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021992AA"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w:t>
      </w:r>
      <w:r w:rsidR="00F15287">
        <w:rPr>
          <w:bCs/>
        </w:rPr>
        <w:t xml:space="preserve"> (CAGMs)</w:t>
      </w:r>
      <w:r w:rsidR="005E74D5">
        <w:rPr>
          <w:bCs/>
        </w:rPr>
        <w:t xml:space="preserve">.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32C00AF8"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72C3F191" w14:textId="77777777" w:rsidR="00ED70A5" w:rsidRPr="00ED70A5" w:rsidRDefault="00ED70A5" w:rsidP="00CB6D54">
      <w:pPr>
        <w:ind w:left="630"/>
      </w:pPr>
    </w:p>
    <w:p w14:paraId="72C3F194" w14:textId="64446B64"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58EFD7E6"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F15287">
        <w:t>CAGM</w:t>
      </w:r>
      <w:r w:rsidR="00216860">
        <w:t>s</w:t>
      </w:r>
      <w:r w:rsidR="00F15287">
        <w:t xml:space="preserve"> </w:t>
      </w:r>
      <w:r w:rsidR="004678E9">
        <w:t>we</w:t>
      </w:r>
      <w:r w:rsidRPr="00ED70A5">
        <w:t>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F15287">
        <w:t>CAGMs</w:t>
      </w:r>
      <w:r w:rsidRPr="00ED70A5">
        <w:t xml:space="preserve">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13EB30FB" w:rsidR="00ED70A5" w:rsidRPr="00ED70A5" w:rsidRDefault="00ED70A5" w:rsidP="00CB6D54">
      <w:pPr>
        <w:ind w:left="630"/>
      </w:pPr>
      <w:r w:rsidRPr="00ED70A5">
        <w:t xml:space="preserve">The proposed rules </w:t>
      </w:r>
      <w:r w:rsidR="00527929">
        <w:t xml:space="preserve">would </w:t>
      </w:r>
      <w:r w:rsidRPr="00ED70A5">
        <w:t xml:space="preserve">apply to </w:t>
      </w:r>
      <w:r w:rsidR="00527929">
        <w:t>CAGM</w:t>
      </w:r>
      <w:r w:rsidR="00F15287">
        <w:t>s</w:t>
      </w:r>
      <w:r w:rsidR="00527929">
        <w:t xml:space="preserve">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1E32DA02"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1FAADDE2"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w:t>
      </w:r>
      <w:proofErr w:type="spellStart"/>
      <w:r>
        <w:t>dscf</w:t>
      </w:r>
      <w:proofErr w:type="spellEnd"/>
      <w:r>
        <w:t xml:space="preserve">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6D224B28"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up to </w:t>
      </w:r>
      <w:r w:rsidR="008D1157">
        <w:t>65</w:t>
      </w:r>
      <w:r w:rsidR="001A3C14">
        <w:t xml:space="preserve"> percent of 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w:t>
      </w:r>
      <w:proofErr w:type="spellStart"/>
      <w:r w:rsidR="000C6E7C" w:rsidRPr="000C6E7C">
        <w:t>arrestance</w:t>
      </w:r>
      <w:proofErr w:type="spellEnd"/>
      <w:r w:rsidR="000C6E7C" w:rsidRPr="000C6E7C">
        <w:t xml:space="preserve"> </w:t>
      </w:r>
      <w:r w:rsidR="000C6E7C">
        <w:t xml:space="preserve">(HEPA) </w:t>
      </w:r>
      <w:proofErr w:type="spellStart"/>
      <w:r w:rsidR="000C6E7C">
        <w:t>afterfilter</w:t>
      </w:r>
      <w:proofErr w:type="spellEnd"/>
      <w:r w:rsidR="000C6E7C">
        <w:t xml:space="preserve"> on each control device. Tier 1 faci</w:t>
      </w:r>
      <w:r w:rsidR="00CF2306">
        <w:t>lities may choose to perform a</w:t>
      </w:r>
      <w:r w:rsidR="000C6E7C">
        <w:t xml:space="preserve"> ‘grain loading’ source test</w:t>
      </w:r>
      <w:r w:rsidR="00CF2306">
        <w:t xml:space="preserve"> or install a BLDS or a HEPA </w:t>
      </w:r>
      <w:proofErr w:type="spellStart"/>
      <w:r w:rsidR="00CF2306">
        <w:t>afterfilter</w:t>
      </w:r>
      <w:proofErr w:type="spellEnd"/>
      <w:r w:rsidR="00CF2306">
        <w:t xml:space="preserve"> on each control device.</w:t>
      </w:r>
    </w:p>
    <w:p w14:paraId="72C3F1C5" w14:textId="77777777" w:rsidR="003E0FAA" w:rsidRDefault="00B42B67" w:rsidP="000C6E7C">
      <w:pPr>
        <w:pStyle w:val="ListParagraph"/>
        <w:numPr>
          <w:ilvl w:val="0"/>
          <w:numId w:val="23"/>
        </w:numPr>
      </w:pPr>
      <w:r>
        <w:t>Changing the rule’s 24-hour health benchmark for hexavalent chromium from 36 ng/m3 (</w:t>
      </w:r>
      <w:proofErr w:type="spellStart"/>
      <w:r>
        <w:t>nanograms</w:t>
      </w:r>
      <w:proofErr w:type="spellEnd"/>
      <w:r>
        <w:t xml:space="preserve"> per cubic meter of air) to 5 ng/m3</w:t>
      </w:r>
      <w:r w:rsidR="009D3D0E">
        <w:t>, based on a re-evaluation of the exposure levels that could pos</w:t>
      </w:r>
      <w:r w:rsidR="00EB78C4">
        <w:t>e</w:t>
      </w:r>
      <w:r w:rsidR="009D3D0E">
        <w:t xml:space="preserve"> an unacceptable risk to human health</w:t>
      </w:r>
      <w:r>
        <w:t>.</w:t>
      </w:r>
    </w:p>
    <w:p w14:paraId="72C3F1C6" w14:textId="77777777" w:rsidR="009226B8" w:rsidRDefault="009226B8" w:rsidP="009226B8">
      <w:pPr>
        <w:pStyle w:val="ListParagraph"/>
        <w:numPr>
          <w:ilvl w:val="0"/>
          <w:numId w:val="23"/>
        </w:numPr>
      </w:pPr>
      <w:r>
        <w:lastRenderedPageBreak/>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03563B6C" w14:textId="14515FBC" w:rsidR="00C6385F" w:rsidRDefault="00C6385F" w:rsidP="00E3186D">
      <w:pPr>
        <w:pStyle w:val="ListParagraph"/>
        <w:numPr>
          <w:ilvl w:val="0"/>
          <w:numId w:val="23"/>
        </w:numPr>
      </w:pPr>
      <w:r>
        <w:t>Adding a</w:t>
      </w:r>
      <w:r w:rsidRPr="00C6385F">
        <w:t xml:space="preserve"> provision for compliance extensions for Tier 1 CAGMs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A07422"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40C2DABC"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4E8695F6"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22CA40A6"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w:t>
      </w:r>
      <w:r w:rsidRPr="00ED70A5">
        <w:rPr>
          <w:color w:val="000000"/>
        </w:rPr>
        <w:lastRenderedPageBreak/>
        <w:t xml:space="preserve">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A07422"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2" w:name="SupportingDocuments"/>
      <w:r w:rsidRPr="00ED70A5">
        <w:rPr>
          <w:rFonts w:ascii="Arial" w:hAnsi="Arial"/>
          <w:b/>
          <w:bCs/>
          <w:szCs w:val="26"/>
        </w:rPr>
        <w:t xml:space="preserve">Documents relied on for rulemaking </w:t>
      </w:r>
      <w:bookmarkEnd w:id="2"/>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A07422"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A07422"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A07422"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6D2403CF"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48366FCA"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1B29A224"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006B3C37"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A07422"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A07422"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Default="00ED70A5" w:rsidP="006634E8">
      <w:pPr>
        <w:ind w:right="14"/>
        <w:rPr>
          <w:ins w:id="3" w:author="WESTERSUND Joe" w:date="2016-09-15T14:47:00Z"/>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7B2F049" w14:textId="43F06684" w:rsidR="005A0EDD" w:rsidRPr="00ED70A5" w:rsidRDefault="005A0EDD" w:rsidP="006634E8">
      <w:pPr>
        <w:ind w:right="14"/>
        <w:rPr>
          <w:bCs/>
        </w:rPr>
      </w:pPr>
      <w:bookmarkStart w:id="4" w:name="_GoBack"/>
      <w:ins w:id="5" w:author="WESTERSUND Joe" w:date="2016-09-15T14:50:00Z">
        <w:r>
          <w:rPr>
            <w:bCs/>
          </w:rPr>
          <w:lastRenderedPageBreak/>
          <w:t>After fiscal advisory committee review and the public comment pe</w:t>
        </w:r>
        <w:r w:rsidR="00A07422">
          <w:rPr>
            <w:bCs/>
          </w:rPr>
          <w:t xml:space="preserve">riod, </w:t>
        </w:r>
        <w:r>
          <w:rPr>
            <w:bCs/>
          </w:rPr>
          <w:t xml:space="preserve">requirements for </w:t>
        </w:r>
      </w:ins>
      <w:ins w:id="6" w:author="WESTERSUND Joe" w:date="2016-09-15T14:47:00Z">
        <w:r>
          <w:rPr>
            <w:bCs/>
          </w:rPr>
          <w:t xml:space="preserve">baghouse leak detection or HEPA </w:t>
        </w:r>
        <w:proofErr w:type="spellStart"/>
        <w:r>
          <w:rPr>
            <w:bCs/>
          </w:rPr>
          <w:t>afterfilter</w:t>
        </w:r>
        <w:proofErr w:type="spellEnd"/>
        <w:r>
          <w:rPr>
            <w:bCs/>
          </w:rPr>
          <w:t xml:space="preserve"> systems</w:t>
        </w:r>
      </w:ins>
      <w:ins w:id="7" w:author="WESTERSUND Joe" w:date="2016-09-15T14:50:00Z">
        <w:r>
          <w:rPr>
            <w:bCs/>
          </w:rPr>
          <w:t xml:space="preserve"> were added</w:t>
        </w:r>
      </w:ins>
      <w:ins w:id="8" w:author="WESTERSUND Joe" w:date="2016-09-15T14:52:00Z">
        <w:r w:rsidR="00B46E4D">
          <w:rPr>
            <w:bCs/>
          </w:rPr>
          <w:t xml:space="preserve"> to this proposal</w:t>
        </w:r>
      </w:ins>
      <w:ins w:id="9" w:author="WESTERSUND Joe" w:date="2016-09-15T14:47:00Z">
        <w:r>
          <w:rPr>
            <w:bCs/>
          </w:rPr>
          <w:t>.</w:t>
        </w:r>
      </w:ins>
      <w:ins w:id="10" w:author="WESTERSUND Joe" w:date="2016-09-15T14:50:00Z">
        <w:r>
          <w:rPr>
            <w:bCs/>
          </w:rPr>
          <w:t xml:space="preserve"> </w:t>
        </w:r>
        <w:r>
          <w:rPr>
            <w:bCs/>
          </w:rPr>
          <w:t xml:space="preserve">The fiscal impact estimates </w:t>
        </w:r>
      </w:ins>
      <w:ins w:id="11" w:author="WESTERSUND Joe" w:date="2016-09-15T14:56:00Z">
        <w:r w:rsidR="00A07422">
          <w:rPr>
            <w:bCs/>
          </w:rPr>
          <w:t>discussed above</w:t>
        </w:r>
        <w:r w:rsidR="00A07422">
          <w:rPr>
            <w:bCs/>
          </w:rPr>
          <w:t xml:space="preserve"> </w:t>
        </w:r>
      </w:ins>
      <w:ins w:id="12" w:author="WESTERSUND Joe" w:date="2016-09-15T14:50:00Z">
        <w:r>
          <w:rPr>
            <w:bCs/>
          </w:rPr>
          <w:t xml:space="preserve">for Tier 2 CAGMs have been increased by </w:t>
        </w:r>
      </w:ins>
      <w:ins w:id="13" w:author="WESTERSUND Joe" w:date="2016-09-15T14:53:00Z">
        <w:r w:rsidR="00B46E4D">
          <w:rPr>
            <w:bCs/>
          </w:rPr>
          <w:t xml:space="preserve">a range of </w:t>
        </w:r>
      </w:ins>
      <w:ins w:id="14" w:author="WESTERSUND Joe" w:date="2016-09-15T14:50:00Z">
        <w:r>
          <w:rPr>
            <w:bCs/>
          </w:rPr>
          <w:t>$10,000 to $30,000 per baghouse to refl</w:t>
        </w:r>
        <w:r>
          <w:rPr>
            <w:bCs/>
          </w:rPr>
          <w:t xml:space="preserve">ect the new rule requirements. Fiscal impact estimates for </w:t>
        </w:r>
      </w:ins>
      <w:ins w:id="15" w:author="WESTERSUND Joe" w:date="2016-09-15T14:51:00Z">
        <w:r>
          <w:rPr>
            <w:bCs/>
          </w:rPr>
          <w:t>T</w:t>
        </w:r>
      </w:ins>
      <w:ins w:id="16" w:author="WESTERSUND Joe" w:date="2016-09-15T14:50:00Z">
        <w:r>
          <w:rPr>
            <w:bCs/>
          </w:rPr>
          <w:t>ier 1 CAGMs</w:t>
        </w:r>
      </w:ins>
      <w:ins w:id="17" w:author="WESTERSUND Joe" w:date="2016-09-15T14:51:00Z">
        <w:r>
          <w:rPr>
            <w:bCs/>
          </w:rPr>
          <w:t xml:space="preserve"> were not affected because they can choose either a ‘grain loading’ source test or a baghouse leak detection system or a HEPA </w:t>
        </w:r>
        <w:proofErr w:type="spellStart"/>
        <w:r>
          <w:rPr>
            <w:bCs/>
          </w:rPr>
          <w:t>afterfilter</w:t>
        </w:r>
        <w:proofErr w:type="spellEnd"/>
        <w:r>
          <w:rPr>
            <w:bCs/>
          </w:rPr>
          <w:t>.</w:t>
        </w:r>
      </w:ins>
    </w:p>
    <w:bookmarkEnd w:id="4"/>
    <w:p w14:paraId="72C3F2B6" w14:textId="77777777" w:rsidR="00ED70A5" w:rsidRPr="00ED70A5" w:rsidRDefault="00ED70A5" w:rsidP="00ED70A5">
      <w:pPr>
        <w:ind w:left="0" w:right="14"/>
        <w:rPr>
          <w:bCs/>
        </w:rPr>
      </w:pPr>
    </w:p>
    <w:p w14:paraId="72C3F2B7" w14:textId="15B0535F"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Housing cost</w:t>
      </w:r>
    </w:p>
    <w:p w14:paraId="72C3F2B8" w14:textId="2923A29C"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A07422"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1652EC65"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72C3F2C3" w14:textId="77777777" w:rsidR="00ED70A5" w:rsidRPr="00ED70A5" w:rsidRDefault="00ED70A5" w:rsidP="00505C36"/>
    <w:p w14:paraId="72C3F2C4" w14:textId="1E0560FB"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18" w:name="AlternativesConsidered"/>
      <w:bookmarkStart w:id="19"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18"/>
      <w:r w:rsidRPr="00ED70A5">
        <w:rPr>
          <w:szCs w:val="22"/>
        </w:rPr>
        <w:t xml:space="preserve"> if any?</w:t>
      </w:r>
      <w:bookmarkEnd w:id="19"/>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A07422"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20" w:name="AdvisoryCommittee"/>
      <w:r w:rsidRPr="00ED70A5">
        <w:rPr>
          <w:rFonts w:ascii="Arial" w:hAnsi="Arial"/>
          <w:b/>
          <w:bCs/>
          <w:szCs w:val="26"/>
        </w:rPr>
        <w:t>Advisory committee</w:t>
      </w:r>
      <w:bookmarkEnd w:id="20"/>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20739D6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69794B39" w:rsidR="00ED70A5" w:rsidRDefault="00ED70A5" w:rsidP="00ED70A5">
      <w:pPr>
        <w:ind w:right="378"/>
      </w:pPr>
      <w:r w:rsidRPr="00ED70A5">
        <w:t>The committee’s discussions are described under the Statement of Fiscal and Economic Impact section above</w:t>
      </w:r>
      <w:r w:rsidRPr="00ED70A5">
        <w:rPr>
          <w:bCs/>
          <w:sz w:val="24"/>
        </w:rPr>
        <w:t>.</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1" w:history="1">
        <w:r w:rsidRPr="00580EAA">
          <w:rPr>
            <w:color w:val="0563C1"/>
            <w:u w:val="single"/>
          </w:rPr>
          <w:t>Art Glass Permanent Rules 2016</w:t>
        </w:r>
      </w:hyperlink>
      <w:r w:rsidRPr="00580EAA">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1E6B1AE" w:rsidR="00377FA3" w:rsidRPr="00377FA3" w:rsidRDefault="00377FA3" w:rsidP="00377FA3">
      <w:pPr>
        <w:rPr>
          <w:color w:val="32525C"/>
        </w:rPr>
      </w:pP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 xml:space="preserve">Comment: 500 </w:t>
      </w:r>
      <w:proofErr w:type="spellStart"/>
      <w:r w:rsidRPr="002C3436">
        <w:rPr>
          <w:b/>
          <w:bCs/>
          <w:color w:val="000000" w:themeColor="text1"/>
        </w:rPr>
        <w:t>lb</w:t>
      </w:r>
      <w:proofErr w:type="spellEnd"/>
      <w:r w:rsidRPr="002C3436">
        <w:rPr>
          <w:b/>
          <w:bCs/>
          <w:color w:val="000000" w:themeColor="text1"/>
        </w:rPr>
        <w:t>/year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w:t>
      </w:r>
      <w:proofErr w:type="spellStart"/>
      <w:r w:rsidRPr="002C3436">
        <w:rPr>
          <w:bCs/>
          <w:color w:val="000000" w:themeColor="text1"/>
        </w:rPr>
        <w:t>lbs</w:t>
      </w:r>
      <w:proofErr w:type="spellEnd"/>
      <w:r w:rsidRPr="002C3436">
        <w:rPr>
          <w:bCs/>
          <w:color w:val="000000" w:themeColor="text1"/>
        </w:rPr>
        <w:t xml:space="preserve">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1C088C02"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72C3F38A" w14:textId="77777777" w:rsidR="002C3436" w:rsidRPr="002C3436" w:rsidRDefault="002C3436" w:rsidP="002C3436">
      <w:pPr>
        <w:ind w:right="630"/>
        <w:rPr>
          <w:bCs/>
          <w:color w:val="000000" w:themeColor="text1"/>
        </w:rPr>
      </w:pPr>
    </w:p>
    <w:p w14:paraId="72C3F38B" w14:textId="0EEFFC33"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27AAF158"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2424F301"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77777777"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63F97503"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62873BB6"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Troutman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DEQ should base the applicability threshold on the amount of metals used (</w:t>
      </w:r>
      <w:proofErr w:type="spellStart"/>
      <w:r w:rsidRPr="002C3436">
        <w:rPr>
          <w:bCs/>
          <w:color w:val="000000" w:themeColor="text1"/>
        </w:rPr>
        <w:t>lbs</w:t>
      </w:r>
      <w:proofErr w:type="spellEnd"/>
      <w:r w:rsidRPr="002C3436">
        <w:rPr>
          <w:bCs/>
          <w:color w:val="000000" w:themeColor="text1"/>
        </w:rPr>
        <w:t xml:space="preserve">/year)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26D00B05"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lastRenderedPageBreak/>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 xml:space="preserve">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 xml:space="preserve">468.115, if DEQ finds that air pollution presents imminent and substantial endangerment to the public health, at the Governor’s direction, DEQ can issue a cease and desist order </w:t>
      </w:r>
      <w:r w:rsidRPr="002C3436">
        <w:rPr>
          <w:bCs/>
          <w:color w:val="000000" w:themeColor="text1"/>
        </w:rPr>
        <w:lastRenderedPageBreak/>
        <w:t>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7DE921A"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t>
      </w:r>
      <w:r w:rsidR="00E92A3A">
        <w:rPr>
          <w:bCs/>
          <w:color w:val="000000" w:themeColor="text1"/>
        </w:rPr>
        <w:t>in the rules</w:t>
      </w:r>
      <w:r w:rsidRPr="002C3436">
        <w:rPr>
          <w:bCs/>
          <w:color w:val="000000" w:themeColor="text1"/>
        </w:rPr>
        <w:t xml:space="preserve"> without going through a new rulemaking process. If new information comes to 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77777777" w:rsidR="002C3436" w:rsidRPr="002C3436" w:rsidRDefault="002C3436" w:rsidP="002C3436">
      <w:pPr>
        <w:ind w:right="630"/>
        <w:rPr>
          <w:bCs/>
          <w:color w:val="000000" w:themeColor="text1"/>
        </w:rPr>
      </w:pPr>
      <w:r w:rsidRPr="002C3436">
        <w:rPr>
          <w:bCs/>
          <w:color w:val="000000" w:themeColor="text1"/>
        </w:rPr>
        <w:t xml:space="preserve">With respect to other materials that may be emitted, DEQ is working on the development of a larger state-wide rule (the Cleaner Air Oregon rule) to regulate air toxics emissions from industrial emission </w:t>
      </w:r>
      <w:r w:rsidRPr="002C3436">
        <w:rPr>
          <w:bCs/>
          <w:color w:val="000000" w:themeColor="text1"/>
        </w:rPr>
        <w:lastRenderedPageBreak/>
        <w:t>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3A3B66B5"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lastRenderedPageBreak/>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1B5CDAA6"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Pr="002C3436" w:rsidRDefault="002C3436"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w:t>
      </w:r>
      <w:r w:rsidR="002D0BBC">
        <w:rPr>
          <w:bCs/>
          <w:color w:val="000000" w:themeColor="text1"/>
        </w:rPr>
        <w:lastRenderedPageBreak/>
        <w:t xml:space="preserve">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w:t>
      </w:r>
      <w:r>
        <w:rPr>
          <w:bCs/>
          <w:color w:val="000000" w:themeColor="text1"/>
        </w:rPr>
        <w:lastRenderedPageBreak/>
        <w:t xml:space="preserve">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lastRenderedPageBreak/>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xml:space="preserve">, provided such operations will not significantly </w:t>
      </w:r>
      <w:proofErr w:type="spellStart"/>
      <w:r w:rsidR="006009D1">
        <w:rPr>
          <w:bCs/>
          <w:color w:val="000000" w:themeColor="text1"/>
        </w:rPr>
        <w:t>endager</w:t>
      </w:r>
      <w:proofErr w:type="spellEnd"/>
      <w:r w:rsidR="006009D1">
        <w:rPr>
          <w:bCs/>
          <w:color w:val="000000" w:themeColor="text1"/>
        </w:rPr>
        <w:t xml:space="preserve">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 xml:space="preserve">DEQ is proposing that, in addition to the grain loading test, Tier 2 facilities be required to either install baghouse leak detection systems (BLDS) or HEPA </w:t>
      </w:r>
      <w:proofErr w:type="spellStart"/>
      <w:r w:rsidRPr="002C3436">
        <w:rPr>
          <w:bCs/>
          <w:color w:val="000000" w:themeColor="text1"/>
        </w:rPr>
        <w:t>afterfilters</w:t>
      </w:r>
      <w:proofErr w:type="spellEnd"/>
      <w:r w:rsidRPr="002C3436">
        <w:rPr>
          <w:bCs/>
          <w:color w:val="000000" w:themeColor="text1"/>
        </w:rPr>
        <w:t xml:space="preserve"> on each baghouse. DEQ feels that HEPA </w:t>
      </w:r>
      <w:proofErr w:type="spellStart"/>
      <w:r w:rsidRPr="002C3436">
        <w:rPr>
          <w:bCs/>
          <w:color w:val="000000" w:themeColor="text1"/>
        </w:rPr>
        <w:t>afterfilters</w:t>
      </w:r>
      <w:proofErr w:type="spellEnd"/>
      <w:r w:rsidRPr="002C3436">
        <w:rPr>
          <w:bCs/>
          <w:color w:val="000000" w:themeColor="text1"/>
        </w:rPr>
        <w:t>,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 xml:space="preserve">Because emissions from Tier 1 facilities are more dilute, DEQ proposes that they can either perform the grain loading test, install a BLDS, or install a HEPA </w:t>
      </w:r>
      <w:proofErr w:type="spellStart"/>
      <w:r w:rsidRPr="002C3436">
        <w:rPr>
          <w:bCs/>
          <w:color w:val="000000" w:themeColor="text1"/>
        </w:rPr>
        <w:t>afterfilter</w:t>
      </w:r>
      <w:proofErr w:type="spellEnd"/>
      <w:r w:rsidRPr="002C3436">
        <w:rPr>
          <w:bCs/>
          <w:color w:val="000000" w:themeColor="text1"/>
        </w:rPr>
        <w:t>.</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lastRenderedPageBreak/>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2" w14:textId="48FBEA3E"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facility’s control.</w:t>
      </w: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77777777"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77777777"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lastRenderedPageBreak/>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16438BC5"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w:t>
      </w:r>
      <w:r w:rsidRPr="002C3436">
        <w:rPr>
          <w:bCs/>
          <w:color w:val="000000" w:themeColor="text1"/>
        </w:rPr>
        <w:lastRenderedPageBreak/>
        <w:t>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standard in the temporary rule. 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emissions standard of 0.005 gr/</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w:t>
      </w:r>
      <w:proofErr w:type="spellStart"/>
      <w:r w:rsidR="007A091F">
        <w:rPr>
          <w:bCs/>
          <w:color w:val="000000" w:themeColor="text1"/>
        </w:rPr>
        <w:t>arrestance</w:t>
      </w:r>
      <w:proofErr w:type="spellEnd"/>
      <w:r w:rsidR="007A091F">
        <w:rPr>
          <w:bCs/>
          <w:color w:val="000000" w:themeColor="text1"/>
        </w:rPr>
        <w:t xml:space="preserve"> (HEPA) </w:t>
      </w:r>
      <w:proofErr w:type="spellStart"/>
      <w:r w:rsidR="007A091F">
        <w:rPr>
          <w:bCs/>
          <w:color w:val="000000" w:themeColor="text1"/>
        </w:rPr>
        <w:t>afterfilter</w:t>
      </w:r>
      <w:proofErr w:type="spellEnd"/>
      <w:r w:rsidR="007A091F">
        <w:rPr>
          <w:bCs/>
          <w:color w:val="000000" w:themeColor="text1"/>
        </w:rPr>
        <w:t>.</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w:t>
      </w:r>
      <w:proofErr w:type="spellStart"/>
      <w:r w:rsidR="00A0252A">
        <w:rPr>
          <w:bCs/>
          <w:color w:val="000000" w:themeColor="text1"/>
        </w:rPr>
        <w:t>afterfilter</w:t>
      </w:r>
      <w:proofErr w:type="spellEnd"/>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 xml:space="preserve">on system or HEPA </w:t>
      </w:r>
      <w:proofErr w:type="spellStart"/>
      <w:r w:rsidR="00B050E4">
        <w:rPr>
          <w:bCs/>
          <w:color w:val="000000" w:themeColor="text1"/>
        </w:rPr>
        <w:t>afterfilter</w:t>
      </w:r>
      <w:proofErr w:type="spellEnd"/>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w:t>
      </w:r>
      <w:proofErr w:type="spellStart"/>
      <w:r w:rsidRPr="002C3436">
        <w:rPr>
          <w:bCs/>
          <w:color w:val="000000" w:themeColor="text1"/>
        </w:rPr>
        <w:t>dscf</w:t>
      </w:r>
      <w:proofErr w:type="spellEnd"/>
      <w:r w:rsidRPr="002C3436">
        <w:rPr>
          <w:bCs/>
          <w:color w:val="000000" w:themeColor="text1"/>
        </w:rPr>
        <w:t xml:space="preserve"> at the outlet of the control device and install either a baghouse leak detection device or a HEPA </w:t>
      </w:r>
      <w:proofErr w:type="spellStart"/>
      <w:r w:rsidR="00A0252A">
        <w:rPr>
          <w:bCs/>
          <w:color w:val="000000" w:themeColor="text1"/>
        </w:rPr>
        <w:t>after</w:t>
      </w:r>
      <w:r w:rsidRPr="002C3436">
        <w:rPr>
          <w:bCs/>
          <w:color w:val="000000" w:themeColor="text1"/>
        </w:rPr>
        <w:t>filter</w:t>
      </w:r>
      <w:proofErr w:type="spellEnd"/>
      <w:r w:rsidRPr="002C3436">
        <w:rPr>
          <w:bCs/>
          <w:color w:val="000000" w:themeColor="text1"/>
        </w:rPr>
        <w:t xml:space="preserve">. Tier 1 facilities would be required to meet the grain loading standard or install a baghouse leak detection device or install a HEPA </w:t>
      </w:r>
      <w:proofErr w:type="spellStart"/>
      <w:r w:rsidR="00A0252A">
        <w:rPr>
          <w:bCs/>
          <w:color w:val="000000" w:themeColor="text1"/>
        </w:rPr>
        <w:t>after</w:t>
      </w:r>
      <w:r w:rsidRPr="002C3436">
        <w:rPr>
          <w:bCs/>
          <w:color w:val="000000" w:themeColor="text1"/>
        </w:rPr>
        <w:t>filter</w:t>
      </w:r>
      <w:proofErr w:type="spellEnd"/>
      <w:r w:rsidRPr="002C3436">
        <w:rPr>
          <w:bCs/>
          <w:color w:val="000000" w:themeColor="text1"/>
        </w:rPr>
        <w:t>.</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 xml:space="preserve">Comment: 0.2 </w:t>
      </w:r>
      <w:proofErr w:type="spellStart"/>
      <w:r w:rsidRPr="003B4C60">
        <w:rPr>
          <w:b/>
          <w:bCs/>
          <w:color w:val="000000" w:themeColor="text1"/>
        </w:rPr>
        <w:t>lb</w:t>
      </w:r>
      <w:proofErr w:type="spellEnd"/>
      <w:r w:rsidRPr="003B4C60">
        <w:rPr>
          <w:b/>
          <w:bCs/>
          <w:color w:val="000000" w:themeColor="text1"/>
        </w:rPr>
        <w:t>/ton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w:t>
      </w:r>
      <w:proofErr w:type="spellStart"/>
      <w:r w:rsidRPr="002C3436">
        <w:rPr>
          <w:bCs/>
          <w:color w:val="000000" w:themeColor="text1"/>
        </w:rPr>
        <w:t>lb</w:t>
      </w:r>
      <w:proofErr w:type="spellEnd"/>
      <w:r w:rsidRPr="002C3436">
        <w:rPr>
          <w:bCs/>
          <w:color w:val="000000" w:themeColor="text1"/>
        </w:rPr>
        <w:t xml:space="preserve">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w:t>
      </w:r>
      <w:proofErr w:type="spellStart"/>
      <w:r w:rsidRPr="002C3436">
        <w:rPr>
          <w:bCs/>
          <w:color w:val="000000" w:themeColor="text1"/>
        </w:rPr>
        <w:t>dscf</w:t>
      </w:r>
      <w:proofErr w:type="spellEnd"/>
      <w:r w:rsidRPr="002C3436">
        <w:rPr>
          <w:bCs/>
          <w:color w:val="000000" w:themeColor="text1"/>
        </w:rPr>
        <w:t xml:space="preserve">. (Tier 2 facilities would be required to perform the outlet grain loading source test. Tier 1 facilities could perform the grain loading test or install a baghouse leak detection system or HEPA </w:t>
      </w:r>
      <w:proofErr w:type="spellStart"/>
      <w:r w:rsidRPr="002C3436">
        <w:rPr>
          <w:bCs/>
          <w:color w:val="000000" w:themeColor="text1"/>
        </w:rPr>
        <w:t>afterfilter</w:t>
      </w:r>
      <w:proofErr w:type="spellEnd"/>
      <w:r w:rsidRPr="002C3436">
        <w:rPr>
          <w:bCs/>
          <w:color w:val="000000" w:themeColor="text1"/>
        </w:rPr>
        <w:t xml:space="preserve">.) The 0.2 </w:t>
      </w:r>
      <w:proofErr w:type="spellStart"/>
      <w:r w:rsidRPr="002C3436">
        <w:rPr>
          <w:bCs/>
          <w:color w:val="000000" w:themeColor="text1"/>
        </w:rPr>
        <w:t>lb</w:t>
      </w:r>
      <w:proofErr w:type="spellEnd"/>
      <w:r w:rsidRPr="002C3436">
        <w:rPr>
          <w:bCs/>
          <w:color w:val="000000" w:themeColor="text1"/>
        </w:rPr>
        <w:t>/ton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3ECC29AB" w:rsidR="00377FA3" w:rsidRPr="00377FA3" w:rsidRDefault="00377FA3" w:rsidP="00377FA3">
      <w:pPr>
        <w:rPr>
          <w:color w:val="32525C"/>
        </w:rPr>
      </w:pPr>
    </w:p>
    <w:p w14:paraId="72C3F5EF" w14:textId="77777777" w:rsidR="00377FA3" w:rsidRDefault="007B77B1" w:rsidP="00377FA3">
      <w:pPr>
        <w:spacing w:after="120"/>
        <w:ind w:right="630"/>
        <w:rPr>
          <w:bCs/>
          <w:color w:val="000000" w:themeColor="text1"/>
        </w:rPr>
      </w:pPr>
      <w:r>
        <w:rPr>
          <w:color w:val="000000" w:themeColor="text1"/>
        </w:rPr>
        <w:lastRenderedPageBreak/>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lastRenderedPageBreak/>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lastRenderedPageBreak/>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 xml:space="preserve">Multnomah County Health </w:t>
            </w:r>
            <w:proofErr w:type="spellStart"/>
            <w:r w:rsidRPr="00AC611A">
              <w:t>Dept</w:t>
            </w:r>
            <w:proofErr w:type="spellEnd"/>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 xml:space="preserve">Kathryn </w:t>
            </w:r>
            <w:proofErr w:type="spellStart"/>
            <w:r w:rsidRPr="00AC611A">
              <w:t>VanNatta</w:t>
            </w:r>
            <w:proofErr w:type="spellEnd"/>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 xml:space="preserve">Perkins </w:t>
            </w:r>
            <w:proofErr w:type="spellStart"/>
            <w:r w:rsidRPr="00AC611A">
              <w:t>Coie</w:t>
            </w:r>
            <w:proofErr w:type="spellEnd"/>
            <w:r w:rsidRPr="00AC611A">
              <w:t xml:space="preserv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lastRenderedPageBreak/>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4C31A65E"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63FEBB16" w:rsidR="00377FA3" w:rsidRPr="00377FA3" w:rsidRDefault="00377FA3" w:rsidP="00377FA3"/>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lastRenderedPageBreak/>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30" w14:textId="0778814A" w:rsidR="00377FA3" w:rsidRPr="00B07AF7" w:rsidRDefault="003D3320" w:rsidP="00C75FA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0C845DE5"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2C3F84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A07422"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F15287" w:rsidRPr="007C0ACD" w:rsidRDefault="00F15287"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F15287" w:rsidRPr="007C0ACD" w:rsidRDefault="00F15287" w:rsidP="00377FA3">
                  <w:pPr>
                    <w:ind w:left="0"/>
                    <w:rPr>
                      <w:szCs w:val="22"/>
                    </w:rPr>
                  </w:pPr>
                  <w:r w:rsidRPr="007C0ACD">
                    <w:rPr>
                      <w:szCs w:val="22"/>
                    </w:rPr>
                    <w:t>The extra column on the right corrects a Word error that prevents vertical alignment in last column of a Word table.</w:t>
                  </w:r>
                </w:p>
                <w:p w14:paraId="72C3F8BF" w14:textId="77777777" w:rsidR="00F15287" w:rsidRPr="007C0ACD" w:rsidRDefault="00F15287"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72C3F897" w14:textId="77777777" w:rsidR="00F15287" w:rsidRDefault="00F15287">
      <w:pPr>
        <w:pStyle w:val="CommentText"/>
      </w:pPr>
      <w:r>
        <w:rPr>
          <w:rStyle w:val="CommentReference"/>
        </w:rPr>
        <w:annotationRef/>
      </w:r>
      <w:r>
        <w:t>Comparison of current permanent rules to proposed permanent rules</w:t>
      </w:r>
    </w:p>
  </w:comment>
  <w:comment w:id="1" w:author="WESTERSUND Joe" w:date="2016-09-01T17:15:00Z" w:initials="WJ">
    <w:p w14:paraId="72C3F898" w14:textId="77777777" w:rsidR="00F15287" w:rsidRDefault="00F15287" w:rsidP="00096C98">
      <w:pPr>
        <w:pStyle w:val="CommentText"/>
        <w:numPr>
          <w:ilvl w:val="0"/>
          <w:numId w:val="24"/>
        </w:numPr>
      </w:pPr>
      <w:r>
        <w:rPr>
          <w:rStyle w:val="CommentReference"/>
        </w:rPr>
        <w:annotationRef/>
      </w:r>
      <w:r>
        <w:t xml:space="preserve"> Fiscal analysis tables</w:t>
      </w:r>
    </w:p>
    <w:p w14:paraId="72C3F899" w14:textId="77777777" w:rsidR="00F15287" w:rsidRDefault="00F15287" w:rsidP="00096C98">
      <w:pPr>
        <w:pStyle w:val="CommentText"/>
        <w:numPr>
          <w:ilvl w:val="0"/>
          <w:numId w:val="24"/>
        </w:numPr>
      </w:pPr>
      <w:r>
        <w:t xml:space="preserve"> Redline of changes from current temporary rule to proposed permanent rule.</w:t>
      </w:r>
    </w:p>
    <w:p w14:paraId="72C3F89A" w14:textId="77777777" w:rsidR="00F15287" w:rsidRDefault="00F15287">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F8A2" w14:textId="77777777" w:rsidR="00F15287" w:rsidRDefault="00F15287">
      <w:r>
        <w:separator/>
      </w:r>
    </w:p>
  </w:endnote>
  <w:endnote w:type="continuationSeparator" w:id="0">
    <w:p w14:paraId="72C3F8A3" w14:textId="77777777" w:rsidR="00F15287" w:rsidRDefault="00F15287">
      <w:r>
        <w:continuationSeparator/>
      </w:r>
    </w:p>
  </w:endnote>
  <w:endnote w:type="continuationNotice" w:id="1">
    <w:p w14:paraId="72C3F8A4" w14:textId="77777777" w:rsidR="00F15287" w:rsidRDefault="00F15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F15287" w:rsidRDefault="00F15287" w:rsidP="00ED70A5">
    <w:pPr>
      <w:pStyle w:val="Footer"/>
    </w:pPr>
  </w:p>
  <w:p w14:paraId="72C3F8A6" w14:textId="77777777" w:rsidR="00F15287" w:rsidRPr="002B4E71" w:rsidRDefault="00F15287" w:rsidP="00ED70A5">
    <w:pPr>
      <w:pStyle w:val="Footer"/>
    </w:pPr>
    <w:r>
      <w:t>Staff Report</w:t>
    </w:r>
    <w:r w:rsidRPr="002B4E71">
      <w:t xml:space="preserve"> page | </w:t>
    </w:r>
    <w:r>
      <w:fldChar w:fldCharType="begin"/>
    </w:r>
    <w:r>
      <w:instrText xml:space="preserve"> PAGE   \* MERGEFORMAT </w:instrText>
    </w:r>
    <w:r>
      <w:fldChar w:fldCharType="separate"/>
    </w:r>
    <w:r w:rsidR="00A07422">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F15287" w:rsidRDefault="00F15287" w:rsidP="00ED70A5">
    <w:pPr>
      <w:pStyle w:val="Footer"/>
    </w:pPr>
  </w:p>
  <w:p w14:paraId="72C3F8A8" w14:textId="77777777" w:rsidR="00F15287" w:rsidRPr="002B4E71" w:rsidRDefault="00F15287" w:rsidP="00ED70A5">
    <w:pPr>
      <w:pStyle w:val="Footer"/>
    </w:pPr>
    <w:r w:rsidRPr="002B4E71">
      <w:t xml:space="preserve">Notice page | </w:t>
    </w:r>
    <w:r>
      <w:fldChar w:fldCharType="begin"/>
    </w:r>
    <w:r>
      <w:instrText xml:space="preserve"> PAGE   \* MERGEFORMAT </w:instrText>
    </w:r>
    <w:r>
      <w:fldChar w:fldCharType="separate"/>
    </w:r>
    <w:r w:rsidR="00A07422">
      <w:rPr>
        <w:noProof/>
      </w:rPr>
      <w:t>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F15287" w:rsidRDefault="00F15287" w:rsidP="00ED70A5">
    <w:pPr>
      <w:pStyle w:val="Footer"/>
    </w:pPr>
  </w:p>
  <w:p w14:paraId="72C3F8AA" w14:textId="77777777" w:rsidR="00F15287" w:rsidRPr="002B4E71" w:rsidRDefault="00F15287" w:rsidP="00ED70A5">
    <w:pPr>
      <w:pStyle w:val="Footer"/>
    </w:pPr>
    <w:r w:rsidRPr="002B4E71">
      <w:t xml:space="preserve">Notice page | </w:t>
    </w:r>
    <w:r>
      <w:fldChar w:fldCharType="begin"/>
    </w:r>
    <w:r>
      <w:instrText xml:space="preserve"> PAGE   \* MERGEFORMAT </w:instrText>
    </w:r>
    <w:r>
      <w:fldChar w:fldCharType="separate"/>
    </w:r>
    <w:r w:rsidR="00A07422">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F89F" w14:textId="77777777" w:rsidR="00F15287" w:rsidRDefault="00F15287">
      <w:r>
        <w:separator/>
      </w:r>
    </w:p>
  </w:footnote>
  <w:footnote w:type="continuationSeparator" w:id="0">
    <w:p w14:paraId="72C3F8A0" w14:textId="77777777" w:rsidR="00F15287" w:rsidRDefault="00F15287">
      <w:r>
        <w:continuationSeparator/>
      </w:r>
    </w:p>
  </w:footnote>
  <w:footnote w:type="continuationNotice" w:id="1">
    <w:p w14:paraId="72C3F8A1" w14:textId="77777777" w:rsidR="00F15287" w:rsidRDefault="00F15287"/>
  </w:footnote>
  <w:footnote w:id="2">
    <w:p w14:paraId="72C3F8AB" w14:textId="713F661E" w:rsidR="00F15287" w:rsidRDefault="00F15287"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72C3F8AC" w14:textId="77777777" w:rsidR="00F15287" w:rsidRDefault="00F15287"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F15287" w:rsidRDefault="00F15287"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F15287" w:rsidRDefault="00F15287"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F15287" w:rsidRDefault="00F15287"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10D09"/>
    <w:rsid w:val="000253AC"/>
    <w:rsid w:val="00042575"/>
    <w:rsid w:val="000779A5"/>
    <w:rsid w:val="00083936"/>
    <w:rsid w:val="00096C98"/>
    <w:rsid w:val="000A6B8D"/>
    <w:rsid w:val="000B68DD"/>
    <w:rsid w:val="000C6E7C"/>
    <w:rsid w:val="000D03CC"/>
    <w:rsid w:val="000F26C9"/>
    <w:rsid w:val="000F3BA2"/>
    <w:rsid w:val="000F5B94"/>
    <w:rsid w:val="000F618F"/>
    <w:rsid w:val="00113D38"/>
    <w:rsid w:val="0011406D"/>
    <w:rsid w:val="00121380"/>
    <w:rsid w:val="001246DE"/>
    <w:rsid w:val="0012538C"/>
    <w:rsid w:val="00126499"/>
    <w:rsid w:val="001331E8"/>
    <w:rsid w:val="001335D4"/>
    <w:rsid w:val="00170593"/>
    <w:rsid w:val="00170903"/>
    <w:rsid w:val="00172298"/>
    <w:rsid w:val="00192EC5"/>
    <w:rsid w:val="00195E82"/>
    <w:rsid w:val="001A154C"/>
    <w:rsid w:val="001A3C14"/>
    <w:rsid w:val="001B0B23"/>
    <w:rsid w:val="001B2C7D"/>
    <w:rsid w:val="001B30D6"/>
    <w:rsid w:val="001B7270"/>
    <w:rsid w:val="001E74CD"/>
    <w:rsid w:val="00202460"/>
    <w:rsid w:val="00214C8D"/>
    <w:rsid w:val="00216860"/>
    <w:rsid w:val="00235774"/>
    <w:rsid w:val="00256B96"/>
    <w:rsid w:val="00264F32"/>
    <w:rsid w:val="00265CE4"/>
    <w:rsid w:val="00267402"/>
    <w:rsid w:val="00276752"/>
    <w:rsid w:val="0029545F"/>
    <w:rsid w:val="00295F77"/>
    <w:rsid w:val="002B207D"/>
    <w:rsid w:val="002B287F"/>
    <w:rsid w:val="002C2E35"/>
    <w:rsid w:val="002C3436"/>
    <w:rsid w:val="002C5CE3"/>
    <w:rsid w:val="002D0BBC"/>
    <w:rsid w:val="002E085B"/>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0C25"/>
    <w:rsid w:val="003C489B"/>
    <w:rsid w:val="003C4B6C"/>
    <w:rsid w:val="003C5559"/>
    <w:rsid w:val="003D3320"/>
    <w:rsid w:val="003D3F4F"/>
    <w:rsid w:val="003E0FAA"/>
    <w:rsid w:val="003E40CF"/>
    <w:rsid w:val="003E5EFB"/>
    <w:rsid w:val="003F111E"/>
    <w:rsid w:val="00404BDA"/>
    <w:rsid w:val="004078E5"/>
    <w:rsid w:val="004160B1"/>
    <w:rsid w:val="00417811"/>
    <w:rsid w:val="00420F6A"/>
    <w:rsid w:val="00427165"/>
    <w:rsid w:val="00427F57"/>
    <w:rsid w:val="004403DE"/>
    <w:rsid w:val="004476A7"/>
    <w:rsid w:val="0046361C"/>
    <w:rsid w:val="004646AA"/>
    <w:rsid w:val="004678E9"/>
    <w:rsid w:val="00470178"/>
    <w:rsid w:val="00471F10"/>
    <w:rsid w:val="00492CA9"/>
    <w:rsid w:val="004A663C"/>
    <w:rsid w:val="004C3C16"/>
    <w:rsid w:val="004E26AC"/>
    <w:rsid w:val="004F1A92"/>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668E9"/>
    <w:rsid w:val="00567FC7"/>
    <w:rsid w:val="00573943"/>
    <w:rsid w:val="0057426E"/>
    <w:rsid w:val="00580D2B"/>
    <w:rsid w:val="00580EAA"/>
    <w:rsid w:val="0058518C"/>
    <w:rsid w:val="005A0EDD"/>
    <w:rsid w:val="005B2457"/>
    <w:rsid w:val="005C6DB3"/>
    <w:rsid w:val="005D3153"/>
    <w:rsid w:val="005E1E90"/>
    <w:rsid w:val="005E74D5"/>
    <w:rsid w:val="005F3E47"/>
    <w:rsid w:val="005F5BB0"/>
    <w:rsid w:val="005F638C"/>
    <w:rsid w:val="005F7B23"/>
    <w:rsid w:val="006009D1"/>
    <w:rsid w:val="006231E2"/>
    <w:rsid w:val="00633FB8"/>
    <w:rsid w:val="00635216"/>
    <w:rsid w:val="00643271"/>
    <w:rsid w:val="006533E0"/>
    <w:rsid w:val="006634E8"/>
    <w:rsid w:val="00681693"/>
    <w:rsid w:val="006950BD"/>
    <w:rsid w:val="006C4FA7"/>
    <w:rsid w:val="006D7F21"/>
    <w:rsid w:val="006E13F2"/>
    <w:rsid w:val="006E5165"/>
    <w:rsid w:val="007038EB"/>
    <w:rsid w:val="00706153"/>
    <w:rsid w:val="00713123"/>
    <w:rsid w:val="00724AEE"/>
    <w:rsid w:val="00745A05"/>
    <w:rsid w:val="00746C81"/>
    <w:rsid w:val="0075317D"/>
    <w:rsid w:val="00760A41"/>
    <w:rsid w:val="0076444F"/>
    <w:rsid w:val="007810D1"/>
    <w:rsid w:val="0078297B"/>
    <w:rsid w:val="00790539"/>
    <w:rsid w:val="007A091F"/>
    <w:rsid w:val="007A0ACD"/>
    <w:rsid w:val="007B77B1"/>
    <w:rsid w:val="007C00C1"/>
    <w:rsid w:val="007C166A"/>
    <w:rsid w:val="007F4E2E"/>
    <w:rsid w:val="00801C41"/>
    <w:rsid w:val="008228AC"/>
    <w:rsid w:val="0082386E"/>
    <w:rsid w:val="00825D66"/>
    <w:rsid w:val="00837F90"/>
    <w:rsid w:val="00842765"/>
    <w:rsid w:val="00851587"/>
    <w:rsid w:val="0085178C"/>
    <w:rsid w:val="00866A7F"/>
    <w:rsid w:val="008910CF"/>
    <w:rsid w:val="0089255D"/>
    <w:rsid w:val="00894B4C"/>
    <w:rsid w:val="008A10FC"/>
    <w:rsid w:val="008A4306"/>
    <w:rsid w:val="008A5D1E"/>
    <w:rsid w:val="008A7AB3"/>
    <w:rsid w:val="008B29DD"/>
    <w:rsid w:val="008C3366"/>
    <w:rsid w:val="008D1157"/>
    <w:rsid w:val="008E2A1B"/>
    <w:rsid w:val="008E7F9D"/>
    <w:rsid w:val="00912F19"/>
    <w:rsid w:val="00915371"/>
    <w:rsid w:val="009226B8"/>
    <w:rsid w:val="00923836"/>
    <w:rsid w:val="00945AC8"/>
    <w:rsid w:val="00963012"/>
    <w:rsid w:val="00991E20"/>
    <w:rsid w:val="009A06A3"/>
    <w:rsid w:val="009B6D76"/>
    <w:rsid w:val="009C621E"/>
    <w:rsid w:val="009D30D7"/>
    <w:rsid w:val="009D3BDA"/>
    <w:rsid w:val="009D3D0E"/>
    <w:rsid w:val="009D7F97"/>
    <w:rsid w:val="009E12A0"/>
    <w:rsid w:val="009E4928"/>
    <w:rsid w:val="009E4C3D"/>
    <w:rsid w:val="009F41F5"/>
    <w:rsid w:val="00A0252A"/>
    <w:rsid w:val="00A07422"/>
    <w:rsid w:val="00A12073"/>
    <w:rsid w:val="00A12394"/>
    <w:rsid w:val="00A16333"/>
    <w:rsid w:val="00A56BF9"/>
    <w:rsid w:val="00A60DC5"/>
    <w:rsid w:val="00A60F6D"/>
    <w:rsid w:val="00A72D66"/>
    <w:rsid w:val="00A90D7B"/>
    <w:rsid w:val="00AB6DAD"/>
    <w:rsid w:val="00AE44F2"/>
    <w:rsid w:val="00AE696D"/>
    <w:rsid w:val="00AF7293"/>
    <w:rsid w:val="00B050E4"/>
    <w:rsid w:val="00B07AF7"/>
    <w:rsid w:val="00B17A38"/>
    <w:rsid w:val="00B264F9"/>
    <w:rsid w:val="00B34A14"/>
    <w:rsid w:val="00B42B67"/>
    <w:rsid w:val="00B46E4D"/>
    <w:rsid w:val="00B81283"/>
    <w:rsid w:val="00B83057"/>
    <w:rsid w:val="00B93768"/>
    <w:rsid w:val="00BA0A3C"/>
    <w:rsid w:val="00BE27F1"/>
    <w:rsid w:val="00BE3558"/>
    <w:rsid w:val="00BE3E7E"/>
    <w:rsid w:val="00BE547D"/>
    <w:rsid w:val="00C10C7C"/>
    <w:rsid w:val="00C21161"/>
    <w:rsid w:val="00C34EF5"/>
    <w:rsid w:val="00C40F43"/>
    <w:rsid w:val="00C46BB1"/>
    <w:rsid w:val="00C6385F"/>
    <w:rsid w:val="00C65FFD"/>
    <w:rsid w:val="00C75FAD"/>
    <w:rsid w:val="00C85C17"/>
    <w:rsid w:val="00C92F0C"/>
    <w:rsid w:val="00C96BAC"/>
    <w:rsid w:val="00CB158C"/>
    <w:rsid w:val="00CB6D54"/>
    <w:rsid w:val="00CC0EC6"/>
    <w:rsid w:val="00CD1834"/>
    <w:rsid w:val="00CE24D2"/>
    <w:rsid w:val="00CE59B0"/>
    <w:rsid w:val="00CF2306"/>
    <w:rsid w:val="00CF33D7"/>
    <w:rsid w:val="00CF6C11"/>
    <w:rsid w:val="00D02E6E"/>
    <w:rsid w:val="00D0714E"/>
    <w:rsid w:val="00D103A3"/>
    <w:rsid w:val="00D160C3"/>
    <w:rsid w:val="00D2135A"/>
    <w:rsid w:val="00D26E27"/>
    <w:rsid w:val="00D30CC0"/>
    <w:rsid w:val="00D31D31"/>
    <w:rsid w:val="00D37A12"/>
    <w:rsid w:val="00D37B58"/>
    <w:rsid w:val="00D40222"/>
    <w:rsid w:val="00D469FD"/>
    <w:rsid w:val="00D56D2A"/>
    <w:rsid w:val="00D62AF2"/>
    <w:rsid w:val="00D64F23"/>
    <w:rsid w:val="00D66430"/>
    <w:rsid w:val="00D735BA"/>
    <w:rsid w:val="00D73957"/>
    <w:rsid w:val="00D771E0"/>
    <w:rsid w:val="00D81DEE"/>
    <w:rsid w:val="00D8201C"/>
    <w:rsid w:val="00D8597B"/>
    <w:rsid w:val="00D904E6"/>
    <w:rsid w:val="00D90D8F"/>
    <w:rsid w:val="00D96163"/>
    <w:rsid w:val="00DC117C"/>
    <w:rsid w:val="00DC5E76"/>
    <w:rsid w:val="00DD45B4"/>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50AA5"/>
    <w:rsid w:val="00E62FC5"/>
    <w:rsid w:val="00E72111"/>
    <w:rsid w:val="00E818C5"/>
    <w:rsid w:val="00E92A3A"/>
    <w:rsid w:val="00E967D1"/>
    <w:rsid w:val="00EA13F5"/>
    <w:rsid w:val="00EA246F"/>
    <w:rsid w:val="00EB0446"/>
    <w:rsid w:val="00EB5242"/>
    <w:rsid w:val="00EB78C4"/>
    <w:rsid w:val="00ED70A5"/>
    <w:rsid w:val="00EE393A"/>
    <w:rsid w:val="00F0557A"/>
    <w:rsid w:val="00F142D8"/>
    <w:rsid w:val="00F15287"/>
    <w:rsid w:val="00F27046"/>
    <w:rsid w:val="00F30E58"/>
    <w:rsid w:val="00F333EA"/>
    <w:rsid w:val="00F33FBD"/>
    <w:rsid w:val="00F35CB0"/>
    <w:rsid w:val="00F406EC"/>
    <w:rsid w:val="00F42053"/>
    <w:rsid w:val="00F430A0"/>
    <w:rsid w:val="00F501BE"/>
    <w:rsid w:val="00F54102"/>
    <w:rsid w:val="00F552BB"/>
    <w:rsid w:val="00F7032F"/>
    <w:rsid w:val="00F72F4F"/>
    <w:rsid w:val="00F73D99"/>
    <w:rsid w:val="00FA06E1"/>
    <w:rsid w:val="00FA7B76"/>
    <w:rsid w:val="00FC5EC8"/>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4C030-85B4-4894-BE39-3704A1045E6A}">
  <ds:schemaRef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purl.org/dc/terms/"/>
    <ds:schemaRef ds:uri="http://schemas.microsoft.com/office/2006/metadata/properties"/>
    <ds:schemaRef ds:uri="$ListId:docs;"/>
  </ds:schemaRefs>
</ds:datastoreItem>
</file>

<file path=customXml/itemProps3.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4.xml><?xml version="1.0" encoding="utf-8"?>
<ds:datastoreItem xmlns:ds="http://schemas.openxmlformats.org/officeDocument/2006/customXml" ds:itemID="{D96B7D38-0BE7-4C6B-A607-E17785BF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45</Pages>
  <Words>14645</Words>
  <Characters>83480</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49</cp:revision>
  <cp:lastPrinted>2016-09-15T17:23:00Z</cp:lastPrinted>
  <dcterms:created xsi:type="dcterms:W3CDTF">2016-09-12T23:50:00Z</dcterms:created>
  <dcterms:modified xsi:type="dcterms:W3CDTF">2016-09-15T21:58:00Z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