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w:t>
      </w:r>
      <w:proofErr w:type="spellStart"/>
      <w:r>
        <w:t>dscf</w:t>
      </w:r>
      <w:proofErr w:type="spellEnd"/>
      <w:r>
        <w:t xml:space="preserve">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 xml:space="preserve">(HEPA) </w:t>
      </w:r>
      <w:proofErr w:type="spellStart"/>
      <w:r w:rsidR="000C6E7C">
        <w:t>afterfilter</w:t>
      </w:r>
      <w:proofErr w:type="spellEnd"/>
      <w:r w:rsidR="000C6E7C">
        <w:t xml:space="preserve"> on each control device. Tier 1 faci</w:t>
      </w:r>
      <w:r w:rsidR="00CF2306">
        <w:t>lities may choose to perform a</w:t>
      </w:r>
      <w:r w:rsidR="000C6E7C">
        <w:t xml:space="preserve"> ‘grain loading’ source test</w:t>
      </w:r>
      <w:r w:rsidR="00CF2306">
        <w:t xml:space="preserve"> or install a BLDS or a HEPA </w:t>
      </w:r>
      <w:proofErr w:type="spellStart"/>
      <w:r w:rsidR="00CF2306">
        <w:t>afterfilter</w:t>
      </w:r>
      <w:proofErr w:type="spellEnd"/>
      <w:r w:rsidR="00CF2306">
        <w:t xml:space="preserve"> on each control device.</w:t>
      </w:r>
    </w:p>
    <w:p w14:paraId="72C3F1C5" w14:textId="3E5BEA1E"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r w:rsidR="009D3D0E">
        <w:t>, based on a re-evaluation of the exposure levels that could pos</w:t>
      </w:r>
      <w:r w:rsidR="00EB78C4">
        <w:t>e</w:t>
      </w:r>
      <w:r w:rsidR="009D3D0E">
        <w:t xml:space="preserve"> an </w:t>
      </w:r>
      <w:r w:rsidR="009D3D0E">
        <w:lastRenderedPageBreak/>
        <w:t>unacceptable risk to human health</w:t>
      </w:r>
      <w:r>
        <w:t>.</w:t>
      </w:r>
      <w:ins w:id="2" w:author="WESTERSUND Joe" w:date="2016-09-16T08:56:00Z">
        <w:r w:rsidR="002D5870">
          <w:t xml:space="preserve"> </w:t>
        </w:r>
      </w:ins>
      <w:ins w:id="3" w:author="WESTERSUND Joe" w:date="2016-09-16T08:58:00Z">
        <w:r w:rsidR="002D5870">
          <w:t xml:space="preserve">An OHA review of </w:t>
        </w:r>
      </w:ins>
      <w:ins w:id="4" w:author="WESTERSUND Joe" w:date="2016-09-16T08:57:00Z">
        <w:r w:rsidR="002D5870">
          <w:t xml:space="preserve">health benchmarks </w:t>
        </w:r>
      </w:ins>
      <w:ins w:id="5" w:author="WESTERSUND Joe" w:date="2016-09-16T08:58:00Z">
        <w:r w:rsidR="002D5870">
          <w:t>is ongoing and may result in other numbers being revised up or down</w:t>
        </w:r>
      </w:ins>
      <w:ins w:id="6" w:author="WESTERSUND Joe" w:date="2016-09-16T09:00:00Z">
        <w:r w:rsidR="002D5870">
          <w:t xml:space="preserve"> through future rulemakings</w:t>
        </w:r>
      </w:ins>
      <w:ins w:id="7" w:author="WESTERSUND Joe" w:date="2016-09-16T08:58:00Z">
        <w:r w:rsidR="002D5870">
          <w:t>.</w:t>
        </w:r>
      </w:ins>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2D5870"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2D5870"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8" w:name="SupportingDocuments"/>
      <w:r w:rsidRPr="00ED70A5">
        <w:rPr>
          <w:rFonts w:ascii="Arial" w:hAnsi="Arial"/>
          <w:b/>
          <w:bCs/>
          <w:szCs w:val="26"/>
        </w:rPr>
        <w:t xml:space="preserve">Documents relied on for rulemaking </w:t>
      </w:r>
      <w:bookmarkEnd w:id="8"/>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2D5870"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2D5870"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2D5870"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2D5870"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2D5870"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 xml:space="preserve">requirements for baghouse leak detection or HEPA </w:t>
      </w:r>
      <w:proofErr w:type="spellStart"/>
      <w:r>
        <w:rPr>
          <w:bCs/>
        </w:rPr>
        <w:t>afterfilter</w:t>
      </w:r>
      <w:proofErr w:type="spellEnd"/>
      <w:r>
        <w:rPr>
          <w:bCs/>
        </w:rPr>
        <w:t xml:space="preserve">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 xml:space="preserve">$10,000 to $30,000 per baghouse to reflect the new rule requirements. Fiscal impact estimates for Tier 1 CAGMs were not affected because they can choose either a ‘grain loading’ source test or a baghouse leak detection system or a HEPA </w:t>
      </w:r>
      <w:proofErr w:type="spellStart"/>
      <w:r>
        <w:rPr>
          <w:bCs/>
        </w:rPr>
        <w:t>afterfilter</w:t>
      </w:r>
      <w:proofErr w:type="spellEnd"/>
      <w:r>
        <w:rPr>
          <w:bCs/>
        </w:rPr>
        <w:t>.</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2D5870"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9" w:name="AlternativesConsidered"/>
      <w:bookmarkStart w:id="10"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9"/>
      <w:r w:rsidRPr="00ED70A5">
        <w:rPr>
          <w:szCs w:val="22"/>
        </w:rPr>
        <w:t xml:space="preserve"> if any?</w:t>
      </w:r>
      <w:bookmarkEnd w:id="10"/>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2D5870"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11" w:name="AdvisoryCommittee"/>
      <w:r w:rsidRPr="00ED70A5">
        <w:rPr>
          <w:rFonts w:ascii="Arial" w:hAnsi="Arial"/>
          <w:b/>
          <w:bCs/>
          <w:szCs w:val="26"/>
        </w:rPr>
        <w:t>Advisory committee</w:t>
      </w:r>
      <w:bookmarkEnd w:id="11"/>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1"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Default="002C3436" w:rsidP="002C3436">
      <w:pPr>
        <w:ind w:right="630"/>
        <w:rPr>
          <w:ins w:id="12" w:author="WESTERSUND Joe" w:date="2016-09-16T09:03:00Z"/>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7315963" w14:textId="77777777" w:rsidR="002D5870" w:rsidRDefault="002D5870" w:rsidP="002C3436">
      <w:pPr>
        <w:ind w:right="630"/>
        <w:rPr>
          <w:ins w:id="13" w:author="WESTERSUND Joe" w:date="2016-09-16T09:03:00Z"/>
          <w:bCs/>
          <w:color w:val="000000" w:themeColor="text1"/>
        </w:rPr>
      </w:pPr>
    </w:p>
    <w:p w14:paraId="6B3F18A8" w14:textId="498F6AF4" w:rsidR="002D5870" w:rsidRPr="002C3436" w:rsidRDefault="002D5870" w:rsidP="002C3436">
      <w:pPr>
        <w:ind w:right="630"/>
        <w:rPr>
          <w:bCs/>
          <w:color w:val="000000" w:themeColor="text1"/>
        </w:rPr>
      </w:pPr>
      <w:ins w:id="14" w:author="WESTERSUND Joe" w:date="2016-09-16T09:05:00Z">
        <w:r>
          <w:rPr>
            <w:bCs/>
            <w:color w:val="000000" w:themeColor="text1"/>
          </w:rPr>
          <w:t>340-244-9050(3</w:t>
        </w:r>
        <w:proofErr w:type="gramStart"/>
        <w:r>
          <w:rPr>
            <w:bCs/>
            <w:color w:val="000000" w:themeColor="text1"/>
          </w:rPr>
          <w:t>)(</w:t>
        </w:r>
        <w:proofErr w:type="gramEnd"/>
        <w:r>
          <w:rPr>
            <w:bCs/>
            <w:color w:val="000000" w:themeColor="text1"/>
          </w:rPr>
          <w:t>a)(G) of t</w:t>
        </w:r>
      </w:ins>
      <w:ins w:id="15" w:author="WESTERSUND Joe" w:date="2016-09-16T09:03:00Z">
        <w:r>
          <w:rPr>
            <w:bCs/>
            <w:color w:val="000000" w:themeColor="text1"/>
          </w:rPr>
          <w:t xml:space="preserve">he </w:t>
        </w:r>
      </w:ins>
      <w:ins w:id="16" w:author="WESTERSUND Joe" w:date="2016-09-16T09:04:00Z">
        <w:r>
          <w:rPr>
            <w:bCs/>
            <w:color w:val="000000" w:themeColor="text1"/>
          </w:rPr>
          <w:t xml:space="preserve">proposed </w:t>
        </w:r>
      </w:ins>
      <w:ins w:id="17" w:author="WESTERSUND Joe" w:date="2016-09-16T09:05:00Z">
        <w:r>
          <w:rPr>
            <w:bCs/>
            <w:color w:val="000000" w:themeColor="text1"/>
          </w:rPr>
          <w:t xml:space="preserve">rules includes a </w:t>
        </w:r>
      </w:ins>
      <w:ins w:id="18" w:author="WESTERSUND Joe" w:date="2016-09-16T09:04:00Z">
        <w:r>
          <w:rPr>
            <w:bCs/>
            <w:color w:val="000000" w:themeColor="text1"/>
          </w:rPr>
          <w:t xml:space="preserve">selenium health benchmark </w:t>
        </w:r>
      </w:ins>
      <w:ins w:id="19" w:author="WESTERSUND Joe" w:date="2016-09-16T09:06:00Z">
        <w:r>
          <w:rPr>
            <w:bCs/>
            <w:color w:val="000000" w:themeColor="text1"/>
          </w:rPr>
          <w:t xml:space="preserve">set </w:t>
        </w:r>
      </w:ins>
      <w:ins w:id="20" w:author="WESTERSUND Joe" w:date="2016-09-16T09:04:00Z">
        <w:r>
          <w:rPr>
            <w:bCs/>
            <w:color w:val="000000" w:themeColor="text1"/>
          </w:rPr>
          <w:t xml:space="preserve">at </w:t>
        </w:r>
      </w:ins>
      <w:ins w:id="21" w:author="WESTERSUND Joe" w:date="2016-09-16T09:06:00Z">
        <w:r>
          <w:rPr>
            <w:bCs/>
            <w:color w:val="000000" w:themeColor="text1"/>
          </w:rPr>
          <w:t xml:space="preserve">710 ng/m3 on </w:t>
        </w:r>
        <w:r w:rsidR="00FB7A8F">
          <w:rPr>
            <w:bCs/>
            <w:color w:val="000000" w:themeColor="text1"/>
          </w:rPr>
          <w:t xml:space="preserve">a 24-hour average basis. OHA has indicated that this number is very conservative and is likely to be revised upward </w:t>
        </w:r>
      </w:ins>
      <w:ins w:id="22" w:author="WESTERSUND Joe" w:date="2016-09-16T09:07:00Z">
        <w:r w:rsidR="00FB7A8F">
          <w:rPr>
            <w:bCs/>
            <w:color w:val="000000" w:themeColor="text1"/>
          </w:rPr>
          <w:t>when they complete their review process of these benchmarks.</w:t>
        </w:r>
      </w:ins>
      <w:ins w:id="23" w:author="WESTERSUND Joe" w:date="2016-09-16T09:08:00Z">
        <w:r w:rsidR="00FB7A8F">
          <w:rPr>
            <w:bCs/>
            <w:color w:val="000000" w:themeColor="text1"/>
          </w:rPr>
          <w:t xml:space="preserve"> Updated benchmarks could be incorporated into this rule in a future rulemaking.</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Default="002C3436" w:rsidP="002C3436">
      <w:pPr>
        <w:ind w:right="630"/>
        <w:rPr>
          <w:ins w:id="24" w:author="WESTERSUND Joe" w:date="2016-09-16T09:10:00Z"/>
          <w:bCs/>
          <w:color w:val="000000" w:themeColor="text1"/>
        </w:rPr>
      </w:pPr>
    </w:p>
    <w:p w14:paraId="5D8947DD" w14:textId="48B49CCA" w:rsidR="00FB7A8F" w:rsidRPr="002C3436" w:rsidRDefault="00FB7A8F" w:rsidP="00FB7A8F">
      <w:pPr>
        <w:ind w:right="630"/>
        <w:rPr>
          <w:ins w:id="25" w:author="WESTERSUND Joe" w:date="2016-09-16T09:10:00Z"/>
          <w:bCs/>
          <w:color w:val="000000" w:themeColor="text1"/>
        </w:rPr>
      </w:pPr>
      <w:ins w:id="26" w:author="WESTERSUND Joe" w:date="2016-09-16T09:10:00Z">
        <w:r>
          <w:rPr>
            <w:bCs/>
            <w:color w:val="000000" w:themeColor="text1"/>
          </w:rPr>
          <w:t>340-244-9050(3</w:t>
        </w:r>
        <w:proofErr w:type="gramStart"/>
        <w:r>
          <w:rPr>
            <w:bCs/>
            <w:color w:val="000000" w:themeColor="text1"/>
          </w:rPr>
          <w:t>)(</w:t>
        </w:r>
        <w:proofErr w:type="gramEnd"/>
        <w:r>
          <w:rPr>
            <w:bCs/>
            <w:color w:val="000000" w:themeColor="text1"/>
          </w:rPr>
          <w:t>a)(G) of the proposed rules includes a selenium health benchmark set at 710 ng/m3 on a 24-hour average basis. OHA has indicated that this number is very conservative and is likely to be revised upward when they complete their re</w:t>
        </w:r>
        <w:r w:rsidR="00836DF2">
          <w:rPr>
            <w:bCs/>
            <w:color w:val="000000" w:themeColor="text1"/>
          </w:rPr>
          <w:t>view process</w:t>
        </w:r>
        <w:bookmarkStart w:id="27" w:name="_GoBack"/>
        <w:bookmarkEnd w:id="27"/>
        <w:r>
          <w:rPr>
            <w:bCs/>
            <w:color w:val="000000" w:themeColor="text1"/>
          </w:rPr>
          <w:t>.</w:t>
        </w:r>
      </w:ins>
    </w:p>
    <w:p w14:paraId="52DF59EA" w14:textId="77777777" w:rsidR="00FB7A8F" w:rsidRPr="002C3436" w:rsidRDefault="00FB7A8F"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 xml:space="preserve">DEQ is proposing that, in addition to the grain loading test, Tier 2 facilities be required to either install baghouse leak detection systems (BLDS) or HEPA </w:t>
      </w:r>
      <w:proofErr w:type="spellStart"/>
      <w:r w:rsidRPr="002C3436">
        <w:rPr>
          <w:bCs/>
          <w:color w:val="000000" w:themeColor="text1"/>
        </w:rPr>
        <w:t>afterfilters</w:t>
      </w:r>
      <w:proofErr w:type="spellEnd"/>
      <w:r w:rsidRPr="002C3436">
        <w:rPr>
          <w:bCs/>
          <w:color w:val="000000" w:themeColor="text1"/>
        </w:rPr>
        <w:t xml:space="preserve"> on each baghouse. DEQ feels that HEPA </w:t>
      </w:r>
      <w:proofErr w:type="spellStart"/>
      <w:r w:rsidRPr="002C3436">
        <w:rPr>
          <w:bCs/>
          <w:color w:val="000000" w:themeColor="text1"/>
        </w:rPr>
        <w:t>afterfilters</w:t>
      </w:r>
      <w:proofErr w:type="spellEnd"/>
      <w:r w:rsidRPr="002C3436">
        <w:rPr>
          <w:bCs/>
          <w:color w:val="000000" w:themeColor="text1"/>
        </w:rPr>
        <w:t>,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either perform the grain loading test, install a BLDS, or install a HEPA </w:t>
      </w:r>
      <w:proofErr w:type="spellStart"/>
      <w:r w:rsidRPr="002C3436">
        <w:rPr>
          <w:bCs/>
          <w:color w:val="000000" w:themeColor="text1"/>
        </w:rPr>
        <w:t>afterfilter</w:t>
      </w:r>
      <w:proofErr w:type="spellEnd"/>
      <w:r w:rsidRPr="002C3436">
        <w:rPr>
          <w:bCs/>
          <w:color w:val="000000" w:themeColor="text1"/>
        </w:rPr>
        <w:t>.</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w:t>
      </w:r>
      <w:proofErr w:type="spellStart"/>
      <w:r w:rsidR="007A091F">
        <w:rPr>
          <w:bCs/>
          <w:color w:val="000000" w:themeColor="text1"/>
        </w:rPr>
        <w:t>arrestance</w:t>
      </w:r>
      <w:proofErr w:type="spellEnd"/>
      <w:r w:rsidR="007A091F">
        <w:rPr>
          <w:bCs/>
          <w:color w:val="000000" w:themeColor="text1"/>
        </w:rPr>
        <w:t xml:space="preserve"> (HEPA) </w:t>
      </w:r>
      <w:proofErr w:type="spellStart"/>
      <w:r w:rsidR="007A091F">
        <w:rPr>
          <w:bCs/>
          <w:color w:val="000000" w:themeColor="text1"/>
        </w:rPr>
        <w:t>afterfilter</w:t>
      </w:r>
      <w:proofErr w:type="spellEnd"/>
      <w:r w:rsidR="007A091F">
        <w:rPr>
          <w:bCs/>
          <w:color w:val="000000" w:themeColor="text1"/>
        </w:rPr>
        <w:t>.</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w:t>
      </w:r>
      <w:proofErr w:type="spellStart"/>
      <w:r w:rsidR="00A0252A">
        <w:rPr>
          <w:bCs/>
          <w:color w:val="000000" w:themeColor="text1"/>
        </w:rPr>
        <w:t>afterfilter</w:t>
      </w:r>
      <w:proofErr w:type="spellEnd"/>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 xml:space="preserve">on system or HEPA </w:t>
      </w:r>
      <w:proofErr w:type="spellStart"/>
      <w:r w:rsidR="00B050E4">
        <w:rPr>
          <w:bCs/>
          <w:color w:val="000000" w:themeColor="text1"/>
        </w:rPr>
        <w:t>afterfilter</w:t>
      </w:r>
      <w:proofErr w:type="spellEnd"/>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 xml:space="preserve">. Tier 1 facilities would be required to meet the grain loading standard or install a baghouse leak detection device or install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w:t>
      </w:r>
      <w:proofErr w:type="spellStart"/>
      <w:r w:rsidRPr="002C3436">
        <w:rPr>
          <w:bCs/>
          <w:color w:val="000000" w:themeColor="text1"/>
        </w:rPr>
        <w:t>afterfilter</w:t>
      </w:r>
      <w:proofErr w:type="spellEnd"/>
      <w:r w:rsidRPr="002C3436">
        <w:rPr>
          <w:bCs/>
          <w:color w:val="000000" w:themeColor="text1"/>
        </w:rPr>
        <w:t xml:space="preserve">.)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2D5870"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72C3F8BF"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2D5870" w:rsidRDefault="002D5870">
      <w:pPr>
        <w:pStyle w:val="CommentText"/>
      </w:pPr>
      <w:r>
        <w:rPr>
          <w:rStyle w:val="CommentReference"/>
        </w:rPr>
        <w:annotationRef/>
      </w:r>
      <w:r>
        <w:t>Comparison of current permanent rules to proposed permanent rules</w:t>
      </w:r>
    </w:p>
  </w:comment>
  <w:comment w:id="1" w:author="WESTERSUND Joe" w:date="2016-09-01T17:15:00Z" w:initials="WJ">
    <w:p w14:paraId="72C3F898" w14:textId="77777777" w:rsidR="002D5870" w:rsidRDefault="002D5870" w:rsidP="00096C98">
      <w:pPr>
        <w:pStyle w:val="CommentText"/>
        <w:numPr>
          <w:ilvl w:val="0"/>
          <w:numId w:val="24"/>
        </w:numPr>
      </w:pPr>
      <w:r>
        <w:rPr>
          <w:rStyle w:val="CommentReference"/>
        </w:rPr>
        <w:annotationRef/>
      </w:r>
      <w:r>
        <w:t xml:space="preserve"> Fiscal analysis tables</w:t>
      </w:r>
    </w:p>
    <w:p w14:paraId="72C3F899" w14:textId="77777777" w:rsidR="002D5870" w:rsidRDefault="002D5870" w:rsidP="00096C98">
      <w:pPr>
        <w:pStyle w:val="CommentText"/>
        <w:numPr>
          <w:ilvl w:val="0"/>
          <w:numId w:val="24"/>
        </w:numPr>
      </w:pPr>
      <w:r>
        <w:t xml:space="preserve"> Redline of changes from current temporary rule to proposed permanent rule.</w:t>
      </w:r>
    </w:p>
    <w:p w14:paraId="72C3F89A" w14:textId="77777777" w:rsidR="002D5870" w:rsidRDefault="002D58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2D5870" w:rsidRDefault="002D5870">
      <w:r>
        <w:separator/>
      </w:r>
    </w:p>
  </w:endnote>
  <w:endnote w:type="continuationSeparator" w:id="0">
    <w:p w14:paraId="72C3F8A3" w14:textId="77777777" w:rsidR="002D5870" w:rsidRDefault="002D5870">
      <w:r>
        <w:continuationSeparator/>
      </w:r>
    </w:p>
  </w:endnote>
  <w:endnote w:type="continuationNotice" w:id="1">
    <w:p w14:paraId="72C3F8A4" w14:textId="77777777" w:rsidR="002D5870" w:rsidRDefault="002D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2D5870" w:rsidRDefault="002D5870" w:rsidP="00ED70A5">
    <w:pPr>
      <w:pStyle w:val="Footer"/>
    </w:pPr>
  </w:p>
  <w:p w14:paraId="72C3F8A6" w14:textId="77777777" w:rsidR="002D5870" w:rsidRPr="002B4E71" w:rsidRDefault="002D5870" w:rsidP="00ED70A5">
    <w:pPr>
      <w:pStyle w:val="Footer"/>
    </w:pPr>
    <w:r>
      <w:t>Staff Report</w:t>
    </w:r>
    <w:r w:rsidRPr="002B4E71">
      <w:t xml:space="preserve"> page | </w:t>
    </w:r>
    <w:r>
      <w:fldChar w:fldCharType="begin"/>
    </w:r>
    <w:r>
      <w:instrText xml:space="preserve"> PAGE   \* MERGEFORMAT </w:instrText>
    </w:r>
    <w:r>
      <w:fldChar w:fldCharType="separate"/>
    </w:r>
    <w:r w:rsidR="00836DF2">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2D5870" w:rsidRDefault="002D5870" w:rsidP="00ED70A5">
    <w:pPr>
      <w:pStyle w:val="Footer"/>
    </w:pPr>
  </w:p>
  <w:p w14:paraId="72C3F8A8"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836DF2">
      <w:rPr>
        <w:noProof/>
      </w:rPr>
      <w:t>27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2D5870" w:rsidRDefault="002D5870" w:rsidP="00ED70A5">
    <w:pPr>
      <w:pStyle w:val="Footer"/>
    </w:pPr>
  </w:p>
  <w:p w14:paraId="72C3F8AA"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836DF2">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2D5870" w:rsidRDefault="002D5870">
      <w:r>
        <w:separator/>
      </w:r>
    </w:p>
  </w:footnote>
  <w:footnote w:type="continuationSeparator" w:id="0">
    <w:p w14:paraId="72C3F8A0" w14:textId="77777777" w:rsidR="002D5870" w:rsidRDefault="002D5870">
      <w:r>
        <w:continuationSeparator/>
      </w:r>
    </w:p>
  </w:footnote>
  <w:footnote w:type="continuationNotice" w:id="1">
    <w:p w14:paraId="72C3F8A1" w14:textId="77777777" w:rsidR="002D5870" w:rsidRDefault="002D5870"/>
  </w:footnote>
  <w:footnote w:id="2">
    <w:p w14:paraId="72C3F8AB" w14:textId="713F661E"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2D5870" w:rsidRDefault="002D5870"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A663C"/>
    <w:rsid w:val="004C3C16"/>
    <w:rsid w:val="004E26AC"/>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231E2"/>
    <w:rsid w:val="00633FB8"/>
    <w:rsid w:val="00635216"/>
    <w:rsid w:val="00643271"/>
    <w:rsid w:val="006533E0"/>
    <w:rsid w:val="006634E8"/>
    <w:rsid w:val="00681693"/>
    <w:rsid w:val="006950BD"/>
    <w:rsid w:val="006C4FA7"/>
    <w:rsid w:val="006D7F21"/>
    <w:rsid w:val="006E13F2"/>
    <w:rsid w:val="006E5165"/>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F41F5"/>
    <w:rsid w:val="00A0252A"/>
    <w:rsid w:val="00A07422"/>
    <w:rsid w:val="00A12073"/>
    <w:rsid w:val="00A12394"/>
    <w:rsid w:val="00A16333"/>
    <w:rsid w:val="00A22657"/>
    <w:rsid w:val="00A56BF9"/>
    <w:rsid w:val="00A60DC5"/>
    <w:rsid w:val="00A60F6D"/>
    <w:rsid w:val="00A72D66"/>
    <w:rsid w:val="00A90D7B"/>
    <w:rsid w:val="00AB52CB"/>
    <w:rsid w:val="00AB6DAD"/>
    <w:rsid w:val="00AE44F2"/>
    <w:rsid w:val="00AE696D"/>
    <w:rsid w:val="00AF7293"/>
    <w:rsid w:val="00B050E4"/>
    <w:rsid w:val="00B07AF7"/>
    <w:rsid w:val="00B17A38"/>
    <w:rsid w:val="00B264F9"/>
    <w:rsid w:val="00B34A14"/>
    <w:rsid w:val="00B42B67"/>
    <w:rsid w:val="00B46E4D"/>
    <w:rsid w:val="00B81283"/>
    <w:rsid w:val="00B83057"/>
    <w:rsid w:val="00B93768"/>
    <w:rsid w:val="00BA0A3C"/>
    <w:rsid w:val="00BA7E4A"/>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70A5"/>
    <w:rsid w:val="00EE393A"/>
    <w:rsid w:val="00EF1FCA"/>
    <w:rsid w:val="00F0557A"/>
    <w:rsid w:val="00F062C0"/>
    <w:rsid w:val="00F142D8"/>
    <w:rsid w:val="00F15287"/>
    <w:rsid w:val="00F238D9"/>
    <w:rsid w:val="00F27046"/>
    <w:rsid w:val="00F30E58"/>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F7D76-ADB9-4EB9-BFE9-5ADBA2F3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45</Pages>
  <Words>14765</Words>
  <Characters>84162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80</cp:revision>
  <cp:lastPrinted>2016-09-15T23:13:00Z</cp:lastPrinted>
  <dcterms:created xsi:type="dcterms:W3CDTF">2016-09-12T23:50:00Z</dcterms:created>
  <dcterms:modified xsi:type="dcterms:W3CDTF">2016-09-16T16:11:00Z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