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headerReference w:type="default" r:id="rId14"/>
          <w:footerReference w:type="default" r:id="rId15"/>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7AA913DA"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w:t>
      </w:r>
      <w:ins w:id="3" w:author="WESTERSUND Joe" w:date="2016-09-16T09:19:00Z">
        <w:r w:rsidR="007B1303">
          <w:t>at</w:t>
        </w:r>
      </w:ins>
      <w:ins w:id="4" w:author="WESTERSUND Joe" w:date="2016-09-16T09:18:00Z">
        <w:r w:rsidR="007B1303">
          <w:t xml:space="preserve"> or exceeding </w:t>
        </w:r>
      </w:ins>
      <w:del w:id="5" w:author="WESTERSUND Joe" w:date="2016-09-16T09:18:00Z">
        <w:r w:rsidR="001A3C14" w:rsidDel="007B1303">
          <w:delText xml:space="preserve">up to </w:delText>
        </w:r>
        <w:r w:rsidR="008D1157" w:rsidDel="007B1303">
          <w:delText>65</w:delText>
        </w:r>
        <w:r w:rsidR="001A3C14" w:rsidDel="007B1303">
          <w:delText xml:space="preserve"> percent of </w:delText>
        </w:r>
      </w:del>
      <w:r w:rsidR="001A3C14">
        <w:t>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60F83DD2"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w:t>
      </w:r>
      <w:r w:rsidR="009D3D0E">
        <w:lastRenderedPageBreak/>
        <w:t>unacceptable risk to human health</w:t>
      </w:r>
      <w:r>
        <w:t>.</w:t>
      </w:r>
      <w:ins w:id="6" w:author="WESTERSUND Joe" w:date="2016-09-16T08:56:00Z">
        <w:r w:rsidR="002D5870">
          <w:t xml:space="preserve"> </w:t>
        </w:r>
      </w:ins>
      <w:ins w:id="7" w:author="WESTERSUND Joe" w:date="2016-09-16T08:58:00Z">
        <w:r w:rsidR="002D5870">
          <w:t xml:space="preserve">An OHA review of </w:t>
        </w:r>
      </w:ins>
      <w:ins w:id="8" w:author="WESTERSUND Joe" w:date="2016-09-16T08:57:00Z">
        <w:r w:rsidR="002D5870">
          <w:t xml:space="preserve">health benchmarks </w:t>
        </w:r>
      </w:ins>
      <w:ins w:id="9" w:author="WESTERSUND Joe" w:date="2016-09-16T08:58:00Z">
        <w:r w:rsidR="002D5870">
          <w:t xml:space="preserve">is ongoing and may result in </w:t>
        </w:r>
        <w:del w:id="10" w:author="jpalermo" w:date="2016-09-16T09:18:00Z">
          <w:r w:rsidR="002D5870">
            <w:delText>other numbers being revised up or down</w:delText>
          </w:r>
        </w:del>
      </w:ins>
      <w:ins w:id="11" w:author="WESTERSUND Joe" w:date="2016-09-16T09:00:00Z">
        <w:del w:id="12" w:author="jpalermo" w:date="2016-09-16T09:18:00Z">
          <w:r w:rsidR="002D5870">
            <w:delText xml:space="preserve"> </w:delText>
          </w:r>
        </w:del>
      </w:ins>
      <w:ins w:id="13" w:author="jpalermo" w:date="2016-09-16T09:18:00Z">
        <w:r w:rsidR="000377A1">
          <w:t xml:space="preserve">a change in </w:t>
        </w:r>
      </w:ins>
      <w:ins w:id="14" w:author="jpalermo" w:date="2016-09-16T09:19:00Z">
        <w:r w:rsidR="000377A1">
          <w:t xml:space="preserve">the </w:t>
        </w:r>
      </w:ins>
      <w:ins w:id="15" w:author="jpalermo" w:date="2016-09-16T09:18:00Z">
        <w:r w:rsidR="000377A1">
          <w:t>benchmark</w:t>
        </w:r>
      </w:ins>
      <w:ins w:id="16" w:author="jpalermo" w:date="2016-09-16T09:19:00Z">
        <w:r w:rsidR="000377A1">
          <w:t>s</w:t>
        </w:r>
      </w:ins>
      <w:ins w:id="17" w:author="jpalermo" w:date="2016-09-16T09:20:00Z">
        <w:r w:rsidR="000377A1">
          <w:t xml:space="preserve"> </w:t>
        </w:r>
      </w:ins>
      <w:ins w:id="18" w:author="WESTERSUND Joe" w:date="2016-09-16T09:44:00Z">
        <w:r w:rsidR="003B4627">
          <w:t>through future rulemaking</w:t>
        </w:r>
      </w:ins>
      <w:ins w:id="19" w:author="WESTERSUND Joe" w:date="2016-09-16T09:45:00Z">
        <w:r w:rsidR="003B4627">
          <w:t>s</w:t>
        </w:r>
      </w:ins>
      <w:ins w:id="20" w:author="jpalermo" w:date="2016-09-16T09:20:00Z">
        <w:del w:id="21" w:author="WESTERSUND Joe" w:date="2016-09-16T09:44:00Z">
          <w:r w:rsidR="000377A1" w:rsidDel="003B4627">
            <w:delText>once re-evaluated. The increase or decrease in the benchmark</w:delText>
          </w:r>
        </w:del>
      </w:ins>
      <w:ins w:id="22" w:author="jpalermo" w:date="2016-09-16T09:21:00Z">
        <w:del w:id="23" w:author="WESTERSUND Joe" w:date="2016-09-16T09:44:00Z">
          <w:r w:rsidR="000377A1" w:rsidDel="003B4627">
            <w:delText>(s)</w:delText>
          </w:r>
        </w:del>
      </w:ins>
      <w:ins w:id="24" w:author="jpalermo" w:date="2016-09-16T09:20:00Z">
        <w:del w:id="25" w:author="WESTERSUND Joe" w:date="2016-09-16T09:44:00Z">
          <w:r w:rsidR="000377A1" w:rsidDel="003B4627">
            <w:delText xml:space="preserve"> will occur through future rulemaking</w:delText>
          </w:r>
        </w:del>
        <w:del w:id="26" w:author="WESTERSUND Joe" w:date="2016-09-16T09:43:00Z">
          <w:r w:rsidR="000377A1" w:rsidDel="003B4627">
            <w:delText>(s)</w:delText>
          </w:r>
        </w:del>
      </w:ins>
      <w:ins w:id="27" w:author="jpalermo" w:date="2016-09-16T09:21:00Z">
        <w:del w:id="28" w:author="WESTERSUND Joe" w:date="2016-09-16T09:44:00Z">
          <w:r w:rsidR="000377A1" w:rsidDel="003B4627">
            <w:delText>.</w:delText>
          </w:r>
        </w:del>
      </w:ins>
      <w:ins w:id="29" w:author="WESTERSUND Joe" w:date="2016-09-16T08:58:00Z">
        <w:r w:rsidR="002D5870">
          <w:t>.</w:t>
        </w:r>
      </w:ins>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3B4627"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6"/>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3B4627"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0" w:name="SupportingDocuments"/>
      <w:r w:rsidRPr="00ED70A5">
        <w:rPr>
          <w:rFonts w:ascii="Arial" w:hAnsi="Arial"/>
          <w:b/>
          <w:bCs/>
          <w:szCs w:val="26"/>
        </w:rPr>
        <w:t xml:space="preserve">Documents relied on for rulemaking </w:t>
      </w:r>
      <w:bookmarkEnd w:id="30"/>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3B4627" w:rsidP="00ED70A5">
            <w:pPr>
              <w:ind w:left="0"/>
              <w:rPr>
                <w:rFonts w:ascii="Times New Roman" w:hAnsi="Times New Roman" w:cs="Times New Roman"/>
                <w:color w:val="000000"/>
              </w:rPr>
            </w:pPr>
            <w:hyperlink r:id="rId17"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3B4627"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3B4627"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3B4627"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3B4627" w:rsidP="006634E8">
            <w:pPr>
              <w:rPr>
                <w:rFonts w:ascii="Times New Roman" w:hAnsi="Times New Roman" w:cs="Times New Roman"/>
                <w:bCs/>
                <w:color w:val="000000"/>
              </w:rPr>
            </w:pPr>
            <w:hyperlink r:id="rId19"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3B4627"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31" w:name="AlternativesConsidered"/>
      <w:bookmarkStart w:id="32"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31"/>
      <w:r w:rsidRPr="00ED70A5">
        <w:rPr>
          <w:szCs w:val="22"/>
        </w:rPr>
        <w:t xml:space="preserve"> if any?</w:t>
      </w:r>
      <w:bookmarkEnd w:id="32"/>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3B4627"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33" w:name="AdvisoryCommittee"/>
      <w:r w:rsidRPr="00ED70A5">
        <w:rPr>
          <w:rFonts w:ascii="Arial" w:hAnsi="Arial"/>
          <w:b/>
          <w:bCs/>
          <w:szCs w:val="26"/>
        </w:rPr>
        <w:t>Advisory committee</w:t>
      </w:r>
      <w:bookmarkEnd w:id="33"/>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0"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1"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2"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3"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4"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6E7C6A09" w:rsidR="002C3436" w:rsidRDefault="002C3436" w:rsidP="002C3436">
      <w:pPr>
        <w:ind w:right="630"/>
        <w:rPr>
          <w:ins w:id="34" w:author="WESTERSUND Joe" w:date="2016-09-16T09:03:00Z"/>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ins w:id="35" w:author="WESTERSUND Joe" w:date="2016-09-16T09:19:00Z">
        <w:r w:rsidR="007B1303">
          <w:rPr>
            <w:bCs/>
            <w:color w:val="000000" w:themeColor="text1"/>
          </w:rPr>
          <w:t xml:space="preserve">at or exceeding </w:t>
        </w:r>
      </w:ins>
      <w:del w:id="36" w:author="WESTERSUND Joe" w:date="2016-09-16T09:19:00Z">
        <w:r w:rsidRPr="002C3436" w:rsidDel="007B1303">
          <w:rPr>
            <w:bCs/>
            <w:color w:val="000000" w:themeColor="text1"/>
          </w:rPr>
          <w:delText xml:space="preserve">close to </w:delText>
        </w:r>
      </w:del>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ins w:id="37" w:author="WESTERSUND Joe" w:date="2016-09-16T09:03:00Z"/>
          <w:bCs/>
          <w:color w:val="000000" w:themeColor="text1"/>
        </w:rPr>
      </w:pPr>
    </w:p>
    <w:p w14:paraId="6B3F18A8" w14:textId="3C23669F" w:rsidR="002D5870" w:rsidRPr="002C3436" w:rsidRDefault="002D5870" w:rsidP="002C3436">
      <w:pPr>
        <w:ind w:right="630"/>
        <w:rPr>
          <w:bCs/>
          <w:color w:val="000000" w:themeColor="text1"/>
        </w:rPr>
      </w:pPr>
      <w:ins w:id="38" w:author="WESTERSUND Joe" w:date="2016-09-16T09:05:00Z">
        <w:r>
          <w:rPr>
            <w:bCs/>
            <w:color w:val="000000" w:themeColor="text1"/>
          </w:rPr>
          <w:t>340-244-9050(3)(a)(G) of t</w:t>
        </w:r>
      </w:ins>
      <w:ins w:id="39" w:author="WESTERSUND Joe" w:date="2016-09-16T09:03:00Z">
        <w:r>
          <w:rPr>
            <w:bCs/>
            <w:color w:val="000000" w:themeColor="text1"/>
          </w:rPr>
          <w:t xml:space="preserve">he </w:t>
        </w:r>
      </w:ins>
      <w:ins w:id="40" w:author="WESTERSUND Joe" w:date="2016-09-16T09:04:00Z">
        <w:r>
          <w:rPr>
            <w:bCs/>
            <w:color w:val="000000" w:themeColor="text1"/>
          </w:rPr>
          <w:t xml:space="preserve">proposed </w:t>
        </w:r>
      </w:ins>
      <w:ins w:id="41" w:author="WESTERSUND Joe" w:date="2016-09-16T09:05:00Z">
        <w:r>
          <w:rPr>
            <w:bCs/>
            <w:color w:val="000000" w:themeColor="text1"/>
          </w:rPr>
          <w:t xml:space="preserve">rules includes a </w:t>
        </w:r>
      </w:ins>
      <w:ins w:id="42" w:author="WESTERSUND Joe" w:date="2016-09-16T09:04:00Z">
        <w:r>
          <w:rPr>
            <w:bCs/>
            <w:color w:val="000000" w:themeColor="text1"/>
          </w:rPr>
          <w:t xml:space="preserve">selenium health benchmark </w:t>
        </w:r>
      </w:ins>
      <w:ins w:id="43" w:author="WESTERSUND Joe" w:date="2016-09-16T09:06:00Z">
        <w:r>
          <w:rPr>
            <w:bCs/>
            <w:color w:val="000000" w:themeColor="text1"/>
          </w:rPr>
          <w:t xml:space="preserve">set </w:t>
        </w:r>
      </w:ins>
      <w:ins w:id="44" w:author="WESTERSUND Joe" w:date="2016-09-16T09:04:00Z">
        <w:r>
          <w:rPr>
            <w:bCs/>
            <w:color w:val="000000" w:themeColor="text1"/>
          </w:rPr>
          <w:t xml:space="preserve">at </w:t>
        </w:r>
      </w:ins>
      <w:ins w:id="45" w:author="WESTERSUND Joe" w:date="2016-09-16T09:06:00Z">
        <w:r>
          <w:rPr>
            <w:bCs/>
            <w:color w:val="000000" w:themeColor="text1"/>
          </w:rPr>
          <w:t xml:space="preserve">710 ng/m3 on </w:t>
        </w:r>
        <w:r w:rsidR="00FB7A8F">
          <w:rPr>
            <w:bCs/>
            <w:color w:val="000000" w:themeColor="text1"/>
          </w:rPr>
          <w:t xml:space="preserve">a 24-hour average basis. OHA has indicated that this number is very conservative and is likely to be revised upward </w:t>
        </w:r>
      </w:ins>
      <w:ins w:id="46" w:author="WESTERSUND Joe" w:date="2016-09-16T09:07:00Z">
        <w:r w:rsidR="00FB7A8F">
          <w:rPr>
            <w:bCs/>
            <w:color w:val="000000" w:themeColor="text1"/>
          </w:rPr>
          <w:t>when they complete their review process of these benchmarks.</w:t>
        </w:r>
      </w:ins>
      <w:ins w:id="47" w:author="WESTERSUND Joe" w:date="2016-09-16T09:08:00Z">
        <w:r w:rsidR="00FB7A8F">
          <w:rPr>
            <w:bCs/>
            <w:color w:val="000000" w:themeColor="text1"/>
          </w:rPr>
          <w:t xml:space="preserve"> Updated benchmarks </w:t>
        </w:r>
        <w:commentRangeStart w:id="48"/>
        <w:r w:rsidR="00FB7A8F">
          <w:rPr>
            <w:bCs/>
            <w:color w:val="000000" w:themeColor="text1"/>
          </w:rPr>
          <w:t>could</w:t>
        </w:r>
      </w:ins>
      <w:commentRangeEnd w:id="48"/>
      <w:r w:rsidR="000377A1">
        <w:rPr>
          <w:rStyle w:val="CommentReference"/>
        </w:rPr>
        <w:commentReference w:id="48"/>
      </w:r>
      <w:ins w:id="49" w:author="WESTERSUND Joe" w:date="2016-09-16T09:08:00Z">
        <w:r w:rsidR="00FB7A8F">
          <w:rPr>
            <w:bCs/>
            <w:color w:val="000000" w:themeColor="text1"/>
          </w:rPr>
          <w:t xml:space="preserve"> be incorporated into this rule in a future rulemaking.</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ins w:id="50" w:author="WESTERSUND Joe" w:date="2016-09-16T09:10:00Z"/>
          <w:bCs/>
          <w:color w:val="000000" w:themeColor="text1"/>
        </w:rPr>
      </w:pPr>
    </w:p>
    <w:p w14:paraId="5D8947DD" w14:textId="5D325522" w:rsidR="00FB7A8F" w:rsidRPr="002C3436" w:rsidRDefault="00FB7A8F" w:rsidP="00FB7A8F">
      <w:pPr>
        <w:ind w:right="630"/>
        <w:rPr>
          <w:ins w:id="51" w:author="WESTERSUND Joe" w:date="2016-09-16T09:10:00Z"/>
          <w:bCs/>
          <w:color w:val="000000" w:themeColor="text1"/>
        </w:rPr>
      </w:pPr>
      <w:ins w:id="52" w:author="WESTERSUND Joe" w:date="2016-09-16T09:10:00Z">
        <w:r>
          <w:rPr>
            <w:bCs/>
            <w:color w:val="000000" w:themeColor="text1"/>
          </w:rPr>
          <w:t xml:space="preserve">340-244-9050(3)(a)(G) of the proposed rules includes a selenium health benchmark set at 710 ng/m3 </w:t>
        </w:r>
        <w:commentRangeStart w:id="53"/>
        <w:r>
          <w:rPr>
            <w:bCs/>
            <w:color w:val="000000" w:themeColor="text1"/>
          </w:rPr>
          <w:t>on</w:t>
        </w:r>
      </w:ins>
      <w:commentRangeEnd w:id="53"/>
      <w:r w:rsidR="000377A1">
        <w:rPr>
          <w:rStyle w:val="CommentReference"/>
        </w:rPr>
        <w:commentReference w:id="53"/>
      </w:r>
      <w:ins w:id="54" w:author="WESTERSUND Joe" w:date="2016-09-16T09:10:00Z">
        <w:r>
          <w:rPr>
            <w:bCs/>
            <w:color w:val="000000" w:themeColor="text1"/>
          </w:rPr>
          <w:t xml:space="preserve">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ins>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5"/>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3B4627"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2D5870" w:rsidRDefault="002D5870">
      <w:pPr>
        <w:pStyle w:val="CommentText"/>
      </w:pPr>
      <w:bookmarkStart w:id="1" w:name="_GoBack"/>
      <w:bookmarkEnd w:id="1"/>
      <w:r>
        <w:rPr>
          <w:rStyle w:val="CommentReference"/>
        </w:rPr>
        <w:annotationRef/>
      </w:r>
      <w:r>
        <w:t>Comparison of current permanent rules to proposed permanent rules</w:t>
      </w:r>
    </w:p>
  </w:comment>
  <w:comment w:id="2"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 w:id="48" w:author="jpalermo" w:date="2016-09-16T09:24:00Z" w:initials="j">
    <w:p w14:paraId="3524BB4D" w14:textId="77777777" w:rsidR="000377A1" w:rsidRDefault="000377A1">
      <w:pPr>
        <w:pStyle w:val="CommentText"/>
      </w:pPr>
      <w:r>
        <w:rPr>
          <w:rStyle w:val="CommentReference"/>
        </w:rPr>
        <w:annotationRef/>
      </w:r>
      <w:r>
        <w:t xml:space="preserve">SO long as OHA is ok with this. </w:t>
      </w:r>
    </w:p>
  </w:comment>
  <w:comment w:id="53" w:author="jpalermo" w:date="2016-09-16T09:23:00Z" w:initials="j">
    <w:p w14:paraId="6EF8E339" w14:textId="77777777" w:rsidR="000377A1" w:rsidRDefault="000377A1">
      <w:pPr>
        <w:pStyle w:val="CommentText"/>
      </w:pPr>
      <w:r>
        <w:rPr>
          <w:rStyle w:val="CommentReference"/>
        </w:rPr>
        <w:annotationRef/>
      </w:r>
      <w:r>
        <w:t xml:space="preserve">As long as OHA is OK with DEQ stating this, yes. Do you have time to ask Dave if he approves this addition?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Ex w15:paraId="3524BB4D" w15:done="0"/>
  <w15:commentEx w15:paraId="6EF8E3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32A29" w14:textId="77777777" w:rsidR="00A3167C" w:rsidRDefault="00A3167C">
      <w:r>
        <w:separator/>
      </w:r>
    </w:p>
  </w:endnote>
  <w:endnote w:type="continuationSeparator" w:id="0">
    <w:p w14:paraId="2814F764" w14:textId="77777777" w:rsidR="00A3167C" w:rsidRDefault="00A3167C">
      <w:r>
        <w:continuationSeparator/>
      </w:r>
    </w:p>
  </w:endnote>
  <w:endnote w:type="continuationNotice" w:id="1">
    <w:p w14:paraId="4FF3453E" w14:textId="77777777" w:rsidR="00A3167C" w:rsidRDefault="00A3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3B4627">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3B4627">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3B4627">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F418" w14:textId="77777777" w:rsidR="00A3167C" w:rsidRDefault="00A3167C">
      <w:r>
        <w:separator/>
      </w:r>
    </w:p>
  </w:footnote>
  <w:footnote w:type="continuationSeparator" w:id="0">
    <w:p w14:paraId="4E16A85B" w14:textId="77777777" w:rsidR="00A3167C" w:rsidRDefault="00A3167C">
      <w:r>
        <w:continuationSeparator/>
      </w:r>
    </w:p>
  </w:footnote>
  <w:footnote w:type="continuationNotice" w:id="1">
    <w:p w14:paraId="437B6390" w14:textId="77777777" w:rsidR="00A3167C" w:rsidRDefault="00A3167C"/>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0FF2" w14:textId="77777777" w:rsidR="00A3167C" w:rsidRDefault="00A31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94431"/>
    <w:rsid w:val="004A663C"/>
    <w:rsid w:val="004C3C16"/>
    <w:rsid w:val="004E26AC"/>
    <w:rsid w:val="004E3123"/>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16666"/>
    <w:rsid w:val="006231E2"/>
    <w:rsid w:val="00633FB8"/>
    <w:rsid w:val="00635216"/>
    <w:rsid w:val="00643271"/>
    <w:rsid w:val="006533E0"/>
    <w:rsid w:val="006634E8"/>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E6A9C"/>
    <w:rsid w:val="009F41F5"/>
    <w:rsid w:val="00A0252A"/>
    <w:rsid w:val="00A07422"/>
    <w:rsid w:val="00A12073"/>
    <w:rsid w:val="00A12394"/>
    <w:rsid w:val="00A16333"/>
    <w:rsid w:val="00A22657"/>
    <w:rsid w:val="00A3167C"/>
    <w:rsid w:val="00A56BF9"/>
    <w:rsid w:val="00A60DC5"/>
    <w:rsid w:val="00A60F6D"/>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B0A19"/>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F1FCA"/>
    <w:rsid w:val="00EF474E"/>
    <w:rsid w:val="00F0557A"/>
    <w:rsid w:val="00F062C0"/>
    <w:rsid w:val="00F142D8"/>
    <w:rsid w:val="00F15287"/>
    <w:rsid w:val="00F238D9"/>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epa.gov/clean-air-act-overview/benefits-and-costs-clean-air-act-1990-2020-second-prospective-stud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oregon.gov/deq/RulesandRegulations/Documents/ToxicsStaff0416.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Pages/Advisory/A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artglass2016.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rtlandmercury.com/blogtown/2016/06/08/18194644/bullseye-glass-is-raising-prices-to-pay-for-air-fil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regon.gov/deq/RulesandRegulations/Pages/2016/Rartglass2016.aspx"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www.w3.org/XML/1998/namespace"/>
    <ds:schemaRef ds:uri="http://schemas.microsoft.com/office/2006/metadata/properties"/>
    <ds:schemaRef ds:uri="http://schemas.microsoft.com/office/2006/documentManagement/types"/>
    <ds:schemaRef ds:uri="http://purl.org/dc/elements/1.1/"/>
    <ds:schemaRef ds:uri="$ListId:doc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5F853E2-3299-42D5-90F6-EF3D9FFF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14789</Words>
  <Characters>84303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cp:revision>
  <cp:lastPrinted>2016-09-15T23:13:00Z</cp:lastPrinted>
  <dcterms:created xsi:type="dcterms:W3CDTF">2016-09-16T16:40:00Z</dcterms:created>
  <dcterms:modified xsi:type="dcterms:W3CDTF">2016-09-16T16:45:00Z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