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0"/>
      <w:r>
        <w:rPr>
          <w:rStyle w:val="Strong"/>
          <w:rFonts w:ascii="Times New Roman" w:hAnsi="Times New Roman" w:cs="Times New Roman"/>
          <w:sz w:val="24"/>
          <w:szCs w:val="24"/>
        </w:rPr>
        <w:t>redline/strikethrough</w:t>
      </w:r>
      <w:commentRangeEnd w:id="0"/>
      <w:r w:rsidR="00096C98">
        <w:rPr>
          <w:rStyle w:val="CommentReference"/>
        </w:rPr>
        <w:commentReference w:id="0"/>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2"/>
      <w:r>
        <w:rPr>
          <w:rStyle w:val="Strong"/>
          <w:rFonts w:ascii="Times New Roman" w:hAnsi="Times New Roman" w:cs="Times New Roman"/>
          <w:sz w:val="24"/>
          <w:szCs w:val="24"/>
        </w:rPr>
        <w:t>Supporting documents</w:t>
      </w:r>
      <w:commentRangeEnd w:id="2"/>
      <w:r w:rsidR="00D90D8F">
        <w:rPr>
          <w:rStyle w:val="CommentReference"/>
        </w:rPr>
        <w:commentReference w:id="2"/>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headerReference w:type="default" r:id="rId14"/>
          <w:footerReference w:type="default" r:id="rId15"/>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021992AA"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w:t>
      </w:r>
      <w:r w:rsidR="00F15287">
        <w:rPr>
          <w:bCs/>
        </w:rPr>
        <w:t xml:space="preserve"> (CAGMs)</w:t>
      </w:r>
      <w:r w:rsidR="005E74D5">
        <w:rPr>
          <w:bCs/>
        </w:rPr>
        <w:t xml:space="preserve">.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32C00AF8"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72C3F191" w14:textId="77777777" w:rsidR="00ED70A5" w:rsidRPr="00ED70A5" w:rsidRDefault="00ED70A5" w:rsidP="00CB6D54">
      <w:pPr>
        <w:ind w:left="630"/>
      </w:pPr>
    </w:p>
    <w:p w14:paraId="72C3F194" w14:textId="64446B64"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8EFD7E6"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F15287">
        <w:t>CAGM</w:t>
      </w:r>
      <w:r w:rsidR="00216860">
        <w:t>s</w:t>
      </w:r>
      <w:r w:rsidR="00F15287">
        <w:t xml:space="preserve"> </w:t>
      </w:r>
      <w:r w:rsidR="004678E9">
        <w:t>we</w:t>
      </w:r>
      <w:r w:rsidRPr="00ED70A5">
        <w:t>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CAGMs</w:t>
      </w:r>
      <w:r w:rsidRPr="00ED70A5">
        <w:t xml:space="preserve">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13EB30FB" w:rsidR="00ED70A5" w:rsidRPr="00ED70A5" w:rsidRDefault="00ED70A5" w:rsidP="00CB6D54">
      <w:pPr>
        <w:ind w:left="630"/>
      </w:pPr>
      <w:r w:rsidRPr="00ED70A5">
        <w:t xml:space="preserve">The proposed rules </w:t>
      </w:r>
      <w:r w:rsidR="00527929">
        <w:t xml:space="preserve">would </w:t>
      </w:r>
      <w:r w:rsidRPr="00ED70A5">
        <w:t xml:space="preserve">apply to </w:t>
      </w:r>
      <w:r w:rsidR="00527929">
        <w:t>CAGM</w:t>
      </w:r>
      <w:r w:rsidR="00F15287">
        <w:t>s</w:t>
      </w:r>
      <w:r w:rsidR="00527929">
        <w:t xml:space="preserve">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1E32DA02"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1FAADDE2"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7AA913DA"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w:t>
      </w:r>
      <w:ins w:id="3" w:author="WESTERSUND Joe" w:date="2016-09-16T09:19:00Z">
        <w:r w:rsidR="007B1303">
          <w:t>at</w:t>
        </w:r>
      </w:ins>
      <w:ins w:id="4" w:author="WESTERSUND Joe" w:date="2016-09-16T09:18:00Z">
        <w:r w:rsidR="007B1303">
          <w:t xml:space="preserve"> or exceeding </w:t>
        </w:r>
      </w:ins>
      <w:del w:id="5" w:author="WESTERSUND Joe" w:date="2016-09-16T09:18:00Z">
        <w:r w:rsidR="001A3C14" w:rsidDel="007B1303">
          <w:delText xml:space="preserve">up to </w:delText>
        </w:r>
        <w:r w:rsidR="008D1157" w:rsidDel="007B1303">
          <w:delText>65</w:delText>
        </w:r>
        <w:r w:rsidR="001A3C14" w:rsidDel="007B1303">
          <w:delText xml:space="preserve"> percent of </w:delText>
        </w:r>
      </w:del>
      <w:r w:rsidR="001A3C14">
        <w:t>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60F83DD2" w:rsidR="003E0FAA" w:rsidRDefault="00B42B67" w:rsidP="000C6E7C">
      <w:pPr>
        <w:pStyle w:val="ListParagraph"/>
        <w:numPr>
          <w:ilvl w:val="0"/>
          <w:numId w:val="23"/>
        </w:numPr>
      </w:pPr>
      <w:r>
        <w:t>Changing the rule’s 24-hour health benchmark for hexavalent chromium from 36 ng/m3 (nanograms per cubic meter of air) to 5 ng/m3</w:t>
      </w:r>
      <w:r w:rsidR="009D3D0E">
        <w:t>, based on a re-evaluation of the exposure levels that could pos</w:t>
      </w:r>
      <w:r w:rsidR="00EB78C4">
        <w:t>e</w:t>
      </w:r>
      <w:r w:rsidR="009D3D0E">
        <w:t xml:space="preserve"> an unacceptable risk to human health</w:t>
      </w:r>
      <w:r>
        <w:t>.</w:t>
      </w:r>
      <w:ins w:id="6" w:author="WESTERSUND Joe" w:date="2016-09-16T08:56:00Z">
        <w:r w:rsidR="002D5870">
          <w:t xml:space="preserve"> </w:t>
        </w:r>
      </w:ins>
      <w:ins w:id="7" w:author="WESTERSUND Joe" w:date="2016-09-16T08:58:00Z">
        <w:r w:rsidR="002D5870">
          <w:t xml:space="preserve">An OHA review of </w:t>
        </w:r>
      </w:ins>
      <w:ins w:id="8" w:author="WESTERSUND Joe" w:date="2016-09-16T08:57:00Z">
        <w:r w:rsidR="002D5870">
          <w:t xml:space="preserve">health benchmarks </w:t>
        </w:r>
      </w:ins>
      <w:ins w:id="9" w:author="WESTERSUND Joe" w:date="2016-09-16T08:58:00Z">
        <w:r w:rsidR="002D5870">
          <w:t xml:space="preserve">is ongoing and may result in </w:t>
        </w:r>
        <w:del w:id="10" w:author="jpalermo" w:date="2016-09-16T09:18:00Z">
          <w:r w:rsidR="002D5870">
            <w:lastRenderedPageBreak/>
            <w:delText>other numbers being revised up or down</w:delText>
          </w:r>
        </w:del>
      </w:ins>
      <w:ins w:id="11" w:author="WESTERSUND Joe" w:date="2016-09-16T09:00:00Z">
        <w:del w:id="12" w:author="jpalermo" w:date="2016-09-16T09:18:00Z">
          <w:r w:rsidR="002D5870">
            <w:delText xml:space="preserve"> </w:delText>
          </w:r>
        </w:del>
      </w:ins>
      <w:ins w:id="13" w:author="jpalermo" w:date="2016-09-16T09:18:00Z">
        <w:r w:rsidR="000377A1">
          <w:t xml:space="preserve">a change in </w:t>
        </w:r>
      </w:ins>
      <w:ins w:id="14" w:author="jpalermo" w:date="2016-09-16T09:19:00Z">
        <w:r w:rsidR="000377A1">
          <w:t xml:space="preserve">the </w:t>
        </w:r>
      </w:ins>
      <w:ins w:id="15" w:author="jpalermo" w:date="2016-09-16T09:18:00Z">
        <w:r w:rsidR="000377A1">
          <w:t>benchmark</w:t>
        </w:r>
      </w:ins>
      <w:ins w:id="16" w:author="jpalermo" w:date="2016-09-16T09:19:00Z">
        <w:r w:rsidR="000377A1">
          <w:t>s</w:t>
        </w:r>
      </w:ins>
      <w:ins w:id="17" w:author="jpalermo" w:date="2016-09-16T09:20:00Z">
        <w:r w:rsidR="000377A1">
          <w:t xml:space="preserve"> </w:t>
        </w:r>
      </w:ins>
      <w:ins w:id="18" w:author="WESTERSUND Joe" w:date="2016-09-16T09:44:00Z">
        <w:r w:rsidR="003B4627">
          <w:t>through future rulemaking</w:t>
        </w:r>
      </w:ins>
      <w:ins w:id="19" w:author="WESTERSUND Joe" w:date="2016-09-16T09:45:00Z">
        <w:r w:rsidR="003B4627">
          <w:t>s</w:t>
        </w:r>
      </w:ins>
      <w:ins w:id="20" w:author="jpalermo" w:date="2016-09-16T09:20:00Z">
        <w:del w:id="21" w:author="WESTERSUND Joe" w:date="2016-09-16T09:44:00Z">
          <w:r w:rsidR="000377A1" w:rsidDel="003B4627">
            <w:delText>once re-evaluated. The increase or decrease in the benchmark</w:delText>
          </w:r>
        </w:del>
      </w:ins>
      <w:ins w:id="22" w:author="jpalermo" w:date="2016-09-16T09:21:00Z">
        <w:del w:id="23" w:author="WESTERSUND Joe" w:date="2016-09-16T09:44:00Z">
          <w:r w:rsidR="000377A1" w:rsidDel="003B4627">
            <w:delText>(s)</w:delText>
          </w:r>
        </w:del>
      </w:ins>
      <w:ins w:id="24" w:author="jpalermo" w:date="2016-09-16T09:20:00Z">
        <w:del w:id="25" w:author="WESTERSUND Joe" w:date="2016-09-16T09:44:00Z">
          <w:r w:rsidR="000377A1" w:rsidDel="003B4627">
            <w:delText xml:space="preserve"> will occur through future rulemaking</w:delText>
          </w:r>
        </w:del>
        <w:del w:id="26" w:author="WESTERSUND Joe" w:date="2016-09-16T09:43:00Z">
          <w:r w:rsidR="000377A1" w:rsidDel="003B4627">
            <w:delText>(s)</w:delText>
          </w:r>
        </w:del>
      </w:ins>
      <w:ins w:id="27" w:author="jpalermo" w:date="2016-09-16T09:21:00Z">
        <w:del w:id="28" w:author="WESTERSUND Joe" w:date="2016-09-16T09:44:00Z">
          <w:r w:rsidR="000377A1" w:rsidDel="003B4627">
            <w:delText>.</w:delText>
          </w:r>
        </w:del>
      </w:ins>
      <w:ins w:id="29" w:author="WESTERSUND Joe" w:date="2016-09-16T08:58:00Z">
        <w:r w:rsidR="002D5870">
          <w:t>.</w:t>
        </w:r>
      </w:ins>
    </w:p>
    <w:p w14:paraId="72C3F1C6"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03563B6C" w14:textId="14515FBC" w:rsidR="00C6385F" w:rsidRDefault="00C6385F" w:rsidP="00E3186D">
      <w:pPr>
        <w:pStyle w:val="ListParagraph"/>
        <w:numPr>
          <w:ilvl w:val="0"/>
          <w:numId w:val="23"/>
        </w:numPr>
      </w:pPr>
      <w:r>
        <w:t>Adding a</w:t>
      </w:r>
      <w:r w:rsidRPr="00C6385F">
        <w:t xml:space="preserve"> provision for compliance extensions for Tier 1 CAGMs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F317AA"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40C2DABC"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4E8695F6"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22CA40A6" w:rsidR="00ED70A5" w:rsidRPr="00ED70A5" w:rsidRDefault="00ED70A5" w:rsidP="00ED70A5">
      <w:pPr>
        <w:rPr>
          <w:color w:val="000000"/>
        </w:rPr>
      </w:pPr>
      <w:r w:rsidRPr="00ED70A5">
        <w:rPr>
          <w:color w:val="000000"/>
        </w:rPr>
        <w:lastRenderedPageBreak/>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6"/>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F317AA"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30" w:name="SupportingDocuments"/>
      <w:r w:rsidRPr="00ED70A5">
        <w:rPr>
          <w:rFonts w:ascii="Arial" w:hAnsi="Arial"/>
          <w:b/>
          <w:bCs/>
          <w:szCs w:val="26"/>
        </w:rPr>
        <w:t xml:space="preserve">Documents relied on for rulemaking </w:t>
      </w:r>
      <w:bookmarkEnd w:id="30"/>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F317AA" w:rsidP="00ED70A5">
            <w:pPr>
              <w:ind w:left="0"/>
              <w:rPr>
                <w:rFonts w:ascii="Times New Roman" w:hAnsi="Times New Roman" w:cs="Times New Roman"/>
                <w:color w:val="000000"/>
              </w:rPr>
            </w:pPr>
            <w:hyperlink r:id="rId17"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F317AA"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F317AA"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6D2403CF"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48366FCA"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1B29A224"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006B3C3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F317AA"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F317AA" w:rsidP="006634E8">
            <w:pPr>
              <w:rPr>
                <w:rFonts w:ascii="Times New Roman" w:hAnsi="Times New Roman" w:cs="Times New Roman"/>
                <w:bCs/>
                <w:color w:val="000000"/>
              </w:rPr>
            </w:pPr>
            <w:hyperlink r:id="rId19"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7B2F049" w14:textId="43961C17" w:rsidR="005A0EDD" w:rsidRPr="00ED70A5" w:rsidRDefault="005A0EDD" w:rsidP="006634E8">
      <w:pPr>
        <w:ind w:right="14"/>
        <w:rPr>
          <w:bCs/>
        </w:rPr>
      </w:pPr>
      <w:r>
        <w:rPr>
          <w:bCs/>
        </w:rPr>
        <w:lastRenderedPageBreak/>
        <w:t>After fiscal advisory committee review and the public comment pe</w:t>
      </w:r>
      <w:r w:rsidR="00A07422">
        <w:rPr>
          <w:bCs/>
        </w:rPr>
        <w:t xml:space="preserve">riod, </w:t>
      </w:r>
      <w:r>
        <w:rPr>
          <w:bCs/>
        </w:rPr>
        <w:t>requirements for baghouse leak detection or HEPA afterfilter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$10,000 to $30,000 per baghouse to reflect the new rule requirements. Fiscal impact estimates for Tier 1 CAGMs were not affected because they can choose either a ‘grain loading’ source test or a baghouse leak detection system or a HEPA afterfilter.</w:t>
      </w:r>
    </w:p>
    <w:p w14:paraId="72C3F2B6" w14:textId="77777777" w:rsidR="00ED70A5" w:rsidRPr="00ED70A5" w:rsidRDefault="00ED70A5" w:rsidP="00ED70A5">
      <w:pPr>
        <w:ind w:left="0" w:right="14"/>
        <w:rPr>
          <w:bCs/>
        </w:rPr>
      </w:pPr>
    </w:p>
    <w:p w14:paraId="72C3F2B7" w14:textId="15B0535F"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72C3F2B8" w14:textId="2923A29C"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F317AA"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1652EC65"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2C3F2C3" w14:textId="77777777" w:rsidR="00ED70A5" w:rsidRPr="00ED70A5" w:rsidRDefault="00ED70A5" w:rsidP="00505C36"/>
    <w:p w14:paraId="72C3F2C4" w14:textId="1E0560FB"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31" w:name="AlternativesConsidered"/>
      <w:bookmarkStart w:id="32"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31"/>
      <w:r w:rsidRPr="00ED70A5">
        <w:rPr>
          <w:szCs w:val="22"/>
        </w:rPr>
        <w:t xml:space="preserve"> if any?</w:t>
      </w:r>
      <w:bookmarkEnd w:id="32"/>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F317AA"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33" w:name="AdvisoryCommittee"/>
      <w:r w:rsidRPr="00ED70A5">
        <w:rPr>
          <w:rFonts w:ascii="Arial" w:hAnsi="Arial"/>
          <w:b/>
          <w:bCs/>
          <w:szCs w:val="26"/>
        </w:rPr>
        <w:t>Advisory committee</w:t>
      </w:r>
      <w:bookmarkEnd w:id="33"/>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20739D6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0"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Amanda Jarman</w:t>
            </w:r>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Mark Riskedahl</w:t>
            </w:r>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1"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69794B39" w:rsidR="00ED70A5" w:rsidRDefault="00ED70A5" w:rsidP="00ED70A5">
      <w:pPr>
        <w:ind w:right="378"/>
      </w:pPr>
      <w:r w:rsidRPr="00ED70A5">
        <w:t>The committee’s discussions are described under the Statement of Fiscal and Economic Impact section above</w:t>
      </w:r>
      <w:r w:rsidRPr="00ED70A5">
        <w:rPr>
          <w:bCs/>
          <w:sz w:val="24"/>
        </w:rPr>
        <w:t>.</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22" w:history="1">
        <w:r w:rsidRPr="00F238D9">
          <w:rPr>
            <w:color w:val="0563C1"/>
            <w:u w:val="single"/>
          </w:rPr>
          <w:t>Art Glass Permanent Rules 2016</w:t>
        </w:r>
      </w:hyperlink>
      <w:r w:rsidRPr="00F238D9">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3"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1E6B1AE" w:rsidR="00377FA3" w:rsidRPr="00377FA3" w:rsidRDefault="00377FA3" w:rsidP="00377FA3">
      <w:pPr>
        <w:rPr>
          <w:color w:val="32525C"/>
        </w:rPr>
      </w:pP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16F381C2"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4"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1C088C02"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72C3F38A" w14:textId="77777777" w:rsidR="002C3436" w:rsidRPr="002C3436" w:rsidRDefault="002C3436" w:rsidP="002C3436">
      <w:pPr>
        <w:ind w:right="630"/>
        <w:rPr>
          <w:bCs/>
          <w:color w:val="000000" w:themeColor="text1"/>
        </w:rPr>
      </w:pPr>
    </w:p>
    <w:p w14:paraId="72C3F38B" w14:textId="0EEFFC33"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27AAF158"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6E7C6A09" w:rsidR="002C3436" w:rsidRDefault="002C3436" w:rsidP="002C3436">
      <w:pPr>
        <w:ind w:right="630"/>
        <w:rPr>
          <w:ins w:id="34" w:author="WESTERSUND Joe" w:date="2016-09-16T09:03:00Z"/>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w:t>
      </w:r>
      <w:ins w:id="35" w:author="WESTERSUND Joe" w:date="2016-09-16T09:19:00Z">
        <w:r w:rsidR="007B1303">
          <w:rPr>
            <w:bCs/>
            <w:color w:val="000000" w:themeColor="text1"/>
          </w:rPr>
          <w:t xml:space="preserve">at or exceeding </w:t>
        </w:r>
      </w:ins>
      <w:del w:id="36" w:author="WESTERSUND Joe" w:date="2016-09-16T09:19:00Z">
        <w:r w:rsidRPr="002C3436" w:rsidDel="007B1303">
          <w:rPr>
            <w:bCs/>
            <w:color w:val="000000" w:themeColor="text1"/>
          </w:rPr>
          <w:delText xml:space="preserve">close to </w:delText>
        </w:r>
      </w:del>
      <w:r w:rsidRPr="002C3436">
        <w:rPr>
          <w:bCs/>
          <w:color w:val="000000" w:themeColor="text1"/>
        </w:rPr>
        <w:t xml:space="preserve">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67315963" w14:textId="77777777" w:rsidR="002D5870" w:rsidRDefault="002D5870" w:rsidP="002C3436">
      <w:pPr>
        <w:ind w:right="630"/>
        <w:rPr>
          <w:ins w:id="37" w:author="WESTERSUND Joe" w:date="2016-09-16T09:03:00Z"/>
          <w:bCs/>
          <w:color w:val="000000" w:themeColor="text1"/>
        </w:rPr>
      </w:pPr>
    </w:p>
    <w:p w14:paraId="6B3F18A8" w14:textId="3C23669F" w:rsidR="002D5870" w:rsidRPr="002C3436" w:rsidRDefault="002D5870" w:rsidP="002C3436">
      <w:pPr>
        <w:ind w:right="630"/>
        <w:rPr>
          <w:bCs/>
          <w:color w:val="000000" w:themeColor="text1"/>
        </w:rPr>
      </w:pPr>
      <w:ins w:id="38" w:author="WESTERSUND Joe" w:date="2016-09-16T09:05:00Z">
        <w:r>
          <w:rPr>
            <w:bCs/>
            <w:color w:val="000000" w:themeColor="text1"/>
          </w:rPr>
          <w:t>340-244-9050(3)(a)(G) of t</w:t>
        </w:r>
      </w:ins>
      <w:ins w:id="39" w:author="WESTERSUND Joe" w:date="2016-09-16T09:03:00Z">
        <w:r>
          <w:rPr>
            <w:bCs/>
            <w:color w:val="000000" w:themeColor="text1"/>
          </w:rPr>
          <w:t xml:space="preserve">he </w:t>
        </w:r>
      </w:ins>
      <w:ins w:id="40" w:author="WESTERSUND Joe" w:date="2016-09-16T09:04:00Z">
        <w:r>
          <w:rPr>
            <w:bCs/>
            <w:color w:val="000000" w:themeColor="text1"/>
          </w:rPr>
          <w:t xml:space="preserve">proposed </w:t>
        </w:r>
      </w:ins>
      <w:ins w:id="41" w:author="WESTERSUND Joe" w:date="2016-09-16T09:05:00Z">
        <w:r>
          <w:rPr>
            <w:bCs/>
            <w:color w:val="000000" w:themeColor="text1"/>
          </w:rPr>
          <w:t xml:space="preserve">rules includes a </w:t>
        </w:r>
      </w:ins>
      <w:ins w:id="42" w:author="WESTERSUND Joe" w:date="2016-09-16T09:04:00Z">
        <w:r>
          <w:rPr>
            <w:bCs/>
            <w:color w:val="000000" w:themeColor="text1"/>
          </w:rPr>
          <w:t xml:space="preserve">selenium health benchmark </w:t>
        </w:r>
      </w:ins>
      <w:ins w:id="43" w:author="WESTERSUND Joe" w:date="2016-09-16T09:06:00Z">
        <w:r>
          <w:rPr>
            <w:bCs/>
            <w:color w:val="000000" w:themeColor="text1"/>
          </w:rPr>
          <w:t xml:space="preserve">set </w:t>
        </w:r>
      </w:ins>
      <w:ins w:id="44" w:author="WESTERSUND Joe" w:date="2016-09-16T09:04:00Z">
        <w:r>
          <w:rPr>
            <w:bCs/>
            <w:color w:val="000000" w:themeColor="text1"/>
          </w:rPr>
          <w:t xml:space="preserve">at </w:t>
        </w:r>
      </w:ins>
      <w:ins w:id="45" w:author="WESTERSUND Joe" w:date="2016-09-16T09:06:00Z">
        <w:r>
          <w:rPr>
            <w:bCs/>
            <w:color w:val="000000" w:themeColor="text1"/>
          </w:rPr>
          <w:t xml:space="preserve">710 ng/m3 on </w:t>
        </w:r>
        <w:r w:rsidR="00FB7A8F">
          <w:rPr>
            <w:bCs/>
            <w:color w:val="000000" w:themeColor="text1"/>
          </w:rPr>
          <w:t xml:space="preserve">a 24-hour average basis. OHA has indicated that this number is very conservative and is likely to be revised upward </w:t>
        </w:r>
      </w:ins>
      <w:ins w:id="46" w:author="WESTERSUND Joe" w:date="2016-09-16T09:07:00Z">
        <w:r w:rsidR="00FB7A8F">
          <w:rPr>
            <w:bCs/>
            <w:color w:val="000000" w:themeColor="text1"/>
          </w:rPr>
          <w:t>when they complete their review process of these benchmarks.</w:t>
        </w:r>
      </w:ins>
      <w:ins w:id="47" w:author="WESTERSUND Joe" w:date="2016-09-16T09:08:00Z">
        <w:r w:rsidR="00FB7A8F">
          <w:rPr>
            <w:bCs/>
            <w:color w:val="000000" w:themeColor="text1"/>
          </w:rPr>
          <w:t xml:space="preserve"> Updated benchmarks could be incorporated into this rule in a future rulemaking.</w:t>
        </w:r>
      </w:ins>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447254AC"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r w:rsidR="007A2551">
        <w:rPr>
          <w:bCs/>
          <w:color w:val="000000" w:themeColor="text1"/>
        </w:rPr>
        <w:t>.</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63F97503"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35F862B6"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26D00B05"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lastRenderedPageBreak/>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w:t>
      </w:r>
      <w:r w:rsidRPr="002C3436">
        <w:rPr>
          <w:bCs/>
          <w:color w:val="000000" w:themeColor="text1"/>
        </w:rPr>
        <w:lastRenderedPageBreak/>
        <w:t>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1A140ACE"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B4A0C7B"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w:t>
      </w:r>
      <w:r w:rsidRPr="002C3436">
        <w:rPr>
          <w:bCs/>
          <w:color w:val="000000" w:themeColor="text1"/>
        </w:rPr>
        <w:lastRenderedPageBreak/>
        <w:t>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5773BBDE"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3A3B66B5"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28F1990"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Default="002C3436" w:rsidP="002C3436">
      <w:pPr>
        <w:ind w:right="630"/>
        <w:rPr>
          <w:ins w:id="48" w:author="WESTERSUND Joe" w:date="2016-09-16T09:10:00Z"/>
          <w:bCs/>
          <w:color w:val="000000" w:themeColor="text1"/>
        </w:rPr>
      </w:pPr>
    </w:p>
    <w:p w14:paraId="5D8947DD" w14:textId="5D325522" w:rsidR="00FB7A8F" w:rsidRPr="002C3436" w:rsidRDefault="00FB7A8F" w:rsidP="00FB7A8F">
      <w:pPr>
        <w:ind w:right="630"/>
        <w:rPr>
          <w:ins w:id="49" w:author="WESTERSUND Joe" w:date="2016-09-16T09:10:00Z"/>
          <w:bCs/>
          <w:color w:val="000000" w:themeColor="text1"/>
        </w:rPr>
      </w:pPr>
      <w:ins w:id="50" w:author="WESTERSUND Joe" w:date="2016-09-16T09:10:00Z">
        <w:r>
          <w:rPr>
            <w:bCs/>
            <w:color w:val="000000" w:themeColor="text1"/>
          </w:rPr>
          <w:t>340-244-9050(3)(a)(G) of the proposed rules includes a selenium health benchmark set at 710 ng/m3 on a 24-hour average basis. OHA has indicated that this number is very conservative and is likely to be revised upward when they complete their re</w:t>
        </w:r>
        <w:r w:rsidR="00836DF2">
          <w:rPr>
            <w:bCs/>
            <w:color w:val="000000" w:themeColor="text1"/>
          </w:rPr>
          <w:t>view process</w:t>
        </w:r>
        <w:r>
          <w:rPr>
            <w:bCs/>
            <w:color w:val="000000" w:themeColor="text1"/>
          </w:rPr>
          <w:t>.</w:t>
        </w:r>
      </w:ins>
    </w:p>
    <w:p w14:paraId="52DF59EA" w14:textId="77777777" w:rsidR="00FB7A8F" w:rsidRPr="002C3436" w:rsidRDefault="00FB7A8F"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w:t>
      </w:r>
      <w:r w:rsidRPr="002C3436">
        <w:rPr>
          <w:bCs/>
          <w:color w:val="000000" w:themeColor="text1"/>
        </w:rPr>
        <w:lastRenderedPageBreak/>
        <w:t xml:space="preserve">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5827E3C1"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1C4823DF"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lastRenderedPageBreak/>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067A2E09"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6A3D853F"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lastRenderedPageBreak/>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0F04AE3E"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1C9B401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w:t>
      </w:r>
      <w:r w:rsidRPr="002C3436">
        <w:rPr>
          <w:bCs/>
          <w:color w:val="000000" w:themeColor="text1"/>
        </w:rPr>
        <w:lastRenderedPageBreak/>
        <w:t>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w:t>
      </w:r>
      <w:r w:rsidRPr="002C3436">
        <w:rPr>
          <w:bCs/>
          <w:color w:val="000000" w:themeColor="text1"/>
        </w:rPr>
        <w:lastRenderedPageBreak/>
        <w:t xml:space="preserve">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lastRenderedPageBreak/>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0FAE8251"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2" w14:textId="4EECE62C"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lastRenderedPageBreak/>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08E1611D"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10D2D1A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w:t>
      </w:r>
      <w:r w:rsidRPr="002C3436">
        <w:rPr>
          <w:bCs/>
          <w:color w:val="000000" w:themeColor="text1"/>
        </w:rPr>
        <w:lastRenderedPageBreak/>
        <w:t xml:space="preserve">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5ED50F83"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3F366DB4"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16438BC5"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0256B16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4640BAA1"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lastRenderedPageBreak/>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3C448DC0"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62136ED"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Comment: 0.2 lb/ton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3ECC29AB" w:rsidR="00377FA3" w:rsidRPr="00377FA3" w:rsidRDefault="00377FA3" w:rsidP="00377FA3">
      <w:pPr>
        <w:rPr>
          <w:color w:val="32525C"/>
        </w:rPr>
      </w:pP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lastRenderedPageBreak/>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lastRenderedPageBreak/>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lastRenderedPageBreak/>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4C31A65E"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63FEBB16" w:rsidR="00377FA3" w:rsidRPr="00377FA3" w:rsidRDefault="00377FA3" w:rsidP="00377FA3"/>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30" w14:textId="0778814A" w:rsidR="00377FA3" w:rsidRPr="00B07AF7" w:rsidRDefault="003D3320" w:rsidP="00C75FAD">
      <w:pPr>
        <w:spacing w:before="120" w:after="120"/>
        <w:rPr>
          <w:color w:val="000000"/>
          <w:szCs w:val="22"/>
        </w:rPr>
        <w:sectPr w:rsidR="00377FA3" w:rsidRPr="00B07AF7" w:rsidSect="00ED70A5">
          <w:footerReference w:type="default" r:id="rId25"/>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0C845DE5"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BDB340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72C3F840" w14:textId="63C85583"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183.405(3)</w:t>
      </w:r>
      <w:r w:rsidR="0085598B">
        <w:t>.</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F317AA"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2D5870" w:rsidRPr="007C0ACD" w:rsidRDefault="002D5870"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2D5870" w:rsidRPr="007C0ACD" w:rsidRDefault="002D5870" w:rsidP="00377FA3">
                  <w:pPr>
                    <w:ind w:left="0"/>
                    <w:rPr>
                      <w:szCs w:val="22"/>
                    </w:rPr>
                  </w:pPr>
                  <w:r w:rsidRPr="007C0ACD">
                    <w:rPr>
                      <w:szCs w:val="22"/>
                    </w:rPr>
                    <w:t>The extra column on the right corrects a Word error that prevents vertical alignment in last column of a Word table.</w:t>
                  </w:r>
                </w:p>
                <w:p w14:paraId="72C3F8BF" w14:textId="77777777" w:rsidR="002D5870" w:rsidRPr="007C0ACD" w:rsidRDefault="002D5870"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2T10:44:00Z" w:initials="WJ">
    <w:p w14:paraId="72C3F897" w14:textId="77777777" w:rsidR="002D5870" w:rsidRDefault="002D5870">
      <w:pPr>
        <w:pStyle w:val="CommentText"/>
      </w:pPr>
      <w:bookmarkStart w:id="1" w:name="_GoBack"/>
      <w:bookmarkEnd w:id="1"/>
      <w:r>
        <w:rPr>
          <w:rStyle w:val="CommentReference"/>
        </w:rPr>
        <w:annotationRef/>
      </w:r>
      <w:r>
        <w:t>Comparison of current permanent rules to proposed permanent rules</w:t>
      </w:r>
    </w:p>
  </w:comment>
  <w:comment w:id="2" w:author="WESTERSUND Joe" w:date="2016-09-01T17:15:00Z" w:initials="WJ">
    <w:p w14:paraId="72C3F898" w14:textId="77777777" w:rsidR="002D5870" w:rsidRDefault="002D5870" w:rsidP="00096C98">
      <w:pPr>
        <w:pStyle w:val="CommentText"/>
        <w:numPr>
          <w:ilvl w:val="0"/>
          <w:numId w:val="24"/>
        </w:numPr>
      </w:pPr>
      <w:r>
        <w:rPr>
          <w:rStyle w:val="CommentReference"/>
        </w:rPr>
        <w:annotationRef/>
      </w:r>
      <w:r>
        <w:t xml:space="preserve"> Fiscal analysis tables</w:t>
      </w:r>
    </w:p>
    <w:p w14:paraId="72C3F899" w14:textId="77777777" w:rsidR="002D5870" w:rsidRDefault="002D5870" w:rsidP="00096C98">
      <w:pPr>
        <w:pStyle w:val="CommentText"/>
        <w:numPr>
          <w:ilvl w:val="0"/>
          <w:numId w:val="24"/>
        </w:numPr>
      </w:pPr>
      <w:r>
        <w:t xml:space="preserve"> Redline of changes from current temporary rule to proposed permanent rule.</w:t>
      </w:r>
    </w:p>
    <w:p w14:paraId="72C3F89A" w14:textId="77777777" w:rsidR="002D5870" w:rsidRDefault="002D587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32A29" w14:textId="77777777" w:rsidR="00A3167C" w:rsidRDefault="00A3167C">
      <w:r>
        <w:separator/>
      </w:r>
    </w:p>
  </w:endnote>
  <w:endnote w:type="continuationSeparator" w:id="0">
    <w:p w14:paraId="2814F764" w14:textId="77777777" w:rsidR="00A3167C" w:rsidRDefault="00A3167C">
      <w:r>
        <w:continuationSeparator/>
      </w:r>
    </w:p>
  </w:endnote>
  <w:endnote w:type="continuationNotice" w:id="1">
    <w:p w14:paraId="4FF3453E" w14:textId="77777777" w:rsidR="00A3167C" w:rsidRDefault="00A31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2D5870" w:rsidRDefault="002D5870" w:rsidP="00ED70A5">
    <w:pPr>
      <w:pStyle w:val="Footer"/>
    </w:pPr>
  </w:p>
  <w:p w14:paraId="72C3F8A6" w14:textId="77777777" w:rsidR="002D5870" w:rsidRPr="002B4E71" w:rsidRDefault="002D5870" w:rsidP="00ED70A5">
    <w:pPr>
      <w:pStyle w:val="Footer"/>
    </w:pPr>
    <w:r>
      <w:t>Staff Report</w:t>
    </w:r>
    <w:r w:rsidRPr="002B4E71">
      <w:t xml:space="preserve"> page | </w:t>
    </w:r>
    <w:r>
      <w:fldChar w:fldCharType="begin"/>
    </w:r>
    <w:r>
      <w:instrText xml:space="preserve"> PAGE   \* MERGEFORMAT </w:instrText>
    </w:r>
    <w:r>
      <w:fldChar w:fldCharType="separate"/>
    </w:r>
    <w:r w:rsidR="00F317AA">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2D5870" w:rsidRDefault="002D5870" w:rsidP="00ED70A5">
    <w:pPr>
      <w:pStyle w:val="Footer"/>
    </w:pPr>
  </w:p>
  <w:p w14:paraId="72C3F8A8"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F317AA">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2D5870" w:rsidRDefault="002D5870" w:rsidP="00ED70A5">
    <w:pPr>
      <w:pStyle w:val="Footer"/>
    </w:pPr>
  </w:p>
  <w:p w14:paraId="72C3F8AA"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F317AA">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AF418" w14:textId="77777777" w:rsidR="00A3167C" w:rsidRDefault="00A3167C">
      <w:r>
        <w:separator/>
      </w:r>
    </w:p>
  </w:footnote>
  <w:footnote w:type="continuationSeparator" w:id="0">
    <w:p w14:paraId="4E16A85B" w14:textId="77777777" w:rsidR="00A3167C" w:rsidRDefault="00A3167C">
      <w:r>
        <w:continuationSeparator/>
      </w:r>
    </w:p>
  </w:footnote>
  <w:footnote w:type="continuationNotice" w:id="1">
    <w:p w14:paraId="437B6390" w14:textId="77777777" w:rsidR="00A3167C" w:rsidRDefault="00A3167C"/>
  </w:footnote>
  <w:footnote w:id="2">
    <w:p w14:paraId="72C3F8AB" w14:textId="713F661E" w:rsidR="002D5870" w:rsidRDefault="002D5870"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72C3F8AC" w14:textId="77777777" w:rsidR="002D5870" w:rsidRDefault="002D5870"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2D5870" w:rsidRDefault="002D5870"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2D5870" w:rsidRDefault="002D5870"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2D5870" w:rsidRDefault="002D5870"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90FF2" w14:textId="77777777" w:rsidR="00A3167C" w:rsidRDefault="00A316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055E6"/>
    <w:rsid w:val="00010D09"/>
    <w:rsid w:val="000253AC"/>
    <w:rsid w:val="000377A1"/>
    <w:rsid w:val="00042575"/>
    <w:rsid w:val="000779A5"/>
    <w:rsid w:val="00083936"/>
    <w:rsid w:val="00096C98"/>
    <w:rsid w:val="000A6B8D"/>
    <w:rsid w:val="000A7B2F"/>
    <w:rsid w:val="000B68DD"/>
    <w:rsid w:val="000C6E7C"/>
    <w:rsid w:val="000D03CC"/>
    <w:rsid w:val="000F26C9"/>
    <w:rsid w:val="000F3BA2"/>
    <w:rsid w:val="000F5B94"/>
    <w:rsid w:val="000F618F"/>
    <w:rsid w:val="00113D38"/>
    <w:rsid w:val="0011406D"/>
    <w:rsid w:val="00121380"/>
    <w:rsid w:val="001246DE"/>
    <w:rsid w:val="0012538C"/>
    <w:rsid w:val="00126499"/>
    <w:rsid w:val="001331E8"/>
    <w:rsid w:val="001335D4"/>
    <w:rsid w:val="00170593"/>
    <w:rsid w:val="00170903"/>
    <w:rsid w:val="00172298"/>
    <w:rsid w:val="00192EC5"/>
    <w:rsid w:val="001930D9"/>
    <w:rsid w:val="00195E82"/>
    <w:rsid w:val="001A154C"/>
    <w:rsid w:val="001A3C14"/>
    <w:rsid w:val="001B0B23"/>
    <w:rsid w:val="001B2C7D"/>
    <w:rsid w:val="001B30D6"/>
    <w:rsid w:val="001B7270"/>
    <w:rsid w:val="001E74CD"/>
    <w:rsid w:val="00202460"/>
    <w:rsid w:val="002110FA"/>
    <w:rsid w:val="00214C8D"/>
    <w:rsid w:val="00216860"/>
    <w:rsid w:val="00235774"/>
    <w:rsid w:val="00256B96"/>
    <w:rsid w:val="00263527"/>
    <w:rsid w:val="00263D7D"/>
    <w:rsid w:val="00264F32"/>
    <w:rsid w:val="00265CE4"/>
    <w:rsid w:val="00267402"/>
    <w:rsid w:val="00276752"/>
    <w:rsid w:val="0029545F"/>
    <w:rsid w:val="00295F77"/>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627"/>
    <w:rsid w:val="003B4C60"/>
    <w:rsid w:val="003C0C25"/>
    <w:rsid w:val="003C489B"/>
    <w:rsid w:val="003C4B6C"/>
    <w:rsid w:val="003C5559"/>
    <w:rsid w:val="003D3320"/>
    <w:rsid w:val="003D3F4F"/>
    <w:rsid w:val="003E0FAA"/>
    <w:rsid w:val="003E40CF"/>
    <w:rsid w:val="003E5EFB"/>
    <w:rsid w:val="003F111E"/>
    <w:rsid w:val="00404BDA"/>
    <w:rsid w:val="004078E5"/>
    <w:rsid w:val="00414420"/>
    <w:rsid w:val="004160B1"/>
    <w:rsid w:val="00417811"/>
    <w:rsid w:val="00420F6A"/>
    <w:rsid w:val="00427165"/>
    <w:rsid w:val="00427F57"/>
    <w:rsid w:val="004403DE"/>
    <w:rsid w:val="004476A7"/>
    <w:rsid w:val="0046361C"/>
    <w:rsid w:val="004646AA"/>
    <w:rsid w:val="004678E9"/>
    <w:rsid w:val="00470178"/>
    <w:rsid w:val="00471F10"/>
    <w:rsid w:val="00492CA9"/>
    <w:rsid w:val="00494431"/>
    <w:rsid w:val="004A663C"/>
    <w:rsid w:val="004C3C16"/>
    <w:rsid w:val="004E26AC"/>
    <w:rsid w:val="004E3123"/>
    <w:rsid w:val="004F1A92"/>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53DB0"/>
    <w:rsid w:val="005668E9"/>
    <w:rsid w:val="00567FC7"/>
    <w:rsid w:val="00573943"/>
    <w:rsid w:val="0057426E"/>
    <w:rsid w:val="00580D2B"/>
    <w:rsid w:val="00580EAA"/>
    <w:rsid w:val="0058518C"/>
    <w:rsid w:val="005A0EDD"/>
    <w:rsid w:val="005B2457"/>
    <w:rsid w:val="005C6DB3"/>
    <w:rsid w:val="005D3153"/>
    <w:rsid w:val="005E1E90"/>
    <w:rsid w:val="005E74D5"/>
    <w:rsid w:val="005F3E47"/>
    <w:rsid w:val="005F5BB0"/>
    <w:rsid w:val="005F638C"/>
    <w:rsid w:val="005F7B23"/>
    <w:rsid w:val="006009D1"/>
    <w:rsid w:val="00616666"/>
    <w:rsid w:val="006231E2"/>
    <w:rsid w:val="00633FB8"/>
    <w:rsid w:val="00635216"/>
    <w:rsid w:val="00643271"/>
    <w:rsid w:val="006533E0"/>
    <w:rsid w:val="006634E8"/>
    <w:rsid w:val="00681693"/>
    <w:rsid w:val="006950BD"/>
    <w:rsid w:val="006C4FA7"/>
    <w:rsid w:val="006D7F21"/>
    <w:rsid w:val="006E13F2"/>
    <w:rsid w:val="006E5165"/>
    <w:rsid w:val="006F47D7"/>
    <w:rsid w:val="007038EB"/>
    <w:rsid w:val="00706153"/>
    <w:rsid w:val="00713123"/>
    <w:rsid w:val="00724AEE"/>
    <w:rsid w:val="00745A05"/>
    <w:rsid w:val="00746C81"/>
    <w:rsid w:val="0075317D"/>
    <w:rsid w:val="00760A41"/>
    <w:rsid w:val="0076444F"/>
    <w:rsid w:val="007656A0"/>
    <w:rsid w:val="007810D1"/>
    <w:rsid w:val="0078297B"/>
    <w:rsid w:val="00790539"/>
    <w:rsid w:val="007A091F"/>
    <w:rsid w:val="007A0ACD"/>
    <w:rsid w:val="007A2551"/>
    <w:rsid w:val="007B1303"/>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12F19"/>
    <w:rsid w:val="00915371"/>
    <w:rsid w:val="009226B8"/>
    <w:rsid w:val="00923836"/>
    <w:rsid w:val="00945AC8"/>
    <w:rsid w:val="00963012"/>
    <w:rsid w:val="00991E20"/>
    <w:rsid w:val="009A06A3"/>
    <w:rsid w:val="009B6D76"/>
    <w:rsid w:val="009C621E"/>
    <w:rsid w:val="009D30D7"/>
    <w:rsid w:val="009D3BDA"/>
    <w:rsid w:val="009D3D0E"/>
    <w:rsid w:val="009D62EB"/>
    <w:rsid w:val="009D7F97"/>
    <w:rsid w:val="009E12A0"/>
    <w:rsid w:val="009E4928"/>
    <w:rsid w:val="009E4C3D"/>
    <w:rsid w:val="009E6A9C"/>
    <w:rsid w:val="009F41F5"/>
    <w:rsid w:val="00A0252A"/>
    <w:rsid w:val="00A07422"/>
    <w:rsid w:val="00A12073"/>
    <w:rsid w:val="00A12394"/>
    <w:rsid w:val="00A16333"/>
    <w:rsid w:val="00A22657"/>
    <w:rsid w:val="00A3167C"/>
    <w:rsid w:val="00A56BF9"/>
    <w:rsid w:val="00A60DC5"/>
    <w:rsid w:val="00A60F6D"/>
    <w:rsid w:val="00A72D66"/>
    <w:rsid w:val="00A90D7B"/>
    <w:rsid w:val="00AB52CB"/>
    <w:rsid w:val="00AB6DAD"/>
    <w:rsid w:val="00AE44F2"/>
    <w:rsid w:val="00AE4DDA"/>
    <w:rsid w:val="00AE696D"/>
    <w:rsid w:val="00AF7293"/>
    <w:rsid w:val="00B050E4"/>
    <w:rsid w:val="00B07AF7"/>
    <w:rsid w:val="00B17A38"/>
    <w:rsid w:val="00B264F9"/>
    <w:rsid w:val="00B34A14"/>
    <w:rsid w:val="00B42B67"/>
    <w:rsid w:val="00B46E4D"/>
    <w:rsid w:val="00B71FAF"/>
    <w:rsid w:val="00B81283"/>
    <w:rsid w:val="00B83057"/>
    <w:rsid w:val="00B93768"/>
    <w:rsid w:val="00BA0A3C"/>
    <w:rsid w:val="00BA7E4A"/>
    <w:rsid w:val="00BB1F39"/>
    <w:rsid w:val="00BE27F1"/>
    <w:rsid w:val="00BE3558"/>
    <w:rsid w:val="00BE3E7E"/>
    <w:rsid w:val="00BE547D"/>
    <w:rsid w:val="00C10C7C"/>
    <w:rsid w:val="00C21161"/>
    <w:rsid w:val="00C34EF5"/>
    <w:rsid w:val="00C40F43"/>
    <w:rsid w:val="00C46BB1"/>
    <w:rsid w:val="00C6385F"/>
    <w:rsid w:val="00C65FFD"/>
    <w:rsid w:val="00C75FAD"/>
    <w:rsid w:val="00C85C17"/>
    <w:rsid w:val="00C92F0C"/>
    <w:rsid w:val="00C96BAC"/>
    <w:rsid w:val="00CB158C"/>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69FD"/>
    <w:rsid w:val="00D56D2A"/>
    <w:rsid w:val="00D62AF2"/>
    <w:rsid w:val="00D64F23"/>
    <w:rsid w:val="00D66430"/>
    <w:rsid w:val="00D735BA"/>
    <w:rsid w:val="00D73957"/>
    <w:rsid w:val="00D771E0"/>
    <w:rsid w:val="00D81DEE"/>
    <w:rsid w:val="00D8201C"/>
    <w:rsid w:val="00D8597B"/>
    <w:rsid w:val="00D904E6"/>
    <w:rsid w:val="00D90D8F"/>
    <w:rsid w:val="00D96163"/>
    <w:rsid w:val="00DB0A19"/>
    <w:rsid w:val="00DC117C"/>
    <w:rsid w:val="00DC5E76"/>
    <w:rsid w:val="00DD45B4"/>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50AA5"/>
    <w:rsid w:val="00E62FC5"/>
    <w:rsid w:val="00E72111"/>
    <w:rsid w:val="00E818C5"/>
    <w:rsid w:val="00E92A3A"/>
    <w:rsid w:val="00E967D1"/>
    <w:rsid w:val="00EA13F5"/>
    <w:rsid w:val="00EA246F"/>
    <w:rsid w:val="00EB0446"/>
    <w:rsid w:val="00EB5242"/>
    <w:rsid w:val="00EB78C4"/>
    <w:rsid w:val="00ED2E2F"/>
    <w:rsid w:val="00ED70A5"/>
    <w:rsid w:val="00EE393A"/>
    <w:rsid w:val="00EF1FCA"/>
    <w:rsid w:val="00EF474E"/>
    <w:rsid w:val="00F0557A"/>
    <w:rsid w:val="00F062C0"/>
    <w:rsid w:val="00F142D8"/>
    <w:rsid w:val="00F15287"/>
    <w:rsid w:val="00F238D9"/>
    <w:rsid w:val="00F27046"/>
    <w:rsid w:val="00F30E58"/>
    <w:rsid w:val="00F317AA"/>
    <w:rsid w:val="00F333EA"/>
    <w:rsid w:val="00F33FBD"/>
    <w:rsid w:val="00F35CB0"/>
    <w:rsid w:val="00F406EC"/>
    <w:rsid w:val="00F42053"/>
    <w:rsid w:val="00F430A0"/>
    <w:rsid w:val="00F501BE"/>
    <w:rsid w:val="00F54102"/>
    <w:rsid w:val="00F552BB"/>
    <w:rsid w:val="00F7032F"/>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epa.gov/clean-air-act-overview/benefits-and-costs-clean-air-act-1990-2020-second-prospective-stud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oregon.gov/deq/RulesandRegulations/Documents/ToxicsStaff0416.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oregon.gov/deq/RulesandRegulations/Pages/Advisory/A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comments/Cartglass2016.asp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oregon.gov/deq/Pages/Events.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rtlandmercury.com/blogtown/2016/06/08/18194644/bullseye-glass-is-raising-prices-to-pay-for-air-fil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oregon.gov/deq/RulesandRegulations/Pages/2016/Rartglass2016.aspx"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ListId:docs;"/>
    <ds:schemaRef ds:uri="http://purl.org/dc/dcmitype/"/>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5C859-339F-45C1-8153-31D37C0D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14789</Words>
  <Characters>84301</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3</cp:revision>
  <cp:lastPrinted>2016-09-15T23:13:00Z</cp:lastPrinted>
  <dcterms:created xsi:type="dcterms:W3CDTF">2016-09-16T16:40:00Z</dcterms:created>
  <dcterms:modified xsi:type="dcterms:W3CDTF">2016-09-16T18:11:00Z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