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078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6EE20E3B" wp14:editId="6EE20E3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6EE2078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w:t>
      </w:r>
      <w:r w:rsidR="00D45D77">
        <w:rPr>
          <w:rFonts w:ascii="Arial" w:hAnsi="Arial" w:cs="Arial"/>
          <w:sz w:val="28"/>
          <w:szCs w:val="28"/>
        </w:rPr>
        <w:t xml:space="preserve">. </w:t>
      </w:r>
      <w:r w:rsidRPr="003F111E">
        <w:rPr>
          <w:rFonts w:ascii="Arial" w:hAnsi="Arial" w:cs="Arial"/>
          <w:sz w:val="28"/>
          <w:szCs w:val="28"/>
        </w:rPr>
        <w:t>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6EE2078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w:t>
      </w:r>
      <w:r w:rsidR="00D45D77">
        <w:rPr>
          <w:rFonts w:ascii="Arial" w:hAnsi="Arial" w:cs="Arial"/>
          <w:color w:val="000000" w:themeColor="text1"/>
          <w:sz w:val="28"/>
          <w:szCs w:val="28"/>
        </w:rPr>
        <w:t>vironmental Quality Commission</w:t>
      </w:r>
      <w:r w:rsidR="00423612">
        <w:rPr>
          <w:rFonts w:ascii="Arial" w:hAnsi="Arial" w:cs="Arial"/>
          <w:color w:val="000000" w:themeColor="text1"/>
          <w:sz w:val="28"/>
          <w:szCs w:val="28"/>
        </w:rPr>
        <w:t xml:space="preserve"> special</w:t>
      </w:r>
      <w:r w:rsidR="00D45D77">
        <w:rPr>
          <w:rFonts w:ascii="Arial" w:hAnsi="Arial" w:cs="Arial"/>
          <w:color w:val="000000" w:themeColor="text1"/>
          <w:sz w:val="28"/>
          <w:szCs w:val="28"/>
        </w:rPr>
        <w:t xml:space="preserve"> m</w:t>
      </w:r>
      <w:r w:rsidRPr="003C489B">
        <w:rPr>
          <w:rFonts w:ascii="Arial" w:hAnsi="Arial" w:cs="Arial"/>
          <w:color w:val="000000" w:themeColor="text1"/>
          <w:sz w:val="28"/>
          <w:szCs w:val="28"/>
        </w:rPr>
        <w:t>eeting</w:t>
      </w:r>
    </w:p>
    <w:p w14:paraId="6EE2078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w:t>
      </w:r>
      <w:r w:rsidR="00D45D77">
        <w:rPr>
          <w:rFonts w:ascii="Arial" w:hAnsi="Arial" w:cs="Arial"/>
          <w:color w:val="000000" w:themeColor="text1"/>
          <w:sz w:val="28"/>
          <w:szCs w:val="28"/>
        </w:rPr>
        <w:t xml:space="preserve">, </w:t>
      </w:r>
      <w:r w:rsidRPr="003C489B">
        <w:rPr>
          <w:rFonts w:ascii="Arial" w:hAnsi="Arial" w:cs="Arial"/>
          <w:color w:val="000000" w:themeColor="text1"/>
          <w:sz w:val="28"/>
          <w:szCs w:val="28"/>
        </w:rPr>
        <w:t xml:space="preserve">Action </w:t>
      </w:r>
      <w:r w:rsidR="00D45D77">
        <w:rPr>
          <w:rFonts w:ascii="Arial" w:hAnsi="Arial" w:cs="Arial"/>
          <w:color w:val="000000" w:themeColor="text1"/>
          <w:sz w:val="28"/>
          <w:szCs w:val="28"/>
        </w:rPr>
        <w:t>i</w:t>
      </w:r>
      <w:r w:rsidRPr="003C489B">
        <w:rPr>
          <w:rFonts w:ascii="Arial" w:hAnsi="Arial" w:cs="Arial"/>
          <w:color w:val="000000" w:themeColor="text1"/>
          <w:sz w:val="28"/>
          <w:szCs w:val="28"/>
        </w:rPr>
        <w:t>tem</w:t>
      </w:r>
      <w:r w:rsidR="00D45D77">
        <w:rPr>
          <w:rFonts w:ascii="Arial" w:hAnsi="Arial" w:cs="Arial"/>
          <w:color w:val="000000" w:themeColor="text1"/>
          <w:sz w:val="28"/>
          <w:szCs w:val="28"/>
        </w:rPr>
        <w:t xml:space="preserve"> A</w:t>
      </w:r>
    </w:p>
    <w:p w14:paraId="6EE2078A" w14:textId="77777777" w:rsidR="00377FA3" w:rsidRPr="00377FA3" w:rsidRDefault="00377FA3" w:rsidP="00377FA3"/>
    <w:p w14:paraId="6EE2078B" w14:textId="77777777" w:rsidR="00377FA3" w:rsidRPr="00377FA3" w:rsidRDefault="00377FA3" w:rsidP="00377FA3">
      <w:pPr>
        <w:rPr>
          <w:b/>
          <w:color w:val="000000"/>
        </w:rPr>
      </w:pPr>
    </w:p>
    <w:p w14:paraId="6EE2078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6EE2078D" w14:textId="77777777" w:rsidR="00377FA3" w:rsidRPr="00377FA3" w:rsidRDefault="00377FA3" w:rsidP="00377FA3">
      <w:pPr>
        <w:jc w:val="center"/>
        <w:rPr>
          <w:rStyle w:val="Strong"/>
          <w:rFonts w:ascii="Times New Roman" w:hAnsi="Times New Roman" w:cs="Times New Roman"/>
        </w:rPr>
      </w:pPr>
    </w:p>
    <w:p w14:paraId="6EE2078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6EE2078F" w14:textId="77777777" w:rsidR="006E5165" w:rsidRDefault="00614818"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w:t>
      </w:r>
      <w:r w:rsidR="006E5165">
        <w:rPr>
          <w:rStyle w:val="Strong"/>
          <w:rFonts w:ascii="Times New Roman" w:hAnsi="Times New Roman" w:cs="Times New Roman"/>
          <w:sz w:val="24"/>
          <w:szCs w:val="24"/>
        </w:rPr>
        <w:t>eport</w:t>
      </w:r>
    </w:p>
    <w:p w14:paraId="6EE20790"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A: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 xml:space="preserve">raft rules – </w:t>
      </w:r>
      <w:r w:rsidR="00F25740">
        <w:rPr>
          <w:rStyle w:val="Strong"/>
          <w:rFonts w:ascii="Times New Roman" w:hAnsi="Times New Roman" w:cs="Times New Roman"/>
          <w:sz w:val="24"/>
          <w:szCs w:val="24"/>
        </w:rPr>
        <w:t xml:space="preserve">shown with </w:t>
      </w:r>
      <w:r w:rsidR="00DA25D0">
        <w:rPr>
          <w:rStyle w:val="Strong"/>
          <w:rFonts w:ascii="Times New Roman" w:hAnsi="Times New Roman" w:cs="Times New Roman"/>
          <w:sz w:val="24"/>
          <w:szCs w:val="24"/>
        </w:rPr>
        <w:t xml:space="preserve">proposed </w:t>
      </w:r>
      <w:r w:rsidR="00F25740">
        <w:rPr>
          <w:rStyle w:val="Strong"/>
          <w:rFonts w:ascii="Times New Roman" w:hAnsi="Times New Roman" w:cs="Times New Roman"/>
          <w:sz w:val="24"/>
          <w:szCs w:val="24"/>
        </w:rPr>
        <w:t>changes as markup</w:t>
      </w:r>
    </w:p>
    <w:p w14:paraId="6EE20791"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B: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raft rules – no markup</w:t>
      </w:r>
    </w:p>
    <w:p w14:paraId="6EE20792" w14:textId="77777777" w:rsidR="006E5165" w:rsidRP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C: </w:t>
      </w:r>
      <w:r w:rsidR="006E5165">
        <w:rPr>
          <w:rStyle w:val="Strong"/>
          <w:rFonts w:ascii="Times New Roman" w:hAnsi="Times New Roman" w:cs="Times New Roman"/>
          <w:sz w:val="24"/>
          <w:szCs w:val="24"/>
        </w:rPr>
        <w:t>Supporting documents</w:t>
      </w:r>
    </w:p>
    <w:p w14:paraId="6EE20793" w14:textId="77777777" w:rsidR="00377FA3" w:rsidRPr="00377FA3" w:rsidRDefault="00377FA3" w:rsidP="00377FA3">
      <w:pPr>
        <w:jc w:val="center"/>
        <w:rPr>
          <w:sz w:val="26"/>
          <w:szCs w:val="26"/>
        </w:rPr>
      </w:pPr>
    </w:p>
    <w:p w14:paraId="6EE2079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6EE2079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6EE2079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6EE20797" w14:textId="77777777" w:rsidR="00377FA3" w:rsidRPr="00377FA3" w:rsidRDefault="00377FA3" w:rsidP="00377FA3"/>
    <w:p w14:paraId="6EE20798" w14:textId="77777777" w:rsidR="00377FA3" w:rsidRPr="0089255D" w:rsidRDefault="00377FA3" w:rsidP="0089255D">
      <w:pPr>
        <w:spacing w:after="120"/>
        <w:rPr>
          <w:sz w:val="28"/>
          <w:szCs w:val="28"/>
        </w:rPr>
        <w:sectPr w:rsidR="00377FA3" w:rsidRPr="0089255D" w:rsidSect="00ED70A5">
          <w:pgSz w:w="12240" w:h="15840"/>
          <w:pgMar w:top="1080" w:right="990" w:bottom="1080" w:left="360" w:header="720" w:footer="720" w:gutter="432"/>
          <w:cols w:space="720"/>
          <w:docGrid w:linePitch="360"/>
        </w:sectPr>
      </w:pPr>
      <w:r w:rsidRPr="00F406EC">
        <w:rPr>
          <w:sz w:val="28"/>
          <w:szCs w:val="28"/>
        </w:rPr>
        <w:t xml:space="preserve">DEQ recommends that the Environmental Quality Commission adopt the proposed </w:t>
      </w:r>
      <w:r w:rsidR="00095C53">
        <w:rPr>
          <w:sz w:val="28"/>
          <w:szCs w:val="28"/>
        </w:rPr>
        <w:t xml:space="preserve">permanent </w:t>
      </w:r>
      <w:r w:rsidRPr="00F406EC">
        <w:rPr>
          <w:sz w:val="28"/>
          <w:szCs w:val="28"/>
        </w:rPr>
        <w:t>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9A" w14:textId="77777777" w:rsidTr="00923836">
        <w:trPr>
          <w:trHeight w:val="603"/>
        </w:trPr>
        <w:tc>
          <w:tcPr>
            <w:tcW w:w="12335" w:type="dxa"/>
            <w:shd w:val="clear" w:color="auto" w:fill="D0CECE" w:themeFill="background2" w:themeFillShade="E6"/>
            <w:noWrap/>
            <w:vAlign w:val="bottom"/>
            <w:hideMark/>
          </w:tcPr>
          <w:p w14:paraId="6EE2079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6EE2079B" w14:textId="77777777" w:rsidR="0082386E" w:rsidRDefault="0082386E" w:rsidP="00ED70A5">
      <w:pPr>
        <w:keepNext/>
        <w:keepLines/>
        <w:spacing w:before="120" w:after="120"/>
        <w:ind w:left="0" w:right="0"/>
        <w:outlineLvl w:val="1"/>
        <w:rPr>
          <w:rFonts w:ascii="Arial" w:hAnsi="Arial"/>
          <w:b/>
          <w:bCs/>
          <w:szCs w:val="26"/>
        </w:rPr>
      </w:pPr>
    </w:p>
    <w:p w14:paraId="6EE2079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6EE2079D" w14:textId="77777777" w:rsidR="00ED70A5" w:rsidRPr="00ED70A5" w:rsidRDefault="00ED70A5" w:rsidP="00CB6D54">
      <w:pPr>
        <w:ind w:left="630"/>
        <w:rPr>
          <w:bCs/>
        </w:rPr>
      </w:pPr>
      <w:r w:rsidRPr="00ED70A5">
        <w:rPr>
          <w:bCs/>
        </w:rPr>
        <w:t>DEQ proposes that the Oregon Enviro</w:t>
      </w:r>
      <w:r w:rsidR="00907912">
        <w:rPr>
          <w:bCs/>
        </w:rPr>
        <w:t xml:space="preserve">nmental Quality Commission </w:t>
      </w:r>
      <w:r w:rsidRPr="00ED70A5">
        <w:rPr>
          <w:bCs/>
        </w:rPr>
        <w:t>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 xml:space="preserve">EQC in April 2016, </w:t>
      </w:r>
      <w:r w:rsidR="002A1654">
        <w:rPr>
          <w:bCs/>
        </w:rPr>
        <w:t xml:space="preserve">with corrections in May 2016, </w:t>
      </w:r>
      <w:r w:rsidR="005E74D5">
        <w:rPr>
          <w:bCs/>
        </w:rPr>
        <w:t>with modifications based on new information and public comment</w:t>
      </w:r>
      <w:r w:rsidRPr="00ED70A5">
        <w:rPr>
          <w:bCs/>
        </w:rPr>
        <w:t>.</w:t>
      </w:r>
    </w:p>
    <w:p w14:paraId="6EE2079E" w14:textId="77777777" w:rsidR="00ED70A5" w:rsidRPr="00ED70A5" w:rsidRDefault="00ED70A5" w:rsidP="00CB6D54">
      <w:pPr>
        <w:ind w:left="630"/>
        <w:rPr>
          <w:color w:val="000000"/>
        </w:rPr>
      </w:pPr>
    </w:p>
    <w:p w14:paraId="6EE2079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6EE207A0" w14:textId="77777777" w:rsidR="00ED70A5" w:rsidRPr="00ED70A5" w:rsidRDefault="00ED70A5" w:rsidP="00CB6D54">
      <w:pPr>
        <w:ind w:left="630"/>
      </w:pPr>
      <w:r w:rsidRPr="00ED70A5">
        <w:t xml:space="preserve">Elevated levels of </w:t>
      </w:r>
      <w:r w:rsidR="002A1654">
        <w:t xml:space="preserve">hazardous air pollutants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6EE207A1" w14:textId="77777777" w:rsidR="00ED70A5" w:rsidRPr="00ED70A5" w:rsidRDefault="00ED70A5" w:rsidP="00CB6D54">
      <w:pPr>
        <w:ind w:left="630"/>
      </w:pPr>
    </w:p>
    <w:p w14:paraId="6EE207A2" w14:textId="77777777"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w:t>
      </w:r>
      <w:r w:rsidR="002A1654">
        <w:t>he Oregon Health Authority</w:t>
      </w:r>
      <w:r w:rsidRPr="00ED70A5">
        <w:t xml:space="preserve">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6EE207A3" w14:textId="77777777" w:rsidR="0078297B" w:rsidRDefault="0078297B" w:rsidP="00CB6D54">
      <w:pPr>
        <w:ind w:left="630"/>
      </w:pPr>
    </w:p>
    <w:p w14:paraId="6EE207A4"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6EE207A5" w14:textId="77777777" w:rsidR="00ED70A5" w:rsidRPr="00ED70A5" w:rsidRDefault="00ED70A5" w:rsidP="00322E62">
      <w:pPr>
        <w:ind w:left="630"/>
      </w:pPr>
    </w:p>
    <w:p w14:paraId="6EE207A6" w14:textId="77777777"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A067B9">
        <w:t>the two facilities</w:t>
      </w:r>
      <w:r w:rsidR="00F15287">
        <w:t xml:space="preserve"> </w:t>
      </w:r>
      <w:r w:rsidR="004678E9">
        <w:t>we</w:t>
      </w:r>
      <w:r w:rsidRPr="00ED70A5">
        <w:t>re more likely than not to emit potentially</w:t>
      </w:r>
      <w:r w:rsidR="00A067B9">
        <w:t xml:space="preserve"> unsafe levels of hazardous air pollutant</w:t>
      </w:r>
      <w:r w:rsidR="00A12073">
        <w:t>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w:t>
      </w:r>
      <w:r w:rsidR="00A067B9">
        <w:t xml:space="preserve">colored art glass manufacturers </w:t>
      </w:r>
      <w:r w:rsidRPr="00ED70A5">
        <w:t xml:space="preserve">do not cause unsafe levels of </w:t>
      </w:r>
      <w:r w:rsidR="00506811">
        <w:t>glassmaking</w:t>
      </w:r>
      <w:r w:rsidR="00A067B9">
        <w:t xml:space="preserve"> hazardous air pollutants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6EE207A7" w14:textId="77777777" w:rsidR="00ED70A5" w:rsidRPr="00ED70A5" w:rsidRDefault="00ED70A5" w:rsidP="00CB6D54">
      <w:pPr>
        <w:ind w:left="630"/>
      </w:pPr>
    </w:p>
    <w:p w14:paraId="6EE207A8" w14:textId="77777777" w:rsidR="00ED70A5" w:rsidRPr="00ED70A5" w:rsidRDefault="00A067B9" w:rsidP="00CB6D54">
      <w:pPr>
        <w:ind w:left="630"/>
      </w:pPr>
      <w:r>
        <w:t xml:space="preserve">EQC adopted temporary rules </w:t>
      </w:r>
      <w:r w:rsidR="00ED70A5" w:rsidRPr="00ED70A5">
        <w:t>April 21, 2016</w:t>
      </w:r>
      <w:r w:rsidR="00527929">
        <w:t>. If</w:t>
      </w:r>
      <w:r w:rsidR="00ED70A5"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w:t>
      </w:r>
      <w:r>
        <w:t>.</w:t>
      </w:r>
      <w:r w:rsidR="00A12073" w:rsidRPr="00ED70A5">
        <w:t xml:space="preserve"> 18, 2016</w:t>
      </w:r>
      <w:r w:rsidR="00527929">
        <w:t>. The proposed rules would replace the temporary rules and make the requirements permanent, with modifications further described below</w:t>
      </w:r>
      <w:r w:rsidR="00ED70A5" w:rsidRPr="00ED70A5">
        <w:t>.</w:t>
      </w:r>
    </w:p>
    <w:p w14:paraId="6EE207A9" w14:textId="77777777" w:rsidR="00ED70A5" w:rsidRPr="00ED70A5" w:rsidRDefault="00ED70A5" w:rsidP="00CB6D54">
      <w:pPr>
        <w:ind w:left="630"/>
      </w:pPr>
    </w:p>
    <w:p w14:paraId="6EE207AA"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6EE207AB" w14:textId="77777777" w:rsidR="00ED70A5" w:rsidRPr="00ED70A5" w:rsidRDefault="00ED70A5" w:rsidP="00CB6D54">
      <w:pPr>
        <w:ind w:left="630"/>
      </w:pPr>
      <w:r w:rsidRPr="00ED70A5">
        <w:t xml:space="preserve">The proposed rules </w:t>
      </w:r>
      <w:r w:rsidR="00527929">
        <w:t xml:space="preserve">would </w:t>
      </w:r>
      <w:r w:rsidRPr="00ED70A5">
        <w:t xml:space="preserve">apply to </w:t>
      </w:r>
      <w:r w:rsidR="00A67B2A">
        <w:t>colored art glass manufacturer</w:t>
      </w:r>
      <w:r w:rsidR="00F15287">
        <w:t>s</w:t>
      </w:r>
      <w:r w:rsidR="00527929">
        <w:t xml:space="preserve"> anywhere in Oregon</w:t>
      </w:r>
      <w:r w:rsidR="00A67B2A">
        <w:t xml:space="preserve"> that make more than five</w:t>
      </w:r>
      <w:r w:rsidR="00A12073">
        <w:t xml:space="preserve"> tons per year</w:t>
      </w:r>
      <w:r w:rsidR="00A67B2A">
        <w:t xml:space="preserve"> of glass containing certain hazardous air pollutant</w:t>
      </w:r>
      <w:r w:rsidR="00A12073">
        <w:t>s</w:t>
      </w:r>
      <w:r w:rsidR="00527929">
        <w:t>.</w:t>
      </w:r>
    </w:p>
    <w:p w14:paraId="6EE207AC" w14:textId="77777777" w:rsidR="00ED70A5" w:rsidRPr="00ED70A5" w:rsidRDefault="00ED70A5" w:rsidP="00CB6D54">
      <w:pPr>
        <w:ind w:left="630"/>
      </w:pPr>
    </w:p>
    <w:p w14:paraId="6EE207AD" w14:textId="77777777" w:rsidR="00ED70A5" w:rsidRPr="00ED70A5" w:rsidRDefault="00A67B2A" w:rsidP="00CB6D54">
      <w:pPr>
        <w:ind w:left="630"/>
      </w:pPr>
      <w:r>
        <w:t>The manufacturers</w:t>
      </w:r>
      <w:r w:rsidR="00ED70A5" w:rsidRPr="00ED70A5">
        <w:t xml:space="preserve"> will incur expenses to obtain air permits; submit reports to DEQ; and depending on the compliance path chosen, to install, operate and maintain emission control devices, and/or perform stack testing and dispersion modeling.</w:t>
      </w:r>
    </w:p>
    <w:p w14:paraId="6EE207AE" w14:textId="77777777" w:rsidR="00ED70A5" w:rsidRDefault="00ED70A5" w:rsidP="00CB6D54">
      <w:pPr>
        <w:ind w:left="630"/>
      </w:pPr>
    </w:p>
    <w:p w14:paraId="6EE207AF"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6EE207B0" w14:textId="77777777" w:rsidR="00DF7465" w:rsidRDefault="00DF7465" w:rsidP="00CB6D54">
      <w:pPr>
        <w:ind w:left="630"/>
      </w:pPr>
      <w:r>
        <w:t>To collect information to improve the rule and give the public and affected parties an opportunity to comment, DEQ made the following outreach efforts:</w:t>
      </w:r>
    </w:p>
    <w:p w14:paraId="6EE207B1"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w:t>
      </w:r>
      <w:r w:rsidR="00210597">
        <w:t>articipate. The committee met</w:t>
      </w:r>
      <w:r w:rsidR="00DF7465">
        <w:t xml:space="preserve"> May 27, 2016 and June 10, 2016. These meetings were open for the public to attend or to listen to by phone.</w:t>
      </w:r>
    </w:p>
    <w:p w14:paraId="6EE207B2"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6EE207B3"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EE207B4"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6EE207B5" w14:textId="77777777" w:rsidR="00D66430" w:rsidRPr="00ED70A5" w:rsidRDefault="00210597" w:rsidP="00CB6D54">
      <w:pPr>
        <w:pStyle w:val="ListParagraph"/>
        <w:numPr>
          <w:ilvl w:val="0"/>
          <w:numId w:val="5"/>
        </w:numPr>
      </w:pPr>
      <w:r>
        <w:t xml:space="preserve">Held a public hearing </w:t>
      </w:r>
      <w:r w:rsidR="00D66430">
        <w:t xml:space="preserve">July 19, 2016. The public hearing was </w:t>
      </w:r>
      <w:r w:rsidR="00635216">
        <w:t>held</w:t>
      </w:r>
      <w:r w:rsidR="00D66430">
        <w:t xml:space="preserve"> </w:t>
      </w:r>
      <w:r w:rsidR="00390854">
        <w:t xml:space="preserve">in </w:t>
      </w:r>
      <w:r w:rsidR="00D66430">
        <w:t xml:space="preserve">Portland, and a video and audio feed was available for </w:t>
      </w:r>
      <w:r w:rsidR="008A7AB3">
        <w:t>those who wanted to attend remotely.</w:t>
      </w:r>
    </w:p>
    <w:p w14:paraId="6EE207B6" w14:textId="77777777" w:rsidR="00527929" w:rsidRPr="00ED70A5" w:rsidRDefault="00527929" w:rsidP="00ED70A5">
      <w:pPr>
        <w:ind w:left="0"/>
      </w:pPr>
    </w:p>
    <w:p w14:paraId="6EE207B7"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6EE207B8" w14:textId="77777777" w:rsidR="0082386E" w:rsidRDefault="0082386E" w:rsidP="00CB6D54">
      <w:pPr>
        <w:ind w:left="630"/>
      </w:pPr>
      <w:r>
        <w:t xml:space="preserve">DEQ received 151 unique comments from 136 commenters. That includes comments made in person during the public hearing, as well as comments submitted through the online comment tool </w:t>
      </w:r>
      <w:r w:rsidR="0059499D">
        <w:t>on DEQ’s website, through email</w:t>
      </w:r>
      <w:r>
        <w:t xml:space="preserve"> or in hard copy. DEQ read and considered all comments.</w:t>
      </w:r>
    </w:p>
    <w:p w14:paraId="6EE207B9" w14:textId="77777777" w:rsidR="0082386E" w:rsidRDefault="0082386E" w:rsidP="00CB6D54">
      <w:pPr>
        <w:ind w:left="630"/>
      </w:pPr>
    </w:p>
    <w:p w14:paraId="6EE207BA"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EE207BB" w14:textId="77777777" w:rsidR="00527929" w:rsidRDefault="00527929" w:rsidP="00CB6D54">
      <w:pPr>
        <w:ind w:left="630"/>
      </w:pPr>
    </w:p>
    <w:p w14:paraId="6EE207BC"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6EE207BD"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6EE207BE" w14:textId="77777777" w:rsidR="009D7F97" w:rsidRDefault="009D7F97" w:rsidP="00527929">
      <w:pPr>
        <w:ind w:left="0"/>
      </w:pPr>
    </w:p>
    <w:p w14:paraId="6EE207BF" w14:textId="77777777" w:rsidR="009D7F97" w:rsidRDefault="009D7F97" w:rsidP="009D7F97">
      <w:pPr>
        <w:pStyle w:val="ListParagraph"/>
        <w:numPr>
          <w:ilvl w:val="0"/>
          <w:numId w:val="21"/>
        </w:numPr>
      </w:pPr>
      <w:r>
        <w:t>Should the rule be modified to apply to sources that make less than 10 tons per year of colored art glass?</w:t>
      </w:r>
    </w:p>
    <w:p w14:paraId="6EE207C0"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6EE207C1" w14:textId="77777777" w:rsidR="00541CD2" w:rsidRDefault="009D7F97" w:rsidP="00541CD2">
      <w:pPr>
        <w:pStyle w:val="ListParagraph"/>
        <w:numPr>
          <w:ilvl w:val="0"/>
          <w:numId w:val="21"/>
        </w:numPr>
      </w:pPr>
      <w:r>
        <w:t>The temporary rule requires control devices be</w:t>
      </w:r>
      <w:r w:rsidR="009B0B1E">
        <w:t xml:space="preserve"> shown to capture at least 99.0 percent</w:t>
      </w:r>
      <w:r>
        <w:t xml:space="preserve"> of incoming particulate matter. Should that standard be replaced with </w:t>
      </w:r>
      <w:r w:rsidR="009B0B1E">
        <w:t xml:space="preserve">one based on the particulate matter </w:t>
      </w:r>
      <w:r>
        <w:t>a</w:t>
      </w:r>
      <w:r w:rsidR="00541CD2">
        <w:t xml:space="preserve">t the outlet of the control device? </w:t>
      </w:r>
    </w:p>
    <w:p w14:paraId="6EE207C2" w14:textId="77777777" w:rsidR="00541CD2" w:rsidRDefault="00541CD2" w:rsidP="00541CD2">
      <w:pPr>
        <w:ind w:left="0"/>
      </w:pPr>
    </w:p>
    <w:p w14:paraId="6EE207C3"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6EE207C4" w14:textId="77777777" w:rsidR="00541CD2" w:rsidRDefault="00541CD2" w:rsidP="00541CD2">
      <w:pPr>
        <w:ind w:left="0"/>
      </w:pPr>
    </w:p>
    <w:p w14:paraId="6EE207C5" w14:textId="77777777" w:rsidR="0038431F" w:rsidRDefault="0038431F" w:rsidP="0038431F">
      <w:pPr>
        <w:pStyle w:val="ListParagraph"/>
        <w:numPr>
          <w:ilvl w:val="0"/>
          <w:numId w:val="23"/>
        </w:numPr>
      </w:pPr>
      <w:r>
        <w:t>Reducing the applicability threshold for the r</w:t>
      </w:r>
      <w:r w:rsidR="009B0B1E">
        <w:t>ule from 10 tons per year of hazardous air pollutant-containing glass to five</w:t>
      </w:r>
      <w:r>
        <w:t xml:space="preserve"> tons per year.</w:t>
      </w:r>
    </w:p>
    <w:p w14:paraId="6EE207C6" w14:textId="77777777" w:rsidR="0038431F" w:rsidRDefault="0038431F" w:rsidP="0038431F">
      <w:pPr>
        <w:pStyle w:val="ListParagraph"/>
        <w:numPr>
          <w:ilvl w:val="0"/>
          <w:numId w:val="23"/>
        </w:numPr>
      </w:pPr>
      <w:r>
        <w:t>Making the rule apply statewide rather than only in the Portland area</w:t>
      </w:r>
    </w:p>
    <w:p w14:paraId="6EE207C7"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rsidR="00D72688">
        <w:t>particulate matter</w:t>
      </w:r>
      <w:r>
        <w:t xml:space="preserve"> standard at the control device outlet of 0.005 gr/dscf (grains of particulate per dry standard cubic foot of air.)</w:t>
      </w:r>
    </w:p>
    <w:p w14:paraId="6EE207C8" w14:textId="77777777" w:rsidR="0038431F" w:rsidRDefault="0038431F" w:rsidP="00541CD2">
      <w:pPr>
        <w:ind w:left="0"/>
      </w:pPr>
    </w:p>
    <w:p w14:paraId="6EE207C9"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6EE207CA" w14:textId="77777777" w:rsidR="00AB6DAD" w:rsidRDefault="00AB6DAD" w:rsidP="00541CD2">
      <w:pPr>
        <w:ind w:left="0"/>
      </w:pPr>
    </w:p>
    <w:p w14:paraId="6EE207CB" w14:textId="77777777" w:rsidR="00AB6DAD" w:rsidRDefault="0038431F" w:rsidP="0038431F">
      <w:pPr>
        <w:pStyle w:val="ListParagraph"/>
        <w:numPr>
          <w:ilvl w:val="0"/>
          <w:numId w:val="23"/>
        </w:numPr>
      </w:pPr>
      <w:r>
        <w:t>Adding seleni</w:t>
      </w:r>
      <w:r w:rsidR="00D72688">
        <w:t>um to the list of glassmaking hazardous air pollutant</w:t>
      </w:r>
      <w:r>
        <w:t>s that are regulated in the rule</w:t>
      </w:r>
      <w:r w:rsidR="00C10C7C">
        <w:t xml:space="preserve">, based on </w:t>
      </w:r>
      <w:r w:rsidR="001A3C14">
        <w:t xml:space="preserve">monitored levels of selenium that were </w:t>
      </w:r>
      <w:r w:rsidR="007B1303">
        <w:t xml:space="preserve">at or exceeding </w:t>
      </w:r>
      <w:r w:rsidR="001A3C14">
        <w:t>the daily maximum acceptable concentration</w:t>
      </w:r>
      <w:r>
        <w:t>.</w:t>
      </w:r>
    </w:p>
    <w:p w14:paraId="6EE207CC" w14:textId="77777777"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6EE207CD" w14:textId="77777777" w:rsidR="003E0FAA" w:rsidRDefault="00B42B67" w:rsidP="000C6E7C">
      <w:pPr>
        <w:pStyle w:val="ListParagraph"/>
        <w:numPr>
          <w:ilvl w:val="0"/>
          <w:numId w:val="23"/>
        </w:numPr>
      </w:pPr>
      <w:r>
        <w:t>Changing the rule’s 24-hour health benchmark for hexavalent chromium from 36 ng/m3 (nanogra</w:t>
      </w:r>
      <w:r w:rsidR="00D72688">
        <w:t xml:space="preserve">ms per cubic meter of air) to five </w:t>
      </w:r>
      <w:r>
        <w:t>ng/m3</w:t>
      </w:r>
      <w:r w:rsidR="009D3D0E">
        <w:t>, based on a re-evaluation of the exposure levels that could pos</w:t>
      </w:r>
      <w:r w:rsidR="00EB78C4">
        <w:t>e</w:t>
      </w:r>
      <w:r w:rsidR="009D3D0E">
        <w:t xml:space="preserve"> an </w:t>
      </w:r>
      <w:r w:rsidR="009D3D0E">
        <w:lastRenderedPageBreak/>
        <w:t>unacceptable risk to human health</w:t>
      </w:r>
      <w:r>
        <w:t>.</w:t>
      </w:r>
      <w:r w:rsidR="002D5870">
        <w:t xml:space="preserve"> An O</w:t>
      </w:r>
      <w:r w:rsidR="0015794B">
        <w:t xml:space="preserve">regon Health Authority </w:t>
      </w:r>
      <w:r w:rsidR="002D5870">
        <w:t xml:space="preserve">review of health benchmarks is ongoing and may result in </w:t>
      </w:r>
      <w:r w:rsidR="000377A1">
        <w:t xml:space="preserve">a change in the benchmarks </w:t>
      </w:r>
      <w:r w:rsidR="003B4627">
        <w:t>through future rulemakings</w:t>
      </w:r>
      <w:r w:rsidR="002D5870">
        <w:t>.</w:t>
      </w:r>
    </w:p>
    <w:p w14:paraId="6EE207CE"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w:t>
      </w:r>
      <w:r w:rsidR="005B0101">
        <w:t>device capture efficiency for particulate matter</w:t>
      </w:r>
      <w:r>
        <w:t xml:space="preserve">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6EE207CF" w14:textId="77777777" w:rsidR="00C6385F" w:rsidRDefault="00C6385F" w:rsidP="00E3186D">
      <w:pPr>
        <w:pStyle w:val="ListParagraph"/>
        <w:numPr>
          <w:ilvl w:val="0"/>
          <w:numId w:val="23"/>
        </w:numPr>
      </w:pPr>
      <w:r>
        <w:t>Adding a</w:t>
      </w:r>
      <w:r w:rsidRPr="00C6385F">
        <w:t xml:space="preserve"> provision for complia</w:t>
      </w:r>
      <w:r w:rsidR="005B0101">
        <w:t xml:space="preserve">nce extensions for Tier 1 colored art glass manufacturers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6EE207D0" w14:textId="77777777" w:rsidR="00B42B67" w:rsidRDefault="00B42B67" w:rsidP="00B42B67">
      <w:pPr>
        <w:ind w:left="0"/>
      </w:pPr>
    </w:p>
    <w:p w14:paraId="6EE207D1" w14:textId="77777777" w:rsidR="00B42B67" w:rsidRDefault="00EB0446" w:rsidP="00CB6D54">
      <w:pPr>
        <w:ind w:left="630"/>
      </w:pPr>
      <w:r>
        <w:t>Making the rule apply statewide and adding selen</w:t>
      </w:r>
      <w:r w:rsidR="005B0101">
        <w:t>ium to the list of regulated hazardous air pollutant</w:t>
      </w:r>
      <w:r>
        <w:t xml:space="preserve">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6EE207D2" w14:textId="77777777" w:rsidR="00F406EC" w:rsidRPr="00F406EC" w:rsidRDefault="00F406EC" w:rsidP="00F406EC">
      <w:pPr>
        <w:ind w:left="540"/>
      </w:pPr>
    </w:p>
    <w:p w14:paraId="6EE207D3"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6EE207D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D6" w14:textId="77777777" w:rsidTr="00923836">
        <w:trPr>
          <w:trHeight w:val="603"/>
        </w:trPr>
        <w:tc>
          <w:tcPr>
            <w:tcW w:w="12335" w:type="dxa"/>
            <w:shd w:val="clear" w:color="auto" w:fill="D0CECE" w:themeFill="background2" w:themeFillShade="E6"/>
            <w:noWrap/>
            <w:vAlign w:val="bottom"/>
            <w:hideMark/>
          </w:tcPr>
          <w:p w14:paraId="6EE207D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6EE207D7" w14:textId="77777777" w:rsidR="00377FA3" w:rsidRPr="00377FA3" w:rsidRDefault="00377FA3" w:rsidP="00377FA3"/>
    <w:p w14:paraId="6EE207D8"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6EE207D9"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6EE207DA" w14:textId="77777777" w:rsidR="00ED70A5" w:rsidRPr="00ED70A5" w:rsidRDefault="00ED70A5" w:rsidP="00ED70A5"/>
    <w:p w14:paraId="6EE207DB"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6EE207DC" w14:textId="77777777" w:rsidR="00ED70A5" w:rsidRPr="00ED70A5" w:rsidRDefault="00ED70A5" w:rsidP="00ED70A5"/>
    <w:p w14:paraId="6EE207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6EE207DE"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6EE207DF" w14:textId="77777777" w:rsidR="00ED70A5" w:rsidRPr="00ED70A5" w:rsidRDefault="00ED70A5" w:rsidP="00ED70A5">
      <w:pPr>
        <w:rPr>
          <w:color w:val="000000"/>
        </w:rPr>
      </w:pPr>
    </w:p>
    <w:p w14:paraId="6EE207E0"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6EE207E1" w14:textId="77777777" w:rsidR="00ED70A5" w:rsidRPr="00ED70A5" w:rsidRDefault="00ED70A5" w:rsidP="00ED70A5">
      <w:pPr>
        <w:rPr>
          <w:color w:val="000000"/>
        </w:rPr>
      </w:pPr>
    </w:p>
    <w:p w14:paraId="6EE207E2" w14:textId="77777777" w:rsidR="00ED70A5" w:rsidRPr="00ED70A5" w:rsidRDefault="00ED70A5" w:rsidP="00ED70A5">
      <w:r w:rsidRPr="00ED70A5">
        <w:rPr>
          <w:color w:val="000000"/>
        </w:rPr>
        <w:lastRenderedPageBreak/>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6EE207E3" w14:textId="77777777" w:rsidR="00ED70A5" w:rsidRPr="00ED70A5" w:rsidRDefault="00ED70A5" w:rsidP="00ED70A5"/>
    <w:p w14:paraId="6EE207E4"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6EE207E5"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6EE207E6" w14:textId="77777777" w:rsidR="00ED70A5" w:rsidRPr="00ED70A5" w:rsidRDefault="00ED70A5" w:rsidP="00ED70A5">
      <w:pPr>
        <w:rPr>
          <w:color w:val="000000"/>
        </w:rPr>
      </w:pPr>
    </w:p>
    <w:p w14:paraId="6EE207E7"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6EE207E8" w14:textId="77777777" w:rsidR="00377FA3" w:rsidRPr="00377FA3" w:rsidRDefault="00377FA3" w:rsidP="00377FA3">
      <w:pPr>
        <w:sectPr w:rsidR="00377FA3" w:rsidRPr="00377FA3" w:rsidSect="00ED70A5">
          <w:footerReference w:type="default" r:id="rId12"/>
          <w:pgSz w:w="12240" w:h="15840"/>
          <w:pgMar w:top="1080" w:right="990" w:bottom="1080" w:left="360" w:header="720" w:footer="720" w:gutter="432"/>
          <w:cols w:space="720"/>
          <w:docGrid w:linePitch="360"/>
        </w:sectPr>
      </w:pPr>
    </w:p>
    <w:p w14:paraId="6EE207E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EB" w14:textId="77777777" w:rsidTr="00923836">
        <w:trPr>
          <w:trHeight w:val="603"/>
          <w:hidden w:val="0"/>
        </w:trPr>
        <w:tc>
          <w:tcPr>
            <w:tcW w:w="12335" w:type="dxa"/>
            <w:shd w:val="clear" w:color="auto" w:fill="D0CECE" w:themeFill="background2" w:themeFillShade="E6"/>
            <w:noWrap/>
            <w:vAlign w:val="bottom"/>
            <w:hideMark/>
          </w:tcPr>
          <w:p w14:paraId="6EE207EA"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6EE207EC" w14:textId="77777777" w:rsidR="00377FA3" w:rsidRPr="00377FA3" w:rsidRDefault="00377FA3" w:rsidP="00377FA3"/>
    <w:p w14:paraId="6EE207ED"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6EE207EE" w14:textId="77777777" w:rsidR="00ED70A5" w:rsidRPr="00ED70A5" w:rsidRDefault="00ED70A5" w:rsidP="00643271">
      <w:pPr>
        <w:tabs>
          <w:tab w:val="left" w:pos="4500"/>
        </w:tabs>
      </w:pPr>
      <w:r w:rsidRPr="00ED70A5">
        <w:t>Operations</w:t>
      </w:r>
    </w:p>
    <w:p w14:paraId="6EE207EF"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6EE207F0" w14:textId="77777777" w:rsidR="00ED70A5" w:rsidRPr="00ED70A5" w:rsidRDefault="00ED70A5" w:rsidP="00643271">
      <w:pPr>
        <w:tabs>
          <w:tab w:val="left" w:pos="4500"/>
        </w:tabs>
      </w:pPr>
      <w:r w:rsidRPr="00ED70A5">
        <w:t>Program Operations</w:t>
      </w:r>
    </w:p>
    <w:p w14:paraId="6EE207F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6EE207F2"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6EE207F5"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3"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EE207F4"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6EE207F8"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6"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6EE207F7"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6EE207F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9"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6EE207FA" w14:textId="77777777" w:rsidR="00ED70A5" w:rsidRPr="00ED70A5" w:rsidRDefault="00ED70A5" w:rsidP="00ED70A5">
            <w:pPr>
              <w:ind w:left="0"/>
            </w:pPr>
            <w:r w:rsidRPr="00ED70A5">
              <w:t>OAR 340-244-0010</w:t>
            </w:r>
          </w:p>
        </w:tc>
      </w:tr>
    </w:tbl>
    <w:p w14:paraId="6EE207FC" w14:textId="77777777" w:rsidR="00ED70A5" w:rsidRPr="00ED70A5" w:rsidRDefault="00ED70A5" w:rsidP="00ED70A5">
      <w:pPr>
        <w:ind w:left="0"/>
      </w:pPr>
    </w:p>
    <w:p w14:paraId="6EE207F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6EE207FE"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6EE207F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6EE20800" w14:textId="77777777" w:rsidR="00ED70A5" w:rsidRPr="00ED70A5" w:rsidRDefault="00ED70A5" w:rsidP="00643271">
      <w:pPr>
        <w:ind w:right="14"/>
      </w:pPr>
      <w:r w:rsidRPr="00ED70A5">
        <w:t>ORS 468A.025, 468A.040, 468A.055, 468A.070 &amp; 468A.310</w:t>
      </w:r>
    </w:p>
    <w:p w14:paraId="6EE20801" w14:textId="77777777" w:rsidR="00ED70A5" w:rsidRPr="00ED70A5" w:rsidRDefault="00ED70A5" w:rsidP="00643271"/>
    <w:p w14:paraId="6EE20802" w14:textId="77777777" w:rsidR="00ED70A5" w:rsidRPr="00ED70A5" w:rsidRDefault="00ED70A5" w:rsidP="00643271">
      <w:pPr>
        <w:rPr>
          <w:u w:val="single"/>
        </w:rPr>
      </w:pPr>
      <w:bookmarkStart w:id="1" w:name="SupportingDocuments"/>
      <w:r w:rsidRPr="00ED70A5">
        <w:rPr>
          <w:rFonts w:ascii="Arial" w:hAnsi="Arial"/>
          <w:b/>
          <w:bCs/>
          <w:szCs w:val="26"/>
        </w:rPr>
        <w:t xml:space="preserve">Documents relied on for rulemaking </w:t>
      </w:r>
      <w:bookmarkEnd w:id="1"/>
      <w:r w:rsidRPr="00ED70A5">
        <w:rPr>
          <w:rFonts w:ascii="Arial" w:hAnsi="Arial"/>
          <w:b/>
          <w:bCs/>
          <w:szCs w:val="26"/>
        </w:rPr>
        <w:tab/>
      </w:r>
    </w:p>
    <w:p w14:paraId="6EE20803"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6EE20806" w14:textId="77777777" w:rsidTr="00923836">
        <w:tc>
          <w:tcPr>
            <w:tcW w:w="3837" w:type="dxa"/>
            <w:tcBorders>
              <w:top w:val="double" w:sz="4" w:space="0" w:color="auto"/>
              <w:left w:val="double" w:sz="4" w:space="0" w:color="auto"/>
            </w:tcBorders>
            <w:shd w:val="clear" w:color="auto" w:fill="008272"/>
          </w:tcPr>
          <w:p w14:paraId="6EE20804"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EE208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09" w14:textId="77777777" w:rsidTr="00923836">
        <w:tc>
          <w:tcPr>
            <w:tcW w:w="3837" w:type="dxa"/>
            <w:tcBorders>
              <w:left w:val="double" w:sz="4" w:space="0" w:color="auto"/>
            </w:tcBorders>
          </w:tcPr>
          <w:p w14:paraId="6EE20807"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6EE20808" w14:textId="77777777" w:rsidR="00ED70A5" w:rsidRPr="00ED70A5" w:rsidRDefault="004F3361" w:rsidP="00ED70A5">
            <w:pPr>
              <w:ind w:left="0"/>
              <w:rPr>
                <w:rFonts w:ascii="Times New Roman" w:hAnsi="Times New Roman" w:cs="Times New Roman"/>
                <w:color w:val="000000"/>
              </w:rPr>
            </w:pPr>
            <w:hyperlink r:id="rId13"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6EE2080A" w14:textId="77777777" w:rsidR="00ED70A5" w:rsidRPr="00ED70A5" w:rsidRDefault="00ED70A5" w:rsidP="00ED70A5">
      <w:pPr>
        <w:ind w:left="0"/>
      </w:pPr>
    </w:p>
    <w:p w14:paraId="6EE2080B" w14:textId="77777777" w:rsidR="00ED70A5" w:rsidRPr="00ED70A5" w:rsidRDefault="00ED70A5" w:rsidP="00ED70A5">
      <w:pPr>
        <w:ind w:left="0"/>
      </w:pPr>
    </w:p>
    <w:p w14:paraId="6EE2080C" w14:textId="77777777" w:rsidR="00ED70A5" w:rsidRPr="00ED70A5" w:rsidRDefault="00ED70A5" w:rsidP="00ED70A5">
      <w:pPr>
        <w:ind w:left="0"/>
      </w:pPr>
    </w:p>
    <w:p w14:paraId="6EE2080D"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6EE2080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0" w14:textId="77777777" w:rsidTr="00923836">
        <w:trPr>
          <w:trHeight w:val="603"/>
        </w:trPr>
        <w:tc>
          <w:tcPr>
            <w:tcW w:w="12335" w:type="dxa"/>
            <w:shd w:val="clear" w:color="auto" w:fill="D0CECE" w:themeFill="background2" w:themeFillShade="E6"/>
            <w:noWrap/>
            <w:vAlign w:val="bottom"/>
            <w:hideMark/>
          </w:tcPr>
          <w:p w14:paraId="6EE2080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6EE20811" w14:textId="77777777" w:rsidR="00377FA3" w:rsidRPr="00377FA3" w:rsidRDefault="00377FA3" w:rsidP="00377FA3"/>
    <w:p w14:paraId="6EE20812" w14:textId="77777777" w:rsidR="00ED70A5" w:rsidRPr="00ED70A5" w:rsidRDefault="00ED70A5" w:rsidP="00643271">
      <w:r w:rsidRPr="00ED70A5">
        <w:t>This rulemaking does not involve the adoption of any new fees.</w:t>
      </w:r>
    </w:p>
    <w:p w14:paraId="6EE20813"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5" w14:textId="77777777" w:rsidTr="00923836">
        <w:trPr>
          <w:trHeight w:val="603"/>
        </w:trPr>
        <w:tc>
          <w:tcPr>
            <w:tcW w:w="12335" w:type="dxa"/>
            <w:shd w:val="clear" w:color="auto" w:fill="D0CECE" w:themeFill="background2" w:themeFillShade="E6"/>
            <w:noWrap/>
            <w:vAlign w:val="bottom"/>
            <w:hideMark/>
          </w:tcPr>
          <w:p w14:paraId="6EE20814"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lastRenderedPageBreak/>
              <w:t>Statement of fiscal and economic impact</w:t>
            </w:r>
          </w:p>
        </w:tc>
      </w:tr>
    </w:tbl>
    <w:p w14:paraId="6EE20816" w14:textId="77777777" w:rsidR="00377FA3" w:rsidRPr="00377FA3" w:rsidRDefault="00377FA3" w:rsidP="00377FA3"/>
    <w:p w14:paraId="6EE2081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6EE20818"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6EE20819" w14:textId="77777777" w:rsidR="00ED70A5" w:rsidRPr="00ED70A5" w:rsidRDefault="00ED70A5" w:rsidP="00643271">
      <w:pPr>
        <w:rPr>
          <w:rFonts w:ascii="Arial" w:hAnsi="Arial" w:cs="Arial"/>
          <w:szCs w:val="22"/>
        </w:rPr>
      </w:pPr>
      <w:r w:rsidRPr="00ED70A5">
        <w:tab/>
      </w:r>
    </w:p>
    <w:p w14:paraId="6EE2081A"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6EE2081B" w14:textId="77777777" w:rsidR="00ED70A5" w:rsidRPr="00ED70A5" w:rsidRDefault="00ED70A5" w:rsidP="00643271"/>
    <w:p w14:paraId="6EE2081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6EE2081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1E" w14:textId="77777777" w:rsidR="00ED70A5" w:rsidRPr="00ED70A5" w:rsidRDefault="00ED70A5" w:rsidP="00643271"/>
    <w:p w14:paraId="6EE2081F"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6EE20820" w14:textId="77777777" w:rsidR="00ED70A5" w:rsidRPr="00ED70A5" w:rsidRDefault="00ED70A5" w:rsidP="00643271">
      <w:pPr>
        <w:rPr>
          <w:bCs/>
          <w:color w:val="000000"/>
        </w:rPr>
      </w:pPr>
    </w:p>
    <w:p w14:paraId="6EE20821"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6EE20822" w14:textId="77777777" w:rsidR="00ED70A5" w:rsidRPr="00ED70A5" w:rsidRDefault="00ED70A5" w:rsidP="00643271">
      <w:pPr>
        <w:rPr>
          <w:bCs/>
        </w:rPr>
      </w:pPr>
    </w:p>
    <w:p w14:paraId="6EE20823"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6EE20824" w14:textId="77777777" w:rsidR="00ED70A5" w:rsidRPr="00ED70A5" w:rsidRDefault="00ED70A5" w:rsidP="00643271">
      <w:pPr>
        <w:keepNext/>
        <w:keepLines/>
        <w:spacing w:before="40"/>
        <w:outlineLvl w:val="2"/>
        <w:rPr>
          <w:rFonts w:ascii="Arial" w:eastAsia="SimHei" w:hAnsi="Arial"/>
        </w:rPr>
      </w:pPr>
    </w:p>
    <w:p w14:paraId="6EE208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26" w14:textId="77777777" w:rsidR="00ED70A5" w:rsidRPr="00ED70A5" w:rsidRDefault="00ED70A5" w:rsidP="00643271"/>
    <w:p w14:paraId="6EE20827" w14:textId="77777777" w:rsidR="00ED70A5" w:rsidRPr="00ED70A5" w:rsidRDefault="00ED70A5" w:rsidP="00643271">
      <w:pPr>
        <w:rPr>
          <w:bCs/>
        </w:rPr>
      </w:pPr>
      <w:r w:rsidRPr="00ED70A5">
        <w:rPr>
          <w:bCs/>
        </w:rPr>
        <w:t>DEQ does not anticipate indirect impacts to DEQ or other state and federal agencies.</w:t>
      </w:r>
    </w:p>
    <w:p w14:paraId="6EE20828" w14:textId="77777777" w:rsidR="00ED70A5" w:rsidRPr="00ED70A5" w:rsidRDefault="00ED70A5" w:rsidP="00643271"/>
    <w:p w14:paraId="6EE2082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6EE2082A"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6EE2082B" w14:textId="77777777" w:rsidR="00ED70A5" w:rsidRPr="00ED70A5" w:rsidRDefault="00ED70A5" w:rsidP="00643271"/>
    <w:p w14:paraId="6EE2082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6EE2082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2E" w14:textId="77777777" w:rsidR="00ED70A5" w:rsidRPr="00ED70A5" w:rsidRDefault="00ED70A5" w:rsidP="00643271">
      <w:pPr>
        <w:rPr>
          <w:bCs/>
        </w:rPr>
      </w:pPr>
    </w:p>
    <w:p w14:paraId="6EE2082F"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6EE20830" w14:textId="77777777" w:rsidR="00ED70A5" w:rsidRPr="00ED70A5" w:rsidRDefault="00ED70A5" w:rsidP="00643271">
      <w:pPr>
        <w:rPr>
          <w:bCs/>
        </w:rPr>
      </w:pPr>
    </w:p>
    <w:p w14:paraId="6EE20831"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32" w14:textId="77777777" w:rsidR="00ED70A5" w:rsidRPr="00ED70A5" w:rsidRDefault="00ED70A5" w:rsidP="00643271"/>
    <w:p w14:paraId="6EE20833"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6EE20834" w14:textId="77777777" w:rsidR="00ED70A5" w:rsidRPr="00ED70A5" w:rsidRDefault="00ED70A5" w:rsidP="00643271">
      <w:pPr>
        <w:rPr>
          <w:bCs/>
        </w:rPr>
      </w:pPr>
    </w:p>
    <w:p w14:paraId="6EE20835" w14:textId="77777777" w:rsidR="00ED70A5" w:rsidRPr="00ED70A5" w:rsidRDefault="00ED70A5" w:rsidP="00643271">
      <w:pPr>
        <w:rPr>
          <w:bCs/>
        </w:rPr>
      </w:pPr>
      <w:r w:rsidRPr="00ED70A5">
        <w:rPr>
          <w:bCs/>
        </w:rPr>
        <w:lastRenderedPageBreak/>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6EE20836" w14:textId="77777777" w:rsidR="00ED70A5" w:rsidRPr="00ED70A5" w:rsidRDefault="00ED70A5" w:rsidP="00643271">
      <w:pPr>
        <w:rPr>
          <w:bCs/>
          <w:color w:val="000000"/>
        </w:rPr>
      </w:pPr>
    </w:p>
    <w:p w14:paraId="6EE20837"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6EE20838" w14:textId="77777777" w:rsidR="00ED70A5" w:rsidRPr="00ED70A5" w:rsidRDefault="00ED70A5" w:rsidP="00643271">
      <w:pPr>
        <w:rPr>
          <w:bCs/>
          <w:color w:val="000000"/>
        </w:rPr>
      </w:pPr>
    </w:p>
    <w:p w14:paraId="6EE20839"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EE2083A" w14:textId="77777777" w:rsidR="00ED70A5" w:rsidRPr="00ED70A5" w:rsidRDefault="00ED70A5" w:rsidP="00643271">
      <w:pPr>
        <w:rPr>
          <w:bCs/>
          <w:color w:val="000000"/>
        </w:rPr>
      </w:pPr>
    </w:p>
    <w:p w14:paraId="6EE2083B"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6EE2083C" w14:textId="77777777" w:rsidR="00ED70A5" w:rsidRPr="00ED70A5" w:rsidRDefault="00ED70A5" w:rsidP="00643271">
      <w:pPr>
        <w:rPr>
          <w:bCs/>
          <w:color w:val="000000"/>
        </w:rPr>
      </w:pPr>
    </w:p>
    <w:p w14:paraId="6EE2083D"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E2083E" w14:textId="77777777" w:rsidR="00ED70A5" w:rsidRPr="00ED70A5" w:rsidRDefault="00ED70A5" w:rsidP="00643271">
      <w:pPr>
        <w:rPr>
          <w:bCs/>
          <w:color w:val="000000"/>
        </w:rPr>
      </w:pPr>
    </w:p>
    <w:p w14:paraId="6EE2083F"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6EE20840" w14:textId="77777777" w:rsidR="00ED70A5" w:rsidRPr="00ED70A5" w:rsidRDefault="00ED70A5" w:rsidP="00643271">
      <w:pPr>
        <w:rPr>
          <w:bCs/>
          <w:color w:val="000000"/>
        </w:rPr>
      </w:pPr>
    </w:p>
    <w:p w14:paraId="6EE2084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6EE20842" w14:textId="77777777" w:rsidR="00ED70A5" w:rsidRPr="00ED70A5" w:rsidRDefault="00ED70A5" w:rsidP="00643271"/>
    <w:p w14:paraId="6EE2084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6EE20844"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6EE20845" w14:textId="77777777" w:rsidR="00ED70A5" w:rsidRPr="00ED70A5" w:rsidRDefault="00ED70A5" w:rsidP="00643271">
      <w:pPr>
        <w:rPr>
          <w:bCs/>
        </w:rPr>
      </w:pPr>
    </w:p>
    <w:p w14:paraId="6EE20846" w14:textId="77777777"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6EE20847" w14:textId="77777777" w:rsidR="00ED70A5" w:rsidRPr="00ED70A5" w:rsidRDefault="00ED70A5" w:rsidP="00643271">
      <w:pPr>
        <w:rPr>
          <w:bCs/>
          <w:color w:val="000000"/>
        </w:rPr>
      </w:pPr>
    </w:p>
    <w:p w14:paraId="6EE20848" w14:textId="77777777" w:rsidR="00ED70A5" w:rsidRPr="00ED70A5" w:rsidRDefault="00ED70A5" w:rsidP="00643271">
      <w:pPr>
        <w:rPr>
          <w:bCs/>
          <w:color w:val="000000"/>
        </w:rPr>
      </w:pPr>
      <w:r w:rsidRPr="00ED70A5">
        <w:rPr>
          <w:bCs/>
          <w:color w:val="000000"/>
        </w:rPr>
        <w:t xml:space="preserve">Compliance cost may vary depending on facility-specific circumstances. In particular, Bullseye is making changes to comply with NESHAP 6S at the same time as this proposed rule. Even if this proposed rule is not </w:t>
      </w:r>
      <w:r w:rsidRPr="00ED70A5">
        <w:rPr>
          <w:bCs/>
          <w:color w:val="000000"/>
        </w:rPr>
        <w:lastRenderedPageBreak/>
        <w:t>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6EE20849" w14:textId="77777777" w:rsidR="00ED70A5" w:rsidRPr="00ED70A5" w:rsidRDefault="00ED70A5" w:rsidP="00643271">
      <w:pPr>
        <w:rPr>
          <w:bCs/>
          <w:color w:val="000000"/>
        </w:rPr>
      </w:pPr>
    </w:p>
    <w:p w14:paraId="6EE2084A"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6EE2084B" w14:textId="77777777" w:rsidR="00ED70A5" w:rsidRPr="00ED70A5" w:rsidRDefault="00ED70A5" w:rsidP="00643271">
      <w:pPr>
        <w:rPr>
          <w:bCs/>
          <w:color w:val="000000"/>
        </w:rPr>
      </w:pPr>
    </w:p>
    <w:p w14:paraId="6EE2084C"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6EE2084D" w14:textId="77777777" w:rsidR="00ED70A5" w:rsidRPr="00ED70A5" w:rsidRDefault="00ED70A5" w:rsidP="00643271">
      <w:pPr>
        <w:rPr>
          <w:bCs/>
          <w:color w:val="000000"/>
        </w:rPr>
      </w:pPr>
    </w:p>
    <w:p w14:paraId="6EE2084E"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6EE2084F" w14:textId="77777777" w:rsidR="00ED70A5" w:rsidRPr="00ED70A5" w:rsidRDefault="00ED70A5" w:rsidP="00643271">
      <w:pPr>
        <w:rPr>
          <w:bCs/>
          <w:color w:val="000000"/>
        </w:rPr>
      </w:pPr>
    </w:p>
    <w:p w14:paraId="6EE20850"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51" w14:textId="77777777" w:rsidR="00ED70A5" w:rsidRPr="00ED70A5" w:rsidRDefault="00ED70A5" w:rsidP="00643271">
      <w:pPr>
        <w:keepNext/>
        <w:keepLines/>
        <w:spacing w:before="40"/>
        <w:outlineLvl w:val="2"/>
        <w:rPr>
          <w:rFonts w:ascii="Arial" w:eastAsia="SimHei" w:hAnsi="Arial"/>
          <w:color w:val="000000"/>
        </w:rPr>
      </w:pPr>
    </w:p>
    <w:p w14:paraId="6EE20852"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53" w14:textId="77777777" w:rsidR="00ED70A5" w:rsidRPr="00ED70A5" w:rsidRDefault="00ED70A5" w:rsidP="00643271">
      <w:pPr>
        <w:rPr>
          <w:bCs/>
          <w:color w:val="000000"/>
        </w:rPr>
      </w:pPr>
    </w:p>
    <w:p w14:paraId="6EE20854"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6EE20855" w14:textId="77777777" w:rsidR="00ED70A5" w:rsidRPr="00ED70A5" w:rsidRDefault="00ED70A5" w:rsidP="00643271"/>
    <w:p w14:paraId="6EE2085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EE208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58" w14:textId="77777777" w:rsidR="00ED70A5" w:rsidRPr="00ED70A5" w:rsidRDefault="00ED70A5" w:rsidP="00643271">
      <w:pPr>
        <w:rPr>
          <w:bCs/>
        </w:rPr>
      </w:pPr>
    </w:p>
    <w:p w14:paraId="6EE20859"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6EE2085A" w14:textId="77777777" w:rsidR="00ED70A5" w:rsidRPr="00ED70A5" w:rsidRDefault="00ED70A5" w:rsidP="00643271">
      <w:pPr>
        <w:rPr>
          <w:bCs/>
        </w:rPr>
      </w:pPr>
    </w:p>
    <w:p w14:paraId="6EE2085B"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EE2085C" w14:textId="77777777" w:rsidR="00ED70A5" w:rsidRPr="00ED70A5" w:rsidRDefault="00ED70A5" w:rsidP="00643271">
      <w:pPr>
        <w:rPr>
          <w:bCs/>
        </w:rPr>
      </w:pPr>
    </w:p>
    <w:p w14:paraId="6EE2085D"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6EE2085E" w14:textId="77777777" w:rsidR="00ED70A5" w:rsidRPr="00ED70A5" w:rsidRDefault="00ED70A5" w:rsidP="00643271">
      <w:pPr>
        <w:rPr>
          <w:bCs/>
          <w:color w:val="000000"/>
        </w:rPr>
      </w:pPr>
    </w:p>
    <w:p w14:paraId="6EE2085F"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6EE20860" w14:textId="77777777" w:rsidR="00ED70A5" w:rsidRPr="00ED70A5" w:rsidRDefault="00ED70A5" w:rsidP="00643271">
      <w:pPr>
        <w:rPr>
          <w:bCs/>
          <w:color w:val="000000"/>
        </w:rPr>
      </w:pPr>
    </w:p>
    <w:p w14:paraId="6EE20861" w14:textId="77777777" w:rsidR="00ED70A5" w:rsidRPr="00ED70A5" w:rsidRDefault="00ED70A5" w:rsidP="00643271">
      <w:pPr>
        <w:rPr>
          <w:bCs/>
          <w:color w:val="000000"/>
        </w:rPr>
      </w:pPr>
      <w:r w:rsidRPr="00ED70A5">
        <w:rPr>
          <w:bCs/>
          <w:color w:val="000000"/>
        </w:rPr>
        <w:lastRenderedPageBreak/>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6EE20862" w14:textId="77777777" w:rsidR="00ED70A5" w:rsidRPr="00ED70A5" w:rsidRDefault="00ED70A5" w:rsidP="00643271">
      <w:pPr>
        <w:rPr>
          <w:bCs/>
          <w:color w:val="000000"/>
        </w:rPr>
      </w:pPr>
    </w:p>
    <w:p w14:paraId="6EE20863"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6EE20864" w14:textId="77777777" w:rsidR="00ED70A5" w:rsidRPr="00ED70A5" w:rsidRDefault="00ED70A5" w:rsidP="00643271">
      <w:pPr>
        <w:rPr>
          <w:bCs/>
          <w:color w:val="000000"/>
        </w:rPr>
      </w:pPr>
    </w:p>
    <w:p w14:paraId="6EE20865"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6EE20866" w14:textId="77777777" w:rsidR="00ED70A5" w:rsidRPr="00ED70A5" w:rsidRDefault="00ED70A5" w:rsidP="00643271">
      <w:pPr>
        <w:rPr>
          <w:bCs/>
          <w:color w:val="000000"/>
        </w:rPr>
      </w:pPr>
    </w:p>
    <w:p w14:paraId="6EE20867"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6EE20868" w14:textId="77777777" w:rsidR="00ED70A5" w:rsidRPr="00ED70A5" w:rsidRDefault="00ED70A5" w:rsidP="00643271">
      <w:pPr>
        <w:rPr>
          <w:bCs/>
          <w:color w:val="000000"/>
        </w:rPr>
      </w:pPr>
    </w:p>
    <w:p w14:paraId="6EE20869" w14:textId="7777777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6EE2086A" w14:textId="77777777" w:rsidR="00ED70A5" w:rsidRPr="00ED70A5" w:rsidRDefault="00ED70A5" w:rsidP="00643271">
      <w:pPr>
        <w:rPr>
          <w:bCs/>
          <w:color w:val="000000"/>
        </w:rPr>
      </w:pPr>
    </w:p>
    <w:p w14:paraId="6EE2086B"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6EE2086C" w14:textId="77777777" w:rsidR="00ED70A5" w:rsidRPr="00ED70A5" w:rsidRDefault="00ED70A5" w:rsidP="00643271">
      <w:pPr>
        <w:rPr>
          <w:bCs/>
          <w:color w:val="000000"/>
        </w:rPr>
      </w:pPr>
    </w:p>
    <w:p w14:paraId="6EE2086D"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6EE2086E" w14:textId="77777777" w:rsidR="00ED70A5" w:rsidRPr="00ED70A5" w:rsidRDefault="00ED70A5" w:rsidP="00643271">
      <w:pPr>
        <w:rPr>
          <w:bCs/>
          <w:color w:val="000000"/>
        </w:rPr>
      </w:pPr>
    </w:p>
    <w:p w14:paraId="6EE2086F"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70" w14:textId="77777777" w:rsidR="00ED70A5" w:rsidRPr="00ED70A5" w:rsidRDefault="00ED70A5" w:rsidP="00643271">
      <w:pPr>
        <w:rPr>
          <w:bCs/>
          <w:color w:val="000000"/>
        </w:rPr>
      </w:pPr>
    </w:p>
    <w:p w14:paraId="6EE20871"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72" w14:textId="77777777" w:rsidR="00ED70A5" w:rsidRPr="00ED70A5" w:rsidRDefault="00ED70A5" w:rsidP="00643271">
      <w:pPr>
        <w:rPr>
          <w:bCs/>
          <w:color w:val="000000"/>
        </w:rPr>
      </w:pPr>
    </w:p>
    <w:p w14:paraId="6EE20873"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6EE20874" w14:textId="77777777" w:rsidR="00ED70A5" w:rsidRPr="00ED70A5" w:rsidRDefault="00ED70A5" w:rsidP="00643271">
      <w:pPr>
        <w:rPr>
          <w:bCs/>
          <w:color w:val="000000"/>
        </w:rPr>
      </w:pPr>
    </w:p>
    <w:p w14:paraId="6EE20875"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6EE20876" w14:textId="77777777" w:rsidR="00ED70A5" w:rsidRPr="00ED70A5" w:rsidRDefault="00ED70A5" w:rsidP="00643271">
      <w:pPr>
        <w:rPr>
          <w:bCs/>
          <w:color w:val="000000"/>
        </w:rPr>
      </w:pPr>
    </w:p>
    <w:p w14:paraId="6EE20877"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6EE20878" w14:textId="77777777" w:rsidR="00ED70A5" w:rsidRPr="00ED70A5" w:rsidRDefault="00ED70A5" w:rsidP="00643271"/>
    <w:p w14:paraId="6EE20879"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6EE2087A" w14:textId="77777777" w:rsidR="00ED70A5" w:rsidRPr="00ED70A5" w:rsidRDefault="00ED70A5" w:rsidP="00643271"/>
    <w:p w14:paraId="6EE2087B"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6EE2087C" w14:textId="77777777" w:rsidR="00ED70A5" w:rsidRPr="00ED70A5" w:rsidRDefault="00ED70A5" w:rsidP="00643271">
      <w:pPr>
        <w:rPr>
          <w:b/>
        </w:rPr>
      </w:pPr>
    </w:p>
    <w:p w14:paraId="6EE2087D"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6EE2087E" w14:textId="77777777" w:rsidR="00ED70A5" w:rsidRPr="00ED70A5" w:rsidRDefault="00ED70A5" w:rsidP="00643271">
      <w:pPr>
        <w:rPr>
          <w:bCs/>
          <w:iCs/>
        </w:rPr>
      </w:pPr>
    </w:p>
    <w:p w14:paraId="6EE2087F"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6EE20880" w14:textId="77777777" w:rsidR="00ED70A5" w:rsidRPr="00ED70A5" w:rsidRDefault="00ED70A5" w:rsidP="00643271">
      <w:pPr>
        <w:rPr>
          <w:bCs/>
          <w:iCs/>
        </w:rPr>
      </w:pPr>
    </w:p>
    <w:p w14:paraId="6EE20881"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6EE20882" w14:textId="77777777" w:rsidR="00ED70A5" w:rsidRPr="00ED70A5" w:rsidRDefault="00ED70A5" w:rsidP="00643271">
      <w:pPr>
        <w:rPr>
          <w:b/>
        </w:rPr>
      </w:pPr>
    </w:p>
    <w:p w14:paraId="6EE2088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6EE20884" w14:textId="77777777" w:rsidR="00ED70A5" w:rsidRPr="00ED70A5" w:rsidRDefault="00ED70A5" w:rsidP="00643271"/>
    <w:p w14:paraId="6EE20885"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6EE20886" w14:textId="77777777" w:rsidR="00ED70A5" w:rsidRPr="00ED70A5" w:rsidRDefault="00ED70A5" w:rsidP="00643271"/>
    <w:p w14:paraId="6EE2088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6EE20888" w14:textId="77777777" w:rsidR="00ED70A5" w:rsidRPr="00ED70A5" w:rsidRDefault="00ED70A5" w:rsidP="00643271"/>
    <w:p w14:paraId="6EE20889"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6EE2088A" w14:textId="77777777" w:rsidR="00ED70A5" w:rsidRPr="00ED70A5" w:rsidRDefault="00ED70A5" w:rsidP="00643271"/>
    <w:p w14:paraId="6EE2088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6EE2088C"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6EE2088F" w14:textId="77777777" w:rsidTr="00923836">
        <w:trPr>
          <w:tblHeader/>
        </w:trPr>
        <w:tc>
          <w:tcPr>
            <w:tcW w:w="3870" w:type="dxa"/>
            <w:tcBorders>
              <w:top w:val="double" w:sz="4" w:space="0" w:color="auto"/>
              <w:left w:val="double" w:sz="4" w:space="0" w:color="auto"/>
            </w:tcBorders>
            <w:shd w:val="clear" w:color="auto" w:fill="008272"/>
          </w:tcPr>
          <w:p w14:paraId="6EE2088D"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EE2088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92" w14:textId="77777777" w:rsidTr="00923836">
        <w:tc>
          <w:tcPr>
            <w:tcW w:w="3870" w:type="dxa"/>
            <w:tcBorders>
              <w:left w:val="double" w:sz="4" w:space="0" w:color="auto"/>
            </w:tcBorders>
          </w:tcPr>
          <w:p w14:paraId="6EE20890"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EE20891" w14:textId="77777777" w:rsidR="00ED70A5" w:rsidRPr="00ED70A5" w:rsidRDefault="004F3361" w:rsidP="006634E8">
            <w:pPr>
              <w:rPr>
                <w:rFonts w:ascii="Times New Roman" w:hAnsi="Times New Roman" w:cs="Times New Roman"/>
                <w:bCs/>
                <w:color w:val="000000"/>
              </w:rPr>
            </w:pPr>
            <w:hyperlink r:id="rId14"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6EE20896" w14:textId="77777777" w:rsidTr="00923836">
        <w:tc>
          <w:tcPr>
            <w:tcW w:w="3870" w:type="dxa"/>
            <w:tcBorders>
              <w:left w:val="double" w:sz="4" w:space="0" w:color="auto"/>
            </w:tcBorders>
          </w:tcPr>
          <w:p w14:paraId="6EE2089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6EE20894"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6EE20895" w14:textId="77777777" w:rsidR="00ED70A5" w:rsidRPr="00ED70A5" w:rsidRDefault="004F3361" w:rsidP="006634E8">
            <w:pPr>
              <w:rPr>
                <w:rFonts w:ascii="Times New Roman" w:hAnsi="Times New Roman" w:cs="Times New Roman"/>
                <w:bCs/>
                <w:color w:val="000000"/>
              </w:rPr>
            </w:pPr>
            <w:hyperlink r:id="rId15"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6EE20897" w14:textId="77777777" w:rsidR="00ED70A5" w:rsidRPr="00ED70A5" w:rsidRDefault="00ED70A5" w:rsidP="006634E8">
      <w:r w:rsidRPr="00ED70A5">
        <w:t xml:space="preserve"> </w:t>
      </w:r>
    </w:p>
    <w:p w14:paraId="6EE20898" w14:textId="77777777" w:rsidR="00ED70A5" w:rsidRPr="00ED70A5" w:rsidRDefault="00ED70A5" w:rsidP="006634E8"/>
    <w:p w14:paraId="6EE20899"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6EE2089A" w14:textId="77777777" w:rsidR="00ED70A5" w:rsidRPr="00ED70A5" w:rsidRDefault="00ED70A5" w:rsidP="006634E8">
      <w:r w:rsidRPr="00ED70A5">
        <w:t xml:space="preserve">DEQ appointed a fiscal advisory committee. </w:t>
      </w:r>
    </w:p>
    <w:p w14:paraId="6EE2089B" w14:textId="77777777" w:rsidR="00ED70A5" w:rsidRPr="00ED70A5" w:rsidRDefault="00ED70A5" w:rsidP="006634E8"/>
    <w:p w14:paraId="6EE2089C" w14:textId="77777777" w:rsidR="00ED70A5" w:rsidRPr="00ED70A5" w:rsidRDefault="00ED70A5" w:rsidP="006634E8">
      <w:pPr>
        <w:spacing w:after="120"/>
        <w:ind w:right="14"/>
      </w:pPr>
      <w:r w:rsidRPr="00ED70A5">
        <w:t>As ORS 183.33 requires, DEQ asked for the committee’s recommendations on:</w:t>
      </w:r>
    </w:p>
    <w:p w14:paraId="6EE2089D"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6EE2089E" w14:textId="77777777" w:rsidR="00ED70A5" w:rsidRPr="00ED70A5" w:rsidRDefault="00ED70A5" w:rsidP="006634E8">
      <w:pPr>
        <w:numPr>
          <w:ilvl w:val="0"/>
          <w:numId w:val="12"/>
        </w:numPr>
        <w:ind w:left="1080" w:right="14"/>
        <w:rPr>
          <w:bCs/>
        </w:rPr>
      </w:pPr>
      <w:r w:rsidRPr="00ED70A5">
        <w:t>The extent of the impact, and</w:t>
      </w:r>
    </w:p>
    <w:p w14:paraId="6EE2089F"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6EE208A0" w14:textId="77777777" w:rsidR="00ED70A5" w:rsidRPr="00ED70A5" w:rsidRDefault="00ED70A5" w:rsidP="006634E8">
      <w:pPr>
        <w:ind w:right="14"/>
        <w:rPr>
          <w:bCs/>
        </w:rPr>
      </w:pPr>
    </w:p>
    <w:p w14:paraId="6EE208A1" w14:textId="77777777" w:rsidR="00ED70A5" w:rsidRPr="00ED70A5" w:rsidRDefault="00ED70A5" w:rsidP="006634E8">
      <w:pPr>
        <w:ind w:right="14"/>
        <w:rPr>
          <w:bCs/>
        </w:rPr>
      </w:pPr>
      <w:r w:rsidRPr="00ED70A5">
        <w:rPr>
          <w:bCs/>
        </w:rPr>
        <w:lastRenderedPageBreak/>
        <w:t>The committee met on May 27, 2016 and June 10, 2016 to review the draft fiscal and economic impact statement. Committee members were asked individually to respond to the questions listed above.</w:t>
      </w:r>
    </w:p>
    <w:p w14:paraId="6EE208A2" w14:textId="77777777" w:rsidR="00ED70A5" w:rsidRPr="00ED70A5" w:rsidRDefault="00ED70A5" w:rsidP="006634E8">
      <w:pPr>
        <w:ind w:right="14"/>
        <w:rPr>
          <w:bCs/>
        </w:rPr>
      </w:pPr>
    </w:p>
    <w:p w14:paraId="6EE208A3"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6EE208A4" w14:textId="77777777" w:rsidR="00ED70A5" w:rsidRPr="00ED70A5" w:rsidRDefault="00ED70A5" w:rsidP="006634E8">
      <w:pPr>
        <w:ind w:right="14"/>
        <w:rPr>
          <w:bCs/>
        </w:rPr>
      </w:pPr>
    </w:p>
    <w:p w14:paraId="6EE208A5"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6EE208A6" w14:textId="77777777" w:rsidR="00ED70A5" w:rsidRPr="00ED70A5" w:rsidRDefault="00ED70A5" w:rsidP="006634E8">
      <w:pPr>
        <w:ind w:right="14"/>
        <w:rPr>
          <w:bCs/>
        </w:rPr>
      </w:pPr>
    </w:p>
    <w:p w14:paraId="6EE208A7"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6EE208A8" w14:textId="77777777" w:rsidR="00ED70A5" w:rsidRPr="00ED70A5" w:rsidRDefault="00ED70A5" w:rsidP="006634E8">
      <w:pPr>
        <w:ind w:right="14"/>
        <w:rPr>
          <w:bCs/>
        </w:rPr>
      </w:pPr>
    </w:p>
    <w:p w14:paraId="6EE208A9"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6EE208AA" w14:textId="77777777" w:rsidR="00ED70A5" w:rsidRPr="00ED70A5" w:rsidRDefault="00ED70A5" w:rsidP="006634E8">
      <w:pPr>
        <w:ind w:right="14"/>
        <w:rPr>
          <w:bCs/>
        </w:rPr>
      </w:pPr>
    </w:p>
    <w:p w14:paraId="6EE208AB"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6EE208AC"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6EE208AD"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6EE208AE"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EE208AF"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6EE208B0" w14:textId="77777777" w:rsidR="00ED70A5" w:rsidRPr="00ED70A5" w:rsidRDefault="00ED70A5" w:rsidP="006634E8">
      <w:pPr>
        <w:ind w:right="14"/>
        <w:rPr>
          <w:bCs/>
        </w:rPr>
      </w:pPr>
    </w:p>
    <w:p w14:paraId="6EE208B1"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6EE208B2" w14:textId="77777777" w:rsidR="00ED70A5" w:rsidRPr="00ED70A5" w:rsidRDefault="00ED70A5" w:rsidP="006634E8">
      <w:pPr>
        <w:ind w:right="14"/>
        <w:rPr>
          <w:bCs/>
        </w:rPr>
      </w:pPr>
    </w:p>
    <w:p w14:paraId="6EE208B3"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6EE208B4" w14:textId="77777777" w:rsidR="004178D4" w:rsidRDefault="004178D4" w:rsidP="006634E8">
      <w:pPr>
        <w:ind w:right="14"/>
        <w:rPr>
          <w:bCs/>
        </w:rPr>
      </w:pPr>
    </w:p>
    <w:p w14:paraId="6EE208B5" w14:textId="77777777" w:rsidR="005A0EDD" w:rsidRPr="00ED70A5" w:rsidRDefault="005A0EDD" w:rsidP="006634E8">
      <w:pPr>
        <w:ind w:right="14"/>
        <w:rPr>
          <w:bCs/>
        </w:rPr>
      </w:pPr>
      <w:r>
        <w:rPr>
          <w:bCs/>
        </w:rPr>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6EE208B6" w14:textId="77777777" w:rsidR="00ED70A5" w:rsidRPr="00ED70A5" w:rsidRDefault="00ED70A5" w:rsidP="00ED70A5">
      <w:pPr>
        <w:ind w:left="0" w:right="14"/>
        <w:rPr>
          <w:bCs/>
        </w:rPr>
      </w:pPr>
    </w:p>
    <w:p w14:paraId="6EE208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lastRenderedPageBreak/>
        <w:t>Housing cost</w:t>
      </w:r>
    </w:p>
    <w:p w14:paraId="6EE208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6EE208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BB" w14:textId="77777777" w:rsidTr="00923836">
        <w:trPr>
          <w:trHeight w:val="603"/>
        </w:trPr>
        <w:tc>
          <w:tcPr>
            <w:tcW w:w="12335" w:type="dxa"/>
            <w:shd w:val="clear" w:color="auto" w:fill="D0CECE" w:themeFill="background2" w:themeFillShade="E6"/>
            <w:noWrap/>
            <w:vAlign w:val="bottom"/>
            <w:hideMark/>
          </w:tcPr>
          <w:p w14:paraId="6EE208B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6EE208BC" w14:textId="77777777" w:rsidR="00377FA3" w:rsidRPr="00377FA3" w:rsidRDefault="00377FA3" w:rsidP="00377FA3"/>
    <w:p w14:paraId="6EE208BD"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6EE208BE" w14:textId="77777777" w:rsidR="00ED70A5" w:rsidRPr="00ED70A5" w:rsidRDefault="00ED70A5" w:rsidP="00505C36"/>
    <w:p w14:paraId="6EE208BF" w14:textId="77777777"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6EE208C0" w14:textId="77777777" w:rsidR="00ED70A5" w:rsidRPr="00ED70A5" w:rsidRDefault="00ED70A5" w:rsidP="00505C36"/>
    <w:p w14:paraId="6EE208C1" w14:textId="77777777"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6EE208C2" w14:textId="77777777" w:rsidR="00ED70A5" w:rsidRPr="00ED70A5" w:rsidRDefault="00ED70A5" w:rsidP="00505C36">
      <w:pPr>
        <w:rPr>
          <w:rFonts w:ascii="Arial" w:hAnsi="Arial"/>
          <w:bCs/>
          <w:color w:val="C45911"/>
        </w:rPr>
      </w:pPr>
      <w:bookmarkStart w:id="2" w:name="AlternativesConsidered"/>
      <w:bookmarkStart w:id="3" w:name="RANGE!C35"/>
    </w:p>
    <w:p w14:paraId="6EE208C3" w14:textId="77777777" w:rsidR="00ED70A5" w:rsidRPr="00ED70A5" w:rsidRDefault="00ED70A5" w:rsidP="00505C36">
      <w:pPr>
        <w:rPr>
          <w:szCs w:val="22"/>
        </w:rPr>
      </w:pPr>
      <w:r w:rsidRPr="00ED70A5">
        <w:t xml:space="preserve">What </w:t>
      </w:r>
      <w:r w:rsidRPr="00ED70A5">
        <w:rPr>
          <w:szCs w:val="22"/>
        </w:rPr>
        <w:t>alternatives did DEQ consider</w:t>
      </w:r>
      <w:bookmarkEnd w:id="2"/>
      <w:r w:rsidRPr="00ED70A5">
        <w:rPr>
          <w:szCs w:val="22"/>
        </w:rPr>
        <w:t xml:space="preserve"> if any?</w:t>
      </w:r>
      <w:bookmarkEnd w:id="3"/>
    </w:p>
    <w:p w14:paraId="6EE208C4" w14:textId="77777777" w:rsidR="00ED70A5" w:rsidRPr="00ED70A5" w:rsidRDefault="00ED70A5" w:rsidP="00505C36">
      <w:pPr>
        <w:rPr>
          <w:szCs w:val="22"/>
        </w:rPr>
      </w:pPr>
    </w:p>
    <w:p w14:paraId="6EE208C5"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6EE208C6" w14:textId="77777777" w:rsidR="00ED70A5" w:rsidRPr="00ED70A5" w:rsidRDefault="00ED70A5" w:rsidP="00505C36">
      <w:pPr>
        <w:rPr>
          <w:color w:val="000000"/>
        </w:rPr>
      </w:pPr>
    </w:p>
    <w:p w14:paraId="6EE208C7"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6EE208C8"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CA" w14:textId="77777777" w:rsidTr="00923836">
        <w:trPr>
          <w:trHeight w:val="603"/>
        </w:trPr>
        <w:tc>
          <w:tcPr>
            <w:tcW w:w="12335" w:type="dxa"/>
            <w:shd w:val="clear" w:color="auto" w:fill="D0CECE" w:themeFill="background2" w:themeFillShade="E6"/>
            <w:noWrap/>
            <w:vAlign w:val="bottom"/>
            <w:hideMark/>
          </w:tcPr>
          <w:p w14:paraId="6EE208C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Land Use</w:t>
            </w:r>
          </w:p>
        </w:tc>
      </w:tr>
    </w:tbl>
    <w:p w14:paraId="6EE208CB" w14:textId="77777777" w:rsidR="00377FA3" w:rsidRPr="00377FA3" w:rsidRDefault="00377FA3" w:rsidP="00377FA3"/>
    <w:p w14:paraId="6EE208C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6EE208CD"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6EE208CE" w14:textId="77777777" w:rsidR="00ED70A5" w:rsidRPr="00ED70A5" w:rsidRDefault="00ED70A5" w:rsidP="00ED70A5">
      <w:pPr>
        <w:ind w:left="0"/>
      </w:pPr>
    </w:p>
    <w:p w14:paraId="6EE208CF" w14:textId="77777777" w:rsidR="00ED70A5" w:rsidRPr="00ED70A5" w:rsidRDefault="00ED70A5" w:rsidP="00517518">
      <w:r w:rsidRPr="00ED70A5">
        <w:t>Under OAR 660-030-0005 and OAR 340 Division 18, DEQ considers that rules affect land use if:</w:t>
      </w:r>
    </w:p>
    <w:p w14:paraId="6EE208D0" w14:textId="77777777" w:rsidR="00ED70A5" w:rsidRPr="00ED70A5" w:rsidRDefault="00ED70A5" w:rsidP="00517518">
      <w:pPr>
        <w:numPr>
          <w:ilvl w:val="0"/>
          <w:numId w:val="14"/>
        </w:numPr>
        <w:ind w:left="1080"/>
      </w:pPr>
      <w:r w:rsidRPr="00ED70A5">
        <w:t>The statewide land use planning goals specifically refer to the rule or program, or</w:t>
      </w:r>
    </w:p>
    <w:p w14:paraId="6EE208D1" w14:textId="77777777" w:rsidR="00517518" w:rsidRDefault="00ED70A5" w:rsidP="00517518">
      <w:pPr>
        <w:numPr>
          <w:ilvl w:val="0"/>
          <w:numId w:val="14"/>
        </w:numPr>
        <w:ind w:left="1080"/>
      </w:pPr>
      <w:r w:rsidRPr="00ED70A5">
        <w:t>The rule or program is reasonably expected to have significant effects on:</w:t>
      </w:r>
    </w:p>
    <w:p w14:paraId="6EE208D2" w14:textId="77777777" w:rsidR="00517518" w:rsidRDefault="00ED70A5" w:rsidP="00517518">
      <w:pPr>
        <w:numPr>
          <w:ilvl w:val="1"/>
          <w:numId w:val="14"/>
        </w:numPr>
        <w:ind w:left="1440"/>
      </w:pPr>
      <w:r w:rsidRPr="00ED70A5">
        <w:t>Resources, objectives or areas identified in the statewide planning goals, or</w:t>
      </w:r>
    </w:p>
    <w:p w14:paraId="6EE208D3" w14:textId="77777777" w:rsidR="00ED70A5" w:rsidRPr="00ED70A5" w:rsidRDefault="00ED70A5" w:rsidP="00517518">
      <w:pPr>
        <w:numPr>
          <w:ilvl w:val="1"/>
          <w:numId w:val="14"/>
        </w:numPr>
        <w:ind w:left="1440"/>
      </w:pPr>
      <w:r w:rsidRPr="00ED70A5">
        <w:t>Present or future land uses identified in acknowledged comprehensive plans</w:t>
      </w:r>
    </w:p>
    <w:p w14:paraId="6EE208D4" w14:textId="77777777" w:rsidR="00ED70A5" w:rsidRPr="00ED70A5" w:rsidRDefault="00ED70A5" w:rsidP="00ED70A5">
      <w:pPr>
        <w:ind w:left="0"/>
      </w:pPr>
    </w:p>
    <w:p w14:paraId="6EE208D5"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6EE208D6" w14:textId="77777777" w:rsidR="00ED70A5" w:rsidRPr="00ED70A5" w:rsidRDefault="00ED70A5" w:rsidP="00517518"/>
    <w:p w14:paraId="6EE208D7"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6EE208D8" w14:textId="77777777" w:rsidR="00ED70A5" w:rsidRPr="00ED70A5" w:rsidRDefault="00ED70A5" w:rsidP="00517518">
      <w:r w:rsidRPr="00ED70A5">
        <w:t xml:space="preserve">5 </w:t>
      </w:r>
      <w:r w:rsidRPr="00ED70A5">
        <w:tab/>
      </w:r>
      <w:r w:rsidRPr="00ED70A5">
        <w:tab/>
        <w:t>Open Spaces, Scenic and Historic Areas, and Natural Resources</w:t>
      </w:r>
    </w:p>
    <w:p w14:paraId="6EE208D9" w14:textId="77777777" w:rsidR="00ED70A5" w:rsidRPr="00ED70A5" w:rsidRDefault="00ED70A5" w:rsidP="00517518">
      <w:r w:rsidRPr="00ED70A5">
        <w:t xml:space="preserve">6 </w:t>
      </w:r>
      <w:r w:rsidRPr="00ED70A5">
        <w:tab/>
      </w:r>
      <w:r w:rsidRPr="00ED70A5">
        <w:tab/>
        <w:t>Air, Water and Land Resources Quality</w:t>
      </w:r>
    </w:p>
    <w:p w14:paraId="6EE208DA" w14:textId="77777777" w:rsidR="00ED70A5" w:rsidRPr="00ED70A5" w:rsidRDefault="00ED70A5" w:rsidP="00517518">
      <w:r w:rsidRPr="00ED70A5">
        <w:t>9</w:t>
      </w:r>
      <w:r w:rsidRPr="00ED70A5">
        <w:tab/>
      </w:r>
      <w:r w:rsidRPr="00ED70A5">
        <w:tab/>
        <w:t>Ocean Resources</w:t>
      </w:r>
    </w:p>
    <w:p w14:paraId="6EE208DB" w14:textId="77777777" w:rsidR="00ED70A5" w:rsidRPr="00ED70A5" w:rsidRDefault="00ED70A5" w:rsidP="00517518">
      <w:r w:rsidRPr="00ED70A5">
        <w:t>11</w:t>
      </w:r>
      <w:r w:rsidRPr="00ED70A5">
        <w:tab/>
        <w:t xml:space="preserve"> </w:t>
      </w:r>
      <w:r w:rsidRPr="00ED70A5">
        <w:tab/>
        <w:t>Public Facilities and Services</w:t>
      </w:r>
    </w:p>
    <w:p w14:paraId="6EE208DC" w14:textId="77777777" w:rsidR="00ED70A5" w:rsidRPr="00ED70A5" w:rsidRDefault="00ED70A5" w:rsidP="00517518">
      <w:r w:rsidRPr="00ED70A5">
        <w:t>16</w:t>
      </w:r>
      <w:r w:rsidRPr="00ED70A5">
        <w:tab/>
      </w:r>
      <w:r w:rsidRPr="00ED70A5">
        <w:tab/>
        <w:t>Estuarial Resources</w:t>
      </w:r>
      <w:r w:rsidRPr="00ED70A5">
        <w:tab/>
      </w:r>
    </w:p>
    <w:p w14:paraId="6EE208DD" w14:textId="77777777" w:rsidR="00ED70A5" w:rsidRPr="00ED70A5" w:rsidRDefault="00ED70A5" w:rsidP="00517518"/>
    <w:p w14:paraId="6EE208DE" w14:textId="77777777" w:rsidR="00ED70A5" w:rsidRPr="00ED70A5" w:rsidRDefault="00ED70A5" w:rsidP="00517518">
      <w:pPr>
        <w:contextualSpacing/>
      </w:pPr>
      <w:r w:rsidRPr="00ED70A5">
        <w:t>Statewide goals also specifically reference the following DEQ programs:</w:t>
      </w:r>
    </w:p>
    <w:p w14:paraId="6EE208DF" w14:textId="77777777" w:rsidR="00ED70A5" w:rsidRPr="00ED70A5" w:rsidRDefault="00ED70A5" w:rsidP="00517518">
      <w:pPr>
        <w:numPr>
          <w:ilvl w:val="0"/>
          <w:numId w:val="15"/>
        </w:numPr>
        <w:ind w:left="1080"/>
        <w:contextualSpacing/>
      </w:pPr>
      <w:r w:rsidRPr="00ED70A5">
        <w:t>Nonpoint source discharge water quality program – Goal 16</w:t>
      </w:r>
    </w:p>
    <w:p w14:paraId="6EE208E0" w14:textId="77777777" w:rsidR="00ED70A5" w:rsidRPr="00ED70A5" w:rsidRDefault="00ED70A5" w:rsidP="00517518">
      <w:pPr>
        <w:numPr>
          <w:ilvl w:val="0"/>
          <w:numId w:val="15"/>
        </w:numPr>
        <w:ind w:left="1080"/>
        <w:contextualSpacing/>
      </w:pPr>
      <w:r w:rsidRPr="00ED70A5">
        <w:t>Water quality and sewage disposal systems – Goal 16</w:t>
      </w:r>
    </w:p>
    <w:p w14:paraId="6EE208E1" w14:textId="77777777" w:rsidR="00ED70A5" w:rsidRPr="00ED70A5" w:rsidRDefault="00ED70A5" w:rsidP="00517518">
      <w:pPr>
        <w:numPr>
          <w:ilvl w:val="0"/>
          <w:numId w:val="15"/>
        </w:numPr>
        <w:ind w:left="1080"/>
        <w:contextualSpacing/>
      </w:pPr>
      <w:r w:rsidRPr="00ED70A5">
        <w:t>Water quality permits and oil spill regulations – Goal 19</w:t>
      </w:r>
    </w:p>
    <w:p w14:paraId="6EE208E2" w14:textId="77777777" w:rsidR="00ED70A5" w:rsidRPr="00ED70A5" w:rsidRDefault="00ED70A5" w:rsidP="00ED70A5">
      <w:pPr>
        <w:ind w:left="0"/>
        <w:contextualSpacing/>
      </w:pPr>
    </w:p>
    <w:p w14:paraId="6EE208E3"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6EE208E4"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6EE208E5" w14:textId="77777777" w:rsidR="00ED70A5" w:rsidRPr="00ED70A5" w:rsidRDefault="00ED70A5" w:rsidP="00517518"/>
    <w:p w14:paraId="6EE208E6"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6EE208E7"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6EE208EA" w14:textId="77777777" w:rsidTr="00923836">
        <w:trPr>
          <w:trHeight w:val="571"/>
        </w:trPr>
        <w:tc>
          <w:tcPr>
            <w:tcW w:w="12240" w:type="dxa"/>
            <w:shd w:val="clear" w:color="auto" w:fill="D0CECE" w:themeFill="background2" w:themeFillShade="E6"/>
            <w:noWrap/>
            <w:vAlign w:val="bottom"/>
            <w:hideMark/>
          </w:tcPr>
          <w:p w14:paraId="6EE208E8" w14:textId="77777777" w:rsidR="00377FA3" w:rsidRPr="00377FA3" w:rsidRDefault="00377FA3" w:rsidP="00ED70A5">
            <w:pPr>
              <w:rPr>
                <w:color w:val="32525C"/>
                <w:sz w:val="28"/>
                <w:szCs w:val="28"/>
              </w:rPr>
            </w:pPr>
            <w:r w:rsidRPr="00377FA3">
              <w:t> </w:t>
            </w:r>
          </w:p>
          <w:p w14:paraId="6EE208E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6EE208EB" w14:textId="77777777" w:rsidR="00377FA3" w:rsidRPr="00377FA3" w:rsidRDefault="00377FA3" w:rsidP="00377FA3">
      <w:pPr>
        <w:rPr>
          <w:rStyle w:val="Emphasis"/>
          <w:vanish w:val="0"/>
          <w:color w:val="FF0000"/>
        </w:rPr>
      </w:pPr>
    </w:p>
    <w:p w14:paraId="6EE208EC" w14:textId="77777777" w:rsidR="00ED70A5" w:rsidRPr="00ED70A5" w:rsidRDefault="00ED70A5" w:rsidP="00ED70A5">
      <w:pPr>
        <w:keepNext/>
        <w:keepLines/>
        <w:spacing w:before="120" w:after="120"/>
        <w:ind w:right="0"/>
        <w:outlineLvl w:val="1"/>
        <w:rPr>
          <w:rFonts w:ascii="Arial" w:hAnsi="Arial"/>
          <w:b/>
          <w:bCs/>
          <w:szCs w:val="26"/>
        </w:rPr>
      </w:pPr>
      <w:bookmarkStart w:id="4" w:name="AdvisoryCommittee"/>
      <w:r w:rsidRPr="00ED70A5">
        <w:rPr>
          <w:rFonts w:ascii="Arial" w:hAnsi="Arial"/>
          <w:b/>
          <w:bCs/>
          <w:szCs w:val="26"/>
        </w:rPr>
        <w:t>Advisory committee</w:t>
      </w:r>
      <w:bookmarkEnd w:id="4"/>
    </w:p>
    <w:p w14:paraId="6EE208E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6EE208EE" w14:textId="7777777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6" w:history="1">
        <w:r w:rsidRPr="00ED70A5">
          <w:rPr>
            <w:color w:val="0563C1"/>
            <w:u w:val="single"/>
          </w:rPr>
          <w:t>Art Glass Permanent Rules 2016 Advisory Committee</w:t>
        </w:r>
      </w:hyperlink>
    </w:p>
    <w:p w14:paraId="6EE208EF" w14:textId="77777777" w:rsidR="00ED70A5" w:rsidRPr="00ED70A5" w:rsidRDefault="00ED70A5" w:rsidP="00ED70A5">
      <w:pPr>
        <w:rPr>
          <w:color w:val="C45911"/>
        </w:rPr>
      </w:pPr>
    </w:p>
    <w:p w14:paraId="6EE208F0" w14:textId="77777777" w:rsidR="00ED70A5" w:rsidRPr="00ED70A5" w:rsidRDefault="00ED70A5" w:rsidP="00ED70A5">
      <w:r w:rsidRPr="00ED70A5">
        <w:rPr>
          <w:color w:val="000000"/>
        </w:rPr>
        <w:t>The committee members were:</w:t>
      </w:r>
    </w:p>
    <w:p w14:paraId="6EE208F1"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6EE208F4"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6EE208F2"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6EE208F3" w14:textId="77777777" w:rsidR="00ED70A5" w:rsidRPr="00ED70A5" w:rsidRDefault="00ED70A5" w:rsidP="00235774">
            <w:pPr>
              <w:rPr>
                <w:b/>
                <w:sz w:val="28"/>
                <w:szCs w:val="28"/>
              </w:rPr>
            </w:pPr>
            <w:r w:rsidRPr="00ED70A5">
              <w:rPr>
                <w:b/>
                <w:sz w:val="28"/>
                <w:szCs w:val="28"/>
              </w:rPr>
              <w:t>Representing</w:t>
            </w:r>
          </w:p>
        </w:tc>
      </w:tr>
      <w:tr w:rsidR="00ED70A5" w:rsidRPr="00ED70A5" w14:paraId="6EE208F7"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5" w14:textId="77777777" w:rsidR="00ED70A5" w:rsidRPr="00ED70A5" w:rsidRDefault="00ED70A5" w:rsidP="00235774">
            <w:r w:rsidRPr="00ED70A5">
              <w:t>Abe Fleishman</w:t>
            </w:r>
          </w:p>
        </w:tc>
        <w:tc>
          <w:tcPr>
            <w:tcW w:w="4242" w:type="dxa"/>
            <w:vAlign w:val="center"/>
          </w:tcPr>
          <w:p w14:paraId="6EE208F6" w14:textId="77777777" w:rsidR="00ED70A5" w:rsidRPr="00ED70A5" w:rsidRDefault="00ED70A5" w:rsidP="00235774">
            <w:r w:rsidRPr="00ED70A5">
              <w:t>Northstar Glassworks</w:t>
            </w:r>
          </w:p>
        </w:tc>
      </w:tr>
      <w:tr w:rsidR="00ED70A5" w:rsidRPr="00ED70A5" w14:paraId="6EE208FA"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8" w14:textId="77777777" w:rsidR="00ED70A5" w:rsidRPr="00ED70A5" w:rsidRDefault="00ED70A5" w:rsidP="00235774">
            <w:r w:rsidRPr="00ED70A5">
              <w:t>Al Hooton</w:t>
            </w:r>
          </w:p>
        </w:tc>
        <w:tc>
          <w:tcPr>
            <w:tcW w:w="4242" w:type="dxa"/>
            <w:vAlign w:val="center"/>
          </w:tcPr>
          <w:p w14:paraId="6EE208F9" w14:textId="77777777" w:rsidR="00ED70A5" w:rsidRPr="00ED70A5" w:rsidRDefault="00ED70A5" w:rsidP="00235774">
            <w:r w:rsidRPr="00ED70A5">
              <w:t>Glass Alchemy, Ltd</w:t>
            </w:r>
          </w:p>
        </w:tc>
      </w:tr>
      <w:tr w:rsidR="00ED70A5" w:rsidRPr="00ED70A5" w14:paraId="6EE208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B" w14:textId="77777777" w:rsidR="00ED70A5" w:rsidRPr="00ED70A5" w:rsidRDefault="00ED70A5" w:rsidP="00235774">
            <w:r w:rsidRPr="00ED70A5">
              <w:t>Amanda Jarman</w:t>
            </w:r>
          </w:p>
        </w:tc>
        <w:tc>
          <w:tcPr>
            <w:tcW w:w="4242" w:type="dxa"/>
            <w:vAlign w:val="center"/>
          </w:tcPr>
          <w:p w14:paraId="6EE208FC" w14:textId="77777777" w:rsidR="00ED70A5" w:rsidRPr="00ED70A5" w:rsidRDefault="00ED70A5" w:rsidP="00235774">
            <w:r w:rsidRPr="00ED70A5">
              <w:t>Eastside Portland Air Coalition</w:t>
            </w:r>
          </w:p>
        </w:tc>
      </w:tr>
      <w:tr w:rsidR="00ED70A5" w:rsidRPr="00ED70A5" w14:paraId="6EE209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E" w14:textId="77777777" w:rsidR="00ED70A5" w:rsidRPr="00ED70A5" w:rsidRDefault="00ED70A5" w:rsidP="00235774">
            <w:r w:rsidRPr="00ED70A5">
              <w:t>Chris Winter</w:t>
            </w:r>
          </w:p>
        </w:tc>
        <w:tc>
          <w:tcPr>
            <w:tcW w:w="4242" w:type="dxa"/>
            <w:vAlign w:val="center"/>
          </w:tcPr>
          <w:p w14:paraId="6EE208FF" w14:textId="77777777" w:rsidR="00ED70A5" w:rsidRPr="00ED70A5" w:rsidRDefault="00ED70A5" w:rsidP="00235774">
            <w:r w:rsidRPr="00ED70A5">
              <w:t>CRAG Law Center</w:t>
            </w:r>
          </w:p>
        </w:tc>
      </w:tr>
      <w:tr w:rsidR="00ED70A5" w:rsidRPr="00ED70A5" w14:paraId="6EE209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1" w14:textId="77777777" w:rsidR="00ED70A5" w:rsidRPr="00ED70A5" w:rsidRDefault="00ED70A5" w:rsidP="00235774">
            <w:r w:rsidRPr="00ED70A5">
              <w:t>Eric Durrin</w:t>
            </w:r>
          </w:p>
        </w:tc>
        <w:tc>
          <w:tcPr>
            <w:tcW w:w="4242" w:type="dxa"/>
            <w:vAlign w:val="center"/>
          </w:tcPr>
          <w:p w14:paraId="6EE20902" w14:textId="77777777" w:rsidR="00ED70A5" w:rsidRPr="00ED70A5" w:rsidRDefault="00ED70A5" w:rsidP="00235774">
            <w:r w:rsidRPr="00ED70A5">
              <w:t>Bullseye Glass Company</w:t>
            </w:r>
          </w:p>
        </w:tc>
      </w:tr>
      <w:tr w:rsidR="00ED70A5" w:rsidRPr="00ED70A5" w14:paraId="6EE209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4" w14:textId="77777777" w:rsidR="00ED70A5" w:rsidRPr="00ED70A5" w:rsidRDefault="00ED70A5" w:rsidP="00235774">
            <w:r w:rsidRPr="00ED70A5">
              <w:t>Jacob Sherman</w:t>
            </w:r>
          </w:p>
        </w:tc>
        <w:tc>
          <w:tcPr>
            <w:tcW w:w="4242" w:type="dxa"/>
            <w:vAlign w:val="center"/>
          </w:tcPr>
          <w:p w14:paraId="6EE20905" w14:textId="77777777" w:rsidR="00ED70A5" w:rsidRPr="00ED70A5" w:rsidRDefault="00ED70A5" w:rsidP="00235774">
            <w:r w:rsidRPr="00ED70A5">
              <w:t>South Portland Air Quality</w:t>
            </w:r>
          </w:p>
        </w:tc>
      </w:tr>
      <w:tr w:rsidR="00ED70A5" w:rsidRPr="00ED70A5" w14:paraId="6EE209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7" w14:textId="77777777" w:rsidR="00ED70A5" w:rsidRPr="00ED70A5" w:rsidRDefault="00ED70A5" w:rsidP="00235774">
            <w:r w:rsidRPr="00ED70A5">
              <w:t>Mark Riskedahl</w:t>
            </w:r>
          </w:p>
        </w:tc>
        <w:tc>
          <w:tcPr>
            <w:tcW w:w="4242" w:type="dxa"/>
            <w:vAlign w:val="center"/>
          </w:tcPr>
          <w:p w14:paraId="6EE20908" w14:textId="77777777" w:rsidR="00ED70A5" w:rsidRPr="00ED70A5" w:rsidRDefault="00ED70A5" w:rsidP="00235774">
            <w:r w:rsidRPr="00ED70A5">
              <w:t>NW Environmental Defense Center</w:t>
            </w:r>
          </w:p>
        </w:tc>
      </w:tr>
      <w:tr w:rsidR="00ED70A5" w:rsidRPr="00ED70A5" w14:paraId="6EE209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A" w14:textId="77777777" w:rsidR="00ED70A5" w:rsidRPr="00ED70A5" w:rsidRDefault="00ED70A5" w:rsidP="00235774">
            <w:r w:rsidRPr="00ED70A5">
              <w:t>Paul Trautman</w:t>
            </w:r>
          </w:p>
        </w:tc>
        <w:tc>
          <w:tcPr>
            <w:tcW w:w="4242" w:type="dxa"/>
            <w:vAlign w:val="center"/>
          </w:tcPr>
          <w:p w14:paraId="6EE2090B" w14:textId="77777777" w:rsidR="00ED70A5" w:rsidRPr="00ED70A5" w:rsidRDefault="00ED70A5" w:rsidP="00235774">
            <w:r w:rsidRPr="00ED70A5">
              <w:t>Trautman Art Glass</w:t>
            </w:r>
          </w:p>
        </w:tc>
      </w:tr>
    </w:tbl>
    <w:p w14:paraId="6EE2090D" w14:textId="77777777" w:rsidR="00ED70A5" w:rsidRPr="00ED70A5" w:rsidRDefault="00ED70A5" w:rsidP="00ED70A5"/>
    <w:p w14:paraId="6EE2090E" w14:textId="77777777" w:rsidR="00ED70A5" w:rsidRPr="00ED70A5" w:rsidRDefault="00ED70A5" w:rsidP="00ED70A5">
      <w:r w:rsidRPr="00ED70A5">
        <w:t xml:space="preserve">All five CAGMs subject to the rule were invited to participate on the committee. Uroboros Glass Studios, Inc. declined to participate. </w:t>
      </w:r>
    </w:p>
    <w:p w14:paraId="6EE2090F" w14:textId="77777777" w:rsidR="00ED70A5" w:rsidRPr="00ED70A5" w:rsidRDefault="00ED70A5" w:rsidP="00ED70A5"/>
    <w:p w14:paraId="6EE20910"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6EE20911" w14:textId="77777777" w:rsidR="00ED70A5" w:rsidRPr="00ED70A5" w:rsidRDefault="00ED70A5" w:rsidP="00ED70A5">
      <w:r w:rsidRPr="00ED70A5">
        <w:t>To notify people about the advisory committee’s activities, DEQ:</w:t>
      </w:r>
    </w:p>
    <w:p w14:paraId="6EE20912"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6EE20913"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6EE20914"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6EE20915"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17" w:history="1">
        <w:r w:rsidRPr="00ED70A5">
          <w:rPr>
            <w:color w:val="0563C1"/>
            <w:u w:val="single"/>
          </w:rPr>
          <w:t>DEQ Calendar</w:t>
        </w:r>
      </w:hyperlink>
      <w:r w:rsidRPr="00ED70A5">
        <w:t>.</w:t>
      </w:r>
    </w:p>
    <w:p w14:paraId="6EE2091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6EE2091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p>
    <w:p w14:paraId="6EE20918" w14:textId="77777777" w:rsidR="00945AC8" w:rsidRPr="00ED70A5" w:rsidRDefault="00945AC8" w:rsidP="00ED70A5">
      <w:pPr>
        <w:ind w:right="378"/>
      </w:pPr>
    </w:p>
    <w:p w14:paraId="6EE20919"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6EE2091A"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6EE2091B" w14:textId="77777777" w:rsidR="00ED70A5" w:rsidRDefault="00ED70A5" w:rsidP="00377FA3">
      <w:pPr>
        <w:spacing w:after="120"/>
        <w:ind w:left="360"/>
        <w:rPr>
          <w:color w:val="806000" w:themeColor="accent4" w:themeShade="80"/>
          <w:sz w:val="28"/>
          <w:szCs w:val="28"/>
        </w:rPr>
      </w:pPr>
    </w:p>
    <w:p w14:paraId="6EE2091C"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6EE2091D" w14:textId="77777777" w:rsidR="00580EAA" w:rsidRPr="00580EAA" w:rsidRDefault="00580EAA" w:rsidP="00580EAA">
      <w:r w:rsidRPr="00580EAA">
        <w:t xml:space="preserve">DEQ provided notice of the proposed rulemaking and rulemaking hearing on June 15, 2016 by: </w:t>
      </w:r>
    </w:p>
    <w:p w14:paraId="6EE2091E"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6EE2091F" w14:textId="77777777" w:rsidR="00580EAA" w:rsidRPr="00580EAA" w:rsidRDefault="00580EAA" w:rsidP="00580EAA">
      <w:pPr>
        <w:numPr>
          <w:ilvl w:val="0"/>
          <w:numId w:val="17"/>
        </w:numPr>
        <w:ind w:left="1080"/>
        <w:contextualSpacing/>
        <w:rPr>
          <w:color w:val="000000"/>
        </w:rPr>
      </w:pPr>
      <w:r w:rsidRPr="00580EAA">
        <w:t>Notifying the EPA by email,</w:t>
      </w:r>
    </w:p>
    <w:p w14:paraId="6EE20920"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18" w:history="1">
        <w:r w:rsidRPr="00F238D9">
          <w:rPr>
            <w:color w:val="0563C1"/>
            <w:u w:val="single"/>
          </w:rPr>
          <w:t>Art Glass Permanent Rules 2016</w:t>
        </w:r>
      </w:hyperlink>
      <w:r w:rsidRPr="00F238D9">
        <w:rPr>
          <w:color w:val="000000"/>
        </w:rPr>
        <w:t>,</w:t>
      </w:r>
    </w:p>
    <w:p w14:paraId="6EE20921"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6EE20922" w14:textId="77777777" w:rsidR="00580EAA" w:rsidRDefault="00580EAA" w:rsidP="00235774">
      <w:pPr>
        <w:numPr>
          <w:ilvl w:val="1"/>
          <w:numId w:val="17"/>
        </w:numPr>
        <w:ind w:left="1440"/>
        <w:contextualSpacing/>
      </w:pPr>
      <w:r w:rsidRPr="00580EAA">
        <w:t xml:space="preserve">Subscribers of Air Quality 2016 Permanent Rulemaking </w:t>
      </w:r>
    </w:p>
    <w:p w14:paraId="6EE20923" w14:textId="77777777" w:rsidR="00580EAA" w:rsidRDefault="00580EAA" w:rsidP="00235774">
      <w:pPr>
        <w:numPr>
          <w:ilvl w:val="1"/>
          <w:numId w:val="17"/>
        </w:numPr>
        <w:ind w:left="1440"/>
        <w:contextualSpacing/>
      </w:pPr>
      <w:r w:rsidRPr="00580EAA">
        <w:t xml:space="preserve">Air Toxics State-wide, Cleaner Air Oregon Regulatory Overhaul </w:t>
      </w:r>
    </w:p>
    <w:p w14:paraId="6EE20924" w14:textId="77777777" w:rsidR="00580EAA" w:rsidRDefault="00580EAA" w:rsidP="00235774">
      <w:pPr>
        <w:numPr>
          <w:ilvl w:val="1"/>
          <w:numId w:val="17"/>
        </w:numPr>
        <w:ind w:left="1440"/>
        <w:contextualSpacing/>
      </w:pPr>
      <w:r w:rsidRPr="00580EAA">
        <w:t xml:space="preserve">DEQ Public Notices </w:t>
      </w:r>
    </w:p>
    <w:p w14:paraId="6EE20925" w14:textId="77777777" w:rsidR="00580EAA" w:rsidRDefault="00580EAA" w:rsidP="00235774">
      <w:pPr>
        <w:numPr>
          <w:ilvl w:val="1"/>
          <w:numId w:val="17"/>
        </w:numPr>
        <w:ind w:left="1440"/>
        <w:contextualSpacing/>
      </w:pPr>
      <w:r w:rsidRPr="00580EAA">
        <w:t xml:space="preserve">News Releases </w:t>
      </w:r>
    </w:p>
    <w:p w14:paraId="6EE20926" w14:textId="77777777" w:rsidR="00580EAA" w:rsidRDefault="00580EAA" w:rsidP="00235774">
      <w:pPr>
        <w:numPr>
          <w:ilvl w:val="1"/>
          <w:numId w:val="17"/>
        </w:numPr>
        <w:ind w:left="1440"/>
        <w:contextualSpacing/>
      </w:pPr>
      <w:r w:rsidRPr="00580EAA">
        <w:t>Rulemaking</w:t>
      </w:r>
    </w:p>
    <w:p w14:paraId="6EE20927" w14:textId="77777777" w:rsidR="00580EAA" w:rsidRDefault="00580EAA" w:rsidP="00235774">
      <w:pPr>
        <w:numPr>
          <w:ilvl w:val="1"/>
          <w:numId w:val="17"/>
        </w:numPr>
        <w:ind w:left="1440"/>
        <w:contextualSpacing/>
      </w:pPr>
      <w:r w:rsidRPr="00580EAA">
        <w:t>Toxics Reduction Strategy</w:t>
      </w:r>
    </w:p>
    <w:p w14:paraId="6EE20928" w14:textId="77777777"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6EE20929"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6EE2092A"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6EE2092B" w14:textId="77777777" w:rsidR="00580EAA" w:rsidRPr="00580EAA" w:rsidRDefault="00580EAA" w:rsidP="00235774">
      <w:pPr>
        <w:numPr>
          <w:ilvl w:val="1"/>
          <w:numId w:val="17"/>
        </w:numPr>
        <w:ind w:left="1440"/>
        <w:contextualSpacing/>
      </w:pPr>
      <w:r w:rsidRPr="00580EAA">
        <w:rPr>
          <w:bCs/>
        </w:rPr>
        <w:t>Senator Lee Beyer</w:t>
      </w:r>
    </w:p>
    <w:p w14:paraId="6EE2092C" w14:textId="77777777" w:rsidR="00580EAA" w:rsidRPr="00580EAA" w:rsidRDefault="00580EAA" w:rsidP="00580EAA">
      <w:pPr>
        <w:numPr>
          <w:ilvl w:val="0"/>
          <w:numId w:val="18"/>
        </w:numPr>
        <w:ind w:left="1080"/>
        <w:contextualSpacing/>
      </w:pPr>
      <w:r w:rsidRPr="00580EAA">
        <w:t>Emailing advisory committee members,</w:t>
      </w:r>
    </w:p>
    <w:p w14:paraId="6EE2092D"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6EE2092E"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19" w:history="1">
        <w:r w:rsidRPr="00580EAA">
          <w:rPr>
            <w:color w:val="0563C1"/>
            <w:u w:val="single"/>
          </w:rPr>
          <w:t>DEQ Calendar</w:t>
        </w:r>
      </w:hyperlink>
    </w:p>
    <w:p w14:paraId="6EE2092F" w14:textId="77777777" w:rsidR="00580EAA" w:rsidRPr="00580EAA" w:rsidRDefault="00580EAA" w:rsidP="00580EAA"/>
    <w:p w14:paraId="6EE2093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6EE20931" w14:textId="77777777" w:rsidR="00A72D66" w:rsidRPr="00A72D66" w:rsidRDefault="00A72D66" w:rsidP="00A72D66"/>
    <w:p w14:paraId="6EE2093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6EE20933" w14:textId="77777777" w:rsidR="00A72D66" w:rsidRPr="00A72D66" w:rsidRDefault="00A72D66" w:rsidP="00A72D66">
      <w:pPr>
        <w:ind w:left="1080"/>
        <w:rPr>
          <w:color w:val="000000" w:themeColor="text1"/>
        </w:rPr>
      </w:pPr>
    </w:p>
    <w:p w14:paraId="6EE2093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6EE20935" w14:textId="77777777" w:rsidR="00A72D66" w:rsidRPr="00A72D66" w:rsidRDefault="00A72D66" w:rsidP="00A72D66"/>
    <w:p w14:paraId="6EE20936"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6EE20937" w14:textId="77777777" w:rsidR="00A72D66" w:rsidRPr="00A72D66" w:rsidRDefault="00A72D66" w:rsidP="00427F57">
      <w:pPr>
        <w:ind w:right="828"/>
        <w:rPr>
          <w:bCs/>
          <w:color w:val="000000" w:themeColor="text1"/>
        </w:rPr>
      </w:pPr>
    </w:p>
    <w:p w14:paraId="6EE2093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6EE20939" w14:textId="77777777" w:rsidR="00A72D66" w:rsidRPr="00A72D66" w:rsidRDefault="00A72D66" w:rsidP="00A72D66"/>
    <w:p w14:paraId="6EE2093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6EE2093B" w14:textId="77777777" w:rsidR="00A72D66" w:rsidRPr="00A72D66" w:rsidRDefault="00A72D66" w:rsidP="00A72D66"/>
    <w:p w14:paraId="6EE2093C"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6EE2093D"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6EE2093E"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6EE2093F" w14:textId="77777777" w:rsidR="00377FA3" w:rsidRPr="00A72D66" w:rsidRDefault="00377FA3" w:rsidP="003C489B">
      <w:pPr>
        <w:tabs>
          <w:tab w:val="left" w:pos="-1440"/>
          <w:tab w:val="left" w:pos="-720"/>
        </w:tabs>
        <w:suppressAutoHyphens/>
        <w:ind w:right="558"/>
        <w:rPr>
          <w:color w:val="000000" w:themeColor="text1"/>
        </w:rPr>
      </w:pPr>
    </w:p>
    <w:p w14:paraId="6EE20940"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6EE20941" w14:textId="77777777" w:rsidR="00427F57" w:rsidRPr="00427F57" w:rsidRDefault="00427F57" w:rsidP="00427F57">
      <w:pPr>
        <w:tabs>
          <w:tab w:val="left" w:pos="-1440"/>
          <w:tab w:val="left" w:pos="-720"/>
        </w:tabs>
        <w:suppressAutoHyphens/>
        <w:ind w:right="558"/>
        <w:rPr>
          <w:color w:val="000000" w:themeColor="text1"/>
        </w:rPr>
      </w:pPr>
    </w:p>
    <w:p w14:paraId="6EE20942"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6EE20943" w14:textId="77777777" w:rsidR="00377FA3" w:rsidRDefault="00377FA3" w:rsidP="003C489B">
      <w:pPr>
        <w:tabs>
          <w:tab w:val="left" w:pos="-1440"/>
          <w:tab w:val="left" w:pos="-720"/>
        </w:tabs>
        <w:suppressAutoHyphens/>
        <w:ind w:right="558"/>
        <w:rPr>
          <w:color w:val="000000" w:themeColor="text1"/>
        </w:rPr>
      </w:pPr>
    </w:p>
    <w:p w14:paraId="6EE20944"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6EE2094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6EE2094A" w14:textId="77777777" w:rsidTr="00923836">
        <w:trPr>
          <w:cantSplit/>
          <w:tblHeader/>
        </w:trPr>
        <w:tc>
          <w:tcPr>
            <w:tcW w:w="1278" w:type="dxa"/>
            <w:shd w:val="clear" w:color="auto" w:fill="DBE5F1"/>
            <w:vAlign w:val="center"/>
          </w:tcPr>
          <w:p w14:paraId="6EE2094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6EE2094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6EE2094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6EE2094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6EE2094F" w14:textId="77777777" w:rsidTr="00923836">
        <w:trPr>
          <w:cantSplit/>
          <w:tblHeader/>
        </w:trPr>
        <w:tc>
          <w:tcPr>
            <w:tcW w:w="1278" w:type="dxa"/>
            <w:vAlign w:val="center"/>
          </w:tcPr>
          <w:p w14:paraId="6EE2094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EE209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4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6EE2094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4" w14:textId="77777777" w:rsidTr="00923836">
        <w:trPr>
          <w:cantSplit/>
          <w:tblHeader/>
        </w:trPr>
        <w:tc>
          <w:tcPr>
            <w:tcW w:w="1278" w:type="dxa"/>
            <w:vAlign w:val="center"/>
          </w:tcPr>
          <w:p w14:paraId="6EE2095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6EE209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5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6EE2095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9" w14:textId="77777777" w:rsidTr="00923836">
        <w:trPr>
          <w:cantSplit/>
          <w:tblHeader/>
        </w:trPr>
        <w:tc>
          <w:tcPr>
            <w:tcW w:w="1278" w:type="dxa"/>
            <w:vAlign w:val="center"/>
          </w:tcPr>
          <w:p w14:paraId="6EE2095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6EE20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6EE2095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6EE20958"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E" w14:textId="77777777" w:rsidTr="00923836">
        <w:trPr>
          <w:cantSplit/>
          <w:tblHeader/>
        </w:trPr>
        <w:tc>
          <w:tcPr>
            <w:tcW w:w="1278" w:type="dxa"/>
            <w:vAlign w:val="center"/>
          </w:tcPr>
          <w:p w14:paraId="6EE2095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6EE209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6EE2095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6EE2095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6EE20963" w14:textId="77777777" w:rsidTr="00923836">
        <w:trPr>
          <w:cantSplit/>
          <w:tblHeader/>
        </w:trPr>
        <w:tc>
          <w:tcPr>
            <w:tcW w:w="1278" w:type="dxa"/>
            <w:vAlign w:val="center"/>
          </w:tcPr>
          <w:p w14:paraId="6EE2095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6EE209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6EE20961"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6EE2096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EE20964" w14:textId="77777777" w:rsidR="00121380" w:rsidRDefault="00121380" w:rsidP="00121380">
      <w:pPr>
        <w:tabs>
          <w:tab w:val="left" w:pos="-1440"/>
          <w:tab w:val="left" w:pos="-720"/>
        </w:tabs>
        <w:suppressAutoHyphens/>
        <w:ind w:left="0" w:right="0"/>
        <w:outlineLvl w:val="9"/>
        <w:rPr>
          <w:sz w:val="24"/>
        </w:rPr>
      </w:pPr>
    </w:p>
    <w:p w14:paraId="6EE20965"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6EE20966"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969"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967" w14:textId="77777777" w:rsidR="00377FA3" w:rsidRPr="00377FA3" w:rsidRDefault="00377FA3" w:rsidP="00ED70A5">
            <w:pPr>
              <w:rPr>
                <w:bCs/>
                <w:color w:val="385623" w:themeColor="accent6" w:themeShade="80"/>
              </w:rPr>
            </w:pPr>
            <w:r w:rsidRPr="00377FA3">
              <w:rPr>
                <w:bCs/>
                <w:color w:val="504938"/>
                <w:szCs w:val="22"/>
              </w:rPr>
              <w:lastRenderedPageBreak/>
              <w:t> </w:t>
            </w:r>
          </w:p>
          <w:p w14:paraId="6EE209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6EE2096A" w14:textId="77777777" w:rsidR="00377FA3" w:rsidRPr="00377FA3" w:rsidRDefault="00377FA3" w:rsidP="00377FA3">
      <w:pPr>
        <w:rPr>
          <w:color w:val="32525C"/>
        </w:rPr>
      </w:pPr>
    </w:p>
    <w:p w14:paraId="6EE2096B"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6EE2096C" w14:textId="77777777" w:rsidR="00E04CDB" w:rsidRDefault="00E04CDB" w:rsidP="00E04CDB">
      <w:pPr>
        <w:ind w:right="828"/>
      </w:pPr>
    </w:p>
    <w:p w14:paraId="6EE2096D"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0" w:history="1">
        <w:r w:rsidRPr="0032263E">
          <w:rPr>
            <w:rStyle w:val="Hyperlink"/>
            <w:bCs/>
          </w:rPr>
          <w:t>http://www.oregon.gov/deq/RulesandRegulations/Pages/comments/Cartglass2016.aspx</w:t>
        </w:r>
      </w:hyperlink>
      <w:r>
        <w:rPr>
          <w:bCs/>
          <w:color w:val="000000" w:themeColor="text1"/>
        </w:rPr>
        <w:t xml:space="preserve"> </w:t>
      </w:r>
    </w:p>
    <w:p w14:paraId="6EE2096E" w14:textId="77777777" w:rsidR="00E04CDB" w:rsidRDefault="00E04CDB" w:rsidP="00E04CDB">
      <w:pPr>
        <w:ind w:right="828"/>
      </w:pPr>
    </w:p>
    <w:p w14:paraId="6EE2096F"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6EE20970" w14:textId="77777777" w:rsidR="00E04CDB" w:rsidRDefault="00E04CDB" w:rsidP="00E04CDB">
      <w:pPr>
        <w:ind w:right="828"/>
      </w:pPr>
    </w:p>
    <w:p w14:paraId="6EE20971" w14:textId="77777777" w:rsidR="00E05874" w:rsidRDefault="00E05874" w:rsidP="002C3436">
      <w:pPr>
        <w:ind w:right="630"/>
      </w:pPr>
    </w:p>
    <w:p w14:paraId="6EE20972"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6EE20973" w14:textId="77777777" w:rsidR="002C3436" w:rsidRPr="002C3436" w:rsidRDefault="002C3436" w:rsidP="002C3436">
      <w:pPr>
        <w:ind w:right="630"/>
        <w:rPr>
          <w:bCs/>
          <w:color w:val="000000" w:themeColor="text1"/>
        </w:rPr>
      </w:pPr>
    </w:p>
    <w:p w14:paraId="6EE20974" w14:textId="77777777" w:rsidR="002C3436" w:rsidRPr="002C3436" w:rsidRDefault="002C3436" w:rsidP="002C3436">
      <w:pPr>
        <w:ind w:right="630"/>
        <w:rPr>
          <w:b/>
          <w:bCs/>
          <w:color w:val="000000" w:themeColor="text1"/>
        </w:rPr>
      </w:pPr>
      <w:r w:rsidRPr="002C3436">
        <w:rPr>
          <w:b/>
          <w:bCs/>
          <w:color w:val="000000" w:themeColor="text1"/>
        </w:rPr>
        <w:t>Comment: Statewide</w:t>
      </w:r>
    </w:p>
    <w:p w14:paraId="6EE20975" w14:textId="77777777" w:rsidR="002C3436" w:rsidRPr="002C3436" w:rsidRDefault="002C3436" w:rsidP="002C3436">
      <w:pPr>
        <w:ind w:right="630"/>
        <w:rPr>
          <w:bCs/>
          <w:color w:val="000000" w:themeColor="text1"/>
        </w:rPr>
      </w:pPr>
    </w:p>
    <w:p w14:paraId="6EE20976"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6EE20977" w14:textId="77777777" w:rsidR="002C3436" w:rsidRPr="002C3436" w:rsidRDefault="002C3436" w:rsidP="002C3436">
      <w:pPr>
        <w:ind w:right="630"/>
        <w:rPr>
          <w:bCs/>
          <w:color w:val="000000" w:themeColor="text1"/>
        </w:rPr>
      </w:pPr>
    </w:p>
    <w:p w14:paraId="6EE20978" w14:textId="77777777" w:rsidR="002C3436" w:rsidRPr="002C3436" w:rsidRDefault="002C3436" w:rsidP="002C3436">
      <w:pPr>
        <w:ind w:right="630"/>
        <w:rPr>
          <w:b/>
          <w:bCs/>
          <w:color w:val="000000" w:themeColor="text1"/>
        </w:rPr>
      </w:pPr>
      <w:r w:rsidRPr="002C3436">
        <w:rPr>
          <w:b/>
          <w:bCs/>
          <w:color w:val="000000" w:themeColor="text1"/>
        </w:rPr>
        <w:t>Response</w:t>
      </w:r>
    </w:p>
    <w:p w14:paraId="6EE20979" w14:textId="77777777" w:rsidR="002C3436" w:rsidRPr="002C3436" w:rsidRDefault="002C3436" w:rsidP="002C3436">
      <w:pPr>
        <w:ind w:right="630"/>
        <w:rPr>
          <w:bCs/>
          <w:color w:val="000000" w:themeColor="text1"/>
        </w:rPr>
      </w:pPr>
    </w:p>
    <w:p w14:paraId="6EE2097A"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6EE2097B" w14:textId="77777777" w:rsidR="002C3436" w:rsidRDefault="002C3436" w:rsidP="002C3436">
      <w:pPr>
        <w:ind w:right="630"/>
        <w:rPr>
          <w:bCs/>
          <w:color w:val="000000" w:themeColor="text1"/>
        </w:rPr>
      </w:pPr>
    </w:p>
    <w:p w14:paraId="6EE2097C" w14:textId="77777777" w:rsidR="002C3436" w:rsidRPr="002C3436" w:rsidRDefault="002C3436" w:rsidP="002C3436">
      <w:pPr>
        <w:ind w:right="630"/>
        <w:rPr>
          <w:bCs/>
          <w:color w:val="000000" w:themeColor="text1"/>
        </w:rPr>
      </w:pPr>
    </w:p>
    <w:p w14:paraId="6EE2097D"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6EE2097E" w14:textId="77777777" w:rsidR="002C3436" w:rsidRPr="002C3436" w:rsidRDefault="002C3436" w:rsidP="002C3436">
      <w:pPr>
        <w:ind w:right="630"/>
        <w:rPr>
          <w:bCs/>
          <w:color w:val="000000" w:themeColor="text1"/>
        </w:rPr>
      </w:pPr>
    </w:p>
    <w:p w14:paraId="6EE2097F"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6EE20980" w14:textId="77777777" w:rsidR="002C3436" w:rsidRPr="002C3436" w:rsidRDefault="002C3436" w:rsidP="002C3436">
      <w:pPr>
        <w:ind w:right="630"/>
        <w:rPr>
          <w:bCs/>
          <w:color w:val="000000" w:themeColor="text1"/>
        </w:rPr>
      </w:pPr>
    </w:p>
    <w:p w14:paraId="6EE20981" w14:textId="77777777" w:rsidR="002C3436" w:rsidRPr="002C3436" w:rsidRDefault="002C3436" w:rsidP="002C3436">
      <w:pPr>
        <w:ind w:right="630"/>
        <w:rPr>
          <w:b/>
          <w:bCs/>
          <w:color w:val="000000" w:themeColor="text1"/>
        </w:rPr>
      </w:pPr>
      <w:r w:rsidRPr="002C3436">
        <w:rPr>
          <w:b/>
          <w:bCs/>
          <w:color w:val="000000" w:themeColor="text1"/>
        </w:rPr>
        <w:t>Response</w:t>
      </w:r>
    </w:p>
    <w:p w14:paraId="6EE20982" w14:textId="77777777" w:rsidR="002C3436" w:rsidRPr="002C3436" w:rsidRDefault="002C3436" w:rsidP="002C3436">
      <w:pPr>
        <w:ind w:right="630"/>
        <w:rPr>
          <w:bCs/>
          <w:color w:val="000000" w:themeColor="text1"/>
        </w:rPr>
      </w:pPr>
    </w:p>
    <w:p w14:paraId="6EE20983"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6EE20984" w14:textId="77777777" w:rsidR="002C3436" w:rsidRPr="002C3436" w:rsidRDefault="002C3436" w:rsidP="002C3436">
      <w:pPr>
        <w:ind w:right="630"/>
        <w:rPr>
          <w:bCs/>
          <w:color w:val="000000" w:themeColor="text1"/>
        </w:rPr>
      </w:pPr>
    </w:p>
    <w:p w14:paraId="6EE20985"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6EE20986" w14:textId="77777777" w:rsidR="002C3436" w:rsidRPr="002C3436" w:rsidRDefault="002C3436" w:rsidP="002C3436">
      <w:pPr>
        <w:ind w:right="630"/>
        <w:rPr>
          <w:bCs/>
          <w:color w:val="000000" w:themeColor="text1"/>
        </w:rPr>
      </w:pPr>
    </w:p>
    <w:p w14:paraId="6EE20987"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6EE20988" w14:textId="77777777" w:rsidR="002C3436" w:rsidRPr="002C3436" w:rsidRDefault="002C3436" w:rsidP="002C3436">
      <w:pPr>
        <w:ind w:right="630"/>
        <w:rPr>
          <w:bCs/>
          <w:color w:val="000000" w:themeColor="text1"/>
        </w:rPr>
      </w:pPr>
    </w:p>
    <w:p w14:paraId="6EE20989"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6EE2098A" w14:textId="77777777" w:rsidR="002C3436" w:rsidRDefault="002C3436" w:rsidP="002C3436">
      <w:pPr>
        <w:ind w:right="630"/>
        <w:rPr>
          <w:bCs/>
          <w:color w:val="000000" w:themeColor="text1"/>
        </w:rPr>
      </w:pPr>
    </w:p>
    <w:p w14:paraId="6EE2098B" w14:textId="77777777" w:rsidR="002C3436" w:rsidRDefault="002C3436" w:rsidP="002C3436">
      <w:pPr>
        <w:ind w:right="630"/>
        <w:rPr>
          <w:bCs/>
          <w:color w:val="000000" w:themeColor="text1"/>
        </w:rPr>
      </w:pPr>
    </w:p>
    <w:p w14:paraId="6EE2098C"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6EE2098D" w14:textId="77777777" w:rsidR="002C3436" w:rsidRPr="002C3436" w:rsidRDefault="002C3436" w:rsidP="002C3436">
      <w:pPr>
        <w:ind w:right="630"/>
        <w:rPr>
          <w:bCs/>
          <w:color w:val="000000" w:themeColor="text1"/>
        </w:rPr>
      </w:pPr>
    </w:p>
    <w:p w14:paraId="6EE2098E"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6EE2098F" w14:textId="77777777" w:rsidR="002C3436" w:rsidRPr="002C3436" w:rsidRDefault="002C3436" w:rsidP="002C3436">
      <w:pPr>
        <w:ind w:right="630"/>
        <w:rPr>
          <w:bCs/>
          <w:color w:val="000000" w:themeColor="text1"/>
        </w:rPr>
      </w:pPr>
    </w:p>
    <w:p w14:paraId="6EE20990" w14:textId="77777777" w:rsidR="002C3436" w:rsidRPr="002C3436" w:rsidRDefault="002C3436" w:rsidP="002C3436">
      <w:pPr>
        <w:ind w:right="630"/>
        <w:rPr>
          <w:b/>
          <w:bCs/>
          <w:color w:val="000000" w:themeColor="text1"/>
        </w:rPr>
      </w:pPr>
      <w:r w:rsidRPr="002C3436">
        <w:rPr>
          <w:b/>
          <w:bCs/>
          <w:color w:val="000000" w:themeColor="text1"/>
        </w:rPr>
        <w:t>Response</w:t>
      </w:r>
    </w:p>
    <w:p w14:paraId="6EE20991" w14:textId="77777777" w:rsidR="002C3436" w:rsidRPr="002C3436" w:rsidRDefault="002C3436" w:rsidP="002C3436">
      <w:pPr>
        <w:ind w:right="630"/>
        <w:rPr>
          <w:bCs/>
          <w:color w:val="000000" w:themeColor="text1"/>
        </w:rPr>
      </w:pPr>
    </w:p>
    <w:p w14:paraId="6EE20992" w14:textId="77777777" w:rsid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r w:rsidR="007B1303">
        <w:rPr>
          <w:bCs/>
          <w:color w:val="000000" w:themeColor="text1"/>
        </w:rPr>
        <w:t xml:space="preserve">at or exceeding </w:t>
      </w:r>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EE20993" w14:textId="77777777" w:rsidR="002D5870" w:rsidRDefault="002D5870" w:rsidP="002C3436">
      <w:pPr>
        <w:ind w:right="630"/>
        <w:rPr>
          <w:bCs/>
          <w:color w:val="000000" w:themeColor="text1"/>
        </w:rPr>
      </w:pPr>
    </w:p>
    <w:p w14:paraId="6EE20994" w14:textId="45E131C0" w:rsidR="002D5870" w:rsidRPr="002C3436" w:rsidRDefault="002D5870" w:rsidP="002C3436">
      <w:pPr>
        <w:ind w:right="630"/>
        <w:rPr>
          <w:bCs/>
          <w:color w:val="000000" w:themeColor="text1"/>
        </w:rPr>
      </w:pPr>
      <w:r>
        <w:rPr>
          <w:bCs/>
          <w:color w:val="000000" w:themeColor="text1"/>
        </w:rPr>
        <w:t xml:space="preserve">340-244-9050(3)(a)(G) of the proposed rules </w:t>
      </w:r>
      <w:ins w:id="5" w:author="WESTERSUND Joe" w:date="2016-09-20T15:24:00Z">
        <w:r w:rsidR="004F3361">
          <w:rPr>
            <w:bCs/>
            <w:color w:val="000000" w:themeColor="text1"/>
          </w:rPr>
          <w:t>does not set a health benchmark for selenium</w:t>
        </w:r>
      </w:ins>
      <w:ins w:id="6" w:author="WESTERSUND Joe" w:date="2016-09-20T15:26:00Z">
        <w:r w:rsidR="004F3361">
          <w:rPr>
            <w:bCs/>
            <w:color w:val="000000" w:themeColor="text1"/>
          </w:rPr>
          <w:t xml:space="preserve">, because a DEQ and OHA review </w:t>
        </w:r>
      </w:ins>
      <w:ins w:id="7" w:author="WESTERSUND Joe" w:date="2016-09-20T15:30:00Z">
        <w:r w:rsidR="004F3361">
          <w:rPr>
            <w:bCs/>
            <w:color w:val="000000" w:themeColor="text1"/>
          </w:rPr>
          <w:t xml:space="preserve">of selenium toxicity </w:t>
        </w:r>
      </w:ins>
      <w:ins w:id="8" w:author="WESTERSUND Joe" w:date="2016-09-20T15:26:00Z">
        <w:r w:rsidR="004F3361">
          <w:rPr>
            <w:bCs/>
            <w:color w:val="000000" w:themeColor="text1"/>
          </w:rPr>
          <w:t xml:space="preserve">is currently </w:t>
        </w:r>
      </w:ins>
      <w:ins w:id="9" w:author="WESTERSUND Joe" w:date="2016-09-20T15:27:00Z">
        <w:r w:rsidR="004F3361">
          <w:rPr>
            <w:bCs/>
            <w:color w:val="000000" w:themeColor="text1"/>
          </w:rPr>
          <w:t>ongoing</w:t>
        </w:r>
      </w:ins>
      <w:ins w:id="10" w:author="WESTERSUND Joe" w:date="2016-09-20T15:26:00Z">
        <w:r w:rsidR="004F3361">
          <w:rPr>
            <w:bCs/>
            <w:color w:val="000000" w:themeColor="text1"/>
          </w:rPr>
          <w:t xml:space="preserve"> and is </w:t>
        </w:r>
      </w:ins>
      <w:ins w:id="11" w:author="WESTERSUND Joe" w:date="2016-09-20T15:29:00Z">
        <w:r w:rsidR="004F3361" w:rsidRPr="004F3361">
          <w:rPr>
            <w:bCs/>
            <w:color w:val="000000" w:themeColor="text1"/>
          </w:rPr>
          <w:t>expected to be completed before the end of 2016.</w:t>
        </w:r>
      </w:ins>
      <w:ins w:id="12" w:author="WESTERSUND Joe" w:date="2016-09-20T15:30:00Z">
        <w:r w:rsidR="004F3361">
          <w:rPr>
            <w:bCs/>
            <w:color w:val="000000" w:themeColor="text1"/>
          </w:rPr>
          <w:t xml:space="preserve"> </w:t>
        </w:r>
      </w:ins>
      <w:del w:id="13" w:author="WESTERSUND Joe" w:date="2016-09-20T15:34:00Z">
        <w:r w:rsidDel="004F3361">
          <w:rPr>
            <w:bCs/>
            <w:color w:val="000000" w:themeColor="text1"/>
          </w:rPr>
          <w:delText xml:space="preserve">includes a selenium health benchmark set at 710 ng/m3 on </w:delText>
        </w:r>
        <w:r w:rsidR="00FB7A8F" w:rsidDel="004F3361">
          <w:rPr>
            <w:bCs/>
            <w:color w:val="000000" w:themeColor="text1"/>
          </w:rPr>
          <w:delText xml:space="preserve">a 24-hour average basis. OHA has indicated that this number is very conservative and is likely to be revised upward when they complete their review process of these benchmarks. </w:delText>
        </w:r>
      </w:del>
      <w:r w:rsidR="00FB7A8F">
        <w:rPr>
          <w:bCs/>
          <w:color w:val="000000" w:themeColor="text1"/>
        </w:rPr>
        <w:t>Updated benchmarks could be incorporated into this rule in a future rulemaking.</w:t>
      </w:r>
      <w:ins w:id="14" w:author="WESTERSUND Joe" w:date="2016-09-20T15:34:00Z">
        <w:r w:rsidR="004F3361">
          <w:rPr>
            <w:bCs/>
            <w:color w:val="000000" w:themeColor="text1"/>
          </w:rPr>
          <w:t xml:space="preserve"> For now, the proposed rule</w:t>
        </w:r>
      </w:ins>
      <w:ins w:id="15" w:author="WESTERSUND Joe" w:date="2016-09-20T15:36:00Z">
        <w:r w:rsidR="00370D5D">
          <w:rPr>
            <w:bCs/>
            <w:color w:val="000000" w:themeColor="text1"/>
          </w:rPr>
          <w:t>s</w:t>
        </w:r>
      </w:ins>
      <w:ins w:id="16" w:author="WESTERSUND Joe" w:date="2016-09-20T15:34:00Z">
        <w:r w:rsidR="00370D5D">
          <w:rPr>
            <w:bCs/>
            <w:color w:val="000000" w:themeColor="text1"/>
          </w:rPr>
          <w:t xml:space="preserve"> put</w:t>
        </w:r>
        <w:r w:rsidR="004F3361">
          <w:rPr>
            <w:bCs/>
            <w:color w:val="000000" w:themeColor="text1"/>
          </w:rPr>
          <w:t xml:space="preserve"> the burden on a Tier 1 facility wishing to avoid installing pollution control devices by using </w:t>
        </w:r>
      </w:ins>
      <w:ins w:id="17" w:author="WESTERSUND Joe" w:date="2016-09-20T15:35:00Z">
        <w:r w:rsidR="00370D5D">
          <w:rPr>
            <w:bCs/>
            <w:color w:val="000000" w:themeColor="text1"/>
          </w:rPr>
          <w:t xml:space="preserve">the exemption at </w:t>
        </w:r>
      </w:ins>
      <w:ins w:id="18" w:author="WESTERSUND Joe" w:date="2016-09-20T15:34:00Z">
        <w:r w:rsidR="004F3361">
          <w:rPr>
            <w:bCs/>
            <w:color w:val="000000" w:themeColor="text1"/>
          </w:rPr>
          <w:t>9050(3)</w:t>
        </w:r>
      </w:ins>
      <w:ins w:id="19" w:author="WESTERSUND Joe" w:date="2016-09-20T15:35:00Z">
        <w:r w:rsidR="00370D5D">
          <w:rPr>
            <w:bCs/>
            <w:color w:val="000000" w:themeColor="text1"/>
          </w:rPr>
          <w:t xml:space="preserve"> to show that their proposed selenium emissions rate is protective of public health.</w:t>
        </w:r>
      </w:ins>
      <w:ins w:id="20" w:author="WESTERSUND Joe" w:date="2016-09-20T15:34:00Z">
        <w:r w:rsidR="004F3361">
          <w:rPr>
            <w:bCs/>
            <w:color w:val="000000" w:themeColor="text1"/>
          </w:rPr>
          <w:t xml:space="preserve"> </w:t>
        </w:r>
      </w:ins>
    </w:p>
    <w:p w14:paraId="6EE20995" w14:textId="77777777" w:rsidR="002C3436" w:rsidRDefault="002C3436" w:rsidP="002C3436">
      <w:pPr>
        <w:ind w:right="630"/>
        <w:rPr>
          <w:bCs/>
          <w:color w:val="000000" w:themeColor="text1"/>
        </w:rPr>
      </w:pPr>
    </w:p>
    <w:p w14:paraId="6EE20996" w14:textId="77777777" w:rsidR="002C3436" w:rsidRPr="002C3436" w:rsidRDefault="002C3436" w:rsidP="002C3436">
      <w:pPr>
        <w:ind w:right="630"/>
        <w:rPr>
          <w:bCs/>
          <w:color w:val="000000" w:themeColor="text1"/>
        </w:rPr>
      </w:pPr>
    </w:p>
    <w:p w14:paraId="6EE20997"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6EE20998" w14:textId="77777777" w:rsidR="002C3436" w:rsidRPr="002C3436" w:rsidRDefault="002C3436" w:rsidP="002C3436">
      <w:pPr>
        <w:ind w:right="630"/>
        <w:rPr>
          <w:bCs/>
          <w:color w:val="000000" w:themeColor="text1"/>
        </w:rPr>
      </w:pPr>
    </w:p>
    <w:p w14:paraId="6EE20999"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6EE2099A" w14:textId="77777777" w:rsidR="002C3436" w:rsidRPr="002C3436" w:rsidRDefault="002C3436" w:rsidP="002C3436">
      <w:pPr>
        <w:ind w:right="630"/>
        <w:rPr>
          <w:bCs/>
          <w:color w:val="000000" w:themeColor="text1"/>
        </w:rPr>
      </w:pPr>
    </w:p>
    <w:p w14:paraId="6EE2099B" w14:textId="77777777" w:rsidR="002C3436" w:rsidRPr="002C3436" w:rsidRDefault="002C3436" w:rsidP="002C3436">
      <w:pPr>
        <w:ind w:right="630"/>
        <w:rPr>
          <w:b/>
          <w:bCs/>
          <w:color w:val="000000" w:themeColor="text1"/>
        </w:rPr>
      </w:pPr>
      <w:r w:rsidRPr="002C3436">
        <w:rPr>
          <w:b/>
          <w:bCs/>
          <w:color w:val="000000" w:themeColor="text1"/>
        </w:rPr>
        <w:t>Response</w:t>
      </w:r>
    </w:p>
    <w:p w14:paraId="6EE2099C" w14:textId="77777777" w:rsidR="002C3436" w:rsidRPr="002C3436" w:rsidRDefault="002C3436" w:rsidP="002C3436">
      <w:pPr>
        <w:ind w:right="630"/>
        <w:rPr>
          <w:bCs/>
          <w:color w:val="000000" w:themeColor="text1"/>
        </w:rPr>
      </w:pPr>
    </w:p>
    <w:p w14:paraId="6EE2099D" w14:textId="77777777"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6EE2099E" w14:textId="77777777" w:rsidR="002C3436" w:rsidRPr="002C3436" w:rsidRDefault="002C3436" w:rsidP="002C3436">
      <w:pPr>
        <w:ind w:right="630"/>
        <w:rPr>
          <w:bCs/>
          <w:color w:val="000000" w:themeColor="text1"/>
        </w:rPr>
      </w:pPr>
    </w:p>
    <w:p w14:paraId="6EE2099F"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6EE209A0" w14:textId="77777777" w:rsidR="002C3436" w:rsidRPr="002C3436" w:rsidRDefault="002C3436" w:rsidP="002C3436">
      <w:pPr>
        <w:ind w:right="630"/>
        <w:rPr>
          <w:bCs/>
          <w:color w:val="000000" w:themeColor="text1"/>
        </w:rPr>
      </w:pPr>
    </w:p>
    <w:p w14:paraId="6EE209A1" w14:textId="77777777"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w:t>
      </w:r>
      <w:r w:rsidRPr="002C3436">
        <w:rPr>
          <w:bCs/>
          <w:color w:val="000000" w:themeColor="text1"/>
        </w:rPr>
        <w:lastRenderedPageBreak/>
        <w:t>is required to have a Title V air permit, but does not meet the definition of CAGM and is not regulated under the proposed rule.</w:t>
      </w:r>
    </w:p>
    <w:p w14:paraId="6EE209A2" w14:textId="77777777" w:rsidR="002C3436" w:rsidRPr="002C3436" w:rsidRDefault="002C3436" w:rsidP="002C3436">
      <w:pPr>
        <w:ind w:right="630"/>
        <w:rPr>
          <w:bCs/>
          <w:color w:val="000000" w:themeColor="text1"/>
        </w:rPr>
      </w:pPr>
    </w:p>
    <w:p w14:paraId="6EE209A3"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6EE209A4" w14:textId="77777777" w:rsidR="002C3436" w:rsidRPr="002C3436" w:rsidRDefault="002C3436" w:rsidP="002C3436">
      <w:pPr>
        <w:ind w:right="630"/>
        <w:rPr>
          <w:bCs/>
          <w:color w:val="000000" w:themeColor="text1"/>
        </w:rPr>
      </w:pPr>
    </w:p>
    <w:p w14:paraId="6EE209A5" w14:textId="77777777" w:rsidR="002C3436" w:rsidRPr="002C3436" w:rsidRDefault="002C3436" w:rsidP="002C3436">
      <w:pPr>
        <w:ind w:right="630"/>
        <w:rPr>
          <w:bCs/>
          <w:color w:val="000000" w:themeColor="text1"/>
        </w:rPr>
      </w:pPr>
    </w:p>
    <w:p w14:paraId="6EE209A6" w14:textId="77777777" w:rsidR="002C3436" w:rsidRPr="002C3436" w:rsidRDefault="002C3436" w:rsidP="002C3436">
      <w:pPr>
        <w:ind w:right="630"/>
        <w:rPr>
          <w:b/>
          <w:bCs/>
          <w:color w:val="000000" w:themeColor="text1"/>
        </w:rPr>
      </w:pPr>
      <w:r w:rsidRPr="002C3436">
        <w:rPr>
          <w:b/>
          <w:bCs/>
          <w:color w:val="000000" w:themeColor="text1"/>
        </w:rPr>
        <w:t>Comment: NESHAP 6S</w:t>
      </w:r>
    </w:p>
    <w:p w14:paraId="6EE209A7" w14:textId="77777777" w:rsidR="002C3436" w:rsidRPr="002C3436" w:rsidRDefault="002C3436" w:rsidP="002C3436">
      <w:pPr>
        <w:ind w:right="630"/>
        <w:rPr>
          <w:bCs/>
          <w:color w:val="000000" w:themeColor="text1"/>
        </w:rPr>
      </w:pPr>
    </w:p>
    <w:p w14:paraId="6EE209A8"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6EE209A9" w14:textId="77777777" w:rsidR="002C3436" w:rsidRPr="002C3436" w:rsidRDefault="002C3436" w:rsidP="002C3436">
      <w:pPr>
        <w:ind w:right="630"/>
        <w:rPr>
          <w:bCs/>
          <w:color w:val="000000" w:themeColor="text1"/>
        </w:rPr>
      </w:pPr>
    </w:p>
    <w:p w14:paraId="6EE209AA" w14:textId="77777777" w:rsidR="002C3436" w:rsidRPr="0046361C" w:rsidRDefault="002C3436" w:rsidP="002C3436">
      <w:pPr>
        <w:ind w:right="630"/>
        <w:rPr>
          <w:b/>
          <w:bCs/>
          <w:color w:val="000000" w:themeColor="text1"/>
        </w:rPr>
      </w:pPr>
      <w:r w:rsidRPr="0046361C">
        <w:rPr>
          <w:b/>
          <w:bCs/>
          <w:color w:val="000000" w:themeColor="text1"/>
        </w:rPr>
        <w:t>Response</w:t>
      </w:r>
    </w:p>
    <w:p w14:paraId="6EE209AB" w14:textId="77777777" w:rsidR="002C3436" w:rsidRPr="002C3436" w:rsidRDefault="002C3436" w:rsidP="002C3436">
      <w:pPr>
        <w:ind w:right="630"/>
        <w:rPr>
          <w:bCs/>
          <w:color w:val="000000" w:themeColor="text1"/>
        </w:rPr>
      </w:pPr>
    </w:p>
    <w:p w14:paraId="6EE209AC"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6EE209AD" w14:textId="77777777" w:rsidR="002C3436" w:rsidRPr="002C3436" w:rsidRDefault="002C3436" w:rsidP="002C3436">
      <w:pPr>
        <w:ind w:right="630"/>
        <w:rPr>
          <w:bCs/>
          <w:color w:val="000000" w:themeColor="text1"/>
        </w:rPr>
      </w:pPr>
    </w:p>
    <w:p w14:paraId="6EE209AE" w14:textId="77777777" w:rsidR="002C3436" w:rsidRPr="002C3436" w:rsidRDefault="002C3436" w:rsidP="002C3436">
      <w:pPr>
        <w:ind w:right="630"/>
        <w:rPr>
          <w:bCs/>
          <w:color w:val="000000" w:themeColor="text1"/>
        </w:rPr>
      </w:pPr>
    </w:p>
    <w:p w14:paraId="6EE209AF"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6EE209B0" w14:textId="77777777" w:rsidR="002C3436" w:rsidRPr="002C3436" w:rsidRDefault="002C3436" w:rsidP="002C3436">
      <w:pPr>
        <w:ind w:right="630"/>
        <w:rPr>
          <w:bCs/>
          <w:color w:val="000000" w:themeColor="text1"/>
        </w:rPr>
      </w:pPr>
    </w:p>
    <w:p w14:paraId="6EE209B1"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6EE209B2" w14:textId="77777777" w:rsidR="002C3436" w:rsidRPr="002C3436" w:rsidRDefault="002C3436" w:rsidP="002C3436">
      <w:pPr>
        <w:ind w:right="630"/>
        <w:rPr>
          <w:bCs/>
          <w:color w:val="000000" w:themeColor="text1"/>
        </w:rPr>
      </w:pPr>
    </w:p>
    <w:p w14:paraId="6EE209B3" w14:textId="77777777" w:rsidR="002C3436" w:rsidRPr="0046361C" w:rsidRDefault="002C3436" w:rsidP="002C3436">
      <w:pPr>
        <w:ind w:right="630"/>
        <w:rPr>
          <w:b/>
          <w:bCs/>
          <w:color w:val="000000" w:themeColor="text1"/>
        </w:rPr>
      </w:pPr>
      <w:r w:rsidRPr="0046361C">
        <w:rPr>
          <w:b/>
          <w:bCs/>
          <w:color w:val="000000" w:themeColor="text1"/>
        </w:rPr>
        <w:t>Response</w:t>
      </w:r>
    </w:p>
    <w:p w14:paraId="6EE209B4" w14:textId="77777777" w:rsidR="002C3436" w:rsidRPr="002C3436" w:rsidRDefault="002C3436" w:rsidP="002C3436">
      <w:pPr>
        <w:ind w:right="630"/>
        <w:rPr>
          <w:bCs/>
          <w:color w:val="000000" w:themeColor="text1"/>
        </w:rPr>
      </w:pPr>
    </w:p>
    <w:p w14:paraId="6EE209B5"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6EE209B6" w14:textId="77777777" w:rsidR="002C3436" w:rsidRPr="002C3436" w:rsidRDefault="002C3436" w:rsidP="002C3436">
      <w:pPr>
        <w:ind w:right="630"/>
        <w:rPr>
          <w:bCs/>
          <w:color w:val="000000" w:themeColor="text1"/>
        </w:rPr>
      </w:pPr>
    </w:p>
    <w:p w14:paraId="6EE209B7" w14:textId="77777777" w:rsidR="002C3436" w:rsidRPr="002C3436" w:rsidRDefault="002C3436" w:rsidP="002C3436">
      <w:pPr>
        <w:ind w:right="630"/>
        <w:rPr>
          <w:bCs/>
          <w:color w:val="000000" w:themeColor="text1"/>
        </w:rPr>
      </w:pPr>
    </w:p>
    <w:p w14:paraId="6EE209B8"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6EE209B9" w14:textId="77777777" w:rsidR="002C3436" w:rsidRPr="002C3436" w:rsidRDefault="002C3436" w:rsidP="002C3436">
      <w:pPr>
        <w:ind w:right="630"/>
        <w:rPr>
          <w:bCs/>
          <w:color w:val="000000" w:themeColor="text1"/>
        </w:rPr>
      </w:pPr>
    </w:p>
    <w:p w14:paraId="6EE209BA"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6EE209BB" w14:textId="77777777" w:rsidR="002C3436" w:rsidRPr="002C3436" w:rsidRDefault="002C3436" w:rsidP="002C3436">
      <w:pPr>
        <w:ind w:right="630"/>
        <w:rPr>
          <w:bCs/>
          <w:color w:val="000000" w:themeColor="text1"/>
        </w:rPr>
      </w:pPr>
    </w:p>
    <w:p w14:paraId="6EE209BC" w14:textId="77777777" w:rsidR="002C3436" w:rsidRPr="0046361C" w:rsidRDefault="002C3436" w:rsidP="002C3436">
      <w:pPr>
        <w:ind w:right="630"/>
        <w:rPr>
          <w:b/>
          <w:bCs/>
          <w:color w:val="000000" w:themeColor="text1"/>
        </w:rPr>
      </w:pPr>
      <w:r w:rsidRPr="0046361C">
        <w:rPr>
          <w:b/>
          <w:bCs/>
          <w:color w:val="000000" w:themeColor="text1"/>
        </w:rPr>
        <w:t>Response</w:t>
      </w:r>
    </w:p>
    <w:p w14:paraId="6EE209BD" w14:textId="77777777" w:rsidR="002C3436" w:rsidRPr="002C3436" w:rsidRDefault="002C3436" w:rsidP="002C3436">
      <w:pPr>
        <w:ind w:right="630"/>
        <w:rPr>
          <w:bCs/>
          <w:color w:val="000000" w:themeColor="text1"/>
        </w:rPr>
      </w:pPr>
    </w:p>
    <w:p w14:paraId="6EE209BE"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6EE209BF" w14:textId="77777777" w:rsidR="002C3436" w:rsidRPr="002C3436" w:rsidRDefault="002C3436" w:rsidP="002C3436">
      <w:pPr>
        <w:ind w:right="630"/>
        <w:rPr>
          <w:bCs/>
          <w:color w:val="000000" w:themeColor="text1"/>
        </w:rPr>
      </w:pPr>
    </w:p>
    <w:p w14:paraId="6EE209C0" w14:textId="77777777" w:rsidR="002C3436" w:rsidRPr="002C3436" w:rsidRDefault="002C3436" w:rsidP="002C3436">
      <w:pPr>
        <w:ind w:right="630"/>
        <w:rPr>
          <w:bCs/>
          <w:color w:val="000000" w:themeColor="text1"/>
        </w:rPr>
      </w:pPr>
    </w:p>
    <w:p w14:paraId="6EE209C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6EE209C2" w14:textId="77777777" w:rsidR="002C3436" w:rsidRPr="002C3436" w:rsidRDefault="002C3436" w:rsidP="002C3436">
      <w:pPr>
        <w:ind w:right="630"/>
        <w:rPr>
          <w:bCs/>
          <w:color w:val="000000" w:themeColor="text1"/>
        </w:rPr>
      </w:pPr>
    </w:p>
    <w:p w14:paraId="6EE209C3"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6EE209C4" w14:textId="77777777" w:rsidR="002C3436" w:rsidRPr="002C3436" w:rsidRDefault="002C3436" w:rsidP="002C3436">
      <w:pPr>
        <w:ind w:right="630"/>
        <w:rPr>
          <w:bCs/>
          <w:color w:val="000000" w:themeColor="text1"/>
        </w:rPr>
      </w:pPr>
    </w:p>
    <w:p w14:paraId="6EE209C5" w14:textId="77777777" w:rsidR="002C3436" w:rsidRPr="0046361C" w:rsidRDefault="002C3436" w:rsidP="002C3436">
      <w:pPr>
        <w:ind w:right="630"/>
        <w:rPr>
          <w:b/>
          <w:bCs/>
          <w:color w:val="000000" w:themeColor="text1"/>
        </w:rPr>
      </w:pPr>
      <w:r w:rsidRPr="0046361C">
        <w:rPr>
          <w:b/>
          <w:bCs/>
          <w:color w:val="000000" w:themeColor="text1"/>
        </w:rPr>
        <w:t>Response</w:t>
      </w:r>
    </w:p>
    <w:p w14:paraId="6EE209C6" w14:textId="77777777" w:rsidR="002C3436" w:rsidRPr="002C3436" w:rsidRDefault="002C3436" w:rsidP="002C3436">
      <w:pPr>
        <w:ind w:right="630"/>
        <w:rPr>
          <w:bCs/>
          <w:color w:val="000000" w:themeColor="text1"/>
        </w:rPr>
      </w:pPr>
    </w:p>
    <w:p w14:paraId="6EE209C7"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6EE209C8" w14:textId="77777777" w:rsidR="002C3436" w:rsidRPr="002C3436" w:rsidRDefault="002C3436" w:rsidP="002C3436">
      <w:pPr>
        <w:ind w:right="630"/>
        <w:rPr>
          <w:bCs/>
          <w:color w:val="000000" w:themeColor="text1"/>
        </w:rPr>
      </w:pPr>
    </w:p>
    <w:p w14:paraId="6EE209C9" w14:textId="77777777" w:rsidR="002C3436" w:rsidRPr="002C3436" w:rsidRDefault="002C3436" w:rsidP="002C3436">
      <w:pPr>
        <w:ind w:right="630"/>
        <w:rPr>
          <w:bCs/>
          <w:color w:val="000000" w:themeColor="text1"/>
        </w:rPr>
      </w:pPr>
    </w:p>
    <w:p w14:paraId="6EE209CA"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6EE209CB" w14:textId="77777777" w:rsidR="002C3436" w:rsidRPr="002C3436" w:rsidRDefault="002C3436" w:rsidP="002C3436">
      <w:pPr>
        <w:ind w:right="630"/>
        <w:rPr>
          <w:bCs/>
          <w:color w:val="000000" w:themeColor="text1"/>
        </w:rPr>
      </w:pPr>
    </w:p>
    <w:p w14:paraId="6EE209CC"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6EE209CD" w14:textId="77777777" w:rsidR="002C3436" w:rsidRPr="002C3436" w:rsidRDefault="002C3436" w:rsidP="002C3436">
      <w:pPr>
        <w:ind w:right="630"/>
        <w:rPr>
          <w:bCs/>
          <w:color w:val="000000" w:themeColor="text1"/>
        </w:rPr>
      </w:pPr>
    </w:p>
    <w:p w14:paraId="6EE209CE" w14:textId="77777777" w:rsidR="002C3436" w:rsidRPr="0046361C" w:rsidRDefault="002C3436" w:rsidP="002C3436">
      <w:pPr>
        <w:ind w:right="630"/>
        <w:rPr>
          <w:b/>
          <w:bCs/>
          <w:color w:val="000000" w:themeColor="text1"/>
        </w:rPr>
      </w:pPr>
      <w:r w:rsidRPr="0046361C">
        <w:rPr>
          <w:b/>
          <w:bCs/>
          <w:color w:val="000000" w:themeColor="text1"/>
        </w:rPr>
        <w:t>Response</w:t>
      </w:r>
    </w:p>
    <w:p w14:paraId="6EE209CF" w14:textId="77777777" w:rsidR="002C3436" w:rsidRPr="002C3436" w:rsidRDefault="002C3436" w:rsidP="002C3436">
      <w:pPr>
        <w:ind w:right="630"/>
        <w:rPr>
          <w:bCs/>
          <w:color w:val="000000" w:themeColor="text1"/>
        </w:rPr>
      </w:pPr>
    </w:p>
    <w:p w14:paraId="6EE209D0"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6EE209D1" w14:textId="77777777" w:rsidR="002C3436" w:rsidRPr="002C3436" w:rsidRDefault="002C3436" w:rsidP="002C3436">
      <w:pPr>
        <w:ind w:right="630"/>
        <w:rPr>
          <w:bCs/>
          <w:color w:val="000000" w:themeColor="text1"/>
        </w:rPr>
      </w:pPr>
    </w:p>
    <w:p w14:paraId="6EE209D2" w14:textId="77777777" w:rsidR="002C3436" w:rsidRPr="002C3436" w:rsidRDefault="002C3436" w:rsidP="002C3436">
      <w:pPr>
        <w:ind w:right="630"/>
        <w:rPr>
          <w:bCs/>
          <w:color w:val="000000" w:themeColor="text1"/>
        </w:rPr>
      </w:pPr>
    </w:p>
    <w:p w14:paraId="6EE209D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EE209D4" w14:textId="77777777" w:rsidR="002C3436" w:rsidRPr="002C3436" w:rsidRDefault="002C3436" w:rsidP="002C3436">
      <w:pPr>
        <w:ind w:right="630"/>
        <w:rPr>
          <w:bCs/>
          <w:color w:val="000000" w:themeColor="text1"/>
        </w:rPr>
      </w:pPr>
    </w:p>
    <w:p w14:paraId="6EE209D5"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6EE209D6" w14:textId="77777777" w:rsidR="002C3436" w:rsidRPr="002C3436" w:rsidRDefault="002C3436" w:rsidP="002C3436">
      <w:pPr>
        <w:ind w:right="630"/>
        <w:rPr>
          <w:bCs/>
          <w:color w:val="000000" w:themeColor="text1"/>
        </w:rPr>
      </w:pPr>
    </w:p>
    <w:p w14:paraId="6EE209D7" w14:textId="77777777" w:rsidR="002C3436" w:rsidRPr="0046361C" w:rsidRDefault="002C3436" w:rsidP="002C3436">
      <w:pPr>
        <w:ind w:right="630"/>
        <w:rPr>
          <w:b/>
          <w:bCs/>
          <w:color w:val="000000" w:themeColor="text1"/>
        </w:rPr>
      </w:pPr>
      <w:r w:rsidRPr="0046361C">
        <w:rPr>
          <w:b/>
          <w:bCs/>
          <w:color w:val="000000" w:themeColor="text1"/>
        </w:rPr>
        <w:t>Response</w:t>
      </w:r>
    </w:p>
    <w:p w14:paraId="6EE209D8" w14:textId="77777777" w:rsidR="002C3436" w:rsidRPr="002C3436" w:rsidRDefault="002C3436" w:rsidP="002C3436">
      <w:pPr>
        <w:ind w:right="630"/>
        <w:rPr>
          <w:bCs/>
          <w:color w:val="000000" w:themeColor="text1"/>
        </w:rPr>
      </w:pPr>
    </w:p>
    <w:p w14:paraId="6EE209D9"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6EE209DA" w14:textId="77777777" w:rsidR="0046361C" w:rsidRDefault="0046361C" w:rsidP="002C3436">
      <w:pPr>
        <w:ind w:right="630"/>
        <w:rPr>
          <w:bCs/>
          <w:color w:val="000000" w:themeColor="text1"/>
        </w:rPr>
      </w:pPr>
    </w:p>
    <w:p w14:paraId="6EE209DB" w14:textId="77777777" w:rsidR="00E05874" w:rsidRDefault="00E05874" w:rsidP="002C3436">
      <w:pPr>
        <w:ind w:right="630"/>
        <w:rPr>
          <w:bCs/>
          <w:color w:val="000000" w:themeColor="text1"/>
        </w:rPr>
      </w:pPr>
    </w:p>
    <w:p w14:paraId="6EE209DC"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6EE209DD" w14:textId="77777777" w:rsidR="002C3436" w:rsidRPr="002C3436" w:rsidRDefault="002C3436" w:rsidP="002C3436">
      <w:pPr>
        <w:ind w:right="630"/>
        <w:rPr>
          <w:bCs/>
          <w:color w:val="000000" w:themeColor="text1"/>
        </w:rPr>
      </w:pPr>
    </w:p>
    <w:p w14:paraId="6EE209DE" w14:textId="77777777" w:rsidR="002C3436" w:rsidRPr="002C3436" w:rsidRDefault="002C3436" w:rsidP="002C3436">
      <w:pPr>
        <w:ind w:right="630"/>
        <w:rPr>
          <w:bCs/>
          <w:color w:val="000000" w:themeColor="text1"/>
        </w:rPr>
      </w:pPr>
    </w:p>
    <w:p w14:paraId="6EE209DF"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6EE209E0" w14:textId="77777777" w:rsidR="002C3436" w:rsidRPr="002C3436" w:rsidRDefault="002C3436" w:rsidP="002C3436">
      <w:pPr>
        <w:ind w:right="630"/>
        <w:rPr>
          <w:bCs/>
          <w:color w:val="000000" w:themeColor="text1"/>
        </w:rPr>
      </w:pPr>
    </w:p>
    <w:p w14:paraId="6EE209E1"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6EE209E2" w14:textId="77777777" w:rsidR="002C3436" w:rsidRPr="002C3436" w:rsidRDefault="002C3436" w:rsidP="002C3436">
      <w:pPr>
        <w:ind w:right="630"/>
        <w:rPr>
          <w:bCs/>
          <w:color w:val="000000" w:themeColor="text1"/>
        </w:rPr>
      </w:pPr>
    </w:p>
    <w:p w14:paraId="6EE209E3" w14:textId="77777777" w:rsidR="002C3436" w:rsidRPr="00A12394" w:rsidRDefault="002C3436" w:rsidP="002C3436">
      <w:pPr>
        <w:ind w:right="630"/>
        <w:rPr>
          <w:b/>
          <w:bCs/>
          <w:color w:val="000000" w:themeColor="text1"/>
        </w:rPr>
      </w:pPr>
      <w:r w:rsidRPr="00A12394">
        <w:rPr>
          <w:b/>
          <w:bCs/>
          <w:color w:val="000000" w:themeColor="text1"/>
        </w:rPr>
        <w:t>Response</w:t>
      </w:r>
    </w:p>
    <w:p w14:paraId="6EE209E4" w14:textId="77777777" w:rsidR="002C3436" w:rsidRPr="002C3436" w:rsidRDefault="002C3436" w:rsidP="002C3436">
      <w:pPr>
        <w:ind w:right="630"/>
        <w:rPr>
          <w:bCs/>
          <w:color w:val="000000" w:themeColor="text1"/>
        </w:rPr>
      </w:pPr>
    </w:p>
    <w:p w14:paraId="6EE209E5"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6EE209E6" w14:textId="77777777" w:rsidR="002C3436" w:rsidRPr="002C3436" w:rsidRDefault="002C3436" w:rsidP="002C3436">
      <w:pPr>
        <w:ind w:right="630"/>
        <w:rPr>
          <w:bCs/>
          <w:color w:val="000000" w:themeColor="text1"/>
        </w:rPr>
      </w:pPr>
    </w:p>
    <w:p w14:paraId="6EE209E7" w14:textId="77777777" w:rsidR="002C3436" w:rsidRPr="002C3436" w:rsidRDefault="002C3436" w:rsidP="002C3436">
      <w:pPr>
        <w:ind w:right="630"/>
        <w:rPr>
          <w:bCs/>
          <w:color w:val="000000" w:themeColor="text1"/>
        </w:rPr>
      </w:pPr>
    </w:p>
    <w:p w14:paraId="6EE209E8"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6EE209E9" w14:textId="77777777" w:rsidR="002C3436" w:rsidRPr="002C3436" w:rsidRDefault="002C3436" w:rsidP="002C3436">
      <w:pPr>
        <w:ind w:right="630"/>
        <w:rPr>
          <w:bCs/>
          <w:color w:val="000000" w:themeColor="text1"/>
        </w:rPr>
      </w:pPr>
    </w:p>
    <w:p w14:paraId="6EE209EA"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6EE209EB" w14:textId="77777777" w:rsidR="002C3436" w:rsidRPr="002C3436" w:rsidRDefault="002C3436" w:rsidP="002C3436">
      <w:pPr>
        <w:ind w:right="630"/>
        <w:rPr>
          <w:bCs/>
          <w:color w:val="000000" w:themeColor="text1"/>
        </w:rPr>
      </w:pPr>
    </w:p>
    <w:p w14:paraId="6EE209EC" w14:textId="77777777" w:rsidR="002C3436" w:rsidRPr="00A12394" w:rsidRDefault="002C3436" w:rsidP="002C3436">
      <w:pPr>
        <w:ind w:right="630"/>
        <w:rPr>
          <w:b/>
          <w:bCs/>
          <w:color w:val="000000" w:themeColor="text1"/>
        </w:rPr>
      </w:pPr>
      <w:r w:rsidRPr="00A12394">
        <w:rPr>
          <w:b/>
          <w:bCs/>
          <w:color w:val="000000" w:themeColor="text1"/>
        </w:rPr>
        <w:t>Response</w:t>
      </w:r>
    </w:p>
    <w:p w14:paraId="6EE209ED" w14:textId="77777777" w:rsidR="002C3436" w:rsidRPr="002C3436" w:rsidRDefault="002C3436" w:rsidP="002C3436">
      <w:pPr>
        <w:ind w:right="630"/>
        <w:rPr>
          <w:bCs/>
          <w:color w:val="000000" w:themeColor="text1"/>
        </w:rPr>
      </w:pPr>
    </w:p>
    <w:p w14:paraId="6EE209EE"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6EE209EF" w14:textId="77777777" w:rsidR="002C3436" w:rsidRPr="002C3436" w:rsidRDefault="002C3436" w:rsidP="002C3436">
      <w:pPr>
        <w:ind w:right="630"/>
        <w:rPr>
          <w:bCs/>
          <w:color w:val="000000" w:themeColor="text1"/>
        </w:rPr>
      </w:pPr>
    </w:p>
    <w:p w14:paraId="6EE209F0"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6EE209F1" w14:textId="77777777" w:rsidR="00A12394" w:rsidRDefault="00A12394" w:rsidP="002C3436">
      <w:pPr>
        <w:ind w:right="630"/>
        <w:rPr>
          <w:bCs/>
          <w:color w:val="000000" w:themeColor="text1"/>
        </w:rPr>
      </w:pPr>
    </w:p>
    <w:p w14:paraId="6EE209F2" w14:textId="77777777" w:rsidR="00A12394" w:rsidRDefault="00A12394" w:rsidP="002C3436">
      <w:pPr>
        <w:ind w:right="630"/>
        <w:rPr>
          <w:b/>
          <w:bCs/>
          <w:color w:val="000000" w:themeColor="text1"/>
          <w:sz w:val="24"/>
        </w:rPr>
      </w:pPr>
    </w:p>
    <w:p w14:paraId="6EE209F3"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6EE209F4" w14:textId="77777777" w:rsidR="002C3436" w:rsidRPr="002C3436" w:rsidRDefault="002C3436" w:rsidP="002C3436">
      <w:pPr>
        <w:ind w:right="630"/>
        <w:rPr>
          <w:bCs/>
          <w:color w:val="000000" w:themeColor="text1"/>
        </w:rPr>
      </w:pPr>
    </w:p>
    <w:p w14:paraId="6EE209F5" w14:textId="77777777" w:rsidR="002C3436" w:rsidRPr="002C3436" w:rsidRDefault="002C3436" w:rsidP="002C3436">
      <w:pPr>
        <w:ind w:right="630"/>
        <w:rPr>
          <w:bCs/>
          <w:color w:val="000000" w:themeColor="text1"/>
        </w:rPr>
      </w:pPr>
    </w:p>
    <w:p w14:paraId="6EE209F6"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6EE209F7" w14:textId="77777777" w:rsidR="002C3436" w:rsidRPr="002C3436" w:rsidRDefault="002C3436" w:rsidP="002C3436">
      <w:pPr>
        <w:ind w:right="630"/>
        <w:rPr>
          <w:bCs/>
          <w:color w:val="000000" w:themeColor="text1"/>
        </w:rPr>
      </w:pPr>
    </w:p>
    <w:p w14:paraId="6EE209F8"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EE209F9" w14:textId="77777777" w:rsidR="002C3436" w:rsidRPr="002C3436" w:rsidRDefault="002C3436" w:rsidP="002C3436">
      <w:pPr>
        <w:ind w:right="630"/>
        <w:rPr>
          <w:bCs/>
          <w:color w:val="000000" w:themeColor="text1"/>
        </w:rPr>
      </w:pPr>
    </w:p>
    <w:p w14:paraId="6EE209FA" w14:textId="77777777" w:rsidR="002C3436" w:rsidRPr="00A12394" w:rsidRDefault="002C3436" w:rsidP="002C3436">
      <w:pPr>
        <w:ind w:right="630"/>
        <w:rPr>
          <w:b/>
          <w:bCs/>
          <w:color w:val="000000" w:themeColor="text1"/>
        </w:rPr>
      </w:pPr>
      <w:r w:rsidRPr="00A12394">
        <w:rPr>
          <w:b/>
          <w:bCs/>
          <w:color w:val="000000" w:themeColor="text1"/>
        </w:rPr>
        <w:t>Response</w:t>
      </w:r>
    </w:p>
    <w:p w14:paraId="6EE209FB" w14:textId="77777777" w:rsidR="002C3436" w:rsidRPr="002C3436" w:rsidRDefault="002C3436" w:rsidP="002C3436">
      <w:pPr>
        <w:ind w:right="630"/>
        <w:rPr>
          <w:bCs/>
          <w:color w:val="000000" w:themeColor="text1"/>
        </w:rPr>
      </w:pPr>
    </w:p>
    <w:p w14:paraId="6EE209FC"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6EE209FD" w14:textId="77777777" w:rsidR="002C3436" w:rsidRPr="002C3436" w:rsidRDefault="002C3436" w:rsidP="002C3436">
      <w:pPr>
        <w:ind w:right="630"/>
        <w:rPr>
          <w:bCs/>
          <w:color w:val="000000" w:themeColor="text1"/>
        </w:rPr>
      </w:pPr>
    </w:p>
    <w:p w14:paraId="6EE209FE"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6EE209FF" w14:textId="77777777" w:rsidR="002C3436" w:rsidRPr="002C3436" w:rsidRDefault="002C3436" w:rsidP="002C3436">
      <w:pPr>
        <w:ind w:right="630"/>
        <w:rPr>
          <w:bCs/>
          <w:color w:val="000000" w:themeColor="text1"/>
        </w:rPr>
      </w:pPr>
    </w:p>
    <w:p w14:paraId="6EE20A00"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6EE20A01" w14:textId="77777777" w:rsidR="002C3436" w:rsidRPr="002C3436" w:rsidRDefault="002C3436" w:rsidP="002C3436">
      <w:pPr>
        <w:ind w:right="630"/>
        <w:rPr>
          <w:bCs/>
          <w:color w:val="000000" w:themeColor="text1"/>
        </w:rPr>
      </w:pPr>
    </w:p>
    <w:p w14:paraId="6EE20A02"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6EE20A03" w14:textId="77777777" w:rsidR="002C3436" w:rsidRPr="002C3436" w:rsidRDefault="002C3436" w:rsidP="002C3436">
      <w:pPr>
        <w:ind w:right="630"/>
        <w:rPr>
          <w:bCs/>
          <w:color w:val="000000" w:themeColor="text1"/>
        </w:rPr>
      </w:pPr>
    </w:p>
    <w:p w14:paraId="6EE20A04" w14:textId="77777777" w:rsidR="002C3436" w:rsidRPr="002C3436" w:rsidRDefault="002C3436" w:rsidP="002C3436">
      <w:pPr>
        <w:ind w:right="630"/>
        <w:rPr>
          <w:bCs/>
          <w:color w:val="000000" w:themeColor="text1"/>
        </w:rPr>
      </w:pPr>
    </w:p>
    <w:p w14:paraId="6EE20A05"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6EE20A06" w14:textId="77777777" w:rsidR="002C3436" w:rsidRPr="002C3436" w:rsidRDefault="002C3436" w:rsidP="002C3436">
      <w:pPr>
        <w:ind w:right="630"/>
        <w:rPr>
          <w:bCs/>
          <w:color w:val="000000" w:themeColor="text1"/>
        </w:rPr>
      </w:pPr>
    </w:p>
    <w:p w14:paraId="6EE20A07" w14:textId="77777777"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6EE20A08" w14:textId="77777777" w:rsidR="002C3436" w:rsidRPr="002C3436" w:rsidRDefault="002C3436" w:rsidP="002C3436">
      <w:pPr>
        <w:ind w:right="630"/>
        <w:rPr>
          <w:bCs/>
          <w:color w:val="000000" w:themeColor="text1"/>
        </w:rPr>
      </w:pPr>
    </w:p>
    <w:p w14:paraId="6EE20A09" w14:textId="77777777" w:rsidR="002C3436" w:rsidRPr="00A12394" w:rsidRDefault="002C3436" w:rsidP="002C3436">
      <w:pPr>
        <w:ind w:right="630"/>
        <w:rPr>
          <w:b/>
          <w:bCs/>
          <w:color w:val="000000" w:themeColor="text1"/>
        </w:rPr>
      </w:pPr>
      <w:r w:rsidRPr="00A12394">
        <w:rPr>
          <w:b/>
          <w:bCs/>
          <w:color w:val="000000" w:themeColor="text1"/>
        </w:rPr>
        <w:t>Response</w:t>
      </w:r>
    </w:p>
    <w:p w14:paraId="6EE20A0A" w14:textId="77777777" w:rsidR="002C3436" w:rsidRPr="002C3436" w:rsidRDefault="002C3436" w:rsidP="002C3436">
      <w:pPr>
        <w:ind w:right="630"/>
        <w:rPr>
          <w:bCs/>
          <w:color w:val="000000" w:themeColor="text1"/>
        </w:rPr>
      </w:pPr>
    </w:p>
    <w:p w14:paraId="6EE20A0B"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6EE20A0C" w14:textId="77777777" w:rsidR="002C3436" w:rsidRPr="002C3436" w:rsidRDefault="002C3436" w:rsidP="002C3436">
      <w:pPr>
        <w:ind w:right="630"/>
        <w:rPr>
          <w:bCs/>
          <w:color w:val="000000" w:themeColor="text1"/>
        </w:rPr>
      </w:pPr>
    </w:p>
    <w:p w14:paraId="6EE20A0D"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6EE20A0E" w14:textId="77777777" w:rsidR="002C3436" w:rsidRPr="002C3436" w:rsidRDefault="002C3436" w:rsidP="002C3436">
      <w:pPr>
        <w:ind w:right="630"/>
        <w:rPr>
          <w:bCs/>
          <w:color w:val="000000" w:themeColor="text1"/>
        </w:rPr>
      </w:pPr>
    </w:p>
    <w:p w14:paraId="6EE20A0F" w14:textId="77777777" w:rsidR="002C3436" w:rsidRPr="002C3436" w:rsidRDefault="002C3436" w:rsidP="002C3436">
      <w:pPr>
        <w:ind w:right="630"/>
        <w:rPr>
          <w:bCs/>
          <w:color w:val="000000" w:themeColor="text1"/>
        </w:rPr>
      </w:pPr>
    </w:p>
    <w:p w14:paraId="6EE20A10"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6EE20A11" w14:textId="77777777" w:rsidR="002C3436" w:rsidRPr="002C3436" w:rsidRDefault="002C3436" w:rsidP="002C3436">
      <w:pPr>
        <w:ind w:right="630"/>
        <w:rPr>
          <w:bCs/>
          <w:color w:val="000000" w:themeColor="text1"/>
        </w:rPr>
      </w:pPr>
    </w:p>
    <w:p w14:paraId="6EE20A12"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6EE20A13" w14:textId="77777777" w:rsidR="002C3436" w:rsidRPr="002C3436" w:rsidRDefault="002C3436" w:rsidP="002C3436">
      <w:pPr>
        <w:ind w:right="630"/>
        <w:rPr>
          <w:bCs/>
          <w:color w:val="000000" w:themeColor="text1"/>
        </w:rPr>
      </w:pPr>
    </w:p>
    <w:p w14:paraId="6EE20A14" w14:textId="77777777" w:rsidR="002C3436" w:rsidRPr="00A12394" w:rsidRDefault="002C3436" w:rsidP="002C3436">
      <w:pPr>
        <w:ind w:right="630"/>
        <w:rPr>
          <w:b/>
          <w:bCs/>
          <w:color w:val="000000" w:themeColor="text1"/>
        </w:rPr>
      </w:pPr>
      <w:r w:rsidRPr="00A12394">
        <w:rPr>
          <w:b/>
          <w:bCs/>
          <w:color w:val="000000" w:themeColor="text1"/>
        </w:rPr>
        <w:t>Response</w:t>
      </w:r>
    </w:p>
    <w:p w14:paraId="6EE20A15" w14:textId="77777777" w:rsidR="002C3436" w:rsidRPr="002C3436" w:rsidRDefault="002C3436" w:rsidP="002C3436">
      <w:pPr>
        <w:ind w:right="630"/>
        <w:rPr>
          <w:bCs/>
          <w:color w:val="000000" w:themeColor="text1"/>
        </w:rPr>
      </w:pPr>
    </w:p>
    <w:p w14:paraId="6EE20A16" w14:textId="77777777"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6EE20A17" w14:textId="77777777" w:rsidR="002C3436" w:rsidRPr="002C3436" w:rsidRDefault="002C3436" w:rsidP="002C3436">
      <w:pPr>
        <w:ind w:right="630"/>
        <w:rPr>
          <w:bCs/>
          <w:color w:val="000000" w:themeColor="text1"/>
        </w:rPr>
      </w:pPr>
    </w:p>
    <w:p w14:paraId="6EE20A18"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6EE20A19" w14:textId="77777777" w:rsidR="002C3436" w:rsidRPr="002C3436" w:rsidRDefault="002C3436" w:rsidP="002C3436">
      <w:pPr>
        <w:ind w:right="630"/>
        <w:rPr>
          <w:bCs/>
          <w:color w:val="000000" w:themeColor="text1"/>
        </w:rPr>
      </w:pPr>
    </w:p>
    <w:p w14:paraId="6EE20A1A" w14:textId="77777777" w:rsidR="002C3436" w:rsidRPr="002C3436" w:rsidRDefault="002C3436" w:rsidP="002C3436">
      <w:pPr>
        <w:ind w:right="630"/>
        <w:rPr>
          <w:bCs/>
          <w:color w:val="000000" w:themeColor="text1"/>
        </w:rPr>
      </w:pPr>
    </w:p>
    <w:p w14:paraId="6EE20A1B"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6EE20A1C" w14:textId="77777777" w:rsidR="002C3436" w:rsidRPr="002C3436" w:rsidRDefault="002C3436" w:rsidP="002C3436">
      <w:pPr>
        <w:ind w:right="630"/>
        <w:rPr>
          <w:bCs/>
          <w:color w:val="000000" w:themeColor="text1"/>
        </w:rPr>
      </w:pPr>
    </w:p>
    <w:p w14:paraId="6EE20A1D"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6EE20A1E" w14:textId="77777777" w:rsidR="002C3436" w:rsidRPr="002C3436" w:rsidRDefault="002C3436" w:rsidP="002C3436">
      <w:pPr>
        <w:ind w:right="630"/>
        <w:rPr>
          <w:bCs/>
          <w:color w:val="000000" w:themeColor="text1"/>
        </w:rPr>
      </w:pPr>
    </w:p>
    <w:p w14:paraId="6EE20A1F" w14:textId="77777777" w:rsidR="002C3436" w:rsidRPr="00A12394" w:rsidRDefault="002C3436" w:rsidP="002C3436">
      <w:pPr>
        <w:ind w:right="630"/>
        <w:rPr>
          <w:b/>
          <w:bCs/>
          <w:color w:val="000000" w:themeColor="text1"/>
        </w:rPr>
      </w:pPr>
      <w:r w:rsidRPr="00A12394">
        <w:rPr>
          <w:b/>
          <w:bCs/>
          <w:color w:val="000000" w:themeColor="text1"/>
        </w:rPr>
        <w:t>Response</w:t>
      </w:r>
    </w:p>
    <w:p w14:paraId="6EE20A20" w14:textId="77777777" w:rsidR="002C3436" w:rsidRPr="002C3436" w:rsidRDefault="002C3436" w:rsidP="002C3436">
      <w:pPr>
        <w:ind w:right="630"/>
        <w:rPr>
          <w:bCs/>
          <w:color w:val="000000" w:themeColor="text1"/>
        </w:rPr>
      </w:pPr>
    </w:p>
    <w:p w14:paraId="6EE20A21"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6EE20A22" w14:textId="77777777" w:rsidR="00A12394" w:rsidRDefault="00A12394" w:rsidP="002C3436">
      <w:pPr>
        <w:ind w:right="630"/>
        <w:rPr>
          <w:bCs/>
          <w:color w:val="000000" w:themeColor="text1"/>
        </w:rPr>
      </w:pPr>
    </w:p>
    <w:p w14:paraId="6EE20A23" w14:textId="77777777" w:rsidR="00A12394" w:rsidRDefault="00A12394" w:rsidP="002C3436">
      <w:pPr>
        <w:ind w:right="630"/>
        <w:rPr>
          <w:bCs/>
          <w:color w:val="000000" w:themeColor="text1"/>
        </w:rPr>
      </w:pPr>
    </w:p>
    <w:p w14:paraId="6EE20A24"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6EE20A25" w14:textId="77777777" w:rsidR="002C3436" w:rsidRPr="002C3436" w:rsidRDefault="002C3436" w:rsidP="002C3436">
      <w:pPr>
        <w:ind w:right="630"/>
        <w:rPr>
          <w:bCs/>
          <w:color w:val="000000" w:themeColor="text1"/>
        </w:rPr>
      </w:pPr>
    </w:p>
    <w:p w14:paraId="6EE20A26" w14:textId="77777777" w:rsidR="002C3436" w:rsidRPr="002C3436" w:rsidRDefault="002C3436" w:rsidP="002C3436">
      <w:pPr>
        <w:ind w:right="630"/>
        <w:rPr>
          <w:bCs/>
          <w:color w:val="000000" w:themeColor="text1"/>
        </w:rPr>
      </w:pPr>
    </w:p>
    <w:p w14:paraId="6EE20A27"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6EE20A28" w14:textId="77777777" w:rsidR="002C3436" w:rsidRPr="002C3436" w:rsidRDefault="002C3436" w:rsidP="002C3436">
      <w:pPr>
        <w:ind w:right="630"/>
        <w:rPr>
          <w:bCs/>
          <w:color w:val="000000" w:themeColor="text1"/>
        </w:rPr>
      </w:pPr>
    </w:p>
    <w:p w14:paraId="6EE20A29"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6EE20A2A" w14:textId="77777777" w:rsidR="002C3436" w:rsidRPr="002C3436" w:rsidRDefault="002C3436" w:rsidP="002C3436">
      <w:pPr>
        <w:ind w:right="630"/>
        <w:rPr>
          <w:bCs/>
          <w:color w:val="000000" w:themeColor="text1"/>
        </w:rPr>
      </w:pPr>
    </w:p>
    <w:p w14:paraId="6EE20A2B" w14:textId="77777777" w:rsidR="002C3436" w:rsidRPr="00A12394" w:rsidRDefault="002C3436" w:rsidP="002C3436">
      <w:pPr>
        <w:ind w:right="630"/>
        <w:rPr>
          <w:b/>
          <w:bCs/>
          <w:color w:val="000000" w:themeColor="text1"/>
        </w:rPr>
      </w:pPr>
      <w:r w:rsidRPr="00A12394">
        <w:rPr>
          <w:b/>
          <w:bCs/>
          <w:color w:val="000000" w:themeColor="text1"/>
        </w:rPr>
        <w:t>Response</w:t>
      </w:r>
    </w:p>
    <w:p w14:paraId="6EE20A2C" w14:textId="77777777" w:rsidR="002C3436" w:rsidRPr="002C3436" w:rsidRDefault="002C3436" w:rsidP="002C3436">
      <w:pPr>
        <w:ind w:right="630"/>
        <w:rPr>
          <w:bCs/>
          <w:color w:val="000000" w:themeColor="text1"/>
        </w:rPr>
      </w:pPr>
    </w:p>
    <w:p w14:paraId="6EE20A2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6EE20A2E" w14:textId="77777777" w:rsidR="002C3436" w:rsidRPr="002C3436" w:rsidRDefault="002C3436" w:rsidP="002C3436">
      <w:pPr>
        <w:ind w:right="630"/>
        <w:rPr>
          <w:bCs/>
          <w:color w:val="000000" w:themeColor="text1"/>
        </w:rPr>
      </w:pPr>
    </w:p>
    <w:p w14:paraId="6EE20A2F"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6EE20A30" w14:textId="77777777" w:rsidR="002C3436" w:rsidRPr="002C3436" w:rsidRDefault="002C3436" w:rsidP="002C3436">
      <w:pPr>
        <w:ind w:right="630"/>
        <w:rPr>
          <w:bCs/>
          <w:color w:val="000000" w:themeColor="text1"/>
        </w:rPr>
      </w:pPr>
    </w:p>
    <w:p w14:paraId="6EE20A31"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6EE20A32" w14:textId="77777777" w:rsidR="002C3436" w:rsidRPr="002C3436" w:rsidRDefault="002C3436" w:rsidP="002C3436">
      <w:pPr>
        <w:ind w:right="630"/>
        <w:rPr>
          <w:bCs/>
          <w:color w:val="000000" w:themeColor="text1"/>
        </w:rPr>
      </w:pPr>
    </w:p>
    <w:p w14:paraId="6EE20A33" w14:textId="77777777"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6EE20A34" w14:textId="77777777" w:rsidR="002C3436" w:rsidRPr="002C3436" w:rsidRDefault="002C3436" w:rsidP="002C3436">
      <w:pPr>
        <w:ind w:right="630"/>
        <w:rPr>
          <w:bCs/>
          <w:color w:val="000000" w:themeColor="text1"/>
        </w:rPr>
      </w:pPr>
    </w:p>
    <w:p w14:paraId="6EE20A35" w14:textId="1E767EAC" w:rsidR="002C3436" w:rsidRPr="002C3436" w:rsidDel="00370D5D" w:rsidRDefault="002C3436" w:rsidP="002C3436">
      <w:pPr>
        <w:ind w:right="630"/>
        <w:rPr>
          <w:del w:id="21" w:author="WESTERSUND Joe" w:date="2016-09-20T15:37:00Z"/>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EE20A36" w14:textId="77777777" w:rsidR="002C3436" w:rsidRDefault="002C3436" w:rsidP="00370D5D">
      <w:pPr>
        <w:ind w:right="630"/>
        <w:rPr>
          <w:bCs/>
          <w:color w:val="000000" w:themeColor="text1"/>
        </w:rPr>
      </w:pPr>
    </w:p>
    <w:p w14:paraId="6EE20A37" w14:textId="29812996" w:rsidR="00FB7A8F" w:rsidRPr="002C3436" w:rsidDel="00370D5D" w:rsidRDefault="00FB7A8F" w:rsidP="00FB7A8F">
      <w:pPr>
        <w:ind w:right="630"/>
        <w:rPr>
          <w:del w:id="22" w:author="WESTERSUND Joe" w:date="2016-09-20T15:37:00Z"/>
          <w:bCs/>
          <w:color w:val="000000" w:themeColor="text1"/>
        </w:rPr>
      </w:pPr>
      <w:del w:id="23" w:author="WESTERSUND Joe" w:date="2016-09-20T15:37:00Z">
        <w:r w:rsidDel="00370D5D">
          <w:rPr>
            <w:bCs/>
            <w:color w:val="000000" w:themeColor="text1"/>
          </w:rPr>
          <w:delText>340-244-9050(3)(a)(G) of the proposed rules includes a selenium health benchmark set at 710 ng/m3 on a 24-hour average basis. OHA has indicated that this number is very conservative and is likely to be revised upward when they complete their re</w:delText>
        </w:r>
        <w:r w:rsidR="00836DF2" w:rsidDel="00370D5D">
          <w:rPr>
            <w:bCs/>
            <w:color w:val="000000" w:themeColor="text1"/>
          </w:rPr>
          <w:delText>view process</w:delText>
        </w:r>
        <w:r w:rsidDel="00370D5D">
          <w:rPr>
            <w:bCs/>
            <w:color w:val="000000" w:themeColor="text1"/>
          </w:rPr>
          <w:delText>.</w:delText>
        </w:r>
      </w:del>
    </w:p>
    <w:p w14:paraId="6EE20A38" w14:textId="77777777" w:rsidR="00FB7A8F" w:rsidRPr="002C3436" w:rsidRDefault="00FB7A8F" w:rsidP="002C3436">
      <w:pPr>
        <w:ind w:right="630"/>
        <w:rPr>
          <w:bCs/>
          <w:color w:val="000000" w:themeColor="text1"/>
        </w:rPr>
      </w:pPr>
    </w:p>
    <w:p w14:paraId="6EE20A39" w14:textId="77777777" w:rsidR="002C3436" w:rsidRPr="002C3436" w:rsidRDefault="002C3436" w:rsidP="002C3436">
      <w:pPr>
        <w:ind w:right="630"/>
        <w:rPr>
          <w:bCs/>
          <w:color w:val="000000" w:themeColor="text1"/>
        </w:rPr>
      </w:pPr>
    </w:p>
    <w:p w14:paraId="6EE20A3A"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6EE20A3B" w14:textId="77777777" w:rsidR="002C3436" w:rsidRPr="002C3436" w:rsidRDefault="002C3436" w:rsidP="002C3436">
      <w:pPr>
        <w:ind w:right="630"/>
        <w:rPr>
          <w:bCs/>
          <w:color w:val="000000" w:themeColor="text1"/>
        </w:rPr>
      </w:pPr>
    </w:p>
    <w:p w14:paraId="6EE20A3C"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6EE20A3D" w14:textId="77777777" w:rsidR="002C3436" w:rsidRPr="002C3436" w:rsidRDefault="002C3436" w:rsidP="002C3436">
      <w:pPr>
        <w:ind w:right="630"/>
        <w:rPr>
          <w:bCs/>
          <w:color w:val="000000" w:themeColor="text1"/>
        </w:rPr>
      </w:pPr>
    </w:p>
    <w:p w14:paraId="6EE20A3E" w14:textId="77777777" w:rsidR="002C3436" w:rsidRPr="00A12394" w:rsidRDefault="002C3436" w:rsidP="002C3436">
      <w:pPr>
        <w:ind w:right="630"/>
        <w:rPr>
          <w:b/>
          <w:bCs/>
          <w:color w:val="000000" w:themeColor="text1"/>
        </w:rPr>
      </w:pPr>
      <w:r w:rsidRPr="00A12394">
        <w:rPr>
          <w:b/>
          <w:bCs/>
          <w:color w:val="000000" w:themeColor="text1"/>
        </w:rPr>
        <w:t>Response</w:t>
      </w:r>
    </w:p>
    <w:p w14:paraId="6EE20A3F" w14:textId="77777777" w:rsidR="002C3436" w:rsidRPr="002C3436" w:rsidRDefault="002C3436" w:rsidP="002C3436">
      <w:pPr>
        <w:ind w:right="630"/>
        <w:rPr>
          <w:bCs/>
          <w:color w:val="000000" w:themeColor="text1"/>
        </w:rPr>
      </w:pPr>
    </w:p>
    <w:p w14:paraId="6EE20A40"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6EE20A41" w14:textId="77777777" w:rsidR="002C3436" w:rsidRPr="002C3436" w:rsidRDefault="002C3436" w:rsidP="002C3436">
      <w:pPr>
        <w:ind w:right="630"/>
        <w:rPr>
          <w:bCs/>
          <w:color w:val="000000" w:themeColor="text1"/>
        </w:rPr>
      </w:pPr>
    </w:p>
    <w:p w14:paraId="6EE20A42" w14:textId="77777777"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6EE20A43" w14:textId="77777777" w:rsidR="002C3436" w:rsidRPr="002C3436" w:rsidRDefault="002C3436" w:rsidP="002C3436">
      <w:pPr>
        <w:ind w:right="630"/>
        <w:rPr>
          <w:bCs/>
          <w:color w:val="000000" w:themeColor="text1"/>
        </w:rPr>
      </w:pPr>
    </w:p>
    <w:p w14:paraId="6EE20A44" w14:textId="77777777" w:rsidR="002C3436" w:rsidRPr="002C3436" w:rsidRDefault="002C3436" w:rsidP="002C3436">
      <w:pPr>
        <w:ind w:right="630"/>
        <w:rPr>
          <w:bCs/>
          <w:color w:val="000000" w:themeColor="text1"/>
        </w:rPr>
      </w:pPr>
    </w:p>
    <w:p w14:paraId="6EE20A45"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6EE20A46" w14:textId="77777777" w:rsidR="002C3436" w:rsidRPr="002C3436" w:rsidRDefault="002C3436" w:rsidP="002C3436">
      <w:pPr>
        <w:ind w:right="630"/>
        <w:rPr>
          <w:bCs/>
          <w:color w:val="000000" w:themeColor="text1"/>
        </w:rPr>
      </w:pPr>
    </w:p>
    <w:p w14:paraId="6EE20A47" w14:textId="77777777"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6EE20A48" w14:textId="77777777" w:rsidR="002C3436" w:rsidRPr="002C3436" w:rsidRDefault="002C3436" w:rsidP="002C3436">
      <w:pPr>
        <w:ind w:right="630"/>
        <w:rPr>
          <w:bCs/>
          <w:color w:val="000000" w:themeColor="text1"/>
        </w:rPr>
      </w:pPr>
    </w:p>
    <w:p w14:paraId="6EE20A49" w14:textId="77777777" w:rsidR="002C3436" w:rsidRPr="00A12394" w:rsidRDefault="002C3436" w:rsidP="002C3436">
      <w:pPr>
        <w:ind w:right="630"/>
        <w:rPr>
          <w:b/>
          <w:bCs/>
          <w:color w:val="000000" w:themeColor="text1"/>
        </w:rPr>
      </w:pPr>
      <w:r w:rsidRPr="00A12394">
        <w:rPr>
          <w:b/>
          <w:bCs/>
          <w:color w:val="000000" w:themeColor="text1"/>
        </w:rPr>
        <w:t>Response</w:t>
      </w:r>
    </w:p>
    <w:p w14:paraId="6EE20A4A" w14:textId="77777777" w:rsidR="002C3436" w:rsidRPr="002C3436" w:rsidRDefault="002C3436" w:rsidP="002C3436">
      <w:pPr>
        <w:ind w:right="630"/>
        <w:rPr>
          <w:bCs/>
          <w:color w:val="000000" w:themeColor="text1"/>
        </w:rPr>
      </w:pPr>
    </w:p>
    <w:p w14:paraId="6EE20A4B"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6EE20A4C" w14:textId="77777777" w:rsidR="002C3436" w:rsidRPr="002C3436" w:rsidRDefault="002C3436" w:rsidP="002C3436">
      <w:pPr>
        <w:ind w:right="630"/>
        <w:rPr>
          <w:bCs/>
          <w:color w:val="000000" w:themeColor="text1"/>
        </w:rPr>
      </w:pPr>
    </w:p>
    <w:p w14:paraId="6EE20A4D" w14:textId="77777777" w:rsidR="002C3436" w:rsidRPr="002C3436" w:rsidRDefault="002C3436" w:rsidP="002C3436">
      <w:pPr>
        <w:ind w:right="630"/>
        <w:rPr>
          <w:bCs/>
          <w:color w:val="000000" w:themeColor="text1"/>
        </w:rPr>
      </w:pPr>
    </w:p>
    <w:p w14:paraId="6EE20A4E"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EE20A4F" w14:textId="77777777" w:rsidR="002C3436" w:rsidRPr="002C3436" w:rsidRDefault="002C3436" w:rsidP="002C3436">
      <w:pPr>
        <w:ind w:right="630"/>
        <w:rPr>
          <w:bCs/>
          <w:color w:val="000000" w:themeColor="text1"/>
        </w:rPr>
      </w:pPr>
    </w:p>
    <w:p w14:paraId="6EE20A50"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6EE20A51" w14:textId="77777777" w:rsidR="002C3436" w:rsidRPr="002C3436" w:rsidRDefault="002C3436" w:rsidP="002C3436">
      <w:pPr>
        <w:ind w:right="630"/>
        <w:rPr>
          <w:bCs/>
          <w:color w:val="000000" w:themeColor="text1"/>
        </w:rPr>
      </w:pPr>
    </w:p>
    <w:p w14:paraId="6EE20A52" w14:textId="77777777" w:rsidR="002C3436" w:rsidRPr="00A12394" w:rsidRDefault="002C3436" w:rsidP="002C3436">
      <w:pPr>
        <w:ind w:right="630"/>
        <w:rPr>
          <w:b/>
          <w:bCs/>
          <w:color w:val="000000" w:themeColor="text1"/>
        </w:rPr>
      </w:pPr>
      <w:r w:rsidRPr="00A12394">
        <w:rPr>
          <w:b/>
          <w:bCs/>
          <w:color w:val="000000" w:themeColor="text1"/>
        </w:rPr>
        <w:t>Response</w:t>
      </w:r>
    </w:p>
    <w:p w14:paraId="6EE20A53" w14:textId="77777777" w:rsidR="002C3436" w:rsidRPr="002C3436" w:rsidRDefault="002C3436" w:rsidP="002C3436">
      <w:pPr>
        <w:ind w:right="630"/>
        <w:rPr>
          <w:bCs/>
          <w:color w:val="000000" w:themeColor="text1"/>
        </w:rPr>
      </w:pPr>
    </w:p>
    <w:p w14:paraId="6EE20A5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6EE20A55" w14:textId="77777777" w:rsidR="002C3436" w:rsidRPr="002C3436" w:rsidRDefault="002C3436" w:rsidP="002C3436">
      <w:pPr>
        <w:ind w:right="630"/>
        <w:rPr>
          <w:bCs/>
          <w:color w:val="000000" w:themeColor="text1"/>
        </w:rPr>
      </w:pPr>
    </w:p>
    <w:p w14:paraId="6EE20A56" w14:textId="77777777" w:rsidR="002C3436" w:rsidRPr="002C3436" w:rsidRDefault="002C3436" w:rsidP="002C3436">
      <w:pPr>
        <w:ind w:right="630"/>
        <w:rPr>
          <w:bCs/>
          <w:color w:val="000000" w:themeColor="text1"/>
        </w:rPr>
      </w:pPr>
    </w:p>
    <w:p w14:paraId="6EE20A57"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6EE20A58" w14:textId="77777777" w:rsidR="002C3436" w:rsidRPr="002C3436" w:rsidRDefault="002C3436" w:rsidP="002C3436">
      <w:pPr>
        <w:ind w:right="630"/>
        <w:rPr>
          <w:bCs/>
          <w:color w:val="000000" w:themeColor="text1"/>
        </w:rPr>
      </w:pPr>
    </w:p>
    <w:p w14:paraId="6EE20A59"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6EE20A5A" w14:textId="77777777" w:rsidR="002C3436" w:rsidRPr="002C3436" w:rsidRDefault="002C3436" w:rsidP="002C3436">
      <w:pPr>
        <w:ind w:right="630"/>
        <w:rPr>
          <w:bCs/>
          <w:color w:val="000000" w:themeColor="text1"/>
        </w:rPr>
      </w:pPr>
    </w:p>
    <w:p w14:paraId="6EE20A5B" w14:textId="77777777" w:rsidR="002C3436" w:rsidRPr="00A12394" w:rsidRDefault="002C3436" w:rsidP="002C3436">
      <w:pPr>
        <w:ind w:right="630"/>
        <w:rPr>
          <w:b/>
          <w:bCs/>
          <w:color w:val="000000" w:themeColor="text1"/>
        </w:rPr>
      </w:pPr>
      <w:r w:rsidRPr="00A12394">
        <w:rPr>
          <w:b/>
          <w:bCs/>
          <w:color w:val="000000" w:themeColor="text1"/>
        </w:rPr>
        <w:t>Response</w:t>
      </w:r>
    </w:p>
    <w:p w14:paraId="6EE20A5C" w14:textId="77777777" w:rsidR="002C3436" w:rsidRPr="002C3436" w:rsidRDefault="002C3436" w:rsidP="002C3436">
      <w:pPr>
        <w:ind w:right="630"/>
        <w:rPr>
          <w:bCs/>
          <w:color w:val="000000" w:themeColor="text1"/>
        </w:rPr>
      </w:pPr>
    </w:p>
    <w:p w14:paraId="6EE20A5D"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6EE20A5E" w14:textId="77777777" w:rsidR="002C3436" w:rsidRPr="002C3436" w:rsidRDefault="002C3436" w:rsidP="002C3436">
      <w:pPr>
        <w:ind w:right="630"/>
        <w:rPr>
          <w:bCs/>
          <w:color w:val="000000" w:themeColor="text1"/>
        </w:rPr>
      </w:pPr>
    </w:p>
    <w:p w14:paraId="6EE20A5F" w14:textId="77777777" w:rsidR="002C3436" w:rsidRPr="002C3436" w:rsidRDefault="002C3436" w:rsidP="002C3436">
      <w:pPr>
        <w:ind w:right="630"/>
        <w:rPr>
          <w:bCs/>
          <w:color w:val="000000" w:themeColor="text1"/>
        </w:rPr>
      </w:pPr>
    </w:p>
    <w:p w14:paraId="6EE20A60"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6EE20A61" w14:textId="77777777" w:rsidR="002C3436" w:rsidRPr="002C3436" w:rsidRDefault="002C3436" w:rsidP="002C3436">
      <w:pPr>
        <w:ind w:right="630"/>
        <w:rPr>
          <w:bCs/>
          <w:color w:val="000000" w:themeColor="text1"/>
        </w:rPr>
      </w:pPr>
    </w:p>
    <w:p w14:paraId="6EE20A62"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6EE20A63" w14:textId="77777777" w:rsidR="002C3436" w:rsidRPr="002C3436" w:rsidRDefault="002C3436" w:rsidP="002C3436">
      <w:pPr>
        <w:ind w:right="630"/>
        <w:rPr>
          <w:bCs/>
          <w:color w:val="000000" w:themeColor="text1"/>
        </w:rPr>
      </w:pPr>
    </w:p>
    <w:p w14:paraId="6EE20A64" w14:textId="77777777" w:rsidR="002C3436" w:rsidRPr="00A12394" w:rsidRDefault="002C3436" w:rsidP="002C3436">
      <w:pPr>
        <w:ind w:right="630"/>
        <w:rPr>
          <w:b/>
          <w:bCs/>
          <w:color w:val="000000" w:themeColor="text1"/>
        </w:rPr>
      </w:pPr>
      <w:r w:rsidRPr="00A12394">
        <w:rPr>
          <w:b/>
          <w:bCs/>
          <w:color w:val="000000" w:themeColor="text1"/>
        </w:rPr>
        <w:t>Response</w:t>
      </w:r>
    </w:p>
    <w:p w14:paraId="6EE20A65" w14:textId="77777777" w:rsidR="002C3436" w:rsidRPr="002C3436" w:rsidRDefault="002C3436" w:rsidP="002C3436">
      <w:pPr>
        <w:ind w:right="630"/>
        <w:rPr>
          <w:bCs/>
          <w:color w:val="000000" w:themeColor="text1"/>
        </w:rPr>
      </w:pPr>
    </w:p>
    <w:p w14:paraId="6EE20A66"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6EE20A67" w14:textId="77777777" w:rsidR="002C3436" w:rsidRPr="002C3436" w:rsidRDefault="002C3436" w:rsidP="002C3436">
      <w:pPr>
        <w:ind w:right="630"/>
        <w:rPr>
          <w:bCs/>
          <w:color w:val="000000" w:themeColor="text1"/>
        </w:rPr>
      </w:pPr>
    </w:p>
    <w:p w14:paraId="6EE20A68" w14:textId="77777777" w:rsidR="002C3436" w:rsidRPr="002C3436" w:rsidRDefault="002C3436" w:rsidP="002C3436">
      <w:pPr>
        <w:ind w:right="630"/>
        <w:rPr>
          <w:bCs/>
          <w:color w:val="000000" w:themeColor="text1"/>
        </w:rPr>
      </w:pPr>
    </w:p>
    <w:p w14:paraId="6EE20A69"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6EE20A6A" w14:textId="77777777" w:rsidR="002C3436" w:rsidRPr="002C3436" w:rsidRDefault="002C3436" w:rsidP="002C3436">
      <w:pPr>
        <w:ind w:right="630"/>
        <w:rPr>
          <w:bCs/>
          <w:color w:val="000000" w:themeColor="text1"/>
        </w:rPr>
      </w:pPr>
    </w:p>
    <w:p w14:paraId="6EE20A6B"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6EE20A6C" w14:textId="77777777" w:rsidR="002C3436" w:rsidRPr="002C3436" w:rsidRDefault="002C3436" w:rsidP="002C3436">
      <w:pPr>
        <w:ind w:right="630"/>
        <w:rPr>
          <w:bCs/>
          <w:color w:val="000000" w:themeColor="text1"/>
        </w:rPr>
      </w:pPr>
    </w:p>
    <w:p w14:paraId="6EE20A6D" w14:textId="77777777" w:rsidR="002C3436" w:rsidRPr="00A12394" w:rsidRDefault="002C3436" w:rsidP="002C3436">
      <w:pPr>
        <w:ind w:right="630"/>
        <w:rPr>
          <w:b/>
          <w:bCs/>
          <w:color w:val="000000" w:themeColor="text1"/>
        </w:rPr>
      </w:pPr>
      <w:r w:rsidRPr="00A12394">
        <w:rPr>
          <w:b/>
          <w:bCs/>
          <w:color w:val="000000" w:themeColor="text1"/>
        </w:rPr>
        <w:t>Response</w:t>
      </w:r>
    </w:p>
    <w:p w14:paraId="6EE20A6E" w14:textId="77777777" w:rsidR="002C3436" w:rsidRPr="002C3436" w:rsidRDefault="002C3436" w:rsidP="002C3436">
      <w:pPr>
        <w:ind w:right="630"/>
        <w:rPr>
          <w:bCs/>
          <w:color w:val="000000" w:themeColor="text1"/>
        </w:rPr>
      </w:pPr>
    </w:p>
    <w:p w14:paraId="6EE20A6F"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EE20A70" w14:textId="77777777" w:rsidR="00A12394" w:rsidRDefault="00A12394" w:rsidP="002C3436">
      <w:pPr>
        <w:ind w:right="630"/>
        <w:rPr>
          <w:bCs/>
          <w:color w:val="000000" w:themeColor="text1"/>
        </w:rPr>
      </w:pPr>
    </w:p>
    <w:p w14:paraId="6EE20A71" w14:textId="77777777" w:rsidR="00A12394" w:rsidRDefault="00A12394" w:rsidP="002C3436">
      <w:pPr>
        <w:ind w:right="630"/>
        <w:rPr>
          <w:bCs/>
          <w:color w:val="000000" w:themeColor="text1"/>
        </w:rPr>
      </w:pPr>
    </w:p>
    <w:p w14:paraId="6EE20A72"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6EE20A73" w14:textId="77777777" w:rsidR="002C3436" w:rsidRPr="002C3436" w:rsidRDefault="002C3436" w:rsidP="002C3436">
      <w:pPr>
        <w:ind w:right="630"/>
        <w:rPr>
          <w:bCs/>
          <w:color w:val="000000" w:themeColor="text1"/>
        </w:rPr>
      </w:pPr>
    </w:p>
    <w:p w14:paraId="6EE20A74" w14:textId="77777777" w:rsidR="002C3436" w:rsidRPr="002C3436" w:rsidRDefault="002C3436" w:rsidP="002C3436">
      <w:pPr>
        <w:ind w:right="630"/>
        <w:rPr>
          <w:bCs/>
          <w:color w:val="000000" w:themeColor="text1"/>
        </w:rPr>
      </w:pPr>
    </w:p>
    <w:p w14:paraId="6EE20A75"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6EE20A76" w14:textId="77777777" w:rsidR="002C3436" w:rsidRPr="002C3436" w:rsidRDefault="002C3436" w:rsidP="002C3436">
      <w:pPr>
        <w:ind w:right="630"/>
        <w:rPr>
          <w:bCs/>
          <w:color w:val="000000" w:themeColor="text1"/>
        </w:rPr>
      </w:pPr>
    </w:p>
    <w:p w14:paraId="6EE20A77"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6EE20A78" w14:textId="77777777" w:rsidR="002C3436" w:rsidRPr="002C3436" w:rsidRDefault="002C3436" w:rsidP="002C3436">
      <w:pPr>
        <w:ind w:right="630"/>
        <w:rPr>
          <w:bCs/>
          <w:color w:val="000000" w:themeColor="text1"/>
        </w:rPr>
      </w:pPr>
    </w:p>
    <w:p w14:paraId="6EE20A79" w14:textId="77777777" w:rsidR="002C3436" w:rsidRPr="00A12394" w:rsidRDefault="002C3436" w:rsidP="002C3436">
      <w:pPr>
        <w:ind w:right="630"/>
        <w:rPr>
          <w:b/>
          <w:bCs/>
          <w:color w:val="000000" w:themeColor="text1"/>
        </w:rPr>
      </w:pPr>
      <w:r w:rsidRPr="00A12394">
        <w:rPr>
          <w:b/>
          <w:bCs/>
          <w:color w:val="000000" w:themeColor="text1"/>
        </w:rPr>
        <w:t>Response</w:t>
      </w:r>
    </w:p>
    <w:p w14:paraId="6EE20A7A" w14:textId="77777777" w:rsidR="002C3436" w:rsidRPr="002C3436" w:rsidRDefault="002C3436" w:rsidP="002C3436">
      <w:pPr>
        <w:ind w:right="630"/>
        <w:rPr>
          <w:bCs/>
          <w:color w:val="000000" w:themeColor="text1"/>
        </w:rPr>
      </w:pPr>
    </w:p>
    <w:p w14:paraId="6EE20A7B" w14:textId="77777777"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6EE20A7C" w14:textId="77777777" w:rsidR="002C3436" w:rsidRPr="002C3436" w:rsidRDefault="002C3436" w:rsidP="002C3436">
      <w:pPr>
        <w:ind w:right="630"/>
        <w:rPr>
          <w:bCs/>
          <w:color w:val="000000" w:themeColor="text1"/>
        </w:rPr>
      </w:pPr>
    </w:p>
    <w:p w14:paraId="6EE20A7D"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6EE20A7E" w14:textId="77777777" w:rsidR="002C3436" w:rsidRPr="002C3436" w:rsidRDefault="002C3436" w:rsidP="002C3436">
      <w:pPr>
        <w:ind w:right="630"/>
        <w:rPr>
          <w:bCs/>
          <w:color w:val="000000" w:themeColor="text1"/>
        </w:rPr>
      </w:pPr>
    </w:p>
    <w:p w14:paraId="6EE20A7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6EE20A80" w14:textId="77777777" w:rsidR="002C3436" w:rsidRPr="002C3436" w:rsidRDefault="002C3436" w:rsidP="002C3436">
      <w:pPr>
        <w:ind w:right="630"/>
        <w:rPr>
          <w:bCs/>
          <w:color w:val="000000" w:themeColor="text1"/>
        </w:rPr>
      </w:pPr>
    </w:p>
    <w:p w14:paraId="6EE20A81" w14:textId="77777777" w:rsidR="002C3436" w:rsidRPr="00A12394" w:rsidRDefault="002C3436" w:rsidP="002C3436">
      <w:pPr>
        <w:ind w:right="630"/>
        <w:rPr>
          <w:b/>
          <w:bCs/>
          <w:color w:val="000000" w:themeColor="text1"/>
        </w:rPr>
      </w:pPr>
      <w:r w:rsidRPr="00A12394">
        <w:rPr>
          <w:b/>
          <w:bCs/>
          <w:color w:val="000000" w:themeColor="text1"/>
        </w:rPr>
        <w:t>Response</w:t>
      </w:r>
    </w:p>
    <w:p w14:paraId="6EE20A82" w14:textId="77777777" w:rsidR="002C3436" w:rsidRPr="002C3436" w:rsidRDefault="002C3436" w:rsidP="002C3436">
      <w:pPr>
        <w:ind w:right="630"/>
        <w:rPr>
          <w:bCs/>
          <w:color w:val="000000" w:themeColor="text1"/>
        </w:rPr>
      </w:pPr>
    </w:p>
    <w:p w14:paraId="6EE20A83" w14:textId="77777777"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6EE20A84" w14:textId="77777777" w:rsidR="00470178" w:rsidRDefault="00470178" w:rsidP="002C3436">
      <w:pPr>
        <w:ind w:right="630"/>
        <w:rPr>
          <w:bCs/>
          <w:color w:val="000000" w:themeColor="text1"/>
        </w:rPr>
      </w:pPr>
    </w:p>
    <w:p w14:paraId="6EE20A85"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6EE20A86" w14:textId="77777777" w:rsidR="002C3436" w:rsidRPr="002C3436" w:rsidRDefault="002C3436" w:rsidP="002C3436">
      <w:pPr>
        <w:ind w:right="630"/>
        <w:rPr>
          <w:bCs/>
          <w:color w:val="000000" w:themeColor="text1"/>
        </w:rPr>
      </w:pPr>
    </w:p>
    <w:p w14:paraId="6EE20A87" w14:textId="77777777" w:rsidR="002C3436" w:rsidRPr="002C3436" w:rsidRDefault="002C3436" w:rsidP="002C3436">
      <w:pPr>
        <w:ind w:right="630"/>
        <w:rPr>
          <w:bCs/>
          <w:color w:val="000000" w:themeColor="text1"/>
        </w:rPr>
      </w:pPr>
    </w:p>
    <w:p w14:paraId="6EE20A88" w14:textId="77777777" w:rsidR="002C3436" w:rsidRPr="00470178" w:rsidRDefault="002C3436" w:rsidP="002C3436">
      <w:pPr>
        <w:ind w:right="630"/>
        <w:rPr>
          <w:b/>
          <w:bCs/>
          <w:color w:val="000000" w:themeColor="text1"/>
        </w:rPr>
      </w:pPr>
      <w:r w:rsidRPr="00470178">
        <w:rPr>
          <w:b/>
          <w:bCs/>
          <w:color w:val="000000" w:themeColor="text1"/>
        </w:rPr>
        <w:lastRenderedPageBreak/>
        <w:t>Comment: Can't operate until permit issued</w:t>
      </w:r>
    </w:p>
    <w:p w14:paraId="6EE20A89" w14:textId="77777777" w:rsidR="002C3436" w:rsidRPr="002C3436" w:rsidRDefault="002C3436" w:rsidP="002C3436">
      <w:pPr>
        <w:ind w:right="630"/>
        <w:rPr>
          <w:bCs/>
          <w:color w:val="000000" w:themeColor="text1"/>
        </w:rPr>
      </w:pPr>
    </w:p>
    <w:p w14:paraId="6EE20A8A"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6EE20A8B" w14:textId="77777777" w:rsidR="002C3436" w:rsidRPr="002C3436" w:rsidRDefault="002C3436" w:rsidP="002C3436">
      <w:pPr>
        <w:ind w:right="630"/>
        <w:rPr>
          <w:bCs/>
          <w:color w:val="000000" w:themeColor="text1"/>
        </w:rPr>
      </w:pPr>
    </w:p>
    <w:p w14:paraId="6EE20A8C" w14:textId="77777777" w:rsidR="002C3436" w:rsidRPr="00470178" w:rsidRDefault="002C3436" w:rsidP="002C3436">
      <w:pPr>
        <w:ind w:right="630"/>
        <w:rPr>
          <w:b/>
          <w:bCs/>
          <w:color w:val="000000" w:themeColor="text1"/>
        </w:rPr>
      </w:pPr>
      <w:r w:rsidRPr="00470178">
        <w:rPr>
          <w:b/>
          <w:bCs/>
          <w:color w:val="000000" w:themeColor="text1"/>
        </w:rPr>
        <w:t>Response</w:t>
      </w:r>
    </w:p>
    <w:p w14:paraId="6EE20A8D" w14:textId="77777777" w:rsidR="002C3436" w:rsidRPr="002C3436" w:rsidRDefault="002C3436" w:rsidP="002C3436">
      <w:pPr>
        <w:ind w:right="630"/>
        <w:rPr>
          <w:bCs/>
          <w:color w:val="000000" w:themeColor="text1"/>
        </w:rPr>
      </w:pPr>
    </w:p>
    <w:p w14:paraId="6EE20A8E"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6EE20A8F" w14:textId="77777777" w:rsidR="002C3436" w:rsidRPr="002C3436" w:rsidRDefault="002C3436" w:rsidP="002C3436">
      <w:pPr>
        <w:ind w:right="630"/>
        <w:rPr>
          <w:bCs/>
          <w:color w:val="000000" w:themeColor="text1"/>
        </w:rPr>
      </w:pPr>
    </w:p>
    <w:p w14:paraId="6EE20A90" w14:textId="77777777" w:rsidR="002C3436" w:rsidRPr="002C3436" w:rsidRDefault="002C3436" w:rsidP="002C3436">
      <w:pPr>
        <w:ind w:right="630"/>
        <w:rPr>
          <w:bCs/>
          <w:color w:val="000000" w:themeColor="text1"/>
        </w:rPr>
      </w:pPr>
    </w:p>
    <w:p w14:paraId="6EE20A91"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6EE20A92" w14:textId="77777777" w:rsidR="002C3436" w:rsidRPr="002C3436" w:rsidRDefault="002C3436" w:rsidP="002C3436">
      <w:pPr>
        <w:ind w:right="630"/>
        <w:rPr>
          <w:bCs/>
          <w:color w:val="000000" w:themeColor="text1"/>
        </w:rPr>
      </w:pPr>
    </w:p>
    <w:p w14:paraId="6EE20A93"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6EE20A94" w14:textId="77777777" w:rsidR="002C3436" w:rsidRPr="002C3436" w:rsidRDefault="002C3436" w:rsidP="002C3436">
      <w:pPr>
        <w:ind w:right="630"/>
        <w:rPr>
          <w:bCs/>
          <w:color w:val="000000" w:themeColor="text1"/>
        </w:rPr>
      </w:pPr>
    </w:p>
    <w:p w14:paraId="6EE20A95" w14:textId="77777777" w:rsidR="002C3436" w:rsidRPr="00470178" w:rsidRDefault="002C3436" w:rsidP="002C3436">
      <w:pPr>
        <w:ind w:right="630"/>
        <w:rPr>
          <w:b/>
          <w:bCs/>
          <w:color w:val="000000" w:themeColor="text1"/>
        </w:rPr>
      </w:pPr>
      <w:r w:rsidRPr="00470178">
        <w:rPr>
          <w:b/>
          <w:bCs/>
          <w:color w:val="000000" w:themeColor="text1"/>
        </w:rPr>
        <w:t>Response</w:t>
      </w:r>
    </w:p>
    <w:p w14:paraId="6EE20A96" w14:textId="77777777" w:rsidR="002C3436" w:rsidRPr="002C3436" w:rsidRDefault="002C3436" w:rsidP="002C3436">
      <w:pPr>
        <w:ind w:right="630"/>
        <w:rPr>
          <w:bCs/>
          <w:color w:val="000000" w:themeColor="text1"/>
        </w:rPr>
      </w:pPr>
    </w:p>
    <w:p w14:paraId="6EE20A97"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6EE20A98" w14:textId="77777777" w:rsidR="00470178" w:rsidRDefault="00470178" w:rsidP="002C3436">
      <w:pPr>
        <w:ind w:right="630"/>
        <w:rPr>
          <w:bCs/>
          <w:color w:val="000000" w:themeColor="text1"/>
        </w:rPr>
      </w:pPr>
    </w:p>
    <w:p w14:paraId="6EE20A99" w14:textId="77777777" w:rsidR="00470178" w:rsidRDefault="00470178" w:rsidP="002C3436">
      <w:pPr>
        <w:ind w:right="630"/>
        <w:rPr>
          <w:bCs/>
          <w:color w:val="000000" w:themeColor="text1"/>
        </w:rPr>
      </w:pPr>
    </w:p>
    <w:p w14:paraId="6EE20A9A"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6EE20A9B" w14:textId="77777777" w:rsidR="002C3436" w:rsidRPr="002C3436" w:rsidRDefault="002C3436" w:rsidP="002C3436">
      <w:pPr>
        <w:ind w:right="630"/>
        <w:rPr>
          <w:bCs/>
          <w:color w:val="000000" w:themeColor="text1"/>
        </w:rPr>
      </w:pPr>
    </w:p>
    <w:p w14:paraId="6EE20A9C" w14:textId="77777777" w:rsidR="002C3436" w:rsidRPr="002C3436" w:rsidRDefault="002C3436" w:rsidP="002C3436">
      <w:pPr>
        <w:ind w:right="630"/>
        <w:rPr>
          <w:bCs/>
          <w:color w:val="000000" w:themeColor="text1"/>
        </w:rPr>
      </w:pPr>
    </w:p>
    <w:p w14:paraId="6EE20A9D"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6EE20A9E" w14:textId="77777777" w:rsidR="002C3436" w:rsidRPr="002C3436" w:rsidRDefault="002C3436" w:rsidP="002C3436">
      <w:pPr>
        <w:ind w:right="630"/>
        <w:rPr>
          <w:bCs/>
          <w:color w:val="000000" w:themeColor="text1"/>
        </w:rPr>
      </w:pPr>
    </w:p>
    <w:p w14:paraId="6EE20A9F"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6EE20AA0" w14:textId="77777777" w:rsidR="002C3436" w:rsidRPr="002C3436" w:rsidRDefault="002C3436" w:rsidP="002C3436">
      <w:pPr>
        <w:ind w:right="630"/>
        <w:rPr>
          <w:bCs/>
          <w:color w:val="000000" w:themeColor="text1"/>
        </w:rPr>
      </w:pPr>
    </w:p>
    <w:p w14:paraId="6EE20AA1" w14:textId="77777777" w:rsidR="002C3436" w:rsidRPr="00470178" w:rsidRDefault="002C3436" w:rsidP="002C3436">
      <w:pPr>
        <w:ind w:right="630"/>
        <w:rPr>
          <w:b/>
          <w:bCs/>
          <w:color w:val="000000" w:themeColor="text1"/>
        </w:rPr>
      </w:pPr>
      <w:r w:rsidRPr="00470178">
        <w:rPr>
          <w:b/>
          <w:bCs/>
          <w:color w:val="000000" w:themeColor="text1"/>
        </w:rPr>
        <w:t>Response</w:t>
      </w:r>
    </w:p>
    <w:p w14:paraId="6EE20AA2" w14:textId="77777777" w:rsidR="002C3436" w:rsidRPr="002C3436" w:rsidRDefault="002C3436" w:rsidP="002C3436">
      <w:pPr>
        <w:ind w:right="630"/>
        <w:rPr>
          <w:bCs/>
          <w:color w:val="000000" w:themeColor="text1"/>
        </w:rPr>
      </w:pPr>
    </w:p>
    <w:p w14:paraId="6EE20AA3"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6EE20AA4" w14:textId="77777777" w:rsidR="002C3436" w:rsidRPr="002C3436" w:rsidRDefault="002C3436" w:rsidP="002C3436">
      <w:pPr>
        <w:ind w:right="630"/>
        <w:rPr>
          <w:bCs/>
          <w:color w:val="000000" w:themeColor="text1"/>
        </w:rPr>
      </w:pPr>
    </w:p>
    <w:p w14:paraId="6EE20AA5"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6EE20AA6" w14:textId="77777777" w:rsidR="002C3436" w:rsidRPr="002C3436" w:rsidRDefault="002C3436" w:rsidP="002C3436">
      <w:pPr>
        <w:ind w:right="630"/>
        <w:rPr>
          <w:bCs/>
          <w:color w:val="000000" w:themeColor="text1"/>
        </w:rPr>
      </w:pPr>
    </w:p>
    <w:p w14:paraId="6EE20AA7" w14:textId="77777777" w:rsidR="002C3436" w:rsidRPr="002C3436" w:rsidRDefault="002C3436" w:rsidP="002C3436">
      <w:pPr>
        <w:ind w:right="630"/>
        <w:rPr>
          <w:bCs/>
          <w:color w:val="000000" w:themeColor="text1"/>
        </w:rPr>
      </w:pPr>
    </w:p>
    <w:p w14:paraId="6EE20AA8"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6EE20AA9" w14:textId="77777777" w:rsidR="002C3436" w:rsidRPr="002C3436" w:rsidRDefault="002C3436" w:rsidP="002C3436">
      <w:pPr>
        <w:ind w:right="630"/>
        <w:rPr>
          <w:bCs/>
          <w:color w:val="000000" w:themeColor="text1"/>
        </w:rPr>
      </w:pPr>
    </w:p>
    <w:p w14:paraId="6EE20AAA"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6EE20AAB" w14:textId="77777777" w:rsidR="002C3436" w:rsidRPr="002C3436" w:rsidRDefault="002C3436" w:rsidP="002C3436">
      <w:pPr>
        <w:ind w:right="630"/>
        <w:rPr>
          <w:bCs/>
          <w:color w:val="000000" w:themeColor="text1"/>
        </w:rPr>
      </w:pPr>
    </w:p>
    <w:p w14:paraId="6EE20AAC" w14:textId="77777777" w:rsidR="002C3436" w:rsidRPr="00470178" w:rsidRDefault="002C3436" w:rsidP="002C3436">
      <w:pPr>
        <w:ind w:right="630"/>
        <w:rPr>
          <w:b/>
          <w:bCs/>
          <w:color w:val="000000" w:themeColor="text1"/>
        </w:rPr>
      </w:pPr>
      <w:r w:rsidRPr="00470178">
        <w:rPr>
          <w:b/>
          <w:bCs/>
          <w:color w:val="000000" w:themeColor="text1"/>
        </w:rPr>
        <w:t>Response</w:t>
      </w:r>
    </w:p>
    <w:p w14:paraId="6EE20AAD" w14:textId="77777777" w:rsidR="002C3436" w:rsidRPr="002C3436" w:rsidRDefault="002C3436" w:rsidP="002C3436">
      <w:pPr>
        <w:ind w:right="630"/>
        <w:rPr>
          <w:bCs/>
          <w:color w:val="000000" w:themeColor="text1"/>
        </w:rPr>
      </w:pPr>
    </w:p>
    <w:p w14:paraId="6EE20AAE"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w:t>
      </w:r>
      <w:r w:rsidRPr="002C3436">
        <w:rPr>
          <w:bCs/>
          <w:color w:val="000000" w:themeColor="text1"/>
        </w:rPr>
        <w:lastRenderedPageBreak/>
        <w:t xml:space="preserve">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6EE20AAF" w14:textId="77777777" w:rsidR="002C3436" w:rsidRPr="002C3436" w:rsidRDefault="002C3436" w:rsidP="002C3436">
      <w:pPr>
        <w:ind w:right="630"/>
        <w:rPr>
          <w:bCs/>
          <w:color w:val="000000" w:themeColor="text1"/>
        </w:rPr>
      </w:pPr>
    </w:p>
    <w:p w14:paraId="6EE20AB0" w14:textId="77777777" w:rsidR="002C3436" w:rsidRPr="002C3436" w:rsidRDefault="002C3436" w:rsidP="002C3436">
      <w:pPr>
        <w:ind w:right="630"/>
        <w:rPr>
          <w:bCs/>
          <w:color w:val="000000" w:themeColor="text1"/>
        </w:rPr>
      </w:pPr>
    </w:p>
    <w:p w14:paraId="6EE20AB1"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EE20AB2" w14:textId="77777777" w:rsidR="002C3436" w:rsidRPr="002C3436" w:rsidRDefault="002C3436" w:rsidP="002C3436">
      <w:pPr>
        <w:ind w:right="630"/>
        <w:rPr>
          <w:bCs/>
          <w:color w:val="000000" w:themeColor="text1"/>
        </w:rPr>
      </w:pPr>
    </w:p>
    <w:p w14:paraId="6EE20AB3"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6EE20AB4" w14:textId="77777777" w:rsidR="002C3436" w:rsidRPr="002C3436" w:rsidRDefault="002C3436" w:rsidP="002C3436">
      <w:pPr>
        <w:ind w:right="630"/>
        <w:rPr>
          <w:bCs/>
          <w:color w:val="000000" w:themeColor="text1"/>
        </w:rPr>
      </w:pPr>
    </w:p>
    <w:p w14:paraId="6EE20AB5" w14:textId="77777777" w:rsidR="002C3436" w:rsidRPr="00470178" w:rsidRDefault="002C3436" w:rsidP="002C3436">
      <w:pPr>
        <w:ind w:right="630"/>
        <w:rPr>
          <w:b/>
          <w:bCs/>
          <w:color w:val="000000" w:themeColor="text1"/>
        </w:rPr>
      </w:pPr>
      <w:r w:rsidRPr="00470178">
        <w:rPr>
          <w:b/>
          <w:bCs/>
          <w:color w:val="000000" w:themeColor="text1"/>
        </w:rPr>
        <w:t>Response</w:t>
      </w:r>
    </w:p>
    <w:p w14:paraId="6EE20AB6" w14:textId="77777777" w:rsidR="002C3436" w:rsidRPr="002C3436" w:rsidRDefault="002C3436" w:rsidP="002C3436">
      <w:pPr>
        <w:ind w:right="630"/>
        <w:rPr>
          <w:bCs/>
          <w:color w:val="000000" w:themeColor="text1"/>
        </w:rPr>
      </w:pPr>
    </w:p>
    <w:p w14:paraId="6EE20AB7"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6EE20AB8" w14:textId="77777777" w:rsidR="002C3436" w:rsidRPr="002C3436" w:rsidRDefault="002C3436" w:rsidP="002C3436">
      <w:pPr>
        <w:ind w:right="630"/>
        <w:rPr>
          <w:bCs/>
          <w:color w:val="000000" w:themeColor="text1"/>
        </w:rPr>
      </w:pPr>
    </w:p>
    <w:p w14:paraId="6EE20AB9" w14:textId="77777777" w:rsidR="002C3436" w:rsidRPr="002C3436" w:rsidRDefault="002C3436" w:rsidP="002C3436">
      <w:pPr>
        <w:ind w:right="630"/>
        <w:rPr>
          <w:bCs/>
          <w:color w:val="000000" w:themeColor="text1"/>
        </w:rPr>
      </w:pPr>
    </w:p>
    <w:p w14:paraId="6EE20ABA"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6EE20ABB" w14:textId="77777777" w:rsidR="002C3436" w:rsidRPr="002C3436" w:rsidRDefault="002C3436" w:rsidP="002C3436">
      <w:pPr>
        <w:ind w:right="630"/>
        <w:rPr>
          <w:bCs/>
          <w:color w:val="000000" w:themeColor="text1"/>
        </w:rPr>
      </w:pPr>
    </w:p>
    <w:p w14:paraId="6EE20ABC"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6EE20ABD" w14:textId="77777777" w:rsidR="002C3436" w:rsidRPr="002C3436" w:rsidRDefault="002C3436" w:rsidP="002C3436">
      <w:pPr>
        <w:ind w:right="630"/>
        <w:rPr>
          <w:bCs/>
          <w:color w:val="000000" w:themeColor="text1"/>
        </w:rPr>
      </w:pPr>
    </w:p>
    <w:p w14:paraId="6EE20ABE" w14:textId="77777777" w:rsidR="002C3436" w:rsidRPr="00470178" w:rsidRDefault="002C3436" w:rsidP="002C3436">
      <w:pPr>
        <w:ind w:right="630"/>
        <w:rPr>
          <w:b/>
          <w:bCs/>
          <w:color w:val="000000" w:themeColor="text1"/>
        </w:rPr>
      </w:pPr>
      <w:r w:rsidRPr="00470178">
        <w:rPr>
          <w:b/>
          <w:bCs/>
          <w:color w:val="000000" w:themeColor="text1"/>
        </w:rPr>
        <w:t>Response</w:t>
      </w:r>
    </w:p>
    <w:p w14:paraId="6EE20ABF" w14:textId="77777777" w:rsidR="002C3436" w:rsidRPr="002C3436" w:rsidRDefault="002C3436" w:rsidP="002C3436">
      <w:pPr>
        <w:ind w:right="630"/>
        <w:rPr>
          <w:bCs/>
          <w:color w:val="000000" w:themeColor="text1"/>
        </w:rPr>
      </w:pPr>
    </w:p>
    <w:p w14:paraId="6EE20AC0"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6EE20AC1" w14:textId="77777777" w:rsidR="002C3436" w:rsidRPr="002C3436" w:rsidRDefault="002C3436" w:rsidP="002C3436">
      <w:pPr>
        <w:ind w:right="630"/>
        <w:rPr>
          <w:bCs/>
          <w:color w:val="000000" w:themeColor="text1"/>
        </w:rPr>
      </w:pPr>
    </w:p>
    <w:p w14:paraId="6EE20AC2"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EE20AC3" w14:textId="77777777" w:rsidR="002C3436" w:rsidRPr="002C3436" w:rsidRDefault="002C3436" w:rsidP="002C3436">
      <w:pPr>
        <w:ind w:right="630"/>
        <w:rPr>
          <w:bCs/>
          <w:color w:val="000000" w:themeColor="text1"/>
        </w:rPr>
      </w:pPr>
    </w:p>
    <w:p w14:paraId="6EE20AC4"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EE20AC5" w14:textId="77777777" w:rsidR="002C3436" w:rsidRPr="002C3436" w:rsidRDefault="002C3436" w:rsidP="002C3436">
      <w:pPr>
        <w:ind w:right="630"/>
        <w:rPr>
          <w:bCs/>
          <w:color w:val="000000" w:themeColor="text1"/>
        </w:rPr>
      </w:pPr>
    </w:p>
    <w:p w14:paraId="6EE20AC6"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6EE20AC7" w14:textId="77777777" w:rsidR="002C3436" w:rsidRPr="002C3436" w:rsidRDefault="002C3436" w:rsidP="002C3436">
      <w:pPr>
        <w:ind w:right="630"/>
        <w:rPr>
          <w:bCs/>
          <w:color w:val="000000" w:themeColor="text1"/>
        </w:rPr>
      </w:pPr>
    </w:p>
    <w:p w14:paraId="6EE20AC8"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6EE20AC9" w14:textId="77777777" w:rsidR="002C3436" w:rsidRPr="002C3436" w:rsidRDefault="002C3436" w:rsidP="002C3436">
      <w:pPr>
        <w:ind w:right="630"/>
        <w:rPr>
          <w:bCs/>
          <w:color w:val="000000" w:themeColor="text1"/>
        </w:rPr>
      </w:pPr>
    </w:p>
    <w:p w14:paraId="6EE20ACA"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6EE20ACB" w14:textId="77777777" w:rsidR="002C3436" w:rsidRPr="002C3436" w:rsidRDefault="002C3436" w:rsidP="002C3436">
      <w:pPr>
        <w:ind w:right="630"/>
        <w:rPr>
          <w:bCs/>
          <w:color w:val="000000" w:themeColor="text1"/>
        </w:rPr>
      </w:pPr>
    </w:p>
    <w:p w14:paraId="6EE20ACC" w14:textId="77777777" w:rsidR="002C3436" w:rsidRPr="002C3436" w:rsidRDefault="002C3436" w:rsidP="002C3436">
      <w:pPr>
        <w:ind w:right="630"/>
        <w:rPr>
          <w:bCs/>
          <w:color w:val="000000" w:themeColor="text1"/>
        </w:rPr>
      </w:pPr>
    </w:p>
    <w:p w14:paraId="6EE20ACD"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6EE20ACE" w14:textId="77777777" w:rsidR="002C3436" w:rsidRPr="002C3436" w:rsidRDefault="002C3436" w:rsidP="002C3436">
      <w:pPr>
        <w:ind w:right="630"/>
        <w:rPr>
          <w:bCs/>
          <w:color w:val="000000" w:themeColor="text1"/>
        </w:rPr>
      </w:pPr>
    </w:p>
    <w:p w14:paraId="6EE20ACF"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6EE20AD0" w14:textId="77777777" w:rsidR="002C3436" w:rsidRPr="002C3436" w:rsidRDefault="002C3436" w:rsidP="002C3436">
      <w:pPr>
        <w:ind w:right="630"/>
        <w:rPr>
          <w:bCs/>
          <w:color w:val="000000" w:themeColor="text1"/>
        </w:rPr>
      </w:pPr>
    </w:p>
    <w:p w14:paraId="6EE20AD1" w14:textId="77777777" w:rsidR="002C3436" w:rsidRPr="00470178" w:rsidRDefault="002C3436" w:rsidP="002C3436">
      <w:pPr>
        <w:ind w:right="630"/>
        <w:rPr>
          <w:b/>
          <w:bCs/>
          <w:color w:val="000000" w:themeColor="text1"/>
        </w:rPr>
      </w:pPr>
      <w:r w:rsidRPr="00470178">
        <w:rPr>
          <w:b/>
          <w:bCs/>
          <w:color w:val="000000" w:themeColor="text1"/>
        </w:rPr>
        <w:t>Response</w:t>
      </w:r>
    </w:p>
    <w:p w14:paraId="6EE20AD2" w14:textId="77777777" w:rsidR="002C3436" w:rsidRPr="002C3436" w:rsidRDefault="002C3436" w:rsidP="002C3436">
      <w:pPr>
        <w:ind w:right="630"/>
        <w:rPr>
          <w:bCs/>
          <w:color w:val="000000" w:themeColor="text1"/>
        </w:rPr>
      </w:pPr>
    </w:p>
    <w:p w14:paraId="6EE20AD3"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6EE20AD4" w14:textId="77777777" w:rsidR="002C3436" w:rsidRPr="002C3436" w:rsidRDefault="002C3436" w:rsidP="002C3436">
      <w:pPr>
        <w:ind w:right="630"/>
        <w:rPr>
          <w:bCs/>
          <w:color w:val="000000" w:themeColor="text1"/>
        </w:rPr>
      </w:pPr>
    </w:p>
    <w:p w14:paraId="6EE20AD5" w14:textId="77777777" w:rsidR="002C3436" w:rsidRPr="002C3436" w:rsidRDefault="002C3436" w:rsidP="002C3436">
      <w:pPr>
        <w:ind w:right="630"/>
        <w:rPr>
          <w:bCs/>
          <w:color w:val="000000" w:themeColor="text1"/>
        </w:rPr>
      </w:pPr>
    </w:p>
    <w:p w14:paraId="6EE20AD6"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EE20AD7" w14:textId="77777777" w:rsidR="002C3436" w:rsidRPr="002C3436" w:rsidRDefault="002C3436" w:rsidP="002C3436">
      <w:pPr>
        <w:ind w:right="630"/>
        <w:rPr>
          <w:bCs/>
          <w:color w:val="000000" w:themeColor="text1"/>
        </w:rPr>
      </w:pPr>
    </w:p>
    <w:p w14:paraId="6EE20AD8"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6EE20AD9" w14:textId="77777777" w:rsidR="002C3436" w:rsidRPr="002C3436" w:rsidRDefault="002C3436" w:rsidP="002C3436">
      <w:pPr>
        <w:ind w:right="630"/>
        <w:rPr>
          <w:bCs/>
          <w:color w:val="000000" w:themeColor="text1"/>
        </w:rPr>
      </w:pPr>
    </w:p>
    <w:p w14:paraId="6EE20ADA" w14:textId="77777777" w:rsidR="002C3436" w:rsidRPr="00470178" w:rsidRDefault="002C3436" w:rsidP="002C3436">
      <w:pPr>
        <w:ind w:right="630"/>
        <w:rPr>
          <w:b/>
          <w:bCs/>
          <w:color w:val="000000" w:themeColor="text1"/>
        </w:rPr>
      </w:pPr>
      <w:r w:rsidRPr="00470178">
        <w:rPr>
          <w:b/>
          <w:bCs/>
          <w:color w:val="000000" w:themeColor="text1"/>
        </w:rPr>
        <w:t>Response</w:t>
      </w:r>
    </w:p>
    <w:p w14:paraId="6EE20ADB" w14:textId="77777777" w:rsidR="002C3436" w:rsidRPr="002C3436" w:rsidRDefault="002C3436" w:rsidP="002C3436">
      <w:pPr>
        <w:ind w:right="630"/>
        <w:rPr>
          <w:bCs/>
          <w:color w:val="000000" w:themeColor="text1"/>
        </w:rPr>
      </w:pPr>
    </w:p>
    <w:p w14:paraId="6EE20ADC"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6EE20ADD" w14:textId="77777777" w:rsidR="002C3436" w:rsidRPr="002C3436" w:rsidRDefault="002C3436" w:rsidP="002C3436">
      <w:pPr>
        <w:ind w:right="630"/>
        <w:rPr>
          <w:bCs/>
          <w:color w:val="000000" w:themeColor="text1"/>
        </w:rPr>
      </w:pPr>
    </w:p>
    <w:p w14:paraId="6EE20ADE" w14:textId="77777777" w:rsidR="002C3436" w:rsidRPr="002C3436" w:rsidRDefault="002C3436" w:rsidP="002C3436">
      <w:pPr>
        <w:ind w:right="630"/>
        <w:rPr>
          <w:bCs/>
          <w:color w:val="000000" w:themeColor="text1"/>
        </w:rPr>
      </w:pPr>
    </w:p>
    <w:p w14:paraId="6EE20ADF" w14:textId="77777777" w:rsidR="002C3436" w:rsidRPr="00470178" w:rsidRDefault="002C3436" w:rsidP="002C3436">
      <w:pPr>
        <w:ind w:right="630"/>
        <w:rPr>
          <w:b/>
          <w:bCs/>
          <w:color w:val="000000" w:themeColor="text1"/>
        </w:rPr>
      </w:pPr>
      <w:r w:rsidRPr="00470178">
        <w:rPr>
          <w:b/>
          <w:bCs/>
          <w:color w:val="000000" w:themeColor="text1"/>
        </w:rPr>
        <w:t>Comment: Cadmium</w:t>
      </w:r>
    </w:p>
    <w:p w14:paraId="6EE20AE0" w14:textId="77777777" w:rsidR="002C3436" w:rsidRPr="002C3436" w:rsidRDefault="002C3436" w:rsidP="002C3436">
      <w:pPr>
        <w:ind w:right="630"/>
        <w:rPr>
          <w:bCs/>
          <w:color w:val="000000" w:themeColor="text1"/>
        </w:rPr>
      </w:pPr>
    </w:p>
    <w:p w14:paraId="6EE20AE1"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6EE20AE2" w14:textId="77777777" w:rsidR="002C3436" w:rsidRPr="002C3436" w:rsidRDefault="002C3436" w:rsidP="002C3436">
      <w:pPr>
        <w:ind w:right="630"/>
        <w:rPr>
          <w:bCs/>
          <w:color w:val="000000" w:themeColor="text1"/>
        </w:rPr>
      </w:pPr>
    </w:p>
    <w:p w14:paraId="6EE20AE3" w14:textId="77777777" w:rsidR="002C3436" w:rsidRPr="00470178" w:rsidRDefault="002C3436" w:rsidP="002C3436">
      <w:pPr>
        <w:ind w:right="630"/>
        <w:rPr>
          <w:b/>
          <w:bCs/>
          <w:color w:val="000000" w:themeColor="text1"/>
        </w:rPr>
      </w:pPr>
      <w:r w:rsidRPr="00470178">
        <w:rPr>
          <w:b/>
          <w:bCs/>
          <w:color w:val="000000" w:themeColor="text1"/>
        </w:rPr>
        <w:t>Response</w:t>
      </w:r>
    </w:p>
    <w:p w14:paraId="6EE20AE4" w14:textId="77777777" w:rsidR="002C3436" w:rsidRPr="002C3436" w:rsidRDefault="002C3436" w:rsidP="002C3436">
      <w:pPr>
        <w:ind w:right="630"/>
        <w:rPr>
          <w:bCs/>
          <w:color w:val="000000" w:themeColor="text1"/>
        </w:rPr>
      </w:pPr>
    </w:p>
    <w:p w14:paraId="6EE20AE5"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EE20AE6" w14:textId="77777777" w:rsidR="00470178" w:rsidRDefault="00470178" w:rsidP="002C3436">
      <w:pPr>
        <w:ind w:right="630"/>
        <w:rPr>
          <w:bCs/>
          <w:color w:val="000000" w:themeColor="text1"/>
        </w:rPr>
      </w:pPr>
    </w:p>
    <w:p w14:paraId="6EE20AE7" w14:textId="77777777" w:rsidR="00470178" w:rsidRDefault="00470178" w:rsidP="002C3436">
      <w:pPr>
        <w:ind w:right="630"/>
        <w:rPr>
          <w:bCs/>
          <w:color w:val="000000" w:themeColor="text1"/>
        </w:rPr>
      </w:pPr>
    </w:p>
    <w:p w14:paraId="6EE20AE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EE20AE9" w14:textId="77777777" w:rsidR="002C3436" w:rsidRPr="002C3436" w:rsidRDefault="002C3436" w:rsidP="002C3436">
      <w:pPr>
        <w:ind w:right="630"/>
        <w:rPr>
          <w:bCs/>
          <w:color w:val="000000" w:themeColor="text1"/>
        </w:rPr>
      </w:pPr>
    </w:p>
    <w:p w14:paraId="6EE20AEA" w14:textId="77777777" w:rsidR="002C3436" w:rsidRPr="002C3436" w:rsidRDefault="002C3436" w:rsidP="002C3436">
      <w:pPr>
        <w:ind w:right="630"/>
        <w:rPr>
          <w:bCs/>
          <w:color w:val="000000" w:themeColor="text1"/>
        </w:rPr>
      </w:pPr>
    </w:p>
    <w:p w14:paraId="6EE20AEB"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6EE20AEC" w14:textId="77777777" w:rsidR="002C3436" w:rsidRPr="002C3436" w:rsidRDefault="002C3436" w:rsidP="002C3436">
      <w:pPr>
        <w:ind w:right="630"/>
        <w:rPr>
          <w:bCs/>
          <w:color w:val="000000" w:themeColor="text1"/>
        </w:rPr>
      </w:pPr>
    </w:p>
    <w:p w14:paraId="6EE20AED"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6EE20AEE" w14:textId="77777777" w:rsidR="002C3436" w:rsidRPr="002C3436" w:rsidRDefault="002C3436" w:rsidP="002C3436">
      <w:pPr>
        <w:ind w:right="630"/>
        <w:rPr>
          <w:bCs/>
          <w:color w:val="000000" w:themeColor="text1"/>
        </w:rPr>
      </w:pPr>
    </w:p>
    <w:p w14:paraId="6EE20AEF" w14:textId="77777777" w:rsidR="002C3436" w:rsidRPr="001B2C7D" w:rsidRDefault="002C3436" w:rsidP="002C3436">
      <w:pPr>
        <w:ind w:right="630"/>
        <w:rPr>
          <w:b/>
          <w:bCs/>
          <w:color w:val="000000" w:themeColor="text1"/>
        </w:rPr>
      </w:pPr>
      <w:r w:rsidRPr="001B2C7D">
        <w:rPr>
          <w:b/>
          <w:bCs/>
          <w:color w:val="000000" w:themeColor="text1"/>
        </w:rPr>
        <w:t>Response</w:t>
      </w:r>
    </w:p>
    <w:p w14:paraId="6EE20AF0" w14:textId="77777777" w:rsidR="002C3436" w:rsidRPr="002C3436" w:rsidRDefault="002C3436" w:rsidP="002C3436">
      <w:pPr>
        <w:ind w:right="630"/>
        <w:rPr>
          <w:bCs/>
          <w:color w:val="000000" w:themeColor="text1"/>
        </w:rPr>
      </w:pPr>
    </w:p>
    <w:p w14:paraId="6EE20AF1"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6EE20AF2" w14:textId="77777777" w:rsidR="002C3436" w:rsidRPr="002C3436" w:rsidRDefault="002C3436" w:rsidP="002C3436">
      <w:pPr>
        <w:ind w:right="630"/>
        <w:rPr>
          <w:bCs/>
          <w:color w:val="000000" w:themeColor="text1"/>
        </w:rPr>
      </w:pPr>
    </w:p>
    <w:p w14:paraId="6EE20AF3" w14:textId="77777777" w:rsidR="002C3436" w:rsidRPr="002C3436" w:rsidRDefault="002C3436" w:rsidP="002C3436">
      <w:pPr>
        <w:ind w:right="630"/>
        <w:rPr>
          <w:bCs/>
          <w:color w:val="000000" w:themeColor="text1"/>
        </w:rPr>
      </w:pPr>
    </w:p>
    <w:p w14:paraId="6EE20AF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6EE20AF5" w14:textId="77777777" w:rsidR="002C3436" w:rsidRPr="002C3436" w:rsidRDefault="002C3436" w:rsidP="002C3436">
      <w:pPr>
        <w:ind w:right="630"/>
        <w:rPr>
          <w:bCs/>
          <w:color w:val="000000" w:themeColor="text1"/>
        </w:rPr>
      </w:pPr>
    </w:p>
    <w:p w14:paraId="6EE20AF6"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6EE20AF7" w14:textId="77777777" w:rsidR="002C3436" w:rsidRPr="002C3436" w:rsidRDefault="002C3436" w:rsidP="002C3436">
      <w:pPr>
        <w:ind w:right="630"/>
        <w:rPr>
          <w:bCs/>
          <w:color w:val="000000" w:themeColor="text1"/>
        </w:rPr>
      </w:pPr>
    </w:p>
    <w:p w14:paraId="6EE20AF8" w14:textId="77777777" w:rsidR="002C3436" w:rsidRPr="001B2C7D" w:rsidRDefault="002C3436" w:rsidP="002C3436">
      <w:pPr>
        <w:ind w:right="630"/>
        <w:rPr>
          <w:b/>
          <w:bCs/>
          <w:color w:val="000000" w:themeColor="text1"/>
        </w:rPr>
      </w:pPr>
      <w:r w:rsidRPr="001B2C7D">
        <w:rPr>
          <w:b/>
          <w:bCs/>
          <w:color w:val="000000" w:themeColor="text1"/>
        </w:rPr>
        <w:t>Response</w:t>
      </w:r>
    </w:p>
    <w:p w14:paraId="6EE20AF9" w14:textId="77777777" w:rsidR="002C3436" w:rsidRPr="002C3436" w:rsidRDefault="002C3436" w:rsidP="002C3436">
      <w:pPr>
        <w:ind w:right="630"/>
        <w:rPr>
          <w:bCs/>
          <w:color w:val="000000" w:themeColor="text1"/>
        </w:rPr>
      </w:pPr>
    </w:p>
    <w:p w14:paraId="6EE20AFA"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6EE20AFB" w14:textId="77777777" w:rsidR="002C3436" w:rsidRPr="002C3436" w:rsidRDefault="002C3436" w:rsidP="002C3436">
      <w:pPr>
        <w:ind w:right="630"/>
        <w:rPr>
          <w:bCs/>
          <w:color w:val="000000" w:themeColor="text1"/>
        </w:rPr>
      </w:pPr>
    </w:p>
    <w:p w14:paraId="6EE20AFC" w14:textId="77777777" w:rsidR="002C3436" w:rsidRPr="002C3436" w:rsidRDefault="002C3436" w:rsidP="002C3436">
      <w:pPr>
        <w:ind w:right="630"/>
        <w:rPr>
          <w:bCs/>
          <w:color w:val="000000" w:themeColor="text1"/>
        </w:rPr>
      </w:pPr>
    </w:p>
    <w:p w14:paraId="6EE20AFD"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6EE20AFE" w14:textId="77777777" w:rsidR="002C3436" w:rsidRPr="002C3436" w:rsidRDefault="002C3436" w:rsidP="002C3436">
      <w:pPr>
        <w:ind w:right="630"/>
        <w:rPr>
          <w:bCs/>
          <w:color w:val="000000" w:themeColor="text1"/>
        </w:rPr>
      </w:pPr>
    </w:p>
    <w:p w14:paraId="6EE20AFF"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EE20B00" w14:textId="77777777" w:rsidR="002C3436" w:rsidRPr="002C3436" w:rsidRDefault="002C3436" w:rsidP="002C3436">
      <w:pPr>
        <w:ind w:right="630"/>
        <w:rPr>
          <w:bCs/>
          <w:color w:val="000000" w:themeColor="text1"/>
        </w:rPr>
      </w:pPr>
    </w:p>
    <w:p w14:paraId="6EE20B01" w14:textId="77777777" w:rsidR="002C3436" w:rsidRPr="001B2C7D" w:rsidRDefault="002C3436" w:rsidP="002C3436">
      <w:pPr>
        <w:ind w:right="630"/>
        <w:rPr>
          <w:b/>
          <w:bCs/>
          <w:color w:val="000000" w:themeColor="text1"/>
        </w:rPr>
      </w:pPr>
      <w:r w:rsidRPr="001B2C7D">
        <w:rPr>
          <w:b/>
          <w:bCs/>
          <w:color w:val="000000" w:themeColor="text1"/>
        </w:rPr>
        <w:t>Response</w:t>
      </w:r>
    </w:p>
    <w:p w14:paraId="6EE20B02" w14:textId="77777777" w:rsidR="002C3436" w:rsidRPr="002C3436" w:rsidRDefault="002C3436" w:rsidP="002C3436">
      <w:pPr>
        <w:ind w:right="630"/>
        <w:rPr>
          <w:bCs/>
          <w:color w:val="000000" w:themeColor="text1"/>
        </w:rPr>
      </w:pPr>
    </w:p>
    <w:p w14:paraId="6EE20B03"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6EE20B04" w14:textId="77777777" w:rsidR="002C3436" w:rsidRPr="002C3436" w:rsidRDefault="002C3436" w:rsidP="002C3436">
      <w:pPr>
        <w:ind w:right="630"/>
        <w:rPr>
          <w:bCs/>
          <w:color w:val="000000" w:themeColor="text1"/>
        </w:rPr>
      </w:pPr>
    </w:p>
    <w:p w14:paraId="6EE20B05"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6EE20B06" w14:textId="77777777" w:rsidR="002C3436" w:rsidRPr="002C3436" w:rsidRDefault="002C3436" w:rsidP="002C3436">
      <w:pPr>
        <w:ind w:right="630"/>
        <w:rPr>
          <w:bCs/>
          <w:color w:val="000000" w:themeColor="text1"/>
        </w:rPr>
      </w:pPr>
    </w:p>
    <w:p w14:paraId="6EE20B07"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6EE20B08" w14:textId="77777777" w:rsidR="002C3436" w:rsidRPr="002C3436" w:rsidRDefault="002C3436" w:rsidP="002C3436">
      <w:pPr>
        <w:ind w:right="630"/>
        <w:rPr>
          <w:bCs/>
          <w:color w:val="000000" w:themeColor="text1"/>
        </w:rPr>
      </w:pPr>
    </w:p>
    <w:p w14:paraId="6EE20B09" w14:textId="77777777" w:rsidR="002C3436" w:rsidRPr="002C3436" w:rsidRDefault="002C3436" w:rsidP="002C3436">
      <w:pPr>
        <w:ind w:right="630"/>
        <w:rPr>
          <w:bCs/>
          <w:color w:val="000000" w:themeColor="text1"/>
        </w:rPr>
      </w:pPr>
    </w:p>
    <w:p w14:paraId="6EE20B0A" w14:textId="77777777" w:rsidR="002C3436" w:rsidRPr="001B2C7D" w:rsidRDefault="002C3436" w:rsidP="002C3436">
      <w:pPr>
        <w:ind w:right="630"/>
        <w:rPr>
          <w:b/>
          <w:bCs/>
          <w:color w:val="000000" w:themeColor="text1"/>
        </w:rPr>
      </w:pPr>
      <w:r w:rsidRPr="001B2C7D">
        <w:rPr>
          <w:b/>
          <w:bCs/>
          <w:color w:val="000000" w:themeColor="text1"/>
        </w:rPr>
        <w:t>Comment: Video</w:t>
      </w:r>
    </w:p>
    <w:p w14:paraId="6EE20B0B" w14:textId="77777777" w:rsidR="002C3436" w:rsidRPr="002C3436" w:rsidRDefault="002C3436" w:rsidP="002C3436">
      <w:pPr>
        <w:ind w:right="630"/>
        <w:rPr>
          <w:bCs/>
          <w:color w:val="000000" w:themeColor="text1"/>
        </w:rPr>
      </w:pPr>
    </w:p>
    <w:p w14:paraId="6EE20B0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6EE20B0D" w14:textId="77777777" w:rsidR="002C3436" w:rsidRPr="002C3436" w:rsidRDefault="002C3436" w:rsidP="002C3436">
      <w:pPr>
        <w:ind w:right="630"/>
        <w:rPr>
          <w:bCs/>
          <w:color w:val="000000" w:themeColor="text1"/>
        </w:rPr>
      </w:pPr>
    </w:p>
    <w:p w14:paraId="6EE20B0E" w14:textId="77777777" w:rsidR="002C3436" w:rsidRPr="001B2C7D" w:rsidRDefault="002C3436" w:rsidP="002C3436">
      <w:pPr>
        <w:ind w:right="630"/>
        <w:rPr>
          <w:b/>
          <w:bCs/>
          <w:color w:val="000000" w:themeColor="text1"/>
        </w:rPr>
      </w:pPr>
      <w:r w:rsidRPr="001B2C7D">
        <w:rPr>
          <w:b/>
          <w:bCs/>
          <w:color w:val="000000" w:themeColor="text1"/>
        </w:rPr>
        <w:t>Response</w:t>
      </w:r>
    </w:p>
    <w:p w14:paraId="6EE20B0F" w14:textId="77777777" w:rsidR="002C3436" w:rsidRPr="002C3436" w:rsidRDefault="002C3436" w:rsidP="002C3436">
      <w:pPr>
        <w:ind w:right="630"/>
        <w:rPr>
          <w:bCs/>
          <w:color w:val="000000" w:themeColor="text1"/>
        </w:rPr>
      </w:pPr>
    </w:p>
    <w:p w14:paraId="6EE20B10"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6EE20B11" w14:textId="77777777" w:rsidR="002C3436" w:rsidRPr="002C3436" w:rsidRDefault="002C3436" w:rsidP="002C3436">
      <w:pPr>
        <w:ind w:right="630"/>
        <w:rPr>
          <w:bCs/>
          <w:color w:val="000000" w:themeColor="text1"/>
        </w:rPr>
      </w:pPr>
    </w:p>
    <w:p w14:paraId="6EE20B12" w14:textId="77777777" w:rsidR="002C3436" w:rsidRPr="002C3436" w:rsidRDefault="002C3436" w:rsidP="002C3436">
      <w:pPr>
        <w:ind w:right="630"/>
        <w:rPr>
          <w:bCs/>
          <w:color w:val="000000" w:themeColor="text1"/>
        </w:rPr>
      </w:pPr>
    </w:p>
    <w:p w14:paraId="6EE20B13"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6EE20B14" w14:textId="77777777" w:rsidR="002C3436" w:rsidRPr="002C3436" w:rsidRDefault="002C3436" w:rsidP="002C3436">
      <w:pPr>
        <w:ind w:right="630"/>
        <w:rPr>
          <w:bCs/>
          <w:color w:val="000000" w:themeColor="text1"/>
        </w:rPr>
      </w:pPr>
    </w:p>
    <w:p w14:paraId="6EE20B15"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6EE20B16" w14:textId="77777777" w:rsidR="002C3436" w:rsidRPr="002C3436" w:rsidRDefault="002C3436" w:rsidP="002C3436">
      <w:pPr>
        <w:ind w:right="630"/>
        <w:rPr>
          <w:bCs/>
          <w:color w:val="000000" w:themeColor="text1"/>
        </w:rPr>
      </w:pPr>
    </w:p>
    <w:p w14:paraId="6EE20B17" w14:textId="77777777" w:rsidR="002C3436" w:rsidRPr="001B2C7D" w:rsidRDefault="002C3436" w:rsidP="002C3436">
      <w:pPr>
        <w:ind w:right="630"/>
        <w:rPr>
          <w:b/>
          <w:bCs/>
          <w:color w:val="000000" w:themeColor="text1"/>
        </w:rPr>
      </w:pPr>
      <w:r w:rsidRPr="001B2C7D">
        <w:rPr>
          <w:b/>
          <w:bCs/>
          <w:color w:val="000000" w:themeColor="text1"/>
        </w:rPr>
        <w:t>Response</w:t>
      </w:r>
    </w:p>
    <w:p w14:paraId="6EE20B18" w14:textId="77777777" w:rsidR="002C3436" w:rsidRPr="002C3436" w:rsidRDefault="002C3436" w:rsidP="002C3436">
      <w:pPr>
        <w:ind w:right="630"/>
        <w:rPr>
          <w:bCs/>
          <w:color w:val="000000" w:themeColor="text1"/>
        </w:rPr>
      </w:pPr>
    </w:p>
    <w:p w14:paraId="6EE20B19" w14:textId="77777777" w:rsidR="002C3436" w:rsidRPr="002C3436" w:rsidRDefault="002C3436" w:rsidP="002C3436">
      <w:pPr>
        <w:ind w:right="630"/>
        <w:rPr>
          <w:bCs/>
          <w:color w:val="000000" w:themeColor="text1"/>
        </w:rPr>
      </w:pPr>
      <w:r w:rsidRPr="002C3436">
        <w:rPr>
          <w:bCs/>
          <w:color w:val="000000" w:themeColor="text1"/>
        </w:rPr>
        <w:lastRenderedPageBreak/>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6EE20B1A" w14:textId="77777777" w:rsidR="002C3436" w:rsidRPr="002C3436" w:rsidRDefault="002C3436" w:rsidP="002C3436">
      <w:pPr>
        <w:ind w:right="630"/>
        <w:rPr>
          <w:bCs/>
          <w:color w:val="000000" w:themeColor="text1"/>
        </w:rPr>
      </w:pPr>
    </w:p>
    <w:p w14:paraId="6EE20B1B" w14:textId="77777777" w:rsidR="002C3436" w:rsidRPr="002C3436" w:rsidRDefault="002C3436" w:rsidP="002C3436">
      <w:pPr>
        <w:ind w:right="630"/>
        <w:rPr>
          <w:bCs/>
          <w:color w:val="000000" w:themeColor="text1"/>
        </w:rPr>
      </w:pPr>
    </w:p>
    <w:p w14:paraId="6EE20B1C"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EE20B1D" w14:textId="77777777" w:rsidR="002C3436" w:rsidRPr="002C3436" w:rsidRDefault="002C3436" w:rsidP="002C3436">
      <w:pPr>
        <w:ind w:right="630"/>
        <w:rPr>
          <w:bCs/>
          <w:color w:val="000000" w:themeColor="text1"/>
        </w:rPr>
      </w:pPr>
    </w:p>
    <w:p w14:paraId="6EE20B1E"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6EE20B1F" w14:textId="77777777" w:rsidR="002C3436" w:rsidRPr="002C3436" w:rsidRDefault="002C3436" w:rsidP="002C3436">
      <w:pPr>
        <w:ind w:right="630"/>
        <w:rPr>
          <w:bCs/>
          <w:color w:val="000000" w:themeColor="text1"/>
        </w:rPr>
      </w:pPr>
    </w:p>
    <w:p w14:paraId="6EE20B20" w14:textId="77777777" w:rsidR="002C3436" w:rsidRPr="001B2C7D" w:rsidRDefault="002C3436" w:rsidP="002C3436">
      <w:pPr>
        <w:ind w:right="630"/>
        <w:rPr>
          <w:b/>
          <w:bCs/>
          <w:color w:val="000000" w:themeColor="text1"/>
        </w:rPr>
      </w:pPr>
      <w:r w:rsidRPr="001B2C7D">
        <w:rPr>
          <w:b/>
          <w:bCs/>
          <w:color w:val="000000" w:themeColor="text1"/>
        </w:rPr>
        <w:t>Response</w:t>
      </w:r>
    </w:p>
    <w:p w14:paraId="6EE20B21" w14:textId="77777777" w:rsidR="002C3436" w:rsidRPr="002C3436" w:rsidRDefault="002C3436" w:rsidP="002C3436">
      <w:pPr>
        <w:ind w:right="630"/>
        <w:rPr>
          <w:bCs/>
          <w:color w:val="000000" w:themeColor="text1"/>
        </w:rPr>
      </w:pPr>
    </w:p>
    <w:p w14:paraId="6EE20B2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6EE20B23" w14:textId="77777777" w:rsidR="001B2C7D" w:rsidRDefault="001B2C7D" w:rsidP="002C3436">
      <w:pPr>
        <w:ind w:right="630"/>
        <w:rPr>
          <w:bCs/>
          <w:color w:val="000000" w:themeColor="text1"/>
        </w:rPr>
      </w:pPr>
    </w:p>
    <w:p w14:paraId="6EE20B24" w14:textId="77777777" w:rsidR="001B2C7D" w:rsidRDefault="001B2C7D" w:rsidP="002C3436">
      <w:pPr>
        <w:ind w:right="630"/>
        <w:rPr>
          <w:bCs/>
          <w:color w:val="000000" w:themeColor="text1"/>
        </w:rPr>
      </w:pPr>
    </w:p>
    <w:p w14:paraId="6EE20B25"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6EE20B26" w14:textId="77777777" w:rsidR="002C3436" w:rsidRPr="002C3436" w:rsidRDefault="002C3436" w:rsidP="002C3436">
      <w:pPr>
        <w:ind w:right="630"/>
        <w:rPr>
          <w:bCs/>
          <w:color w:val="000000" w:themeColor="text1"/>
        </w:rPr>
      </w:pPr>
    </w:p>
    <w:p w14:paraId="6EE20B27" w14:textId="77777777" w:rsidR="002C3436" w:rsidRPr="002C3436" w:rsidRDefault="002C3436" w:rsidP="002C3436">
      <w:pPr>
        <w:ind w:right="630"/>
        <w:rPr>
          <w:bCs/>
          <w:color w:val="000000" w:themeColor="text1"/>
        </w:rPr>
      </w:pPr>
    </w:p>
    <w:p w14:paraId="6EE20B28"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6EE20B29" w14:textId="77777777" w:rsidR="002C3436" w:rsidRPr="002C3436" w:rsidRDefault="002C3436" w:rsidP="002C3436">
      <w:pPr>
        <w:ind w:right="630"/>
        <w:rPr>
          <w:bCs/>
          <w:color w:val="000000" w:themeColor="text1"/>
        </w:rPr>
      </w:pPr>
    </w:p>
    <w:p w14:paraId="6EE20B2A"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6EE20B2B" w14:textId="77777777" w:rsidR="002C3436" w:rsidRPr="002C3436" w:rsidRDefault="002C3436" w:rsidP="002C3436">
      <w:pPr>
        <w:ind w:right="630"/>
        <w:rPr>
          <w:bCs/>
          <w:color w:val="000000" w:themeColor="text1"/>
        </w:rPr>
      </w:pPr>
    </w:p>
    <w:p w14:paraId="6EE20B2C" w14:textId="77777777" w:rsidR="002C3436" w:rsidRPr="001B2C7D" w:rsidRDefault="002C3436" w:rsidP="002C3436">
      <w:pPr>
        <w:ind w:right="630"/>
        <w:rPr>
          <w:b/>
          <w:bCs/>
          <w:color w:val="000000" w:themeColor="text1"/>
        </w:rPr>
      </w:pPr>
      <w:r w:rsidRPr="001B2C7D">
        <w:rPr>
          <w:b/>
          <w:bCs/>
          <w:color w:val="000000" w:themeColor="text1"/>
        </w:rPr>
        <w:t>Response</w:t>
      </w:r>
    </w:p>
    <w:p w14:paraId="6EE20B2D" w14:textId="77777777" w:rsidR="002C3436" w:rsidRPr="002C3436" w:rsidRDefault="002C3436" w:rsidP="002C3436">
      <w:pPr>
        <w:ind w:right="630"/>
        <w:rPr>
          <w:bCs/>
          <w:color w:val="000000" w:themeColor="text1"/>
        </w:rPr>
      </w:pPr>
    </w:p>
    <w:p w14:paraId="6EE20B2E" w14:textId="77777777"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6EE20B2F" w14:textId="77777777" w:rsidR="002C3436" w:rsidRPr="002C3436" w:rsidRDefault="002C3436" w:rsidP="002C3436">
      <w:pPr>
        <w:ind w:right="630"/>
        <w:rPr>
          <w:bCs/>
          <w:color w:val="000000" w:themeColor="text1"/>
        </w:rPr>
      </w:pPr>
    </w:p>
    <w:p w14:paraId="6EE20B30" w14:textId="77777777"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6EE20B31" w14:textId="77777777" w:rsidR="002C3436" w:rsidRPr="002C3436" w:rsidRDefault="002C3436" w:rsidP="002C3436">
      <w:pPr>
        <w:ind w:right="630"/>
        <w:rPr>
          <w:bCs/>
          <w:color w:val="000000" w:themeColor="text1"/>
        </w:rPr>
      </w:pPr>
    </w:p>
    <w:p w14:paraId="6EE20B32" w14:textId="77777777" w:rsidR="002C3436" w:rsidRPr="002C3436" w:rsidRDefault="002C3436" w:rsidP="002C3436">
      <w:pPr>
        <w:ind w:right="630"/>
        <w:rPr>
          <w:bCs/>
          <w:color w:val="000000" w:themeColor="text1"/>
        </w:rPr>
      </w:pPr>
    </w:p>
    <w:p w14:paraId="6EE20B33"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6EE20B34" w14:textId="77777777" w:rsidR="002C3436" w:rsidRPr="002C3436" w:rsidRDefault="002C3436" w:rsidP="002C3436">
      <w:pPr>
        <w:ind w:right="630"/>
        <w:rPr>
          <w:bCs/>
          <w:color w:val="000000" w:themeColor="text1"/>
        </w:rPr>
      </w:pPr>
    </w:p>
    <w:p w14:paraId="6EE20B35"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6EE20B36" w14:textId="77777777" w:rsidR="002C3436" w:rsidRPr="002C3436" w:rsidRDefault="002C3436" w:rsidP="002C3436">
      <w:pPr>
        <w:ind w:right="630"/>
        <w:rPr>
          <w:bCs/>
          <w:color w:val="000000" w:themeColor="text1"/>
        </w:rPr>
      </w:pPr>
    </w:p>
    <w:p w14:paraId="6EE20B37" w14:textId="77777777" w:rsidR="002C3436" w:rsidRPr="001B2C7D" w:rsidRDefault="002C3436" w:rsidP="002C3436">
      <w:pPr>
        <w:ind w:right="630"/>
        <w:rPr>
          <w:b/>
          <w:bCs/>
          <w:color w:val="000000" w:themeColor="text1"/>
        </w:rPr>
      </w:pPr>
      <w:r w:rsidRPr="001B2C7D">
        <w:rPr>
          <w:b/>
          <w:bCs/>
          <w:color w:val="000000" w:themeColor="text1"/>
        </w:rPr>
        <w:t>Response</w:t>
      </w:r>
    </w:p>
    <w:p w14:paraId="6EE20B38" w14:textId="77777777" w:rsidR="002C3436" w:rsidRPr="002C3436" w:rsidRDefault="002C3436" w:rsidP="002C3436">
      <w:pPr>
        <w:ind w:right="630"/>
        <w:rPr>
          <w:bCs/>
          <w:color w:val="000000" w:themeColor="text1"/>
        </w:rPr>
      </w:pPr>
    </w:p>
    <w:p w14:paraId="6EE20B39"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EE20B3A" w14:textId="77777777" w:rsidR="002C3436" w:rsidRPr="002C3436" w:rsidRDefault="002C3436" w:rsidP="002C3436">
      <w:pPr>
        <w:ind w:right="630"/>
        <w:rPr>
          <w:bCs/>
          <w:color w:val="000000" w:themeColor="text1"/>
        </w:rPr>
      </w:pPr>
    </w:p>
    <w:p w14:paraId="6EE20B3B" w14:textId="77777777" w:rsidR="002C3436" w:rsidRPr="002C3436" w:rsidRDefault="002C3436" w:rsidP="002C3436">
      <w:pPr>
        <w:ind w:right="630"/>
        <w:rPr>
          <w:bCs/>
          <w:color w:val="000000" w:themeColor="text1"/>
        </w:rPr>
      </w:pPr>
    </w:p>
    <w:p w14:paraId="6EE20B3C" w14:textId="77777777" w:rsidR="002C3436" w:rsidRPr="001B2C7D" w:rsidRDefault="002C3436" w:rsidP="002C3436">
      <w:pPr>
        <w:ind w:right="630"/>
        <w:rPr>
          <w:b/>
          <w:bCs/>
          <w:color w:val="000000" w:themeColor="text1"/>
        </w:rPr>
      </w:pPr>
      <w:r w:rsidRPr="001B2C7D">
        <w:rPr>
          <w:b/>
          <w:bCs/>
          <w:color w:val="000000" w:themeColor="text1"/>
        </w:rPr>
        <w:lastRenderedPageBreak/>
        <w:t>Comment: Don't increase glass prices</w:t>
      </w:r>
    </w:p>
    <w:p w14:paraId="6EE20B3D" w14:textId="77777777" w:rsidR="002C3436" w:rsidRPr="002C3436" w:rsidRDefault="002C3436" w:rsidP="002C3436">
      <w:pPr>
        <w:ind w:right="630"/>
        <w:rPr>
          <w:bCs/>
          <w:color w:val="000000" w:themeColor="text1"/>
        </w:rPr>
      </w:pPr>
    </w:p>
    <w:p w14:paraId="6EE20B3E"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6EE20B3F" w14:textId="77777777" w:rsidR="002C3436" w:rsidRPr="002C3436" w:rsidRDefault="002C3436" w:rsidP="002C3436">
      <w:pPr>
        <w:ind w:right="630"/>
        <w:rPr>
          <w:bCs/>
          <w:color w:val="000000" w:themeColor="text1"/>
        </w:rPr>
      </w:pPr>
    </w:p>
    <w:p w14:paraId="6EE20B40" w14:textId="77777777" w:rsidR="002C3436" w:rsidRPr="001B2C7D" w:rsidRDefault="002C3436" w:rsidP="002C3436">
      <w:pPr>
        <w:ind w:right="630"/>
        <w:rPr>
          <w:b/>
          <w:bCs/>
          <w:color w:val="000000" w:themeColor="text1"/>
        </w:rPr>
      </w:pPr>
      <w:r w:rsidRPr="001B2C7D">
        <w:rPr>
          <w:b/>
          <w:bCs/>
          <w:color w:val="000000" w:themeColor="text1"/>
        </w:rPr>
        <w:t>Response</w:t>
      </w:r>
    </w:p>
    <w:p w14:paraId="6EE20B41" w14:textId="77777777" w:rsidR="002C3436" w:rsidRPr="002C3436" w:rsidRDefault="002C3436" w:rsidP="002C3436">
      <w:pPr>
        <w:ind w:right="630"/>
        <w:rPr>
          <w:bCs/>
          <w:color w:val="000000" w:themeColor="text1"/>
        </w:rPr>
      </w:pPr>
    </w:p>
    <w:p w14:paraId="6EE20B42"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6EE20B43" w14:textId="77777777" w:rsidR="002C3436" w:rsidRPr="002C3436" w:rsidRDefault="002C3436" w:rsidP="002C3436">
      <w:pPr>
        <w:ind w:right="630"/>
        <w:rPr>
          <w:bCs/>
          <w:color w:val="000000" w:themeColor="text1"/>
        </w:rPr>
      </w:pPr>
    </w:p>
    <w:p w14:paraId="6EE20B44" w14:textId="77777777" w:rsidR="002C3436" w:rsidRPr="002C3436" w:rsidRDefault="002C3436" w:rsidP="002C3436">
      <w:pPr>
        <w:ind w:right="630"/>
        <w:rPr>
          <w:bCs/>
          <w:color w:val="000000" w:themeColor="text1"/>
        </w:rPr>
      </w:pPr>
    </w:p>
    <w:p w14:paraId="6EE20B45"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6EE20B46" w14:textId="77777777" w:rsidR="002C3436" w:rsidRPr="002C3436" w:rsidRDefault="002C3436" w:rsidP="002C3436">
      <w:pPr>
        <w:ind w:right="630"/>
        <w:rPr>
          <w:bCs/>
          <w:color w:val="000000" w:themeColor="text1"/>
        </w:rPr>
      </w:pPr>
    </w:p>
    <w:p w14:paraId="6EE20B47"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6EE20B48" w14:textId="77777777" w:rsidR="002C3436" w:rsidRPr="002C3436" w:rsidRDefault="002C3436" w:rsidP="002C3436">
      <w:pPr>
        <w:ind w:right="630"/>
        <w:rPr>
          <w:bCs/>
          <w:color w:val="000000" w:themeColor="text1"/>
        </w:rPr>
      </w:pPr>
    </w:p>
    <w:p w14:paraId="6EE20B49" w14:textId="77777777" w:rsidR="002C3436" w:rsidRPr="001B2C7D" w:rsidRDefault="002C3436" w:rsidP="002C3436">
      <w:pPr>
        <w:ind w:right="630"/>
        <w:rPr>
          <w:b/>
          <w:bCs/>
          <w:color w:val="000000" w:themeColor="text1"/>
        </w:rPr>
      </w:pPr>
      <w:r w:rsidRPr="001B2C7D">
        <w:rPr>
          <w:b/>
          <w:bCs/>
          <w:color w:val="000000" w:themeColor="text1"/>
        </w:rPr>
        <w:t>Response</w:t>
      </w:r>
    </w:p>
    <w:p w14:paraId="6EE20B4A" w14:textId="77777777" w:rsidR="002C3436" w:rsidRPr="002C3436" w:rsidRDefault="002C3436" w:rsidP="002C3436">
      <w:pPr>
        <w:ind w:right="630"/>
        <w:rPr>
          <w:bCs/>
          <w:color w:val="000000" w:themeColor="text1"/>
        </w:rPr>
      </w:pPr>
    </w:p>
    <w:p w14:paraId="6EE20B4B"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6EE20B4C" w14:textId="77777777" w:rsidR="002C3436" w:rsidRPr="002C3436" w:rsidRDefault="002C3436" w:rsidP="002C3436">
      <w:pPr>
        <w:ind w:right="630"/>
        <w:rPr>
          <w:bCs/>
          <w:color w:val="000000" w:themeColor="text1"/>
        </w:rPr>
      </w:pPr>
    </w:p>
    <w:p w14:paraId="6EE20B4D" w14:textId="77777777" w:rsidR="002C3436" w:rsidRPr="002C3436" w:rsidRDefault="002C3436" w:rsidP="002C3436">
      <w:pPr>
        <w:ind w:right="630"/>
        <w:rPr>
          <w:bCs/>
          <w:color w:val="000000" w:themeColor="text1"/>
        </w:rPr>
      </w:pPr>
    </w:p>
    <w:p w14:paraId="6EE20B4E"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6EE20B4F" w14:textId="77777777" w:rsidR="002C3436" w:rsidRPr="002C3436" w:rsidRDefault="002C3436" w:rsidP="002C3436">
      <w:pPr>
        <w:ind w:right="630"/>
        <w:rPr>
          <w:bCs/>
          <w:color w:val="000000" w:themeColor="text1"/>
        </w:rPr>
      </w:pPr>
    </w:p>
    <w:p w14:paraId="6EE20B50"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6EE20B51" w14:textId="77777777" w:rsidR="002C3436" w:rsidRPr="002C3436" w:rsidRDefault="002C3436" w:rsidP="002C3436">
      <w:pPr>
        <w:ind w:right="630"/>
        <w:rPr>
          <w:bCs/>
          <w:color w:val="000000" w:themeColor="text1"/>
        </w:rPr>
      </w:pPr>
    </w:p>
    <w:p w14:paraId="6EE20B52" w14:textId="77777777" w:rsidR="002C3436" w:rsidRPr="001B2C7D" w:rsidRDefault="002C3436" w:rsidP="002C3436">
      <w:pPr>
        <w:ind w:right="630"/>
        <w:rPr>
          <w:b/>
          <w:bCs/>
          <w:color w:val="000000" w:themeColor="text1"/>
        </w:rPr>
      </w:pPr>
      <w:r w:rsidRPr="001B2C7D">
        <w:rPr>
          <w:b/>
          <w:bCs/>
          <w:color w:val="000000" w:themeColor="text1"/>
        </w:rPr>
        <w:t>Response</w:t>
      </w:r>
    </w:p>
    <w:p w14:paraId="6EE20B53" w14:textId="77777777" w:rsidR="002C3436" w:rsidRPr="002C3436" w:rsidRDefault="002C3436" w:rsidP="002C3436">
      <w:pPr>
        <w:ind w:right="630"/>
        <w:rPr>
          <w:bCs/>
          <w:color w:val="000000" w:themeColor="text1"/>
        </w:rPr>
      </w:pPr>
    </w:p>
    <w:p w14:paraId="6EE20B54" w14:textId="77777777"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6EE20B55" w14:textId="77777777" w:rsidR="002C3436" w:rsidRPr="002C3436" w:rsidRDefault="002C3436" w:rsidP="002C3436">
      <w:pPr>
        <w:ind w:right="630"/>
        <w:rPr>
          <w:bCs/>
          <w:color w:val="000000" w:themeColor="text1"/>
        </w:rPr>
      </w:pPr>
    </w:p>
    <w:p w14:paraId="6EE20B56"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EE20B57" w14:textId="77777777" w:rsidR="002C3436" w:rsidRPr="002C3436" w:rsidRDefault="002C3436" w:rsidP="002C3436">
      <w:pPr>
        <w:ind w:right="630"/>
        <w:rPr>
          <w:bCs/>
          <w:color w:val="000000" w:themeColor="text1"/>
        </w:rPr>
      </w:pPr>
    </w:p>
    <w:p w14:paraId="6EE20B58" w14:textId="7777777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6EE20B59" w14:textId="77777777" w:rsidR="002C3436" w:rsidRPr="002C3436" w:rsidRDefault="002C3436" w:rsidP="002C3436">
      <w:pPr>
        <w:ind w:right="630"/>
        <w:rPr>
          <w:bCs/>
          <w:color w:val="000000" w:themeColor="text1"/>
        </w:rPr>
      </w:pPr>
    </w:p>
    <w:p w14:paraId="6EE20B5A" w14:textId="77777777" w:rsidR="002C3436" w:rsidRPr="001B2C7D" w:rsidRDefault="002C3436" w:rsidP="002C3436">
      <w:pPr>
        <w:ind w:right="630"/>
        <w:rPr>
          <w:b/>
          <w:bCs/>
          <w:color w:val="000000" w:themeColor="text1"/>
        </w:rPr>
      </w:pPr>
      <w:r w:rsidRPr="001B2C7D">
        <w:rPr>
          <w:b/>
          <w:bCs/>
          <w:color w:val="000000" w:themeColor="text1"/>
        </w:rPr>
        <w:t>Response</w:t>
      </w:r>
    </w:p>
    <w:p w14:paraId="6EE20B5B" w14:textId="77777777" w:rsidR="002C3436" w:rsidRPr="002C3436" w:rsidRDefault="002C3436" w:rsidP="002C3436">
      <w:pPr>
        <w:ind w:right="630"/>
        <w:rPr>
          <w:bCs/>
          <w:color w:val="000000" w:themeColor="text1"/>
        </w:rPr>
      </w:pPr>
    </w:p>
    <w:p w14:paraId="6EE20B5C"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6EE20B5D" w14:textId="77777777" w:rsidR="002C3436" w:rsidRPr="002C3436" w:rsidRDefault="002C3436" w:rsidP="002C3436">
      <w:pPr>
        <w:ind w:right="630"/>
        <w:rPr>
          <w:bCs/>
          <w:color w:val="000000" w:themeColor="text1"/>
        </w:rPr>
      </w:pPr>
    </w:p>
    <w:p w14:paraId="6EE20B5E" w14:textId="77777777" w:rsidR="002C3436" w:rsidRPr="002C3436" w:rsidRDefault="002C3436" w:rsidP="002C3436">
      <w:pPr>
        <w:ind w:right="630"/>
        <w:rPr>
          <w:bCs/>
          <w:color w:val="000000" w:themeColor="text1"/>
        </w:rPr>
      </w:pPr>
    </w:p>
    <w:p w14:paraId="6EE20B5F"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6EE20B60" w14:textId="77777777" w:rsidR="002C3436" w:rsidRPr="002C3436" w:rsidRDefault="002C3436" w:rsidP="002C3436">
      <w:pPr>
        <w:ind w:right="630"/>
        <w:rPr>
          <w:bCs/>
          <w:color w:val="000000" w:themeColor="text1"/>
        </w:rPr>
      </w:pPr>
    </w:p>
    <w:p w14:paraId="6EE20B61" w14:textId="77777777"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6EE20B62" w14:textId="77777777" w:rsidR="002C3436" w:rsidRPr="002C3436" w:rsidRDefault="002C3436" w:rsidP="002C3436">
      <w:pPr>
        <w:ind w:right="630"/>
        <w:rPr>
          <w:bCs/>
          <w:color w:val="000000" w:themeColor="text1"/>
        </w:rPr>
      </w:pPr>
    </w:p>
    <w:p w14:paraId="6EE20B63" w14:textId="77777777" w:rsidR="002C3436" w:rsidRPr="001B2C7D" w:rsidRDefault="002C3436" w:rsidP="002C3436">
      <w:pPr>
        <w:ind w:right="630"/>
        <w:rPr>
          <w:b/>
          <w:bCs/>
          <w:color w:val="000000" w:themeColor="text1"/>
        </w:rPr>
      </w:pPr>
      <w:r w:rsidRPr="001B2C7D">
        <w:rPr>
          <w:b/>
          <w:bCs/>
          <w:color w:val="000000" w:themeColor="text1"/>
        </w:rPr>
        <w:t>Response</w:t>
      </w:r>
    </w:p>
    <w:p w14:paraId="6EE20B64" w14:textId="77777777" w:rsidR="002C3436" w:rsidRPr="002C3436" w:rsidRDefault="002C3436" w:rsidP="002C3436">
      <w:pPr>
        <w:ind w:right="630"/>
        <w:rPr>
          <w:bCs/>
          <w:color w:val="000000" w:themeColor="text1"/>
        </w:rPr>
      </w:pPr>
    </w:p>
    <w:p w14:paraId="6EE20B65" w14:textId="77777777" w:rsidR="002C3436" w:rsidRPr="002C3436" w:rsidRDefault="002C3436" w:rsidP="002C3436">
      <w:pPr>
        <w:ind w:right="630"/>
        <w:rPr>
          <w:bCs/>
          <w:color w:val="000000" w:themeColor="text1"/>
        </w:rPr>
      </w:pPr>
      <w:r w:rsidRPr="002C3436">
        <w:rPr>
          <w:bCs/>
          <w:color w:val="000000" w:themeColor="text1"/>
        </w:rPr>
        <w:lastRenderedPageBreak/>
        <w:t>Particulates from cutting and grinding operations are larger and heavier, and much less likely to be emitted to the outside of the facility. This rule does not regulate water emissions.</w:t>
      </w:r>
    </w:p>
    <w:p w14:paraId="6EE20B66" w14:textId="77777777" w:rsidR="002C3436" w:rsidRPr="002C3436" w:rsidRDefault="002C3436" w:rsidP="002C3436">
      <w:pPr>
        <w:ind w:right="630"/>
        <w:rPr>
          <w:bCs/>
          <w:color w:val="000000" w:themeColor="text1"/>
        </w:rPr>
      </w:pPr>
    </w:p>
    <w:p w14:paraId="6EE20B67" w14:textId="77777777" w:rsidR="002C3436" w:rsidRPr="002C3436" w:rsidRDefault="002C3436" w:rsidP="002C3436">
      <w:pPr>
        <w:ind w:right="630"/>
        <w:rPr>
          <w:bCs/>
          <w:color w:val="000000" w:themeColor="text1"/>
        </w:rPr>
      </w:pPr>
    </w:p>
    <w:p w14:paraId="6EE20B68" w14:textId="77777777" w:rsidR="002C3436" w:rsidRPr="001B2C7D" w:rsidRDefault="002C3436" w:rsidP="002C3436">
      <w:pPr>
        <w:ind w:right="630"/>
        <w:rPr>
          <w:b/>
          <w:bCs/>
          <w:color w:val="000000" w:themeColor="text1"/>
        </w:rPr>
      </w:pPr>
      <w:r w:rsidRPr="001B2C7D">
        <w:rPr>
          <w:b/>
          <w:bCs/>
          <w:color w:val="000000" w:themeColor="text1"/>
        </w:rPr>
        <w:t>Comment: NESHAP</w:t>
      </w:r>
    </w:p>
    <w:p w14:paraId="6EE20B69" w14:textId="77777777" w:rsidR="002C3436" w:rsidRPr="002C3436" w:rsidRDefault="002C3436" w:rsidP="002C3436">
      <w:pPr>
        <w:ind w:right="630"/>
        <w:rPr>
          <w:bCs/>
          <w:color w:val="000000" w:themeColor="text1"/>
        </w:rPr>
      </w:pPr>
    </w:p>
    <w:p w14:paraId="6EE20B6A"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6EE20B6B" w14:textId="77777777" w:rsidR="002C3436" w:rsidRPr="002C3436" w:rsidRDefault="002C3436" w:rsidP="002C3436">
      <w:pPr>
        <w:ind w:right="630"/>
        <w:rPr>
          <w:bCs/>
          <w:color w:val="000000" w:themeColor="text1"/>
        </w:rPr>
      </w:pPr>
    </w:p>
    <w:p w14:paraId="6EE20B6C" w14:textId="77777777" w:rsidR="002C3436" w:rsidRPr="001B2C7D" w:rsidRDefault="002C3436" w:rsidP="002C3436">
      <w:pPr>
        <w:ind w:right="630"/>
        <w:rPr>
          <w:b/>
          <w:bCs/>
          <w:color w:val="000000" w:themeColor="text1"/>
        </w:rPr>
      </w:pPr>
      <w:r w:rsidRPr="001B2C7D">
        <w:rPr>
          <w:b/>
          <w:bCs/>
          <w:color w:val="000000" w:themeColor="text1"/>
        </w:rPr>
        <w:t>Response</w:t>
      </w:r>
    </w:p>
    <w:p w14:paraId="6EE20B6D" w14:textId="77777777" w:rsidR="002C3436" w:rsidRPr="002C3436" w:rsidRDefault="002C3436" w:rsidP="002C3436">
      <w:pPr>
        <w:ind w:right="630"/>
        <w:rPr>
          <w:bCs/>
          <w:color w:val="000000" w:themeColor="text1"/>
        </w:rPr>
      </w:pPr>
    </w:p>
    <w:p w14:paraId="6EE20B6E"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6EE20B6F" w14:textId="77777777" w:rsidR="002C3436" w:rsidRPr="002C3436" w:rsidRDefault="002C3436" w:rsidP="002C3436">
      <w:pPr>
        <w:ind w:right="630"/>
        <w:rPr>
          <w:bCs/>
          <w:color w:val="000000" w:themeColor="text1"/>
        </w:rPr>
      </w:pPr>
    </w:p>
    <w:p w14:paraId="6EE20B70" w14:textId="77777777" w:rsidR="002C3436" w:rsidRPr="002C3436" w:rsidRDefault="002C3436" w:rsidP="002C3436">
      <w:pPr>
        <w:ind w:right="630"/>
        <w:rPr>
          <w:bCs/>
          <w:color w:val="000000" w:themeColor="text1"/>
        </w:rPr>
      </w:pPr>
    </w:p>
    <w:p w14:paraId="6EE20B71"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6EE20B72" w14:textId="77777777" w:rsidR="002C3436" w:rsidRPr="002C3436" w:rsidRDefault="002C3436" w:rsidP="002C3436">
      <w:pPr>
        <w:ind w:right="630"/>
        <w:rPr>
          <w:bCs/>
          <w:color w:val="000000" w:themeColor="text1"/>
        </w:rPr>
      </w:pPr>
    </w:p>
    <w:p w14:paraId="6EE20B73"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6EE20B74" w14:textId="77777777" w:rsidR="002C3436" w:rsidRPr="002C3436" w:rsidRDefault="002C3436" w:rsidP="002C3436">
      <w:pPr>
        <w:ind w:right="630"/>
        <w:rPr>
          <w:bCs/>
          <w:color w:val="000000" w:themeColor="text1"/>
        </w:rPr>
      </w:pPr>
    </w:p>
    <w:p w14:paraId="6EE20B75" w14:textId="77777777" w:rsidR="002C3436" w:rsidRPr="001B2C7D" w:rsidRDefault="002C3436" w:rsidP="002C3436">
      <w:pPr>
        <w:ind w:right="630"/>
        <w:rPr>
          <w:b/>
          <w:bCs/>
          <w:color w:val="000000" w:themeColor="text1"/>
        </w:rPr>
      </w:pPr>
      <w:r w:rsidRPr="001B2C7D">
        <w:rPr>
          <w:b/>
          <w:bCs/>
          <w:color w:val="000000" w:themeColor="text1"/>
        </w:rPr>
        <w:t>Response</w:t>
      </w:r>
    </w:p>
    <w:p w14:paraId="6EE20B76" w14:textId="77777777" w:rsidR="002C3436" w:rsidRPr="002C3436" w:rsidRDefault="002C3436" w:rsidP="002C3436">
      <w:pPr>
        <w:ind w:right="630"/>
        <w:rPr>
          <w:bCs/>
          <w:color w:val="000000" w:themeColor="text1"/>
        </w:rPr>
      </w:pPr>
    </w:p>
    <w:p w14:paraId="6EE20B77"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6EE20B78" w14:textId="77777777" w:rsidR="002C3436" w:rsidRPr="002C3436" w:rsidRDefault="002C3436" w:rsidP="002C3436">
      <w:pPr>
        <w:ind w:right="630"/>
        <w:rPr>
          <w:bCs/>
          <w:color w:val="000000" w:themeColor="text1"/>
        </w:rPr>
      </w:pPr>
    </w:p>
    <w:p w14:paraId="6EE20B79" w14:textId="77777777" w:rsidR="002C3436" w:rsidRPr="002C3436" w:rsidRDefault="002C3436" w:rsidP="002C3436">
      <w:pPr>
        <w:ind w:right="630"/>
        <w:rPr>
          <w:bCs/>
          <w:color w:val="000000" w:themeColor="text1"/>
        </w:rPr>
      </w:pPr>
    </w:p>
    <w:p w14:paraId="6EE20B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6EE20B7B" w14:textId="77777777" w:rsidR="002C3436" w:rsidRPr="001B2C7D" w:rsidRDefault="002C3436" w:rsidP="002C3436">
      <w:pPr>
        <w:ind w:right="630"/>
        <w:rPr>
          <w:bCs/>
          <w:color w:val="000000" w:themeColor="text1"/>
        </w:rPr>
      </w:pPr>
    </w:p>
    <w:p w14:paraId="6EE20B7C"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6EE20B7D" w14:textId="77777777" w:rsidR="002C3436" w:rsidRPr="002C3436" w:rsidRDefault="002C3436" w:rsidP="002C3436">
      <w:pPr>
        <w:ind w:right="630"/>
        <w:rPr>
          <w:bCs/>
          <w:color w:val="000000" w:themeColor="text1"/>
        </w:rPr>
      </w:pPr>
    </w:p>
    <w:p w14:paraId="6EE20B7E" w14:textId="77777777" w:rsidR="002C3436" w:rsidRPr="001B2C7D" w:rsidRDefault="002C3436" w:rsidP="002C3436">
      <w:pPr>
        <w:ind w:right="630"/>
        <w:rPr>
          <w:b/>
          <w:bCs/>
          <w:color w:val="000000" w:themeColor="text1"/>
        </w:rPr>
      </w:pPr>
      <w:r w:rsidRPr="001B2C7D">
        <w:rPr>
          <w:b/>
          <w:bCs/>
          <w:color w:val="000000" w:themeColor="text1"/>
        </w:rPr>
        <w:t>Response</w:t>
      </w:r>
    </w:p>
    <w:p w14:paraId="6EE20B7F" w14:textId="77777777" w:rsidR="002C3436" w:rsidRPr="002C3436" w:rsidRDefault="002C3436" w:rsidP="002C3436">
      <w:pPr>
        <w:ind w:right="630"/>
        <w:rPr>
          <w:bCs/>
          <w:color w:val="000000" w:themeColor="text1"/>
        </w:rPr>
      </w:pPr>
    </w:p>
    <w:p w14:paraId="6EE20B80" w14:textId="77777777"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6EE20B81" w14:textId="77777777" w:rsidR="002C3436" w:rsidRPr="002C3436" w:rsidRDefault="002C3436" w:rsidP="002C3436">
      <w:pPr>
        <w:ind w:right="630"/>
        <w:rPr>
          <w:bCs/>
          <w:color w:val="000000" w:themeColor="text1"/>
        </w:rPr>
      </w:pPr>
    </w:p>
    <w:p w14:paraId="6EE20B82" w14:textId="77777777" w:rsidR="002C3436" w:rsidRPr="002C3436" w:rsidRDefault="002C3436" w:rsidP="002C3436">
      <w:pPr>
        <w:ind w:right="630"/>
        <w:rPr>
          <w:bCs/>
          <w:color w:val="000000" w:themeColor="text1"/>
        </w:rPr>
      </w:pPr>
    </w:p>
    <w:p w14:paraId="6EE20B83"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6EE20B84" w14:textId="77777777" w:rsidR="002C3436" w:rsidRPr="002C3436" w:rsidRDefault="002C3436" w:rsidP="002C3436">
      <w:pPr>
        <w:ind w:right="630"/>
        <w:rPr>
          <w:bCs/>
          <w:color w:val="000000" w:themeColor="text1"/>
        </w:rPr>
      </w:pPr>
    </w:p>
    <w:p w14:paraId="6EE20B85"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6EE20B86" w14:textId="77777777" w:rsidR="002C3436" w:rsidRPr="002C3436" w:rsidRDefault="002C3436" w:rsidP="002C3436">
      <w:pPr>
        <w:ind w:right="630"/>
        <w:rPr>
          <w:bCs/>
          <w:color w:val="000000" w:themeColor="text1"/>
        </w:rPr>
      </w:pPr>
    </w:p>
    <w:p w14:paraId="6EE20B87" w14:textId="77777777" w:rsidR="002C3436" w:rsidRPr="001B2C7D" w:rsidRDefault="002C3436" w:rsidP="002C3436">
      <w:pPr>
        <w:ind w:right="630"/>
        <w:rPr>
          <w:b/>
          <w:bCs/>
          <w:color w:val="000000" w:themeColor="text1"/>
        </w:rPr>
      </w:pPr>
      <w:r w:rsidRPr="001B2C7D">
        <w:rPr>
          <w:b/>
          <w:bCs/>
          <w:color w:val="000000" w:themeColor="text1"/>
        </w:rPr>
        <w:t>Response</w:t>
      </w:r>
    </w:p>
    <w:p w14:paraId="6EE20B88" w14:textId="77777777" w:rsidR="002C3436" w:rsidRPr="002C3436" w:rsidRDefault="002C3436" w:rsidP="002C3436">
      <w:pPr>
        <w:ind w:right="630"/>
        <w:rPr>
          <w:bCs/>
          <w:color w:val="000000" w:themeColor="text1"/>
        </w:rPr>
      </w:pPr>
    </w:p>
    <w:p w14:paraId="6EE20B89" w14:textId="77777777"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6EE20B8A" w14:textId="77777777" w:rsidR="002C3436" w:rsidRPr="002C3436" w:rsidRDefault="002C3436" w:rsidP="002C3436">
      <w:pPr>
        <w:ind w:right="630"/>
        <w:rPr>
          <w:bCs/>
          <w:color w:val="000000" w:themeColor="text1"/>
        </w:rPr>
      </w:pPr>
    </w:p>
    <w:p w14:paraId="6EE20B8B" w14:textId="77777777" w:rsidR="002C3436" w:rsidRPr="002C3436" w:rsidRDefault="002C3436" w:rsidP="002C3436">
      <w:pPr>
        <w:ind w:right="630"/>
        <w:rPr>
          <w:bCs/>
          <w:color w:val="000000" w:themeColor="text1"/>
        </w:rPr>
      </w:pPr>
    </w:p>
    <w:p w14:paraId="6EE20B8C"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EE20B8D" w14:textId="77777777" w:rsidR="002C3436" w:rsidRPr="002C3436" w:rsidRDefault="002C3436" w:rsidP="002C3436">
      <w:pPr>
        <w:ind w:right="630"/>
        <w:rPr>
          <w:bCs/>
          <w:color w:val="000000" w:themeColor="text1"/>
        </w:rPr>
      </w:pPr>
    </w:p>
    <w:p w14:paraId="6EE20B8E"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6EE20B8F" w14:textId="77777777" w:rsidR="002C3436" w:rsidRPr="002C3436" w:rsidRDefault="002C3436" w:rsidP="002C3436">
      <w:pPr>
        <w:ind w:right="630"/>
        <w:rPr>
          <w:bCs/>
          <w:color w:val="000000" w:themeColor="text1"/>
        </w:rPr>
      </w:pPr>
    </w:p>
    <w:p w14:paraId="6EE20B90" w14:textId="77777777" w:rsidR="002C3436" w:rsidRPr="001B2C7D" w:rsidRDefault="002C3436" w:rsidP="002C3436">
      <w:pPr>
        <w:ind w:right="630"/>
        <w:rPr>
          <w:b/>
          <w:bCs/>
          <w:color w:val="000000" w:themeColor="text1"/>
        </w:rPr>
      </w:pPr>
      <w:r w:rsidRPr="001B2C7D">
        <w:rPr>
          <w:b/>
          <w:bCs/>
          <w:color w:val="000000" w:themeColor="text1"/>
        </w:rPr>
        <w:t>Response</w:t>
      </w:r>
    </w:p>
    <w:p w14:paraId="6EE20B91" w14:textId="77777777" w:rsidR="002C3436" w:rsidRPr="002C3436" w:rsidRDefault="002C3436" w:rsidP="002C3436">
      <w:pPr>
        <w:ind w:right="630"/>
        <w:rPr>
          <w:bCs/>
          <w:color w:val="000000" w:themeColor="text1"/>
        </w:rPr>
      </w:pPr>
    </w:p>
    <w:p w14:paraId="6EE20B92"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6EE20B93" w14:textId="77777777" w:rsidR="002C3436" w:rsidRPr="002C3436" w:rsidRDefault="002C3436" w:rsidP="002C3436">
      <w:pPr>
        <w:ind w:right="630"/>
        <w:rPr>
          <w:bCs/>
          <w:color w:val="000000" w:themeColor="text1"/>
        </w:rPr>
      </w:pPr>
    </w:p>
    <w:p w14:paraId="6EE20B94"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6EE20B95" w14:textId="77777777" w:rsidR="002C3436" w:rsidRPr="002C3436" w:rsidRDefault="002C3436" w:rsidP="002C3436">
      <w:pPr>
        <w:ind w:right="630"/>
        <w:rPr>
          <w:bCs/>
          <w:color w:val="000000" w:themeColor="text1"/>
        </w:rPr>
      </w:pPr>
    </w:p>
    <w:p w14:paraId="6EE20B96" w14:textId="77777777" w:rsidR="002C3436" w:rsidRPr="002C3436" w:rsidRDefault="002C3436" w:rsidP="002C3436">
      <w:pPr>
        <w:ind w:right="630"/>
        <w:rPr>
          <w:bCs/>
          <w:color w:val="000000" w:themeColor="text1"/>
        </w:rPr>
      </w:pPr>
    </w:p>
    <w:p w14:paraId="6EE20B97"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6EE20B98" w14:textId="77777777" w:rsidR="002C3436" w:rsidRPr="002C3436" w:rsidRDefault="002C3436" w:rsidP="002C3436">
      <w:pPr>
        <w:ind w:right="630"/>
        <w:rPr>
          <w:bCs/>
          <w:color w:val="000000" w:themeColor="text1"/>
        </w:rPr>
      </w:pPr>
    </w:p>
    <w:p w14:paraId="6EE20B99" w14:textId="77777777"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6EE20B9A" w14:textId="77777777" w:rsidR="002C3436" w:rsidRPr="002C3436" w:rsidRDefault="002C3436" w:rsidP="002C3436">
      <w:pPr>
        <w:ind w:right="630"/>
        <w:rPr>
          <w:bCs/>
          <w:color w:val="000000" w:themeColor="text1"/>
        </w:rPr>
      </w:pPr>
    </w:p>
    <w:p w14:paraId="6EE20B9B" w14:textId="77777777" w:rsidR="002C3436" w:rsidRPr="00D771E0" w:rsidRDefault="002C3436" w:rsidP="002C3436">
      <w:pPr>
        <w:ind w:right="630"/>
        <w:rPr>
          <w:b/>
          <w:bCs/>
          <w:color w:val="000000" w:themeColor="text1"/>
        </w:rPr>
      </w:pPr>
      <w:r w:rsidRPr="00D771E0">
        <w:rPr>
          <w:b/>
          <w:bCs/>
          <w:color w:val="000000" w:themeColor="text1"/>
        </w:rPr>
        <w:t>Response</w:t>
      </w:r>
    </w:p>
    <w:p w14:paraId="6EE20B9C" w14:textId="77777777" w:rsidR="002C3436" w:rsidRPr="002C3436" w:rsidRDefault="002C3436" w:rsidP="002C3436">
      <w:pPr>
        <w:ind w:right="630"/>
        <w:rPr>
          <w:bCs/>
          <w:color w:val="000000" w:themeColor="text1"/>
        </w:rPr>
      </w:pPr>
    </w:p>
    <w:p w14:paraId="6EE20B9D" w14:textId="77777777"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6EE20B9E" w14:textId="77777777" w:rsidR="002C3436" w:rsidRPr="002C3436" w:rsidRDefault="002C3436" w:rsidP="002C3436">
      <w:pPr>
        <w:ind w:right="630"/>
        <w:rPr>
          <w:bCs/>
          <w:color w:val="000000" w:themeColor="text1"/>
        </w:rPr>
      </w:pPr>
    </w:p>
    <w:p w14:paraId="6EE20B9F" w14:textId="77777777" w:rsidR="002C3436" w:rsidRPr="002C3436" w:rsidRDefault="002C3436" w:rsidP="002C3436">
      <w:pPr>
        <w:ind w:right="630"/>
        <w:rPr>
          <w:bCs/>
          <w:color w:val="000000" w:themeColor="text1"/>
        </w:rPr>
      </w:pPr>
    </w:p>
    <w:p w14:paraId="6EE20BA0"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6EE20BA1" w14:textId="77777777" w:rsidR="002C3436" w:rsidRPr="002C3436" w:rsidRDefault="002C3436" w:rsidP="002C3436">
      <w:pPr>
        <w:ind w:right="630"/>
        <w:rPr>
          <w:bCs/>
          <w:color w:val="000000" w:themeColor="text1"/>
        </w:rPr>
      </w:pPr>
    </w:p>
    <w:p w14:paraId="6EE20BA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6EE20BA3" w14:textId="77777777" w:rsidR="002C3436" w:rsidRPr="002C3436" w:rsidRDefault="002C3436" w:rsidP="002C3436">
      <w:pPr>
        <w:ind w:right="630"/>
        <w:rPr>
          <w:bCs/>
          <w:color w:val="000000" w:themeColor="text1"/>
        </w:rPr>
      </w:pPr>
    </w:p>
    <w:p w14:paraId="6EE20BA4" w14:textId="77777777" w:rsidR="002C3436" w:rsidRPr="00D771E0" w:rsidRDefault="002C3436" w:rsidP="002C3436">
      <w:pPr>
        <w:ind w:right="630"/>
        <w:rPr>
          <w:b/>
          <w:bCs/>
          <w:color w:val="000000" w:themeColor="text1"/>
        </w:rPr>
      </w:pPr>
      <w:r w:rsidRPr="00D771E0">
        <w:rPr>
          <w:b/>
          <w:bCs/>
          <w:color w:val="000000" w:themeColor="text1"/>
        </w:rPr>
        <w:t>Response</w:t>
      </w:r>
    </w:p>
    <w:p w14:paraId="6EE20BA5" w14:textId="77777777" w:rsidR="002C3436" w:rsidRPr="002C3436" w:rsidRDefault="002C3436" w:rsidP="002C3436">
      <w:pPr>
        <w:ind w:right="630"/>
        <w:rPr>
          <w:bCs/>
          <w:color w:val="000000" w:themeColor="text1"/>
        </w:rPr>
      </w:pPr>
    </w:p>
    <w:p w14:paraId="6EE20BA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6EE20BA7" w14:textId="77777777" w:rsidR="00D771E0" w:rsidRDefault="00D771E0" w:rsidP="002C3436">
      <w:pPr>
        <w:ind w:right="630"/>
        <w:rPr>
          <w:bCs/>
          <w:color w:val="000000" w:themeColor="text1"/>
        </w:rPr>
      </w:pPr>
    </w:p>
    <w:p w14:paraId="6EE20BA8" w14:textId="77777777" w:rsidR="00D771E0" w:rsidRDefault="00D771E0" w:rsidP="002C3436">
      <w:pPr>
        <w:ind w:right="630"/>
        <w:rPr>
          <w:bCs/>
          <w:color w:val="000000" w:themeColor="text1"/>
        </w:rPr>
      </w:pPr>
    </w:p>
    <w:p w14:paraId="6EE20BA9"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6EE20BAA" w14:textId="77777777" w:rsidR="002C3436" w:rsidRPr="002C3436" w:rsidRDefault="002C3436" w:rsidP="002C3436">
      <w:pPr>
        <w:ind w:right="630"/>
        <w:rPr>
          <w:bCs/>
          <w:color w:val="000000" w:themeColor="text1"/>
        </w:rPr>
      </w:pPr>
    </w:p>
    <w:p w14:paraId="6EE20BAB" w14:textId="77777777" w:rsidR="002C3436" w:rsidRPr="002C3436" w:rsidRDefault="002C3436" w:rsidP="002C3436">
      <w:pPr>
        <w:ind w:right="630"/>
        <w:rPr>
          <w:bCs/>
          <w:color w:val="000000" w:themeColor="text1"/>
        </w:rPr>
      </w:pPr>
    </w:p>
    <w:p w14:paraId="6EE20BAC"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6EE20BAD" w14:textId="77777777" w:rsidR="002C3436" w:rsidRPr="002C3436" w:rsidRDefault="002C3436" w:rsidP="002C3436">
      <w:pPr>
        <w:ind w:right="630"/>
        <w:rPr>
          <w:bCs/>
          <w:color w:val="000000" w:themeColor="text1"/>
        </w:rPr>
      </w:pPr>
    </w:p>
    <w:p w14:paraId="6EE20BAE" w14:textId="77777777" w:rsidR="002C3436" w:rsidRPr="002C3436" w:rsidRDefault="002C3436" w:rsidP="002C3436">
      <w:pPr>
        <w:ind w:right="630"/>
        <w:rPr>
          <w:bCs/>
          <w:color w:val="000000" w:themeColor="text1"/>
        </w:rPr>
      </w:pPr>
      <w:r w:rsidRPr="002C3436">
        <w:rPr>
          <w:bCs/>
          <w:color w:val="000000" w:themeColor="text1"/>
        </w:rPr>
        <w:lastRenderedPageBreak/>
        <w:t>The temporary rule requires CAGMs to show that their baghouses capture 99.0% of incoming particulate matter. Baghouses can capture more than that, and DEQ should require them to demonstrate that they are capturing 99.9%.</w:t>
      </w:r>
    </w:p>
    <w:p w14:paraId="6EE20BAF" w14:textId="77777777" w:rsidR="002C3436" w:rsidRPr="002C3436" w:rsidRDefault="002C3436" w:rsidP="002C3436">
      <w:pPr>
        <w:ind w:right="630"/>
        <w:rPr>
          <w:bCs/>
          <w:color w:val="000000" w:themeColor="text1"/>
        </w:rPr>
      </w:pPr>
    </w:p>
    <w:p w14:paraId="6EE20BB0" w14:textId="77777777" w:rsidR="002C3436" w:rsidRPr="00300BAB" w:rsidRDefault="002C3436" w:rsidP="002C3436">
      <w:pPr>
        <w:ind w:right="630"/>
        <w:rPr>
          <w:b/>
          <w:bCs/>
          <w:color w:val="000000" w:themeColor="text1"/>
        </w:rPr>
      </w:pPr>
      <w:r w:rsidRPr="00300BAB">
        <w:rPr>
          <w:b/>
          <w:bCs/>
          <w:color w:val="000000" w:themeColor="text1"/>
        </w:rPr>
        <w:t>Response</w:t>
      </w:r>
    </w:p>
    <w:p w14:paraId="6EE20BB1" w14:textId="77777777" w:rsidR="002C3436" w:rsidRPr="002C3436" w:rsidRDefault="002C3436" w:rsidP="002C3436">
      <w:pPr>
        <w:ind w:right="630"/>
        <w:rPr>
          <w:bCs/>
          <w:color w:val="000000" w:themeColor="text1"/>
        </w:rPr>
      </w:pPr>
    </w:p>
    <w:p w14:paraId="6EE20BB2"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6EE20BB3" w14:textId="77777777" w:rsidR="002C3436" w:rsidRPr="002C3436" w:rsidRDefault="002C3436" w:rsidP="002C3436">
      <w:pPr>
        <w:ind w:right="630"/>
        <w:rPr>
          <w:bCs/>
          <w:color w:val="000000" w:themeColor="text1"/>
        </w:rPr>
      </w:pPr>
    </w:p>
    <w:p w14:paraId="6EE20BB4"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6EE20BB5" w14:textId="77777777" w:rsidR="002C3436" w:rsidRPr="002C3436" w:rsidRDefault="002C3436" w:rsidP="002C3436">
      <w:pPr>
        <w:ind w:right="630"/>
        <w:rPr>
          <w:bCs/>
          <w:color w:val="000000" w:themeColor="text1"/>
        </w:rPr>
      </w:pPr>
    </w:p>
    <w:p w14:paraId="6EE20BB6"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6EE20BB7" w14:textId="77777777" w:rsidR="002C3436" w:rsidRPr="002C3436" w:rsidRDefault="002C3436" w:rsidP="002C3436">
      <w:pPr>
        <w:ind w:right="630"/>
        <w:rPr>
          <w:bCs/>
          <w:color w:val="000000" w:themeColor="text1"/>
        </w:rPr>
      </w:pPr>
    </w:p>
    <w:p w14:paraId="6EE20BB8" w14:textId="7777777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6EE20BB9" w14:textId="77777777" w:rsidR="002C3436" w:rsidRPr="002C3436" w:rsidRDefault="003B4C60" w:rsidP="002C3436">
      <w:pPr>
        <w:ind w:right="630"/>
        <w:rPr>
          <w:bCs/>
          <w:color w:val="000000" w:themeColor="text1"/>
        </w:rPr>
      </w:pPr>
      <w:r>
        <w:rPr>
          <w:bCs/>
          <w:color w:val="000000" w:themeColor="text1"/>
        </w:rPr>
        <w:br/>
      </w:r>
    </w:p>
    <w:p w14:paraId="6EE20BBA"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6EE20BBB" w14:textId="77777777" w:rsidR="002C3436" w:rsidRPr="002C3436" w:rsidRDefault="002C3436" w:rsidP="002C3436">
      <w:pPr>
        <w:ind w:right="630"/>
        <w:rPr>
          <w:bCs/>
          <w:color w:val="000000" w:themeColor="text1"/>
        </w:rPr>
      </w:pPr>
    </w:p>
    <w:p w14:paraId="6EE20BBC" w14:textId="77777777"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6EE20BBD" w14:textId="77777777" w:rsidR="002C3436" w:rsidRPr="002C3436" w:rsidRDefault="002C3436" w:rsidP="002C3436">
      <w:pPr>
        <w:ind w:right="630"/>
        <w:rPr>
          <w:bCs/>
          <w:color w:val="000000" w:themeColor="text1"/>
        </w:rPr>
      </w:pPr>
    </w:p>
    <w:p w14:paraId="6EE20BBE" w14:textId="77777777" w:rsidR="002C3436" w:rsidRPr="003B4C60" w:rsidRDefault="002C3436" w:rsidP="002C3436">
      <w:pPr>
        <w:ind w:right="630"/>
        <w:rPr>
          <w:b/>
          <w:bCs/>
          <w:color w:val="000000" w:themeColor="text1"/>
        </w:rPr>
      </w:pPr>
      <w:r w:rsidRPr="003B4C60">
        <w:rPr>
          <w:b/>
          <w:bCs/>
          <w:color w:val="000000" w:themeColor="text1"/>
        </w:rPr>
        <w:t>Response</w:t>
      </w:r>
    </w:p>
    <w:p w14:paraId="6EE20BBF" w14:textId="77777777" w:rsidR="002C3436" w:rsidRPr="002C3436" w:rsidRDefault="002C3436" w:rsidP="002C3436">
      <w:pPr>
        <w:ind w:right="630"/>
        <w:rPr>
          <w:bCs/>
          <w:color w:val="000000" w:themeColor="text1"/>
        </w:rPr>
      </w:pPr>
    </w:p>
    <w:p w14:paraId="6EE20BC0"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6EE20BC1" w14:textId="77777777" w:rsidR="002C3436" w:rsidRPr="002C3436" w:rsidRDefault="002C3436" w:rsidP="002C3436">
      <w:pPr>
        <w:ind w:right="630"/>
        <w:rPr>
          <w:bCs/>
          <w:color w:val="000000" w:themeColor="text1"/>
        </w:rPr>
      </w:pPr>
    </w:p>
    <w:p w14:paraId="6EE20BC2" w14:textId="77777777" w:rsidR="002C3436" w:rsidRDefault="002C3436" w:rsidP="002C3436">
      <w:pPr>
        <w:ind w:right="630"/>
        <w:rPr>
          <w:bCs/>
          <w:color w:val="000000" w:themeColor="text1"/>
        </w:rPr>
      </w:pPr>
    </w:p>
    <w:p w14:paraId="6EE20BC3" w14:textId="77777777"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6EE20BC4" w14:textId="77777777" w:rsidR="003B4C60" w:rsidRPr="002C3436" w:rsidRDefault="003B4C60" w:rsidP="003B4C60">
      <w:pPr>
        <w:ind w:right="630"/>
        <w:rPr>
          <w:bCs/>
          <w:color w:val="000000" w:themeColor="text1"/>
        </w:rPr>
      </w:pPr>
    </w:p>
    <w:p w14:paraId="6EE20BC5"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6EE20BC6" w14:textId="77777777" w:rsidR="003B4C60" w:rsidRPr="002C3436" w:rsidRDefault="003B4C60" w:rsidP="003B4C60">
      <w:pPr>
        <w:ind w:right="630"/>
        <w:rPr>
          <w:bCs/>
          <w:color w:val="000000" w:themeColor="text1"/>
        </w:rPr>
      </w:pPr>
    </w:p>
    <w:p w14:paraId="6EE20BC7" w14:textId="77777777" w:rsidR="003B4C60" w:rsidRPr="003B4C60" w:rsidRDefault="003B4C60" w:rsidP="003B4C60">
      <w:pPr>
        <w:ind w:right="630"/>
        <w:rPr>
          <w:b/>
          <w:bCs/>
          <w:color w:val="000000" w:themeColor="text1"/>
        </w:rPr>
      </w:pPr>
      <w:r w:rsidRPr="003B4C60">
        <w:rPr>
          <w:b/>
          <w:bCs/>
          <w:color w:val="000000" w:themeColor="text1"/>
        </w:rPr>
        <w:t>Response</w:t>
      </w:r>
    </w:p>
    <w:p w14:paraId="6EE20BC8" w14:textId="77777777" w:rsidR="003B4C60" w:rsidRPr="002C3436" w:rsidRDefault="003B4C60" w:rsidP="003B4C60">
      <w:pPr>
        <w:ind w:right="630"/>
        <w:rPr>
          <w:bCs/>
          <w:color w:val="000000" w:themeColor="text1"/>
        </w:rPr>
      </w:pPr>
    </w:p>
    <w:p w14:paraId="6EE20BC9" w14:textId="77777777"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w:t>
      </w:r>
      <w:r w:rsidRPr="002C3436">
        <w:rPr>
          <w:bCs/>
          <w:color w:val="000000" w:themeColor="text1"/>
        </w:rPr>
        <w:lastRenderedPageBreak/>
        <w:t xml:space="preserve">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6EE20BCA" w14:textId="77777777" w:rsidR="003B4C60" w:rsidRDefault="003B4C60" w:rsidP="002C3436">
      <w:pPr>
        <w:ind w:right="630"/>
        <w:rPr>
          <w:bCs/>
          <w:color w:val="000000" w:themeColor="text1"/>
        </w:rPr>
      </w:pPr>
    </w:p>
    <w:p w14:paraId="6EE20BCB" w14:textId="77777777" w:rsidR="003B4C60" w:rsidRPr="002C3436" w:rsidRDefault="003B4C60" w:rsidP="002C3436">
      <w:pPr>
        <w:ind w:right="630"/>
        <w:rPr>
          <w:bCs/>
          <w:color w:val="000000" w:themeColor="text1"/>
        </w:rPr>
      </w:pPr>
    </w:p>
    <w:p w14:paraId="6EE20BCC"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6EE20BCD" w14:textId="77777777" w:rsidR="002C3436" w:rsidRPr="002C3436" w:rsidRDefault="002C3436" w:rsidP="002C3436">
      <w:pPr>
        <w:ind w:right="630"/>
        <w:rPr>
          <w:bCs/>
          <w:color w:val="000000" w:themeColor="text1"/>
        </w:rPr>
      </w:pPr>
    </w:p>
    <w:p w14:paraId="6EE20BCE"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6EE20BCF" w14:textId="77777777" w:rsidR="002C3436" w:rsidRPr="002C3436" w:rsidRDefault="002C3436" w:rsidP="002C3436">
      <w:pPr>
        <w:ind w:right="630"/>
        <w:rPr>
          <w:bCs/>
          <w:color w:val="000000" w:themeColor="text1"/>
        </w:rPr>
      </w:pPr>
    </w:p>
    <w:p w14:paraId="6EE20BD0" w14:textId="77777777" w:rsidR="002C3436" w:rsidRPr="003B4C60" w:rsidRDefault="002C3436" w:rsidP="002C3436">
      <w:pPr>
        <w:ind w:right="630"/>
        <w:rPr>
          <w:b/>
          <w:bCs/>
          <w:color w:val="000000" w:themeColor="text1"/>
        </w:rPr>
      </w:pPr>
      <w:r w:rsidRPr="003B4C60">
        <w:rPr>
          <w:b/>
          <w:bCs/>
          <w:color w:val="000000" w:themeColor="text1"/>
        </w:rPr>
        <w:t>Response</w:t>
      </w:r>
    </w:p>
    <w:p w14:paraId="6EE20BD1" w14:textId="77777777" w:rsidR="002C3436" w:rsidRPr="002C3436" w:rsidRDefault="002C3436" w:rsidP="002C3436">
      <w:pPr>
        <w:ind w:right="630"/>
        <w:rPr>
          <w:bCs/>
          <w:color w:val="000000" w:themeColor="text1"/>
        </w:rPr>
      </w:pPr>
    </w:p>
    <w:p w14:paraId="6EE20BD2"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6EE20BD3" w14:textId="77777777" w:rsidR="002C3436" w:rsidRPr="002C3436" w:rsidRDefault="002C3436" w:rsidP="002C3436">
      <w:pPr>
        <w:ind w:right="630"/>
        <w:rPr>
          <w:bCs/>
          <w:color w:val="000000" w:themeColor="text1"/>
        </w:rPr>
      </w:pPr>
    </w:p>
    <w:p w14:paraId="6EE20BD4" w14:textId="77777777" w:rsidR="002C3436" w:rsidRPr="002C3436" w:rsidRDefault="002C3436" w:rsidP="002C3436">
      <w:pPr>
        <w:ind w:right="630"/>
        <w:rPr>
          <w:bCs/>
          <w:color w:val="000000" w:themeColor="text1"/>
        </w:rPr>
      </w:pPr>
    </w:p>
    <w:p w14:paraId="6EE20BD5" w14:textId="77777777" w:rsidR="002C3436" w:rsidRPr="003B4C60" w:rsidRDefault="002C3436" w:rsidP="002C3436">
      <w:pPr>
        <w:ind w:right="630"/>
        <w:rPr>
          <w:b/>
          <w:bCs/>
          <w:color w:val="000000" w:themeColor="text1"/>
        </w:rPr>
      </w:pPr>
      <w:r w:rsidRPr="003B4C60">
        <w:rPr>
          <w:b/>
          <w:bCs/>
          <w:color w:val="000000" w:themeColor="text1"/>
        </w:rPr>
        <w:t>Comment: 0.2 lb/ton</w:t>
      </w:r>
    </w:p>
    <w:p w14:paraId="6EE20BD6" w14:textId="77777777" w:rsidR="002C3436" w:rsidRPr="002C3436" w:rsidRDefault="002C3436" w:rsidP="002C3436">
      <w:pPr>
        <w:ind w:right="630"/>
        <w:rPr>
          <w:bCs/>
          <w:color w:val="000000" w:themeColor="text1"/>
        </w:rPr>
      </w:pPr>
    </w:p>
    <w:p w14:paraId="6EE20BD7"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6EE20BD8" w14:textId="77777777" w:rsidR="002C3436" w:rsidRPr="002C3436" w:rsidRDefault="002C3436" w:rsidP="002C3436">
      <w:pPr>
        <w:ind w:right="630"/>
        <w:rPr>
          <w:bCs/>
          <w:color w:val="000000" w:themeColor="text1"/>
        </w:rPr>
      </w:pPr>
    </w:p>
    <w:p w14:paraId="6EE20BD9" w14:textId="77777777" w:rsidR="002C3436" w:rsidRPr="003B4C60" w:rsidRDefault="002C3436" w:rsidP="002C3436">
      <w:pPr>
        <w:ind w:right="630"/>
        <w:rPr>
          <w:b/>
          <w:bCs/>
          <w:color w:val="000000" w:themeColor="text1"/>
        </w:rPr>
      </w:pPr>
      <w:r w:rsidRPr="003B4C60">
        <w:rPr>
          <w:b/>
          <w:bCs/>
          <w:color w:val="000000" w:themeColor="text1"/>
        </w:rPr>
        <w:t>Response</w:t>
      </w:r>
    </w:p>
    <w:p w14:paraId="6EE20BDA" w14:textId="77777777" w:rsidR="002C3436" w:rsidRPr="002C3436" w:rsidRDefault="002C3436" w:rsidP="002C3436">
      <w:pPr>
        <w:ind w:right="630"/>
        <w:rPr>
          <w:bCs/>
          <w:color w:val="000000" w:themeColor="text1"/>
        </w:rPr>
      </w:pPr>
    </w:p>
    <w:p w14:paraId="6EE20BDB"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6EE20BDC" w14:textId="77777777" w:rsidR="002C3436" w:rsidRPr="002C3436" w:rsidRDefault="002C3436" w:rsidP="002C3436">
      <w:pPr>
        <w:ind w:right="630"/>
        <w:rPr>
          <w:bCs/>
          <w:color w:val="000000" w:themeColor="text1"/>
        </w:rPr>
      </w:pPr>
    </w:p>
    <w:p w14:paraId="6EE20BDD" w14:textId="77777777" w:rsidR="002C3436" w:rsidRPr="002C3436" w:rsidRDefault="002C3436" w:rsidP="002C3436">
      <w:pPr>
        <w:ind w:right="630"/>
        <w:rPr>
          <w:bCs/>
          <w:color w:val="000000" w:themeColor="text1"/>
        </w:rPr>
      </w:pPr>
    </w:p>
    <w:p w14:paraId="6EE20BDE"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6EE20BDF" w14:textId="77777777" w:rsidR="002C3436" w:rsidRPr="002C3436" w:rsidRDefault="002C3436" w:rsidP="002C3436">
      <w:pPr>
        <w:ind w:right="630"/>
        <w:rPr>
          <w:bCs/>
          <w:color w:val="000000" w:themeColor="text1"/>
        </w:rPr>
      </w:pPr>
    </w:p>
    <w:p w14:paraId="6EE20BE0"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6EE20BE1" w14:textId="77777777" w:rsidR="002C3436" w:rsidRPr="002C3436" w:rsidRDefault="002C3436" w:rsidP="002C3436">
      <w:pPr>
        <w:ind w:right="630"/>
        <w:rPr>
          <w:bCs/>
          <w:color w:val="000000" w:themeColor="text1"/>
        </w:rPr>
      </w:pPr>
    </w:p>
    <w:p w14:paraId="6EE20BE2" w14:textId="77777777" w:rsidR="002C3436" w:rsidRPr="003B4C60" w:rsidRDefault="002C3436" w:rsidP="002C3436">
      <w:pPr>
        <w:ind w:right="630"/>
        <w:rPr>
          <w:b/>
          <w:bCs/>
          <w:color w:val="000000" w:themeColor="text1"/>
        </w:rPr>
      </w:pPr>
      <w:r w:rsidRPr="003B4C60">
        <w:rPr>
          <w:b/>
          <w:bCs/>
          <w:color w:val="000000" w:themeColor="text1"/>
        </w:rPr>
        <w:t>Response</w:t>
      </w:r>
    </w:p>
    <w:p w14:paraId="6EE20BE3" w14:textId="77777777" w:rsidR="002C3436" w:rsidRPr="002C3436" w:rsidRDefault="002C3436" w:rsidP="002C3436">
      <w:pPr>
        <w:ind w:right="630"/>
        <w:rPr>
          <w:bCs/>
          <w:color w:val="000000" w:themeColor="text1"/>
        </w:rPr>
      </w:pPr>
    </w:p>
    <w:p w14:paraId="6EE20BE4"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6EE20BE5" w14:textId="77777777" w:rsidR="002C3436" w:rsidRPr="002C3436" w:rsidRDefault="002C3436" w:rsidP="002C3436">
      <w:pPr>
        <w:ind w:right="630"/>
        <w:rPr>
          <w:bCs/>
          <w:color w:val="000000" w:themeColor="text1"/>
        </w:rPr>
      </w:pPr>
    </w:p>
    <w:p w14:paraId="6EE20BE6"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6EE20BE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BE7"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6EE20BE9" w14:textId="77777777" w:rsidR="00377FA3" w:rsidRPr="00377FA3" w:rsidRDefault="00377FA3" w:rsidP="00377FA3">
      <w:pPr>
        <w:rPr>
          <w:color w:val="32525C"/>
        </w:rPr>
      </w:pPr>
    </w:p>
    <w:p w14:paraId="6EE20BEA"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6EE20BEB"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6EE20BED"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6EE20BEC" w14:textId="77777777" w:rsidR="00D8597B" w:rsidRPr="00C3722A" w:rsidRDefault="00D8597B" w:rsidP="002B207D">
            <w:pPr>
              <w:ind w:left="0" w:right="0"/>
              <w:jc w:val="center"/>
              <w:rPr>
                <w:rFonts w:ascii="Arial" w:hAnsi="Arial" w:cs="Arial"/>
                <w:b/>
              </w:rPr>
            </w:pPr>
            <w:r>
              <w:rPr>
                <w:rFonts w:ascii="Arial" w:hAnsi="Arial" w:cs="Arial"/>
                <w:b/>
                <w:sz w:val="32"/>
                <w:szCs w:val="32"/>
              </w:rPr>
              <w:lastRenderedPageBreak/>
              <w:t>List of Commenters</w:t>
            </w:r>
          </w:p>
        </w:tc>
      </w:tr>
      <w:tr w:rsidR="00FF13B5" w:rsidRPr="00E16CB8" w14:paraId="6EE20BF1" w14:textId="77777777" w:rsidTr="00923836">
        <w:tc>
          <w:tcPr>
            <w:tcW w:w="715" w:type="dxa"/>
            <w:shd w:val="clear" w:color="auto" w:fill="385623" w:themeFill="accent6" w:themeFillShade="80"/>
            <w:tcMar>
              <w:top w:w="43" w:type="dxa"/>
              <w:left w:w="43" w:type="dxa"/>
              <w:bottom w:w="43" w:type="dxa"/>
              <w:right w:w="43" w:type="dxa"/>
            </w:tcMar>
            <w:vAlign w:val="center"/>
          </w:tcPr>
          <w:p w14:paraId="6EE20BEE"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6EE20BEF"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6EE20BF0"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6EE20BF5"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E20BF2"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6EE20BF3"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6EE20BF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6"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6EE20BF7"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6EE20BF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A"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6EE20BFB"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6EE20BF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E"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6EE20BFF"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6EE20C0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2"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6EE20C03"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6EE20C0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6"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6EE20C07"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6EE20C0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A"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6EE20C0B"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6EE20C0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E"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EE20C0F"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6EE20C1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2"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6EE20C13"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6EE20C1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6"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EE20C17"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6EE20C1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A"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E20C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C1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E"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6EE20C1F"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6EE20C2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2"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6EE20C23"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6EE20C2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6"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6EE20C27"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6EE20C2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A"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6EE20C2B"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6EE20C2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E"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EE20C2F"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6EE20C3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2"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6EE20C33"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6EE20C3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6"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6EE20C37"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6EE20C3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A"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6EE20C3B"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6EE20C3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E"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EE20C3F"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6EE20C4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2"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6EE20C43"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6EE20C4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6"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6EE20C47"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6EE20C4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A"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6EE20C4B"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6EE20C4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E"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6EE20C4F"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6EE20C5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2"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6EE20C53"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6EE20C5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6"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6EE20C57"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6EE20C5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A"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6EE20C5B"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6EE20C5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E"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6EE20C5F"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E20C6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2"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6EE20C63"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6EE20C6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6"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6EE20C67"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6EE20C6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A"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6EE20C6B"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6EE20C6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E"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6EE20C6F"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C7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2"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6EE20C73"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6EE20C7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6"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6EE20C77"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6EE20C7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A"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6EE20C7B"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6EE20C7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E"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6EE20C7F"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6EE20C8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2"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EE20C83"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EE20C8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6"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6EE20C87"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6EE20C8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A"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6EE20C8B"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8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E" w14:textId="77777777" w:rsidR="00F430A0" w:rsidRPr="006231E2" w:rsidRDefault="00F430A0" w:rsidP="00F430A0">
            <w:pPr>
              <w:ind w:left="0" w:right="0"/>
              <w:outlineLvl w:val="9"/>
              <w:rPr>
                <w:rFonts w:ascii="Calibri" w:hAnsi="Calibri"/>
                <w:color w:val="000000"/>
                <w:szCs w:val="22"/>
                <w:lang w:eastAsia="zh-CN"/>
              </w:rPr>
            </w:pPr>
            <w:r w:rsidRPr="00AC611A">
              <w:lastRenderedPageBreak/>
              <w:t>40</w:t>
            </w:r>
          </w:p>
        </w:tc>
        <w:tc>
          <w:tcPr>
            <w:tcW w:w="3780" w:type="dxa"/>
            <w:tcBorders>
              <w:top w:val="nil"/>
              <w:left w:val="nil"/>
              <w:bottom w:val="single" w:sz="4" w:space="0" w:color="auto"/>
              <w:right w:val="single" w:sz="4" w:space="0" w:color="auto"/>
            </w:tcBorders>
            <w:shd w:val="clear" w:color="auto" w:fill="auto"/>
            <w:noWrap/>
          </w:tcPr>
          <w:p w14:paraId="6EE20C8F"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6EE20C9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2"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6EE20C93"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6EE20C9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6"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6EE20C97"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6EE20C9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A"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6EE20C9B"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6EE20C9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E"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6EE20C9F"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6EE20CA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2"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6EE20CA3"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6EE20CA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6"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6EE20CA7"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CA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A"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6EE20CAB"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6EE20CA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E"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6EE20CAF"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6EE20CB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2"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6EE20CB3"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6EE20CB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6"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6EE20CB7"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6EE20CB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A"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6EE20CBB"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6EE20CB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E"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6EE20CBF"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6EE20CC0"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6EE20C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2"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6EE20CC3"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C4"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6EE20C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6"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6EE20CC7"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6EE20CC8"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6EE20C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A"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6EE20CCB"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6EE20CCC"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6EE20C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E"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6EE20CCF"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6EE20CD0"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6EE20C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2"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6EE20CD3"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6EE20CD4"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6EE20C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6"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6EE20CD7"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6EE20CD8"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6EE20C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A"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6EE20CDB"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6EE20CDC"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EE20C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E"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6EE20CDF"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EE20CE0"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6EE20C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2"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6EE20CE3"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6EE20CE4"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6EE20C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6"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6EE20CE7"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6EE20CE8"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6EE20C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A"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6EE20CEB"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6EE20CEC"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E"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6EE20CEF"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6EE20CF0"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2"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6EE20CF3"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6EE20CF4"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EE20C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6"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6EE20CF7"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6EE20CF8"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6EE20C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A"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6EE20CFB"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6EE20CFC"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6EE20D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E"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6EE20CFF"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6EE20D00"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6EE20D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2"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6EE20D03"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6EE20D04"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6EE20D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6"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6EE20D07"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6EE20D08"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6EE20D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A"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6EE20D0B"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6EE20D0C"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E"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EE20D0F"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6EE20D10"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2"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6EE20D13"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6EE20D14"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6"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6EE20D17"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18"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6EE20D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A"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6EE20D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D1C"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E"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6EE20D1F"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6EE20D20"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2"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6EE20D23"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24"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6"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6EE20D27"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6EE20D28"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6EE20D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A"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6EE20D2B"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6EE20D2C"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EE20D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E"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6EE20D2F"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6EE20D30"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2"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6EE20D33"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EE20D34"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6"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6EE20D37"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EE20D38"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6EE20D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A"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6EE20D3B"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6EE20D3C"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6EE20D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E" w14:textId="77777777" w:rsidR="00F430A0" w:rsidRPr="006231E2" w:rsidRDefault="00F430A0" w:rsidP="00F430A0">
            <w:pPr>
              <w:ind w:left="0" w:right="0"/>
              <w:outlineLvl w:val="9"/>
              <w:rPr>
                <w:rFonts w:ascii="Calibri" w:hAnsi="Calibri"/>
                <w:color w:val="000000"/>
                <w:szCs w:val="22"/>
                <w:lang w:eastAsia="zh-CN"/>
              </w:rPr>
            </w:pPr>
            <w:r w:rsidRPr="00AC611A">
              <w:lastRenderedPageBreak/>
              <w:t>84</w:t>
            </w:r>
          </w:p>
        </w:tc>
        <w:tc>
          <w:tcPr>
            <w:tcW w:w="3780" w:type="dxa"/>
            <w:tcBorders>
              <w:top w:val="nil"/>
              <w:left w:val="nil"/>
              <w:bottom w:val="single" w:sz="4" w:space="0" w:color="auto"/>
              <w:right w:val="single" w:sz="4" w:space="0" w:color="auto"/>
            </w:tcBorders>
            <w:shd w:val="clear" w:color="auto" w:fill="auto"/>
            <w:noWrap/>
          </w:tcPr>
          <w:p w14:paraId="6EE20D3F"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6EE20D40"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2"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6EE20D43"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6EE20D44"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6"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EE20D47"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6EE20D48"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6EE20D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A"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EE20D4B"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6EE20D4C"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6EE20D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E"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EE20D4F"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6EE20D50"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6EE20D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2"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6EE20D53"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6EE20D54"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EE20D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6"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6EE20D57"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EE20D58"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6EE20D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A"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6EE20D5B"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6EE20D5C"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6EE20D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E"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6EE20D5F"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6EE20D60"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6EE20D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2"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6EE20D63"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6EE20D64"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6EE20D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6"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E20D67"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6EE20D68"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6EE20D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A"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6EE20D6B"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6EE20D6C"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6EE20D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E"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6EE20D6F"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6EE20D70"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6EE20D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2"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EE20D73"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6EE20D74"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6EE20D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6"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6EE20D77"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6EE20D78"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6EE20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A"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6EE20D7B"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6EE20D7C"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6EE20D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E"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6EE20D7F"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6EE20D80"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6EE20D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2"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EE20D83"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6EE20D84"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6EE20D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6"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EE20D87"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EE20D88"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6EE20D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A"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6EE20D8B"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E20D8C"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E"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6EE20D8F"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6EE20D90"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2"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6EE20D93"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6EE20D94"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6EE20D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6"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EE20D97"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6EE20D98"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6EE20D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A"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6EE20D9B"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6EE20D9C"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6EE20D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E"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6EE20D9F"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6EE20DA0"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6EE20D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2"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6EE20DA3"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6EE20DA4"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6EE20D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6"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EE20DA7"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6EE20DA8"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6EE2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A"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6EE20DAB"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6EE20DAC"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6EE20D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E"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6EE20DAF"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6EE20DB0"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6EE20D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2"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6EE20DB3"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6EE20DB4"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6EE20D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6"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6EE20DB7"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DB8"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6EE20D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A"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6EE20DBB"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6EE20DBC"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6EE20D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E"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6EE20DBF"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DC0"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6EE20D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2"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6EE20DC3"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6EE20DC4"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6EE20D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6"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6EE20DC7"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6EE20DC8"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A"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EE20DCB"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6EE20DCC"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E"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6EE20DCF"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6EE20DD0"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6EE20D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2"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6EE20DD3"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6EE20DD4"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6EE20D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6"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6EE20DD7"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6EE20DD8"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EE20D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A"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6EE20DDB"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EE20DDC"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6EE20D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E"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EE20DDF"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6EE20DE0"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EE20D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2"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6EE20DE3"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6EE20DE4"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6EE20D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6"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6EE20DE7"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6EE20DE8"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6EE20D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A"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6EE20DEB"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6EE20DEC"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6EE20D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E"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128</w:t>
            </w:r>
          </w:p>
        </w:tc>
        <w:tc>
          <w:tcPr>
            <w:tcW w:w="3780" w:type="dxa"/>
            <w:tcBorders>
              <w:top w:val="nil"/>
              <w:left w:val="nil"/>
              <w:bottom w:val="single" w:sz="4" w:space="0" w:color="auto"/>
              <w:right w:val="single" w:sz="4" w:space="0" w:color="auto"/>
            </w:tcBorders>
            <w:shd w:val="clear" w:color="auto" w:fill="auto"/>
            <w:noWrap/>
          </w:tcPr>
          <w:p w14:paraId="6EE20DEF"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6EE20DF0"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6EE20D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2"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6EE20DF3"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6EE20DF4"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6EE20D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6"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6EE20DF7"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6EE20DF8"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6EE20D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A"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6EE20DFB"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6EE20DFC"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6EE20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E"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6EE20DFF"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6EE20E00"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6EE20E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2"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6EE20E03"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6EE20E04"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6EE20E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6"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EE20E07"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6EE20E08"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6EE20E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A"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6EE20E0B"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6EE20E0C"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6EE20E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E"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6EE20E0F"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6EE20E10"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6EE20E12" w14:textId="77777777" w:rsidR="00D8597B" w:rsidRDefault="00D8597B" w:rsidP="00377FA3">
      <w:pPr>
        <w:pStyle w:val="ListParagraph"/>
        <w:spacing w:after="120"/>
        <w:ind w:left="2880" w:right="630"/>
        <w:contextualSpacing w:val="0"/>
        <w:rPr>
          <w:b/>
          <w:bCs/>
          <w:color w:val="000000" w:themeColor="text1"/>
        </w:rPr>
      </w:pPr>
    </w:p>
    <w:p w14:paraId="6EE20E13" w14:textId="77777777" w:rsidR="00D8597B" w:rsidRPr="00D8597B" w:rsidRDefault="00D8597B" w:rsidP="00377FA3">
      <w:pPr>
        <w:pStyle w:val="ListParagraph"/>
        <w:spacing w:after="120"/>
        <w:ind w:left="2880" w:right="630"/>
        <w:contextualSpacing w:val="0"/>
        <w:rPr>
          <w:b/>
          <w:bCs/>
          <w:color w:val="000000" w:themeColor="text1"/>
        </w:rPr>
      </w:pPr>
    </w:p>
    <w:p w14:paraId="6EE20E14"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EE20E15"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E18"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6EE20E16" w14:textId="77777777" w:rsidR="00377FA3" w:rsidRPr="00377FA3" w:rsidRDefault="00377FA3" w:rsidP="00ED70A5">
            <w:pPr>
              <w:ind w:left="0"/>
              <w:rPr>
                <w:b/>
                <w:bCs/>
                <w:color w:val="32525C"/>
                <w:sz w:val="28"/>
                <w:szCs w:val="28"/>
              </w:rPr>
            </w:pPr>
            <w:r w:rsidRPr="00377FA3">
              <w:br w:type="page"/>
            </w:r>
          </w:p>
          <w:p w14:paraId="6EE20E17"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6EE20E19" w14:textId="77777777" w:rsidR="00377FA3" w:rsidRPr="00377FA3" w:rsidRDefault="00377FA3" w:rsidP="00377FA3"/>
    <w:p w14:paraId="6EE20E1A"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6EE20E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EE20E1C"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w:t>
      </w:r>
      <w:r w:rsidR="00787771">
        <w:rPr>
          <w:color w:val="000000" w:themeColor="text1"/>
        </w:rPr>
        <w:t xml:space="preserve">. </w:t>
      </w:r>
      <w:r>
        <w:rPr>
          <w:color w:val="000000" w:themeColor="text1"/>
        </w:rPr>
        <w:t>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6EE20E1D"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6EE20E1E"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EE20E1F" w14:textId="77777777" w:rsidR="001E74CD" w:rsidRPr="001E74CD" w:rsidRDefault="001E74CD" w:rsidP="00C65FFD">
      <w:pPr>
        <w:spacing w:before="120" w:after="120"/>
        <w:contextualSpacing/>
        <w:rPr>
          <w:color w:val="000000"/>
          <w:szCs w:val="22"/>
        </w:rPr>
      </w:pPr>
    </w:p>
    <w:p w14:paraId="6EE20E20"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6EE20E21"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6EE20E22"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6EE20E23" w14:textId="77777777"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6EE20E24"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6EE20E25"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6EE20E26"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6EE20E27" w14:textId="77777777" w:rsidR="00C65FFD" w:rsidRDefault="00851587" w:rsidP="00C65FFD">
      <w:pPr>
        <w:spacing w:before="120" w:after="120"/>
        <w:ind w:right="1008"/>
        <w:rPr>
          <w:color w:val="000000"/>
          <w:szCs w:val="22"/>
        </w:rPr>
      </w:pPr>
      <w:r w:rsidRPr="00B07AF7">
        <w:rPr>
          <w:color w:val="000000"/>
          <w:szCs w:val="22"/>
        </w:rPr>
        <w:lastRenderedPageBreak/>
        <w:t xml:space="preserve">Invoicing: </w:t>
      </w:r>
      <w:r w:rsidR="003D3320" w:rsidRPr="003D3320">
        <w:rPr>
          <w:color w:val="000000"/>
          <w:szCs w:val="22"/>
        </w:rPr>
        <w:t>DEQ would use its existing TRAACS database for invoicing</w:t>
      </w:r>
      <w:r w:rsidR="00C65FFD">
        <w:rPr>
          <w:color w:val="000000"/>
          <w:szCs w:val="22"/>
        </w:rPr>
        <w:t>.</w:t>
      </w:r>
    </w:p>
    <w:p w14:paraId="6EE20E28"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6EE20E29"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6EE20E2A" w14:textId="77777777" w:rsidR="00377FA3" w:rsidRPr="00B07AF7" w:rsidRDefault="003D3320" w:rsidP="00C75FAD">
      <w:pPr>
        <w:spacing w:before="120" w:after="120"/>
        <w:rPr>
          <w:color w:val="000000"/>
          <w:szCs w:val="22"/>
        </w:rPr>
        <w:sectPr w:rsidR="00377FA3" w:rsidRPr="00B07AF7" w:rsidSect="00ED70A5">
          <w:footerReference w:type="default" r:id="rId21"/>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6EE20E2D"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6EE20E2B" w14:textId="77777777" w:rsidR="00377FA3" w:rsidRPr="00377FA3" w:rsidRDefault="00377FA3" w:rsidP="00ED70A5">
            <w:pPr>
              <w:rPr>
                <w:b/>
                <w:bCs/>
                <w:color w:val="32525C"/>
                <w:sz w:val="28"/>
                <w:szCs w:val="28"/>
              </w:rPr>
            </w:pPr>
          </w:p>
          <w:p w14:paraId="6EE20E2C"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6EE20E2E" w14:textId="77777777" w:rsidR="00377FA3" w:rsidRPr="00377FA3" w:rsidRDefault="00377FA3" w:rsidP="00377FA3">
      <w:pPr>
        <w:rPr>
          <w:color w:val="32525C"/>
        </w:rPr>
      </w:pPr>
    </w:p>
    <w:p w14:paraId="6EE20E2F"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6EE20E30"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EE20E31"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6EE20E32"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6EE20E33"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6EE20E34"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0D6725">
        <w:t xml:space="preserve">Sept. </w:t>
      </w:r>
      <w:r w:rsidR="00351D97" w:rsidRPr="00523FC7">
        <w:t>29, 2021,</w:t>
      </w:r>
      <w:r w:rsidR="00351D97">
        <w:t xml:space="preserve"> </w:t>
      </w:r>
      <w:r w:rsidRPr="00377FA3">
        <w:t>DEQ will review the newly adopted rules for which ORS 183.405 (1) requires review to determine whether:</w:t>
      </w:r>
    </w:p>
    <w:p w14:paraId="6EE20E35"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6EE20E36"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6EE20E37"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6EE20E38"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6EE20E39"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6EE20E3A" w14:textId="77777777" w:rsidR="00E372D7" w:rsidRPr="00377FA3" w:rsidRDefault="00377FA3" w:rsidP="004E26BA">
      <w:pPr>
        <w:autoSpaceDE w:val="0"/>
        <w:autoSpaceDN w:val="0"/>
        <w:adjustRightInd w:val="0"/>
        <w:spacing w:after="120"/>
        <w:ind w:right="1008"/>
        <w:jc w:val="both"/>
      </w:pPr>
      <w:r w:rsidRPr="00F27046">
        <w:t>DEQ will provide the five-year rule review report to the advisory committee to comply with ORS 183.405(3)</w:t>
      </w:r>
    </w:p>
    <w:sectPr w:rsidR="00E372D7" w:rsidRPr="00377FA3" w:rsidSect="00ED70A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0E40" w14:textId="77777777" w:rsidR="004F3361" w:rsidRDefault="004F3361">
      <w:r>
        <w:separator/>
      </w:r>
    </w:p>
  </w:endnote>
  <w:endnote w:type="continuationSeparator" w:id="0">
    <w:p w14:paraId="6EE20E41" w14:textId="77777777" w:rsidR="004F3361" w:rsidRDefault="004F3361">
      <w:r>
        <w:continuationSeparator/>
      </w:r>
    </w:p>
  </w:endnote>
  <w:endnote w:type="continuationNotice" w:id="1">
    <w:p w14:paraId="6EE20E42" w14:textId="77777777" w:rsidR="004F3361" w:rsidRDefault="004F3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3" w14:textId="77777777" w:rsidR="004F3361" w:rsidRPr="000D19B9" w:rsidRDefault="004F3361" w:rsidP="000D1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4" w14:textId="77777777" w:rsidR="004F3361" w:rsidRDefault="004F3361" w:rsidP="00ED7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0E3D" w14:textId="77777777" w:rsidR="004F3361" w:rsidRDefault="004F3361">
      <w:r>
        <w:separator/>
      </w:r>
    </w:p>
  </w:footnote>
  <w:footnote w:type="continuationSeparator" w:id="0">
    <w:p w14:paraId="6EE20E3E" w14:textId="77777777" w:rsidR="004F3361" w:rsidRDefault="004F3361">
      <w:r>
        <w:continuationSeparator/>
      </w:r>
    </w:p>
  </w:footnote>
  <w:footnote w:type="continuationNotice" w:id="1">
    <w:p w14:paraId="6EE20E3F" w14:textId="77777777" w:rsidR="004F3361" w:rsidRDefault="004F3361"/>
  </w:footnote>
  <w:footnote w:id="2">
    <w:p w14:paraId="6EE20E45" w14:textId="77777777" w:rsidR="004F3361" w:rsidRDefault="004F3361"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w:t>
      </w:r>
      <w:bookmarkStart w:id="0" w:name="_GoBack"/>
      <w:r>
        <w:t>selenium</w:t>
      </w:r>
      <w:bookmarkEnd w:id="0"/>
      <w:r>
        <w:t>.</w:t>
      </w:r>
    </w:p>
  </w:footnote>
  <w:footnote w:id="3">
    <w:p w14:paraId="6EE20E46" w14:textId="77777777" w:rsidR="004F3361" w:rsidRDefault="004F3361"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6EE20E47" w14:textId="77777777" w:rsidR="004F3361" w:rsidRDefault="004F3361"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6EE20E48" w14:textId="77777777" w:rsidR="004F3361" w:rsidRDefault="004F3361"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6EE20E49" w14:textId="77777777" w:rsidR="004F3361" w:rsidRDefault="004F3361"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5C53"/>
    <w:rsid w:val="00096C98"/>
    <w:rsid w:val="000A6B8D"/>
    <w:rsid w:val="000A7B2F"/>
    <w:rsid w:val="000B68DD"/>
    <w:rsid w:val="000C6E7C"/>
    <w:rsid w:val="000D03CC"/>
    <w:rsid w:val="000D19B9"/>
    <w:rsid w:val="000D6725"/>
    <w:rsid w:val="000F26C9"/>
    <w:rsid w:val="000F3BA2"/>
    <w:rsid w:val="000F5B94"/>
    <w:rsid w:val="000F618F"/>
    <w:rsid w:val="00113D38"/>
    <w:rsid w:val="0011406D"/>
    <w:rsid w:val="00121380"/>
    <w:rsid w:val="001246DE"/>
    <w:rsid w:val="0012538C"/>
    <w:rsid w:val="00126499"/>
    <w:rsid w:val="001331E8"/>
    <w:rsid w:val="001335D4"/>
    <w:rsid w:val="0015794B"/>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0597"/>
    <w:rsid w:val="002110FA"/>
    <w:rsid w:val="00214C8D"/>
    <w:rsid w:val="00216860"/>
    <w:rsid w:val="00235774"/>
    <w:rsid w:val="00256B96"/>
    <w:rsid w:val="00263527"/>
    <w:rsid w:val="00263D7D"/>
    <w:rsid w:val="00264F32"/>
    <w:rsid w:val="00265CE4"/>
    <w:rsid w:val="00266F04"/>
    <w:rsid w:val="00267402"/>
    <w:rsid w:val="00276752"/>
    <w:rsid w:val="0029545F"/>
    <w:rsid w:val="00295F77"/>
    <w:rsid w:val="002A1654"/>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0D5D"/>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178D4"/>
    <w:rsid w:val="00420F6A"/>
    <w:rsid w:val="00423612"/>
    <w:rsid w:val="00427165"/>
    <w:rsid w:val="00427F57"/>
    <w:rsid w:val="004403DE"/>
    <w:rsid w:val="00443CD6"/>
    <w:rsid w:val="004476A7"/>
    <w:rsid w:val="0046361C"/>
    <w:rsid w:val="004646AA"/>
    <w:rsid w:val="004678E9"/>
    <w:rsid w:val="00470178"/>
    <w:rsid w:val="00471F10"/>
    <w:rsid w:val="00492CA9"/>
    <w:rsid w:val="00494431"/>
    <w:rsid w:val="004A663C"/>
    <w:rsid w:val="004B0C17"/>
    <w:rsid w:val="004C3C16"/>
    <w:rsid w:val="004E26AC"/>
    <w:rsid w:val="004E26BA"/>
    <w:rsid w:val="004E3123"/>
    <w:rsid w:val="004F1A92"/>
    <w:rsid w:val="004F3361"/>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9499D"/>
    <w:rsid w:val="005A0EDD"/>
    <w:rsid w:val="005B0101"/>
    <w:rsid w:val="005B2457"/>
    <w:rsid w:val="005C6DB3"/>
    <w:rsid w:val="005D3153"/>
    <w:rsid w:val="005E1E90"/>
    <w:rsid w:val="005E74D5"/>
    <w:rsid w:val="005F3E47"/>
    <w:rsid w:val="005F5BB0"/>
    <w:rsid w:val="005F638C"/>
    <w:rsid w:val="005F7B23"/>
    <w:rsid w:val="006009D1"/>
    <w:rsid w:val="00614818"/>
    <w:rsid w:val="00616666"/>
    <w:rsid w:val="006231E2"/>
    <w:rsid w:val="00633FB8"/>
    <w:rsid w:val="00635216"/>
    <w:rsid w:val="00643271"/>
    <w:rsid w:val="006533E0"/>
    <w:rsid w:val="006634E8"/>
    <w:rsid w:val="00667A75"/>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87771"/>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07912"/>
    <w:rsid w:val="00912F19"/>
    <w:rsid w:val="00915371"/>
    <w:rsid w:val="009226B8"/>
    <w:rsid w:val="00923836"/>
    <w:rsid w:val="00945AC8"/>
    <w:rsid w:val="00963012"/>
    <w:rsid w:val="00991E20"/>
    <w:rsid w:val="009A06A3"/>
    <w:rsid w:val="009B0B1E"/>
    <w:rsid w:val="009B6D76"/>
    <w:rsid w:val="009C621E"/>
    <w:rsid w:val="009D30D7"/>
    <w:rsid w:val="009D3BDA"/>
    <w:rsid w:val="009D3D0E"/>
    <w:rsid w:val="009D62EB"/>
    <w:rsid w:val="009D7F97"/>
    <w:rsid w:val="009E12A0"/>
    <w:rsid w:val="009E4928"/>
    <w:rsid w:val="009E4C3D"/>
    <w:rsid w:val="009E6A9C"/>
    <w:rsid w:val="009F41F5"/>
    <w:rsid w:val="00A0252A"/>
    <w:rsid w:val="00A067B9"/>
    <w:rsid w:val="00A07422"/>
    <w:rsid w:val="00A12073"/>
    <w:rsid w:val="00A12394"/>
    <w:rsid w:val="00A16333"/>
    <w:rsid w:val="00A22657"/>
    <w:rsid w:val="00A3167C"/>
    <w:rsid w:val="00A56BF9"/>
    <w:rsid w:val="00A60DC5"/>
    <w:rsid w:val="00A60F6D"/>
    <w:rsid w:val="00A67B2A"/>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6601C"/>
    <w:rsid w:val="00C75FAD"/>
    <w:rsid w:val="00C85C17"/>
    <w:rsid w:val="00C92F0C"/>
    <w:rsid w:val="00C96BAC"/>
    <w:rsid w:val="00CB158C"/>
    <w:rsid w:val="00CB6453"/>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5D77"/>
    <w:rsid w:val="00D469FD"/>
    <w:rsid w:val="00D56D2A"/>
    <w:rsid w:val="00D62AF2"/>
    <w:rsid w:val="00D64F23"/>
    <w:rsid w:val="00D66430"/>
    <w:rsid w:val="00D72688"/>
    <w:rsid w:val="00D735BA"/>
    <w:rsid w:val="00D73957"/>
    <w:rsid w:val="00D771E0"/>
    <w:rsid w:val="00D81DEE"/>
    <w:rsid w:val="00D8201C"/>
    <w:rsid w:val="00D8597B"/>
    <w:rsid w:val="00D904E6"/>
    <w:rsid w:val="00D90D8F"/>
    <w:rsid w:val="00D96163"/>
    <w:rsid w:val="00DA25D0"/>
    <w:rsid w:val="00DB0A19"/>
    <w:rsid w:val="00DC117C"/>
    <w:rsid w:val="00DC5E76"/>
    <w:rsid w:val="00DD45B4"/>
    <w:rsid w:val="00DD7A7E"/>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4793B"/>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E5376"/>
    <w:rsid w:val="00EF1FCA"/>
    <w:rsid w:val="00EF474E"/>
    <w:rsid w:val="00F0557A"/>
    <w:rsid w:val="00F062C0"/>
    <w:rsid w:val="00F142D8"/>
    <w:rsid w:val="00F15287"/>
    <w:rsid w:val="00F238D9"/>
    <w:rsid w:val="00F25740"/>
    <w:rsid w:val="00F27046"/>
    <w:rsid w:val="00F30E58"/>
    <w:rsid w:val="00F317AA"/>
    <w:rsid w:val="00F333EA"/>
    <w:rsid w:val="00F33FBD"/>
    <w:rsid w:val="00F35CB0"/>
    <w:rsid w:val="00F406EC"/>
    <w:rsid w:val="00F42053"/>
    <w:rsid w:val="00F430A0"/>
    <w:rsid w:val="00F501BE"/>
    <w:rsid w:val="00F54102"/>
    <w:rsid w:val="00F552BB"/>
    <w:rsid w:val="00F7032F"/>
    <w:rsid w:val="00F71E88"/>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0786"/>
  <w15:docId w15:val="{E119F4E7-00C8-4B54-A4D5-BC1297F1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Aartglass2016.aspx" TargetMode="External"/><Relationship Id="rId20"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ortlandmercury.com/blogtown/2016/06/08/18194644/bullseye-glass-is-raising-prices-to-pay-for-air-filter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clean-air-act-overview/benefits-and-costs-clean-air-act-1990-2020-second-prospective-stud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schemas.microsoft.com/office/infopath/2007/PartnerControls"/>
    <ds:schemaRef ds:uri="http://purl.org/dc/terms/"/>
    <ds:schemaRef ds:uri="http://schemas.microsoft.com/office/2006/documentManagement/types"/>
    <ds:schemaRef ds:uri="$ListId:doc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55D3B-47B4-4CB0-8452-CC0034E1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44</Pages>
  <Words>14735</Words>
  <Characters>83995</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WESTERSUND Joe</cp:lastModifiedBy>
  <cp:revision>23</cp:revision>
  <cp:lastPrinted>2016-09-15T23:13:00Z</cp:lastPrinted>
  <dcterms:created xsi:type="dcterms:W3CDTF">2016-09-16T19:35:00Z</dcterms:created>
  <dcterms:modified xsi:type="dcterms:W3CDTF">2016-09-20T22:39:00Z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