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7D1DA6" w:rsidRPr="00B02899" w:rsidRDefault="007D1DA6" w:rsidP="007D1DA6">
      <w:pPr>
        <w:pStyle w:val="BodyText"/>
        <w:numPr>
          <w:ilvl w:val="0"/>
          <w:numId w:val="2"/>
        </w:numPr>
        <w:tabs>
          <w:tab w:val="num" w:pos="0"/>
        </w:tabs>
        <w:spacing w:line="360" w:lineRule="auto"/>
        <w:ind w:left="0" w:firstLine="720"/>
      </w:pPr>
      <w:bookmarkStart w:id="7" w:name="_DV_M5"/>
      <w:bookmarkEnd w:id="7"/>
      <w:r w:rsidRPr="00B02899">
        <w:t xml:space="preserve">The Facility commenced operations in </w:t>
      </w:r>
      <w:bookmarkStart w:id="8" w:name="_DV_C3"/>
      <w:r>
        <w:t>1974</w:t>
      </w:r>
      <w:bookmarkStart w:id="9" w:name="_DV_M6"/>
      <w:bookmarkEnd w:id="8"/>
      <w:bookmarkEnd w:id="9"/>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0" w:name="_DV_M7"/>
      <w:bookmarkEnd w:id="10"/>
      <w:r w:rsidRPr="00B02899">
        <w:t>The Facility currently employs approximately</w:t>
      </w:r>
      <w:r>
        <w:t xml:space="preserve"> 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1" w:name="_DV_M9"/>
      <w:bookmarkEnd w:id="11"/>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2" w:name="_DV_M10"/>
      <w:bookmarkEnd w:id="12"/>
      <w:r w:rsidRPr="00B02899">
        <w:t xml:space="preserve">Typically, the Facility used the following elements in the production of glass:  arsenic, 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bookmarkStart w:id="13" w:name="_DV_M14"/>
      <w:bookmarkEnd w:id="13"/>
      <w:r w:rsidRPr="00B02899">
        <w:t xml:space="preserve">Following a request by DEQ, </w:t>
      </w:r>
      <w:r w:rsidR="00134608">
        <w:t>Bullseye</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4" w:name="_DV_M16"/>
      <w:bookmarkEnd w:id="14"/>
      <w:r w:rsidRPr="00B02899">
        <w:t xml:space="preserve">On February 11, 2016, DEQ requested that </w:t>
      </w:r>
      <w:r w:rsidR="00134608">
        <w:t>Bullseye</w:t>
      </w:r>
      <w:r w:rsidRPr="00B02899">
        <w:t xml:space="preserve"> suspend use of chromium as a raw material in its production of glass at the Facility.</w:t>
      </w:r>
      <w:bookmarkStart w:id="15" w:name="_Ref444672436"/>
    </w:p>
    <w:p w:rsidR="001E06EC" w:rsidRPr="00B02899" w:rsidRDefault="00724B74" w:rsidP="00800C82">
      <w:pPr>
        <w:pStyle w:val="BodyText"/>
        <w:numPr>
          <w:ilvl w:val="1"/>
          <w:numId w:val="2"/>
        </w:numPr>
        <w:spacing w:line="360" w:lineRule="auto"/>
        <w:ind w:left="0" w:firstLine="1530"/>
      </w:pPr>
      <w:bookmarkStart w:id="16" w:name="_DV_M17"/>
      <w:bookmarkEnd w:id="16"/>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7" w:name="_DV_M18"/>
      <w:bookmarkEnd w:id="17"/>
      <w:r>
        <w:t>Bullseye</w:t>
      </w:r>
      <w:r w:rsidR="00724B74" w:rsidRPr="00B02899">
        <w:t xml:space="preserve"> has continued to operate without the use of arsenic, cadmium and chromium as of the date of this executed agreement.</w:t>
      </w:r>
      <w:bookmarkStart w:id="18" w:name="_DV_M19"/>
      <w:bookmarkEnd w:id="15"/>
      <w:bookmarkEnd w:id="18"/>
      <w:r w:rsidR="00724B74" w:rsidRPr="00B02899">
        <w:t xml:space="preserve">  </w:t>
      </w:r>
    </w:p>
    <w:p w:rsidR="00C70ED7" w:rsidRDefault="00C70ED7" w:rsidP="00084A4D">
      <w:pPr>
        <w:pStyle w:val="Style1"/>
      </w:pPr>
      <w:bookmarkStart w:id="19" w:name="_DV_M20"/>
      <w:bookmarkEnd w:id="19"/>
      <w:r>
        <w:t xml:space="preserve">The Oregon Health Authority has reviewed the ambient concentration levels used in this agreement for </w:t>
      </w:r>
      <w:r w:rsidR="003419FC">
        <w:t>c</w:t>
      </w:r>
      <w:r>
        <w:t>hromium VI and nickel and has determined that they are protective.</w:t>
      </w:r>
    </w:p>
    <w:p w:rsidR="001E06EC" w:rsidRPr="00B02899" w:rsidRDefault="00724B74" w:rsidP="00800C82">
      <w:pPr>
        <w:pStyle w:val="Style1"/>
      </w:pPr>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0" w:name="_DV_M21"/>
      <w:bookmarkEnd w:id="20"/>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1" w:name="_DV_M22"/>
      <w:bookmarkEnd w:id="21"/>
      <w:r w:rsidRPr="00B02899">
        <w:t xml:space="preserve">The recitals described above are incorporated into this agreement. </w:t>
      </w:r>
    </w:p>
    <w:p w:rsidR="001E06EC" w:rsidRPr="00B02899" w:rsidRDefault="00724B74" w:rsidP="00800C82">
      <w:pPr>
        <w:pStyle w:val="Style1"/>
      </w:pPr>
      <w:bookmarkStart w:id="22" w:name="_DV_M23"/>
      <w:bookmarkEnd w:id="22"/>
      <w:r w:rsidRPr="00B02899">
        <w:t>For the purpose of this agreement, the following terms will have the given meanings:</w:t>
      </w:r>
    </w:p>
    <w:p w:rsidR="001E06EC" w:rsidRPr="00B02899" w:rsidRDefault="00724B74" w:rsidP="00800C82">
      <w:pPr>
        <w:pStyle w:val="Style2"/>
      </w:pPr>
      <w:bookmarkStart w:id="23" w:name="_DV_M24"/>
      <w:bookmarkEnd w:id="23"/>
      <w:r w:rsidRPr="00B02899">
        <w:t xml:space="preserve"> “Chromium III” means chromium in the +3 oxidation state, also known as trivalent chromium;</w:t>
      </w:r>
    </w:p>
    <w:p w:rsidR="001E06EC" w:rsidRPr="00B02899" w:rsidRDefault="00724B74" w:rsidP="00800C82">
      <w:pPr>
        <w:pStyle w:val="Style2"/>
      </w:pPr>
      <w:bookmarkStart w:id="24" w:name="_DV_M25"/>
      <w:bookmarkEnd w:id="24"/>
      <w:r w:rsidRPr="00B02899">
        <w:lastRenderedPageBreak/>
        <w:t>“Chromium VI” means chromium in the +6 oxidation state, also known as hexavalent chromium;</w:t>
      </w:r>
    </w:p>
    <w:p w:rsidR="001E06EC" w:rsidRPr="00B02899" w:rsidRDefault="00724B74" w:rsidP="00800C82">
      <w:pPr>
        <w:pStyle w:val="Style2"/>
      </w:pPr>
      <w:bookmarkStart w:id="25" w:name="_DV_M26"/>
      <w:bookmarkEnd w:id="25"/>
      <w:r w:rsidRPr="00B02899">
        <w:t xml:space="preserve">“Chromium”, without a following roman numeral, means chromium in any oxidation state; </w:t>
      </w:r>
    </w:p>
    <w:p w:rsidR="00E8746A" w:rsidRDefault="00E8746A" w:rsidP="00800C82">
      <w:pPr>
        <w:pStyle w:val="Style2"/>
      </w:pPr>
      <w:bookmarkStart w:id="26" w:name="_DV_M27"/>
      <w:bookmarkEnd w:id="26"/>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7" w:name="_DV_M28"/>
      <w:bookmarkEnd w:id="27"/>
      <w:r w:rsidRPr="00B02899">
        <w:t xml:space="preserve"> materials </w:t>
      </w:r>
      <w:bookmarkStart w:id="28" w:name="_DV_M29"/>
      <w:bookmarkEnd w:id="28"/>
      <w:r w:rsidRPr="00B02899">
        <w:t xml:space="preserve">and charged to </w:t>
      </w:r>
      <w:bookmarkStart w:id="29" w:name="_DV_M30"/>
      <w:bookmarkEnd w:id="29"/>
      <w:r w:rsidRPr="00B02899">
        <w:t>glass melting furnace</w:t>
      </w:r>
      <w:bookmarkStart w:id="30" w:name="_DV_M31"/>
      <w:bookmarkEnd w:id="30"/>
      <w:r w:rsidRPr="00B02899">
        <w:t xml:space="preserve"> to produce glass. Cullet is not considered to be a </w:t>
      </w:r>
      <w:r w:rsidR="0028532A">
        <w:t>r</w:t>
      </w:r>
      <w:r w:rsidRPr="00B02899">
        <w:t>aw</w:t>
      </w:r>
      <w:bookmarkStart w:id="31" w:name="_DV_M32"/>
      <w:bookmarkEnd w:id="31"/>
      <w:r w:rsidRPr="00B02899">
        <w:t xml:space="preserve"> material for the purposes of this agreement; </w:t>
      </w:r>
    </w:p>
    <w:p w:rsidR="001E06EC" w:rsidRPr="00B02899" w:rsidRDefault="00724B74" w:rsidP="00800C82">
      <w:pPr>
        <w:pStyle w:val="Style2"/>
      </w:pPr>
      <w:bookmarkStart w:id="32" w:name="_DV_M33"/>
      <w:bookmarkEnd w:id="32"/>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3" w:name="_DV_M34"/>
      <w:bookmarkEnd w:id="33"/>
      <w:r w:rsidRPr="00B02899">
        <w:t>glass melting furnace</w:t>
      </w:r>
      <w:bookmarkStart w:id="34" w:name="_DV_M35"/>
      <w:bookmarkEnd w:id="34"/>
      <w:r w:rsidRPr="00B02899">
        <w:t xml:space="preserve"> to produce glass. Metals that are naturally-occurring trace constituents or contaminants of other substances are not considered to be </w:t>
      </w:r>
      <w:r w:rsidR="0028532A">
        <w:t>r</w:t>
      </w:r>
      <w:r w:rsidRPr="00B02899">
        <w:t>aw</w:t>
      </w:r>
      <w:bookmarkStart w:id="35" w:name="_DV_M36"/>
      <w:bookmarkEnd w:id="35"/>
      <w:r w:rsidRPr="00B02899">
        <w:t xml:space="preserve"> materials. Cullet and material that is recovered from a furnace control device for recycling into the glass formulation are not considered to be </w:t>
      </w:r>
      <w:r w:rsidR="0028532A">
        <w:t>r</w:t>
      </w:r>
      <w:r w:rsidRPr="00B02899">
        <w:t>aw</w:t>
      </w:r>
      <w:bookmarkStart w:id="36" w:name="_DV_M37"/>
      <w:bookmarkEnd w:id="36"/>
      <w:r w:rsidRPr="00B02899">
        <w:t xml:space="preserve"> materials for the purposes of this agreement;</w:t>
      </w:r>
    </w:p>
    <w:p w:rsidR="002543DF" w:rsidRDefault="002543DF" w:rsidP="00800C82">
      <w:pPr>
        <w:pStyle w:val="Style2"/>
      </w:pPr>
      <w:bookmarkStart w:id="37" w:name="_DV_M38"/>
      <w:bookmarkEnd w:id="37"/>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8" w:name="_Ref445363795"/>
      <w:r w:rsidRPr="00B02899">
        <w:t>No later than September 1, 2016:</w:t>
      </w:r>
      <w:bookmarkEnd w:id="38"/>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9"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9"/>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 xml:space="preserve">Bullseye must comply with either paragraph </w:t>
      </w:r>
      <w:r w:rsidR="00A56328">
        <w:fldChar w:fldCharType="begin"/>
      </w:r>
      <w:r>
        <w:instrText xml:space="preserve"> REF _Ref445370352 \r \h </w:instrText>
      </w:r>
      <w:r w:rsidR="00A56328">
        <w:fldChar w:fldCharType="separate"/>
      </w:r>
      <w:r w:rsidR="002C4637">
        <w:t>10</w:t>
      </w:r>
      <w:r w:rsidR="00A56328">
        <w:fldChar w:fldCharType="end"/>
      </w:r>
      <w:r>
        <w:t xml:space="preserve"> (Option 1) or paragraph </w:t>
      </w:r>
      <w:r w:rsidR="00A56328">
        <w:fldChar w:fldCharType="begin"/>
      </w:r>
      <w:r w:rsidR="002F7E0D">
        <w:instrText xml:space="preserve"> REF _Ref445380067 \r \h </w:instrText>
      </w:r>
      <w:r w:rsidR="00A56328">
        <w:fldChar w:fldCharType="separate"/>
      </w:r>
      <w:r w:rsidR="002C4637">
        <w:t>11</w:t>
      </w:r>
      <w:r w:rsidR="00A56328">
        <w:fldChar w:fldCharType="end"/>
      </w:r>
      <w:r>
        <w:t xml:space="preserve"> (Option </w:t>
      </w:r>
      <w:r>
        <w:lastRenderedPageBreak/>
        <w:t xml:space="preserve">2), and may comply with both but is not required to comply with both. </w:t>
      </w:r>
    </w:p>
    <w:p w:rsidR="0084662A" w:rsidRPr="00B02899" w:rsidRDefault="00E251E8" w:rsidP="00800C82">
      <w:pPr>
        <w:pStyle w:val="Style1"/>
      </w:pPr>
      <w:bookmarkStart w:id="40" w:name="_Ref445370352"/>
      <w:bookmarkStart w:id="41" w:name="_Ref445217807"/>
      <w:r>
        <w:t xml:space="preserve">Option 1: </w:t>
      </w:r>
      <w:r w:rsidR="00134608">
        <w:t>Bullseye</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40"/>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 xml:space="preserve">Test while making a glass that </w:t>
      </w:r>
      <w:r w:rsidR="003419FC" w:rsidRPr="003419FC">
        <w:t xml:space="preserve">DEQ agrees is made </w:t>
      </w:r>
      <w:r w:rsidRPr="00B02899">
        <w:t xml:space="preserve">under </w:t>
      </w:r>
      <w:r w:rsidR="003419FC" w:rsidRPr="003419FC">
        <w:t>the most oxidizing combustion</w:t>
      </w:r>
      <w:r w:rsidRPr="00B02899">
        <w:t xml:space="preserve"> conditions </w:t>
      </w:r>
      <w:r w:rsidR="003419FC" w:rsidRPr="003419FC">
        <w:t>and that contains a high percentage</w:t>
      </w:r>
      <w:r w:rsidRPr="00B02899">
        <w:t xml:space="preserve"> of chromium</w:t>
      </w:r>
      <w:r>
        <w:t xml:space="preserve"> III</w:t>
      </w:r>
      <w:r w:rsidRPr="00B02899">
        <w:t xml:space="preserve"> </w:t>
      </w:r>
      <w:r w:rsidR="003419FC" w:rsidRPr="003419FC">
        <w:t xml:space="preserve">as compared to other formulas used by </w:t>
      </w:r>
      <w:r w:rsidR="00B67700">
        <w:t>Bullseye</w:t>
      </w:r>
      <w:r w:rsidR="003419FC" w:rsidRPr="003419FC">
        <w:t>;</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42" w:name="_Ref445380067"/>
      <w:r>
        <w:t>Option</w:t>
      </w:r>
      <w:r w:rsidR="002F7E0D">
        <w:t xml:space="preserve"> 2</w:t>
      </w:r>
      <w:r>
        <w:t>: Bullseye</w:t>
      </w:r>
      <w:r w:rsidRPr="00B02899">
        <w:t xml:space="preserve"> must not use chromium III</w:t>
      </w:r>
      <w:r>
        <w:t xml:space="preserve"> in </w:t>
      </w:r>
      <w:r w:rsidR="006E4BE4">
        <w:t xml:space="preserve">controlled or </w:t>
      </w:r>
      <w:r>
        <w:t xml:space="preserve">uncontrolled </w:t>
      </w:r>
      <w:r>
        <w:lastRenderedPageBreak/>
        <w:t>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42"/>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 xml:space="preserve">Test while making a glass that </w:t>
      </w:r>
      <w:r w:rsidR="00566E19" w:rsidRPr="003419FC">
        <w:t xml:space="preserve">DEQ agrees is made under the most oxidizing combustion conditions and that </w:t>
      </w:r>
      <w:r w:rsidRPr="00B02899">
        <w:t xml:space="preserve">contains </w:t>
      </w:r>
      <w:r w:rsidR="00566E19" w:rsidRPr="003419FC">
        <w:t xml:space="preserve">a high percentage of </w:t>
      </w:r>
      <w:r w:rsidRPr="00B02899">
        <w:t>chromium</w:t>
      </w:r>
      <w:r>
        <w:t xml:space="preserve"> III</w:t>
      </w:r>
      <w:r w:rsidR="00566E19" w:rsidRPr="003419FC">
        <w:t xml:space="preserve"> as compared</w:t>
      </w:r>
      <w:r w:rsidRPr="00B02899">
        <w:t xml:space="preserve"> to </w:t>
      </w:r>
      <w:r w:rsidR="00566E19" w:rsidRPr="003419FC">
        <w:t xml:space="preserve">other formulas used </w:t>
      </w:r>
      <w:r w:rsidRPr="00B02899">
        <w:t xml:space="preserve">by </w:t>
      </w:r>
      <w:r w:rsidR="00B67700">
        <w:t>Bullseye</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43" w:name="_Ref444689412"/>
      <w:bookmarkEnd w:id="41"/>
      <w:r>
        <w:t xml:space="preserve">Bullseye may apply source testing protocols </w:t>
      </w:r>
      <w:r w:rsidR="00F62712">
        <w:t xml:space="preserve">equivalent to those </w:t>
      </w:r>
      <w:r>
        <w:t xml:space="preserve">in </w:t>
      </w:r>
      <w:r w:rsidR="002373A7">
        <w:t xml:space="preserve">paragraph </w:t>
      </w:r>
      <w:r w:rsidR="00A56328">
        <w:fldChar w:fldCharType="begin"/>
      </w:r>
      <w:r w:rsidR="002373A7">
        <w:instrText xml:space="preserve"> REF _Ref445380067 \r \h </w:instrText>
      </w:r>
      <w:r w:rsidR="00A56328">
        <w:fldChar w:fldCharType="separate"/>
      </w:r>
      <w:r w:rsidR="002C4637">
        <w:t>11</w:t>
      </w:r>
      <w:r w:rsidR="00A56328">
        <w:fldChar w:fldCharType="end"/>
      </w:r>
      <w:r w:rsidR="002373A7">
        <w:t xml:space="preserve"> </w:t>
      </w:r>
      <w:r>
        <w:t xml:space="preserve">to the use of chromium VI in a glass-making furnace </w:t>
      </w:r>
      <w:r w:rsidR="002373A7">
        <w:t xml:space="preserve">to establish maximum usage rates for chromium VI </w:t>
      </w:r>
      <w:r w:rsidR="00441999">
        <w:t xml:space="preserve">in controlled glass-making furnaces </w:t>
      </w:r>
      <w:r w:rsidR="0025527C">
        <w:t xml:space="preserve">that will not result in ambient concentrations that exceed </w:t>
      </w:r>
      <w:r w:rsidR="0025527C">
        <w:lastRenderedPageBreak/>
        <w:t>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4" w:name="_DV_M55"/>
      <w:bookmarkEnd w:id="44"/>
      <w:r w:rsidR="00724B74" w:rsidRPr="00B02899">
        <w:t xml:space="preserve"> materials as follows:</w:t>
      </w:r>
      <w:bookmarkEnd w:id="43"/>
    </w:p>
    <w:p w:rsidR="001E06EC" w:rsidRPr="00B02899" w:rsidRDefault="00724B74" w:rsidP="00800C82">
      <w:pPr>
        <w:pStyle w:val="Style2"/>
      </w:pPr>
      <w:bookmarkStart w:id="45" w:name="_DV_M56"/>
      <w:bookmarkEnd w:id="45"/>
      <w:r w:rsidRPr="00B02899">
        <w:t>This limitation applies to all</w:t>
      </w:r>
      <w:bookmarkStart w:id="46" w:name="_DV_C38"/>
      <w:r w:rsidR="000E5417">
        <w:t xml:space="preserve"> glass-making </w:t>
      </w:r>
      <w:bookmarkEnd w:id="46"/>
      <w:r w:rsidRPr="00B02899">
        <w:t>furnaces that are not controlled by an emission control device approved by DEQ;</w:t>
      </w:r>
    </w:p>
    <w:p w:rsidR="001E06EC" w:rsidRPr="00B02899" w:rsidRDefault="00724B74" w:rsidP="00800C82">
      <w:pPr>
        <w:pStyle w:val="Style2"/>
      </w:pPr>
      <w:bookmarkStart w:id="47" w:name="_DV_M58"/>
      <w:bookmarkEnd w:id="47"/>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48" w:name="_DV_M59"/>
      <w:bookmarkEnd w:id="48"/>
      <w:r w:rsidRPr="00B02899">
        <w:t xml:space="preserve"> materials;</w:t>
      </w:r>
    </w:p>
    <w:p w:rsidR="001E06EC" w:rsidRPr="00B02899" w:rsidRDefault="00BC6E52" w:rsidP="009A22C9">
      <w:pPr>
        <w:pStyle w:val="Style3"/>
        <w:ind w:left="0" w:firstLine="2340"/>
      </w:pPr>
      <w:bookmarkStart w:id="49" w:name="_DV_M60"/>
      <w:bookmarkEnd w:id="49"/>
      <w:r>
        <w:t xml:space="preserve">This limitation applies to the total usage of </w:t>
      </w:r>
      <w:r w:rsidR="0073157F">
        <w:t>nickel</w:t>
      </w:r>
      <w:r>
        <w:t xml:space="preserve"> in </w:t>
      </w:r>
      <w:r w:rsidR="0037713F">
        <w:t>r</w:t>
      </w:r>
      <w:r w:rsidR="00241F91" w:rsidRPr="00241F91">
        <w:t>aw</w:t>
      </w:r>
      <w:bookmarkStart w:id="50" w:name="_DV_M61"/>
      <w:bookmarkEnd w:id="50"/>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51" w:name="_DV_M62"/>
      <w:bookmarkEnd w:id="51"/>
      <w:r w:rsidRPr="00241F91">
        <w:t xml:space="preserve">This limitation applies to the weight of </w:t>
      </w:r>
      <w:r w:rsidR="0073157F">
        <w:t>nickel</w:t>
      </w:r>
      <w:r w:rsidRPr="00241F91">
        <w:t xml:space="preserve"> itself in </w:t>
      </w:r>
      <w:r w:rsidR="0037713F">
        <w:t>r</w:t>
      </w:r>
      <w:r w:rsidRPr="00241F91">
        <w:t>aw</w:t>
      </w:r>
      <w:bookmarkStart w:id="52" w:name="_DV_M63"/>
      <w:bookmarkEnd w:id="52"/>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53" w:name="_DV_M64"/>
      <w:bookmarkEnd w:id="53"/>
      <w:r>
        <w:t>Bullseye</w:t>
      </w:r>
      <w:r w:rsidR="00241F91" w:rsidRPr="00241F91">
        <w:t xml:space="preserve"> must reduce or </w:t>
      </w:r>
      <w:r w:rsidR="009D718D">
        <w:t>stop</w:t>
      </w:r>
      <w:r w:rsidR="00241F91" w:rsidRPr="00241F91">
        <w:t xml:space="preserve"> use of </w:t>
      </w:r>
      <w:r w:rsidR="0073157F">
        <w:t>nickel</w:t>
      </w:r>
      <w:r w:rsidR="00241F91" w:rsidRPr="00241F91">
        <w:t xml:space="preserve"> in </w:t>
      </w:r>
      <w:r w:rsidR="0037713F">
        <w:t>r</w:t>
      </w:r>
      <w:r w:rsidR="00241F91" w:rsidRPr="00241F91">
        <w:t>aw</w:t>
      </w:r>
      <w:bookmarkStart w:id="54" w:name="_DV_M65"/>
      <w:bookmarkEnd w:id="54"/>
      <w:r w:rsidR="00241F91" w:rsidRPr="00241F91">
        <w:t xml:space="preserve"> materials as provided in paragraph 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5" w:name="_DV_M66"/>
      <w:bookmarkEnd w:id="55"/>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6" w:name="_DV_C51"/>
            <w:r w:rsidRPr="009B3F31">
              <w:rPr>
                <w:rStyle w:val="DeltaViewInsertion"/>
                <w:rFonts w:ascii="Times New Roman" w:hAnsi="Times New Roman" w:cs="Times New Roman"/>
                <w:color w:val="000000" w:themeColor="text1"/>
                <w:u w:val="none"/>
              </w:rPr>
              <w:t>20</w:t>
            </w:r>
            <w:bookmarkEnd w:id="56"/>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7" w:name="_DV_C52"/>
            <w:r w:rsidRPr="009B3F31">
              <w:rPr>
                <w:rStyle w:val="DeltaViewInsertion"/>
                <w:rFonts w:ascii="Times New Roman" w:hAnsi="Times New Roman" w:cs="Times New Roman"/>
                <w:color w:val="000000" w:themeColor="text1"/>
                <w:u w:val="none"/>
              </w:rPr>
              <w:t>16</w:t>
            </w:r>
            <w:bookmarkEnd w:id="57"/>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8" w:name="_DV_C53"/>
            <w:r w:rsidRPr="009B3F31">
              <w:rPr>
                <w:rStyle w:val="DeltaViewInsertion"/>
                <w:rFonts w:ascii="Times New Roman" w:hAnsi="Times New Roman" w:cs="Times New Roman"/>
                <w:color w:val="000000" w:themeColor="text1"/>
                <w:u w:val="none"/>
              </w:rPr>
              <w:t>12</w:t>
            </w:r>
            <w:bookmarkEnd w:id="58"/>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9" w:name="_DV_C54"/>
            <w:r w:rsidRPr="009B3F31">
              <w:rPr>
                <w:rStyle w:val="DeltaViewInsertion"/>
                <w:rFonts w:ascii="Times New Roman" w:hAnsi="Times New Roman" w:cs="Times New Roman"/>
                <w:color w:val="000000" w:themeColor="text1"/>
                <w:u w:val="none"/>
              </w:rPr>
              <w:t>8</w:t>
            </w:r>
            <w:bookmarkEnd w:id="59"/>
          </w:p>
        </w:tc>
      </w:tr>
    </w:tbl>
    <w:p w:rsidR="001E06EC" w:rsidRPr="00BA6DC6" w:rsidRDefault="007C756C">
      <w:pPr>
        <w:tabs>
          <w:tab w:val="left" w:pos="-720"/>
        </w:tabs>
        <w:suppressAutoHyphens/>
        <w:ind w:left="720"/>
        <w:rPr>
          <w:rFonts w:ascii="Times New Roman" w:hAnsi="Times New Roman" w:cs="Times New Roman"/>
        </w:rPr>
      </w:pPr>
      <w:bookmarkStart w:id="60" w:name="_DV_M67"/>
      <w:bookmarkStart w:id="61" w:name="_DV_M75"/>
      <w:bookmarkEnd w:id="60"/>
      <w:bookmarkEnd w:id="61"/>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2" w:name="_DV_M76"/>
      <w:bookmarkStart w:id="63" w:name="_DV_M79"/>
      <w:bookmarkEnd w:id="62"/>
      <w:bookmarkEnd w:id="63"/>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4" w:name="_DV_M80"/>
      <w:bookmarkStart w:id="65" w:name="_DV_M96"/>
      <w:bookmarkStart w:id="66" w:name="_Ref444673030"/>
      <w:bookmarkEnd w:id="64"/>
      <w:bookmarkEnd w:id="65"/>
      <w:r>
        <w:t>P</w:t>
      </w:r>
      <w:r w:rsidR="00241F91" w:rsidRPr="00241F91">
        <w:t>rior to installation of all emission control devices required in Paragraph 6, in the event that</w:t>
      </w:r>
      <w:bookmarkStart w:id="67" w:name="_DV_C116"/>
      <w:r w:rsidR="00424068">
        <w:t xml:space="preserve"> rolling </w:t>
      </w:r>
      <w:bookmarkEnd w:id="67"/>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66"/>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8" w:name="_DV_M98"/>
      <w:bookmarkEnd w:id="68"/>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9" w:name="_DV_M99"/>
      <w:bookmarkEnd w:id="69"/>
      <w:r w:rsidRPr="00241F91">
        <w:t xml:space="preserve"> The term “</w:t>
      </w:r>
      <w:r w:rsidR="00424068">
        <w:t>M</w:t>
      </w:r>
      <w:r w:rsidRPr="00241F91">
        <w:t xml:space="preserve">onitored </w:t>
      </w:r>
      <w:r w:rsidR="00424068">
        <w:t>L</w:t>
      </w:r>
      <w:r w:rsidRPr="00241F91">
        <w:t>evel</w:t>
      </w:r>
      <w:bookmarkStart w:id="70" w:name="_DV_M100"/>
      <w:bookmarkEnd w:id="70"/>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71" w:name="_DV_M101"/>
      <w:bookmarkEnd w:id="71"/>
      <w:r w:rsidRPr="00241F91">
        <w:lastRenderedPageBreak/>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72" w:name="_DV_M102"/>
      <w:bookmarkEnd w:id="72"/>
      <w:r w:rsidRPr="00241F91">
        <w:t>The minimum data set required to calculate a</w:t>
      </w:r>
      <w:r w:rsidR="00424068">
        <w:t xml:space="preserve"> rolling </w:t>
      </w:r>
      <w:bookmarkStart w:id="73" w:name="_DV_M103"/>
      <w:bookmarkEnd w:id="73"/>
      <w:r w:rsidRPr="00241F91">
        <w:t>bi-weekly average must have at least five</w:t>
      </w:r>
      <w:r w:rsidR="00CC6DC8">
        <w:t xml:space="preserve"> daily values for each week.</w:t>
      </w:r>
    </w:p>
    <w:p w:rsidR="001E06EC" w:rsidRPr="00B02899" w:rsidRDefault="00241F91" w:rsidP="00800C82">
      <w:pPr>
        <w:pStyle w:val="Style2"/>
      </w:pPr>
      <w:bookmarkStart w:id="74" w:name="_DV_M104"/>
      <w:bookmarkStart w:id="75" w:name="_DV_M107"/>
      <w:bookmarkEnd w:id="74"/>
      <w:bookmarkEnd w:id="75"/>
      <w:r w:rsidRPr="00241F91">
        <w:t xml:space="preserve">If the </w:t>
      </w:r>
      <w:r w:rsidR="00424068">
        <w:t>M</w:t>
      </w:r>
      <w:r w:rsidRPr="00241F91">
        <w:t xml:space="preserve">onitored </w:t>
      </w:r>
      <w:r w:rsidR="00424068">
        <w:t>L</w:t>
      </w:r>
      <w:r w:rsidRPr="00241F91">
        <w:t>evel</w:t>
      </w:r>
      <w:bookmarkStart w:id="76" w:name="_DV_M110"/>
      <w:bookmarkEnd w:id="76"/>
      <w:r w:rsidRPr="00241F91">
        <w:t xml:space="preserve">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77" w:name="_DV_M111"/>
      <w:bookmarkEnd w:id="77"/>
      <w:r w:rsidRPr="00241F91">
        <w:t xml:space="preserve"> materials in uncontrolled</w:t>
      </w:r>
      <w:r w:rsidR="00494484">
        <w:t xml:space="preserve"> glass-making</w:t>
      </w:r>
      <w:r w:rsidRPr="00241F91">
        <w:t xml:space="preserve"> </w:t>
      </w:r>
      <w:bookmarkStart w:id="78" w:name="_DV_M112"/>
      <w:bookmarkEnd w:id="78"/>
      <w:r w:rsidRPr="00241F91">
        <w:t xml:space="preserve">furnaces to Reduction Step 1 upon being notified to do so by DEQ. The requirement to reduce usage applies to the </w:t>
      </w:r>
      <w:r w:rsidR="0037713F">
        <w:t>w</w:t>
      </w:r>
      <w:r w:rsidRPr="00241F91">
        <w:t>eek</w:t>
      </w:r>
      <w:bookmarkStart w:id="79" w:name="_DV_M113"/>
      <w:bookmarkEnd w:id="79"/>
      <w:r w:rsidRPr="00241F91">
        <w:t xml:space="preserve"> following the week in which notification was given.</w:t>
      </w:r>
    </w:p>
    <w:p w:rsidR="001E06EC" w:rsidRPr="00B02899" w:rsidRDefault="00241F91" w:rsidP="00800C82">
      <w:pPr>
        <w:pStyle w:val="Style2"/>
      </w:pPr>
      <w:bookmarkStart w:id="80" w:name="_DV_M114"/>
      <w:bookmarkEnd w:id="80"/>
      <w:r w:rsidRPr="00241F91">
        <w:t xml:space="preserve">If a second consecutive </w:t>
      </w:r>
      <w:r w:rsidR="00424068">
        <w:t>M</w:t>
      </w:r>
      <w:r w:rsidRPr="00241F91">
        <w:t xml:space="preserve">onitored </w:t>
      </w:r>
      <w:r w:rsidR="00424068">
        <w:t>L</w:t>
      </w:r>
      <w:r w:rsidRPr="00241F91">
        <w:t>evel</w:t>
      </w:r>
      <w:bookmarkStart w:id="81" w:name="_DV_M115"/>
      <w:bookmarkEnd w:id="81"/>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2" w:name="_DV_M116"/>
      <w:bookmarkEnd w:id="82"/>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83" w:name="_DV_M118"/>
      <w:bookmarkEnd w:id="83"/>
      <w:r w:rsidRPr="00241F91">
        <w:t xml:space="preserve"> following the week in which notification was given.</w:t>
      </w:r>
    </w:p>
    <w:p w:rsidR="001E06EC" w:rsidRPr="00B02899" w:rsidRDefault="00241F91" w:rsidP="00800C82">
      <w:pPr>
        <w:pStyle w:val="Style2"/>
      </w:pPr>
      <w:bookmarkStart w:id="84" w:name="_DV_M119"/>
      <w:bookmarkEnd w:id="84"/>
      <w:r w:rsidRPr="00241F91">
        <w:t xml:space="preserve">If a third consecutive </w:t>
      </w:r>
      <w:r w:rsidR="00424068">
        <w:t>M</w:t>
      </w:r>
      <w:r w:rsidRPr="00241F91">
        <w:t xml:space="preserve">onitored </w:t>
      </w:r>
      <w:r w:rsidR="00424068">
        <w:t>L</w:t>
      </w:r>
      <w:r w:rsidRPr="00241F91">
        <w:t>evel</w:t>
      </w:r>
      <w:bookmarkStart w:id="85" w:name="_DV_M120"/>
      <w:bookmarkEnd w:id="85"/>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6" w:name="_DV_M121"/>
      <w:bookmarkEnd w:id="86"/>
      <w:r w:rsidRPr="00241F91">
        <w:t xml:space="preserve"> materials in uncontrolled</w:t>
      </w:r>
      <w:bookmarkStart w:id="87" w:name="_DV_C156"/>
      <w:r w:rsidR="00494484">
        <w:t xml:space="preserve"> glass-making</w:t>
      </w:r>
      <w:bookmarkEnd w:id="87"/>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8" w:name="_DV_M123"/>
      <w:bookmarkEnd w:id="88"/>
      <w:r w:rsidRPr="00241F91">
        <w:t xml:space="preserve"> is again below the Reduce Use Level in Table 1.</w:t>
      </w:r>
    </w:p>
    <w:p w:rsidR="001E06EC" w:rsidRPr="00B02899" w:rsidRDefault="00241F91" w:rsidP="00800C82">
      <w:pPr>
        <w:pStyle w:val="Style2"/>
      </w:pPr>
      <w:bookmarkStart w:id="89" w:name="_DV_M124"/>
      <w:bookmarkEnd w:id="89"/>
      <w:r w:rsidRPr="00241F91">
        <w:t xml:space="preserve">If the </w:t>
      </w:r>
      <w:r w:rsidR="00424068">
        <w:t>M</w:t>
      </w:r>
      <w:r w:rsidRPr="00241F91">
        <w:t xml:space="preserve">onitored </w:t>
      </w:r>
      <w:r w:rsidR="00424068">
        <w:t>L</w:t>
      </w:r>
      <w:r w:rsidRPr="00241F91">
        <w:t>evel</w:t>
      </w:r>
      <w:bookmarkStart w:id="90" w:name="_DV_M125"/>
      <w:bookmarkEnd w:id="90"/>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91" w:name="_DV_M126"/>
      <w:bookmarkEnd w:id="91"/>
      <w:r w:rsidRPr="00241F91">
        <w:t xml:space="preserve"> materials in uncontrolled</w:t>
      </w:r>
      <w:r w:rsidR="00494484">
        <w:t xml:space="preserve"> glass-making </w:t>
      </w:r>
      <w:bookmarkStart w:id="92" w:name="_DV_M127"/>
      <w:bookmarkEnd w:id="92"/>
      <w:r w:rsidRPr="00241F91">
        <w:t xml:space="preserve">furnaces upon being notified to do so by DEQ. The requirement to stop usage applies to the </w:t>
      </w:r>
      <w:r w:rsidR="0037713F">
        <w:t>w</w:t>
      </w:r>
      <w:r w:rsidRPr="00241F91">
        <w:t>eek</w:t>
      </w:r>
      <w:bookmarkStart w:id="93" w:name="_DV_M128"/>
      <w:bookmarkEnd w:id="93"/>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4" w:name="_DV_M129"/>
      <w:bookmarkEnd w:id="94"/>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95" w:name="_DV_M130"/>
      <w:bookmarkEnd w:id="95"/>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96" w:name="_DV_M131"/>
      <w:bookmarkEnd w:id="96"/>
      <w:r w:rsidRPr="00241F91">
        <w:t xml:space="preserve"> materials in uncontrolled</w:t>
      </w:r>
      <w:bookmarkStart w:id="97" w:name="_DV_C178"/>
      <w:r w:rsidR="00424068">
        <w:t xml:space="preserve"> glass-making </w:t>
      </w:r>
      <w:bookmarkEnd w:id="97"/>
      <w:r w:rsidRPr="00241F91">
        <w:t xml:space="preserve">furnaces. </w:t>
      </w:r>
    </w:p>
    <w:p w:rsidR="001E06EC" w:rsidRDefault="00241F91" w:rsidP="00800C82">
      <w:pPr>
        <w:pStyle w:val="Style2"/>
      </w:pPr>
      <w:bookmarkStart w:id="98" w:name="_DV_M133"/>
      <w:bookmarkEnd w:id="98"/>
      <w:r w:rsidRPr="00241F91">
        <w:t xml:space="preserve">Following any requirement to reduce or stop usage of </w:t>
      </w:r>
      <w:r w:rsidR="004103B2">
        <w:t>nickel</w:t>
      </w:r>
      <w:r w:rsidRPr="00241F91">
        <w:t xml:space="preserve"> in </w:t>
      </w:r>
      <w:r w:rsidR="00424068">
        <w:t>r</w:t>
      </w:r>
      <w:r w:rsidRPr="00241F91">
        <w:t>aw</w:t>
      </w:r>
      <w:bookmarkStart w:id="99" w:name="_DV_M134"/>
      <w:bookmarkEnd w:id="99"/>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100" w:name="_DV_M135"/>
      <w:bookmarkEnd w:id="100"/>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01" w:name="_DV_M136"/>
      <w:bookmarkEnd w:id="101"/>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02" w:name="_DV_M137"/>
      <w:bookmarkEnd w:id="102"/>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03" w:name="_DV_M138"/>
      <w:bookmarkEnd w:id="103"/>
      <w:r w:rsidRPr="00241F91">
        <w:t xml:space="preserve">DEQ notifications will be provided no later than 12 PM on Friday and will </w:t>
      </w:r>
      <w:r w:rsidRPr="00241F91">
        <w:lastRenderedPageBreak/>
        <w:t>affect the following week. Notification will be by email or facsimile and DEQ will attempt to confirm receipt by phone</w:t>
      </w:r>
      <w:r w:rsidRPr="00E371D1">
        <w:t>.</w:t>
      </w:r>
      <w:bookmarkStart w:id="104" w:name="_DV_C190"/>
    </w:p>
    <w:p w:rsidR="001A215E" w:rsidRPr="00B02899" w:rsidRDefault="00134608" w:rsidP="00800C82">
      <w:pPr>
        <w:pStyle w:val="Style1"/>
      </w:pPr>
      <w:bookmarkStart w:id="105" w:name="_DV_C196"/>
      <w:bookmarkEnd w:id="104"/>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6" w:name="_DV_M140"/>
      <w:bookmarkStart w:id="107" w:name="_DV_C191"/>
      <w:bookmarkEnd w:id="105"/>
      <w:bookmarkEnd w:id="106"/>
      <w:r w:rsidRPr="00780FF3">
        <w:t xml:space="preserve">On and after September 1, 2016 and provided DEQ does not notify Bullseye at least three times to stop using the metal in raw materials as described under Paragraph </w:t>
      </w:r>
      <w:fldSimple w:instr=" REF _Ref444673030 \r \h  \* MERGEFORMAT ">
        <w:r w:rsidR="002C4637">
          <w:t>14</w:t>
        </w:r>
      </w:fldSimple>
      <w:r w:rsidRPr="00780FF3">
        <w:t xml:space="preserve">, Bullseye may continue to use nickel in uncontrolled glass-making furnaces as follows:  </w:t>
      </w:r>
      <w:bookmarkStart w:id="108" w:name="_DV_C192"/>
      <w:bookmarkEnd w:id="107"/>
    </w:p>
    <w:p w:rsidR="009C1ED8" w:rsidRPr="00545C2F" w:rsidRDefault="009C1ED8" w:rsidP="009C1ED8">
      <w:pPr>
        <w:pStyle w:val="Style2"/>
      </w:pPr>
      <w:bookmarkStart w:id="109" w:name="_DV_C193"/>
      <w:bookmarkEnd w:id="108"/>
      <w:r w:rsidRPr="00780FF3">
        <w:t>If DEQ did not notify Bullseye to reduce or stop using nickel, Bullseye must use no more than the listed Maximum Weekly Usage for nickel in raw materials without prior authorization from DEQ.</w:t>
      </w:r>
      <w:bookmarkStart w:id="110" w:name="_DV_C194"/>
      <w:bookmarkEnd w:id="109"/>
    </w:p>
    <w:p w:rsidR="009C1ED8" w:rsidRDefault="009C1ED8" w:rsidP="009C1ED8">
      <w:pPr>
        <w:pStyle w:val="Style2"/>
      </w:pPr>
      <w:bookmarkStart w:id="111" w:name="_DV_C195"/>
      <w:bookmarkEnd w:id="110"/>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111"/>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12" w:name="_DV_M141"/>
      <w:bookmarkEnd w:id="112"/>
      <w:r w:rsidRPr="00B02899">
        <w:t>The design of all emission control devices must be approved by DEQ before installation.</w:t>
      </w:r>
    </w:p>
    <w:p w:rsidR="001E06EC" w:rsidRPr="00B02899" w:rsidRDefault="00134608" w:rsidP="00800C82">
      <w:pPr>
        <w:pStyle w:val="Style2"/>
      </w:pPr>
      <w:bookmarkStart w:id="113" w:name="_DV_M142"/>
      <w:bookmarkStart w:id="114" w:name="_Ref444673476"/>
      <w:bookmarkEnd w:id="113"/>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4"/>
    </w:p>
    <w:p w:rsidR="001E06EC" w:rsidRPr="00B02899" w:rsidRDefault="00724B74" w:rsidP="00800C82">
      <w:pPr>
        <w:pStyle w:val="Style2"/>
      </w:pPr>
      <w:bookmarkStart w:id="115" w:name="_DV_M143"/>
      <w:bookmarkEnd w:id="115"/>
      <w:r w:rsidRPr="00B02899">
        <w:t xml:space="preserve">Emission control devices may control emissions from more than one furnace. </w:t>
      </w:r>
    </w:p>
    <w:p w:rsidR="001E06EC" w:rsidRPr="00B02899" w:rsidRDefault="00724B74" w:rsidP="00800C82">
      <w:pPr>
        <w:pStyle w:val="Style2"/>
      </w:pPr>
      <w:bookmarkStart w:id="116" w:name="_DV_M144"/>
      <w:bookmarkEnd w:id="116"/>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7" w:name="_DV_M145"/>
      <w:bookmarkEnd w:id="117"/>
      <w:r w:rsidRPr="00B02899">
        <w:t>Each emission control device must be equipped with inlet ducting that provides the following:</w:t>
      </w:r>
    </w:p>
    <w:p w:rsidR="001E06EC" w:rsidRPr="00B02899" w:rsidRDefault="00724B74" w:rsidP="009A22C9">
      <w:pPr>
        <w:pStyle w:val="Style3"/>
        <w:ind w:left="0" w:firstLine="2340"/>
      </w:pPr>
      <w:bookmarkStart w:id="118" w:name="_DV_M146"/>
      <w:bookmarkEnd w:id="118"/>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9" w:name="_DV_M147"/>
      <w:bookmarkEnd w:id="119"/>
      <w:r w:rsidRPr="00B02899">
        <w:t xml:space="preserve">Provision for inlet emissions testing, including sufficient duct </w:t>
      </w:r>
      <w:r w:rsidRPr="00B02899">
        <w:lastRenderedPageBreak/>
        <w:t>diameter, sample ports, undisturbed flow conditions, and access for testing.</w:t>
      </w:r>
    </w:p>
    <w:p w:rsidR="001E06EC" w:rsidRPr="00B02899" w:rsidRDefault="00724B74" w:rsidP="00800C82">
      <w:pPr>
        <w:pStyle w:val="Style2"/>
      </w:pPr>
      <w:bookmarkStart w:id="120" w:name="_DV_M148"/>
      <w:bookmarkEnd w:id="120"/>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21" w:name="_DV_M149"/>
      <w:bookmarkEnd w:id="121"/>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22" w:name="_DV_M150"/>
      <w:bookmarkEnd w:id="122"/>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A56328">
        <w:fldChar w:fldCharType="begin"/>
      </w:r>
      <w:r w:rsidR="00D33C03">
        <w:instrText xml:space="preserve"> REF _Ref445363795 \r \h </w:instrText>
      </w:r>
      <w:r w:rsidR="00A56328">
        <w:fldChar w:fldCharType="separate"/>
      </w:r>
      <w:r w:rsidR="002C4637">
        <w:t>7</w:t>
      </w:r>
      <w:r w:rsidR="00A56328">
        <w:fldChar w:fldCharType="end"/>
      </w:r>
      <w:r w:rsidR="002C6949">
        <w:t xml:space="preserve">. Source testing done under paragraph </w:t>
      </w:r>
      <w:r w:rsidR="00A56328">
        <w:fldChar w:fldCharType="begin"/>
      </w:r>
      <w:r w:rsidR="002C6949">
        <w:instrText xml:space="preserve"> REF _Ref445380067 \r \h </w:instrText>
      </w:r>
      <w:r w:rsidR="00A56328">
        <w:fldChar w:fldCharType="separate"/>
      </w:r>
      <w:r w:rsidR="002C4637">
        <w:t>11</w:t>
      </w:r>
      <w:r w:rsidR="00A56328">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23" w:name="_DV_M152"/>
      <w:bookmarkStart w:id="124" w:name="_DV_M153"/>
      <w:bookmarkEnd w:id="123"/>
      <w:bookmarkEnd w:id="124"/>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5" w:name="_DV_M154"/>
      <w:bookmarkEnd w:id="125"/>
      <w:r w:rsidRPr="00B02899">
        <w:t>A source test plan must be submitted at least 30 days before conducting the source test; and</w:t>
      </w:r>
    </w:p>
    <w:p w:rsidR="001E06EC" w:rsidRPr="00B02899" w:rsidRDefault="00724B74" w:rsidP="009A22C9">
      <w:pPr>
        <w:pStyle w:val="Style3"/>
        <w:ind w:left="0" w:firstLine="2340"/>
      </w:pPr>
      <w:bookmarkStart w:id="126" w:name="_DV_M155"/>
      <w:bookmarkEnd w:id="126"/>
      <w:r w:rsidRPr="00B02899">
        <w:t xml:space="preserve">The source test plan must be approved by DEQ before conducting the source test. </w:t>
      </w:r>
    </w:p>
    <w:p w:rsidR="002E4915" w:rsidRPr="00B02899" w:rsidRDefault="00D36E8F" w:rsidP="00800C82">
      <w:pPr>
        <w:pStyle w:val="Style1"/>
      </w:pPr>
      <w:bookmarkStart w:id="127" w:name="_DV_M156"/>
      <w:bookmarkEnd w:id="127"/>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8" w:name="_DV_M157"/>
      <w:bookmarkEnd w:id="128"/>
      <w:r w:rsidR="00724B74" w:rsidRPr="00B02899">
        <w:t xml:space="preserve"> materials that may be used in</w:t>
      </w:r>
      <w:bookmarkStart w:id="129" w:name="_DV_M158"/>
      <w:bookmarkEnd w:id="129"/>
      <w:r w:rsidR="009E14E7">
        <w:t xml:space="preserve"> </w:t>
      </w:r>
      <w:r w:rsidR="00724B74" w:rsidRPr="00B02899">
        <w:t>glass-making furnace</w:t>
      </w:r>
      <w:bookmarkStart w:id="130" w:name="_DV_C207"/>
      <w:r>
        <w:t>s</w:t>
      </w:r>
      <w:bookmarkStart w:id="131" w:name="_DV_M159"/>
      <w:bookmarkEnd w:id="130"/>
      <w:bookmarkEnd w:id="131"/>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32" w:name="_DV_M161"/>
      <w:bookmarkEnd w:id="132"/>
      <w:r w:rsidRPr="00B02899">
        <w:t xml:space="preserve">Notwithstanding this agreement, </w:t>
      </w:r>
      <w:r w:rsidR="00134608">
        <w:t>Bullseye</w:t>
      </w:r>
      <w:r w:rsidRPr="00B02899">
        <w:t xml:space="preserve"> will be subject to any rules adopted by the Environmental Quality Commission.</w:t>
      </w:r>
      <w:bookmarkStart w:id="133" w:name="_DV_C212"/>
      <w:bookmarkStart w:id="134" w:name="_Ref445276570"/>
    </w:p>
    <w:p w:rsidR="001E06EC" w:rsidRPr="00B02899" w:rsidRDefault="00724B74" w:rsidP="00800C82">
      <w:pPr>
        <w:pStyle w:val="Style1"/>
      </w:pPr>
      <w:bookmarkStart w:id="135" w:name="_DV_M162"/>
      <w:bookmarkStart w:id="136" w:name="_Ref444689754"/>
      <w:bookmarkEnd w:id="133"/>
      <w:bookmarkEnd w:id="135"/>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34"/>
      <w:bookmarkEnd w:id="136"/>
    </w:p>
    <w:p w:rsidR="001E06EC" w:rsidRPr="00B02899" w:rsidRDefault="00724B74" w:rsidP="00800C82">
      <w:pPr>
        <w:pStyle w:val="Style2"/>
      </w:pPr>
      <w:bookmarkStart w:id="137" w:name="_DV_M163"/>
      <w:bookmarkEnd w:id="137"/>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8" w:name="_DV_M164"/>
      <w:bookmarkEnd w:id="138"/>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9" w:name="_DV_M165"/>
      <w:bookmarkEnd w:id="139"/>
      <w:r w:rsidRPr="00B02899">
        <w:t xml:space="preserve">If any event occurs that is beyond </w:t>
      </w:r>
      <w:r w:rsidR="00134608">
        <w:t>Bullseye</w:t>
      </w:r>
      <w:r w:rsidRPr="00B02899">
        <w:t xml:space="preserve">’s reasonable control that causes or may </w:t>
      </w:r>
      <w:r w:rsidRPr="00B02899">
        <w:lastRenderedPageBreak/>
        <w:t xml:space="preserve">cause a delay or deviation in performance of the requirements of this agreement, </w:t>
      </w:r>
      <w:r w:rsidR="00134608">
        <w:t>Bullseye</w:t>
      </w:r>
      <w:r w:rsidRPr="00B02899">
        <w:t xml:space="preserve"> must 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A56328" w:rsidRPr="00A56328">
        <w:fldChar w:fldCharType="begin"/>
      </w:r>
      <w:r w:rsidR="00241F91" w:rsidRPr="00817038">
        <w:rPr>
          <w:color w:val="0000FF"/>
          <w:u w:val="double"/>
        </w:rPr>
        <w:instrText>fillin "" \d ""</w:instrText>
      </w:r>
      <w:r w:rsidR="00A56328" w:rsidRPr="00817038">
        <w:rPr>
          <w:color w:val="0000FF"/>
          <w:u w:val="double"/>
        </w:rPr>
        <w:fldChar w:fldCharType="end"/>
      </w:r>
      <w:bookmarkStart w:id="140" w:name="_DV_M166"/>
      <w:bookmarkEnd w:id="140"/>
      <w:r w:rsidR="00134608">
        <w:t>Bullseye</w:t>
      </w:r>
      <w:r w:rsidRPr="00B02899">
        <w:t xml:space="preserve"> must confirm in writing this information within five (5) working days of the onset of the event.  It is </w:t>
      </w:r>
      <w:r w:rsidR="00134608">
        <w:t>Bullseye</w:t>
      </w:r>
      <w:r w:rsidRPr="00B02899">
        <w:t xml:space="preserve">’s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A56328" w:rsidRPr="00A56328">
        <w:fldChar w:fldCharType="begin"/>
      </w:r>
      <w:r w:rsidR="00241F91" w:rsidRPr="00817038">
        <w:rPr>
          <w:color w:val="0000FF"/>
          <w:u w:val="double"/>
        </w:rPr>
        <w:instrText>fillin "" \d ""</w:instrText>
      </w:r>
      <w:r w:rsidR="00A56328" w:rsidRPr="00817038">
        <w:rPr>
          <w:color w:val="0000FF"/>
          <w:u w:val="double"/>
        </w:rPr>
        <w:fldChar w:fldCharType="end"/>
      </w:r>
      <w:bookmarkStart w:id="141" w:name="_DV_M167"/>
      <w:bookmarkEnd w:id="141"/>
      <w:r w:rsidR="00134608">
        <w:t>Bullseye</w:t>
      </w:r>
      <w:r w:rsidRPr="00B02899">
        <w:t xml:space="preserve">’s reasonable control. However, delay in DEQ approval of documents due to no act or omission of </w:t>
      </w:r>
      <w:r w:rsidR="00134608">
        <w:t>Bullseye</w:t>
      </w:r>
      <w:r w:rsidRPr="00B02899">
        <w:t xml:space="preserve">’s will be considered circumstances beyond </w:t>
      </w:r>
      <w:r w:rsidR="00134608">
        <w:t>Bullseye</w:t>
      </w:r>
      <w:r w:rsidRPr="00B02899">
        <w:t>’s control.</w:t>
      </w:r>
    </w:p>
    <w:p w:rsidR="001E06EC" w:rsidRPr="00B02899" w:rsidRDefault="006370FD" w:rsidP="00800C82">
      <w:pPr>
        <w:pStyle w:val="Style1"/>
      </w:pPr>
      <w:bookmarkStart w:id="142" w:name="_DV_M168"/>
      <w:bookmarkEnd w:id="142"/>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3" w:name="_DV_M169"/>
      <w:bookmarkEnd w:id="143"/>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44" w:name="_DV_M170"/>
      <w:bookmarkEnd w:id="144"/>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 obligation under this agreement, unless otherwise approved in writing by DEQ.</w:t>
      </w:r>
    </w:p>
    <w:p w:rsidR="001E06EC" w:rsidRPr="00B02899" w:rsidRDefault="00724B74" w:rsidP="00800C82">
      <w:pPr>
        <w:pStyle w:val="Style1"/>
      </w:pPr>
      <w:bookmarkStart w:id="145" w:name="_DV_M171"/>
      <w:bookmarkEnd w:id="145"/>
      <w:r w:rsidRPr="00B02899">
        <w:t>All reports, notices and other communications required under or relating to this agreement should be sent to: Air Quality Section</w:t>
      </w:r>
      <w:r w:rsidR="009D718D">
        <w:t xml:space="preserve"> Manager</w:t>
      </w:r>
      <w:r w:rsidRPr="00B02899">
        <w:t xml:space="preserve">, DEQ Northwest Region Office, 700 NE Multnomah St., Suite 600, Portland, OR 97232. </w:t>
      </w:r>
      <w:r w:rsidR="007D1DA6" w:rsidRPr="00B02899">
        <w:t>The contact person for Bullseye is: Eric Durrin, 3722 SE 21</w:t>
      </w:r>
      <w:r w:rsidR="007D1DA6" w:rsidRPr="00B02899">
        <w:rPr>
          <w:vertAlign w:val="superscript"/>
        </w:rPr>
        <w:t>st</w:t>
      </w:r>
      <w:r w:rsidR="007D1DA6" w:rsidRPr="00B02899">
        <w:t xml:space="preserve"> Avenue, Portland, Oregon 97202 and Jeff Hunter, Perkins Coie, LLP, 1120 NW Couch Street, 10</w:t>
      </w:r>
      <w:r w:rsidR="007D1DA6" w:rsidRPr="00B02899">
        <w:rPr>
          <w:vertAlign w:val="superscript"/>
        </w:rPr>
        <w:t>th</w:t>
      </w:r>
      <w:r w:rsidR="007D1DA6">
        <w:t xml:space="preserve"> Floor, Portland, OR 97209-4128</w:t>
      </w:r>
      <w:r w:rsidRPr="00B02899">
        <w:t>.</w:t>
      </w:r>
    </w:p>
    <w:p w:rsidR="001E06EC" w:rsidRPr="00B02899" w:rsidRDefault="00134608" w:rsidP="00800C82">
      <w:pPr>
        <w:pStyle w:val="Style1"/>
      </w:pPr>
      <w:bookmarkStart w:id="146" w:name="_DV_M172"/>
      <w:bookmarkEnd w:id="146"/>
      <w:r>
        <w:t>Bullseye</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Bullseye</w:t>
      </w:r>
      <w:r w:rsidR="00724B74" w:rsidRPr="00B02899">
        <w:t xml:space="preserve"> to payment of stipulated damages.</w:t>
      </w:r>
    </w:p>
    <w:p w:rsidR="001E06EC" w:rsidRPr="00B02899" w:rsidRDefault="00724B74" w:rsidP="00800C82">
      <w:pPr>
        <w:pStyle w:val="Style1"/>
      </w:pPr>
      <w:bookmarkStart w:id="147" w:name="_DV_M173"/>
      <w:bookmarkEnd w:id="147"/>
      <w:r w:rsidRPr="00B02899">
        <w:lastRenderedPageBreak/>
        <w:t>Any stipulated damages imposed pursuant to Paragraph</w:t>
      </w:r>
      <w:r w:rsidR="00A5087D">
        <w:t xml:space="preserve"> </w:t>
      </w:r>
      <w:fldSimple w:instr=" REF _Ref445276570 \r \h  \* MERGEFORMAT ">
        <w:r w:rsidR="002C4637">
          <w:t>19</w:t>
        </w:r>
      </w:fldSimple>
      <w:r w:rsidRPr="00B02899">
        <w:t xml:space="preserve"> are due upon written 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48" w:name="_DV_M175"/>
      <w:bookmarkEnd w:id="148"/>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9" w:name="_DV_C225"/>
      <w:r w:rsidR="00A5087D">
        <w:t xml:space="preserve"> the </w:t>
      </w:r>
      <w:bookmarkEnd w:id="149"/>
      <w:r w:rsidRPr="00B02899">
        <w:t xml:space="preserve">mutual agreement of the parties, whichever is sooner, and on condition that </w:t>
      </w:r>
      <w:r w:rsidR="00134608">
        <w:t>Bullseye</w:t>
      </w:r>
      <w:r w:rsidRPr="00B02899">
        <w:t xml:space="preserve"> has paid all stipulated damages required by Paragraph </w:t>
      </w:r>
      <w:bookmarkStart w:id="150" w:name="_DV_C226"/>
      <w:r w:rsidR="00A56328">
        <w:fldChar w:fldCharType="begin"/>
      </w:r>
      <w:r w:rsidR="00A5087D">
        <w:instrText xml:space="preserve"> REF _Ref445276570 \r \h </w:instrText>
      </w:r>
      <w:r w:rsidR="00800C82">
        <w:instrText xml:space="preserve"> \* MERGEFORMAT </w:instrText>
      </w:r>
      <w:r w:rsidR="00A56328">
        <w:fldChar w:fldCharType="separate"/>
      </w:r>
      <w:r w:rsidR="002C4637">
        <w:t>19</w:t>
      </w:r>
      <w:r w:rsidR="00A56328">
        <w:fldChar w:fldCharType="end"/>
      </w:r>
      <w:bookmarkStart w:id="151" w:name="_DV_C227"/>
      <w:bookmarkEnd w:id="150"/>
      <w:r w:rsidR="00A5087D">
        <w:t>.</w:t>
      </w:r>
      <w:r w:rsidRPr="00B02899">
        <w:rPr>
          <w:rStyle w:val="DeltaViewInsertion"/>
        </w:rPr>
        <w:t xml:space="preserve">  </w:t>
      </w:r>
      <w:bookmarkEnd w:id="151"/>
    </w:p>
    <w:p w:rsidR="001E06EC" w:rsidRPr="00780FF3" w:rsidRDefault="00724B74" w:rsidP="00800C82">
      <w:pPr>
        <w:pStyle w:val="Style1"/>
        <w:rPr>
          <w:color w:val="000000" w:themeColor="text1"/>
        </w:rPr>
      </w:pPr>
      <w:bookmarkStart w:id="152" w:name="_DV_M177"/>
      <w:bookmarkEnd w:id="152"/>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 emissions of metals in Table 1.</w:t>
      </w:r>
      <w:bookmarkStart w:id="153" w:name="_DV_C229"/>
      <w:r w:rsidRPr="00B02899">
        <w:rPr>
          <w:rStyle w:val="DeltaViewInsertion"/>
        </w:rPr>
        <w:t xml:space="preserve"> </w:t>
      </w:r>
      <w:bookmarkEnd w:id="153"/>
      <w:r w:rsidR="00780FF3" w:rsidRPr="00780FF3">
        <w:rPr>
          <w:rStyle w:val="DeltaViewInsertion"/>
          <w:color w:val="000000" w:themeColor="text1"/>
          <w:u w:val="none"/>
        </w:rPr>
        <w:t>Bullseye expressly denies that it is in violation of its air permit or any emission standard.</w:t>
      </w:r>
    </w:p>
    <w:p w:rsidR="001E06EC" w:rsidRPr="006370FD" w:rsidRDefault="00724B74" w:rsidP="00800C82">
      <w:pPr>
        <w:pStyle w:val="Style1"/>
      </w:pPr>
      <w:bookmarkStart w:id="154" w:name="_DV_M178"/>
      <w:bookmarkEnd w:id="154"/>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55"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55"/>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6" w:name="_DV_M179"/>
      <w:bookmarkEnd w:id="156"/>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7" w:name="_DV_M180"/>
      <w:bookmarkEnd w:id="157"/>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8" w:name="_DV_M181"/>
      <w:bookmarkEnd w:id="158"/>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9" w:name="_DV_M182"/>
      <w:bookmarkEnd w:id="159"/>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0" w:name="_DV_M183"/>
      <w:bookmarkEnd w:id="1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1" w:name="_DV_M184"/>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2" w:name="_DV_M185"/>
      <w:bookmarkEnd w:id="16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3" w:name="_DV_M186"/>
      <w:bookmarkEnd w:id="163"/>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4" w:name="_DV_M187"/>
      <w:bookmarkEnd w:id="164"/>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5" w:name="_DV_M188"/>
      <w:bookmarkEnd w:id="165"/>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6" w:name="_DV_M189"/>
      <w:bookmarkEnd w:id="166"/>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sidR="00530A1B">
        <w:rPr>
          <w:rFonts w:ascii="Times New Roman" w:hAnsi="Times New Roman" w:cs="Times New Roman"/>
          <w:spacing w:val="-3"/>
          <w:sz w:val="24"/>
          <w:szCs w:val="24"/>
        </w:rPr>
        <w:t>Acting</w:t>
      </w:r>
      <w:r>
        <w:rPr>
          <w:rFonts w:ascii="Times New Roman" w:hAnsi="Times New Roman" w:cs="Times New Roman"/>
          <w:spacing w:val="-3"/>
          <w:sz w:val="24"/>
          <w:szCs w:val="24"/>
        </w:rPr>
        <w:t xml:space="preserve"> Director</w:t>
      </w:r>
      <w:bookmarkStart w:id="167" w:name="_DV_M190"/>
      <w:bookmarkEnd w:id="167"/>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9"/>
          <w:footerReference w:type="default" r:id="rId10"/>
          <w:endnotePr>
            <w:numFmt w:val="decimal"/>
          </w:endnotePr>
          <w:pgSz w:w="12240" w:h="15840"/>
          <w:pgMar w:top="-1440" w:right="1440" w:bottom="720" w:left="1440" w:header="1440" w:footer="720" w:gutter="0"/>
          <w:pgNumType w:start="1"/>
          <w:cols w:space="720"/>
        </w:sectPr>
      </w:pPr>
      <w:bookmarkStart w:id="169" w:name="_DV_M191"/>
      <w:bookmarkEnd w:id="169"/>
      <w:r w:rsidRPr="00241F91">
        <w:rPr>
          <w:rFonts w:ascii="Times New Roman" w:hAnsi="Times New Roman" w:cs="Times New Roman"/>
          <w:spacing w:val="-3"/>
          <w:sz w:val="24"/>
          <w:szCs w:val="24"/>
        </w:rPr>
        <w:t xml:space="preserve">on behalf of DEQ </w:t>
      </w:r>
      <w:bookmarkStart w:id="170" w:name="_DV_X0"/>
    </w:p>
    <w:bookmarkEnd w:id="170"/>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1"/>
      <w:footerReference w:type="default" r:id="rId12"/>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00" w:rsidRDefault="00B67700">
      <w:pPr>
        <w:spacing w:line="20" w:lineRule="exact"/>
        <w:rPr>
          <w:sz w:val="24"/>
          <w:szCs w:val="24"/>
        </w:rPr>
      </w:pPr>
    </w:p>
  </w:endnote>
  <w:endnote w:type="continuationSeparator" w:id="0">
    <w:p w:rsidR="00B67700" w:rsidRDefault="00B67700">
      <w:r>
        <w:rPr>
          <w:sz w:val="24"/>
          <w:szCs w:val="24"/>
        </w:rPr>
        <w:t xml:space="preserve"> </w:t>
      </w:r>
    </w:p>
  </w:endnote>
  <w:endnote w:type="continuationNotice" w:id="1">
    <w:p w:rsidR="00B67700" w:rsidRDefault="00B67700">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A56328">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A56328">
      <w:rPr>
        <w:rFonts w:ascii="Times New Roman" w:hAnsi="Times New Roman" w:cs="Times New Roman"/>
        <w:noProof/>
        <w:spacing w:val="-2"/>
        <w:sz w:val="18"/>
        <w:szCs w:val="18"/>
      </w:rPr>
      <w:fldChar w:fldCharType="separate"/>
    </w:r>
    <w:r w:rsidR="002C4637">
      <w:rPr>
        <w:rFonts w:ascii="Times New Roman" w:hAnsi="Times New Roman" w:cs="Times New Roman"/>
        <w:noProof/>
        <w:spacing w:val="-2"/>
        <w:sz w:val="18"/>
        <w:szCs w:val="18"/>
      </w:rPr>
      <w:t>1</w:t>
    </w:r>
    <w:r w:rsidR="00A56328">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A56328">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A56328">
      <w:rPr>
        <w:rFonts w:ascii="Times New Roman" w:hAnsi="Times New Roman" w:cs="Times New Roman"/>
        <w:b/>
        <w:bCs/>
        <w:spacing w:val="-2"/>
        <w:sz w:val="18"/>
        <w:szCs w:val="18"/>
      </w:rPr>
      <w:fldChar w:fldCharType="separate"/>
    </w:r>
    <w:r w:rsidR="002C4637">
      <w:rPr>
        <w:rFonts w:ascii="Times New Roman" w:hAnsi="Times New Roman" w:cs="Times New Roman"/>
        <w:b/>
        <w:bCs/>
        <w:noProof/>
        <w:spacing w:val="-2"/>
        <w:sz w:val="18"/>
        <w:szCs w:val="18"/>
      </w:rPr>
      <w:t>3/17/2016 5:04 PM</w:t>
    </w:r>
    <w:r w:rsidR="00A56328">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00" w:rsidRDefault="00B67700">
      <w:r>
        <w:rPr>
          <w:sz w:val="24"/>
          <w:szCs w:val="24"/>
        </w:rPr>
        <w:separator/>
      </w:r>
    </w:p>
  </w:footnote>
  <w:footnote w:type="continuationSeparator" w:id="0">
    <w:p w:rsidR="00B67700" w:rsidRDefault="00B67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A56328">
    <w:pPr>
      <w:tabs>
        <w:tab w:val="right" w:pos="-288"/>
      </w:tabs>
      <w:suppressAutoHyphens/>
      <w:spacing w:line="480" w:lineRule="exact"/>
      <w:ind w:left="-720" w:right="360"/>
      <w:jc w:val="both"/>
      <w:rPr>
        <w:rFonts w:ascii="CG Times" w:hAnsi="CG Times" w:cs="CG Times"/>
        <w:spacing w:val="-3"/>
        <w:sz w:val="24"/>
        <w:szCs w:val="24"/>
      </w:rPr>
    </w:pPr>
    <w:r w:rsidRPr="00A56328">
      <w:rPr>
        <w:noProof/>
      </w:rPr>
      <w:pict>
        <v:rect id="Rectangle 1" o:spid="_x0000_s2049"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rPr>
                    <w:ins w:id="168" w:author="jinahar" w:date="2016-03-17T16:23:00Z"/>
                  </w:rP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sidR="00C70E84">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revisionView w:markup="0"/>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0F70C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756D4"/>
    <w:rsid w:val="0028532A"/>
    <w:rsid w:val="00287B10"/>
    <w:rsid w:val="0029589E"/>
    <w:rsid w:val="002A57EE"/>
    <w:rsid w:val="002A6D1D"/>
    <w:rsid w:val="002B2612"/>
    <w:rsid w:val="002C3869"/>
    <w:rsid w:val="002C4637"/>
    <w:rsid w:val="002C6102"/>
    <w:rsid w:val="002C6949"/>
    <w:rsid w:val="002D126F"/>
    <w:rsid w:val="002E4915"/>
    <w:rsid w:val="002F43C5"/>
    <w:rsid w:val="002F7E0D"/>
    <w:rsid w:val="00307DB0"/>
    <w:rsid w:val="003419FC"/>
    <w:rsid w:val="003423E3"/>
    <w:rsid w:val="003507F2"/>
    <w:rsid w:val="003562C5"/>
    <w:rsid w:val="003622A1"/>
    <w:rsid w:val="003717DD"/>
    <w:rsid w:val="00374DC5"/>
    <w:rsid w:val="0037585F"/>
    <w:rsid w:val="0037713F"/>
    <w:rsid w:val="00392C8F"/>
    <w:rsid w:val="003B6A4D"/>
    <w:rsid w:val="003C47F9"/>
    <w:rsid w:val="003D3213"/>
    <w:rsid w:val="003F29D9"/>
    <w:rsid w:val="003F776B"/>
    <w:rsid w:val="00407AE7"/>
    <w:rsid w:val="00407D7C"/>
    <w:rsid w:val="004103B2"/>
    <w:rsid w:val="004134A3"/>
    <w:rsid w:val="00424068"/>
    <w:rsid w:val="00441999"/>
    <w:rsid w:val="00456D4A"/>
    <w:rsid w:val="00465085"/>
    <w:rsid w:val="00466D29"/>
    <w:rsid w:val="00467E99"/>
    <w:rsid w:val="00472EF4"/>
    <w:rsid w:val="00494484"/>
    <w:rsid w:val="004B2207"/>
    <w:rsid w:val="004B7A15"/>
    <w:rsid w:val="004C3FD2"/>
    <w:rsid w:val="004F001D"/>
    <w:rsid w:val="005067FB"/>
    <w:rsid w:val="005307C3"/>
    <w:rsid w:val="00530A1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602"/>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567E6"/>
    <w:rsid w:val="00980846"/>
    <w:rsid w:val="00987BC6"/>
    <w:rsid w:val="00987CFE"/>
    <w:rsid w:val="009A172D"/>
    <w:rsid w:val="009A22C9"/>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56328"/>
    <w:rsid w:val="00A85AB6"/>
    <w:rsid w:val="00AA4831"/>
    <w:rsid w:val="00AB05ED"/>
    <w:rsid w:val="00AB4965"/>
    <w:rsid w:val="00AB774E"/>
    <w:rsid w:val="00AE6D6F"/>
    <w:rsid w:val="00AF5D2F"/>
    <w:rsid w:val="00B01102"/>
    <w:rsid w:val="00B02899"/>
    <w:rsid w:val="00B046C4"/>
    <w:rsid w:val="00B3172E"/>
    <w:rsid w:val="00B359E7"/>
    <w:rsid w:val="00B455AC"/>
    <w:rsid w:val="00B67700"/>
    <w:rsid w:val="00B81A20"/>
    <w:rsid w:val="00BA6DC6"/>
    <w:rsid w:val="00BB321B"/>
    <w:rsid w:val="00BB496B"/>
    <w:rsid w:val="00BC6E52"/>
    <w:rsid w:val="00C0413F"/>
    <w:rsid w:val="00C11AD9"/>
    <w:rsid w:val="00C64ABB"/>
    <w:rsid w:val="00C65402"/>
    <w:rsid w:val="00C70E84"/>
    <w:rsid w:val="00C70ED7"/>
    <w:rsid w:val="00C77DD3"/>
    <w:rsid w:val="00C86A0D"/>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7"/>
    <w:rsid w:val="00E251E8"/>
    <w:rsid w:val="00E33707"/>
    <w:rsid w:val="00E371D1"/>
    <w:rsid w:val="00E40A08"/>
    <w:rsid w:val="00E426E8"/>
    <w:rsid w:val="00E612DD"/>
    <w:rsid w:val="00E86DC8"/>
    <w:rsid w:val="00E8746A"/>
    <w:rsid w:val="00E912F3"/>
    <w:rsid w:val="00EA3362"/>
    <w:rsid w:val="00ED42A5"/>
    <w:rsid w:val="00EE21EA"/>
    <w:rsid w:val="00EF512F"/>
    <w:rsid w:val="00F04052"/>
    <w:rsid w:val="00F20D27"/>
    <w:rsid w:val="00F2722A"/>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2052C2C7-21A3-465A-A3CA-0D05CB2D8309}"/>
</file>

<file path=customXml/itemProps2.xml><?xml version="1.0" encoding="utf-8"?>
<ds:datastoreItem xmlns:ds="http://schemas.openxmlformats.org/officeDocument/2006/customXml" ds:itemID="{AF3F04D8-B25C-45A0-9FE4-E6AE8BF6CA62}"/>
</file>

<file path=customXml/itemProps3.xml><?xml version="1.0" encoding="utf-8"?>
<ds:datastoreItem xmlns:ds="http://schemas.openxmlformats.org/officeDocument/2006/customXml" ds:itemID="{6EAD65C1-7BB1-48EF-B28A-C0F017514C23}"/>
</file>

<file path=customXml/itemProps4.xml><?xml version="1.0" encoding="utf-8"?>
<ds:datastoreItem xmlns:ds="http://schemas.openxmlformats.org/officeDocument/2006/customXml" ds:itemID="{719DCFE0-11B0-4A9D-A53F-B1542E642514}"/>
</file>

<file path=customXml/itemProps5.xml><?xml version="1.0" encoding="utf-8"?>
<ds:datastoreItem xmlns:ds="http://schemas.openxmlformats.org/officeDocument/2006/customXml" ds:itemID="{4EFCE43C-4AAA-467C-A798-A20D659534F7}"/>
</file>

<file path=docProps/app.xml><?xml version="1.0" encoding="utf-8"?>
<Properties xmlns="http://schemas.openxmlformats.org/officeDocument/2006/extended-properties" xmlns:vt="http://schemas.openxmlformats.org/officeDocument/2006/docPropsVTypes">
  <Template>Normal</Template>
  <TotalTime>0</TotalTime>
  <Pages>11</Pages>
  <Words>3423</Words>
  <Characters>17682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2</cp:revision>
  <dcterms:created xsi:type="dcterms:W3CDTF">2016-03-18T00:04:00Z</dcterms:created>
  <dcterms:modified xsi:type="dcterms:W3CDTF">2016-03-18T00:04:00Z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