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D700675" w14:textId="77777777" w:rsidR="0083329C" w:rsidRDefault="0083329C" w:rsidP="0083329C">
      <w:pPr>
        <w:spacing w:after="100" w:afterAutospacing="1"/>
        <w:ind w:left="0"/>
      </w:pPr>
      <w:r>
        <w:t>Colored Art Glass Manufacturing Facility Rules</w:t>
      </w:r>
    </w:p>
    <w:p w14:paraId="3D700676" w14:textId="77777777" w:rsidR="0083329C" w:rsidRPr="004B7E45" w:rsidRDefault="0083329C" w:rsidP="0083329C">
      <w:pPr>
        <w:spacing w:after="100" w:afterAutospacing="1"/>
        <w:ind w:left="0"/>
        <w:rPr>
          <w:b/>
        </w:rPr>
      </w:pPr>
      <w:r w:rsidRPr="004B7E45">
        <w:rPr>
          <w:b/>
        </w:rPr>
        <w:t>340-244-9000</w:t>
      </w:r>
    </w:p>
    <w:p w14:paraId="3D700677" w14:textId="77777777" w:rsidR="0083329C" w:rsidRPr="004B7E45" w:rsidRDefault="0083329C" w:rsidP="0083329C">
      <w:pPr>
        <w:spacing w:after="100" w:afterAutospacing="1"/>
        <w:ind w:left="0"/>
        <w:rPr>
          <w:b/>
        </w:rPr>
      </w:pPr>
      <w:r w:rsidRPr="004B7E45">
        <w:rPr>
          <w:b/>
        </w:rPr>
        <w:lastRenderedPageBreak/>
        <w:t>Applicability</w:t>
      </w:r>
    </w:p>
    <w:p w14:paraId="3D700678" w14:textId="77777777" w:rsidR="0083329C" w:rsidRDefault="0083329C" w:rsidP="0083329C">
      <w:pPr>
        <w:spacing w:after="100" w:afterAutospacing="1"/>
        <w:ind w:left="0"/>
      </w:pPr>
      <w:r>
        <w:t>Notwithstanding OAR 340 Division 246, OAR 340-244-9000 through 9090 apply to facilities located within the Portland Air Quality Maintenance Area that: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77777777"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contain metal HAPs in amounts that materially affect the color of the finished product and that are used as </w:t>
      </w:r>
      <w:r>
        <w:lastRenderedPageBreak/>
        <w:t>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7777777" w:rsidR="0083329C" w:rsidRDefault="0083329C" w:rsidP="0083329C">
      <w:pPr>
        <w:spacing w:after="100" w:afterAutospacing="1"/>
        <w:ind w:left="0"/>
      </w:pPr>
      <w:r>
        <w:t xml:space="preserve">(9) “Metal HAP”  means arsenic, cadmium, chromium, lead, manganese or nickel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(C) Metal oxides and other metal-based compounds, such as lead oxide, chromium oxide, and sodium antimonate; and</w:t>
      </w:r>
    </w:p>
    <w:p w14:paraId="3D70068E" w14:textId="77777777" w:rsidR="0083329C" w:rsidRDefault="0083329C" w:rsidP="0083329C">
      <w:pPr>
        <w:spacing w:after="100" w:afterAutospacing="1"/>
        <w:ind w:left="0"/>
      </w:pPr>
      <w:r>
        <w:t xml:space="preserve">(D) Metal ores, such as chromite and pyrolusite.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3D700690" w14:textId="77777777"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14:paraId="3D700691"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77777777"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77777777"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lastRenderedPageBreak/>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77777777" w:rsidR="0083329C" w:rsidRDefault="0083329C" w:rsidP="0083329C">
      <w:pPr>
        <w:spacing w:after="100" w:afterAutospacing="1"/>
        <w:ind w:left="0"/>
        <w:rPr>
          <w:ins w:id="1" w:author="Joe Westersund" w:date="2016-07-06T10:26:00Z"/>
        </w:rPr>
      </w:pPr>
      <w:r>
        <w:t>Not later than September 1, 2016, all CAGMs not otherwise subject to a permitting requirement must apply for a permit under OAR 340-216-8010 Table 1, Part B, category #84.</w:t>
      </w:r>
    </w:p>
    <w:p w14:paraId="3D70069C" w14:textId="77777777" w:rsidR="001D0D4A" w:rsidRDefault="001D0D4A" w:rsidP="0083329C">
      <w:pPr>
        <w:spacing w:after="100" w:afterAutospacing="1"/>
        <w:ind w:left="0"/>
      </w:pPr>
      <w:ins w:id="2" w:author="Joe Westersund" w:date="2016-07-06T10:26:00Z">
        <w:r>
          <w:t>Sources constructed after September 1, 2016 must obtain a permit prior to construction.</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77777777"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77777777"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14:paraId="3D7006A5" w14:textId="77777777"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w:t>
      </w:r>
      <w:r>
        <w:lastRenderedPageBreak/>
        <w:t>nanograms per cubic meter of chromium VI and a daily acceptable source impact level of 36 nanograms per cubic meter of chromium VI.</w:t>
      </w:r>
    </w:p>
    <w:p w14:paraId="3D7006A6" w14:textId="77777777"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77777777"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14:paraId="3D7006A9" w14:textId="77777777"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14:paraId="3D7006AA"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3D7006AB" w14:textId="77777777"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(C) Establish a maximum chromium III usage so that the source impact will not exceed either of the following:</w:t>
      </w:r>
    </w:p>
    <w:p w14:paraId="3D7006B0" w14:textId="77777777" w:rsidR="0083329C" w:rsidRDefault="0083329C" w:rsidP="0083329C">
      <w:pPr>
        <w:spacing w:after="100" w:afterAutospacing="1"/>
        <w:ind w:left="0"/>
      </w:pPr>
      <w:r>
        <w:t xml:space="preserve">(i) An annual acceptable </w:t>
      </w:r>
      <w:commentRangeStart w:id="3"/>
      <w:r>
        <w:t xml:space="preserve">source </w:t>
      </w:r>
      <w:commentRangeEnd w:id="3"/>
      <w:r w:rsidR="00321C83">
        <w:rPr>
          <w:rStyle w:val="CommentReference"/>
        </w:rPr>
        <w:commentReference w:id="3"/>
      </w:r>
      <w:r>
        <w:t xml:space="preserve">impact level for chromium VI concentration of </w:t>
      </w:r>
      <w:commentRangeStart w:id="4"/>
      <w:r>
        <w:t xml:space="preserve">0.08 nanograms </w:t>
      </w:r>
      <w:commentRangeEnd w:id="4"/>
      <w:r w:rsidR="00D1026F">
        <w:rPr>
          <w:rStyle w:val="CommentReference"/>
        </w:rPr>
        <w:commentReference w:id="4"/>
      </w:r>
      <w:r>
        <w:t>per cubic meter at the nearest sensitive receptor approved by DEQ. Sensitive receptors include, but are not limited to: residences, hospitals, schools, daycare facilities, elderly housing and convalescent facilities; and</w:t>
      </w:r>
    </w:p>
    <w:p w14:paraId="3D7006B1" w14:textId="77777777" w:rsidR="0083329C" w:rsidRDefault="0083329C" w:rsidP="0083329C">
      <w:pPr>
        <w:spacing w:after="100" w:afterAutospacing="1"/>
        <w:ind w:left="0"/>
      </w:pPr>
      <w:r>
        <w:t>(ii) A daily acceptable source impact level for chromium VI concentration of 36 nanograms per cubic meter at any off-site modeled receptor.</w:t>
      </w:r>
    </w:p>
    <w:p w14:paraId="3D7006B2" w14:textId="77777777" w:rsidR="0083329C" w:rsidRDefault="0083329C" w:rsidP="0083329C">
      <w:pPr>
        <w:spacing w:after="100" w:afterAutospacing="1"/>
        <w:ind w:left="0"/>
      </w:pPr>
      <w:r>
        <w:lastRenderedPageBreak/>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7777777" w:rsidR="0083329C" w:rsidRDefault="0083329C" w:rsidP="0083329C">
      <w:pPr>
        <w:spacing w:after="100" w:afterAutospacing="1"/>
        <w:ind w:left="0"/>
      </w:pPr>
      <w:r>
        <w: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t>
      </w:r>
    </w:p>
    <w:p w14:paraId="3D7006B4" w14:textId="77777777" w:rsidR="0083329C" w:rsidRDefault="0083329C" w:rsidP="0083329C">
      <w:pPr>
        <w:spacing w:after="100" w:afterAutospacing="1"/>
        <w:ind w:left="0"/>
      </w:pPr>
      <w:r>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77777777" w:rsidR="0083329C" w:rsidRDefault="0083329C" w:rsidP="0083329C">
      <w:pPr>
        <w:spacing w:after="100" w:afterAutospacing="1"/>
        <w:ind w:left="0"/>
      </w:pPr>
      <w:r>
        <w:t>(1) No later than October 1, 2016, each Tier 1 CAGM must comply with subsection (a), (b) or (c) for each glass-making furnace or group of glass-making furnaces:</w:t>
      </w:r>
    </w:p>
    <w:p w14:paraId="3D7006B9" w14:textId="77777777"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14:paraId="3D7006BA" w14:textId="77777777" w:rsidR="0083329C" w:rsidRDefault="0083329C" w:rsidP="0083329C">
      <w:pPr>
        <w:spacing w:after="100" w:afterAutospacing="1"/>
        <w:ind w:left="0"/>
      </w:pPr>
      <w:r>
        <w:t>(b) Demonstrate that the glass-making furnace or group of glass-making furnaces meets the exemption in section (2); or</w:t>
      </w:r>
    </w:p>
    <w:p w14:paraId="3D7006BB" w14:textId="77777777"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14:paraId="3D7006BC" w14:textId="77777777"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14:paraId="3D7006BD"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w:t>
      </w:r>
      <w:r>
        <w:lastRenderedPageBreak/>
        <w:t>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7777777" w:rsidR="0083329C" w:rsidRDefault="0083329C" w:rsidP="0083329C">
      <w:pPr>
        <w:spacing w:after="100" w:afterAutospacing="1"/>
        <w:ind w:left="0"/>
      </w:pPr>
      <w:r>
        <w:t>(A) Arsenic, 0.2 nanograms per cubic meter;</w:t>
      </w:r>
    </w:p>
    <w:p w14:paraId="3D7006BF" w14:textId="77777777" w:rsidR="0083329C" w:rsidRDefault="0083329C" w:rsidP="0083329C">
      <w:pPr>
        <w:spacing w:after="100" w:afterAutospacing="1"/>
        <w:ind w:left="0"/>
      </w:pPr>
      <w:r>
        <w:t>(B) Cadmium, 0.6 nanograms per cubic meter;</w:t>
      </w:r>
    </w:p>
    <w:p w14:paraId="3D7006C0" w14:textId="77777777" w:rsidR="0083329C" w:rsidRDefault="0083329C" w:rsidP="0083329C">
      <w:pPr>
        <w:spacing w:after="100" w:afterAutospacing="1"/>
        <w:ind w:left="0"/>
      </w:pPr>
      <w:r>
        <w:t>(C) Chromium VI, 0.08 nanograms per cubic meter;</w:t>
      </w:r>
    </w:p>
    <w:p w14:paraId="3D7006C1" w14:textId="77777777" w:rsidR="0083329C" w:rsidRDefault="0083329C" w:rsidP="0083329C">
      <w:pPr>
        <w:spacing w:after="100" w:afterAutospacing="1"/>
        <w:ind w:left="0"/>
      </w:pPr>
      <w:r>
        <w:t>(D) Lead, 15 nanograms per cubic meter;</w:t>
      </w:r>
    </w:p>
    <w:p w14:paraId="3D7006C2" w14:textId="77777777" w:rsidR="0083329C" w:rsidRDefault="0083329C" w:rsidP="0083329C">
      <w:pPr>
        <w:spacing w:after="100" w:afterAutospacing="1"/>
        <w:ind w:left="0"/>
      </w:pPr>
      <w:r>
        <w:t>(E) Manganese, 90 nanograms per cubic meter;</w:t>
      </w:r>
    </w:p>
    <w:p w14:paraId="3D7006C3" w14:textId="77777777" w:rsidR="0083329C" w:rsidRDefault="0083329C" w:rsidP="0083329C">
      <w:pPr>
        <w:spacing w:after="100" w:afterAutospacing="1"/>
        <w:ind w:left="0"/>
      </w:pPr>
      <w:r>
        <w:t>(F) Nickel, 4 nanograms per cubic meter.</w:t>
      </w:r>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77777777" w:rsidR="0083329C" w:rsidRDefault="0083329C" w:rsidP="0083329C">
      <w:pPr>
        <w:spacing w:after="100" w:afterAutospacing="1"/>
        <w:ind w:left="0"/>
      </w:pPr>
      <w:r>
        <w:t>(A) Test using DEQ -approved protocols and methods for each metal HAP listed in paragraphs (a)(A) through (a)(F)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lastRenderedPageBreak/>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3D7006D7" w14:textId="77777777"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lastRenderedPageBreak/>
        <w:t>(d) Each emission control device must be equipped with the following monitoring equipment:</w:t>
      </w:r>
    </w:p>
    <w:p w14:paraId="3D7006DD" w14:textId="77777777" w:rsidR="0083329C" w:rsidRDefault="0083329C" w:rsidP="0083329C">
      <w:pPr>
        <w:spacing w:after="100" w:afterAutospacing="1"/>
        <w:ind w:left="0"/>
      </w:pPr>
      <w:r>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77777777"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14:paraId="3D7006E6" w14:textId="77777777"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14:paraId="3D7006E7" w14:textId="77777777" w:rsidR="0083329C" w:rsidRDefault="0083329C" w:rsidP="0083329C">
      <w:pPr>
        <w:spacing w:after="100" w:afterAutospacing="1"/>
        <w:ind w:left="0"/>
      </w:pPr>
      <w:r>
        <w:t>(B) The emission control device to be tested must be approved by DEQ;</w:t>
      </w:r>
    </w:p>
    <w:p w14:paraId="3D7006E8" w14:textId="77777777" w:rsidR="0083329C" w:rsidRDefault="0083329C" w:rsidP="0083329C">
      <w:pPr>
        <w:spacing w:after="100" w:afterAutospacing="1"/>
        <w:ind w:left="0"/>
      </w:pPr>
      <w:r>
        <w:t>(C) A source test plan must be submitted at least 30 days before conducting the source test; and</w:t>
      </w:r>
    </w:p>
    <w:p w14:paraId="3D7006E9" w14:textId="77777777" w:rsidR="0083329C" w:rsidRDefault="0083329C" w:rsidP="0083329C">
      <w:pPr>
        <w:spacing w:after="100" w:afterAutospacing="1"/>
        <w:ind w:left="0"/>
      </w:pPr>
      <w:r>
        <w:t>(D) The source test plan must be approved by DEQ before conducting the source test.</w:t>
      </w:r>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3D7006EE" w14:textId="77777777" w:rsidR="0083329C" w:rsidRDefault="0083329C" w:rsidP="0083329C">
      <w:pPr>
        <w:spacing w:after="100" w:afterAutospacing="1"/>
        <w:ind w:left="0"/>
      </w:pPr>
      <w:r>
        <w:t>(a) At least once each week, observe and record the inlet temperature and differential pressure (if applicable); and</w:t>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77777777" w:rsidR="0083329C" w:rsidRDefault="0083329C" w:rsidP="0083329C">
      <w:pPr>
        <w:spacing w:after="100" w:afterAutospacing="1"/>
        <w:ind w:left="0"/>
      </w:pPr>
      <w:r>
        <w:t>(a) At least once each day, observe and record the inlet temperature and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3D7006F9"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77777777"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lastRenderedPageBreak/>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oe Westersund" w:date="2016-07-06T09:49:00Z" w:initials="JW">
    <w:p w14:paraId="3D700700" w14:textId="77777777" w:rsidR="00321C83" w:rsidRDefault="00321C83">
      <w:pPr>
        <w:pStyle w:val="CommentText"/>
      </w:pPr>
      <w:r>
        <w:rPr>
          <w:rStyle w:val="CommentReference"/>
        </w:rPr>
        <w:annotationRef/>
      </w:r>
      <w:r>
        <w:t>Is source the furnace or the facility?</w:t>
      </w:r>
    </w:p>
  </w:comment>
  <w:comment w:id="4"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not include background conc, this is a limit on the contribution of this facility.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00700" w15:done="0"/>
  <w15:commentEx w15:paraId="3D7007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64F3F"/>
    <w:rsid w:val="001C48C7"/>
    <w:rsid w:val="001D0D4A"/>
    <w:rsid w:val="00236B03"/>
    <w:rsid w:val="00240F6F"/>
    <w:rsid w:val="0026221F"/>
    <w:rsid w:val="002631AD"/>
    <w:rsid w:val="00272E4B"/>
    <w:rsid w:val="002A254F"/>
    <w:rsid w:val="002A6515"/>
    <w:rsid w:val="002A7C30"/>
    <w:rsid w:val="002E0E8A"/>
    <w:rsid w:val="00315396"/>
    <w:rsid w:val="00321C83"/>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E7501"/>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06937"/>
    <w:rsid w:val="00A64A5B"/>
    <w:rsid w:val="00A66FE2"/>
    <w:rsid w:val="00A93151"/>
    <w:rsid w:val="00AF07B7"/>
    <w:rsid w:val="00B0682C"/>
    <w:rsid w:val="00B33896"/>
    <w:rsid w:val="00B76E40"/>
    <w:rsid w:val="00B9344C"/>
    <w:rsid w:val="00BD72EF"/>
    <w:rsid w:val="00C01402"/>
    <w:rsid w:val="00C1174B"/>
    <w:rsid w:val="00C15796"/>
    <w:rsid w:val="00C24A92"/>
    <w:rsid w:val="00C93395"/>
    <w:rsid w:val="00D03FF4"/>
    <w:rsid w:val="00D1026F"/>
    <w:rsid w:val="00D55F89"/>
    <w:rsid w:val="00D63627"/>
    <w:rsid w:val="00DD259A"/>
    <w:rsid w:val="00E477F8"/>
    <w:rsid w:val="00E969AD"/>
    <w:rsid w:val="00EB6375"/>
    <w:rsid w:val="00F84E9E"/>
    <w:rsid w:val="00F9020B"/>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terms/"/>
    <ds:schemaRef ds:uri="http://schemas.microsoft.com/office/2006/documentManagement/types"/>
    <ds:schemaRef ds:uri="http://purl.org/dc/elements/1.1/"/>
    <ds:schemaRef ds:uri="$ListId:doc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1799B-E04C-4AD9-961F-85C499DE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2</cp:revision>
  <dcterms:created xsi:type="dcterms:W3CDTF">2016-08-24T23:12:00Z</dcterms:created>
  <dcterms:modified xsi:type="dcterms:W3CDTF">2016-08-24T23:12:00Z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