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 Rules</w:t>
      </w:r>
    </w:p>
    <w:p w14:paraId="3D700676" w14:textId="77777777" w:rsidR="0083329C" w:rsidRPr="004B7E45" w:rsidRDefault="0083329C" w:rsidP="0083329C">
      <w:pPr>
        <w:spacing w:after="100" w:afterAutospacing="1"/>
        <w:ind w:left="0"/>
        <w:rPr>
          <w:b/>
        </w:rPr>
      </w:pPr>
      <w:r w:rsidRPr="004B7E45">
        <w:rPr>
          <w:b/>
        </w:rPr>
        <w:t>340-244-9000</w:t>
      </w:r>
    </w:p>
    <w:p w14:paraId="3D700677" w14:textId="77777777" w:rsidR="0083329C" w:rsidRPr="004B7E45" w:rsidRDefault="0083329C" w:rsidP="0083329C">
      <w:pPr>
        <w:spacing w:after="100" w:afterAutospacing="1"/>
        <w:ind w:left="0"/>
        <w:rPr>
          <w:b/>
        </w:rPr>
      </w:pPr>
      <w:r w:rsidRPr="004B7E45">
        <w:rPr>
          <w:b/>
        </w:rPr>
        <w:lastRenderedPageBreak/>
        <w:t>Applicability</w:t>
      </w:r>
    </w:p>
    <w:p w14:paraId="3D700678" w14:textId="561ABC81" w:rsidR="0083329C" w:rsidRDefault="0083329C" w:rsidP="0083329C">
      <w:pPr>
        <w:spacing w:after="100" w:afterAutospacing="1"/>
        <w:ind w:left="0"/>
      </w:pPr>
      <w:r>
        <w:t xml:space="preserve">Notwithstanding OAR 340 Division 246, OAR 340-244-9000 through 9090 apply to facilities </w:t>
      </w:r>
      <w:del w:id="0" w:author="DAVIS George" w:date="2016-08-24T16:20:00Z">
        <w:r w:rsidDel="00796A10">
          <w:delText xml:space="preserve">located within the Portland Air Quality Maintenance Area </w:delText>
        </w:r>
      </w:del>
      <w:commentRangeStart w:id="1"/>
      <w:r>
        <w:t>that</w:t>
      </w:r>
      <w:commentRangeEnd w:id="1"/>
      <w:r w:rsidR="00BB0A44">
        <w:rPr>
          <w:rStyle w:val="CommentReference"/>
        </w:rPr>
        <w:commentReference w:id="1"/>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2" w:author="DAVIS George" w:date="2016-08-24T16:20:00Z"/>
        </w:rPr>
      </w:pPr>
      <w:r>
        <w:t xml:space="preserve">(2) Manufacture </w:t>
      </w:r>
      <w:del w:id="3" w:author="DAVIS George" w:date="2016-08-24T16:18:00Z">
        <w:r w:rsidDel="00796A10">
          <w:delText xml:space="preserve">10 </w:delText>
        </w:r>
      </w:del>
      <w:ins w:id="4" w:author="DAVIS George" w:date="2016-08-24T16:18:00Z">
        <w:r w:rsidR="00796A10">
          <w:t>5</w:t>
        </w:r>
        <w:r w:rsidR="00796A10">
          <w:t xml:space="preserve">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5" w:author="DAVIS George" w:date="2016-08-24T16:20:00Z">
        <w:r>
          <w:t>(3</w:t>
        </w:r>
        <w:r w:rsidRPr="005C0224">
          <w:t xml:space="preserve">) Subject to the requirements in this division and OAR 340-200-0010(3), LRAPA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7777777" w:rsidR="0083329C" w:rsidRDefault="0083329C" w:rsidP="0083329C">
      <w:pPr>
        <w:spacing w:after="100" w:afterAutospacing="1"/>
        <w:ind w:left="0"/>
      </w:pPr>
      <w:r>
        <w:t>(9) “Metal HAP</w:t>
      </w:r>
      <w:proofErr w:type="gramStart"/>
      <w:r>
        <w:t>”  means</w:t>
      </w:r>
      <w:proofErr w:type="gramEnd"/>
      <w:r>
        <w:t xml:space="preserve"> </w:t>
      </w:r>
      <w:commentRangeStart w:id="6"/>
      <w:r>
        <w:t>arsenic, cadmium, chromium, lead, manganese or nickel</w:t>
      </w:r>
      <w:commentRangeEnd w:id="6"/>
      <w:r w:rsidR="00EC1D8D">
        <w:rPr>
          <w:rStyle w:val="CommentReference"/>
        </w:rPr>
        <w:commentReference w:id="6"/>
      </w:r>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3D700690"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3D700691"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6B8CF67A" w:rsidR="0083329C" w:rsidRDefault="00C30327" w:rsidP="0083329C">
      <w:pPr>
        <w:spacing w:after="100" w:afterAutospacing="1"/>
        <w:ind w:left="0"/>
        <w:rPr>
          <w:ins w:id="7" w:author="Joe Westersund" w:date="2016-07-06T10:26:00Z"/>
        </w:rPr>
      </w:pPr>
      <w:ins w:id="8" w:author="DAVIS George" w:date="2016-08-24T16:56:00Z">
        <w:r>
          <w:t xml:space="preserve">(1) </w:t>
        </w:r>
      </w:ins>
      <w:r w:rsidR="0083329C">
        <w:t>Not later than September 1, 2016</w:t>
      </w:r>
      <w:ins w:id="9" w:author="DAVIS George" w:date="2016-08-24T16:55:00Z">
        <w:r w:rsidRPr="00C30327">
          <w:t xml:space="preserve"> </w:t>
        </w:r>
        <w:r>
          <w:t xml:space="preserve">if located within the Portland AQMA and April 1, 2017 </w:t>
        </w:r>
        <w:commentRangeStart w:id="10"/>
        <w:r>
          <w:t>if</w:t>
        </w:r>
        <w:commentRangeEnd w:id="10"/>
        <w:r>
          <w:rPr>
            <w:rStyle w:val="CommentReference"/>
          </w:rPr>
          <w:commentReference w:id="10"/>
        </w:r>
        <w:r>
          <w:t xml:space="preserve"> located outside the Portland AQMA</w:t>
        </w:r>
      </w:ins>
      <w:r w:rsidR="0083329C">
        <w:t>, all CAGMs not otherwise subject to a permitting requirement must apply for a permit under OAR 340-216-8010 Table 1, Part B, category #84.</w:t>
      </w:r>
    </w:p>
    <w:p w14:paraId="3D70069C" w14:textId="19D89870" w:rsidR="001D0D4A" w:rsidRDefault="00C30327" w:rsidP="0083329C">
      <w:pPr>
        <w:spacing w:after="100" w:afterAutospacing="1"/>
        <w:ind w:left="0"/>
      </w:pPr>
      <w:ins w:id="11" w:author="DAVIS George" w:date="2016-08-24T16:56:00Z">
        <w:r>
          <w:t xml:space="preserve">(2) </w:t>
        </w:r>
      </w:ins>
      <w:bookmarkStart w:id="12" w:name="_GoBack"/>
      <w:bookmarkEnd w:id="12"/>
      <w:ins w:id="13" w:author="Joe Westersund" w:date="2016-07-06T10:26:00Z">
        <w:r w:rsidR="001D0D4A">
          <w:t xml:space="preserve">Sources constructed after September 1, 2016 must obtain a permit prior to </w:t>
        </w:r>
        <w:commentRangeStart w:id="14"/>
        <w:r w:rsidR="001D0D4A">
          <w:t>construction</w:t>
        </w:r>
      </w:ins>
      <w:commentRangeEnd w:id="14"/>
      <w:r w:rsidR="00EC1D8D">
        <w:rPr>
          <w:rStyle w:val="CommentReference"/>
        </w:rPr>
        <w:commentReference w:id="14"/>
      </w:r>
      <w:ins w:id="15"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6AF2E977" w:rsidR="0083329C" w:rsidRDefault="0083329C" w:rsidP="0083329C">
      <w:pPr>
        <w:spacing w:after="100" w:afterAutospacing="1"/>
        <w:ind w:left="0"/>
      </w:pPr>
      <w:r>
        <w:t>Effective September 1, 2016</w:t>
      </w:r>
      <w:ins w:id="16" w:author="DAVIS George" w:date="2016-08-24T16:55:00Z">
        <w:r w:rsidR="00C30327" w:rsidRPr="00C30327">
          <w:t xml:space="preserve"> </w:t>
        </w:r>
        <w:r w:rsidR="00C30327">
          <w:t xml:space="preserve">if located within the Portland AQMA and April 1, 2017 </w:t>
        </w:r>
        <w:commentRangeStart w:id="17"/>
        <w:r w:rsidR="00C30327">
          <w:t>if</w:t>
        </w:r>
        <w:commentRangeEnd w:id="17"/>
        <w:r w:rsidR="00C30327">
          <w:rPr>
            <w:rStyle w:val="CommentReference"/>
          </w:rPr>
          <w:commentReference w:id="17"/>
        </w:r>
        <w:r w:rsidR="00C30327">
          <w:t xml:space="preserve"> located outside the Portland AQMA</w:t>
        </w:r>
      </w:ins>
      <w:r>
        <w:t>, Tier 2 CAGMs may not use raw materials containing any metal HAPs except in glass-making furnaces that use an emission control device that meets the requirements of OAR 340-244-9070.</w:t>
      </w:r>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18" w:author="DAVIS George" w:date="2016-08-24T16:32:00Z"/>
        </w:rPr>
      </w:pPr>
      <w:ins w:id="19" w:author="DAVIS George" w:date="2016-08-24T16:32:00Z">
        <w:r w:rsidDel="00C245A1">
          <w:t xml:space="preserve"> </w:t>
        </w:r>
      </w:ins>
      <w:del w:id="20"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21"/>
        <w:r w:rsidR="0083329C" w:rsidDel="00C245A1">
          <w:delText>DEQ.</w:delText>
        </w:r>
      </w:del>
      <w:commentRangeEnd w:id="21"/>
      <w:r>
        <w:rPr>
          <w:rStyle w:val="CommentReference"/>
        </w:rPr>
        <w:commentReference w:id="21"/>
      </w:r>
    </w:p>
    <w:p w14:paraId="3D7006A5" w14:textId="3B67831F" w:rsidR="0083329C" w:rsidRDefault="0083329C" w:rsidP="0083329C">
      <w:pPr>
        <w:spacing w:after="100" w:afterAutospacing="1"/>
        <w:ind w:left="0"/>
      </w:pPr>
      <w:r>
        <w:t>(</w:t>
      </w:r>
      <w:ins w:id="22" w:author="DAVIS George" w:date="2016-08-24T16:41:00Z">
        <w:r w:rsidR="00C245A1">
          <w:t>1</w:t>
        </w:r>
      </w:ins>
      <w:del w:id="23" w:author="DAVIS George" w:date="2016-08-24T16:41:00Z">
        <w:r w:rsidDel="00C245A1">
          <w:delText>2</w:delText>
        </w:r>
      </w:del>
      <w:r>
        <w:t xml:space="preserve">) A Tier 2 CAGM may use raw materials containing chromium III in a </w:t>
      </w:r>
      <w:ins w:id="24" w:author="DAVIS George" w:date="2016-08-24T16:33:00Z">
        <w:r w:rsidR="00C245A1">
          <w:t xml:space="preserve">controlled </w:t>
        </w:r>
      </w:ins>
      <w:r>
        <w:t>glass-making furnace</w:t>
      </w:r>
      <w:del w:id="25" w:author="DAVIS George" w:date="2016-08-24T16:33:00Z">
        <w:r w:rsidDel="00C245A1">
          <w:delText xml:space="preserve"> (controlled or </w:delText>
        </w:r>
        <w:commentRangeStart w:id="26"/>
        <w:r w:rsidDel="00C245A1">
          <w:delText>uncontrolled</w:delText>
        </w:r>
      </w:del>
      <w:commentRangeEnd w:id="26"/>
      <w:r w:rsidR="00C245A1">
        <w:rPr>
          <w:rStyle w:val="CommentReference"/>
        </w:rPr>
        <w:commentReference w:id="26"/>
      </w:r>
      <w:del w:id="27" w:author="DAVIS George" w:date="2016-08-24T16:33:00Z">
        <w:r w:rsidDel="00C245A1">
          <w:delText>)</w:delText>
        </w:r>
      </w:del>
      <w:r>
        <w:t xml:space="preserve">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28"/>
      <w:del w:id="29" w:author="DAVIS George" w:date="2016-08-24T16:34:00Z">
        <w:r w:rsidDel="00C245A1">
          <w:delText xml:space="preserve">36 </w:delText>
        </w:r>
      </w:del>
      <w:ins w:id="30" w:author="DAVIS George" w:date="2016-08-24T16:34:00Z">
        <w:r w:rsidR="00C245A1">
          <w:t>5</w:t>
        </w:r>
        <w:commentRangeEnd w:id="28"/>
        <w:r w:rsidR="00C245A1">
          <w:rPr>
            <w:rStyle w:val="CommentReference"/>
          </w:rPr>
          <w:commentReference w:id="28"/>
        </w:r>
        <w:r w:rsidR="00C245A1">
          <w:t xml:space="preserve"> </w:t>
        </w:r>
      </w:ins>
      <w:proofErr w:type="spellStart"/>
      <w:r>
        <w:t>nanograms</w:t>
      </w:r>
      <w:proofErr w:type="spellEnd"/>
      <w:r>
        <w:t xml:space="preserve"> per cubic meter of chromium VI.</w:t>
      </w:r>
    </w:p>
    <w:p w14:paraId="3D7006A6" w14:textId="0D1E0E3D" w:rsidR="0083329C" w:rsidRDefault="0083329C" w:rsidP="0083329C">
      <w:pPr>
        <w:spacing w:after="100" w:afterAutospacing="1"/>
        <w:ind w:left="0"/>
      </w:pPr>
      <w:r>
        <w:t>(</w:t>
      </w:r>
      <w:ins w:id="31" w:author="DAVIS George" w:date="2016-08-24T16:41:00Z">
        <w:r w:rsidR="00C245A1">
          <w:t>2</w:t>
        </w:r>
      </w:ins>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32" w:author="DAVIS George" w:date="2016-08-24T16:44:00Z">
        <w:r w:rsidDel="00190AAB">
          <w:delText xml:space="preserve"> </w:delText>
        </w:r>
      </w:del>
      <w:r>
        <w:t xml:space="preserve">approved protocols and methods for total chromium, </w:t>
      </w:r>
      <w:ins w:id="33" w:author="DAVIS George" w:date="2016-08-24T16:45:00Z">
        <w:r w:rsidR="00190AAB">
          <w:t xml:space="preserve">or total chromium and </w:t>
        </w:r>
      </w:ins>
      <w:r>
        <w:t>chromium VI</w:t>
      </w:r>
      <w:del w:id="34"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35"/>
      <w:r>
        <w:t>approval</w:t>
      </w:r>
      <w:commentRangeEnd w:id="35"/>
      <w:r w:rsidR="00C245A1">
        <w:rPr>
          <w:rStyle w:val="CommentReference"/>
        </w:rPr>
        <w:commentReference w:id="35"/>
      </w:r>
      <w:r>
        <w:t>;</w:t>
      </w:r>
    </w:p>
    <w:p w14:paraId="3D7006A9" w14:textId="19BFFC33" w:rsidR="0083329C" w:rsidRDefault="0083329C" w:rsidP="0083329C">
      <w:pPr>
        <w:spacing w:after="100" w:afterAutospacing="1"/>
        <w:ind w:left="0"/>
      </w:pPr>
      <w:r>
        <w:t>(B) Test</w:t>
      </w:r>
      <w:del w:id="36" w:author="DAVIS George" w:date="2016-08-24T16:45:00Z">
        <w:r w:rsidDel="00190AAB">
          <w:delText xml:space="preserve"> for chromium</w:delText>
        </w:r>
      </w:del>
      <w:del w:id="37" w:author="DAVIS George" w:date="2016-08-24T16:37:00Z">
        <w:r w:rsidDel="00C245A1">
          <w:delText>, chromium VI and particulate matter</w:delText>
        </w:r>
      </w:del>
      <w:r>
        <w:t xml:space="preserve"> at the outlet of </w:t>
      </w:r>
      <w:ins w:id="38" w:author="DAVIS George" w:date="2016-08-24T16:39:00Z">
        <w:r w:rsidR="00C245A1">
          <w:t xml:space="preserve">the emission control device on </w:t>
        </w:r>
      </w:ins>
      <w:r>
        <w:t>a</w:t>
      </w:r>
      <w:del w:id="39" w:author="DAVIS George" w:date="2016-08-24T16:37:00Z">
        <w:r w:rsidDel="00C245A1">
          <w:delText>n</w:delText>
        </w:r>
      </w:del>
      <w:r>
        <w:t xml:space="preserve"> </w:t>
      </w:r>
      <w:del w:id="40" w:author="DAVIS George" w:date="2016-08-24T16:37:00Z">
        <w:r w:rsidDel="00C245A1">
          <w:delText>un</w:delText>
        </w:r>
      </w:del>
      <w:r>
        <w:t>controlled glass-making furnace;</w:t>
      </w:r>
      <w:del w:id="41" w:author="DAVIS George" w:date="2016-08-24T16:39:00Z">
        <w:r w:rsidDel="00C245A1">
          <w:delText xml:space="preserve"> or test for chromium, chromium VI and particulate matter at the inlet of an emission control device and for particulate matter at the outlet of the emission control device;</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42" w:author="DAVIS George" w:date="2016-08-24T16:39:00Z">
        <w:r w:rsidDel="00C245A1">
          <w:delText xml:space="preserve"> III</w:delText>
        </w:r>
      </w:del>
      <w:r>
        <w:t xml:space="preserve"> as compared to other formulas used by the CAGM;</w:t>
      </w:r>
      <w:del w:id="43" w:author="DAVIS George" w:date="2016-08-24T16:42:00Z">
        <w:r w:rsidDel="00C245A1">
          <w:delText xml:space="preserve"> and</w:delText>
        </w:r>
      </w:del>
    </w:p>
    <w:p w14:paraId="3D7006AB" w14:textId="2AAFFBB4" w:rsidR="0083329C" w:rsidRDefault="0083329C" w:rsidP="0083329C">
      <w:pPr>
        <w:spacing w:after="100" w:afterAutospacing="1"/>
        <w:ind w:left="0"/>
        <w:rPr>
          <w:ins w:id="44" w:author="DAVIS George" w:date="2016-08-24T16:42:00Z"/>
        </w:rPr>
      </w:pPr>
      <w:r>
        <w:t>(D) Keep records of the amount of chromium</w:t>
      </w:r>
      <w:del w:id="45"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6" w:author="DAVIS George" w:date="2016-08-24T16:42:00Z">
        <w:r w:rsidDel="00C245A1">
          <w:delText>.</w:delText>
        </w:r>
      </w:del>
      <w:ins w:id="47" w:author="DAVIS George" w:date="2016-08-24T16:42:00Z">
        <w:r w:rsidR="00C245A1">
          <w:t>; and</w:t>
        </w:r>
      </w:ins>
    </w:p>
    <w:p w14:paraId="74F65F39" w14:textId="6D7A3FCA" w:rsidR="00C245A1" w:rsidRDefault="00C245A1" w:rsidP="0083329C">
      <w:pPr>
        <w:spacing w:after="100" w:afterAutospacing="1"/>
        <w:ind w:left="0"/>
      </w:pPr>
      <w:ins w:id="48" w:author="DAVIS George" w:date="2016-08-24T16:42:00Z">
        <w:r>
          <w:t xml:space="preserve">(E) </w:t>
        </w:r>
        <w:r w:rsidR="00DC73AB">
          <w:t>If the testing under this section is done for total chromium</w:t>
        </w:r>
      </w:ins>
      <w:ins w:id="49" w:author="DAVIS George" w:date="2016-08-24T16:43:00Z">
        <w:r w:rsidR="00DC73AB">
          <w:t xml:space="preserve"> only</w:t>
        </w:r>
      </w:ins>
      <w:ins w:id="50" w:author="DAVIS George" w:date="2016-08-24T16:42:00Z">
        <w:r w:rsidR="00DC73AB">
          <w:t>, the CAGM must assume</w:t>
        </w:r>
      </w:ins>
      <w:ins w:id="51"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(C) Establish a maximum chromium III 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52"/>
      <w:r>
        <w:t xml:space="preserve">source </w:t>
      </w:r>
      <w:commentRangeEnd w:id="52"/>
      <w:r w:rsidR="00321C83">
        <w:rPr>
          <w:rStyle w:val="CommentReference"/>
        </w:rPr>
        <w:commentReference w:id="52"/>
      </w:r>
      <w:r>
        <w:t xml:space="preserve">impact level for chromium VI concentration of </w:t>
      </w:r>
      <w:commentRangeStart w:id="53"/>
      <w:r>
        <w:t xml:space="preserve">0.08 </w:t>
      </w:r>
      <w:proofErr w:type="spellStart"/>
      <w:r>
        <w:t>nanograms</w:t>
      </w:r>
      <w:proofErr w:type="spellEnd"/>
      <w:r>
        <w:t xml:space="preserve"> </w:t>
      </w:r>
      <w:commentRangeEnd w:id="53"/>
      <w:r w:rsidR="00D1026F">
        <w:rPr>
          <w:rStyle w:val="CommentReference"/>
        </w:rPr>
        <w:commentReference w:id="53"/>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54" w:author="DAVIS George" w:date="2016-08-24T16:23:00Z">
        <w:r w:rsidDel="00BB0A44">
          <w:delText xml:space="preserve">36 </w:delText>
        </w:r>
      </w:del>
      <w:commentRangeStart w:id="55"/>
      <w:ins w:id="56" w:author="DAVIS George" w:date="2016-08-24T16:23:00Z">
        <w:r w:rsidR="00BB0A44">
          <w:t>5</w:t>
        </w:r>
        <w:r w:rsidR="00BB0A44">
          <w:t xml:space="preserve"> </w:t>
        </w:r>
        <w:commentRangeEnd w:id="55"/>
        <w:r w:rsidR="00BB0A44">
          <w:rPr>
            <w:rStyle w:val="CommentReference"/>
          </w:rPr>
          <w:commentReference w:id="55"/>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1D49AAC5" w:rsidR="0083329C" w:rsidRDefault="0083329C" w:rsidP="0083329C">
      <w:pPr>
        <w:spacing w:after="100" w:afterAutospacing="1"/>
        <w:ind w:left="0"/>
      </w:pPr>
      <w:r>
        <w:t>(</w:t>
      </w:r>
      <w:ins w:id="57" w:author="DAVIS George" w:date="2016-08-24T16:41:00Z">
        <w:r w:rsidR="00C245A1">
          <w:t>3</w:t>
        </w:r>
      </w:ins>
      <w:del w:id="58" w:author="DAVIS George" w:date="2016-08-24T16:41:00Z">
        <w:r w:rsidDel="00C245A1">
          <w:delText>4</w:delText>
        </w:r>
      </w:del>
      <w:r>
        <w:t>)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59" w:author="DAVIS George" w:date="2016-08-24T16:40:00Z">
        <w:r w:rsidDel="00C245A1">
          <w:delText xml:space="preserve">36 </w:delText>
        </w:r>
      </w:del>
      <w:ins w:id="60" w:author="DAVIS George" w:date="2016-08-24T16:40:00Z">
        <w:r w:rsidR="00C245A1">
          <w:t>5</w:t>
        </w:r>
        <w:r w:rsidR="00C245A1">
          <w:t xml:space="preserve"> </w:t>
        </w:r>
      </w:ins>
      <w:proofErr w:type="spellStart"/>
      <w:r>
        <w:t>nanograms</w:t>
      </w:r>
      <w:proofErr w:type="spellEnd"/>
      <w:r>
        <w:t xml:space="preserve"> per cubic meter.  </w:t>
      </w:r>
    </w:p>
    <w:p w14:paraId="3D7006B4" w14:textId="79107A2D" w:rsidR="0083329C" w:rsidRDefault="0083329C" w:rsidP="0083329C">
      <w:pPr>
        <w:spacing w:after="100" w:afterAutospacing="1"/>
        <w:ind w:left="0"/>
      </w:pPr>
      <w:r>
        <w:t>(</w:t>
      </w:r>
      <w:ins w:id="61" w:author="DAVIS George" w:date="2016-08-24T16:41:00Z">
        <w:r w:rsidR="00C245A1">
          <w:t>4</w:t>
        </w:r>
      </w:ins>
      <w:del w:id="62" w:author="DAVIS George" w:date="2016-08-24T16:41:00Z">
        <w:r w:rsidDel="00C245A1">
          <w:delText>5</w:delText>
        </w:r>
      </w:del>
      <w:r>
        <w:t>)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57E2ECDF" w:rsidR="0083329C" w:rsidRDefault="0083329C" w:rsidP="0083329C">
      <w:pPr>
        <w:spacing w:after="100" w:afterAutospacing="1"/>
        <w:ind w:left="0"/>
      </w:pPr>
      <w:r>
        <w:t>(1) No later than October 1, 2016</w:t>
      </w:r>
      <w:ins w:id="63" w:author="DAVIS George" w:date="2016-08-24T16:52:00Z">
        <w:r w:rsidR="006A0E4D">
          <w:t xml:space="preserve"> </w:t>
        </w:r>
      </w:ins>
      <w:ins w:id="64" w:author="DAVIS George" w:date="2016-08-24T16:53:00Z">
        <w:r w:rsidR="006A0E4D">
          <w:t>if l</w:t>
        </w:r>
        <w:r w:rsidR="006A0E4D">
          <w:t>ocated within the Portland AQMA</w:t>
        </w:r>
        <w:r w:rsidR="006A0E4D">
          <w:t xml:space="preserve"> and April 1, 2017 </w:t>
        </w:r>
        <w:commentRangeStart w:id="65"/>
        <w:r w:rsidR="006A0E4D">
          <w:t>if</w:t>
        </w:r>
        <w:commentRangeEnd w:id="65"/>
        <w:r w:rsidR="006A0E4D">
          <w:rPr>
            <w:rStyle w:val="CommentReference"/>
          </w:rPr>
          <w:commentReference w:id="65"/>
        </w:r>
        <w:r w:rsidR="006A0E4D">
          <w:t xml:space="preserve"> located outside the Portland AQMA</w:t>
        </w:r>
      </w:ins>
      <w:r>
        <w:t xml:space="preserve">, </w:t>
      </w:r>
      <w:proofErr w:type="spellStart"/>
      <w:r>
        <w:t>e</w:t>
      </w:r>
      <w:ins w:id="66" w:author="DAVIS George" w:date="2016-08-24T16:51:00Z">
        <w:r w:rsidR="00434BCE">
          <w:t>E</w:t>
        </w:r>
      </w:ins>
      <w:r>
        <w:t>ach</w:t>
      </w:r>
      <w:proofErr w:type="spellEnd"/>
      <w:r>
        <w:t xml:space="preserve"> Tier 1 CAGM must comply with subsection (a), (b) or (c) for each glass-making furnace or group of glass-making furnaces:</w:t>
      </w:r>
    </w:p>
    <w:p w14:paraId="3D7006B9"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3D7006BA" w14:textId="77777777" w:rsidR="0083329C" w:rsidRDefault="0083329C" w:rsidP="0083329C">
      <w:pPr>
        <w:spacing w:after="100" w:afterAutospacing="1"/>
        <w:ind w:left="0"/>
      </w:pPr>
      <w:r>
        <w:t>(b) Demonstrate that the glass-making furnace or group of glass-making furnaces meets the exemption in section (2); or</w:t>
      </w:r>
    </w:p>
    <w:p w14:paraId="3D7006BB" w14:textId="77777777"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14:paraId="3D7006BC"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3D7006BD" w14:textId="77777777"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p>
    <w:p w14:paraId="3D7006BF"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p>
    <w:p w14:paraId="3D7006C0"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14:paraId="3D7006C1"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p>
    <w:p w14:paraId="3D7006C2"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p>
    <w:p w14:paraId="3D7006C3" w14:textId="77777777" w:rsidR="0083329C" w:rsidRDefault="0083329C" w:rsidP="0083329C">
      <w:pPr>
        <w:spacing w:after="100" w:afterAutospacing="1"/>
        <w:ind w:left="0"/>
      </w:pPr>
      <w:r>
        <w:t xml:space="preserve">(F) Nickel, 4 </w:t>
      </w:r>
      <w:proofErr w:type="spellStart"/>
      <w:r>
        <w:t>nanograms</w:t>
      </w:r>
      <w:proofErr w:type="spellEnd"/>
      <w:r>
        <w:t xml:space="preserve"> per cubic meter.</w:t>
      </w:r>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77777777"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3D7006D7" w14:textId="38840EBC" w:rsidR="0083329C" w:rsidRDefault="0083329C" w:rsidP="0083329C">
      <w:pPr>
        <w:spacing w:after="100" w:afterAutospacing="1"/>
        <w:ind w:left="0"/>
      </w:pPr>
      <w:r>
        <w:t>(1) Each emission control device used to comply with this rule</w:t>
      </w:r>
      <w:ins w:id="67" w:author="DAVIS George" w:date="2016-08-24T16:22:00Z">
        <w:r w:rsidR="00A86A47" w:rsidRPr="00A86A47">
          <w:t xml:space="preserve"> </w:t>
        </w:r>
        <w:r w:rsidR="00A86A47">
          <w:t>may not emit particulate matter in excess of 0.005 grains per dry standard cubic foot</w:t>
        </w:r>
      </w:ins>
      <w:r>
        <w:t xml:space="preserve"> </w:t>
      </w:r>
      <w:del w:id="68" w:author="DAVIS George" w:date="2016-08-24T16:22:00Z">
        <w:r w:rsidDel="00A86A47">
          <w:delText xml:space="preserve">must meet 99.0 percent or more removal efficiency for particulate matter </w:delText>
        </w:r>
      </w:del>
      <w:r>
        <w:t xml:space="preserve">as measured by EPA Method 5 or an equivalent method approved by </w:t>
      </w:r>
      <w:commentRangeStart w:id="69"/>
      <w:r>
        <w:t>DEQ</w:t>
      </w:r>
      <w:commentRangeEnd w:id="69"/>
      <w:r w:rsidR="00BB0A44">
        <w:rPr>
          <w:rStyle w:val="CommentReference"/>
        </w:rPr>
        <w:commentReference w:id="69"/>
      </w:r>
      <w:r>
        <w:t>.</w:t>
      </w:r>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3D7006E6"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3D7006E7" w14:textId="77777777" w:rsidR="0083329C" w:rsidRDefault="0083329C" w:rsidP="0083329C">
      <w:pPr>
        <w:spacing w:after="100" w:afterAutospacing="1"/>
        <w:ind w:left="0"/>
      </w:pPr>
      <w:r>
        <w:t>(B) The emission control device to be tested must be approved by DEQ;</w:t>
      </w:r>
    </w:p>
    <w:p w14:paraId="3D7006E8" w14:textId="77777777" w:rsidR="0083329C" w:rsidRDefault="0083329C" w:rsidP="0083329C">
      <w:pPr>
        <w:spacing w:after="100" w:afterAutospacing="1"/>
        <w:ind w:left="0"/>
      </w:pPr>
      <w:r>
        <w:t>(C) A source test plan must be submitted at least 30 days before conducting the source test; and</w:t>
      </w:r>
    </w:p>
    <w:p w14:paraId="3D7006E9" w14:textId="77777777" w:rsidR="0083329C" w:rsidRDefault="0083329C" w:rsidP="0083329C">
      <w:pPr>
        <w:spacing w:after="100" w:afterAutospacing="1"/>
        <w:ind w:left="0"/>
      </w:pPr>
      <w:r>
        <w:t>(D) The source test plan must be approved by DEQ before conducting the source test.</w:t>
      </w:r>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77777777" w:rsidR="0083329C" w:rsidRDefault="0083329C" w:rsidP="0083329C">
      <w:pPr>
        <w:spacing w:after="100" w:afterAutospacing="1"/>
        <w:ind w:left="0"/>
      </w:pPr>
      <w:r>
        <w:t>(a) At least once each week, observe and record the inlet temperature and differential pressure (if applicable); and</w:t>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77777777" w:rsidR="0083329C" w:rsidRDefault="0083329C" w:rsidP="0083329C">
      <w:pPr>
        <w:spacing w:after="100" w:afterAutospacing="1"/>
        <w:ind w:left="0"/>
      </w:pPr>
      <w:r>
        <w:t>(a) At least once each day, observe and record the inlet temperature and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3D7006F9"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6906C87A"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w:t>
      </w:r>
      <w:commentRangeStart w:id="70"/>
      <w:del w:id="71" w:author="DAVIS George" w:date="2016-08-24T16:47:00Z">
        <w:r w:rsidDel="00434BCE">
          <w:delText>un</w:delText>
        </w:r>
      </w:del>
      <w:r>
        <w:t>controlled</w:t>
      </w:r>
      <w:commentRangeEnd w:id="70"/>
      <w:r w:rsidR="00434BCE">
        <w:rPr>
          <w:rStyle w:val="CommentReference"/>
        </w:rPr>
        <w:commentReference w:id="70"/>
      </w:r>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6" w:author="DAVIS George" w:date="2016-08-24T16:28:00Z" w:initials="DG">
    <w:p w14:paraId="51D1D662" w14:textId="7A1A51ED" w:rsidR="00EC1D8D" w:rsidRDefault="00EC1D8D">
      <w:pPr>
        <w:pStyle w:val="CommentText"/>
      </w:pPr>
      <w:r>
        <w:rPr>
          <w:rStyle w:val="CommentReference"/>
        </w:rPr>
        <w:annotationRef/>
      </w:r>
    </w:p>
    <w:p w14:paraId="5EC5F99E" w14:textId="554C6A6C" w:rsidR="00EC1D8D" w:rsidRDefault="00EC1D8D">
      <w:pPr>
        <w:pStyle w:val="CommentText"/>
      </w:pPr>
      <w:r>
        <w:t>Add cobalt and selenium?</w:t>
      </w:r>
    </w:p>
    <w:p w14:paraId="12800BAB" w14:textId="6F9BA020" w:rsidR="00EC1D8D" w:rsidRDefault="00EC1D8D">
      <w:pPr>
        <w:pStyle w:val="CommentText"/>
      </w:pPr>
      <w:r>
        <w:t>Not in public notice</w:t>
      </w:r>
    </w:p>
  </w:comment>
  <w:comment w:id="10"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14"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FCCE92" w14:textId="3C4F0B51" w:rsidR="00EC1D8D" w:rsidRDefault="00EC1D8D">
      <w:pPr>
        <w:pStyle w:val="CommentText"/>
      </w:pPr>
      <w:r>
        <w:t>Probably sufficient as it is, not likely that any CAGMs are under construction right now.</w:t>
      </w:r>
    </w:p>
  </w:comment>
  <w:comment w:id="17"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21" w:author="DAVIS George" w:date="2016-08-24T16:32:00Z" w:initials="DG">
    <w:p w14:paraId="64A9F457" w14:textId="77777777" w:rsidR="00C245A1" w:rsidRDefault="00C245A1">
      <w:pPr>
        <w:pStyle w:val="CommentText"/>
      </w:pPr>
      <w:r>
        <w:rPr>
          <w:rStyle w:val="CommentReference"/>
        </w:rPr>
        <w:annotationRef/>
      </w:r>
    </w:p>
    <w:p w14:paraId="3DF033B9" w14:textId="42FD0D03" w:rsidR="00C245A1" w:rsidRDefault="00C245A1">
      <w:pPr>
        <w:pStyle w:val="CommentText"/>
      </w:pPr>
      <w:r>
        <w:t>Not in notice, but-</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26" w:author="DAVIS George" w:date="2016-08-24T16:33:00Z" w:initials="DG">
    <w:p w14:paraId="048868CB" w14:textId="0028F29D" w:rsidR="00C245A1" w:rsidRDefault="00C245A1">
      <w:pPr>
        <w:pStyle w:val="CommentText"/>
      </w:pPr>
      <w:r>
        <w:rPr>
          <w:rStyle w:val="CommentReference"/>
        </w:rPr>
        <w:annotationRef/>
      </w:r>
    </w:p>
    <w:p w14:paraId="00E8F4ED" w14:textId="604D058F" w:rsidR="00C245A1" w:rsidRDefault="00C245A1">
      <w:pPr>
        <w:pStyle w:val="CommentText"/>
      </w:pPr>
      <w:r>
        <w:t>Not in notice, but-</w:t>
      </w:r>
    </w:p>
    <w:p w14:paraId="0408CA7E" w14:textId="05DB36B9" w:rsidR="00C245A1" w:rsidRDefault="00C245A1">
      <w:pPr>
        <w:pStyle w:val="CommentText"/>
      </w:pPr>
      <w:r>
        <w:t>Uncontrolled is no longer applicable after Sept 1</w:t>
      </w:r>
    </w:p>
  </w:comment>
  <w:comment w:id="28" w:author="DAVIS George" w:date="2016-08-24T16:34:00Z" w:initials="DG">
    <w:p w14:paraId="5AA76441" w14:textId="62BDF6C4" w:rsidR="00C245A1" w:rsidRDefault="00C245A1">
      <w:pPr>
        <w:pStyle w:val="CommentText"/>
      </w:pPr>
      <w:r>
        <w:rPr>
          <w:rStyle w:val="CommentReference"/>
        </w:rPr>
        <w:annotationRef/>
      </w:r>
    </w:p>
    <w:p w14:paraId="2CB09F49" w14:textId="1674C37D" w:rsidR="00C245A1" w:rsidRDefault="00C245A1">
      <w:pPr>
        <w:pStyle w:val="CommentText"/>
      </w:pPr>
      <w:r>
        <w:t>Not in notice, but-</w:t>
      </w:r>
    </w:p>
    <w:p w14:paraId="0EDB8472" w14:textId="187C3D1F" w:rsidR="00C245A1" w:rsidRDefault="00C245A1">
      <w:pPr>
        <w:pStyle w:val="CommentText"/>
      </w:pPr>
      <w:r>
        <w:t>Recommended by OHA</w:t>
      </w:r>
    </w:p>
  </w:comment>
  <w:comment w:id="35"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 xml:space="preserve">Not in notice, </w:t>
      </w:r>
      <w:proofErr w:type="spellStart"/>
      <w:r>
        <w:t>but</w:t>
      </w:r>
    </w:p>
    <w:p w14:paraId="584BA7F9" w14:textId="55D2C3E5" w:rsidR="00C245A1" w:rsidRDefault="00C245A1">
      <w:pPr>
        <w:pStyle w:val="CommentText"/>
      </w:pPr>
      <w:proofErr w:type="spellEnd"/>
      <w:r>
        <w:t>We need to get to a simpler test method. This is somewhat related to 99%, too.</w:t>
      </w:r>
    </w:p>
  </w:comment>
  <w:comment w:id="52" w:author="Joe Westersund" w:date="2016-07-06T09:49:00Z" w:initials="JW">
    <w:p w14:paraId="3D700700" w14:textId="77777777" w:rsidR="00321C83" w:rsidRDefault="00321C83">
      <w:pPr>
        <w:pStyle w:val="CommentText"/>
      </w:pPr>
      <w:r>
        <w:rPr>
          <w:rStyle w:val="CommentReference"/>
        </w:rPr>
        <w:annotationRef/>
      </w:r>
      <w:r>
        <w:t>Is source the furnace or the facility?</w:t>
      </w:r>
    </w:p>
  </w:comment>
  <w:comment w:id="53"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5CB6523E" w14:textId="77777777" w:rsidR="00EC1D8D" w:rsidRDefault="00EC1D8D">
      <w:pPr>
        <w:pStyle w:val="CommentText"/>
      </w:pPr>
    </w:p>
    <w:p w14:paraId="597DF627" w14:textId="77777777" w:rsidR="00EC1D8D" w:rsidRDefault="00EC1D8D">
      <w:pPr>
        <w:pStyle w:val="CommentText"/>
      </w:pPr>
    </w:p>
    <w:p w14:paraId="50592A02" w14:textId="77777777" w:rsidR="00EC1D8D" w:rsidRDefault="00EC1D8D">
      <w:pPr>
        <w:pStyle w:val="CommentText"/>
      </w:pPr>
    </w:p>
    <w:p w14:paraId="07AD6187" w14:textId="77777777" w:rsidR="00EC1D8D" w:rsidRDefault="00EC1D8D">
      <w:pPr>
        <w:pStyle w:val="CommentText"/>
      </w:pPr>
    </w:p>
    <w:p w14:paraId="21832082" w14:textId="77777777" w:rsidR="00EC1D8D" w:rsidRDefault="00EC1D8D">
      <w:pPr>
        <w:pStyle w:val="CommentText"/>
      </w:pPr>
    </w:p>
    <w:p w14:paraId="3E82D200" w14:textId="77777777" w:rsidR="00EC1D8D" w:rsidRDefault="00EC1D8D">
      <w:pPr>
        <w:pStyle w:val="CommentText"/>
      </w:pPr>
    </w:p>
    <w:p w14:paraId="3BBF1B5F" w14:textId="77777777" w:rsidR="00EC1D8D" w:rsidRDefault="00EC1D8D">
      <w:pPr>
        <w:pStyle w:val="CommentText"/>
      </w:pPr>
    </w:p>
    <w:p w14:paraId="2D89EF65" w14:textId="77777777" w:rsidR="00EC1D8D" w:rsidRDefault="00EC1D8D">
      <w:pPr>
        <w:pStyle w:val="CommentText"/>
      </w:pPr>
    </w:p>
  </w:comment>
  <w:comment w:id="55"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65"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69" w:author="DAVIS George" w:date="2016-08-24T16:24:00Z" w:initials="DG">
    <w:p w14:paraId="0FF5B6D6" w14:textId="77777777" w:rsidR="00BB0A44" w:rsidRDefault="00BB0A44">
      <w:pPr>
        <w:pStyle w:val="CommentText"/>
      </w:pPr>
      <w:r>
        <w:rPr>
          <w:rStyle w:val="CommentReference"/>
        </w:rPr>
        <w:annotationRef/>
      </w:r>
    </w:p>
    <w:p w14:paraId="5DE16EF0" w14:textId="77777777" w:rsidR="00BB0A44" w:rsidRDefault="00BB0A44">
      <w:pPr>
        <w:pStyle w:val="CommentText"/>
      </w:pPr>
      <w:r>
        <w:t>Replace 99% with 0.005 gr/dscf</w:t>
      </w:r>
    </w:p>
    <w:p w14:paraId="0CBC2EC8" w14:textId="71F69E59" w:rsidR="00BB0A44" w:rsidRDefault="00BB0A44">
      <w:pPr>
        <w:pStyle w:val="CommentText"/>
      </w:pPr>
      <w:r>
        <w:t>This was in the public notice</w:t>
      </w:r>
    </w:p>
  </w:comment>
  <w:comment w:id="70" w:author="DAVIS George" w:date="2016-08-24T16:47:00Z" w:initials="DG">
    <w:p w14:paraId="1F586DAF" w14:textId="77777777" w:rsidR="00434BCE" w:rsidRDefault="00434BCE">
      <w:pPr>
        <w:pStyle w:val="CommentText"/>
      </w:pPr>
      <w:r>
        <w:rPr>
          <w:rStyle w:val="CommentReference"/>
        </w:rPr>
        <w:annotationRef/>
      </w:r>
    </w:p>
    <w:p w14:paraId="7B7AE8BA" w14:textId="77777777" w:rsidR="00434BCE" w:rsidRDefault="00434BCE">
      <w:pPr>
        <w:pStyle w:val="CommentText"/>
      </w:pPr>
      <w:r>
        <w:t>Not in notice, but -</w:t>
      </w:r>
    </w:p>
    <w:p w14:paraId="4445F22C" w14:textId="5189D866" w:rsidR="00434BCE" w:rsidRDefault="00434BCE">
      <w:pPr>
        <w:pStyle w:val="CommentText"/>
      </w:pPr>
      <w:r>
        <w:t>Changed from uncontrolled to 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19E48" w15:done="0"/>
  <w15:commentEx w15:paraId="12800BAB" w15:done="0"/>
  <w15:commentEx w15:paraId="576D9205" w15:done="0"/>
  <w15:commentEx w15:paraId="61FCCE92" w15:done="0"/>
  <w15:commentEx w15:paraId="3FE90F0B" w15:done="0"/>
  <w15:commentEx w15:paraId="50F0C54E" w15:done="0"/>
  <w15:commentEx w15:paraId="0408CA7E" w15:done="0"/>
  <w15:commentEx w15:paraId="0EDB8472" w15:done="0"/>
  <w15:commentEx w15:paraId="584BA7F9" w15:done="0"/>
  <w15:commentEx w15:paraId="3D700700" w15:done="0"/>
  <w15:commentEx w15:paraId="2D89EF65" w15:done="0"/>
  <w15:commentEx w15:paraId="405AE53C" w15:done="0"/>
  <w15:commentEx w15:paraId="4F253359" w15:done="0"/>
  <w15:commentEx w15:paraId="0CBC2EC8"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64F3F"/>
    <w:rsid w:val="00190AAB"/>
    <w:rsid w:val="001C48C7"/>
    <w:rsid w:val="001D0D4A"/>
    <w:rsid w:val="00236B03"/>
    <w:rsid w:val="00240F6F"/>
    <w:rsid w:val="0026221F"/>
    <w:rsid w:val="002631AD"/>
    <w:rsid w:val="00272E4B"/>
    <w:rsid w:val="002A254F"/>
    <w:rsid w:val="002A6515"/>
    <w:rsid w:val="002A7C30"/>
    <w:rsid w:val="002E0E8A"/>
    <w:rsid w:val="00315396"/>
    <w:rsid w:val="00321C83"/>
    <w:rsid w:val="00347C64"/>
    <w:rsid w:val="0037121C"/>
    <w:rsid w:val="003A1272"/>
    <w:rsid w:val="003E3D72"/>
    <w:rsid w:val="00434BCE"/>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0E4D"/>
    <w:rsid w:val="006A6E50"/>
    <w:rsid w:val="006E7501"/>
    <w:rsid w:val="006F355B"/>
    <w:rsid w:val="00716C66"/>
    <w:rsid w:val="00736676"/>
    <w:rsid w:val="007373CB"/>
    <w:rsid w:val="007425F9"/>
    <w:rsid w:val="00743E45"/>
    <w:rsid w:val="00746073"/>
    <w:rsid w:val="007853E8"/>
    <w:rsid w:val="00796A10"/>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06937"/>
    <w:rsid w:val="00A64A5B"/>
    <w:rsid w:val="00A66FE2"/>
    <w:rsid w:val="00A86A47"/>
    <w:rsid w:val="00A93151"/>
    <w:rsid w:val="00AF07B7"/>
    <w:rsid w:val="00B0682C"/>
    <w:rsid w:val="00B33896"/>
    <w:rsid w:val="00B76E40"/>
    <w:rsid w:val="00B9344C"/>
    <w:rsid w:val="00BB0A44"/>
    <w:rsid w:val="00BD72EF"/>
    <w:rsid w:val="00C01402"/>
    <w:rsid w:val="00C1174B"/>
    <w:rsid w:val="00C15796"/>
    <w:rsid w:val="00C245A1"/>
    <w:rsid w:val="00C24A92"/>
    <w:rsid w:val="00C30327"/>
    <w:rsid w:val="00C93395"/>
    <w:rsid w:val="00D03FF4"/>
    <w:rsid w:val="00D1026F"/>
    <w:rsid w:val="00D55F89"/>
    <w:rsid w:val="00D63627"/>
    <w:rsid w:val="00DC73AB"/>
    <w:rsid w:val="00DD259A"/>
    <w:rsid w:val="00E477F8"/>
    <w:rsid w:val="00E969AD"/>
    <w:rsid w:val="00EB6375"/>
    <w:rsid w:val="00EC1D8D"/>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ListId:doc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4163266-4AA6-4A1B-B147-971D678C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10</cp:revision>
  <dcterms:created xsi:type="dcterms:W3CDTF">2016-08-24T23:12:00Z</dcterms:created>
  <dcterms:modified xsi:type="dcterms:W3CDTF">2016-08-24T23:56:00Z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