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0"/>
      <w:r>
        <w:t xml:space="preserve"> Rules</w:t>
      </w:r>
      <w:commentRangeEnd w:id="0"/>
      <w:r w:rsidR="00ED486F">
        <w:rPr>
          <w:rStyle w:val="CommentReference"/>
        </w:rPr>
        <w:commentReference w:id="0"/>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1" w:author="DAVIS George" w:date="2016-08-29T09:16:00Z">
        <w:r w:rsidR="00ED486F">
          <w:rPr>
            <w:b/>
          </w:rPr>
          <w:t xml:space="preserve"> </w:t>
        </w:r>
        <w:commentRangeStart w:id="2"/>
        <w:r w:rsidR="00ED486F">
          <w:rPr>
            <w:b/>
          </w:rPr>
          <w:t>and Jurisdiction</w:t>
        </w:r>
        <w:commentRangeEnd w:id="2"/>
        <w:r w:rsidR="00ED486F">
          <w:rPr>
            <w:rStyle w:val="CommentReference"/>
          </w:rPr>
          <w:commentReference w:id="2"/>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3" w:author="DAVIS George" w:date="2016-08-24T16:20:00Z">
        <w:r w:rsidDel="00796A10">
          <w:delText xml:space="preserve">located within the Portland Air Quality Maintenance Area </w:delText>
        </w:r>
      </w:del>
      <w:commentRangeStart w:id="4"/>
      <w:r>
        <w:t>that</w:t>
      </w:r>
      <w:commentRangeEnd w:id="4"/>
      <w:r w:rsidR="00BB0A44">
        <w:rPr>
          <w:rStyle w:val="CommentReference"/>
        </w:rPr>
        <w:commentReference w:id="4"/>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5" w:author="DAVIS George" w:date="2016-08-24T16:20:00Z"/>
        </w:rPr>
      </w:pPr>
      <w:r>
        <w:t xml:space="preserve">(2) Manufacture </w:t>
      </w:r>
      <w:del w:id="6" w:author="DAVIS George" w:date="2016-08-24T16:18:00Z">
        <w:r w:rsidDel="00796A10">
          <w:delText xml:space="preserve">10 </w:delText>
        </w:r>
      </w:del>
      <w:ins w:id="7"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8" w:author="DAVIS George" w:date="2016-08-24T16:20:00Z">
        <w:r>
          <w:t>(3</w:t>
        </w:r>
        <w:r w:rsidRPr="005C0224">
          <w:t xml:space="preserve">) Subject to the requirements in this division and OAR 340-200-0010(3), </w:t>
        </w:r>
        <w:commentRangeStart w:id="9"/>
        <w:r w:rsidRPr="005C0224">
          <w:t>LRAPA</w:t>
        </w:r>
      </w:ins>
      <w:commentRangeEnd w:id="9"/>
      <w:ins w:id="10" w:author="DAVIS George" w:date="2016-08-29T09:17:00Z">
        <w:r w:rsidR="00ED486F">
          <w:rPr>
            <w:rStyle w:val="CommentReference"/>
          </w:rPr>
          <w:commentReference w:id="9"/>
        </w:r>
      </w:ins>
      <w:ins w:id="11"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“Metal HAP</w:t>
      </w:r>
      <w:proofErr w:type="gramStart"/>
      <w:r>
        <w:t>”  means</w:t>
      </w:r>
      <w:proofErr w:type="gramEnd"/>
      <w:r>
        <w:t xml:space="preserve"> </w:t>
      </w:r>
      <w:commentRangeStart w:id="12"/>
      <w:r>
        <w:t>arsenic, cadmium, chromium, lead, manganese</w:t>
      </w:r>
      <w:ins w:id="13" w:author="DAVIS George" w:date="2016-08-29T09:23:00Z">
        <w:r w:rsidR="00D217D5">
          <w:t>,</w:t>
        </w:r>
      </w:ins>
      <w:del w:id="14" w:author="DAVIS George" w:date="2016-08-29T09:23:00Z">
        <w:r w:rsidDel="00D217D5">
          <w:delText xml:space="preserve"> or</w:delText>
        </w:r>
      </w:del>
      <w:r>
        <w:t xml:space="preserve"> nickel</w:t>
      </w:r>
      <w:commentRangeEnd w:id="12"/>
      <w:r w:rsidR="00EC1D8D">
        <w:rPr>
          <w:rStyle w:val="CommentReference"/>
        </w:rPr>
        <w:commentReference w:id="12"/>
      </w:r>
      <w:ins w:id="15"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3D700690" w14:textId="3279A7D8"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ins w:id="16" w:author="DAVIS George" w:date="2016-08-29T09:24:00Z">
        <w:r w:rsidR="00A72F21">
          <w:t>Such materials may be in the form of a powder, glassified, vitrified, or in some other form.</w:t>
        </w:r>
        <w:commentRangeStart w:id="17"/>
        <w:r w:rsidR="00A72F21">
          <w:t xml:space="preserve"> (For example, one pound of cadmium sulfide may be used in a glass formulation for the purpose of achieving a particular color throughout the final glass product. The pound of cadmium sulfide may be added in powder form, or in a glassified or vitrified form; all of these are raw materials.</w:t>
        </w:r>
        <w:commentRangeEnd w:id="17"/>
        <w:r w:rsidR="00A72F21">
          <w:t>)</w:t>
        </w:r>
        <w:r w:rsidR="00A72F21">
          <w:rPr>
            <w:rStyle w:val="CommentReference"/>
          </w:rPr>
          <w:commentReference w:id="17"/>
        </w:r>
      </w:ins>
    </w:p>
    <w:p w14:paraId="3D700691"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18"/>
      <w:del w:id="19" w:author="DAVIS George" w:date="2016-08-29T09:24:00Z">
        <w:r w:rsidDel="0076619F">
          <w:delText xml:space="preserve">10 </w:delText>
        </w:r>
      </w:del>
      <w:ins w:id="20" w:author="DAVIS George" w:date="2016-08-29T09:24:00Z">
        <w:r w:rsidR="0076619F">
          <w:t>5</w:t>
        </w:r>
        <w:r w:rsidR="0076619F">
          <w:t xml:space="preserve"> </w:t>
        </w:r>
        <w:commentRangeEnd w:id="18"/>
        <w:r w:rsidR="0076619F">
          <w:rPr>
            <w:rStyle w:val="CommentReference"/>
          </w:rPr>
          <w:commentReference w:id="18"/>
        </w:r>
      </w:ins>
      <w:r>
        <w:t>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21" w:author="DAVIS George" w:date="2016-08-29T09:25:00Z">
        <w:r w:rsidDel="00CB156D">
          <w:delText xml:space="preserve">10 </w:delText>
        </w:r>
      </w:del>
      <w:commentRangeStart w:id="22"/>
      <w:ins w:id="23" w:author="DAVIS George" w:date="2016-08-29T09:25:00Z">
        <w:r w:rsidR="00CB156D">
          <w:t>5</w:t>
        </w:r>
        <w:commentRangeEnd w:id="22"/>
        <w:r w:rsidR="00CB156D">
          <w:rPr>
            <w:rStyle w:val="CommentReference"/>
          </w:rPr>
          <w:commentReference w:id="22"/>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24" w:author="DAVIS George" w:date="2016-08-29T09:26:00Z"/>
          <w:b/>
        </w:rPr>
      </w:pPr>
      <w:ins w:id="25" w:author="DAVIS George" w:date="2016-08-29T09:26:00Z">
        <w:r w:rsidRPr="007B17B1">
          <w:rPr>
            <w:b/>
          </w:rPr>
          <w:t>340-244-9015</w:t>
        </w:r>
      </w:ins>
    </w:p>
    <w:p w14:paraId="5791AEB9" w14:textId="77777777" w:rsidR="00CB156D" w:rsidRPr="007B17B1" w:rsidRDefault="00CB156D" w:rsidP="00CB156D">
      <w:pPr>
        <w:spacing w:after="100" w:afterAutospacing="1"/>
        <w:ind w:left="0"/>
        <w:rPr>
          <w:ins w:id="26" w:author="DAVIS George" w:date="2016-08-29T09:26:00Z"/>
          <w:b/>
        </w:rPr>
      </w:pPr>
      <w:commentRangeStart w:id="27"/>
      <w:ins w:id="28" w:author="DAVIS George" w:date="2016-08-29T09:26:00Z">
        <w:r w:rsidRPr="007B17B1">
          <w:rPr>
            <w:b/>
          </w:rPr>
          <w:t>Compliance Extensions</w:t>
        </w:r>
        <w:commentRangeEnd w:id="27"/>
        <w:r>
          <w:rPr>
            <w:rStyle w:val="CommentReference"/>
          </w:rPr>
          <w:commentReference w:id="27"/>
        </w:r>
      </w:ins>
    </w:p>
    <w:p w14:paraId="0AE8C4EE" w14:textId="77777777" w:rsidR="00CB156D" w:rsidRDefault="00CB156D" w:rsidP="00CB156D">
      <w:pPr>
        <w:spacing w:after="100" w:afterAutospacing="1"/>
        <w:ind w:left="0"/>
        <w:rPr>
          <w:ins w:id="29" w:author="DAVIS George" w:date="2016-08-29T09:26:00Z"/>
        </w:rPr>
      </w:pPr>
      <w:ins w:id="30"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31" w:author="DAVIS George" w:date="2016-08-29T09:26:00Z"/>
        </w:rPr>
      </w:pPr>
      <w:ins w:id="32"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33" w:author="DAVIS George" w:date="2016-08-29T09:26:00Z"/>
        </w:rPr>
      </w:pPr>
      <w:ins w:id="34"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35" w:author="Joe Westersund" w:date="2016-07-06T10:26:00Z"/>
        </w:rPr>
      </w:pPr>
      <w:ins w:id="36" w:author="DAVIS George" w:date="2016-08-24T16:56:00Z">
        <w:r>
          <w:t xml:space="preserve">(1) </w:t>
        </w:r>
      </w:ins>
      <w:r w:rsidR="0083329C">
        <w:t xml:space="preserve">Not later than </w:t>
      </w:r>
      <w:del w:id="37" w:author="DAVIS George" w:date="2016-08-29T09:26:00Z">
        <w:r w:rsidR="0083329C" w:rsidDel="00CB156D">
          <w:delText xml:space="preserve">September </w:delText>
        </w:r>
      </w:del>
      <w:ins w:id="38" w:author="DAVIS George" w:date="2016-08-29T09:26:00Z">
        <w:r w:rsidR="00CB156D">
          <w:t>December</w:t>
        </w:r>
        <w:r w:rsidR="00CB156D">
          <w:t xml:space="preserve"> </w:t>
        </w:r>
      </w:ins>
      <w:r w:rsidR="0083329C">
        <w:t>1, 2016</w:t>
      </w:r>
      <w:ins w:id="39" w:author="DAVIS George" w:date="2016-08-24T16:55:00Z">
        <w:r w:rsidRPr="00C30327">
          <w:t xml:space="preserve"> </w:t>
        </w:r>
        <w:r>
          <w:t xml:space="preserve">if located within the Portland AQMA and April 1, 2017 </w:t>
        </w:r>
        <w:commentRangeStart w:id="40"/>
        <w:r>
          <w:t>if</w:t>
        </w:r>
        <w:commentRangeEnd w:id="40"/>
        <w:r>
          <w:rPr>
            <w:rStyle w:val="CommentReference"/>
          </w:rPr>
          <w:commentReference w:id="40"/>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41" w:author="DAVIS George" w:date="2016-08-29T09:27:00Z"/>
        </w:rPr>
      </w:pPr>
      <w:ins w:id="42" w:author="DAVIS George" w:date="2016-08-29T09:27:00Z">
        <w:r>
          <w:t>(2) A CAGM that applies</w:t>
        </w:r>
        <w:r w:rsidRPr="00B559A3">
          <w:t xml:space="preserve"> for a permit on or before the required date</w:t>
        </w:r>
        <w:r>
          <w:t xml:space="preserve"> i</w:t>
        </w:r>
        <w:r w:rsidRPr="00B559A3">
          <w:t>s not in violation of OAR 340-</w:t>
        </w:r>
        <w:commentRangeStart w:id="43"/>
        <w:r w:rsidRPr="00B559A3">
          <w:t>216</w:t>
        </w:r>
        <w:commentRangeEnd w:id="43"/>
        <w:r>
          <w:rPr>
            <w:rStyle w:val="CommentReference"/>
          </w:rPr>
          <w:commentReference w:id="43"/>
        </w:r>
        <w:r w:rsidRPr="00B559A3">
          <w:t>-0020(3).</w:t>
        </w:r>
        <w:r w:rsidRPr="00B559A3">
          <w:rPr>
            <w:sz w:val="16"/>
            <w:szCs w:val="16"/>
          </w:rPr>
          <w:commentReference w:id="44"/>
        </w:r>
      </w:ins>
    </w:p>
    <w:p w14:paraId="3D70069C" w14:textId="1B57CE19" w:rsidR="001D0D4A" w:rsidRDefault="00CB156D" w:rsidP="0083329C">
      <w:pPr>
        <w:spacing w:after="100" w:afterAutospacing="1"/>
        <w:ind w:left="0"/>
      </w:pPr>
      <w:ins w:id="45" w:author="DAVIS George" w:date="2016-08-24T16:56:00Z">
        <w:r>
          <w:t>(3</w:t>
        </w:r>
        <w:r w:rsidR="00C30327">
          <w:t xml:space="preserve">) </w:t>
        </w:r>
      </w:ins>
      <w:ins w:id="46" w:author="Joe Westersund" w:date="2016-07-06T10:26:00Z">
        <w:del w:id="47" w:author="DAVIS George" w:date="2016-08-29T09:27:00Z">
          <w:r w:rsidR="001D0D4A" w:rsidDel="00CB156D">
            <w:delText>Sources</w:delText>
          </w:r>
        </w:del>
      </w:ins>
      <w:ins w:id="48" w:author="DAVIS George" w:date="2016-08-29T09:27:00Z">
        <w:r>
          <w:t>CAGMs</w:t>
        </w:r>
      </w:ins>
      <w:ins w:id="49" w:author="Joe Westersund" w:date="2016-07-06T10:26:00Z">
        <w:r w:rsidR="001D0D4A">
          <w:t xml:space="preserve"> constructed after September 1, 2016 must obtain a permit prior to </w:t>
        </w:r>
        <w:commentRangeStart w:id="50"/>
        <w:r w:rsidR="001D0D4A">
          <w:t>construction</w:t>
        </w:r>
      </w:ins>
      <w:commentRangeEnd w:id="50"/>
      <w:r w:rsidR="00EC1D8D">
        <w:rPr>
          <w:rStyle w:val="CommentReference"/>
        </w:rPr>
        <w:commentReference w:id="50"/>
      </w:r>
      <w:ins w:id="51"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52" w:author="DAVIS George" w:date="2016-08-29T09:31:00Z"/>
        </w:rPr>
      </w:pPr>
      <w:ins w:id="53" w:author="DAVIS George" w:date="2016-08-29T09:30:00Z">
        <w:r>
          <w:t xml:space="preserve">(1) </w:t>
        </w:r>
      </w:ins>
      <w:r w:rsidR="0083329C">
        <w:t>Effective September 1, 2016</w:t>
      </w:r>
      <w:ins w:id="54" w:author="DAVIS George" w:date="2016-08-24T16:55:00Z">
        <w:r w:rsidR="00C30327" w:rsidRPr="00C30327">
          <w:t xml:space="preserve"> </w:t>
        </w:r>
        <w:r w:rsidR="00C30327">
          <w:t xml:space="preserve">if located within the Portland AQMA and April 1, 2017 </w:t>
        </w:r>
        <w:commentRangeStart w:id="55"/>
        <w:r w:rsidR="00C30327">
          <w:t>if</w:t>
        </w:r>
        <w:commentRangeEnd w:id="55"/>
        <w:r w:rsidR="00C30327">
          <w:rPr>
            <w:rStyle w:val="CommentReference"/>
          </w:rPr>
          <w:commentReference w:id="55"/>
        </w:r>
        <w:r w:rsidR="00C30327">
          <w:t xml:space="preserve"> located outside the Portland AQMA</w:t>
        </w:r>
      </w:ins>
      <w:r w:rsidR="0083329C">
        <w:t xml:space="preserve">, Tier 2 CAGMs may not use raw materials containing </w:t>
      </w:r>
      <w:commentRangeStart w:id="56"/>
      <w:ins w:id="57" w:author="DAVIS George" w:date="2016-08-29T09:30:00Z">
        <w:r>
          <w:t>arsenic, cadmium, chromium, lead, manganese or nickel</w:t>
        </w:r>
        <w:commentRangeEnd w:id="56"/>
        <w:r>
          <w:rPr>
            <w:rStyle w:val="CommentReference"/>
          </w:rPr>
          <w:commentReference w:id="56"/>
        </w:r>
      </w:ins>
      <w:del w:id="58"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59" w:author="DAVIS George" w:date="2016-08-29T09:31:00Z">
        <w:r>
          <w:t>(2) Effective January 1, 2017</w:t>
        </w:r>
        <w:r w:rsidRPr="00C30327">
          <w:t xml:space="preserve"> </w:t>
        </w:r>
        <w:r>
          <w:t xml:space="preserve">if located within the Portland AQMA and July 1, 2017 </w:t>
        </w:r>
        <w:commentRangeStart w:id="60"/>
        <w:r>
          <w:t>if</w:t>
        </w:r>
        <w:commentRangeEnd w:id="60"/>
        <w:r>
          <w:rPr>
            <w:rStyle w:val="CommentReference"/>
          </w:rPr>
          <w:commentReference w:id="60"/>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61" w:author="DAVIS George" w:date="2016-08-24T16:32:00Z"/>
        </w:rPr>
      </w:pPr>
      <w:ins w:id="62" w:author="DAVIS George" w:date="2016-08-24T16:32:00Z">
        <w:r w:rsidDel="00C245A1">
          <w:t xml:space="preserve"> </w:t>
        </w:r>
      </w:ins>
      <w:del w:id="63"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64"/>
        <w:r w:rsidR="0083329C" w:rsidDel="00C245A1">
          <w:delText>DEQ.</w:delText>
        </w:r>
      </w:del>
      <w:commentRangeEnd w:id="64"/>
      <w:r>
        <w:rPr>
          <w:rStyle w:val="CommentReference"/>
        </w:rPr>
        <w:commentReference w:id="64"/>
      </w:r>
    </w:p>
    <w:p w14:paraId="3D7006A5" w14:textId="45B365BE" w:rsidR="0083329C" w:rsidRDefault="0083329C" w:rsidP="0083329C">
      <w:pPr>
        <w:spacing w:after="100" w:afterAutospacing="1"/>
        <w:ind w:left="0"/>
        <w:rPr>
          <w:ins w:id="65" w:author="DAVIS George" w:date="2016-08-29T09:35:00Z"/>
        </w:rPr>
      </w:pPr>
      <w:r>
        <w:t>(</w:t>
      </w:r>
      <w:ins w:id="66" w:author="DAVIS George" w:date="2016-08-24T16:41:00Z">
        <w:r w:rsidR="00C245A1">
          <w:t>1</w:t>
        </w:r>
      </w:ins>
      <w:del w:id="67" w:author="DAVIS George" w:date="2016-08-24T16:41:00Z">
        <w:r w:rsidDel="00C245A1">
          <w:delText>2</w:delText>
        </w:r>
      </w:del>
      <w:r>
        <w:t xml:space="preserve">) A Tier 2 CAGM may use raw materials containing chromium </w:t>
      </w:r>
      <w:commentRangeStart w:id="68"/>
      <w:del w:id="69" w:author="DAVIS George" w:date="2016-08-29T09:32:00Z">
        <w:r w:rsidDel="00C646D5">
          <w:delText xml:space="preserve">III </w:delText>
        </w:r>
      </w:del>
      <w:commentRangeEnd w:id="68"/>
      <w:r w:rsidR="00C646D5">
        <w:rPr>
          <w:rStyle w:val="CommentReference"/>
        </w:rPr>
        <w:commentReference w:id="68"/>
      </w:r>
      <w:r>
        <w:t xml:space="preserve">in a </w:t>
      </w:r>
      <w:commentRangeStart w:id="70"/>
      <w:ins w:id="71" w:author="DAVIS George" w:date="2016-08-24T16:33:00Z">
        <w:r w:rsidR="00C245A1">
          <w:t>controlled</w:t>
        </w:r>
      </w:ins>
      <w:commentRangeEnd w:id="70"/>
      <w:ins w:id="72" w:author="DAVIS George" w:date="2016-08-29T09:35:00Z">
        <w:r w:rsidR="00433BE6">
          <w:rPr>
            <w:rStyle w:val="CommentReference"/>
          </w:rPr>
          <w:commentReference w:id="70"/>
        </w:r>
      </w:ins>
      <w:ins w:id="73" w:author="DAVIS George" w:date="2016-08-24T16:33:00Z">
        <w:r w:rsidR="00C245A1">
          <w:t xml:space="preserve"> </w:t>
        </w:r>
      </w:ins>
      <w:r>
        <w:t>glass-making furnace</w:t>
      </w:r>
      <w:del w:id="74" w:author="DAVIS George" w:date="2016-08-24T16:33:00Z">
        <w:r w:rsidDel="00C245A1">
          <w:delText xml:space="preserve"> (controlled or </w:delText>
        </w:r>
        <w:commentRangeStart w:id="75"/>
        <w:r w:rsidDel="00C245A1">
          <w:delText>uncontrolled</w:delText>
        </w:r>
      </w:del>
      <w:commentRangeEnd w:id="75"/>
      <w:r w:rsidR="00C245A1">
        <w:rPr>
          <w:rStyle w:val="CommentReference"/>
        </w:rPr>
        <w:commentReference w:id="75"/>
      </w:r>
      <w:del w:id="76" w:author="DAVIS George" w:date="2016-08-24T16:33:00Z">
        <w:r w:rsidDel="00C245A1">
          <w:delText>)</w:delText>
        </w:r>
      </w:del>
      <w:r>
        <w:t xml:space="preserve"> </w:t>
      </w:r>
      <w:ins w:id="77" w:author="DAVIS George" w:date="2016-08-29T09:33:00Z">
        <w:r w:rsidR="00C646D5">
          <w:t xml:space="preserve">only </w:t>
        </w:r>
      </w:ins>
      <w:r>
        <w:t xml:space="preserve">if DEQ has established annual and daily maximum allowable chromium </w:t>
      </w:r>
      <w:del w:id="78" w:author="DAVIS George" w:date="2016-08-29T09:33:00Z">
        <w:r w:rsidDel="00C646D5">
          <w:delText xml:space="preserve">III </w:delText>
        </w:r>
      </w:del>
      <w:r>
        <w:t xml:space="preserve">usage rates </w:t>
      </w:r>
      <w:commentRangeStart w:id="79"/>
      <w:del w:id="80" w:author="DAVIS George" w:date="2016-08-29T09:33:00Z">
        <w:r w:rsidDel="00C646D5">
          <w:delText xml:space="preserve">for the glass-making furnace or group of glass-making furnaces </w:delText>
        </w:r>
      </w:del>
      <w:commentRangeEnd w:id="79"/>
      <w:r w:rsidR="00C646D5">
        <w:rPr>
          <w:rStyle w:val="CommentReference"/>
        </w:rPr>
        <w:commentReference w:id="79"/>
      </w:r>
      <w:r>
        <w:t xml:space="preserve">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81"/>
      <w:del w:id="82" w:author="DAVIS George" w:date="2016-08-24T16:34:00Z">
        <w:r w:rsidDel="00C245A1">
          <w:delText xml:space="preserve">36 </w:delText>
        </w:r>
      </w:del>
      <w:ins w:id="83" w:author="DAVIS George" w:date="2016-08-24T16:34:00Z">
        <w:r w:rsidR="00C245A1">
          <w:t>5</w:t>
        </w:r>
        <w:commentRangeEnd w:id="81"/>
        <w:r w:rsidR="00C245A1">
          <w:rPr>
            <w:rStyle w:val="CommentReference"/>
          </w:rPr>
          <w:commentReference w:id="81"/>
        </w:r>
        <w:r w:rsidR="00C245A1">
          <w:t xml:space="preserve"> </w:t>
        </w:r>
      </w:ins>
      <w:proofErr w:type="spellStart"/>
      <w:r>
        <w:t>nanograms</w:t>
      </w:r>
      <w:proofErr w:type="spellEnd"/>
      <w:r>
        <w:t xml:space="preserve"> per cubic meter of chromium VI.</w:t>
      </w:r>
    </w:p>
    <w:p w14:paraId="64C54541" w14:textId="70FC696D" w:rsidR="008B6664" w:rsidRDefault="008B6664" w:rsidP="0083329C">
      <w:pPr>
        <w:spacing w:after="100" w:afterAutospacing="1"/>
        <w:ind w:left="0"/>
      </w:pPr>
      <w:ins w:id="84"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85"/>
        <w:r w:rsidRPr="00371A2B">
          <w:t>testing</w:t>
        </w:r>
        <w:commentRangeEnd w:id="85"/>
        <w:r>
          <w:rPr>
            <w:rStyle w:val="CommentReference"/>
          </w:rPr>
          <w:commentReference w:id="85"/>
        </w:r>
        <w:r w:rsidRPr="00371A2B">
          <w:t>.</w:t>
        </w:r>
      </w:ins>
    </w:p>
    <w:p w14:paraId="3D7006A6" w14:textId="0956DBE8"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86" w:author="DAVIS George" w:date="2016-08-24T16:44:00Z">
        <w:r w:rsidDel="00190AAB">
          <w:delText xml:space="preserve"> </w:delText>
        </w:r>
      </w:del>
      <w:r>
        <w:t xml:space="preserve">approved protocols and methods for total chromium, </w:t>
      </w:r>
      <w:ins w:id="87" w:author="DAVIS George" w:date="2016-08-24T16:45:00Z">
        <w:r w:rsidR="00190AAB">
          <w:t xml:space="preserve">or total chromium and </w:t>
        </w:r>
      </w:ins>
      <w:r>
        <w:t>chromium VI</w:t>
      </w:r>
      <w:del w:id="88"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89"/>
      <w:r>
        <w:t>approval</w:t>
      </w:r>
      <w:commentRangeEnd w:id="89"/>
      <w:r w:rsidR="00C245A1">
        <w:rPr>
          <w:rStyle w:val="CommentReference"/>
        </w:rPr>
        <w:commentReference w:id="89"/>
      </w:r>
      <w:r>
        <w:t>;</w:t>
      </w:r>
    </w:p>
    <w:p w14:paraId="3D7006A9" w14:textId="19BFFC33" w:rsidR="0083329C" w:rsidRDefault="0083329C" w:rsidP="0083329C">
      <w:pPr>
        <w:spacing w:after="100" w:afterAutospacing="1"/>
        <w:ind w:left="0"/>
      </w:pPr>
      <w:r>
        <w:t>(B) Test</w:t>
      </w:r>
      <w:del w:id="90" w:author="DAVIS George" w:date="2016-08-24T16:45:00Z">
        <w:r w:rsidDel="00190AAB">
          <w:delText xml:space="preserve"> for chromium</w:delText>
        </w:r>
      </w:del>
      <w:del w:id="91" w:author="DAVIS George" w:date="2016-08-24T16:37:00Z">
        <w:r w:rsidDel="00C245A1">
          <w:delText>, chromium VI and particulate matter</w:delText>
        </w:r>
      </w:del>
      <w:r>
        <w:t xml:space="preserve"> at the outlet of </w:t>
      </w:r>
      <w:ins w:id="92" w:author="DAVIS George" w:date="2016-08-24T16:39:00Z">
        <w:r w:rsidR="00C245A1">
          <w:t xml:space="preserve">the emission control device on </w:t>
        </w:r>
      </w:ins>
      <w:r>
        <w:t>a</w:t>
      </w:r>
      <w:del w:id="93" w:author="DAVIS George" w:date="2016-08-24T16:37:00Z">
        <w:r w:rsidDel="00C245A1">
          <w:delText>n</w:delText>
        </w:r>
      </w:del>
      <w:r>
        <w:t xml:space="preserve"> </w:t>
      </w:r>
      <w:del w:id="94" w:author="DAVIS George" w:date="2016-08-24T16:37:00Z">
        <w:r w:rsidDel="00C245A1">
          <w:delText>un</w:delText>
        </w:r>
      </w:del>
      <w:r>
        <w:t>controlled glass-making furnace;</w:t>
      </w:r>
      <w:del w:id="95" w:author="DAVIS George" w:date="2016-08-24T16:39:00Z">
        <w:r w:rsidDel="00C245A1">
          <w:delText xml:space="preserve"> or test for chromium, chromium VI and particulate matter at the inlet of an emission control device and for particulate matter at the outlet of the emission </w:delText>
        </w:r>
        <w:commentRangeStart w:id="96"/>
        <w:r w:rsidDel="00C245A1">
          <w:delText>control device</w:delText>
        </w:r>
      </w:del>
      <w:commentRangeEnd w:id="96"/>
      <w:r w:rsidR="00356135">
        <w:rPr>
          <w:rStyle w:val="CommentReference"/>
        </w:rPr>
        <w:commentReference w:id="96"/>
      </w:r>
      <w:del w:id="97"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98" w:author="DAVIS George" w:date="2016-08-24T16:39:00Z">
        <w:r w:rsidDel="00C245A1">
          <w:delText xml:space="preserve"> III</w:delText>
        </w:r>
      </w:del>
      <w:r>
        <w:t xml:space="preserve"> as compared to other formulas used by the CAGM;</w:t>
      </w:r>
      <w:del w:id="99" w:author="DAVIS George" w:date="2016-08-24T16:42:00Z">
        <w:r w:rsidDel="00C245A1">
          <w:delText xml:space="preserve"> and</w:delText>
        </w:r>
      </w:del>
    </w:p>
    <w:p w14:paraId="3D7006AB" w14:textId="2AAFFBB4" w:rsidR="0083329C" w:rsidRDefault="0083329C" w:rsidP="0083329C">
      <w:pPr>
        <w:spacing w:after="100" w:afterAutospacing="1"/>
        <w:ind w:left="0"/>
        <w:rPr>
          <w:ins w:id="100" w:author="DAVIS George" w:date="2016-08-24T16:42:00Z"/>
        </w:rPr>
      </w:pPr>
      <w:r>
        <w:t>(D) Keep records of the amount of chromium</w:t>
      </w:r>
      <w:del w:id="101"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02" w:author="DAVIS George" w:date="2016-08-24T16:42:00Z">
        <w:r w:rsidDel="00C245A1">
          <w:delText>.</w:delText>
        </w:r>
      </w:del>
      <w:ins w:id="103" w:author="DAVIS George" w:date="2016-08-24T16:42:00Z">
        <w:r w:rsidR="00C245A1">
          <w:t>; and</w:t>
        </w:r>
      </w:ins>
    </w:p>
    <w:p w14:paraId="74F65F39" w14:textId="6D7A3FCA" w:rsidR="00C245A1" w:rsidRDefault="00C245A1" w:rsidP="0083329C">
      <w:pPr>
        <w:spacing w:after="100" w:afterAutospacing="1"/>
        <w:ind w:left="0"/>
      </w:pPr>
      <w:ins w:id="104" w:author="DAVIS George" w:date="2016-08-24T16:42:00Z">
        <w:r>
          <w:t xml:space="preserve">(E) </w:t>
        </w:r>
        <w:r w:rsidR="00DC73AB">
          <w:t>If the testing under this section is done for total chromium</w:t>
        </w:r>
      </w:ins>
      <w:ins w:id="105" w:author="DAVIS George" w:date="2016-08-24T16:43:00Z">
        <w:r w:rsidR="00DC73AB">
          <w:t xml:space="preserve"> only</w:t>
        </w:r>
      </w:ins>
      <w:ins w:id="106" w:author="DAVIS George" w:date="2016-08-24T16:42:00Z">
        <w:r w:rsidR="00DC73AB">
          <w:t xml:space="preserve">, the CAGM must </w:t>
        </w:r>
        <w:commentRangeStart w:id="107"/>
        <w:r w:rsidR="00DC73AB">
          <w:t>assume</w:t>
        </w:r>
      </w:ins>
      <w:commentRangeEnd w:id="107"/>
      <w:ins w:id="108" w:author="DAVIS George" w:date="2016-08-29T09:38:00Z">
        <w:r w:rsidR="00341D99">
          <w:rPr>
            <w:rStyle w:val="CommentReference"/>
          </w:rPr>
          <w:commentReference w:id="107"/>
        </w:r>
      </w:ins>
      <w:ins w:id="109"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10"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111"/>
      <w:r>
        <w:t xml:space="preserve">source </w:t>
      </w:r>
      <w:commentRangeEnd w:id="111"/>
      <w:r w:rsidR="00321C83">
        <w:rPr>
          <w:rStyle w:val="CommentReference"/>
        </w:rPr>
        <w:commentReference w:id="111"/>
      </w:r>
      <w:r>
        <w:t xml:space="preserve">impact level for chromium VI concentration of </w:t>
      </w:r>
      <w:commentRangeStart w:id="112"/>
      <w:r>
        <w:t xml:space="preserve">0.08 </w:t>
      </w:r>
      <w:proofErr w:type="spellStart"/>
      <w:r>
        <w:t>nanograms</w:t>
      </w:r>
      <w:proofErr w:type="spellEnd"/>
      <w:r>
        <w:t xml:space="preserve"> </w:t>
      </w:r>
      <w:commentRangeEnd w:id="112"/>
      <w:r w:rsidR="00D1026F">
        <w:rPr>
          <w:rStyle w:val="CommentReference"/>
        </w:rPr>
        <w:commentReference w:id="112"/>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13" w:author="DAVIS George" w:date="2016-08-24T16:23:00Z">
        <w:r w:rsidDel="00BB0A44">
          <w:delText xml:space="preserve">36 </w:delText>
        </w:r>
      </w:del>
      <w:commentRangeStart w:id="114"/>
      <w:ins w:id="115" w:author="DAVIS George" w:date="2016-08-24T16:23:00Z">
        <w:r w:rsidR="00BB0A44">
          <w:t xml:space="preserve">5 </w:t>
        </w:r>
        <w:commentRangeEnd w:id="114"/>
        <w:r w:rsidR="00BB0A44">
          <w:rPr>
            <w:rStyle w:val="CommentReference"/>
          </w:rPr>
          <w:commentReference w:id="114"/>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48CD7D5"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116" w:author="DAVIS George" w:date="2016-08-24T16:40:00Z">
        <w:r w:rsidDel="00C245A1">
          <w:delText xml:space="preserve">36 </w:delText>
        </w:r>
      </w:del>
      <w:ins w:id="117" w:author="DAVIS George" w:date="2016-08-24T16:40:00Z">
        <w:r w:rsidR="00C245A1">
          <w:t xml:space="preserve">5 </w:t>
        </w:r>
      </w:ins>
      <w:proofErr w:type="spellStart"/>
      <w:r>
        <w:t>nanograms</w:t>
      </w:r>
      <w:proofErr w:type="spellEnd"/>
      <w:r>
        <w:t xml:space="preserve">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18"/>
      <w:del w:id="119" w:author="DAVIS George" w:date="2016-08-29T09:41:00Z">
        <w:r w:rsidDel="003077D5">
          <w:delText xml:space="preserve">III and chromium VI </w:delText>
        </w:r>
      </w:del>
      <w:commentRangeEnd w:id="118"/>
      <w:r w:rsidR="006C3DD2">
        <w:rPr>
          <w:rStyle w:val="CommentReference"/>
        </w:rPr>
        <w:commentReference w:id="118"/>
      </w:r>
      <w:r>
        <w:t>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20" w:author="DAVIS George" w:date="2016-08-24T16:52:00Z">
        <w:r w:rsidR="006A0E4D">
          <w:t xml:space="preserve"> </w:t>
        </w:r>
      </w:ins>
      <w:ins w:id="121" w:author="DAVIS George" w:date="2016-08-24T16:53:00Z">
        <w:r w:rsidR="006A0E4D">
          <w:t xml:space="preserve">if located within the Portland AQMA and April 1, 2017 </w:t>
        </w:r>
        <w:commentRangeStart w:id="122"/>
        <w:r w:rsidR="006A0E4D">
          <w:t>if</w:t>
        </w:r>
        <w:commentRangeEnd w:id="122"/>
        <w:r w:rsidR="006A0E4D">
          <w:rPr>
            <w:rStyle w:val="CommentReference"/>
          </w:rPr>
          <w:commentReference w:id="122"/>
        </w:r>
        <w:r w:rsidR="006A0E4D">
          <w:t xml:space="preserve"> located outside the Portland AQMA</w:t>
        </w:r>
      </w:ins>
      <w:r>
        <w:t xml:space="preserve">, each Tier 1 CAGM must comply with subsection </w:t>
      </w:r>
      <w:commentRangeStart w:id="123"/>
      <w:r>
        <w:t>(a), (b) or (c)</w:t>
      </w:r>
      <w:commentRangeEnd w:id="123"/>
      <w:r w:rsidR="00C55D96">
        <w:rPr>
          <w:rStyle w:val="CommentReference"/>
        </w:rPr>
        <w:commentReference w:id="123"/>
      </w:r>
      <w:r>
        <w:t xml:space="preserve"> for each glass-making furnace or group of glass-making furnaces</w:t>
      </w:r>
      <w:ins w:id="124"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25"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26" w:author="DAVIS George" w:date="2016-08-29T10:01:00Z">
        <w:r w:rsidDel="009620E1">
          <w:delText>2</w:delText>
        </w:r>
      </w:del>
      <w:ins w:id="127" w:author="DAVIS George" w:date="2016-08-29T10:01:00Z">
        <w:r w:rsidR="009620E1">
          <w:t>3</w:t>
        </w:r>
      </w:ins>
      <w:r>
        <w:t>)</w:t>
      </w:r>
      <w:ins w:id="128"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29" w:author="DAVIS George" w:date="2016-08-29T10:04:00Z"/>
        </w:rPr>
      </w:pPr>
      <w:r>
        <w:t xml:space="preserve">(c) Request a permit condition that prohibits the use of </w:t>
      </w:r>
      <w:ins w:id="130" w:author="DAVIS George" w:date="2016-08-29T10:04:00Z">
        <w:r w:rsidR="009620E1">
          <w:t>arsenic, cadmium, chromium, lead, manganese or nickel</w:t>
        </w:r>
      </w:ins>
      <w:del w:id="131"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32" w:author="DAVIS George" w:date="2016-08-29T10:43:00Z"/>
        </w:rPr>
      </w:pPr>
      <w:commentRangeStart w:id="133"/>
      <w:ins w:id="134" w:author="DAVIS George" w:date="2016-08-29T10:43:00Z">
        <w:r>
          <w:t>(2)</w:t>
        </w:r>
        <w:commentRangeEnd w:id="133"/>
        <w:r>
          <w:rPr>
            <w:rStyle w:val="CommentReference"/>
          </w:rPr>
          <w:commentReference w:id="133"/>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35" w:author="DAVIS George" w:date="2016-08-29T10:43:00Z"/>
        </w:rPr>
      </w:pPr>
      <w:ins w:id="136"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37" w:author="DAVIS George" w:date="2016-08-29T10:43:00Z"/>
        </w:rPr>
      </w:pPr>
      <w:ins w:id="138"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39"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140" w:author="DAVIS George" w:date="2016-08-29T10:43:00Z">
        <w:r w:rsidDel="004354F4">
          <w:delText>2</w:delText>
        </w:r>
      </w:del>
      <w:ins w:id="141"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42" w:author="DAVIS George" w:date="2016-08-29T10:47:00Z">
        <w:r w:rsidR="00553494">
          <w:t>G</w:t>
        </w:r>
      </w:ins>
      <w:del w:id="143"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44" w:author="DAVIS George" w:date="2016-08-29T10:47:00Z">
        <w:r w:rsidR="00553494">
          <w:t>G</w:t>
        </w:r>
      </w:ins>
      <w:del w:id="145"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146"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147"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148"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149"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150"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51" w:author="DAVIS George" w:date="2016-08-29T10:21:00Z"/>
        </w:rPr>
      </w:pPr>
      <w:r>
        <w:t xml:space="preserve">(F) Nickel, 4 </w:t>
      </w:r>
      <w:proofErr w:type="spellStart"/>
      <w:r>
        <w:t>nanograms</w:t>
      </w:r>
      <w:proofErr w:type="spellEnd"/>
      <w:r>
        <w:t xml:space="preserve"> per cubic meter</w:t>
      </w:r>
      <w:ins w:id="152" w:author="DAVIS George" w:date="2016-08-29T10:44:00Z">
        <w:r w:rsidR="002E798D">
          <w:t xml:space="preserve"> annual average;</w:t>
        </w:r>
      </w:ins>
      <w:del w:id="153" w:author="DAVIS George" w:date="2016-08-29T10:44:00Z">
        <w:r w:rsidDel="002E798D">
          <w:delText>.</w:delText>
        </w:r>
      </w:del>
    </w:p>
    <w:p w14:paraId="19D14F73" w14:textId="74F1697A" w:rsidR="00BE0EB6" w:rsidRDefault="002E798D" w:rsidP="0083329C">
      <w:pPr>
        <w:spacing w:after="100" w:afterAutospacing="1"/>
        <w:ind w:left="0"/>
      </w:pPr>
      <w:ins w:id="154" w:author="DAVIS George" w:date="2016-08-29T10:45:00Z">
        <w:r>
          <w:t>(G) Selenium, 710</w:t>
        </w:r>
        <w:r>
          <w:t xml:space="preserve"> </w:t>
        </w:r>
        <w:proofErr w:type="spellStart"/>
        <w:r>
          <w:t>nanograms</w:t>
        </w:r>
        <w:proofErr w:type="spellEnd"/>
        <w:r>
          <w:t xml:space="preserve"> per cubic </w:t>
        </w:r>
        <w:commentRangeStart w:id="155"/>
        <w:r>
          <w:t>meter</w:t>
        </w:r>
        <w:commentRangeEnd w:id="155"/>
        <w:r>
          <w:rPr>
            <w:rStyle w:val="CommentReference"/>
          </w:rPr>
          <w:commentReference w:id="155"/>
        </w:r>
        <w:r>
          <w:t xml:space="preserve"> 24 hour average</w:t>
        </w:r>
        <w:r>
          <w:t>.</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w:t>
      </w:r>
      <w:ins w:id="156" w:author="DAVIS George" w:date="2016-08-29T10:47:00Z">
        <w:r w:rsidR="00553494">
          <w:t>G</w:t>
        </w:r>
      </w:ins>
      <w:del w:id="157"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158" w:author="DAVIS George" w:date="2016-08-29T10:59:00Z"/>
        </w:rPr>
      </w:pPr>
      <w:r>
        <w:t>(1) Each emission control device used to comply with this rule</w:t>
      </w:r>
      <w:ins w:id="159" w:author="DAVIS George" w:date="2016-08-29T10:59:00Z">
        <w:r w:rsidR="00DA06FE">
          <w:t xml:space="preserve"> </w:t>
        </w:r>
        <w:r w:rsidR="00DA06FE">
          <w:t>must meet the requirements in subsection (a) or (b), as applicable.</w:t>
        </w:r>
      </w:ins>
    </w:p>
    <w:p w14:paraId="157772AE" w14:textId="77777777" w:rsidR="00DA06FE" w:rsidRDefault="00DA06FE" w:rsidP="00DA06FE">
      <w:pPr>
        <w:spacing w:after="100" w:afterAutospacing="1"/>
        <w:ind w:left="0"/>
        <w:rPr>
          <w:ins w:id="160" w:author="DAVIS George" w:date="2016-08-29T10:59:00Z"/>
        </w:rPr>
      </w:pPr>
      <w:ins w:id="161" w:author="DAVIS George" w:date="2016-08-29T10:59:00Z">
        <w:r>
          <w:t xml:space="preserve">(a) At Tier 1 CAGMs the emission control device must meet one of the requirements in paragraphs </w:t>
        </w:r>
        <w:commentRangeStart w:id="162"/>
        <w:r>
          <w:t>(A), (B) or (C)</w:t>
        </w:r>
        <w:commentRangeEnd w:id="162"/>
        <w:r>
          <w:rPr>
            <w:rStyle w:val="CommentReference"/>
          </w:rPr>
          <w:commentReference w:id="162"/>
        </w:r>
        <w:r>
          <w:t>:</w:t>
        </w:r>
      </w:ins>
    </w:p>
    <w:p w14:paraId="23F41932" w14:textId="77777777" w:rsidR="00233062" w:rsidRDefault="00DA06FE" w:rsidP="00233062">
      <w:pPr>
        <w:spacing w:after="100" w:afterAutospacing="1"/>
        <w:ind w:left="0"/>
        <w:rPr>
          <w:ins w:id="163" w:author="DAVIS George" w:date="2016-08-29T11:04:00Z"/>
        </w:rPr>
      </w:pPr>
      <w:ins w:id="164"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165"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66"/>
      <w:r w:rsidR="0083329C">
        <w:t>DEQ</w:t>
      </w:r>
      <w:commentRangeEnd w:id="166"/>
      <w:r w:rsidR="00233062">
        <w:rPr>
          <w:rStyle w:val="CommentReference"/>
        </w:rPr>
        <w:commentReference w:id="166"/>
      </w:r>
      <w:r w:rsidR="0083329C">
        <w:t>.</w:t>
      </w:r>
    </w:p>
    <w:p w14:paraId="633CD9F4" w14:textId="66775B8B" w:rsidR="00233062" w:rsidRDefault="00233062" w:rsidP="00233062">
      <w:pPr>
        <w:spacing w:after="100" w:afterAutospacing="1"/>
        <w:ind w:left="0"/>
        <w:rPr>
          <w:ins w:id="167" w:author="DAVIS George" w:date="2016-08-29T11:04:00Z"/>
        </w:rPr>
      </w:pPr>
      <w:ins w:id="168"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69" w:author="DAVIS George" w:date="2016-08-29T11:04:00Z"/>
        </w:rPr>
      </w:pPr>
      <w:ins w:id="170"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171" w:author="DAVIS George" w:date="2016-08-29T11:04:00Z"/>
        </w:rPr>
      </w:pPr>
      <w:ins w:id="172" w:author="DAVIS George" w:date="2016-08-29T11:04:00Z">
        <w:r>
          <w:t xml:space="preserve">(b) At Tier 2 CAGMs the emission control device must meet the requirement in paragraph </w:t>
        </w:r>
        <w:commentRangeStart w:id="173"/>
        <w:r>
          <w:t>(A) and one of the requirements in paragraphs (B) or (C)</w:t>
        </w:r>
        <w:commentRangeEnd w:id="173"/>
        <w:r>
          <w:rPr>
            <w:rStyle w:val="CommentReference"/>
          </w:rPr>
          <w:commentReference w:id="173"/>
        </w:r>
        <w:r>
          <w:t>:</w:t>
        </w:r>
      </w:ins>
    </w:p>
    <w:p w14:paraId="271DFF09" w14:textId="77777777" w:rsidR="00233062" w:rsidRDefault="00233062" w:rsidP="00233062">
      <w:pPr>
        <w:spacing w:after="100" w:afterAutospacing="1"/>
        <w:ind w:left="0"/>
        <w:rPr>
          <w:ins w:id="174" w:author="DAVIS George" w:date="2016-08-29T11:04:00Z"/>
        </w:rPr>
      </w:pPr>
      <w:ins w:id="175"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76" w:author="DAVIS George" w:date="2016-08-29T11:04:00Z"/>
        </w:rPr>
      </w:pPr>
      <w:ins w:id="177"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78" w:author="DAVIS George" w:date="2016-08-29T11:04:00Z">
        <w:r>
          <w:t>(C</w:t>
        </w:r>
        <w:r w:rsidRPr="00175678">
          <w:t xml:space="preserve">) If the emission control system is a fabric filter (baghouse), </w:t>
        </w:r>
        <w:r>
          <w:t xml:space="preserve">install 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79"/>
      <w:ins w:id="180" w:author="DAVIS George" w:date="2016-08-29T11:09:00Z">
        <w:r w:rsidR="00890DB5">
          <w:t>3</w:t>
        </w:r>
      </w:ins>
      <w:del w:id="181" w:author="DAVIS George" w:date="2016-08-29T11:09:00Z">
        <w:r w:rsidDel="00890DB5">
          <w:delText>h</w:delText>
        </w:r>
      </w:del>
      <w:commentRangeEnd w:id="179"/>
      <w:r w:rsidR="00E24C02">
        <w:rPr>
          <w:rStyle w:val="CommentReference"/>
        </w:rPr>
        <w:commentReference w:id="179"/>
      </w:r>
      <w:r>
        <w:t xml:space="preserve">) </w:t>
      </w:r>
      <w:ins w:id="182" w:author="DAVIS George" w:date="2016-08-29T11:10:00Z">
        <w:r w:rsidR="00890DB5">
          <w:t>If source testing is conducted under section (1), the</w:t>
        </w:r>
      </w:ins>
      <w:del w:id="183" w:author="DAVIS George" w:date="2016-08-29T11:10:00Z">
        <w:r w:rsidDel="00890DB5">
          <w:delText>A</w:delText>
        </w:r>
      </w:del>
      <w:r>
        <w:t xml:space="preserve"> CAGM must perform the following source testing </w:t>
      </w:r>
      <w:commentRangeStart w:id="184"/>
      <w:r>
        <w:t>on at least one emission control device</w:t>
      </w:r>
      <w:commentRangeEnd w:id="184"/>
      <w:r w:rsidR="00E24C02">
        <w:rPr>
          <w:rStyle w:val="CommentReference"/>
        </w:rPr>
        <w:commentReference w:id="184"/>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185" w:author="DAVIS George" w:date="2016-08-29T11:12:00Z">
        <w:r w:rsidR="0091795C">
          <w:t>a</w:t>
        </w:r>
      </w:ins>
      <w:del w:id="186" w:author="DAVIS George" w:date="2016-08-29T11:12:00Z">
        <w:r w:rsidDel="0091795C">
          <w:delText>A</w:delText>
        </w:r>
      </w:del>
      <w:r>
        <w:t xml:space="preserve">) Within 60 days of commencing operation of the emission control devices, </w:t>
      </w:r>
      <w:commentRangeStart w:id="187"/>
      <w:r>
        <w:t>test</w:t>
      </w:r>
      <w:commentRangeEnd w:id="187"/>
      <w:r w:rsidR="00D20AB8">
        <w:rPr>
          <w:rStyle w:val="CommentReference"/>
        </w:rPr>
        <w:commentReference w:id="187"/>
      </w:r>
      <w:r>
        <w:t xml:space="preserve"> control device inlet</w:t>
      </w:r>
      <w:del w:id="188"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189" w:author="DAVIS George" w:date="2016-08-29T11:12:00Z">
        <w:r w:rsidR="0091795C">
          <w:t>b</w:t>
        </w:r>
      </w:ins>
      <w:del w:id="190"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191" w:author="DAVIS George" w:date="2016-08-29T11:12:00Z">
        <w:r w:rsidR="0091795C">
          <w:t>c</w:t>
        </w:r>
      </w:ins>
      <w:del w:id="192"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193" w:author="DAVIS George" w:date="2016-08-29T11:13:00Z"/>
        </w:rPr>
      </w:pPr>
      <w:r>
        <w:t>(</w:t>
      </w:r>
      <w:ins w:id="194" w:author="DAVIS George" w:date="2016-08-29T11:12:00Z">
        <w:r w:rsidR="0091795C">
          <w:t>d</w:t>
        </w:r>
      </w:ins>
      <w:del w:id="195"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196" w:author="DAVIS George" w:date="2016-08-29T11:13:00Z"/>
        </w:rPr>
      </w:pPr>
      <w:ins w:id="197" w:author="DAVIS George" w:date="2016-08-29T11:13:00Z">
        <w:r>
          <w:t xml:space="preserve">(4) If a bag leak detection system is installed under section (1), the requirements for the </w:t>
        </w:r>
        <w:commentRangeStart w:id="198"/>
        <w:r>
          <w:t xml:space="preserve">bag leak </w:t>
        </w:r>
        <w:commentRangeEnd w:id="198"/>
        <w:r>
          <w:rPr>
            <w:rStyle w:val="CommentReference"/>
          </w:rPr>
          <w:commentReference w:id="198"/>
        </w:r>
        <w:r>
          <w:t>detection system are:</w:t>
        </w:r>
      </w:ins>
    </w:p>
    <w:p w14:paraId="4244068E" w14:textId="77777777" w:rsidR="0091795C" w:rsidRDefault="0091795C" w:rsidP="0091795C">
      <w:pPr>
        <w:spacing w:after="100" w:afterAutospacing="1"/>
        <w:ind w:left="0"/>
        <w:rPr>
          <w:ins w:id="199" w:author="DAVIS George" w:date="2016-08-29T11:13:00Z"/>
        </w:rPr>
      </w:pPr>
      <w:ins w:id="200"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01" w:author="DAVIS George" w:date="2016-08-29T11:13:00Z"/>
        </w:rPr>
      </w:pPr>
      <w:ins w:id="202"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03" w:author="DAVIS George" w:date="2016-08-29T11:13:00Z"/>
        </w:rPr>
      </w:pPr>
      <w:ins w:id="204"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77777777" w:rsidR="0091795C" w:rsidRPr="00770D8A" w:rsidRDefault="0091795C" w:rsidP="0091795C">
      <w:pPr>
        <w:spacing w:after="100" w:afterAutospacing="1"/>
        <w:ind w:left="0"/>
        <w:rPr>
          <w:ins w:id="205" w:author="DAVIS George" w:date="2016-08-29T11:13:00Z"/>
        </w:rPr>
      </w:pPr>
      <w:ins w:id="206" w:author="DAVIS George" w:date="2016-08-29T11:13:00Z">
        <w:r w:rsidRPr="00770D8A">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07" w:author="DAVIS George" w:date="2016-08-29T11:13:00Z"/>
        </w:rPr>
      </w:pPr>
      <w:ins w:id="208"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09" w:author="DAVIS George" w:date="2016-08-29T11:13:00Z"/>
        </w:rPr>
      </w:pPr>
      <w:ins w:id="210"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11" w:author="DAVIS George" w:date="2016-08-29T11:13:00Z"/>
        </w:rPr>
      </w:pPr>
      <w:ins w:id="212"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13" w:author="DAVIS George" w:date="2016-08-29T11:13:00Z"/>
        </w:rPr>
      </w:pPr>
      <w:ins w:id="214"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15" w:author="DAVIS George" w:date="2016-08-29T11:13:00Z"/>
        </w:rPr>
      </w:pPr>
      <w:ins w:id="216"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17" w:author="DAVIS George" w:date="2016-08-29T11:13:00Z"/>
        </w:rPr>
      </w:pPr>
      <w:ins w:id="218"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19" w:author="DAVIS George" w:date="2016-08-29T11:13:00Z"/>
        </w:rPr>
      </w:pPr>
      <w:ins w:id="220"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221"/>
        <w:r>
          <w:t>are</w:t>
        </w:r>
        <w:commentRangeEnd w:id="221"/>
        <w:r>
          <w:rPr>
            <w:rStyle w:val="CommentReference"/>
          </w:rPr>
          <w:commentReference w:id="221"/>
        </w:r>
        <w:r>
          <w:t>:</w:t>
        </w:r>
      </w:ins>
    </w:p>
    <w:p w14:paraId="2C3B5C59" w14:textId="77777777" w:rsidR="0091795C" w:rsidRDefault="0091795C" w:rsidP="0091795C">
      <w:pPr>
        <w:spacing w:after="100" w:afterAutospacing="1"/>
        <w:ind w:left="0"/>
        <w:rPr>
          <w:ins w:id="222" w:author="DAVIS George" w:date="2016-08-29T11:13:00Z"/>
        </w:rPr>
      </w:pPr>
      <w:ins w:id="223"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24" w:author="DAVIS George" w:date="2016-08-29T11:13:00Z"/>
        </w:rPr>
      </w:pPr>
      <w:ins w:id="225" w:author="DAVIS George" w:date="2016-08-29T11:13:00Z">
        <w:r>
          <w:t xml:space="preserve">(b) The </w:t>
        </w:r>
        <w:proofErr w:type="spellStart"/>
        <w:r>
          <w:t>afterfilter</w:t>
        </w:r>
        <w:proofErr w:type="spellEnd"/>
        <w:r>
          <w:t xml:space="preserve"> must filter the entire exhaust flow from the fabric filter (baghouse);</w:t>
        </w:r>
      </w:ins>
    </w:p>
    <w:p w14:paraId="04EB3BF1" w14:textId="77777777" w:rsidR="0091795C" w:rsidRPr="00175678" w:rsidRDefault="0091795C" w:rsidP="0091795C">
      <w:pPr>
        <w:spacing w:after="100" w:afterAutospacing="1"/>
        <w:ind w:left="0"/>
        <w:rPr>
          <w:ins w:id="226" w:author="DAVIS George" w:date="2016-08-29T11:13:00Z"/>
        </w:rPr>
      </w:pPr>
      <w:ins w:id="227"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228" w:author="DAVIS George" w:date="2016-08-29T11:13:00Z"/>
        </w:rPr>
      </w:pPr>
      <w:ins w:id="229"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30"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31" w:author="DAVIS George" w:date="2016-08-29T11:15:00Z">
        <w:r w:rsidR="00B54863">
          <w:t>, baghouse differential pressure (if applicable),</w:t>
        </w:r>
      </w:ins>
      <w:r>
        <w:t xml:space="preserve"> and</w:t>
      </w:r>
      <w:ins w:id="232" w:author="DAVIS George" w:date="2016-08-29T11:15:00Z">
        <w:r w:rsidR="00B54863">
          <w:t xml:space="preserve"> </w:t>
        </w:r>
        <w:proofErr w:type="spellStart"/>
        <w:r w:rsidR="00B54863">
          <w:t>afterfilter</w:t>
        </w:r>
      </w:ins>
      <w:proofErr w:type="spellEnd"/>
      <w:r>
        <w:t xml:space="preserve"> differential pressure (if applicable); an</w:t>
      </w:r>
      <w:commentRangeStart w:id="233"/>
      <w:r>
        <w:t>d</w:t>
      </w:r>
      <w:commentRangeEnd w:id="233"/>
      <w:r w:rsidR="00B54863">
        <w:rPr>
          <w:rStyle w:val="CommentReference"/>
        </w:rPr>
        <w:commentReference w:id="233"/>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34" w:author="DAVIS George" w:date="2016-08-29T11:16:00Z">
        <w:r w:rsidR="00B54863">
          <w:t>, baghouse differential pressure (if applicable),</w:t>
        </w:r>
      </w:ins>
      <w:r>
        <w:t xml:space="preserve"> and</w:t>
      </w:r>
      <w:ins w:id="235" w:author="DAVIS George" w:date="2016-08-29T11:16:00Z">
        <w:r w:rsidR="00B54863">
          <w:t xml:space="preserve"> </w:t>
        </w:r>
        <w:proofErr w:type="spellStart"/>
        <w:r w:rsidR="00B54863">
          <w:t>afterfilter</w:t>
        </w:r>
      </w:ins>
      <w:proofErr w:type="spellEnd"/>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36"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237" w:author="DAVIS George" w:date="2016-08-29T11:17:00Z"/>
        </w:rPr>
      </w:pPr>
      <w:ins w:id="238" w:author="DAVIS George" w:date="2016-08-29T11:17:00Z">
        <w:r>
          <w:t>(4) If a bag leak detection system is used, t</w:t>
        </w:r>
        <w:r w:rsidRPr="00FB08F1">
          <w:t>he CAGM must develop and submit</w:t>
        </w:r>
        <w:commentRangeStart w:id="239"/>
        <w:r w:rsidRPr="00FB08F1">
          <w:t xml:space="preserve"> to the</w:t>
        </w:r>
        <w:commentRangeEnd w:id="239"/>
        <w:r>
          <w:rPr>
            <w:rStyle w:val="CommentReference"/>
          </w:rPr>
          <w:commentReference w:id="239"/>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40" w:author="DAVIS George" w:date="2016-08-29T11:17:00Z"/>
        </w:rPr>
      </w:pPr>
      <w:ins w:id="241"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242" w:author="DAVIS George" w:date="2016-08-29T11:17:00Z"/>
        </w:rPr>
      </w:pPr>
      <w:ins w:id="243"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44" w:author="DAVIS George" w:date="2016-08-29T11:17:00Z"/>
        </w:rPr>
      </w:pPr>
      <w:ins w:id="245"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46" w:author="DAVIS George" w:date="2016-08-29T11:17:00Z"/>
        </w:rPr>
      </w:pPr>
      <w:ins w:id="247"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48" w:author="DAVIS George" w:date="2016-08-29T11:17:00Z"/>
        </w:rPr>
      </w:pPr>
      <w:ins w:id="249"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50" w:author="DAVIS George" w:date="2016-08-29T11:17:00Z"/>
        </w:rPr>
      </w:pPr>
      <w:ins w:id="251" w:author="DAVIS George" w:date="2016-08-29T11:17:00Z">
        <w:r w:rsidRPr="00FB08F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52" w:author="DAVIS George" w:date="2016-08-29T11:17:00Z"/>
        </w:rPr>
      </w:pPr>
      <w:ins w:id="253"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54" w:author="DAVIS George" w:date="2016-08-29T11:17:00Z"/>
        </w:rPr>
      </w:pPr>
      <w:ins w:id="255"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56" w:author="DAVIS George" w:date="2016-08-29T11:17:00Z"/>
        </w:rPr>
      </w:pPr>
      <w:ins w:id="257"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58" w:author="DAVIS George" w:date="2016-08-29T11:17:00Z"/>
        </w:rPr>
      </w:pPr>
      <w:ins w:id="259"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60" w:author="DAVIS George" w:date="2016-08-29T11:17:00Z"/>
        </w:rPr>
      </w:pPr>
      <w:ins w:id="261"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62" w:author="DAVIS George" w:date="2016-08-29T11:17:00Z"/>
        </w:rPr>
      </w:pPr>
      <w:ins w:id="263"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64" w:author="DAVIS George" w:date="2016-08-29T11:17:00Z"/>
        </w:rPr>
      </w:pPr>
      <w:ins w:id="265"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66" w:author="DAVIS George" w:date="2016-08-29T11:17:00Z"/>
        </w:rPr>
      </w:pPr>
      <w:ins w:id="267"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68" w:author="DAVIS George" w:date="2016-08-29T11:17:00Z"/>
        </w:rPr>
      </w:pPr>
      <w:ins w:id="269"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70" w:author="DAVIS George" w:date="2016-08-29T11:17:00Z"/>
        </w:rPr>
      </w:pPr>
      <w:ins w:id="271"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72"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73" w:author="DAVIS George" w:date="2016-08-29T11:18:00Z">
        <w:r w:rsidDel="00FF00B7">
          <w:delText xml:space="preserve">n </w:delText>
        </w:r>
      </w:del>
      <w:commentRangeStart w:id="274"/>
      <w:del w:id="275" w:author="DAVIS George" w:date="2016-08-24T16:47:00Z">
        <w:r w:rsidDel="00434BCE">
          <w:delText>un</w:delText>
        </w:r>
      </w:del>
      <w:del w:id="276" w:author="DAVIS George" w:date="2016-08-29T11:18:00Z">
        <w:r w:rsidDel="00FF00B7">
          <w:delText>controlled</w:delText>
        </w:r>
        <w:commentRangeEnd w:id="274"/>
        <w:r w:rsidR="00434BCE" w:rsidDel="00FF00B7">
          <w:rPr>
            <w:rStyle w:val="CommentReference"/>
          </w:rPr>
          <w:commentReference w:id="274"/>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2"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4"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9"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2"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17" w:author="DAVIS George" w:date="2016-08-11T10:42:00Z" w:initials="DG">
    <w:p w14:paraId="0028DA9F" w14:textId="77777777" w:rsidR="00A72F21" w:rsidRDefault="00A72F21" w:rsidP="00A72F21">
      <w:pPr>
        <w:pStyle w:val="CommentText"/>
      </w:pPr>
      <w:r>
        <w:rPr>
          <w:rStyle w:val="CommentReference"/>
        </w:rPr>
        <w:annotationRef/>
      </w:r>
    </w:p>
    <w:p w14:paraId="3A57AE60" w14:textId="77777777" w:rsidR="00A72F21" w:rsidRDefault="00A72F21" w:rsidP="00A72F21">
      <w:pPr>
        <w:pStyle w:val="CommentText"/>
      </w:pPr>
      <w:r>
        <w:t>Not in public notice, staff recommendation</w:t>
      </w:r>
    </w:p>
    <w:p w14:paraId="50C95D96" w14:textId="77777777" w:rsidR="00A72F21" w:rsidRDefault="00A72F21" w:rsidP="00A72F21">
      <w:pPr>
        <w:pStyle w:val="CommentText"/>
      </w:pPr>
    </w:p>
    <w:p w14:paraId="58181B02" w14:textId="77777777" w:rsidR="00A72F21" w:rsidRDefault="00A72F21" w:rsidP="00A72F21">
      <w:pPr>
        <w:pStyle w:val="CommentText"/>
      </w:pPr>
      <w:r>
        <w:t>Example added to clarify, based on comments about unintentionally regulating glassworkers.</w:t>
      </w:r>
    </w:p>
    <w:p w14:paraId="2FD0FB90" w14:textId="77777777" w:rsidR="00A72F21" w:rsidRDefault="00A72F21" w:rsidP="00A72F21">
      <w:pPr>
        <w:pStyle w:val="CommentText"/>
      </w:pPr>
    </w:p>
  </w:comment>
  <w:comment w:id="18"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22"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27"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40"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43"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44"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50"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55"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56"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60"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64"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68"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70"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75"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79"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81"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85"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89"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96"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07"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111"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w:t>
      </w:r>
      <w:proofErr w:type="spellStart"/>
      <w:r>
        <w:t>gfd</w:t>
      </w:r>
      <w:proofErr w:type="spellEnd"/>
    </w:p>
  </w:comment>
  <w:comment w:id="112"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 xml:space="preserve">Correct - </w:t>
      </w:r>
      <w:proofErr w:type="spellStart"/>
      <w:r>
        <w:t>gfd</w:t>
      </w:r>
      <w:proofErr w:type="spellEnd"/>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14"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18"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6C3DD2" w:rsidRDefault="006C3DD2">
      <w:pPr>
        <w:pStyle w:val="CommentText"/>
      </w:pPr>
    </w:p>
  </w:comment>
  <w:comment w:id="122"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23"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33"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55"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62"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66"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173"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79"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184"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187"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198"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21"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233"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54863" w:rsidRDefault="00B54863">
      <w:pPr>
        <w:pStyle w:val="CommentText"/>
      </w:pPr>
    </w:p>
  </w:comment>
  <w:comment w:id="239"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74"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bookmarkStart w:id="277" w:name="_GoBack"/>
      <w:bookmarkEnd w:id="27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2FD0FB9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F3B31"/>
    <w:rsid w:val="00524D11"/>
    <w:rsid w:val="00536F63"/>
    <w:rsid w:val="005374E6"/>
    <w:rsid w:val="00553494"/>
    <w:rsid w:val="00583DE4"/>
    <w:rsid w:val="005C433F"/>
    <w:rsid w:val="00600C9B"/>
    <w:rsid w:val="0065051D"/>
    <w:rsid w:val="00681E6E"/>
    <w:rsid w:val="006A0E4D"/>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A06937"/>
    <w:rsid w:val="00A64A5B"/>
    <w:rsid w:val="00A66FE2"/>
    <w:rsid w:val="00A72F21"/>
    <w:rsid w:val="00A86A47"/>
    <w:rsid w:val="00A93151"/>
    <w:rsid w:val="00AF07B7"/>
    <w:rsid w:val="00AF1A08"/>
    <w:rsid w:val="00B0682C"/>
    <w:rsid w:val="00B33896"/>
    <w:rsid w:val="00B54863"/>
    <w:rsid w:val="00B76E40"/>
    <w:rsid w:val="00B9344C"/>
    <w:rsid w:val="00BB0A44"/>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969AD"/>
    <w:rsid w:val="00EB6375"/>
    <w:rsid w:val="00EC1D8D"/>
    <w:rsid w:val="00ED486F"/>
    <w:rsid w:val="00EF4A54"/>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ListId:doc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17629B-16CB-4356-9E8D-3B111A1D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50</cp:revision>
  <dcterms:created xsi:type="dcterms:W3CDTF">2016-08-24T23:12:00Z</dcterms:created>
  <dcterms:modified xsi:type="dcterms:W3CDTF">2016-08-29T18:19:00Z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