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9DC95" w14:textId="77777777" w:rsidR="00741C1C" w:rsidRDefault="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34B9DC96"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4B9DC97"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4B9DC98"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4B9DC99" w14:textId="77777777" w:rsidR="004B7E45" w:rsidRPr="004B7E45" w:rsidRDefault="004B7E45" w:rsidP="004B7E45">
      <w:pPr>
        <w:shd w:val="clear" w:color="auto" w:fill="F5F5F5"/>
        <w:ind w:left="0" w:right="0"/>
        <w:outlineLvl w:val="1"/>
        <w:rPr>
          <w:bCs/>
        </w:rPr>
      </w:pPr>
    </w:p>
    <w:p w14:paraId="34B9DC9A"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34B9DC9B" w14:textId="77777777" w:rsidR="004B7E45" w:rsidRDefault="004B7E45" w:rsidP="004B7E45">
      <w:pPr>
        <w:shd w:val="clear" w:color="auto" w:fill="F5F5F5"/>
        <w:ind w:left="0" w:right="0"/>
        <w:jc w:val="center"/>
        <w:outlineLvl w:val="1"/>
        <w:rPr>
          <w:b/>
          <w:bCs/>
          <w:color w:val="916E33"/>
          <w:sz w:val="27"/>
          <w:szCs w:val="27"/>
        </w:rPr>
      </w:pPr>
    </w:p>
    <w:p w14:paraId="34B9DC9C"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4B9DC9D" w14:textId="77777777" w:rsidR="004B7E45" w:rsidRPr="00F63A2E" w:rsidRDefault="004B7E45" w:rsidP="004B7E45">
      <w:r w:rsidRPr="00F63A2E">
        <w:t> </w:t>
      </w:r>
    </w:p>
    <w:p w14:paraId="34B9DC9E" w14:textId="77777777" w:rsidR="004B7E45" w:rsidRDefault="004B7E45" w:rsidP="004B7E45">
      <w:pPr>
        <w:ind w:left="0" w:right="0"/>
        <w:jc w:val="center"/>
        <w:rPr>
          <w:b/>
        </w:rPr>
      </w:pPr>
      <w:r w:rsidRPr="00A41026">
        <w:rPr>
          <w:b/>
        </w:rPr>
        <w:t>DIVISION 244</w:t>
      </w:r>
    </w:p>
    <w:p w14:paraId="34B9DC9F" w14:textId="77777777" w:rsidR="004B7E45" w:rsidRPr="00A41026" w:rsidRDefault="004B7E45" w:rsidP="004B7E45">
      <w:pPr>
        <w:jc w:val="center"/>
        <w:rPr>
          <w:b/>
        </w:rPr>
      </w:pPr>
    </w:p>
    <w:p w14:paraId="34B9DCA0"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 xml:space="preserve">HAZARDOUS AIR POLLUTANT </w:t>
      </w:r>
      <w:commentRangeStart w:id="0"/>
      <w:r w:rsidRPr="00A41026">
        <w:rPr>
          <w:b/>
        </w:rPr>
        <w:t>PROGRAM</w:t>
      </w:r>
      <w:commentRangeEnd w:id="0"/>
      <w:r w:rsidR="00E9597B">
        <w:rPr>
          <w:rStyle w:val="CommentReference"/>
        </w:rPr>
        <w:commentReference w:id="0"/>
      </w:r>
    </w:p>
    <w:p w14:paraId="34B9DCA1" w14:textId="77777777" w:rsidR="004B7E45" w:rsidRDefault="004B7E45" w:rsidP="004B7E45"/>
    <w:p w14:paraId="34B9DCA2" w14:textId="77777777" w:rsidR="004B7E45" w:rsidRPr="00F63A2E" w:rsidRDefault="004B7E45" w:rsidP="004B7E45">
      <w:pPr>
        <w:spacing w:after="240"/>
        <w:ind w:left="0" w:right="14"/>
      </w:pPr>
      <w:r w:rsidRPr="00F63A2E">
        <w:t>General Provisions for Stationary Sources</w:t>
      </w:r>
    </w:p>
    <w:p w14:paraId="34B9DCA3" w14:textId="77777777" w:rsidR="0083329C" w:rsidRPr="004B7E45" w:rsidRDefault="0083329C" w:rsidP="0083329C">
      <w:pPr>
        <w:spacing w:after="100" w:afterAutospacing="1"/>
        <w:ind w:left="0"/>
        <w:rPr>
          <w:b/>
        </w:rPr>
      </w:pPr>
      <w:r w:rsidRPr="004B7E45">
        <w:rPr>
          <w:b/>
        </w:rPr>
        <w:t xml:space="preserve">340-244-0010 </w:t>
      </w:r>
    </w:p>
    <w:p w14:paraId="34B9DCA4" w14:textId="77777777" w:rsidR="0083329C" w:rsidRPr="004B7E45" w:rsidRDefault="0083329C" w:rsidP="0083329C">
      <w:pPr>
        <w:spacing w:after="100" w:afterAutospacing="1"/>
        <w:ind w:left="0"/>
        <w:rPr>
          <w:b/>
        </w:rPr>
      </w:pPr>
      <w:r w:rsidRPr="004B7E45">
        <w:rPr>
          <w:b/>
        </w:rPr>
        <w:t>Policy and Purpose</w:t>
      </w:r>
    </w:p>
    <w:p w14:paraId="34B9DCA5" w14:textId="5F471925"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del w:id="1" w:author="HNIDEY Emil" w:date="2016-09-02T11:39:00Z">
        <w:r w:rsidDel="00F10B3A">
          <w:delText>shall be</w:delText>
        </w:r>
      </w:del>
      <w:ins w:id="2" w:author="HNIDEY Emil" w:date="2016-09-02T11:39:00Z">
        <w:r w:rsidR="00F10B3A">
          <w:t>is</w:t>
        </w:r>
      </w:ins>
      <w:r>
        <w:t xml:space="preserv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commentRangeStart w:id="3"/>
      <w:ins w:id="4" w:author="WESTERSUND Joe" w:date="2016-09-12T10:02:00Z">
        <w:r w:rsidR="00525023">
          <w:t>, and state standards to reduce the release of these hazardous air pollutants</w:t>
        </w:r>
      </w:ins>
      <w:commentRangeEnd w:id="3"/>
      <w:ins w:id="5" w:author="WESTERSUND Joe" w:date="2016-09-12T10:03:00Z">
        <w:r w:rsidR="00525023">
          <w:rPr>
            <w:rStyle w:val="CommentReference"/>
          </w:rPr>
          <w:commentReference w:id="3"/>
        </w:r>
      </w:ins>
      <w:r>
        <w:t>.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4B9DCA6"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14:paraId="34B9DCA7" w14:textId="77777777" w:rsidR="0083329C" w:rsidRDefault="0083329C" w:rsidP="0083329C">
      <w:pPr>
        <w:spacing w:after="100" w:afterAutospacing="1"/>
        <w:ind w:left="0"/>
      </w:pPr>
      <w:r>
        <w:t>Colored Art Glass Manufacturing Facility</w:t>
      </w:r>
      <w:commentRangeStart w:id="7"/>
      <w:r>
        <w:t xml:space="preserve"> Rules</w:t>
      </w:r>
      <w:commentRangeEnd w:id="7"/>
      <w:r w:rsidR="00ED486F">
        <w:rPr>
          <w:rStyle w:val="CommentReference"/>
        </w:rPr>
        <w:commentReference w:id="7"/>
      </w:r>
    </w:p>
    <w:p w14:paraId="34B9DCA8" w14:textId="77777777" w:rsidR="0083329C" w:rsidRPr="004B7E45" w:rsidRDefault="0083329C" w:rsidP="0083329C">
      <w:pPr>
        <w:spacing w:after="100" w:afterAutospacing="1"/>
        <w:ind w:left="0"/>
        <w:rPr>
          <w:b/>
        </w:rPr>
      </w:pPr>
      <w:r w:rsidRPr="004B7E45">
        <w:rPr>
          <w:b/>
        </w:rPr>
        <w:t>340-244-9000</w:t>
      </w:r>
    </w:p>
    <w:p w14:paraId="34B9DCA9" w14:textId="77777777" w:rsidR="0083329C" w:rsidRPr="004B7E45" w:rsidRDefault="0083329C" w:rsidP="0083329C">
      <w:pPr>
        <w:spacing w:after="100" w:afterAutospacing="1"/>
        <w:ind w:left="0"/>
        <w:rPr>
          <w:b/>
        </w:rPr>
      </w:pPr>
      <w:r w:rsidRPr="004B7E45">
        <w:rPr>
          <w:b/>
        </w:rPr>
        <w:lastRenderedPageBreak/>
        <w:t>Applicability</w:t>
      </w:r>
      <w:ins w:id="8" w:author="DAVIS George" w:date="2016-08-29T09:16:00Z">
        <w:r w:rsidR="00ED486F">
          <w:rPr>
            <w:b/>
          </w:rPr>
          <w:t xml:space="preserve"> </w:t>
        </w:r>
        <w:commentRangeStart w:id="9"/>
        <w:r w:rsidR="00ED486F">
          <w:rPr>
            <w:b/>
          </w:rPr>
          <w:t>and Jurisdiction</w:t>
        </w:r>
        <w:commentRangeEnd w:id="9"/>
        <w:r w:rsidR="00ED486F">
          <w:rPr>
            <w:rStyle w:val="CommentReference"/>
          </w:rPr>
          <w:commentReference w:id="9"/>
        </w:r>
      </w:ins>
    </w:p>
    <w:p w14:paraId="34B9DCAA" w14:textId="77777777" w:rsidR="0083329C" w:rsidRDefault="0083329C" w:rsidP="0083329C">
      <w:pPr>
        <w:spacing w:after="100" w:afterAutospacing="1"/>
        <w:ind w:left="0"/>
      </w:pPr>
      <w:r>
        <w:t>Notwithstanding OAR 340 Division 246, OAR 340-244-9000 through 9090 apply to</w:t>
      </w:r>
      <w:ins w:id="10" w:author="Garrahan Paul" w:date="2016-09-02T09:15:00Z">
        <w:r>
          <w:t xml:space="preserve"> </w:t>
        </w:r>
        <w:r w:rsidR="002A21DD">
          <w:t>all</w:t>
        </w:r>
      </w:ins>
      <w:ins w:id="11" w:author="Garrahan Paul" w:date="2016-09-07T09:24:00Z">
        <w:r>
          <w:t xml:space="preserve"> </w:t>
        </w:r>
      </w:ins>
      <w:r>
        <w:t xml:space="preserve">facilities </w:t>
      </w:r>
      <w:ins w:id="12" w:author="Garrahan Paul" w:date="2016-09-02T09:15:00Z">
        <w:r w:rsidR="002A21DD">
          <w:t xml:space="preserve">in the state of Oregon </w:t>
        </w:r>
      </w:ins>
      <w:commentRangeStart w:id="13"/>
      <w:del w:id="14" w:author="DAVIS George" w:date="2016-08-24T16:20:00Z">
        <w:r w:rsidDel="00796A10">
          <w:delText>located</w:delText>
        </w:r>
      </w:del>
      <w:commentRangeEnd w:id="13"/>
      <w:r w:rsidR="002A21DD">
        <w:rPr>
          <w:rStyle w:val="CommentReference"/>
        </w:rPr>
        <w:commentReference w:id="13"/>
      </w:r>
      <w:del w:id="15" w:author="DAVIS George" w:date="2016-08-24T16:20:00Z">
        <w:r w:rsidDel="00796A10">
          <w:delText xml:space="preserve"> within the Portland Air Quality Maintenance Area </w:delText>
        </w:r>
      </w:del>
      <w:commentRangeStart w:id="16"/>
      <w:r>
        <w:t>that</w:t>
      </w:r>
      <w:commentRangeEnd w:id="16"/>
      <w:r w:rsidR="00BB0A44">
        <w:rPr>
          <w:rStyle w:val="CommentReference"/>
        </w:rPr>
        <w:commentReference w:id="16"/>
      </w:r>
      <w:r>
        <w:t>:</w:t>
      </w:r>
    </w:p>
    <w:p w14:paraId="34B9DCAB" w14:textId="77777777" w:rsidR="0083329C" w:rsidRDefault="0083329C" w:rsidP="0083329C">
      <w:pPr>
        <w:spacing w:after="100" w:afterAutospacing="1"/>
        <w:ind w:left="0"/>
      </w:pPr>
      <w:commentRangeStart w:id="17"/>
      <w:r>
        <w:t>(1)</w:t>
      </w:r>
      <w:commentRangeEnd w:id="17"/>
      <w:r w:rsidR="009F501A">
        <w:rPr>
          <w:rStyle w:val="CommentReference"/>
        </w:rPr>
        <w:commentReference w:id="17"/>
      </w:r>
      <w:r>
        <w:t xml:space="preserve">(a) Manufacture </w:t>
      </w:r>
      <w:del w:id="18" w:author="Joe Westersund" w:date="2016-09-08T15:05:00Z">
        <w:r w:rsidDel="00E80A49">
          <w:delText xml:space="preserve">colored </w:delText>
        </w:r>
      </w:del>
      <w:r>
        <w:t xml:space="preserve">glass from raw materials, or a combination of raw materials and cullet, for use in art, architecture, interior design and other similar decorative </w:t>
      </w:r>
      <w:del w:id="19" w:author="Garrahan Paul" w:date="2016-09-02T09:16:00Z">
        <w:r>
          <w:delText xml:space="preserve"> </w:delText>
        </w:r>
      </w:del>
      <w:r>
        <w:t>applications, or</w:t>
      </w:r>
    </w:p>
    <w:p w14:paraId="34B9DCAC" w14:textId="77777777" w:rsidR="0083329C" w:rsidRDefault="0083329C" w:rsidP="0083329C">
      <w:pPr>
        <w:spacing w:after="100" w:afterAutospacing="1"/>
        <w:ind w:left="0"/>
      </w:pPr>
      <w:r>
        <w:t xml:space="preserve">(b) Manufacture </w:t>
      </w:r>
      <w:del w:id="20" w:author="Joe Westersund" w:date="2016-09-08T15:06:00Z">
        <w:r w:rsidDel="00E80A49">
          <w:delText xml:space="preserve">colored </w:delText>
        </w:r>
      </w:del>
      <w:r>
        <w:t xml:space="preserve">glass products from raw materials, or a combination of raw materials and cullet, for use by </w:t>
      </w:r>
      <w:del w:id="21" w:author="Joe Westersund" w:date="2016-09-08T15:06:00Z">
        <w:r w:rsidDel="00E80A49">
          <w:delText xml:space="preserve">colored </w:delText>
        </w:r>
      </w:del>
      <w:r>
        <w:t>glass manufacturers for use in art, architecture, interior design and other similar decorative applications; and</w:t>
      </w:r>
    </w:p>
    <w:p w14:paraId="113C9BDA" w14:textId="77777777" w:rsidR="00300201" w:rsidRDefault="0083329C" w:rsidP="0083329C">
      <w:pPr>
        <w:spacing w:after="100" w:afterAutospacing="1"/>
        <w:ind w:left="0"/>
        <w:rPr>
          <w:ins w:id="22" w:author="WESTERSUND Joe" w:date="2016-09-09T11:47:00Z"/>
        </w:rPr>
      </w:pPr>
      <w:r>
        <w:t xml:space="preserve">(2) Manufacture </w:t>
      </w:r>
      <w:del w:id="23" w:author="DAVIS George" w:date="2016-08-24T16:18:00Z">
        <w:r w:rsidDel="00796A10">
          <w:delText xml:space="preserve">10 </w:delText>
        </w:r>
      </w:del>
      <w:ins w:id="24" w:author="DAVIS George" w:date="2016-08-24T16:18:00Z">
        <w:r w:rsidR="00796A10">
          <w:t xml:space="preserve">5 </w:t>
        </w:r>
      </w:ins>
      <w:r>
        <w:t xml:space="preserve">tons per year or more of </w:t>
      </w:r>
      <w:del w:id="25" w:author="Joe Westersund" w:date="2016-09-08T15:06:00Z">
        <w:r w:rsidDel="00E80A49">
          <w:delText xml:space="preserve">colored </w:delText>
        </w:r>
      </w:del>
      <w:r>
        <w:t xml:space="preserve">glass using raw materials that contain </w:t>
      </w:r>
      <w:del w:id="26" w:author="Joe Westersund" w:date="2016-09-08T14:55:00Z">
        <w:r w:rsidDel="00D849C8">
          <w:delText xml:space="preserve">any of the following </w:delText>
        </w:r>
      </w:del>
      <w:commentRangeStart w:id="27"/>
      <w:del w:id="28" w:author="Garrahan Paul" w:date="2016-09-02T09:19:00Z">
        <w:r>
          <w:delText xml:space="preserve">metal </w:delText>
        </w:r>
      </w:del>
      <w:ins w:id="29" w:author="DAVIS George" w:date="2016-09-07T09:40:00Z">
        <w:r w:rsidR="00FF260E">
          <w:t xml:space="preserve">glass-making </w:t>
        </w:r>
      </w:ins>
      <w:r>
        <w:t>HAPs</w:t>
      </w:r>
      <w:commentRangeEnd w:id="27"/>
      <w:r w:rsidR="002A21DD">
        <w:rPr>
          <w:rStyle w:val="CommentReference"/>
        </w:rPr>
        <w:commentReference w:id="27"/>
      </w:r>
      <w:del w:id="30" w:author="Joe Westersund" w:date="2016-09-08T14:55:00Z">
        <w:r w:rsidDel="00D849C8">
          <w:delText>: arsenic, cadmium, chromium, lead, manganese</w:delText>
        </w:r>
      </w:del>
      <w:ins w:id="31" w:author="Garrahan Paul" w:date="2016-09-02T09:18:00Z">
        <w:del w:id="32" w:author="Joe Westersund" w:date="2016-09-08T14:55:00Z">
          <w:r w:rsidR="002A21DD" w:rsidDel="00D849C8">
            <w:delText>,</w:delText>
          </w:r>
        </w:del>
      </w:ins>
      <w:del w:id="33" w:author="Joe Westersund" w:date="2016-09-08T14:55:00Z">
        <w:r w:rsidDel="00D849C8">
          <w:delText xml:space="preserve"> and nickel</w:delText>
        </w:r>
      </w:del>
      <w:ins w:id="34" w:author="Garrahan Paul" w:date="2016-09-02T09:18:00Z">
        <w:del w:id="35" w:author="Joe Westersund" w:date="2016-09-08T14:55:00Z">
          <w:r w:rsidR="002A21DD" w:rsidDel="00D849C8">
            <w:delText>, and selenium</w:delText>
          </w:r>
        </w:del>
      </w:ins>
      <w:r>
        <w:t>.</w:t>
      </w:r>
    </w:p>
    <w:p w14:paraId="34B9DCAD" w14:textId="5D33BFB1" w:rsidR="00FF7DA8" w:rsidDel="00FF7DA8" w:rsidRDefault="00FF7DA8" w:rsidP="0083329C">
      <w:pPr>
        <w:spacing w:after="100" w:afterAutospacing="1"/>
        <w:ind w:left="0"/>
        <w:rPr>
          <w:ins w:id="36" w:author="DAVIS George" w:date="2016-08-24T16:20:00Z"/>
          <w:del w:id="37" w:author="Joe Westersund" w:date="2016-09-08T15:29:00Z"/>
        </w:rPr>
      </w:pPr>
      <w:ins w:id="38" w:author="Joe Westersund" w:date="2016-09-08T15:29:00Z">
        <w:del w:id="39" w:author="WESTERSUND Joe" w:date="2016-09-09T11:47:00Z">
          <w:r w:rsidDel="00300201">
            <w:delText xml:space="preserve"> </w:delText>
          </w:r>
        </w:del>
      </w:ins>
    </w:p>
    <w:p w14:paraId="34B9DCAE" w14:textId="77777777" w:rsidR="00796A10" w:rsidRDefault="00796A10" w:rsidP="0083329C">
      <w:pPr>
        <w:spacing w:after="100" w:afterAutospacing="1"/>
        <w:ind w:left="0"/>
      </w:pPr>
      <w:ins w:id="40" w:author="DAVIS George" w:date="2016-08-24T16:20:00Z">
        <w:r>
          <w:t>(3</w:t>
        </w:r>
        <w:r w:rsidRPr="005C0224">
          <w:t xml:space="preserve">) Subject to the requirements in this division and OAR 340-200-0010(3), </w:t>
        </w:r>
        <w:commentRangeStart w:id="41"/>
        <w:r w:rsidRPr="005C0224">
          <w:t>LRAPA</w:t>
        </w:r>
      </w:ins>
      <w:commentRangeEnd w:id="41"/>
      <w:ins w:id="42" w:author="DAVIS George" w:date="2016-08-29T09:17:00Z">
        <w:r w:rsidR="00ED486F">
          <w:rPr>
            <w:rStyle w:val="CommentReference"/>
          </w:rPr>
          <w:commentReference w:id="41"/>
        </w:r>
      </w:ins>
      <w:ins w:id="43" w:author="DAVIS George" w:date="2016-08-24T16:20:00Z">
        <w:r w:rsidRPr="005C0224">
          <w:t xml:space="preserve"> </w:t>
        </w:r>
        <w:commentRangeStart w:id="44"/>
        <w:r w:rsidRPr="005C0224">
          <w:t>is</w:t>
        </w:r>
      </w:ins>
      <w:commentRangeEnd w:id="44"/>
      <w:r w:rsidR="008C1553">
        <w:rPr>
          <w:rStyle w:val="CommentReference"/>
        </w:rPr>
        <w:commentReference w:id="44"/>
      </w:r>
      <w:ins w:id="45" w:author="DAVIS George" w:date="2016-08-24T16:20:00Z">
        <w:r w:rsidRPr="005C0224">
          <w:t xml:space="preserve"> designated by the EQC to implement OAR 340-244-9000 through 9090 within its area of jurisdiction. </w:t>
        </w:r>
      </w:ins>
    </w:p>
    <w:p w14:paraId="34B9DCAF"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4B9DCB0" w14:textId="77777777" w:rsidR="0083329C" w:rsidRPr="004B7E45" w:rsidRDefault="0083329C" w:rsidP="0083329C">
      <w:pPr>
        <w:spacing w:after="100" w:afterAutospacing="1"/>
        <w:ind w:left="0"/>
        <w:rPr>
          <w:b/>
        </w:rPr>
      </w:pPr>
      <w:r w:rsidRPr="004B7E45">
        <w:rPr>
          <w:b/>
        </w:rPr>
        <w:t>340-244-9010</w:t>
      </w:r>
    </w:p>
    <w:p w14:paraId="34B9DCB1" w14:textId="77777777" w:rsidR="0083329C" w:rsidRPr="004B7E45" w:rsidRDefault="0083329C" w:rsidP="0083329C">
      <w:pPr>
        <w:spacing w:after="100" w:afterAutospacing="1"/>
        <w:ind w:left="0"/>
        <w:rPr>
          <w:b/>
        </w:rPr>
      </w:pPr>
      <w:r w:rsidRPr="004B7E45">
        <w:rPr>
          <w:b/>
        </w:rPr>
        <w:t>Definitions</w:t>
      </w:r>
    </w:p>
    <w:p w14:paraId="34B9DCB2"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4B9DCB3"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34B9DCB4" w14:textId="77777777" w:rsidR="0083329C" w:rsidRDefault="0083329C" w:rsidP="0083329C">
      <w:pPr>
        <w:spacing w:after="100" w:afterAutospacing="1"/>
        <w:ind w:left="0"/>
      </w:pPr>
      <w:r>
        <w:t>(2) “Chromium III” means chromium in the +3 oxidation state, also known as trivalent chromium.</w:t>
      </w:r>
    </w:p>
    <w:p w14:paraId="34B9DCB5" w14:textId="77777777" w:rsidR="0083329C" w:rsidRDefault="0083329C" w:rsidP="0083329C">
      <w:pPr>
        <w:spacing w:after="100" w:afterAutospacing="1"/>
        <w:ind w:left="0"/>
      </w:pPr>
      <w:r>
        <w:t>(3) “Chromium VI” means chromium in the +6 oxidation state, also known as hexavalent chromium.</w:t>
      </w:r>
    </w:p>
    <w:p w14:paraId="34B9DCB6" w14:textId="77777777" w:rsidR="0083329C" w:rsidRDefault="0083329C" w:rsidP="0083329C">
      <w:pPr>
        <w:spacing w:after="100" w:afterAutospacing="1"/>
        <w:ind w:left="0"/>
      </w:pPr>
      <w:r>
        <w:t xml:space="preserve">(4) “Chromium”, without a following roman </w:t>
      </w:r>
      <w:r w:rsidR="00A93151">
        <w:t>numeral, means total chromium.</w:t>
      </w:r>
    </w:p>
    <w:p w14:paraId="34B9DCB7" w14:textId="77777777" w:rsidR="0083329C" w:rsidRDefault="0083329C" w:rsidP="0083329C">
      <w:pPr>
        <w:spacing w:after="100" w:afterAutospacing="1"/>
        <w:ind w:left="0"/>
      </w:pPr>
      <w:r>
        <w:lastRenderedPageBreak/>
        <w:t>(5) “Controlled” means the glass-making furnace emissions are treated by an emission control device approved by DEQ.</w:t>
      </w:r>
    </w:p>
    <w:p w14:paraId="34B9DCB8" w14:textId="77777777" w:rsidR="0083329C" w:rsidRDefault="0083329C" w:rsidP="0083329C">
      <w:pPr>
        <w:spacing w:after="100" w:afterAutospacing="1"/>
        <w:ind w:left="0"/>
      </w:pPr>
      <w:r>
        <w:t xml:space="preserve">(6) “Cullet” means </w:t>
      </w:r>
      <w:ins w:id="46" w:author="Joe Westersund" w:date="2016-09-08T14:21:00Z">
        <w:r w:rsidR="00184487">
          <w:t xml:space="preserve">previously made </w:t>
        </w:r>
      </w:ins>
      <w:commentRangeStart w:id="47"/>
      <w:del w:id="48" w:author="Joe Westersund" w:date="2016-09-08T14:10:00Z">
        <w:r w:rsidDel="00741C1C">
          <w:delText xml:space="preserve">recycled </w:delText>
        </w:r>
      </w:del>
      <w:commentRangeEnd w:id="47"/>
      <w:r w:rsidR="009F501A">
        <w:rPr>
          <w:rStyle w:val="CommentReference"/>
        </w:rPr>
        <w:commentReference w:id="47"/>
      </w:r>
      <w:commentRangeStart w:id="49"/>
      <w:r>
        <w:t>glass that</w:t>
      </w:r>
      <w:ins w:id="50" w:author="Joe Westersund" w:date="2016-09-08T14:24:00Z">
        <w:r w:rsidR="00184487">
          <w:t>, when</w:t>
        </w:r>
      </w:ins>
      <w:r>
        <w:t xml:space="preserve"> </w:t>
      </w:r>
      <w:del w:id="51" w:author="Joe Westersund" w:date="2016-09-08T14:24:00Z">
        <w:r w:rsidDel="00184487">
          <w:delText xml:space="preserve">is </w:delText>
        </w:r>
      </w:del>
      <w:r>
        <w:t>mixed with raw materials and charged to a glass-making furnace</w:t>
      </w:r>
      <w:ins w:id="52" w:author="Joe Westersund" w:date="2016-09-08T14:24:00Z">
        <w:r w:rsidR="00184487">
          <w:t>, is used</w:t>
        </w:r>
      </w:ins>
      <w:r>
        <w:t xml:space="preserve"> to produce</w:t>
      </w:r>
      <w:commentRangeEnd w:id="49"/>
      <w:r w:rsidR="009F501A">
        <w:rPr>
          <w:rStyle w:val="CommentReference"/>
        </w:rPr>
        <w:commentReference w:id="49"/>
      </w:r>
      <w:r>
        <w:t xml:space="preserve"> </w:t>
      </w:r>
      <w:ins w:id="53" w:author="Joe Westersund" w:date="2016-09-08T14:24:00Z">
        <w:r w:rsidR="00184487">
          <w:t xml:space="preserve">new </w:t>
        </w:r>
      </w:ins>
      <w:r>
        <w:t xml:space="preserve">glass. Cullet does not include glass materials that contain </w:t>
      </w:r>
      <w:del w:id="54" w:author="Garrahan Paul" w:date="2016-09-02T09:20:00Z">
        <w:r>
          <w:delText xml:space="preserve">metal </w:delText>
        </w:r>
      </w:del>
      <w:ins w:id="55" w:author="Garrahan Paul" w:date="2016-09-02T09:20:00Z">
        <w:r w:rsidR="002A21DD">
          <w:t xml:space="preserve">glass-making </w:t>
        </w:r>
      </w:ins>
      <w:r>
        <w:t>HAPs in amounts that materially affect the color of the finished product and that are used as coloring agents; such materials are considered raw materials. Cullet is not considered to be a raw material.</w:t>
      </w:r>
    </w:p>
    <w:p w14:paraId="34B9DCB9" w14:textId="77777777" w:rsidR="0083329C" w:rsidRDefault="0083329C" w:rsidP="0083329C">
      <w:pPr>
        <w:spacing w:after="100" w:afterAutospacing="1"/>
        <w:ind w:left="0"/>
        <w:rPr>
          <w:ins w:id="56" w:author="Garrahan Paul" w:date="2016-09-02T10:30:00Z"/>
        </w:rPr>
      </w:pPr>
      <w:r>
        <w:t>(7) “Emission control device” means control device as defined in OAR 340 Division 200.</w:t>
      </w:r>
    </w:p>
    <w:p w14:paraId="34B9DCBA" w14:textId="77777777" w:rsidR="009740CA" w:rsidDel="00E87E93" w:rsidRDefault="009740CA" w:rsidP="0083329C">
      <w:pPr>
        <w:spacing w:after="100" w:afterAutospacing="1"/>
        <w:ind w:left="0"/>
        <w:rPr>
          <w:ins w:id="57" w:author="DAVIS George" w:date="2016-09-07T09:50:00Z"/>
          <w:del w:id="58" w:author="Joe Westersund" w:date="2016-09-08T14:34:00Z"/>
        </w:rPr>
      </w:pPr>
      <w:ins w:id="59" w:author="Garrahan Paul" w:date="2016-09-02T10:30:00Z">
        <w:del w:id="60" w:author="Joe Westersund" w:date="2016-09-08T14:34:00Z">
          <w:r w:rsidDel="00E87E93">
            <w:delText>(8) “</w:delText>
          </w:r>
          <w:commentRangeStart w:id="61"/>
          <w:r w:rsidDel="00E87E93">
            <w:delText>Frit</w:delText>
          </w:r>
        </w:del>
      </w:ins>
      <w:commentRangeEnd w:id="61"/>
      <w:ins w:id="62" w:author="Garrahan Paul" w:date="2016-09-06T09:56:00Z">
        <w:del w:id="63" w:author="Joe Westersund" w:date="2016-09-08T14:34:00Z">
          <w:r w:rsidR="00C9698B" w:rsidDel="00E87E93">
            <w:rPr>
              <w:rStyle w:val="CommentReference"/>
            </w:rPr>
            <w:commentReference w:id="61"/>
          </w:r>
        </w:del>
      </w:ins>
      <w:ins w:id="64" w:author="Garrahan Paul" w:date="2016-09-02T10:30:00Z">
        <w:del w:id="65" w:author="Joe Westersund" w:date="2016-09-08T14:34:00Z">
          <w:r w:rsidDel="00E87E93">
            <w:delText xml:space="preserve">” means </w:delText>
          </w:r>
        </w:del>
      </w:ins>
      <w:ins w:id="66" w:author="Garrahan Paul" w:date="2016-09-02T10:31:00Z">
        <w:del w:id="67" w:author="Joe Westersund" w:date="2016-09-08T14:34:00Z">
          <w:r w:rsidDel="00E87E93">
            <w:delText>granules of finished glas</w:delText>
          </w:r>
        </w:del>
      </w:ins>
      <w:ins w:id="68" w:author="Garrahan Paul" w:date="2016-09-02T10:33:00Z">
        <w:del w:id="69" w:author="Joe Westersund" w:date="2016-09-08T14:34:00Z">
          <w:r w:rsidDel="00E87E93">
            <w:delText>s or other</w:delText>
          </w:r>
        </w:del>
      </w:ins>
      <w:ins w:id="70" w:author="Garrahan Paul" w:date="2016-09-02T10:31:00Z">
        <w:del w:id="71" w:author="Joe Westersund" w:date="2016-09-08T14:34:00Z">
          <w:r w:rsidDel="00E87E93">
            <w:delText xml:space="preserve"> glassified or vitrified</w:delText>
          </w:r>
        </w:del>
      </w:ins>
      <w:ins w:id="72" w:author="Garrahan Paul" w:date="2016-09-02T10:32:00Z">
        <w:del w:id="73" w:author="Joe Westersund" w:date="2016-09-08T14:34:00Z">
          <w:r w:rsidRPr="009740CA" w:rsidDel="00E87E93">
            <w:delText xml:space="preserve"> material that is not made from finished glass, and which contains a higher proportion of glass-making HAP than would be found in a finished glass</w:delText>
          </w:r>
          <w:r w:rsidDel="00E87E93">
            <w:delText>.</w:delText>
          </w:r>
        </w:del>
      </w:ins>
      <w:ins w:id="74" w:author="Garrahan Paul" w:date="2016-09-06T10:22:00Z">
        <w:del w:id="75" w:author="Joe Westersund" w:date="2016-09-08T14:34:00Z">
          <w:r w:rsidR="006E7B8C" w:rsidDel="00E87E93">
            <w:delText xml:space="preserve">  Depending on its content, frit may be a raw material or it may be cullet and not considered a raw material.</w:delText>
          </w:r>
        </w:del>
      </w:ins>
    </w:p>
    <w:p w14:paraId="34B9DCBB" w14:textId="77777777" w:rsidR="00936218" w:rsidRPr="00936218" w:rsidDel="00E87E93" w:rsidRDefault="00936218" w:rsidP="00936218">
      <w:pPr>
        <w:spacing w:after="100" w:afterAutospacing="1"/>
        <w:ind w:left="0"/>
        <w:rPr>
          <w:ins w:id="76" w:author="DAVIS George" w:date="2016-09-07T09:50:00Z"/>
          <w:del w:id="77" w:author="Joe Westersund" w:date="2016-09-08T14:34:00Z"/>
        </w:rPr>
      </w:pPr>
      <w:ins w:id="78" w:author="DAVIS George" w:date="2016-09-07T09:50:00Z">
        <w:del w:id="79" w:author="Joe Westersund" w:date="2016-09-08T14:34:00Z">
          <w:r w:rsidRPr="00936218" w:rsidDel="00E87E93">
            <w:delText>***************************</w:delText>
          </w:r>
          <w:r w:rsidRPr="00E9597B" w:rsidDel="00E87E93">
            <w:rPr>
              <w:highlight w:val="green"/>
            </w:rPr>
            <w:delText>alternate suggestion by gfd, replace above with below</w:delText>
          </w:r>
        </w:del>
      </w:ins>
    </w:p>
    <w:p w14:paraId="34B9DCBC" w14:textId="77777777" w:rsidR="00936218" w:rsidRPr="00936218" w:rsidRDefault="00936218" w:rsidP="00936218">
      <w:pPr>
        <w:spacing w:after="100" w:afterAutospacing="1"/>
        <w:ind w:left="0"/>
        <w:rPr>
          <w:ins w:id="80" w:author="DAVIS George" w:date="2016-09-07T09:50:00Z"/>
        </w:rPr>
      </w:pPr>
      <w:ins w:id="81" w:author="DAVIS George" w:date="2016-09-07T09:50:00Z">
        <w:r w:rsidRPr="00936218">
          <w:t xml:space="preserve">(8) “Frit” means both of the following: </w:t>
        </w:r>
      </w:ins>
    </w:p>
    <w:p w14:paraId="34B9DCBD" w14:textId="77777777" w:rsidR="00936218" w:rsidRPr="00936218" w:rsidRDefault="00936218" w:rsidP="00936218">
      <w:pPr>
        <w:spacing w:after="100" w:afterAutospacing="1"/>
        <w:ind w:left="0"/>
        <w:rPr>
          <w:ins w:id="82" w:author="DAVIS George" w:date="2016-09-07T09:50:00Z"/>
        </w:rPr>
      </w:pPr>
      <w:ins w:id="83" w:author="DAVIS George" w:date="2016-09-07T09:50:00Z">
        <w:r w:rsidRPr="00936218">
          <w:t xml:space="preserve">(a) Granules of </w:t>
        </w:r>
        <w:proofErr w:type="spellStart"/>
        <w:r w:rsidRPr="00936218">
          <w:t>glassified</w:t>
        </w:r>
        <w:proofErr w:type="spellEnd"/>
        <w:r w:rsidRPr="00936218">
          <w:t xml:space="preserve"> or vitrified material that is not made from finished glass, and which contains a higher proportion of glass-making HAP than would be found in a finished glass. The purpose of such material includes, but is not limited to, making powdered </w:t>
        </w:r>
      </w:ins>
      <w:ins w:id="84" w:author="Joe Westersund" w:date="2016-09-08T14:36:00Z">
        <w:r w:rsidR="00F43248">
          <w:t xml:space="preserve">glass-making </w:t>
        </w:r>
      </w:ins>
      <w:ins w:id="85" w:author="DAVIS George" w:date="2016-09-07T09:50:00Z">
        <w:r w:rsidRPr="00936218">
          <w:t>HAPs safer to handle by combining them with silica or other oxides.</w:t>
        </w:r>
      </w:ins>
    </w:p>
    <w:p w14:paraId="34B9DCBE" w14:textId="77777777" w:rsidR="00936218" w:rsidRPr="00936218" w:rsidRDefault="00936218" w:rsidP="00936218">
      <w:pPr>
        <w:spacing w:after="100" w:afterAutospacing="1"/>
        <w:ind w:left="0"/>
        <w:rPr>
          <w:ins w:id="86" w:author="DAVIS George" w:date="2016-09-07T09:50:00Z"/>
        </w:rPr>
      </w:pPr>
      <w:ins w:id="87" w:author="DAVIS George" w:date="2016-09-07T09:50:00Z">
        <w:r w:rsidRPr="00936218">
          <w:t>(b) Granules of crushed finished glass.</w:t>
        </w:r>
      </w:ins>
    </w:p>
    <w:p w14:paraId="34B9DCBF" w14:textId="77777777" w:rsidR="00936218" w:rsidRPr="00936218" w:rsidDel="00E87E93" w:rsidRDefault="00936218" w:rsidP="00936218">
      <w:pPr>
        <w:spacing w:after="100" w:afterAutospacing="1"/>
        <w:ind w:left="0"/>
        <w:rPr>
          <w:ins w:id="88" w:author="DAVIS George" w:date="2016-09-07T09:50:00Z"/>
          <w:del w:id="89" w:author="Joe Westersund" w:date="2016-09-08T14:34:00Z"/>
        </w:rPr>
      </w:pPr>
      <w:ins w:id="90" w:author="DAVIS George" w:date="2016-09-07T09:50:00Z">
        <w:r w:rsidRPr="00936218">
          <w:t>***************************</w:t>
        </w:r>
      </w:ins>
      <w:ins w:id="91" w:author="DAVIS George" w:date="2016-09-07T09:51:00Z">
        <w:r>
          <w:t xml:space="preserve">      </w:t>
        </w:r>
        <w:r w:rsidR="00B04D60" w:rsidRPr="00B04D60">
          <w:rPr>
            <w:highlight w:val="green"/>
          </w:rPr>
          <w:t>don’t forget to renumber below</w:t>
        </w:r>
      </w:ins>
    </w:p>
    <w:p w14:paraId="34B9DCC0" w14:textId="77777777" w:rsidR="00936218" w:rsidRDefault="00936218" w:rsidP="0083329C">
      <w:pPr>
        <w:spacing w:after="100" w:afterAutospacing="1"/>
        <w:ind w:left="0"/>
        <w:rPr>
          <w:ins w:id="92" w:author="Garrahan Paul" w:date="2016-09-07T09:24:00Z"/>
        </w:rPr>
      </w:pPr>
    </w:p>
    <w:p w14:paraId="34B9DCC1" w14:textId="77777777" w:rsidR="0083329C" w:rsidRDefault="0083329C" w:rsidP="0083329C">
      <w:pPr>
        <w:spacing w:after="100" w:afterAutospacing="1"/>
        <w:ind w:left="0"/>
      </w:pPr>
      <w:r>
        <w:t>(8) “Glass-making furnace” means a refractory-lined vessel in which raw materials are charged and melted at high temperature to produce molten glass.</w:t>
      </w:r>
    </w:p>
    <w:p w14:paraId="34B9DCC2" w14:textId="77777777" w:rsidR="0083329C" w:rsidRDefault="0083329C" w:rsidP="0083329C">
      <w:pPr>
        <w:spacing w:after="100" w:afterAutospacing="1"/>
        <w:ind w:left="0"/>
      </w:pPr>
      <w:r>
        <w:t>(9) “</w:t>
      </w:r>
      <w:commentRangeStart w:id="93"/>
      <w:del w:id="94" w:author="Garrahan Paul" w:date="2016-09-02T09:20:00Z">
        <w:r>
          <w:delText xml:space="preserve">Metal </w:delText>
        </w:r>
      </w:del>
      <w:ins w:id="95" w:author="Garrahan Paul" w:date="2016-09-02T09:20:00Z">
        <w:r w:rsidR="002A21DD">
          <w:t xml:space="preserve">Glass-making </w:t>
        </w:r>
      </w:ins>
      <w:r>
        <w:t>HAP</w:t>
      </w:r>
      <w:commentRangeEnd w:id="93"/>
      <w:r w:rsidR="002A21DD">
        <w:rPr>
          <w:rStyle w:val="CommentReference"/>
        </w:rPr>
        <w:commentReference w:id="93"/>
      </w:r>
      <w:r>
        <w:t xml:space="preserve">” </w:t>
      </w:r>
      <w:del w:id="96" w:author="Garrahan Paul" w:date="2016-09-02T09:18:00Z">
        <w:r>
          <w:delText xml:space="preserve"> </w:delText>
        </w:r>
      </w:del>
      <w:r>
        <w:t>means arsenic, cadmium, chromium, lead, manganese</w:t>
      </w:r>
      <w:ins w:id="97" w:author="DAVIS George" w:date="2016-08-29T09:23:00Z">
        <w:r w:rsidR="00D217D5">
          <w:t>,</w:t>
        </w:r>
      </w:ins>
      <w:del w:id="98" w:author="DAVIS George" w:date="2016-08-29T09:23:00Z">
        <w:r w:rsidDel="00D217D5">
          <w:delText xml:space="preserve"> or</w:delText>
        </w:r>
      </w:del>
      <w:r>
        <w:t xml:space="preserve"> nickel</w:t>
      </w:r>
      <w:ins w:id="99" w:author="DAVIS George" w:date="2016-08-29T09:23:00Z">
        <w:r w:rsidR="00D217D5">
          <w:t xml:space="preserve"> or selenium</w:t>
        </w:r>
      </w:ins>
      <w:r>
        <w:t xml:space="preserve"> in any form, such as the pure metal</w:t>
      </w:r>
      <w:ins w:id="100" w:author="Garrahan Paul" w:date="2016-09-02T09:21:00Z">
        <w:r w:rsidR="002A21DD">
          <w:t xml:space="preserve"> or chemical</w:t>
        </w:r>
      </w:ins>
      <w:ins w:id="101" w:author="Garrahan Paul" w:date="2016-09-07T09:24:00Z">
        <w:r>
          <w:t xml:space="preserve">, </w:t>
        </w:r>
      </w:ins>
      <w:ins w:id="102" w:author="Garrahan Paul" w:date="2016-09-02T09:21:00Z">
        <w:r w:rsidR="002A21DD">
          <w:t>mixed with</w:t>
        </w:r>
      </w:ins>
      <w:ins w:id="103" w:author="Garrahan Paul" w:date="2016-09-07T09:24:00Z">
        <w:r>
          <w:t>in</w:t>
        </w:r>
      </w:ins>
      <w:del w:id="104" w:author="Garrahan Paul" w:date="2016-09-07T09:24:00Z">
        <w:r>
          <w:delText>, in</w:delText>
        </w:r>
      </w:del>
      <w:r>
        <w:t xml:space="preserve"> compounds</w:t>
      </w:r>
      <w:ins w:id="105" w:author="Garrahan Paul" w:date="2016-09-02T09:22:00Z">
        <w:r w:rsidR="002A21DD">
          <w:t>,</w:t>
        </w:r>
      </w:ins>
      <w:r>
        <w:t xml:space="preserve"> or mixed with other materials. </w:t>
      </w:r>
    </w:p>
    <w:p w14:paraId="34B9DCC3" w14:textId="77777777" w:rsidR="0083329C" w:rsidRDefault="0083329C" w:rsidP="0083329C">
      <w:pPr>
        <w:spacing w:after="100" w:afterAutospacing="1"/>
        <w:ind w:left="0"/>
      </w:pPr>
      <w:r>
        <w:t>(10) “Raw material” means:</w:t>
      </w:r>
    </w:p>
    <w:p w14:paraId="34B9DCC4" w14:textId="27A11F45" w:rsidR="0083329C" w:rsidRDefault="0083329C" w:rsidP="0083329C">
      <w:pPr>
        <w:spacing w:after="100" w:afterAutospacing="1"/>
        <w:ind w:left="0"/>
      </w:pPr>
      <w:r>
        <w:t xml:space="preserve">(a) Substances that are intentionally added to a glass manufacturing batch and melted in </w:t>
      </w:r>
      <w:ins w:id="106" w:author="WESTERSUND Joe" w:date="2016-09-09T11:53:00Z">
        <w:r w:rsidR="00A27873">
          <w:t xml:space="preserve">a </w:t>
        </w:r>
      </w:ins>
      <w:r>
        <w:t>glass-making furnace to produce glass, including but not limited to:</w:t>
      </w:r>
    </w:p>
    <w:p w14:paraId="34B9DCC5" w14:textId="77777777" w:rsidR="0083329C" w:rsidRDefault="0083329C" w:rsidP="0083329C">
      <w:pPr>
        <w:spacing w:after="100" w:afterAutospacing="1"/>
        <w:ind w:left="0"/>
      </w:pPr>
      <w:r>
        <w:t>(A) Minerals, such as silica sand, limestone, and dolomite;</w:t>
      </w:r>
    </w:p>
    <w:p w14:paraId="34B9DCC6" w14:textId="77777777" w:rsidR="0083329C" w:rsidRDefault="0083329C" w:rsidP="0083329C">
      <w:pPr>
        <w:spacing w:after="100" w:afterAutospacing="1"/>
        <w:ind w:left="0"/>
      </w:pPr>
      <w:r>
        <w:lastRenderedPageBreak/>
        <w:t>(B) Inorganic chemical compounds, such as soda ash (sodium carbonate), salt cake (sodium sulfate), and potash (potassium carbonate);</w:t>
      </w:r>
    </w:p>
    <w:p w14:paraId="34B9DCC7" w14:textId="77777777" w:rsidR="0083329C" w:rsidRDefault="0083329C" w:rsidP="0083329C">
      <w:pPr>
        <w:spacing w:after="100" w:afterAutospacing="1"/>
        <w:ind w:left="0"/>
      </w:pPr>
      <w:r>
        <w:t xml:space="preserve">(C) </w:t>
      </w:r>
      <w:commentRangeStart w:id="107"/>
      <w:r>
        <w:t xml:space="preserve">Metal oxides and other metal-based compounds, such as lead oxide, chromium oxide, and sodium </w:t>
      </w:r>
      <w:proofErr w:type="spellStart"/>
      <w:r>
        <w:t>antimonate</w:t>
      </w:r>
      <w:proofErr w:type="spellEnd"/>
      <w:r>
        <w:t>; and</w:t>
      </w:r>
    </w:p>
    <w:p w14:paraId="34B9DCC8" w14:textId="77777777" w:rsidR="0083329C" w:rsidRDefault="0083329C" w:rsidP="0083329C">
      <w:pPr>
        <w:spacing w:after="100" w:afterAutospacing="1"/>
        <w:ind w:left="0"/>
      </w:pPr>
      <w:r>
        <w:t xml:space="preserve">(D) Metal ores, such as chromite and </w:t>
      </w:r>
      <w:proofErr w:type="spellStart"/>
      <w:r>
        <w:t>pyrolusite</w:t>
      </w:r>
      <w:proofErr w:type="spellEnd"/>
      <w:r>
        <w:t xml:space="preserve">. </w:t>
      </w:r>
    </w:p>
    <w:p w14:paraId="34B9DCC9" w14:textId="77777777" w:rsidR="0083329C" w:rsidRDefault="0083329C" w:rsidP="0083329C">
      <w:pPr>
        <w:spacing w:after="100" w:afterAutospacing="1"/>
        <w:ind w:left="0"/>
      </w:pPr>
      <w:r>
        <w:t>(b) Metals that are naturally-occurring trace constituents or contaminants of other substances are not considered to be raw materials</w:t>
      </w:r>
      <w:commentRangeEnd w:id="107"/>
      <w:r w:rsidR="009F501A">
        <w:rPr>
          <w:rStyle w:val="CommentReference"/>
        </w:rPr>
        <w:commentReference w:id="107"/>
      </w:r>
      <w:r>
        <w:t>.</w:t>
      </w:r>
    </w:p>
    <w:p w14:paraId="34B9DCCA" w14:textId="77777777" w:rsidR="009F128B" w:rsidRPr="000C05F8" w:rsidDel="00E87E93" w:rsidRDefault="00B138D9" w:rsidP="00E87E93">
      <w:pPr>
        <w:spacing w:after="100" w:afterAutospacing="1"/>
        <w:ind w:left="0"/>
        <w:rPr>
          <w:ins w:id="108" w:author="DAVIS George" w:date="2016-08-30T11:50:00Z"/>
          <w:del w:id="109" w:author="Joe Westersund" w:date="2016-09-08T14:34:00Z"/>
          <w:highlight w:val="yellow"/>
        </w:rPr>
      </w:pPr>
      <w:r>
        <w:t xml:space="preserve">(c) </w:t>
      </w:r>
      <w:commentRangeStart w:id="110"/>
      <w:r>
        <w:t>Raw material</w:t>
      </w:r>
      <w:commentRangeEnd w:id="110"/>
      <w:r w:rsidR="009F128B">
        <w:rPr>
          <w:rStyle w:val="CommentReference"/>
        </w:rPr>
        <w:commentReference w:id="110"/>
      </w:r>
      <w:r>
        <w:t xml:space="preserve"> includes </w:t>
      </w:r>
      <w:del w:id="111" w:author="DAVIS George" w:date="2016-08-30T11:49:00Z">
        <w:r w:rsidDel="009F128B">
          <w:delText xml:space="preserve">glass </w:delText>
        </w:r>
      </w:del>
      <w:r>
        <w:t xml:space="preserve">materials that contain </w:t>
      </w:r>
      <w:del w:id="112" w:author="DAVIS George" w:date="2016-08-30T11:48:00Z">
        <w:r w:rsidDel="009F128B">
          <w:delText xml:space="preserve">metal </w:delText>
        </w:r>
      </w:del>
      <w:ins w:id="113" w:author="DAVIS George" w:date="2016-08-30T11:48:00Z">
        <w:r w:rsidR="009F128B">
          <w:t xml:space="preserve">glass-making </w:t>
        </w:r>
      </w:ins>
      <w:r>
        <w:t>HAPs in amounts that materially affect the</w:t>
      </w:r>
      <w:ins w:id="114" w:author="DAVIS George" w:date="2016-08-30T11:49:00Z">
        <w:r w:rsidR="009F128B">
          <w:t xml:space="preserve"> properties</w:t>
        </w:r>
      </w:ins>
      <w:del w:id="115" w:author="DAVIS George" w:date="2016-08-30T11:49:00Z">
        <w:r w:rsidDel="009F128B">
          <w:delText xml:space="preserve"> color</w:delText>
        </w:r>
      </w:del>
      <w:r>
        <w:t xml:space="preserve"> of the finished product</w:t>
      </w:r>
      <w:ins w:id="116" w:author="DAVIS George" w:date="2016-08-30T11:49:00Z">
        <w:r w:rsidR="009F128B">
          <w:t xml:space="preserve">, such as </w:t>
        </w:r>
      </w:ins>
      <w:ins w:id="117" w:author="Garrahan Paul" w:date="2016-09-02T10:16:00Z">
        <w:r w:rsidR="00F6217E">
          <w:t xml:space="preserve">its </w:t>
        </w:r>
      </w:ins>
      <w:ins w:id="118" w:author="DAVIS George" w:date="2016-08-30T11:49:00Z">
        <w:r w:rsidR="009F128B">
          <w:t>color</w:t>
        </w:r>
      </w:ins>
      <w:ins w:id="119" w:author="Garrahan Paul" w:date="2016-09-02T10:16:00Z">
        <w:r w:rsidR="00F6217E">
          <w:t>, texture,</w:t>
        </w:r>
      </w:ins>
      <w:ins w:id="120" w:author="DAVIS George" w:date="2016-08-30T11:49:00Z">
        <w:r w:rsidR="009F128B">
          <w:t xml:space="preserve"> or bubble</w:t>
        </w:r>
        <w:del w:id="121" w:author="Garrahan Paul" w:date="2016-09-02T10:17:00Z">
          <w:r w:rsidR="009F128B">
            <w:delText>s</w:delText>
          </w:r>
        </w:del>
      </w:ins>
      <w:del w:id="122" w:author="DAVIS George" w:date="2016-08-30T11:49:00Z">
        <w:r w:rsidDel="009F128B">
          <w:delText xml:space="preserve"> </w:delText>
        </w:r>
      </w:del>
      <w:ins w:id="123" w:author="Garrahan Paul" w:date="2016-09-02T10:17:00Z">
        <w:r w:rsidR="00F6217E">
          <w:t xml:space="preserve"> content</w:t>
        </w:r>
      </w:ins>
      <w:del w:id="124" w:author="DAVIS George" w:date="2016-08-30T11:49:00Z">
        <w:r w:rsidDel="009F128B">
          <w:delText>and that are used as coloring agents</w:delText>
        </w:r>
      </w:del>
      <w:r>
        <w:t>.</w:t>
      </w:r>
      <w:ins w:id="125" w:author="DAVIS George" w:date="2016-08-30T11:50:00Z">
        <w:r w:rsidR="009F128B">
          <w:t xml:space="preserve"> </w:t>
        </w:r>
        <w:del w:id="126" w:author="Joe Westersund" w:date="2016-09-08T14:34:00Z">
          <w:r w:rsidR="00B04D60" w:rsidRPr="00B04D60" w:rsidDel="00E87E93">
            <w:rPr>
              <w:highlight w:val="yellow"/>
            </w:rPr>
            <w:delText xml:space="preserve">Such materials may be powdered, glassified, vitrified, </w:delText>
          </w:r>
        </w:del>
      </w:ins>
      <w:ins w:id="127" w:author="Garrahan Paul" w:date="2016-09-02T10:54:00Z">
        <w:del w:id="128" w:author="Joe Westersund" w:date="2016-09-08T14:34:00Z">
          <w:r w:rsidR="00B04D60" w:rsidRPr="00B04D60" w:rsidDel="00E87E93">
            <w:rPr>
              <w:highlight w:val="yellow"/>
            </w:rPr>
            <w:delText>frit,</w:delText>
          </w:r>
        </w:del>
      </w:ins>
      <w:ins w:id="129" w:author="DAVIS George" w:date="2016-08-30T11:50:00Z">
        <w:del w:id="130" w:author="Joe Westersund" w:date="2016-09-08T14:34:00Z">
          <w:r w:rsidR="00B04D60" w:rsidRPr="00B04D60" w:rsidDel="00E87E93">
            <w:rPr>
              <w:highlight w:val="yellow"/>
            </w:rPr>
            <w:delText xml:space="preserve"> or in some other </w:delText>
          </w:r>
          <w:commentRangeStart w:id="131"/>
          <w:r w:rsidR="00B04D60" w:rsidRPr="00B04D60" w:rsidDel="00E87E93">
            <w:rPr>
              <w:highlight w:val="yellow"/>
            </w:rPr>
            <w:delText>form</w:delText>
          </w:r>
        </w:del>
      </w:ins>
      <w:commentRangeEnd w:id="131"/>
      <w:del w:id="132" w:author="Joe Westersund" w:date="2016-09-08T14:34:00Z">
        <w:r w:rsidR="008C1553" w:rsidDel="00E87E93">
          <w:rPr>
            <w:rStyle w:val="CommentReference"/>
          </w:rPr>
          <w:commentReference w:id="131"/>
        </w:r>
      </w:del>
      <w:ins w:id="133" w:author="DAVIS George" w:date="2016-08-30T11:50:00Z">
        <w:del w:id="134" w:author="Joe Westersund" w:date="2016-09-08T14:34:00Z">
          <w:r w:rsidR="00B04D60" w:rsidRPr="00B04D60" w:rsidDel="00E87E93">
            <w:rPr>
              <w:highlight w:val="yellow"/>
            </w:rPr>
            <w:delText>; the glassified/vitrified form may be referred to as frit</w:delText>
          </w:r>
        </w:del>
      </w:ins>
      <w:ins w:id="135" w:author="Garrahan Paul" w:date="2016-09-02T10:22:00Z">
        <w:del w:id="136" w:author="Joe Westersund" w:date="2016-09-08T14:34:00Z">
          <w:r w:rsidR="00B04D60" w:rsidRPr="00B04D60" w:rsidDel="00E87E93">
            <w:rPr>
              <w:highlight w:val="yellow"/>
            </w:rPr>
            <w:delText>.  Raw materials includes</w:delText>
          </w:r>
        </w:del>
      </w:ins>
      <w:ins w:id="137" w:author="DAVIS George" w:date="2016-08-30T11:50:00Z">
        <w:del w:id="138" w:author="Joe Westersund" w:date="2016-09-08T14:34:00Z">
          <w:r w:rsidR="00B04D60" w:rsidRPr="00B04D60" w:rsidDel="00E87E93">
            <w:rPr>
              <w:highlight w:val="yellow"/>
            </w:rPr>
            <w:delText xml:space="preserve"> where frit has the meaning </w:delText>
          </w:r>
        </w:del>
      </w:ins>
      <w:ins w:id="139" w:author="Garrahan Paul" w:date="2016-09-02T10:23:00Z">
        <w:del w:id="140" w:author="Joe Westersund" w:date="2016-09-08T14:34:00Z">
          <w:r w:rsidR="00B04D60" w:rsidRPr="00B04D60" w:rsidDel="00E87E93">
            <w:rPr>
              <w:highlight w:val="yellow"/>
            </w:rPr>
            <w:delText xml:space="preserve">as described </w:delText>
          </w:r>
        </w:del>
      </w:ins>
      <w:ins w:id="141" w:author="DAVIS George" w:date="2016-08-30T11:50:00Z">
        <w:del w:id="142" w:author="Joe Westersund" w:date="2016-09-08T14:34:00Z">
          <w:r w:rsidR="00B04D60" w:rsidRPr="00B04D60" w:rsidDel="00E87E93">
            <w:rPr>
              <w:highlight w:val="yellow"/>
            </w:rPr>
            <w:delText>in paragraph (</w:delText>
          </w:r>
        </w:del>
      </w:ins>
      <w:ins w:id="143" w:author="Garrahan Paul" w:date="2016-09-02T10:24:00Z">
        <w:del w:id="144" w:author="Joe Westersund" w:date="2016-09-08T14:34:00Z">
          <w:r w:rsidR="00B04D60" w:rsidRPr="00B04D60" w:rsidDel="00E87E93">
            <w:rPr>
              <w:highlight w:val="yellow"/>
            </w:rPr>
            <w:delText>A</w:delText>
          </w:r>
        </w:del>
      </w:ins>
      <w:ins w:id="145" w:author="DAVIS George" w:date="2016-08-30T11:50:00Z">
        <w:del w:id="146" w:author="Joe Westersund" w:date="2016-09-08T14:34:00Z">
          <w:r w:rsidR="00B04D60" w:rsidRPr="00B04D60" w:rsidDel="00E87E93">
            <w:rPr>
              <w:highlight w:val="yellow"/>
            </w:rPr>
            <w:delText>B)</w:delText>
          </w:r>
        </w:del>
      </w:ins>
      <w:ins w:id="147" w:author="Garrahan Paul" w:date="2016-09-02T10:17:00Z">
        <w:del w:id="148" w:author="Joe Westersund" w:date="2016-09-08T14:34:00Z">
          <w:r w:rsidR="00B04D60" w:rsidRPr="00B04D60" w:rsidDel="00E87E93">
            <w:rPr>
              <w:highlight w:val="yellow"/>
            </w:rPr>
            <w:delText xml:space="preserve">, </w:delText>
          </w:r>
        </w:del>
      </w:ins>
      <w:ins w:id="149" w:author="Garrahan Paul" w:date="2016-09-02T10:23:00Z">
        <w:del w:id="150" w:author="Joe Westersund" w:date="2016-09-08T14:34:00Z">
          <w:r w:rsidR="00B04D60" w:rsidRPr="00B04D60" w:rsidDel="00E87E93">
            <w:rPr>
              <w:highlight w:val="yellow"/>
            </w:rPr>
            <w:delText>but does not include f</w:delText>
          </w:r>
        </w:del>
      </w:ins>
      <w:ins w:id="151" w:author="DAVIS George" w:date="2016-08-30T11:50:00Z">
        <w:del w:id="152" w:author="Joe Westersund" w:date="2016-09-08T14:34:00Z">
          <w:r w:rsidR="00B04D60" w:rsidRPr="00B04D60" w:rsidDel="00E87E93">
            <w:rPr>
              <w:highlight w:val="yellow"/>
            </w:rPr>
            <w:delText>.B). Frit with the meaning</w:delText>
          </w:r>
        </w:del>
      </w:ins>
      <w:ins w:id="153" w:author="Garrahan Paul" w:date="2016-09-02T10:23:00Z">
        <w:del w:id="154" w:author="Joe Westersund" w:date="2016-09-08T14:34:00Z">
          <w:r w:rsidR="00B04D60" w:rsidRPr="00B04D60" w:rsidDel="00E87E93">
            <w:rPr>
              <w:highlight w:val="yellow"/>
            </w:rPr>
            <w:delText>as described</w:delText>
          </w:r>
        </w:del>
      </w:ins>
      <w:ins w:id="155" w:author="DAVIS George" w:date="2016-08-30T11:50:00Z">
        <w:del w:id="156" w:author="Joe Westersund" w:date="2016-09-08T14:34:00Z">
          <w:r w:rsidR="00B04D60" w:rsidRPr="00B04D60" w:rsidDel="00E87E93">
            <w:rPr>
              <w:highlight w:val="yellow"/>
            </w:rPr>
            <w:delText xml:space="preserve"> in paragraph (A</w:delText>
          </w:r>
        </w:del>
      </w:ins>
      <w:ins w:id="157" w:author="Garrahan Paul" w:date="2016-09-02T10:24:00Z">
        <w:del w:id="158" w:author="Joe Westersund" w:date="2016-09-08T14:34:00Z">
          <w:r w:rsidR="00B04D60" w:rsidRPr="00B04D60" w:rsidDel="00E87E93">
            <w:rPr>
              <w:highlight w:val="yellow"/>
            </w:rPr>
            <w:delText>B</w:delText>
          </w:r>
        </w:del>
      </w:ins>
      <w:ins w:id="159" w:author="DAVIS George" w:date="2016-08-30T11:50:00Z">
        <w:del w:id="160" w:author="Joe Westersund" w:date="2016-09-08T14:34:00Z">
          <w:r w:rsidR="00B04D60" w:rsidRPr="00B04D60" w:rsidDel="00E87E93">
            <w:rPr>
              <w:highlight w:val="yellow"/>
            </w:rPr>
            <w:delText xml:space="preserve">) is not a raw </w:delText>
          </w:r>
          <w:commentRangeStart w:id="161"/>
          <w:r w:rsidR="00B04D60" w:rsidRPr="00B04D60" w:rsidDel="00E87E93">
            <w:rPr>
              <w:highlight w:val="yellow"/>
            </w:rPr>
            <w:delText>material</w:delText>
          </w:r>
        </w:del>
      </w:ins>
      <w:commentRangeEnd w:id="161"/>
      <w:ins w:id="162" w:author="Garrahan Paul" w:date="2016-09-07T09:24:00Z">
        <w:del w:id="163" w:author="Joe Westersund" w:date="2016-09-08T14:34:00Z">
          <w:r w:rsidR="00F6217E" w:rsidRPr="000C05F8" w:rsidDel="00E87E93">
            <w:rPr>
              <w:rStyle w:val="CommentReference"/>
              <w:highlight w:val="yellow"/>
            </w:rPr>
            <w:commentReference w:id="161"/>
          </w:r>
        </w:del>
      </w:ins>
      <w:ins w:id="164" w:author="Garrahan Paul" w:date="2016-09-02T10:25:00Z">
        <w:del w:id="165" w:author="Joe Westersund" w:date="2016-09-08T14:34:00Z">
          <w:r w:rsidR="00F6217E" w:rsidRPr="000C05F8" w:rsidDel="00E87E93">
            <w:rPr>
              <w:highlight w:val="yellow"/>
            </w:rPr>
            <w:delText>:</w:delText>
          </w:r>
        </w:del>
      </w:ins>
      <w:ins w:id="166" w:author="DAVIS George" w:date="2016-08-30T11:50:00Z">
        <w:del w:id="167" w:author="Joe Westersund" w:date="2016-09-08T14:34:00Z">
          <w:r w:rsidR="009F128B" w:rsidRPr="000C05F8" w:rsidDel="00E87E93">
            <w:rPr>
              <w:highlight w:val="yellow"/>
            </w:rPr>
            <w:delText>.</w:delText>
          </w:r>
        </w:del>
      </w:ins>
    </w:p>
    <w:p w14:paraId="34B9DCCB" w14:textId="77777777" w:rsidR="009F128B" w:rsidRPr="000C05F8" w:rsidDel="00E87E93" w:rsidRDefault="00F6217E" w:rsidP="00E87E93">
      <w:pPr>
        <w:spacing w:after="100" w:afterAutospacing="1"/>
        <w:ind w:left="0"/>
        <w:rPr>
          <w:ins w:id="168" w:author="DAVIS George" w:date="2016-08-30T11:50:00Z"/>
          <w:del w:id="169" w:author="Joe Westersund" w:date="2016-09-08T14:34:00Z"/>
          <w:highlight w:val="yellow"/>
        </w:rPr>
      </w:pPr>
      <w:ins w:id="170" w:author="Garrahan Paul" w:date="2016-09-02T10:24:00Z">
        <w:del w:id="171" w:author="Joe Westersund" w:date="2016-09-08T14:34:00Z">
          <w:r w:rsidRPr="000C05F8" w:rsidDel="00E87E93">
            <w:rPr>
              <w:highlight w:val="yellow"/>
            </w:rPr>
            <w:delText xml:space="preserve"> </w:delText>
          </w:r>
        </w:del>
      </w:ins>
      <w:ins w:id="172" w:author="DAVIS George" w:date="2016-08-30T11:50:00Z">
        <w:del w:id="173" w:author="Joe Westersund" w:date="2016-09-08T14:34:00Z">
          <w:r w:rsidR="009F128B" w:rsidRPr="000C05F8" w:rsidDel="00E87E93">
            <w:rPr>
              <w:highlight w:val="yellow"/>
            </w:rPr>
            <w:delText>(A) Granules of crushed finished glass.</w:delText>
          </w:r>
        </w:del>
      </w:ins>
    </w:p>
    <w:p w14:paraId="34B9DCCC" w14:textId="77777777" w:rsidR="009F128B" w:rsidRPr="000C05F8" w:rsidDel="00E87E93" w:rsidRDefault="009F128B" w:rsidP="00E87E93">
      <w:pPr>
        <w:spacing w:after="100" w:afterAutospacing="1"/>
        <w:ind w:left="0"/>
        <w:rPr>
          <w:ins w:id="174" w:author="DAVIS George" w:date="2016-08-30T11:50:00Z"/>
          <w:del w:id="175" w:author="Joe Westersund" w:date="2016-09-08T14:34:00Z"/>
          <w:highlight w:val="yellow"/>
        </w:rPr>
      </w:pPr>
      <w:ins w:id="176" w:author="DAVIS George" w:date="2016-08-30T11:50:00Z">
        <w:del w:id="177" w:author="Joe Westersund" w:date="2016-09-08T14:34:00Z">
          <w:r w:rsidRPr="000C05F8" w:rsidDel="00E87E93">
            <w:rPr>
              <w:highlight w:val="yellow"/>
            </w:rPr>
            <w:delText>(B</w:delText>
          </w:r>
        </w:del>
      </w:ins>
      <w:ins w:id="178" w:author="Garrahan Paul" w:date="2016-09-02T10:24:00Z">
        <w:del w:id="179" w:author="Joe Westersund" w:date="2016-09-08T14:34:00Z">
          <w:r w:rsidR="00F6217E" w:rsidRPr="000C05F8" w:rsidDel="00E87E93">
            <w:rPr>
              <w:highlight w:val="yellow"/>
            </w:rPr>
            <w:delText>A</w:delText>
          </w:r>
        </w:del>
      </w:ins>
      <w:ins w:id="180" w:author="DAVIS George" w:date="2016-08-30T11:50:00Z">
        <w:del w:id="181" w:author="Joe Westersund" w:date="2016-09-08T14:34:00Z">
          <w:r w:rsidRPr="000C05F8" w:rsidDel="00E87E93">
            <w:rPr>
              <w:highlight w:val="yellow"/>
            </w:rPr>
            <w:delText xml:space="preserve">) Granules of glassified or vitrified material that is not made from finished glass, and which contains a higher proportion of glass-making HAP than would be found in a finished glass. The purpose of such material includes, but is not limited to, making powdered </w:delText>
          </w:r>
          <w:commentRangeStart w:id="182"/>
          <w:r w:rsidRPr="000C05F8" w:rsidDel="00E87E93">
            <w:rPr>
              <w:highlight w:val="yellow"/>
            </w:rPr>
            <w:delText xml:space="preserve">HAP raw materials </w:delText>
          </w:r>
        </w:del>
      </w:ins>
      <w:commentRangeEnd w:id="182"/>
      <w:del w:id="183" w:author="Joe Westersund" w:date="2016-09-08T14:34:00Z">
        <w:r w:rsidR="00F6217E" w:rsidRPr="000C05F8" w:rsidDel="00E87E93">
          <w:rPr>
            <w:rStyle w:val="CommentReference"/>
            <w:highlight w:val="yellow"/>
          </w:rPr>
          <w:commentReference w:id="182"/>
        </w:r>
      </w:del>
      <w:ins w:id="184" w:author="DAVIS George" w:date="2016-08-30T11:50:00Z">
        <w:del w:id="185" w:author="Joe Westersund" w:date="2016-09-08T14:34:00Z">
          <w:r w:rsidRPr="000C05F8" w:rsidDel="00E87E93">
            <w:rPr>
              <w:highlight w:val="yellow"/>
            </w:rPr>
            <w:delText xml:space="preserve">safer to handle by combining </w:delText>
          </w:r>
        </w:del>
      </w:ins>
      <w:ins w:id="186" w:author="Garrahan Paul" w:date="2016-09-02T10:28:00Z">
        <w:del w:id="187" w:author="Joe Westersund" w:date="2016-09-08T14:34:00Z">
          <w:r w:rsidR="009740CA" w:rsidRPr="000C05F8" w:rsidDel="00E87E93">
            <w:rPr>
              <w:highlight w:val="yellow"/>
            </w:rPr>
            <w:delText>powdered glass-making HAPs</w:delText>
          </w:r>
        </w:del>
      </w:ins>
      <w:ins w:id="188" w:author="DAVIS George" w:date="2016-08-30T11:50:00Z">
        <w:del w:id="189" w:author="Joe Westersund" w:date="2016-09-08T14:34:00Z">
          <w:r w:rsidRPr="000C05F8" w:rsidDel="00E87E93">
            <w:rPr>
              <w:highlight w:val="yellow"/>
            </w:rPr>
            <w:delText xml:space="preserve"> them with silica or other oxides</w:delText>
          </w:r>
        </w:del>
      </w:ins>
      <w:ins w:id="190" w:author="Garrahan Paul" w:date="2016-09-02T10:29:00Z">
        <w:del w:id="191" w:author="Joe Westersund" w:date="2016-09-08T14:34:00Z">
          <w:r w:rsidR="009740CA" w:rsidRPr="000C05F8" w:rsidDel="00E87E93">
            <w:rPr>
              <w:highlight w:val="yellow"/>
            </w:rPr>
            <w:delText xml:space="preserve"> to make a compound that is safer to handle</w:delText>
          </w:r>
        </w:del>
      </w:ins>
      <w:ins w:id="192" w:author="DAVIS George" w:date="2016-08-30T11:50:00Z">
        <w:del w:id="193" w:author="Joe Westersund" w:date="2016-09-08T14:34:00Z">
          <w:r w:rsidRPr="000C05F8" w:rsidDel="00E87E93">
            <w:rPr>
              <w:highlight w:val="yellow"/>
            </w:rPr>
            <w:delText>.</w:delText>
          </w:r>
        </w:del>
      </w:ins>
    </w:p>
    <w:p w14:paraId="34B9DCCD" w14:textId="77777777" w:rsidR="00F6217E" w:rsidRPr="009F128B" w:rsidDel="00E87E93" w:rsidRDefault="00F6217E" w:rsidP="00E87E93">
      <w:pPr>
        <w:spacing w:after="100" w:afterAutospacing="1"/>
        <w:ind w:left="0"/>
        <w:rPr>
          <w:ins w:id="194" w:author="DAVIS George" w:date="2016-08-30T11:50:00Z"/>
          <w:del w:id="195" w:author="Joe Westersund" w:date="2016-09-08T14:34:00Z"/>
        </w:rPr>
      </w:pPr>
      <w:ins w:id="196" w:author="Garrahan Paul" w:date="2016-09-02T10:24:00Z">
        <w:del w:id="197" w:author="Joe Westersund" w:date="2016-09-08T14:34:00Z">
          <w:r w:rsidRPr="000C05F8" w:rsidDel="00E87E93">
            <w:rPr>
              <w:highlight w:val="yellow"/>
            </w:rPr>
            <w:delText>(B) Granules of crushed finished glass.</w:delText>
          </w:r>
        </w:del>
      </w:ins>
    </w:p>
    <w:p w14:paraId="34B9DCCE" w14:textId="77777777" w:rsidR="000C05F8" w:rsidRPr="000C05F8" w:rsidDel="00E87E93" w:rsidRDefault="00C9698B" w:rsidP="00E87E93">
      <w:pPr>
        <w:spacing w:after="100" w:afterAutospacing="1"/>
        <w:ind w:left="0"/>
        <w:rPr>
          <w:ins w:id="198" w:author="DAVIS George" w:date="2016-09-07T09:58:00Z"/>
          <w:del w:id="199" w:author="Joe Westersund" w:date="2016-09-08T14:34:00Z"/>
        </w:rPr>
      </w:pPr>
      <w:ins w:id="200" w:author="Garrahan Paul" w:date="2016-09-06T10:00:00Z">
        <w:del w:id="201" w:author="Joe Westersund" w:date="2016-09-08T14:34:00Z">
          <w:r w:rsidDel="00E87E93">
            <w:delText xml:space="preserve"> </w:delText>
          </w:r>
        </w:del>
      </w:ins>
      <w:ins w:id="202" w:author="DAVIS George" w:date="2016-09-07T09:58:00Z">
        <w:del w:id="203" w:author="Joe Westersund" w:date="2016-09-08T14:34:00Z">
          <w:r w:rsidR="000C05F8" w:rsidRPr="000C05F8" w:rsidDel="00E87E93">
            <w:delText xml:space="preserve">************************ </w:delText>
          </w:r>
          <w:r w:rsidR="000C05F8" w:rsidRPr="000C05F8" w:rsidDel="00E87E93">
            <w:rPr>
              <w:highlight w:val="green"/>
            </w:rPr>
            <w:delText>alternate suggestion by gfd, replace highlighted</w:delText>
          </w:r>
        </w:del>
      </w:ins>
      <w:ins w:id="204" w:author="DAVIS George" w:date="2016-09-07T09:59:00Z">
        <w:del w:id="205" w:author="Joe Westersund" w:date="2016-09-08T14:34:00Z">
          <w:r w:rsidR="000C05F8" w:rsidDel="00E87E93">
            <w:rPr>
              <w:highlight w:val="green"/>
            </w:rPr>
            <w:delText xml:space="preserve"> above</w:delText>
          </w:r>
        </w:del>
      </w:ins>
      <w:ins w:id="206" w:author="DAVIS George" w:date="2016-09-07T09:58:00Z">
        <w:del w:id="207" w:author="Joe Westersund" w:date="2016-09-08T14:34:00Z">
          <w:r w:rsidR="000C05F8" w:rsidRPr="000C05F8" w:rsidDel="00E87E93">
            <w:rPr>
              <w:highlight w:val="green"/>
            </w:rPr>
            <w:delText xml:space="preserve"> with below</w:delText>
          </w:r>
        </w:del>
      </w:ins>
    </w:p>
    <w:p w14:paraId="34B9DCCF" w14:textId="77777777" w:rsidR="000C05F8" w:rsidRPr="000C05F8" w:rsidRDefault="000C05F8" w:rsidP="000C05F8">
      <w:pPr>
        <w:spacing w:after="100" w:afterAutospacing="1"/>
        <w:ind w:left="0"/>
        <w:rPr>
          <w:ins w:id="208" w:author="DAVIS George" w:date="2016-09-07T09:58:00Z"/>
        </w:rPr>
      </w:pPr>
      <w:ins w:id="209" w:author="DAVIS George" w:date="2016-09-07T09:58:00Z">
        <w:r w:rsidRPr="000C05F8">
          <w:t>Such materials may be powdered, frit, or in some other form. For the purpose of this definition, frit as described in subsection (8)(a) is a raw material, but frit as described in subsection (8)(b) is not a raw material.</w:t>
        </w:r>
      </w:ins>
    </w:p>
    <w:p w14:paraId="34B9DCD0" w14:textId="77777777" w:rsidR="000C05F8" w:rsidRPr="000C05F8" w:rsidDel="00E87E93" w:rsidRDefault="000C05F8" w:rsidP="000C05F8">
      <w:pPr>
        <w:spacing w:after="100" w:afterAutospacing="1"/>
        <w:ind w:left="0"/>
        <w:rPr>
          <w:ins w:id="210" w:author="DAVIS George" w:date="2016-09-07T09:58:00Z"/>
          <w:del w:id="211" w:author="Joe Westersund" w:date="2016-09-08T14:34:00Z"/>
        </w:rPr>
      </w:pPr>
      <w:ins w:id="212" w:author="DAVIS George" w:date="2016-09-07T09:58:00Z">
        <w:del w:id="213" w:author="Joe Westersund" w:date="2016-09-08T14:34:00Z">
          <w:r w:rsidRPr="000C05F8" w:rsidDel="00E87E93">
            <w:delText>*************************************</w:delText>
          </w:r>
        </w:del>
      </w:ins>
    </w:p>
    <w:p w14:paraId="34B9DCD1" w14:textId="77777777" w:rsidR="004E66CE" w:rsidRDefault="004E66CE" w:rsidP="0083329C">
      <w:pPr>
        <w:spacing w:after="100" w:afterAutospacing="1"/>
        <w:ind w:left="0"/>
        <w:rPr>
          <w:del w:id="214" w:author="Garrahan Paul" w:date="2016-09-06T10:00:00Z"/>
        </w:rPr>
      </w:pPr>
    </w:p>
    <w:p w14:paraId="34B9DCD2" w14:textId="77777777" w:rsidR="0083329C" w:rsidRDefault="0083329C" w:rsidP="0083329C">
      <w:pPr>
        <w:spacing w:after="100" w:afterAutospacing="1"/>
        <w:ind w:left="0"/>
      </w:pPr>
      <w:r>
        <w:t>(d) Cullet and material that is recovered from a glass-making furnace control device for recycling into the glass formulation are not considered to be raw materials.</w:t>
      </w:r>
    </w:p>
    <w:p w14:paraId="34B9DCD3" w14:textId="77777777" w:rsidR="0083329C" w:rsidRDefault="0083329C" w:rsidP="0083329C">
      <w:pPr>
        <w:spacing w:after="100" w:afterAutospacing="1"/>
        <w:ind w:left="0"/>
      </w:pPr>
      <w:r>
        <w:t>(11) “Tier 1 CAGM” means a CAGM that produces</w:t>
      </w:r>
      <w:ins w:id="215" w:author="Garrahan Paul" w:date="2016-09-02T10:57:00Z">
        <w:r>
          <w:t xml:space="preserve"> </w:t>
        </w:r>
        <w:r w:rsidR="001A2C9C">
          <w:t>at least</w:t>
        </w:r>
      </w:ins>
      <w:ins w:id="216" w:author="Garrahan Paul" w:date="2016-09-07T09:24:00Z">
        <w:r>
          <w:t xml:space="preserve"> </w:t>
        </w:r>
      </w:ins>
      <w:commentRangeStart w:id="217"/>
      <w:del w:id="218" w:author="DAVIS George" w:date="2016-08-29T09:24:00Z">
        <w:r w:rsidDel="0076619F">
          <w:delText xml:space="preserve">10 </w:delText>
        </w:r>
      </w:del>
      <w:ins w:id="219" w:author="DAVIS George" w:date="2016-08-29T09:24:00Z">
        <w:r w:rsidR="0076619F">
          <w:t xml:space="preserve">5 </w:t>
        </w:r>
        <w:commentRangeEnd w:id="217"/>
        <w:r w:rsidR="0076619F">
          <w:rPr>
            <w:rStyle w:val="CommentReference"/>
          </w:rPr>
          <w:commentReference w:id="217"/>
        </w:r>
      </w:ins>
      <w:r>
        <w:t>tons per year</w:t>
      </w:r>
      <w:del w:id="220" w:author="Garrahan Paul" w:date="2016-09-02T10:59:00Z">
        <w:r>
          <w:delText xml:space="preserve"> </w:delText>
        </w:r>
      </w:del>
      <w:del w:id="221" w:author="Garrahan Paul" w:date="2016-09-02T10:57:00Z">
        <w:r>
          <w:delText>or more of colored art glass</w:delText>
        </w:r>
      </w:del>
      <w:r>
        <w:t xml:space="preserve">, but </w:t>
      </w:r>
      <w:ins w:id="222" w:author="Joe Westersund" w:date="2016-09-08T14:47:00Z">
        <w:r w:rsidR="000A2EE8">
          <w:t xml:space="preserve">less </w:t>
        </w:r>
      </w:ins>
      <w:del w:id="223" w:author="Joe Westersund" w:date="2016-09-08T14:47:00Z">
        <w:r w:rsidDel="000A2EE8">
          <w:delText xml:space="preserve">not more </w:delText>
        </w:r>
      </w:del>
      <w:r>
        <w:t>than 100 tons per year</w:t>
      </w:r>
      <w:ins w:id="224" w:author="Garrahan Paul" w:date="2016-09-02T10:59:00Z">
        <w:r>
          <w:t>,</w:t>
        </w:r>
      </w:ins>
      <w:ins w:id="225" w:author="Garrahan Paul" w:date="2016-09-02T10:58:00Z">
        <w:r>
          <w:t xml:space="preserve"> </w:t>
        </w:r>
        <w:r w:rsidR="001A2C9C" w:rsidRPr="001A2C9C">
          <w:t xml:space="preserve">of </w:t>
        </w:r>
        <w:del w:id="226" w:author="Joe Westersund" w:date="2016-09-08T15:08:00Z">
          <w:r w:rsidR="001A2C9C" w:rsidRPr="001A2C9C" w:rsidDel="00EC7186">
            <w:delText xml:space="preserve">colored art </w:delText>
          </w:r>
        </w:del>
        <w:r w:rsidR="001A2C9C" w:rsidRPr="001A2C9C">
          <w:t>glass</w:t>
        </w:r>
      </w:ins>
      <w:del w:id="227" w:author="Garrahan Paul" w:date="2016-09-02T10:59:00Z">
        <w:r w:rsidDel="001A2C9C">
          <w:delText xml:space="preserve">, </w:delText>
        </w:r>
        <w:r>
          <w:delText>and produces colored art glass</w:delText>
        </w:r>
      </w:del>
      <w:r>
        <w:t xml:space="preserve"> </w:t>
      </w:r>
      <w:ins w:id="228" w:author="Joe Westersund" w:date="2016-09-08T15:08:00Z">
        <w:r w:rsidR="00EC7186">
          <w:t xml:space="preserve">using </w:t>
        </w:r>
      </w:ins>
      <w:ins w:id="229" w:author="Joe Westersund" w:date="2016-09-08T15:09:00Z">
        <w:r w:rsidR="00EC7186">
          <w:t xml:space="preserve">raw materials that contain glass-making HAPs </w:t>
        </w:r>
      </w:ins>
      <w:r>
        <w:t>in glass-making furnaces that are only electrically heated.</w:t>
      </w:r>
    </w:p>
    <w:p w14:paraId="34B9DCD4" w14:textId="77777777" w:rsidR="0083329C" w:rsidRDefault="0083329C" w:rsidP="0083329C">
      <w:pPr>
        <w:spacing w:after="100" w:afterAutospacing="1"/>
        <w:ind w:left="0"/>
      </w:pPr>
      <w:r>
        <w:lastRenderedPageBreak/>
        <w:t>(12) “Tier 2 CAGM” means:</w:t>
      </w:r>
    </w:p>
    <w:p w14:paraId="34B9DCD5" w14:textId="77777777" w:rsidR="0083329C" w:rsidRDefault="0083329C" w:rsidP="0083329C">
      <w:pPr>
        <w:spacing w:after="100" w:afterAutospacing="1"/>
        <w:ind w:left="0"/>
      </w:pPr>
      <w:r>
        <w:t xml:space="preserve">(a) A CAGM that produces </w:t>
      </w:r>
      <w:del w:id="230" w:author="DAVIS George" w:date="2016-08-29T09:25:00Z">
        <w:r w:rsidDel="00CB156D">
          <w:delText xml:space="preserve">10 </w:delText>
        </w:r>
      </w:del>
      <w:commentRangeStart w:id="231"/>
      <w:ins w:id="232" w:author="DAVIS George" w:date="2016-08-29T09:25:00Z">
        <w:r w:rsidR="00CB156D">
          <w:t>5</w:t>
        </w:r>
        <w:commentRangeEnd w:id="231"/>
        <w:r w:rsidR="00CB156D">
          <w:rPr>
            <w:rStyle w:val="CommentReference"/>
          </w:rPr>
          <w:commentReference w:id="231"/>
        </w:r>
        <w:r w:rsidR="00CB156D">
          <w:t xml:space="preserve"> </w:t>
        </w:r>
      </w:ins>
      <w:r>
        <w:t xml:space="preserve">tons per year or more of </w:t>
      </w:r>
      <w:del w:id="233" w:author="Joe Westersund" w:date="2016-09-08T15:08:00Z">
        <w:r w:rsidDel="00EC7186">
          <w:delText xml:space="preserve">colored art </w:delText>
        </w:r>
      </w:del>
      <w:r>
        <w:t>glass</w:t>
      </w:r>
      <w:ins w:id="234" w:author="Joe Westersund" w:date="2016-09-08T15:11:00Z">
        <w:r w:rsidR="00EC7186">
          <w:t xml:space="preserve"> using raw materials that contain glass-making HAPs</w:t>
        </w:r>
      </w:ins>
      <w:r>
        <w:t xml:space="preserve"> in </w:t>
      </w:r>
      <w:commentRangeStart w:id="235"/>
      <w:r>
        <w:t>fuel-heated or combination fuel- and electrically-heated glass-making furnaces</w:t>
      </w:r>
      <w:commentRangeEnd w:id="235"/>
      <w:r w:rsidR="00FA4991">
        <w:rPr>
          <w:rStyle w:val="CommentReference"/>
        </w:rPr>
        <w:commentReference w:id="235"/>
      </w:r>
      <w:r>
        <w:t>; or</w:t>
      </w:r>
    </w:p>
    <w:p w14:paraId="34B9DCD6" w14:textId="77777777" w:rsidR="0083329C" w:rsidRDefault="0083329C" w:rsidP="0083329C">
      <w:pPr>
        <w:spacing w:after="100" w:afterAutospacing="1"/>
        <w:ind w:left="0"/>
      </w:pPr>
      <w:r>
        <w:t xml:space="preserve">(b) Produces 100 tons per year or more of </w:t>
      </w:r>
      <w:del w:id="236" w:author="Joe Westersund" w:date="2016-09-08T15:30:00Z">
        <w:r w:rsidDel="00FF7DA8">
          <w:delText xml:space="preserve">colored art </w:delText>
        </w:r>
      </w:del>
      <w:r>
        <w:t>glass</w:t>
      </w:r>
      <w:ins w:id="237" w:author="Joe Westersund" w:date="2016-09-08T15:30:00Z">
        <w:r w:rsidR="00FF7DA8" w:rsidRPr="00FF7DA8">
          <w:t xml:space="preserve"> </w:t>
        </w:r>
        <w:r w:rsidR="00FF7DA8">
          <w:t>using raw materials that contain glass-making HAPs</w:t>
        </w:r>
      </w:ins>
      <w:r>
        <w:t xml:space="preserve"> in any type of glass-making furnace.</w:t>
      </w:r>
    </w:p>
    <w:p w14:paraId="34B9DCD7" w14:textId="77777777" w:rsidR="0083329C" w:rsidRDefault="0083329C" w:rsidP="0083329C">
      <w:pPr>
        <w:spacing w:after="100" w:afterAutospacing="1"/>
        <w:ind w:left="0"/>
      </w:pPr>
      <w:r>
        <w:t>(13) “Uncontrolled” means the glass-making furnace emissions are not treated by an emission control device approved by DEQ.</w:t>
      </w:r>
    </w:p>
    <w:p w14:paraId="34B9DCD8" w14:textId="77777777" w:rsidR="0083329C" w:rsidRDefault="0083329C" w:rsidP="0083329C">
      <w:pPr>
        <w:spacing w:after="100" w:afterAutospacing="1"/>
        <w:ind w:left="0"/>
      </w:pPr>
      <w:r>
        <w:t>(14) “Week” means Sunday through Saturday.</w:t>
      </w:r>
    </w:p>
    <w:p w14:paraId="34B9DCD9"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rsidR="0083329C">
        <w:t xml:space="preserve"> </w:t>
      </w:r>
    </w:p>
    <w:p w14:paraId="34B9DCDA" w14:textId="77777777" w:rsidR="00CB156D" w:rsidRPr="007B17B1" w:rsidRDefault="00CB156D" w:rsidP="00CB156D">
      <w:pPr>
        <w:spacing w:after="100" w:afterAutospacing="1"/>
        <w:ind w:left="0"/>
        <w:rPr>
          <w:ins w:id="238" w:author="DAVIS George" w:date="2016-08-29T09:26:00Z"/>
          <w:b/>
        </w:rPr>
      </w:pPr>
      <w:ins w:id="239" w:author="DAVIS George" w:date="2016-08-29T09:26:00Z">
        <w:r w:rsidRPr="007B17B1">
          <w:rPr>
            <w:b/>
          </w:rPr>
          <w:t>340-244-9015</w:t>
        </w:r>
      </w:ins>
    </w:p>
    <w:p w14:paraId="34B9DCDB" w14:textId="77777777" w:rsidR="00CB156D" w:rsidRPr="007B17B1" w:rsidRDefault="00CB156D" w:rsidP="00CB156D">
      <w:pPr>
        <w:spacing w:after="100" w:afterAutospacing="1"/>
        <w:ind w:left="0"/>
        <w:rPr>
          <w:ins w:id="240" w:author="DAVIS George" w:date="2016-08-29T09:26:00Z"/>
          <w:b/>
        </w:rPr>
      </w:pPr>
      <w:commentRangeStart w:id="241"/>
      <w:ins w:id="242" w:author="DAVIS George" w:date="2016-08-29T09:26:00Z">
        <w:r w:rsidRPr="007B17B1">
          <w:rPr>
            <w:b/>
          </w:rPr>
          <w:t>Compliance Extensions</w:t>
        </w:r>
        <w:commentRangeEnd w:id="241"/>
        <w:r>
          <w:rPr>
            <w:rStyle w:val="CommentReference"/>
          </w:rPr>
          <w:commentReference w:id="241"/>
        </w:r>
      </w:ins>
    </w:p>
    <w:p w14:paraId="34B9DCDC" w14:textId="77777777" w:rsidR="00CB156D" w:rsidRDefault="00CB156D" w:rsidP="00CB156D">
      <w:pPr>
        <w:spacing w:after="100" w:afterAutospacing="1"/>
        <w:ind w:left="0"/>
        <w:rPr>
          <w:ins w:id="243" w:author="DAVIS George" w:date="2016-08-29T09:26:00Z"/>
        </w:rPr>
      </w:pPr>
      <w:ins w:id="244" w:author="DAVIS George" w:date="2016-08-29T09:26:00Z">
        <w:r w:rsidRPr="007B17B1">
          <w:t xml:space="preserve">A </w:t>
        </w:r>
        <w:r>
          <w:t xml:space="preserve">Tier 1 </w:t>
        </w:r>
        <w:r w:rsidRPr="007B17B1">
          <w:t>CAGM may</w:t>
        </w:r>
        <w:r>
          <w:t xml:space="preserve"> request, and DEQ may grant, one or more </w:t>
        </w:r>
        <w:r w:rsidRPr="007B17B1">
          <w:t>extension</w:t>
        </w:r>
        <w:r>
          <w:t>s</w:t>
        </w:r>
      </w:ins>
      <w:ins w:id="245" w:author="Garrahan Paul" w:date="2016-09-02T11:19:00Z">
        <w:r w:rsidR="00550A0D">
          <w:t>,</w:t>
        </w:r>
      </w:ins>
      <w:ins w:id="246" w:author="DAVIS George" w:date="2016-08-29T09:26:00Z">
        <w:r>
          <w:t xml:space="preserve"> not to exceed a total of</w:t>
        </w:r>
        <w:r w:rsidRPr="007B17B1">
          <w:t xml:space="preserve"> 1</w:t>
        </w:r>
        <w:r>
          <w:t>2 months</w:t>
        </w:r>
      </w:ins>
      <w:ins w:id="247" w:author="Garrahan Paul" w:date="2016-09-02T11:19:00Z">
        <w:r w:rsidR="00550A0D">
          <w:t>,</w:t>
        </w:r>
      </w:ins>
      <w:ins w:id="248" w:author="DAVIS George" w:date="2016-08-29T09:26:00Z">
        <w:r>
          <w:t xml:space="preserve"> to the compliance date</w:t>
        </w:r>
        <w:r w:rsidRPr="007B17B1">
          <w:t xml:space="preserve"> for installation of emission control systems if the CAGM cannot meet the compliance date for reasons beyond </w:t>
        </w:r>
        <w:del w:id="249" w:author="Garrahan Paul" w:date="2016-09-02T11:19:00Z">
          <w:r w:rsidRPr="007B17B1">
            <w:delText>their</w:delText>
          </w:r>
        </w:del>
      </w:ins>
      <w:ins w:id="250" w:author="Garrahan Paul" w:date="2016-09-02T11:19:00Z">
        <w:r w:rsidR="00550A0D">
          <w:t>its</w:t>
        </w:r>
      </w:ins>
      <w:ins w:id="251" w:author="DAVIS George" w:date="2016-08-29T09:26:00Z">
        <w:r w:rsidRPr="007B17B1">
          <w:t xml:space="preserve"> reasonable control.</w:t>
        </w:r>
        <w:r>
          <w:t xml:space="preserve"> A Tier 1 CAGM that has been granted an extension:</w:t>
        </w:r>
      </w:ins>
    </w:p>
    <w:p w14:paraId="34B9DCDD" w14:textId="77777777" w:rsidR="00CB156D" w:rsidRDefault="00CB156D" w:rsidP="00CB156D">
      <w:pPr>
        <w:spacing w:after="100" w:afterAutospacing="1"/>
        <w:ind w:left="0"/>
        <w:rPr>
          <w:ins w:id="252" w:author="DAVIS George" w:date="2016-08-29T09:26:00Z"/>
        </w:rPr>
      </w:pPr>
      <w:ins w:id="253" w:author="DAVIS George" w:date="2016-08-29T09:26:00Z">
        <w:r>
          <w:t>(1) Is allowed to operate without the emission control device required by OAR 340-224-9050 until the required emission control device is installed and operational, or the extension expires, whichever is earlier; and</w:t>
        </w:r>
      </w:ins>
    </w:p>
    <w:p w14:paraId="34B9DCDE" w14:textId="77777777" w:rsidR="00CB156D" w:rsidRDefault="00CB156D" w:rsidP="00CB156D">
      <w:pPr>
        <w:spacing w:after="100" w:afterAutospacing="1"/>
        <w:ind w:left="0"/>
        <w:rPr>
          <w:ins w:id="254" w:author="DAVIS George" w:date="2016-08-29T09:26:00Z"/>
        </w:rPr>
      </w:pPr>
      <w:ins w:id="255" w:author="DAVIS George" w:date="2016-08-29T09:26:00Z">
        <w:r>
          <w:t>(2) Must comply with OAR 340-244-9020 and 9060(1) as applicable.</w:t>
        </w:r>
      </w:ins>
    </w:p>
    <w:p w14:paraId="34B9DCDF" w14:textId="77777777" w:rsidR="0083329C" w:rsidRPr="004B7E45" w:rsidRDefault="0083329C" w:rsidP="0083329C">
      <w:pPr>
        <w:spacing w:after="100" w:afterAutospacing="1"/>
        <w:ind w:left="0"/>
        <w:rPr>
          <w:b/>
        </w:rPr>
      </w:pPr>
      <w:r w:rsidRPr="004B7E45">
        <w:rPr>
          <w:b/>
        </w:rPr>
        <w:t>340-244-9020</w:t>
      </w:r>
    </w:p>
    <w:p w14:paraId="34B9DCE0" w14:textId="77777777" w:rsidR="0083329C" w:rsidRPr="004B7E45" w:rsidRDefault="0083329C" w:rsidP="0083329C">
      <w:pPr>
        <w:spacing w:after="100" w:afterAutospacing="1"/>
        <w:ind w:left="0"/>
        <w:rPr>
          <w:b/>
        </w:rPr>
      </w:pPr>
      <w:r w:rsidRPr="004B7E45">
        <w:rPr>
          <w:b/>
        </w:rPr>
        <w:t>Permit Required</w:t>
      </w:r>
    </w:p>
    <w:p w14:paraId="34B9DCE1" w14:textId="77777777" w:rsidR="0083329C" w:rsidRDefault="00C30327" w:rsidP="0083329C">
      <w:pPr>
        <w:spacing w:after="100" w:afterAutospacing="1"/>
        <w:ind w:left="0"/>
        <w:rPr>
          <w:ins w:id="256" w:author="Joe Westersund" w:date="2016-07-06T10:26:00Z"/>
        </w:rPr>
      </w:pPr>
      <w:commentRangeStart w:id="257"/>
      <w:ins w:id="258" w:author="DAVIS George" w:date="2016-08-24T16:56:00Z">
        <w:r>
          <w:t xml:space="preserve">(1) </w:t>
        </w:r>
      </w:ins>
      <w:r w:rsidR="0083329C">
        <w:t xml:space="preserve">Not later than </w:t>
      </w:r>
      <w:del w:id="259" w:author="DAVIS George" w:date="2016-08-29T09:26:00Z">
        <w:r w:rsidR="0083329C" w:rsidDel="00CB156D">
          <w:delText xml:space="preserve">September </w:delText>
        </w:r>
      </w:del>
      <w:ins w:id="260" w:author="DAVIS George" w:date="2016-08-29T09:26:00Z">
        <w:r w:rsidR="00CB156D">
          <w:t xml:space="preserve">December </w:t>
        </w:r>
      </w:ins>
      <w:r w:rsidR="0083329C">
        <w:t>1, 2016</w:t>
      </w:r>
      <w:ins w:id="261" w:author="Garrahan Paul" w:date="2016-09-02T11:20:00Z">
        <w:r w:rsidR="00550A0D">
          <w:t>,</w:t>
        </w:r>
      </w:ins>
      <w:ins w:id="262" w:author="DAVIS George" w:date="2016-08-24T16:55:00Z">
        <w:r w:rsidRPr="00C30327">
          <w:t xml:space="preserve"> </w:t>
        </w:r>
        <w:r>
          <w:t>if located within the Portland AQMA</w:t>
        </w:r>
      </w:ins>
      <w:ins w:id="263" w:author="Garrahan Paul" w:date="2016-09-02T11:20:00Z">
        <w:r w:rsidR="00550A0D">
          <w:t>,</w:t>
        </w:r>
      </w:ins>
      <w:ins w:id="264" w:author="DAVIS George" w:date="2016-08-24T16:55:00Z">
        <w:r>
          <w:t xml:space="preserve"> and </w:t>
        </w:r>
      </w:ins>
      <w:ins w:id="265" w:author="Garrahan Paul" w:date="2016-09-02T11:20:00Z">
        <w:r w:rsidR="00550A0D">
          <w:t xml:space="preserve">not later than </w:t>
        </w:r>
      </w:ins>
      <w:ins w:id="266" w:author="DAVIS George" w:date="2016-08-24T16:55:00Z">
        <w:r>
          <w:t>April 1, 2017</w:t>
        </w:r>
      </w:ins>
      <w:ins w:id="267" w:author="Garrahan Paul" w:date="2016-09-02T11:20:00Z">
        <w:r w:rsidR="00550A0D">
          <w:t>,</w:t>
        </w:r>
      </w:ins>
      <w:ins w:id="268" w:author="DAVIS George" w:date="2016-08-24T16:55:00Z">
        <w:r>
          <w:t xml:space="preserve"> </w:t>
        </w:r>
        <w:commentRangeStart w:id="269"/>
        <w:r>
          <w:t>if</w:t>
        </w:r>
        <w:commentRangeEnd w:id="269"/>
        <w:r>
          <w:rPr>
            <w:rStyle w:val="CommentReference"/>
          </w:rPr>
          <w:commentReference w:id="269"/>
        </w:r>
        <w:r>
          <w:t xml:space="preserve"> located outside the Portland AQMA</w:t>
        </w:r>
      </w:ins>
      <w:r w:rsidR="0083329C">
        <w:t xml:space="preserve">, all CAGMs not otherwise subject to a permitting requirement must apply for a permit under OAR 340-216-8010 Table 1, Part B, </w:t>
      </w:r>
      <w:proofErr w:type="gramStart"/>
      <w:r w:rsidR="0083329C">
        <w:t>category</w:t>
      </w:r>
      <w:proofErr w:type="gramEnd"/>
      <w:r w:rsidR="0083329C">
        <w:t xml:space="preserve"> #84.</w:t>
      </w:r>
      <w:commentRangeEnd w:id="257"/>
      <w:r w:rsidR="00A43EA4">
        <w:rPr>
          <w:rStyle w:val="CommentReference"/>
        </w:rPr>
        <w:commentReference w:id="257"/>
      </w:r>
    </w:p>
    <w:p w14:paraId="34B9DCE2" w14:textId="77777777" w:rsidR="00CB156D" w:rsidRDefault="00CB156D" w:rsidP="0083329C">
      <w:pPr>
        <w:spacing w:after="100" w:afterAutospacing="1"/>
        <w:ind w:left="0"/>
        <w:rPr>
          <w:ins w:id="270" w:author="DAVIS George" w:date="2016-08-29T09:27:00Z"/>
        </w:rPr>
      </w:pPr>
      <w:ins w:id="271" w:author="DAVIS George" w:date="2016-08-29T09:27:00Z">
        <w:r>
          <w:t>(2) A CAGM that applies</w:t>
        </w:r>
        <w:r w:rsidRPr="00B559A3">
          <w:t xml:space="preserve"> for a permit on or before the required date</w:t>
        </w:r>
        <w:r>
          <w:t xml:space="preserve"> i</w:t>
        </w:r>
        <w:r w:rsidRPr="00B559A3">
          <w:t>s not in violation of OAR 340-</w:t>
        </w:r>
        <w:commentRangeStart w:id="272"/>
        <w:r w:rsidRPr="00B559A3">
          <w:t>216</w:t>
        </w:r>
        <w:commentRangeEnd w:id="272"/>
        <w:r>
          <w:rPr>
            <w:rStyle w:val="CommentReference"/>
          </w:rPr>
          <w:commentReference w:id="272"/>
        </w:r>
        <w:r w:rsidRPr="00B559A3">
          <w:t>-0020(3).</w:t>
        </w:r>
        <w:r w:rsidRPr="00B559A3">
          <w:rPr>
            <w:sz w:val="16"/>
            <w:szCs w:val="16"/>
          </w:rPr>
          <w:commentReference w:id="273"/>
        </w:r>
      </w:ins>
    </w:p>
    <w:p w14:paraId="34B9DCE3" w14:textId="77777777" w:rsidR="001D0D4A" w:rsidRDefault="00CB156D" w:rsidP="0083329C">
      <w:pPr>
        <w:spacing w:after="100" w:afterAutospacing="1"/>
        <w:ind w:left="0"/>
      </w:pPr>
      <w:ins w:id="274" w:author="DAVIS George" w:date="2016-08-24T16:56:00Z">
        <w:r>
          <w:lastRenderedPageBreak/>
          <w:t>(3</w:t>
        </w:r>
        <w:r w:rsidR="00C30327">
          <w:t xml:space="preserve">) </w:t>
        </w:r>
      </w:ins>
      <w:ins w:id="275" w:author="Joe Westersund" w:date="2016-07-06T10:26:00Z">
        <w:del w:id="276" w:author="DAVIS George" w:date="2016-08-29T09:27:00Z">
          <w:r w:rsidR="001D0D4A" w:rsidDel="00CB156D">
            <w:delText>Sources</w:delText>
          </w:r>
        </w:del>
      </w:ins>
      <w:ins w:id="277" w:author="DAVIS George" w:date="2016-08-29T09:27:00Z">
        <w:r>
          <w:t>CAGMs</w:t>
        </w:r>
      </w:ins>
      <w:ins w:id="278" w:author="Joe Westersund" w:date="2016-07-06T10:26:00Z">
        <w:r w:rsidR="001D0D4A">
          <w:t xml:space="preserve"> constructed after September 1, 2016 must obtain a permit prior to </w:t>
        </w:r>
        <w:commentRangeStart w:id="279"/>
        <w:r w:rsidR="001D0D4A">
          <w:t>construction</w:t>
        </w:r>
      </w:ins>
      <w:commentRangeEnd w:id="279"/>
      <w:r w:rsidR="00EC1D8D">
        <w:rPr>
          <w:rStyle w:val="CommentReference"/>
        </w:rPr>
        <w:commentReference w:id="279"/>
      </w:r>
      <w:ins w:id="280" w:author="Joe Westersund" w:date="2016-07-06T10:26:00Z">
        <w:r w:rsidR="001D0D4A">
          <w:t>.</w:t>
        </w:r>
      </w:ins>
    </w:p>
    <w:p w14:paraId="34B9DCE4"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4B9DCE5" w14:textId="77777777" w:rsidR="0083329C" w:rsidRPr="004B7E45" w:rsidRDefault="0083329C" w:rsidP="0083329C">
      <w:pPr>
        <w:spacing w:after="100" w:afterAutospacing="1"/>
        <w:ind w:left="0"/>
        <w:rPr>
          <w:b/>
        </w:rPr>
      </w:pPr>
      <w:r w:rsidRPr="004B7E45">
        <w:rPr>
          <w:b/>
        </w:rPr>
        <w:t>340-244-9030</w:t>
      </w:r>
    </w:p>
    <w:p w14:paraId="34B9DCE6" w14:textId="77777777" w:rsidR="0083329C" w:rsidRPr="004B7E45" w:rsidRDefault="0083329C" w:rsidP="0083329C">
      <w:pPr>
        <w:spacing w:after="100" w:afterAutospacing="1"/>
        <w:ind w:left="0"/>
        <w:rPr>
          <w:b/>
        </w:rPr>
      </w:pPr>
      <w:r w:rsidRPr="004B7E45">
        <w:rPr>
          <w:b/>
        </w:rPr>
        <w:t>Requirements That Apply To Tier 2 CAGMs</w:t>
      </w:r>
    </w:p>
    <w:p w14:paraId="34B9DCE7" w14:textId="77777777" w:rsidR="0083329C" w:rsidRDefault="00F95B0F" w:rsidP="0083329C">
      <w:pPr>
        <w:spacing w:after="100" w:afterAutospacing="1"/>
        <w:ind w:left="0"/>
        <w:rPr>
          <w:ins w:id="281" w:author="DAVIS George" w:date="2016-08-29T09:31:00Z"/>
        </w:rPr>
      </w:pPr>
      <w:commentRangeStart w:id="282"/>
      <w:ins w:id="283" w:author="DAVIS George" w:date="2016-08-29T09:30:00Z">
        <w:r>
          <w:t xml:space="preserve">(1) </w:t>
        </w:r>
      </w:ins>
      <w:r w:rsidR="0083329C">
        <w:t>Effective September 1, 2016</w:t>
      </w:r>
      <w:ins w:id="284" w:author="Garrahan Paul" w:date="2016-09-02T11:22:00Z">
        <w:r w:rsidR="00550A0D">
          <w:t>,</w:t>
        </w:r>
      </w:ins>
      <w:ins w:id="285" w:author="DAVIS George" w:date="2016-08-24T16:55:00Z">
        <w:r w:rsidR="00C30327" w:rsidRPr="00C30327">
          <w:t xml:space="preserve"> </w:t>
        </w:r>
        <w:r w:rsidR="00C30327">
          <w:t>if located within the Portland AQMA</w:t>
        </w:r>
      </w:ins>
      <w:ins w:id="286" w:author="Garrahan Paul" w:date="2016-09-02T11:22:00Z">
        <w:r w:rsidR="00550A0D">
          <w:t>,</w:t>
        </w:r>
      </w:ins>
      <w:ins w:id="287" w:author="DAVIS George" w:date="2016-08-24T16:55:00Z">
        <w:r w:rsidR="00C30327">
          <w:t xml:space="preserve"> and April 1, 2017</w:t>
        </w:r>
      </w:ins>
      <w:ins w:id="288" w:author="Garrahan Paul" w:date="2016-09-02T11:22:00Z">
        <w:r w:rsidR="00550A0D">
          <w:t>,</w:t>
        </w:r>
      </w:ins>
      <w:ins w:id="289" w:author="DAVIS George" w:date="2016-08-24T16:55:00Z">
        <w:r w:rsidR="00C30327">
          <w:t xml:space="preserve"> </w:t>
        </w:r>
        <w:commentRangeStart w:id="290"/>
        <w:r w:rsidR="00C30327">
          <w:t>if</w:t>
        </w:r>
        <w:commentRangeEnd w:id="290"/>
        <w:r w:rsidR="00C30327">
          <w:rPr>
            <w:rStyle w:val="CommentReference"/>
          </w:rPr>
          <w:commentReference w:id="290"/>
        </w:r>
        <w:r w:rsidR="00C30327">
          <w:t xml:space="preserve"> located outside the Portland AQMA</w:t>
        </w:r>
      </w:ins>
      <w:r w:rsidR="0083329C">
        <w:t xml:space="preserve">, Tier 2 CAGMs may not use raw materials containing </w:t>
      </w:r>
      <w:commentRangeStart w:id="291"/>
      <w:ins w:id="292" w:author="DAVIS George" w:date="2016-08-29T09:30:00Z">
        <w:r>
          <w:t>arsenic, cadmium, chromium, lead, manganese or nickel</w:t>
        </w:r>
        <w:commentRangeEnd w:id="291"/>
        <w:r>
          <w:rPr>
            <w:rStyle w:val="CommentReference"/>
          </w:rPr>
          <w:commentReference w:id="291"/>
        </w:r>
      </w:ins>
      <w:del w:id="293" w:author="DAVIS George" w:date="2016-08-29T09:30:00Z">
        <w:r w:rsidR="0083329C" w:rsidDel="00F95B0F">
          <w:delText>any metal HAPs</w:delText>
        </w:r>
      </w:del>
      <w:r w:rsidR="0083329C">
        <w:t xml:space="preserve"> except in glass-making furnaces that use an emission control device that meets the requirements of OAR 340-244-9070.</w:t>
      </w:r>
      <w:commentRangeEnd w:id="282"/>
      <w:r w:rsidR="00A43EA4">
        <w:rPr>
          <w:rStyle w:val="CommentReference"/>
        </w:rPr>
        <w:commentReference w:id="282"/>
      </w:r>
    </w:p>
    <w:p w14:paraId="34B9DCE8" w14:textId="5109AD46" w:rsidR="00F95B0F" w:rsidRDefault="00F95B0F" w:rsidP="0083329C">
      <w:pPr>
        <w:spacing w:after="100" w:afterAutospacing="1"/>
        <w:ind w:left="0"/>
      </w:pPr>
      <w:ins w:id="294" w:author="DAVIS George" w:date="2016-08-29T09:31:00Z">
        <w:r>
          <w:t>(2) Effective January 1, 2017</w:t>
        </w:r>
      </w:ins>
      <w:ins w:id="295" w:author="Garrahan Paul" w:date="2016-09-02T11:23:00Z">
        <w:r w:rsidR="00550A0D">
          <w:t>,</w:t>
        </w:r>
      </w:ins>
      <w:ins w:id="296" w:author="DAVIS George" w:date="2016-08-29T09:31:00Z">
        <w:r w:rsidRPr="00C30327">
          <w:t xml:space="preserve"> </w:t>
        </w:r>
        <w:r>
          <w:t xml:space="preserve">if located within the Portland AQMA and </w:t>
        </w:r>
      </w:ins>
      <w:commentRangeStart w:id="297"/>
      <w:ins w:id="298" w:author="WESTERSUND Joe" w:date="2016-09-09T14:15:00Z">
        <w:r w:rsidR="00241BCC">
          <w:t>April</w:t>
        </w:r>
      </w:ins>
      <w:ins w:id="299" w:author="DAVIS George" w:date="2016-08-29T09:31:00Z">
        <w:del w:id="300" w:author="WESTERSUND Joe" w:date="2016-09-09T14:15:00Z">
          <w:r w:rsidDel="00241BCC">
            <w:delText>July</w:delText>
          </w:r>
        </w:del>
      </w:ins>
      <w:commentRangeEnd w:id="297"/>
      <w:r w:rsidR="00241BCC">
        <w:rPr>
          <w:rStyle w:val="CommentReference"/>
        </w:rPr>
        <w:commentReference w:id="297"/>
      </w:r>
      <w:ins w:id="301" w:author="DAVIS George" w:date="2016-08-29T09:31:00Z">
        <w:del w:id="302" w:author="WESTERSUND Joe" w:date="2016-09-09T14:15:00Z">
          <w:r w:rsidDel="00241BCC">
            <w:delText xml:space="preserve"> </w:delText>
          </w:r>
        </w:del>
        <w:r>
          <w:t>1, 2017</w:t>
        </w:r>
      </w:ins>
      <w:ins w:id="303" w:author="Garrahan Paul" w:date="2016-09-02T11:23:00Z">
        <w:r w:rsidR="00550A0D">
          <w:t>,</w:t>
        </w:r>
      </w:ins>
      <w:ins w:id="304" w:author="DAVIS George" w:date="2016-08-29T09:31:00Z">
        <w:r>
          <w:t xml:space="preserve"> </w:t>
        </w:r>
        <w:commentRangeStart w:id="305"/>
        <w:r>
          <w:t>if</w:t>
        </w:r>
        <w:commentRangeEnd w:id="305"/>
        <w:r>
          <w:rPr>
            <w:rStyle w:val="CommentReference"/>
          </w:rPr>
          <w:commentReference w:id="305"/>
        </w:r>
        <w:r>
          <w:t xml:space="preserve"> located outside the Portland AQMA, Tier 2 CAGMs may not use raw materials containing selenium except in glass-making furnaces that use an emission control device that meets the requirements of OAR 340-244-9070.</w:t>
        </w:r>
      </w:ins>
    </w:p>
    <w:p w14:paraId="34B9DCE9" w14:textId="77777777" w:rsidR="0083329C" w:rsidRDefault="00272E4B" w:rsidP="0083329C">
      <w:pPr>
        <w:spacing w:after="100" w:afterAutospacing="1"/>
        <w:ind w:left="0"/>
        <w:rPr>
          <w:ins w:id="306" w:author="DAVIS George" w:date="2016-09-07T09:35:00Z"/>
        </w:rPr>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4B9DCEA" w14:textId="77777777" w:rsidR="00A74C8F" w:rsidRDefault="00A74C8F">
      <w:pPr>
        <w:spacing w:after="160" w:line="259" w:lineRule="auto"/>
        <w:ind w:left="0" w:right="0"/>
        <w:outlineLvl w:val="9"/>
        <w:rPr>
          <w:b/>
        </w:rPr>
      </w:pPr>
      <w:r>
        <w:rPr>
          <w:b/>
        </w:rPr>
        <w:br w:type="page"/>
      </w:r>
    </w:p>
    <w:p w14:paraId="34B9DCEB" w14:textId="77777777" w:rsidR="00A74C8F" w:rsidRPr="00A74C8F" w:rsidRDefault="00A74C8F" w:rsidP="00A74C8F">
      <w:pPr>
        <w:spacing w:after="100" w:afterAutospacing="1"/>
        <w:ind w:left="0"/>
        <w:jc w:val="center"/>
        <w:rPr>
          <w:b/>
          <w:color w:val="FF0000"/>
        </w:rPr>
      </w:pPr>
      <w:r w:rsidRPr="000C05F8">
        <w:rPr>
          <w:b/>
          <w:color w:val="FF0000"/>
          <w:highlight w:val="green"/>
        </w:rPr>
        <w:lastRenderedPageBreak/>
        <w:t>The following table is a temporary insertion to aid review of rule 9040 - to be deleted in final - also delete hard page break directly above GFD 9/7/2016 10:00 am</w:t>
      </w:r>
    </w:p>
    <w:tbl>
      <w:tblPr>
        <w:tblStyle w:val="TableGrid1"/>
        <w:tblW w:w="0" w:type="auto"/>
        <w:tblInd w:w="-5" w:type="dxa"/>
        <w:tblLook w:val="04A0" w:firstRow="1" w:lastRow="0" w:firstColumn="1" w:lastColumn="0" w:noHBand="0" w:noVBand="1"/>
      </w:tblPr>
      <w:tblGrid>
        <w:gridCol w:w="1170"/>
        <w:gridCol w:w="3420"/>
        <w:gridCol w:w="1170"/>
        <w:gridCol w:w="3420"/>
      </w:tblGrid>
      <w:tr w:rsidR="00A74C8F" w:rsidRPr="00A74C8F" w14:paraId="34B9DCF0" w14:textId="77777777" w:rsidTr="000C05F8">
        <w:tc>
          <w:tcPr>
            <w:tcW w:w="1170" w:type="dxa"/>
          </w:tcPr>
          <w:p w14:paraId="34B9DCEC"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CED"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Inside Portland AQMA</w:t>
            </w:r>
          </w:p>
        </w:tc>
        <w:tc>
          <w:tcPr>
            <w:tcW w:w="1170" w:type="dxa"/>
          </w:tcPr>
          <w:p w14:paraId="34B9DCEE"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CEF"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Outside AQMA</w:t>
            </w:r>
          </w:p>
        </w:tc>
      </w:tr>
      <w:tr w:rsidR="00A74C8F" w:rsidRPr="00A74C8F" w14:paraId="34B9DCF5" w14:textId="77777777" w:rsidTr="000C05F8">
        <w:tc>
          <w:tcPr>
            <w:tcW w:w="1170" w:type="dxa"/>
          </w:tcPr>
          <w:p w14:paraId="34B9DCF1"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CF2" w14:textId="77777777" w:rsidR="00A74C8F" w:rsidRPr="00A74C8F" w:rsidRDefault="00A74C8F" w:rsidP="00A74C8F">
            <w:pPr>
              <w:ind w:left="0" w:right="0"/>
              <w:outlineLvl w:val="9"/>
              <w:rPr>
                <w:rFonts w:asciiTheme="minorHAnsi" w:eastAsiaTheme="minorHAnsi" w:hAnsiTheme="minorHAnsi" w:cstheme="minorBidi"/>
              </w:rPr>
            </w:pPr>
          </w:p>
        </w:tc>
        <w:tc>
          <w:tcPr>
            <w:tcW w:w="1170" w:type="dxa"/>
          </w:tcPr>
          <w:p w14:paraId="34B9DCF3"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CF4" w14:textId="77777777" w:rsidR="00A74C8F" w:rsidRPr="00A74C8F" w:rsidRDefault="00A74C8F" w:rsidP="00A74C8F">
            <w:pPr>
              <w:ind w:left="0" w:right="0"/>
              <w:outlineLvl w:val="9"/>
              <w:rPr>
                <w:rFonts w:asciiTheme="minorHAnsi" w:eastAsiaTheme="minorHAnsi" w:hAnsiTheme="minorHAnsi" w:cstheme="minorBidi"/>
              </w:rPr>
            </w:pPr>
          </w:p>
        </w:tc>
      </w:tr>
      <w:tr w:rsidR="00A74C8F" w:rsidRPr="00A74C8F" w14:paraId="34B9DCFA" w14:textId="77777777" w:rsidTr="000C05F8">
        <w:tc>
          <w:tcPr>
            <w:tcW w:w="1170" w:type="dxa"/>
          </w:tcPr>
          <w:p w14:paraId="34B9DCF6"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CF7"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Controls required by Sept 1</w:t>
            </w:r>
          </w:p>
        </w:tc>
        <w:tc>
          <w:tcPr>
            <w:tcW w:w="1170" w:type="dxa"/>
          </w:tcPr>
          <w:p w14:paraId="34B9DCF8"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CF9" w14:textId="77777777" w:rsidR="00A74C8F" w:rsidRPr="00A74C8F" w:rsidRDefault="00A74C8F" w:rsidP="00A74C8F">
            <w:pPr>
              <w:ind w:left="0" w:right="0"/>
              <w:outlineLvl w:val="9"/>
              <w:rPr>
                <w:rFonts w:asciiTheme="minorHAnsi" w:eastAsiaTheme="minorHAnsi" w:hAnsiTheme="minorHAnsi" w:cstheme="minorBidi"/>
              </w:rPr>
            </w:pPr>
          </w:p>
        </w:tc>
      </w:tr>
      <w:tr w:rsidR="00A74C8F" w:rsidRPr="00A74C8F" w14:paraId="34B9DCFC" w14:textId="77777777" w:rsidTr="000C05F8">
        <w:tc>
          <w:tcPr>
            <w:tcW w:w="9180" w:type="dxa"/>
            <w:gridSpan w:val="4"/>
          </w:tcPr>
          <w:p w14:paraId="34B9DCFB" w14:textId="77777777" w:rsidR="00A74C8F" w:rsidRPr="00A74C8F" w:rsidRDefault="00A74C8F" w:rsidP="00A74C8F">
            <w:pPr>
              <w:ind w:left="0" w:right="0"/>
              <w:jc w:val="center"/>
              <w:outlineLvl w:val="9"/>
              <w:rPr>
                <w:rFonts w:asciiTheme="minorHAnsi" w:eastAsiaTheme="minorHAnsi" w:hAnsiTheme="minorHAnsi" w:cstheme="minorBidi"/>
              </w:rPr>
            </w:pPr>
            <w:r w:rsidRPr="00A74C8F">
              <w:rPr>
                <w:rFonts w:asciiTheme="minorHAnsi" w:eastAsiaTheme="minorHAnsi" w:hAnsiTheme="minorHAnsi" w:cstheme="minorBidi"/>
              </w:rPr>
              <w:t>Rules take effect Oct 1 (approx.)</w:t>
            </w:r>
          </w:p>
        </w:tc>
      </w:tr>
      <w:tr w:rsidR="00A74C8F" w:rsidRPr="00A74C8F" w14:paraId="34B9DCFE" w14:textId="77777777" w:rsidTr="000C05F8">
        <w:tc>
          <w:tcPr>
            <w:tcW w:w="9180" w:type="dxa"/>
            <w:gridSpan w:val="4"/>
          </w:tcPr>
          <w:p w14:paraId="34B9DCFD" w14:textId="77777777" w:rsidR="00A74C8F" w:rsidRPr="00A74C8F" w:rsidRDefault="00A74C8F" w:rsidP="00A74C8F">
            <w:pPr>
              <w:ind w:left="0" w:right="0"/>
              <w:jc w:val="center"/>
              <w:outlineLvl w:val="9"/>
              <w:rPr>
                <w:rFonts w:asciiTheme="minorHAnsi" w:eastAsiaTheme="minorHAnsi" w:hAnsiTheme="minorHAnsi" w:cstheme="minorBidi"/>
                <w:b/>
              </w:rPr>
            </w:pPr>
            <w:r w:rsidRPr="00A74C8F">
              <w:rPr>
                <w:rFonts w:asciiTheme="minorHAnsi" w:eastAsiaTheme="minorHAnsi" w:hAnsiTheme="minorHAnsi" w:cstheme="minorBidi"/>
                <w:b/>
              </w:rPr>
              <w:t>The following in rule 9030</w:t>
            </w:r>
          </w:p>
        </w:tc>
      </w:tr>
      <w:tr w:rsidR="00A74C8F" w:rsidRPr="00A74C8F" w14:paraId="34B9DD05" w14:textId="77777777" w:rsidTr="000C05F8">
        <w:tc>
          <w:tcPr>
            <w:tcW w:w="1170" w:type="dxa"/>
          </w:tcPr>
          <w:p w14:paraId="34B9DCFF"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Sept 1</w:t>
            </w:r>
          </w:p>
          <w:p w14:paraId="34B9DD00"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2016</w:t>
            </w:r>
          </w:p>
        </w:tc>
        <w:tc>
          <w:tcPr>
            <w:tcW w:w="3420" w:type="dxa"/>
          </w:tcPr>
          <w:p w14:paraId="34B9DD01"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may not use the 6 metal HAPs in uncontrolled furnaces</w:t>
            </w:r>
          </w:p>
        </w:tc>
        <w:tc>
          <w:tcPr>
            <w:tcW w:w="1170" w:type="dxa"/>
          </w:tcPr>
          <w:p w14:paraId="34B9DD02"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April 1</w:t>
            </w:r>
          </w:p>
          <w:p w14:paraId="34B9DD03"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2017</w:t>
            </w:r>
          </w:p>
        </w:tc>
        <w:tc>
          <w:tcPr>
            <w:tcW w:w="3420" w:type="dxa"/>
          </w:tcPr>
          <w:p w14:paraId="34B9DD04" w14:textId="77777777" w:rsidR="00A74C8F" w:rsidRPr="00A74C8F" w:rsidRDefault="00A74C8F" w:rsidP="00B95804">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 xml:space="preserve">may not use </w:t>
            </w:r>
            <w:commentRangeStart w:id="307"/>
            <w:r w:rsidRPr="00A74C8F">
              <w:rPr>
                <w:rFonts w:asciiTheme="minorHAnsi" w:eastAsiaTheme="minorHAnsi" w:hAnsiTheme="minorHAnsi" w:cstheme="minorBidi"/>
                <w:highlight w:val="yellow"/>
              </w:rPr>
              <w:t xml:space="preserve">the </w:t>
            </w:r>
            <w:ins w:id="308" w:author="Joe Westersund" w:date="2016-09-08T15:42:00Z">
              <w:r w:rsidR="00B95804">
                <w:rPr>
                  <w:rFonts w:asciiTheme="minorHAnsi" w:eastAsiaTheme="minorHAnsi" w:hAnsiTheme="minorHAnsi" w:cstheme="minorBidi"/>
                  <w:highlight w:val="yellow"/>
                </w:rPr>
                <w:t>7</w:t>
              </w:r>
            </w:ins>
            <w:del w:id="309" w:author="Joe Westersund" w:date="2016-09-08T15:42:00Z">
              <w:r w:rsidRPr="00A74C8F" w:rsidDel="00B95804">
                <w:rPr>
                  <w:rFonts w:asciiTheme="minorHAnsi" w:eastAsiaTheme="minorHAnsi" w:hAnsiTheme="minorHAnsi" w:cstheme="minorBidi"/>
                  <w:highlight w:val="yellow"/>
                </w:rPr>
                <w:delText>6</w:delText>
              </w:r>
            </w:del>
            <w:r w:rsidRPr="00A74C8F">
              <w:rPr>
                <w:rFonts w:asciiTheme="minorHAnsi" w:eastAsiaTheme="minorHAnsi" w:hAnsiTheme="minorHAnsi" w:cstheme="minorBidi"/>
                <w:highlight w:val="yellow"/>
              </w:rPr>
              <w:t xml:space="preserve"> </w:t>
            </w:r>
            <w:del w:id="310" w:author="Joe Westersund" w:date="2016-09-08T15:42:00Z">
              <w:r w:rsidRPr="00A74C8F" w:rsidDel="00B95804">
                <w:rPr>
                  <w:rFonts w:asciiTheme="minorHAnsi" w:eastAsiaTheme="minorHAnsi" w:hAnsiTheme="minorHAnsi" w:cstheme="minorBidi"/>
                  <w:highlight w:val="yellow"/>
                </w:rPr>
                <w:delText xml:space="preserve">metal </w:delText>
              </w:r>
            </w:del>
            <w:ins w:id="311" w:author="Joe Westersund" w:date="2016-09-08T15:42:00Z">
              <w:r w:rsidR="00B95804">
                <w:rPr>
                  <w:rFonts w:asciiTheme="minorHAnsi" w:eastAsiaTheme="minorHAnsi" w:hAnsiTheme="minorHAnsi" w:cstheme="minorBidi"/>
                  <w:highlight w:val="yellow"/>
                </w:rPr>
                <w:t>glass-making</w:t>
              </w:r>
              <w:r w:rsidR="00B95804" w:rsidRPr="00A74C8F">
                <w:rPr>
                  <w:rFonts w:asciiTheme="minorHAnsi" w:eastAsiaTheme="minorHAnsi" w:hAnsiTheme="minorHAnsi" w:cstheme="minorBidi"/>
                  <w:highlight w:val="yellow"/>
                </w:rPr>
                <w:t xml:space="preserve"> </w:t>
              </w:r>
            </w:ins>
            <w:r w:rsidRPr="00A74C8F">
              <w:rPr>
                <w:rFonts w:asciiTheme="minorHAnsi" w:eastAsiaTheme="minorHAnsi" w:hAnsiTheme="minorHAnsi" w:cstheme="minorBidi"/>
                <w:highlight w:val="yellow"/>
              </w:rPr>
              <w:t xml:space="preserve">HAPs </w:t>
            </w:r>
            <w:commentRangeEnd w:id="307"/>
            <w:r w:rsidR="00B95804">
              <w:rPr>
                <w:rStyle w:val="CommentReference"/>
              </w:rPr>
              <w:commentReference w:id="307"/>
            </w:r>
            <w:r w:rsidRPr="00A74C8F">
              <w:rPr>
                <w:rFonts w:asciiTheme="minorHAnsi" w:eastAsiaTheme="minorHAnsi" w:hAnsiTheme="minorHAnsi" w:cstheme="minorBidi"/>
                <w:highlight w:val="yellow"/>
              </w:rPr>
              <w:t>in uncontrolled furnaces</w:t>
            </w:r>
          </w:p>
        </w:tc>
      </w:tr>
      <w:tr w:rsidR="00A74C8F" w:rsidRPr="00A74C8F" w14:paraId="34B9DD0C" w14:textId="77777777" w:rsidTr="000C05F8">
        <w:tc>
          <w:tcPr>
            <w:tcW w:w="1170" w:type="dxa"/>
          </w:tcPr>
          <w:p w14:paraId="34B9DD06"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Jan 1</w:t>
            </w:r>
          </w:p>
          <w:p w14:paraId="34B9DD07"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201</w:t>
            </w:r>
            <w:ins w:id="312" w:author="WESTERSUND Joe" w:date="2016-09-07T17:16:00Z">
              <w:r w:rsidR="003E3AD7">
                <w:rPr>
                  <w:rFonts w:asciiTheme="minorHAnsi" w:eastAsiaTheme="minorHAnsi" w:hAnsiTheme="minorHAnsi" w:cstheme="minorBidi"/>
                  <w:highlight w:val="yellow"/>
                </w:rPr>
                <w:t>7</w:t>
              </w:r>
            </w:ins>
            <w:del w:id="313" w:author="WESTERSUND Joe" w:date="2016-09-07T17:16:00Z">
              <w:r w:rsidRPr="00A74C8F" w:rsidDel="003E3AD7">
                <w:rPr>
                  <w:rFonts w:asciiTheme="minorHAnsi" w:eastAsiaTheme="minorHAnsi" w:hAnsiTheme="minorHAnsi" w:cstheme="minorBidi"/>
                  <w:highlight w:val="yellow"/>
                </w:rPr>
                <w:delText>6</w:delText>
              </w:r>
            </w:del>
          </w:p>
        </w:tc>
        <w:tc>
          <w:tcPr>
            <w:tcW w:w="3420" w:type="dxa"/>
          </w:tcPr>
          <w:p w14:paraId="34B9DD08"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may not use Se in uncontrolled furnaces</w:t>
            </w:r>
          </w:p>
        </w:tc>
        <w:tc>
          <w:tcPr>
            <w:tcW w:w="1170" w:type="dxa"/>
          </w:tcPr>
          <w:p w14:paraId="34B9DD09" w14:textId="77777777" w:rsidR="00A74C8F" w:rsidRPr="00A74C8F" w:rsidDel="00B95804" w:rsidRDefault="00A74C8F" w:rsidP="00A74C8F">
            <w:pPr>
              <w:ind w:left="0" w:right="0"/>
              <w:outlineLvl w:val="9"/>
              <w:rPr>
                <w:del w:id="314" w:author="Joe Westersund" w:date="2016-09-08T15:42:00Z"/>
                <w:rFonts w:asciiTheme="minorHAnsi" w:eastAsiaTheme="minorHAnsi" w:hAnsiTheme="minorHAnsi" w:cstheme="minorBidi"/>
                <w:highlight w:val="yellow"/>
              </w:rPr>
            </w:pPr>
            <w:del w:id="315" w:author="Joe Westersund" w:date="2016-09-08T15:42:00Z">
              <w:r w:rsidRPr="00A74C8F" w:rsidDel="00B95804">
                <w:rPr>
                  <w:rFonts w:asciiTheme="minorHAnsi" w:eastAsiaTheme="minorHAnsi" w:hAnsiTheme="minorHAnsi" w:cstheme="minorBidi"/>
                  <w:highlight w:val="yellow"/>
                </w:rPr>
                <w:delText>July 1</w:delText>
              </w:r>
            </w:del>
          </w:p>
          <w:p w14:paraId="34B9DD0A" w14:textId="77777777" w:rsidR="00A74C8F" w:rsidRPr="00A74C8F" w:rsidRDefault="00A74C8F" w:rsidP="00A74C8F">
            <w:pPr>
              <w:ind w:left="0" w:right="0"/>
              <w:outlineLvl w:val="9"/>
              <w:rPr>
                <w:rFonts w:asciiTheme="minorHAnsi" w:eastAsiaTheme="minorHAnsi" w:hAnsiTheme="minorHAnsi" w:cstheme="minorBidi"/>
                <w:highlight w:val="yellow"/>
              </w:rPr>
            </w:pPr>
            <w:del w:id="316" w:author="Joe Westersund" w:date="2016-09-08T15:42:00Z">
              <w:r w:rsidRPr="00A74C8F" w:rsidDel="00B95804">
                <w:rPr>
                  <w:rFonts w:asciiTheme="minorHAnsi" w:eastAsiaTheme="minorHAnsi" w:hAnsiTheme="minorHAnsi" w:cstheme="minorBidi"/>
                  <w:highlight w:val="yellow"/>
                </w:rPr>
                <w:delText>2017</w:delText>
              </w:r>
            </w:del>
          </w:p>
        </w:tc>
        <w:tc>
          <w:tcPr>
            <w:tcW w:w="3420" w:type="dxa"/>
          </w:tcPr>
          <w:p w14:paraId="34B9DD0B" w14:textId="77777777" w:rsidR="00A74C8F" w:rsidRPr="00A74C8F" w:rsidRDefault="00A74C8F" w:rsidP="00A74C8F">
            <w:pPr>
              <w:ind w:left="0" w:right="0"/>
              <w:outlineLvl w:val="9"/>
              <w:rPr>
                <w:rFonts w:asciiTheme="minorHAnsi" w:eastAsiaTheme="minorHAnsi" w:hAnsiTheme="minorHAnsi" w:cstheme="minorBidi"/>
                <w:highlight w:val="yellow"/>
              </w:rPr>
            </w:pPr>
            <w:del w:id="317" w:author="Joe Westersund" w:date="2016-09-08T15:42:00Z">
              <w:r w:rsidRPr="00A74C8F" w:rsidDel="00B95804">
                <w:rPr>
                  <w:rFonts w:asciiTheme="minorHAnsi" w:eastAsiaTheme="minorHAnsi" w:hAnsiTheme="minorHAnsi" w:cstheme="minorBidi"/>
                  <w:highlight w:val="yellow"/>
                </w:rPr>
                <w:delText>may not use Se in uncontrolled furnaces</w:delText>
              </w:r>
            </w:del>
          </w:p>
        </w:tc>
      </w:tr>
      <w:tr w:rsidR="00A74C8F" w:rsidRPr="00A74C8F" w14:paraId="34B9DD0E" w14:textId="77777777" w:rsidTr="000C05F8">
        <w:tc>
          <w:tcPr>
            <w:tcW w:w="9180" w:type="dxa"/>
            <w:gridSpan w:val="4"/>
          </w:tcPr>
          <w:p w14:paraId="34B9DD0D" w14:textId="77777777" w:rsidR="00A74C8F" w:rsidRPr="00A74C8F" w:rsidRDefault="00A74C8F" w:rsidP="00A74C8F">
            <w:pPr>
              <w:ind w:left="0" w:right="0"/>
              <w:jc w:val="center"/>
              <w:outlineLvl w:val="9"/>
              <w:rPr>
                <w:rFonts w:asciiTheme="minorHAnsi" w:eastAsiaTheme="minorHAnsi" w:hAnsiTheme="minorHAnsi" w:cstheme="minorBidi"/>
                <w:b/>
              </w:rPr>
            </w:pPr>
            <w:r w:rsidRPr="00A74C8F">
              <w:rPr>
                <w:rFonts w:asciiTheme="minorHAnsi" w:eastAsiaTheme="minorHAnsi" w:hAnsiTheme="minorHAnsi" w:cstheme="minorBidi"/>
                <w:b/>
              </w:rPr>
              <w:t>The following in rule 9040</w:t>
            </w:r>
          </w:p>
        </w:tc>
      </w:tr>
      <w:tr w:rsidR="00A74C8F" w:rsidRPr="00A74C8F" w14:paraId="34B9DD15" w14:textId="77777777" w:rsidTr="000C05F8">
        <w:tc>
          <w:tcPr>
            <w:tcW w:w="1170" w:type="dxa"/>
            <w:shd w:val="clear" w:color="auto" w:fill="D9D9D9" w:themeFill="background1" w:themeFillShade="D9"/>
          </w:tcPr>
          <w:p w14:paraId="34B9DD0F" w14:textId="77777777" w:rsidR="00A74C8F" w:rsidRPr="00A74C8F" w:rsidRDefault="00A74C8F" w:rsidP="00A74C8F">
            <w:pPr>
              <w:ind w:left="0" w:right="0"/>
              <w:outlineLvl w:val="9"/>
              <w:rPr>
                <w:rFonts w:asciiTheme="minorHAnsi" w:eastAsiaTheme="minorHAnsi" w:hAnsiTheme="minorHAnsi" w:cstheme="minorBidi"/>
                <w:b/>
              </w:rPr>
            </w:pPr>
            <w:proofErr w:type="spellStart"/>
            <w:r w:rsidRPr="00A74C8F">
              <w:rPr>
                <w:rFonts w:asciiTheme="minorHAnsi" w:eastAsiaTheme="minorHAnsi" w:hAnsiTheme="minorHAnsi" w:cstheme="minorBidi"/>
                <w:b/>
              </w:rPr>
              <w:t>nla</w:t>
            </w:r>
            <w:proofErr w:type="spellEnd"/>
            <w:r w:rsidRPr="00A74C8F">
              <w:rPr>
                <w:rFonts w:asciiTheme="minorHAnsi" w:eastAsiaTheme="minorHAnsi" w:hAnsiTheme="minorHAnsi" w:cstheme="minorBidi"/>
                <w:b/>
              </w:rPr>
              <w:t>,</w:t>
            </w:r>
          </w:p>
          <w:p w14:paraId="34B9DD10"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deleted</w:t>
            </w:r>
          </w:p>
        </w:tc>
        <w:tc>
          <w:tcPr>
            <w:tcW w:w="3420" w:type="dxa"/>
            <w:shd w:val="clear" w:color="auto" w:fill="D9D9D9" w:themeFill="background1" w:themeFillShade="D9"/>
          </w:tcPr>
          <w:p w14:paraId="34B9DD11"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not use As, Cd, Cr VI in </w:t>
            </w:r>
            <w:r w:rsidRPr="00A74C8F">
              <w:rPr>
                <w:rFonts w:asciiTheme="minorHAnsi" w:eastAsiaTheme="minorHAnsi" w:hAnsiTheme="minorHAnsi" w:cstheme="minorBidi"/>
                <w:b/>
                <w:i/>
              </w:rPr>
              <w:t>uncontrolled</w:t>
            </w:r>
            <w:r w:rsidRPr="00A74C8F">
              <w:rPr>
                <w:rFonts w:asciiTheme="minorHAnsi" w:eastAsiaTheme="minorHAnsi" w:hAnsiTheme="minorHAnsi" w:cstheme="minorBidi"/>
              </w:rPr>
              <w:t xml:space="preserve"> furnaces</w:t>
            </w:r>
          </w:p>
        </w:tc>
        <w:tc>
          <w:tcPr>
            <w:tcW w:w="1170" w:type="dxa"/>
          </w:tcPr>
          <w:p w14:paraId="34B9DD12"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Oct 1</w:t>
            </w:r>
          </w:p>
          <w:p w14:paraId="34B9DD13"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2017</w:t>
            </w:r>
          </w:p>
        </w:tc>
        <w:tc>
          <w:tcPr>
            <w:tcW w:w="3420" w:type="dxa"/>
          </w:tcPr>
          <w:p w14:paraId="34B9DD14"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not use As, Cd, Cr VI in </w:t>
            </w:r>
            <w:r w:rsidRPr="00A74C8F">
              <w:rPr>
                <w:rFonts w:asciiTheme="minorHAnsi" w:eastAsiaTheme="minorHAnsi" w:hAnsiTheme="minorHAnsi" w:cstheme="minorBidi"/>
                <w:b/>
                <w:i/>
              </w:rPr>
              <w:t>uncontrolled</w:t>
            </w:r>
            <w:r w:rsidRPr="00A74C8F">
              <w:rPr>
                <w:rFonts w:asciiTheme="minorHAnsi" w:eastAsiaTheme="minorHAnsi" w:hAnsiTheme="minorHAnsi" w:cstheme="minorBidi"/>
              </w:rPr>
              <w:t xml:space="preserve"> furnaces</w:t>
            </w:r>
          </w:p>
        </w:tc>
      </w:tr>
      <w:tr w:rsidR="00A74C8F" w:rsidRPr="00A74C8F" w14:paraId="34B9DD1D" w14:textId="77777777" w:rsidTr="000C05F8">
        <w:tc>
          <w:tcPr>
            <w:tcW w:w="1170" w:type="dxa"/>
            <w:shd w:val="clear" w:color="auto" w:fill="D9D9D9" w:themeFill="background1" w:themeFillShade="D9"/>
          </w:tcPr>
          <w:p w14:paraId="34B9DD16" w14:textId="77777777" w:rsidR="00A74C8F" w:rsidRPr="00A74C8F" w:rsidRDefault="00A74C8F" w:rsidP="00A74C8F">
            <w:pPr>
              <w:ind w:left="0" w:right="0"/>
              <w:outlineLvl w:val="9"/>
              <w:rPr>
                <w:rFonts w:asciiTheme="minorHAnsi" w:eastAsiaTheme="minorHAnsi" w:hAnsiTheme="minorHAnsi" w:cstheme="minorBidi"/>
                <w:b/>
              </w:rPr>
            </w:pPr>
            <w:proofErr w:type="spellStart"/>
            <w:r w:rsidRPr="00A74C8F">
              <w:rPr>
                <w:rFonts w:asciiTheme="minorHAnsi" w:eastAsiaTheme="minorHAnsi" w:hAnsiTheme="minorHAnsi" w:cstheme="minorBidi"/>
                <w:b/>
              </w:rPr>
              <w:t>nla</w:t>
            </w:r>
            <w:proofErr w:type="spellEnd"/>
            <w:r w:rsidRPr="00A74C8F">
              <w:rPr>
                <w:rFonts w:asciiTheme="minorHAnsi" w:eastAsiaTheme="minorHAnsi" w:hAnsiTheme="minorHAnsi" w:cstheme="minorBidi"/>
                <w:b/>
              </w:rPr>
              <w:t>,</w:t>
            </w:r>
          </w:p>
          <w:p w14:paraId="34B9DD17"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deleted</w:t>
            </w:r>
          </w:p>
          <w:p w14:paraId="34B9DD18"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shd w:val="clear" w:color="auto" w:fill="D9D9D9" w:themeFill="background1" w:themeFillShade="D9"/>
          </w:tcPr>
          <w:p w14:paraId="34B9DD19"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w:t>
            </w:r>
            <w:r w:rsidRPr="00A74C8F">
              <w:rPr>
                <w:rFonts w:asciiTheme="minorHAnsi" w:eastAsiaTheme="minorHAnsi" w:hAnsiTheme="minorHAnsi" w:cstheme="minorBidi"/>
                <w:b/>
                <w:i/>
              </w:rPr>
              <w:t>controlled or uncontrolled</w:t>
            </w:r>
            <w:r w:rsidRPr="00A74C8F">
              <w:rPr>
                <w:rFonts w:asciiTheme="minorHAnsi" w:eastAsiaTheme="minorHAnsi" w:hAnsiTheme="minorHAnsi" w:cstheme="minorBidi"/>
              </w:rPr>
              <w:t xml:space="preserve"> if usage rates approved</w:t>
            </w:r>
          </w:p>
        </w:tc>
        <w:tc>
          <w:tcPr>
            <w:tcW w:w="1170" w:type="dxa"/>
          </w:tcPr>
          <w:p w14:paraId="34B9DD1A"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Oct 1</w:t>
            </w:r>
          </w:p>
          <w:p w14:paraId="34B9DD1B"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2017</w:t>
            </w:r>
          </w:p>
        </w:tc>
        <w:tc>
          <w:tcPr>
            <w:tcW w:w="3420" w:type="dxa"/>
          </w:tcPr>
          <w:p w14:paraId="34B9DD1C"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w:t>
            </w:r>
            <w:r w:rsidRPr="00A74C8F">
              <w:rPr>
                <w:rFonts w:asciiTheme="minorHAnsi" w:eastAsiaTheme="minorHAnsi" w:hAnsiTheme="minorHAnsi" w:cstheme="minorBidi"/>
                <w:b/>
                <w:i/>
              </w:rPr>
              <w:t>controlled or uncontrolled</w:t>
            </w:r>
            <w:r w:rsidRPr="00A74C8F">
              <w:rPr>
                <w:rFonts w:asciiTheme="minorHAnsi" w:eastAsiaTheme="minorHAnsi" w:hAnsiTheme="minorHAnsi" w:cstheme="minorBidi"/>
              </w:rPr>
              <w:t xml:space="preserve"> if usage rates approved</w:t>
            </w:r>
          </w:p>
        </w:tc>
      </w:tr>
      <w:tr w:rsidR="00A74C8F" w:rsidRPr="00A74C8F" w14:paraId="34B9DD2A" w14:textId="77777777" w:rsidTr="000C05F8">
        <w:tc>
          <w:tcPr>
            <w:tcW w:w="1170" w:type="dxa"/>
          </w:tcPr>
          <w:p w14:paraId="34B9DD1E" w14:textId="77777777" w:rsidR="00A74C8F" w:rsidRPr="00A74C8F" w:rsidRDefault="00A74C8F" w:rsidP="00A74C8F">
            <w:pPr>
              <w:ind w:left="0" w:right="0"/>
              <w:outlineLvl w:val="9"/>
              <w:rPr>
                <w:rFonts w:asciiTheme="minorHAnsi" w:eastAsiaTheme="minorHAnsi" w:hAnsiTheme="minorHAnsi" w:cstheme="minorBidi"/>
              </w:rPr>
            </w:pPr>
          </w:p>
          <w:p w14:paraId="34B9DD1F"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Essentially</w:t>
            </w:r>
          </w:p>
          <w:p w14:paraId="34B9DD20"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Sept 1</w:t>
            </w:r>
          </w:p>
          <w:p w14:paraId="34B9DD21"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2016</w:t>
            </w:r>
          </w:p>
        </w:tc>
        <w:tc>
          <w:tcPr>
            <w:tcW w:w="3420" w:type="dxa"/>
          </w:tcPr>
          <w:p w14:paraId="34B9DD22"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controlled </w:t>
            </w:r>
            <w:r w:rsidRPr="00A74C8F">
              <w:rPr>
                <w:rFonts w:asciiTheme="minorHAnsi" w:eastAsiaTheme="minorHAnsi" w:hAnsiTheme="minorHAnsi" w:cstheme="minorBidi"/>
                <w:strike/>
              </w:rPr>
              <w:t>or uncontrolled</w:t>
            </w:r>
            <w:r w:rsidRPr="00A74C8F">
              <w:rPr>
                <w:rFonts w:asciiTheme="minorHAnsi" w:eastAsiaTheme="minorHAnsi" w:hAnsiTheme="minorHAnsi" w:cstheme="minorBidi"/>
              </w:rPr>
              <w:t xml:space="preserve"> if usage rates approved</w:t>
            </w:r>
          </w:p>
          <w:p w14:paraId="34B9DD23"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w:t>
            </w:r>
            <w:r w:rsidRPr="00A74C8F">
              <w:rPr>
                <w:rFonts w:asciiTheme="minorHAnsi" w:eastAsiaTheme="minorHAnsi" w:hAnsiTheme="minorHAnsi" w:cstheme="minorBidi"/>
                <w:b/>
                <w:i/>
              </w:rPr>
              <w:t>Uncontrolled</w:t>
            </w:r>
            <w:r w:rsidRPr="00A74C8F">
              <w:rPr>
                <w:rFonts w:asciiTheme="minorHAnsi" w:eastAsiaTheme="minorHAnsi" w:hAnsiTheme="minorHAnsi" w:cstheme="minorBidi"/>
              </w:rPr>
              <w:t xml:space="preserve"> no longer applies because may not use Cr in uncontrolled per 9030)</w:t>
            </w:r>
          </w:p>
        </w:tc>
        <w:tc>
          <w:tcPr>
            <w:tcW w:w="1170" w:type="dxa"/>
          </w:tcPr>
          <w:p w14:paraId="34B9DD24" w14:textId="77777777" w:rsidR="00A74C8F" w:rsidRPr="00A74C8F" w:rsidRDefault="00A74C8F" w:rsidP="00A74C8F">
            <w:pPr>
              <w:ind w:left="0" w:right="0"/>
              <w:outlineLvl w:val="9"/>
              <w:rPr>
                <w:rFonts w:asciiTheme="minorHAnsi" w:eastAsiaTheme="minorHAnsi" w:hAnsiTheme="minorHAnsi" w:cstheme="minorBidi"/>
              </w:rPr>
            </w:pPr>
          </w:p>
          <w:p w14:paraId="34B9DD25" w14:textId="77777777" w:rsidR="00A74C8F" w:rsidRPr="00A74C8F" w:rsidRDefault="00A74C8F" w:rsidP="00A74C8F">
            <w:pPr>
              <w:ind w:left="0" w:right="0"/>
              <w:outlineLvl w:val="9"/>
              <w:rPr>
                <w:rFonts w:asciiTheme="minorHAnsi" w:eastAsiaTheme="minorHAnsi" w:hAnsiTheme="minorHAnsi" w:cstheme="minorBidi"/>
              </w:rPr>
            </w:pPr>
          </w:p>
          <w:p w14:paraId="34B9DD26"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April 1</w:t>
            </w:r>
          </w:p>
          <w:p w14:paraId="34B9DD27"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2017</w:t>
            </w:r>
          </w:p>
        </w:tc>
        <w:tc>
          <w:tcPr>
            <w:tcW w:w="3420" w:type="dxa"/>
          </w:tcPr>
          <w:p w14:paraId="34B9DD28"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controlled </w:t>
            </w:r>
            <w:r w:rsidRPr="00A74C8F">
              <w:rPr>
                <w:rFonts w:asciiTheme="minorHAnsi" w:eastAsiaTheme="minorHAnsi" w:hAnsiTheme="minorHAnsi" w:cstheme="minorBidi"/>
                <w:strike/>
              </w:rPr>
              <w:t>or uncontrolled</w:t>
            </w:r>
            <w:r w:rsidRPr="00A74C8F">
              <w:rPr>
                <w:rFonts w:asciiTheme="minorHAnsi" w:eastAsiaTheme="minorHAnsi" w:hAnsiTheme="minorHAnsi" w:cstheme="minorBidi"/>
              </w:rPr>
              <w:t xml:space="preserve"> if usage rates approved</w:t>
            </w:r>
          </w:p>
          <w:p w14:paraId="34B9DD29"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w:t>
            </w:r>
            <w:r w:rsidRPr="00A74C8F">
              <w:rPr>
                <w:rFonts w:asciiTheme="minorHAnsi" w:eastAsiaTheme="minorHAnsi" w:hAnsiTheme="minorHAnsi" w:cstheme="minorBidi"/>
                <w:u w:val="single"/>
              </w:rPr>
              <w:t>Uncontrolled</w:t>
            </w:r>
            <w:r w:rsidRPr="00A74C8F">
              <w:rPr>
                <w:rFonts w:asciiTheme="minorHAnsi" w:eastAsiaTheme="minorHAnsi" w:hAnsiTheme="minorHAnsi" w:cstheme="minorBidi"/>
              </w:rPr>
              <w:t xml:space="preserve"> no longer applies because may not use Cr in uncontrolled)</w:t>
            </w:r>
          </w:p>
        </w:tc>
      </w:tr>
      <w:tr w:rsidR="00A74C8F" w:rsidRPr="00A74C8F" w14:paraId="34B9DD2F" w14:textId="77777777" w:rsidTr="000C05F8">
        <w:tc>
          <w:tcPr>
            <w:tcW w:w="1170" w:type="dxa"/>
          </w:tcPr>
          <w:p w14:paraId="34B9DD2B"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D2C"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Cr may be used in </w:t>
            </w:r>
            <w:commentRangeStart w:id="318"/>
            <w:r w:rsidRPr="00A74C8F">
              <w:rPr>
                <w:rFonts w:asciiTheme="minorHAnsi" w:eastAsiaTheme="minorHAnsi" w:hAnsiTheme="minorHAnsi" w:cstheme="minorBidi"/>
              </w:rPr>
              <w:t>controlled</w:t>
            </w:r>
            <w:commentRangeEnd w:id="318"/>
            <w:r w:rsidR="0005576F">
              <w:rPr>
                <w:rStyle w:val="CommentReference"/>
              </w:rPr>
              <w:commentReference w:id="318"/>
            </w:r>
            <w:r w:rsidRPr="00A74C8F">
              <w:rPr>
                <w:rFonts w:asciiTheme="minorHAnsi" w:eastAsiaTheme="minorHAnsi" w:hAnsiTheme="minorHAnsi" w:cstheme="minorBidi"/>
              </w:rPr>
              <w:t xml:space="preserve"> furnaces for testing</w:t>
            </w:r>
          </w:p>
        </w:tc>
        <w:tc>
          <w:tcPr>
            <w:tcW w:w="1170" w:type="dxa"/>
          </w:tcPr>
          <w:p w14:paraId="34B9DD2D"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Oct 1</w:t>
            </w:r>
          </w:p>
        </w:tc>
        <w:tc>
          <w:tcPr>
            <w:tcW w:w="3420" w:type="dxa"/>
          </w:tcPr>
          <w:p w14:paraId="34B9DD2E"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Cr III may be used in </w:t>
            </w:r>
            <w:r w:rsidRPr="00A74C8F">
              <w:rPr>
                <w:rFonts w:asciiTheme="minorHAnsi" w:eastAsiaTheme="minorHAnsi" w:hAnsiTheme="minorHAnsi" w:cstheme="minorBidi"/>
                <w:b/>
                <w:i/>
              </w:rPr>
              <w:t>controlled or uncontrolled</w:t>
            </w:r>
            <w:r w:rsidRPr="00A74C8F">
              <w:rPr>
                <w:rFonts w:asciiTheme="minorHAnsi" w:eastAsiaTheme="minorHAnsi" w:hAnsiTheme="minorHAnsi" w:cstheme="minorBidi"/>
              </w:rPr>
              <w:t xml:space="preserve"> furnaces for testing</w:t>
            </w:r>
          </w:p>
        </w:tc>
      </w:tr>
      <w:tr w:rsidR="00A74C8F" w:rsidRPr="00A74C8F" w14:paraId="34B9DD34" w14:textId="77777777" w:rsidTr="000C05F8">
        <w:tc>
          <w:tcPr>
            <w:tcW w:w="1170" w:type="dxa"/>
          </w:tcPr>
          <w:p w14:paraId="34B9DD30"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D31" w14:textId="77777777" w:rsidR="00A74C8F" w:rsidRPr="00A74C8F" w:rsidRDefault="00A74C8F" w:rsidP="00A74C8F">
            <w:pPr>
              <w:ind w:left="0" w:right="0"/>
              <w:outlineLvl w:val="9"/>
              <w:rPr>
                <w:rFonts w:asciiTheme="minorHAnsi" w:eastAsiaTheme="minorHAnsi" w:hAnsiTheme="minorHAnsi" w:cstheme="minorBidi"/>
              </w:rPr>
            </w:pPr>
          </w:p>
        </w:tc>
        <w:tc>
          <w:tcPr>
            <w:tcW w:w="1170" w:type="dxa"/>
          </w:tcPr>
          <w:p w14:paraId="34B9DD32"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April 1</w:t>
            </w:r>
          </w:p>
        </w:tc>
        <w:tc>
          <w:tcPr>
            <w:tcW w:w="3420" w:type="dxa"/>
          </w:tcPr>
          <w:p w14:paraId="34B9DD33"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Cr may be used in </w:t>
            </w:r>
            <w:r w:rsidRPr="00A74C8F">
              <w:rPr>
                <w:rFonts w:asciiTheme="minorHAnsi" w:eastAsiaTheme="minorHAnsi" w:hAnsiTheme="minorHAnsi" w:cstheme="minorBidi"/>
                <w:b/>
                <w:i/>
              </w:rPr>
              <w:t>controlled</w:t>
            </w:r>
            <w:r w:rsidRPr="00A74C8F">
              <w:rPr>
                <w:rFonts w:asciiTheme="minorHAnsi" w:eastAsiaTheme="minorHAnsi" w:hAnsiTheme="minorHAnsi" w:cstheme="minorBidi"/>
              </w:rPr>
              <w:t xml:space="preserve"> furnaces for testing</w:t>
            </w:r>
          </w:p>
        </w:tc>
      </w:tr>
    </w:tbl>
    <w:p w14:paraId="34B9DD35" w14:textId="77777777" w:rsidR="00A74C8F" w:rsidRDefault="00A74C8F" w:rsidP="0083329C">
      <w:pPr>
        <w:spacing w:after="100" w:afterAutospacing="1"/>
        <w:ind w:left="0"/>
      </w:pPr>
    </w:p>
    <w:p w14:paraId="34B9DD36" w14:textId="77777777" w:rsidR="0083329C" w:rsidRPr="004B7E45" w:rsidRDefault="0083329C" w:rsidP="0083329C">
      <w:pPr>
        <w:spacing w:after="100" w:afterAutospacing="1"/>
        <w:ind w:left="0"/>
        <w:rPr>
          <w:b/>
        </w:rPr>
      </w:pPr>
      <w:r w:rsidRPr="004B7E45">
        <w:rPr>
          <w:b/>
        </w:rPr>
        <w:t>340-244-9040</w:t>
      </w:r>
    </w:p>
    <w:p w14:paraId="34B9DD37" w14:textId="77777777" w:rsidR="0083329C" w:rsidRPr="004B7E45" w:rsidRDefault="0083329C" w:rsidP="0083329C">
      <w:pPr>
        <w:spacing w:after="100" w:afterAutospacing="1"/>
        <w:ind w:left="0"/>
        <w:rPr>
          <w:b/>
        </w:rPr>
      </w:pPr>
      <w:r w:rsidRPr="004B7E45">
        <w:rPr>
          <w:b/>
        </w:rPr>
        <w:t>Operating Restrictions That Apply To Tier 2 CAGMs</w:t>
      </w:r>
    </w:p>
    <w:p w14:paraId="34B9DD38" w14:textId="77777777" w:rsidR="0083329C" w:rsidDel="00C245A1" w:rsidRDefault="00C245A1" w:rsidP="0083329C">
      <w:pPr>
        <w:spacing w:after="100" w:afterAutospacing="1"/>
        <w:ind w:left="0"/>
        <w:rPr>
          <w:del w:id="319" w:author="DAVIS George" w:date="2016-08-24T16:32:00Z"/>
        </w:rPr>
      </w:pPr>
      <w:ins w:id="320" w:author="DAVIS George" w:date="2016-08-24T16:32:00Z">
        <w:r w:rsidDel="00C245A1">
          <w:t xml:space="preserve"> </w:t>
        </w:r>
      </w:ins>
      <w:del w:id="321" w:author="DAVIS George" w:date="2016-08-24T16:32:00Z">
        <w:r w:rsidR="0083329C" w:rsidDel="00C245A1">
          <w:delText xml:space="preserve">(1) Tier 2 CAGMs may not use raw materials containing arsenic, cadmium or chromium VI except in glass-making furnaces that are controlled by an emission control device approved by </w:delText>
        </w:r>
        <w:commentRangeStart w:id="322"/>
        <w:commentRangeStart w:id="323"/>
        <w:r w:rsidR="0083329C" w:rsidDel="00C245A1">
          <w:delText>DEQ.</w:delText>
        </w:r>
      </w:del>
      <w:commentRangeEnd w:id="322"/>
      <w:r>
        <w:rPr>
          <w:rStyle w:val="CommentReference"/>
        </w:rPr>
        <w:commentReference w:id="322"/>
      </w:r>
      <w:commentRangeEnd w:id="323"/>
      <w:r w:rsidR="00B02534">
        <w:rPr>
          <w:rStyle w:val="CommentReference"/>
        </w:rPr>
        <w:commentReference w:id="323"/>
      </w:r>
    </w:p>
    <w:p w14:paraId="34B9DD39" w14:textId="77777777" w:rsidR="0083329C" w:rsidRDefault="0083329C" w:rsidP="0083329C">
      <w:pPr>
        <w:spacing w:after="100" w:afterAutospacing="1"/>
        <w:ind w:left="0"/>
        <w:rPr>
          <w:ins w:id="324" w:author="DAVIS George" w:date="2016-08-29T09:35:00Z"/>
        </w:rPr>
      </w:pPr>
      <w:r>
        <w:t>(</w:t>
      </w:r>
      <w:ins w:id="325" w:author="DAVIS George" w:date="2016-08-24T16:41:00Z">
        <w:r w:rsidR="00C245A1">
          <w:t>1</w:t>
        </w:r>
      </w:ins>
      <w:del w:id="326" w:author="DAVIS George" w:date="2016-08-24T16:41:00Z">
        <w:r w:rsidDel="00C245A1">
          <w:delText>2</w:delText>
        </w:r>
      </w:del>
      <w:r>
        <w:t xml:space="preserve">) A Tier 2 CAGM may use raw materials containing chromium </w:t>
      </w:r>
      <w:commentRangeStart w:id="327"/>
      <w:del w:id="328" w:author="DAVIS George" w:date="2016-08-29T09:32:00Z">
        <w:r w:rsidDel="00C646D5">
          <w:delText xml:space="preserve">III </w:delText>
        </w:r>
      </w:del>
      <w:commentRangeEnd w:id="327"/>
      <w:r w:rsidR="00C646D5">
        <w:rPr>
          <w:rStyle w:val="CommentReference"/>
        </w:rPr>
        <w:commentReference w:id="327"/>
      </w:r>
      <w:r>
        <w:t xml:space="preserve">in a </w:t>
      </w:r>
      <w:commentRangeStart w:id="329"/>
      <w:ins w:id="330" w:author="DAVIS George" w:date="2016-08-24T16:33:00Z">
        <w:r w:rsidR="00C245A1">
          <w:t>controlled</w:t>
        </w:r>
      </w:ins>
      <w:commentRangeEnd w:id="329"/>
      <w:ins w:id="331" w:author="DAVIS George" w:date="2016-08-29T09:35:00Z">
        <w:r w:rsidR="00433BE6">
          <w:rPr>
            <w:rStyle w:val="CommentReference"/>
          </w:rPr>
          <w:commentReference w:id="329"/>
        </w:r>
      </w:ins>
      <w:ins w:id="332" w:author="DAVIS George" w:date="2016-08-24T16:33:00Z">
        <w:r w:rsidR="00C245A1">
          <w:t xml:space="preserve"> </w:t>
        </w:r>
      </w:ins>
      <w:r>
        <w:t>glass-making furnace</w:t>
      </w:r>
      <w:del w:id="333" w:author="DAVIS George" w:date="2016-08-24T16:33:00Z">
        <w:r w:rsidDel="00C245A1">
          <w:delText xml:space="preserve"> (controlled or </w:delText>
        </w:r>
        <w:commentRangeStart w:id="334"/>
        <w:commentRangeStart w:id="335"/>
        <w:r w:rsidDel="00C245A1">
          <w:delText>uncontrolled</w:delText>
        </w:r>
      </w:del>
      <w:commentRangeEnd w:id="334"/>
      <w:r w:rsidR="00C245A1">
        <w:rPr>
          <w:rStyle w:val="CommentReference"/>
        </w:rPr>
        <w:commentReference w:id="334"/>
      </w:r>
      <w:commentRangeEnd w:id="335"/>
      <w:r w:rsidR="00935EF8">
        <w:rPr>
          <w:rStyle w:val="CommentReference"/>
        </w:rPr>
        <w:commentReference w:id="335"/>
      </w:r>
      <w:del w:id="336" w:author="DAVIS George" w:date="2016-08-24T16:33:00Z">
        <w:r w:rsidDel="00C245A1">
          <w:delText>)</w:delText>
        </w:r>
      </w:del>
      <w:r>
        <w:t xml:space="preserve"> </w:t>
      </w:r>
      <w:commentRangeStart w:id="337"/>
      <w:ins w:id="338" w:author="DAVIS George" w:date="2016-08-29T09:33:00Z">
        <w:r w:rsidR="00C646D5">
          <w:t xml:space="preserve">only </w:t>
        </w:r>
      </w:ins>
      <w:r>
        <w:t xml:space="preserve">if </w:t>
      </w:r>
      <w:commentRangeEnd w:id="337"/>
      <w:r w:rsidR="003E3AD7">
        <w:rPr>
          <w:rStyle w:val="CommentReference"/>
        </w:rPr>
        <w:commentReference w:id="337"/>
      </w:r>
      <w:r>
        <w:t xml:space="preserve">DEQ has established annual and daily maximum allowable chromium </w:t>
      </w:r>
      <w:del w:id="339" w:author="DAVIS George" w:date="2016-08-29T09:33:00Z">
        <w:r w:rsidDel="00C646D5">
          <w:delText xml:space="preserve">III </w:delText>
        </w:r>
      </w:del>
      <w:r>
        <w:t xml:space="preserve">usage rates </w:t>
      </w:r>
      <w:commentRangeStart w:id="340"/>
      <w:del w:id="341" w:author="DAVIS George" w:date="2016-08-29T09:33:00Z">
        <w:r w:rsidDel="00C646D5">
          <w:delText xml:space="preserve">for the glass-making furnace or group of glass-making furnaces </w:delText>
        </w:r>
      </w:del>
      <w:commentRangeEnd w:id="340"/>
      <w:r w:rsidR="00C646D5">
        <w:rPr>
          <w:rStyle w:val="CommentReference"/>
        </w:rPr>
        <w:commentReference w:id="340"/>
      </w:r>
      <w:r>
        <w:t xml:space="preserve">that will prevent the source </w:t>
      </w:r>
      <w:del w:id="342" w:author="Garrahan Paul" w:date="2016-09-02T12:13:00Z">
        <w:r>
          <w:delText xml:space="preserve">impact </w:delText>
        </w:r>
      </w:del>
      <w:r>
        <w:t xml:space="preserve">from exceeding </w:t>
      </w:r>
      <w:del w:id="343" w:author="Garrahan Paul" w:date="2016-09-02T12:13:00Z">
        <w:r>
          <w:delText>an annual acceptable source impact level of 0.08 nanograms per cubic meter of</w:delText>
        </w:r>
      </w:del>
      <w:ins w:id="344" w:author="Garrahan Paul" w:date="2016-09-02T12:13:00Z">
        <w:r w:rsidR="0049707F">
          <w:t>the</w:t>
        </w:r>
      </w:ins>
      <w:r>
        <w:t xml:space="preserve"> chromium VI </w:t>
      </w:r>
      <w:del w:id="345" w:author="Garrahan Paul" w:date="2016-09-02T12:13:00Z">
        <w:r>
          <w:delText xml:space="preserve">and </w:delText>
        </w:r>
      </w:del>
      <w:del w:id="346" w:author="Garrahan Paul" w:date="2016-09-02T11:40:00Z">
        <w:r>
          <w:delText>a</w:delText>
        </w:r>
      </w:del>
      <w:del w:id="347" w:author="Garrahan Paul" w:date="2016-09-02T12:13:00Z">
        <w:r>
          <w:delText xml:space="preserve"> daily </w:delText>
        </w:r>
      </w:del>
      <w:del w:id="348" w:author="Garrahan Paul" w:date="2016-09-02T11:40:00Z">
        <w:r>
          <w:delText>acceptable source impact level</w:delText>
        </w:r>
      </w:del>
      <w:del w:id="349" w:author="Garrahan Paul" w:date="2016-09-02T12:13:00Z">
        <w:r>
          <w:delText xml:space="preserve"> of </w:delText>
        </w:r>
      </w:del>
      <w:commentRangeStart w:id="350"/>
      <w:del w:id="351" w:author="DAVIS George" w:date="2016-08-24T16:34:00Z">
        <w:r w:rsidDel="00C245A1">
          <w:delText xml:space="preserve">36 </w:delText>
        </w:r>
      </w:del>
      <w:ins w:id="352" w:author="DAVIS George" w:date="2016-08-24T16:34:00Z">
        <w:del w:id="353" w:author="Garrahan Paul" w:date="2016-09-02T12:13:00Z">
          <w:r w:rsidR="00C245A1">
            <w:delText>5</w:delText>
          </w:r>
          <w:commentRangeEnd w:id="350"/>
          <w:r w:rsidR="00C245A1">
            <w:rPr>
              <w:rStyle w:val="CommentReference"/>
            </w:rPr>
            <w:commentReference w:id="350"/>
          </w:r>
          <w:r w:rsidR="00C245A1">
            <w:delText xml:space="preserve"> </w:delText>
          </w:r>
        </w:del>
      </w:ins>
      <w:del w:id="354" w:author="Garrahan Paul" w:date="2016-09-02T12:13:00Z">
        <w:r>
          <w:delText>nanograms per cubic meter of chromium VI</w:delText>
        </w:r>
      </w:del>
      <w:ins w:id="355" w:author="Garrahan Paul" w:date="2016-09-02T12:13:00Z">
        <w:r w:rsidR="0049707F">
          <w:t xml:space="preserve">source impact levels </w:t>
        </w:r>
        <w:commentRangeStart w:id="356"/>
        <w:r w:rsidR="0049707F">
          <w:t xml:space="preserve">described in </w:t>
        </w:r>
      </w:ins>
      <w:ins w:id="357" w:author="Garrahan Paul" w:date="2016-09-02T12:14:00Z">
        <w:r w:rsidR="0049707F">
          <w:t>paragraph (3)(b)(C) of this rule</w:t>
        </w:r>
        <w:commentRangeEnd w:id="356"/>
        <w:r w:rsidR="0049707F">
          <w:rPr>
            <w:rStyle w:val="CommentReference"/>
          </w:rPr>
          <w:commentReference w:id="356"/>
        </w:r>
      </w:ins>
      <w:r>
        <w:t>.</w:t>
      </w:r>
    </w:p>
    <w:p w14:paraId="34B9DD3A" w14:textId="77777777" w:rsidR="008B6664" w:rsidRDefault="008B6664" w:rsidP="0083329C">
      <w:pPr>
        <w:spacing w:after="100" w:afterAutospacing="1"/>
        <w:ind w:left="0"/>
        <w:rPr>
          <w:ins w:id="358" w:author="DAVIS George" w:date="2016-09-07T10:04:00Z"/>
        </w:rPr>
      </w:pPr>
      <w:ins w:id="359" w:author="DAVIS George" w:date="2016-08-29T09:36:00Z">
        <w:r>
          <w:lastRenderedPageBreak/>
          <w:t xml:space="preserve">(2) </w:t>
        </w:r>
        <w:r w:rsidRPr="00371A2B">
          <w:t xml:space="preserve">Chromium may be used in glass-making furnaces </w:t>
        </w:r>
        <w:commentRangeStart w:id="360"/>
        <w:r w:rsidRPr="00371A2B">
          <w:t xml:space="preserve">that are controlled by an emission control device </w:t>
        </w:r>
      </w:ins>
      <w:commentRangeEnd w:id="360"/>
      <w:r w:rsidR="00935EF8">
        <w:rPr>
          <w:rStyle w:val="CommentReference"/>
        </w:rPr>
        <w:commentReference w:id="360"/>
      </w:r>
      <w:ins w:id="361" w:author="DAVIS George" w:date="2016-08-29T09:36:00Z">
        <w:r w:rsidRPr="00371A2B">
          <w:t>approved by DEQ for the purpose of conducting the em</w:t>
        </w:r>
        <w:r>
          <w:t xml:space="preserve">issions testing under </w:t>
        </w:r>
        <w:del w:id="362" w:author="WESTERSUND Joe" w:date="2016-09-07T17:16:00Z">
          <w:r w:rsidDel="009F501A">
            <w:delText>section</w:delText>
          </w:r>
        </w:del>
      </w:ins>
      <w:ins w:id="363" w:author="Garrahan Paul" w:date="2016-09-02T12:45:00Z">
        <w:del w:id="364" w:author="WESTERSUND Joe" w:date="2016-09-07T17:16:00Z">
          <w:r w:rsidR="00A43EA4" w:rsidDel="009F501A">
            <w:delText>s</w:delText>
          </w:r>
        </w:del>
      </w:ins>
      <w:ins w:id="365" w:author="DAVIS George" w:date="2016-08-29T09:36:00Z">
        <w:r>
          <w:t>section (3</w:t>
        </w:r>
        <w:r w:rsidRPr="00371A2B">
          <w:t xml:space="preserve">). Such use must be limited to only the amounts required to perform the </w:t>
        </w:r>
        <w:commentRangeStart w:id="366"/>
        <w:r w:rsidRPr="00371A2B">
          <w:t>testing</w:t>
        </w:r>
        <w:commentRangeEnd w:id="366"/>
        <w:r>
          <w:rPr>
            <w:rStyle w:val="CommentReference"/>
          </w:rPr>
          <w:commentReference w:id="366"/>
        </w:r>
        <w:r w:rsidRPr="00371A2B">
          <w:t>.</w:t>
        </w:r>
      </w:ins>
    </w:p>
    <w:p w14:paraId="34B9DD3B" w14:textId="77777777" w:rsidR="000C05F8" w:rsidRDefault="000C05F8">
      <w:pPr>
        <w:rPr>
          <w:ins w:id="367" w:author="DAVIS George" w:date="2016-09-07T10:05:00Z"/>
        </w:rPr>
      </w:pPr>
      <w:ins w:id="368" w:author="DAVIS George" w:date="2016-09-07T10:05:00Z">
        <w:r w:rsidRPr="000C05F8">
          <w:rPr>
            <w:highlight w:val="green"/>
          </w:rPr>
          <w:t>**************************</w:t>
        </w:r>
      </w:ins>
      <w:ins w:id="369" w:author="DAVIS George" w:date="2016-09-07T10:06:00Z">
        <w:r>
          <w:rPr>
            <w:highlight w:val="green"/>
          </w:rPr>
          <w:t xml:space="preserve">     replace (1) and (2) above with below</w:t>
        </w:r>
      </w:ins>
    </w:p>
    <w:p w14:paraId="34B9DD3C" w14:textId="77777777" w:rsidR="000C05F8" w:rsidRPr="000C05F8" w:rsidRDefault="000C05F8" w:rsidP="000C05F8">
      <w:pPr>
        <w:spacing w:after="100" w:afterAutospacing="1"/>
        <w:ind w:left="0"/>
        <w:rPr>
          <w:ins w:id="370" w:author="DAVIS George" w:date="2016-09-07T10:06:00Z"/>
        </w:rPr>
      </w:pPr>
      <w:commentRangeStart w:id="371"/>
      <w:ins w:id="372" w:author="DAVIS George" w:date="2016-09-07T10:06:00Z">
        <w:r w:rsidRPr="000C05F8">
          <w:t>(1) The following apply to Tier 2 CAGMs located inside the Portland AQMA:</w:t>
        </w:r>
      </w:ins>
    </w:p>
    <w:p w14:paraId="34B9DD3D" w14:textId="77777777" w:rsidR="000C05F8" w:rsidRPr="000C05F8" w:rsidRDefault="000C05F8" w:rsidP="000C05F8">
      <w:pPr>
        <w:spacing w:after="100" w:afterAutospacing="1"/>
        <w:ind w:left="0"/>
        <w:rPr>
          <w:ins w:id="373" w:author="DAVIS George" w:date="2016-09-07T10:06:00Z"/>
        </w:rPr>
      </w:pPr>
      <w:ins w:id="374" w:author="DAVIS George" w:date="2016-09-07T10:06:00Z">
        <w:r w:rsidRPr="000C05F8">
          <w:t xml:space="preserve">(a) Raw materials containing chromium </w:t>
        </w:r>
        <w:r w:rsidRPr="000C05F8">
          <w:commentReference w:id="375"/>
        </w:r>
        <w:r w:rsidRPr="000C05F8">
          <w:t xml:space="preserve">may be used in a controlled glass-making furnace </w:t>
        </w:r>
        <w:commentRangeStart w:id="376"/>
        <w:r w:rsidRPr="000C05F8">
          <w:t>only if</w:t>
        </w:r>
      </w:ins>
      <w:commentRangeEnd w:id="376"/>
      <w:r w:rsidR="0005576F">
        <w:rPr>
          <w:rStyle w:val="CommentReference"/>
        </w:rPr>
        <w:commentReference w:id="376"/>
      </w:r>
      <w:ins w:id="377" w:author="DAVIS George" w:date="2016-09-07T10:06:00Z">
        <w:r w:rsidRPr="000C05F8">
          <w:t xml:space="preserve"> DEQ has established annual and daily maximum allowable chromium usage rates </w:t>
        </w:r>
        <w:r w:rsidRPr="000C05F8">
          <w:commentReference w:id="378"/>
        </w:r>
        <w:r w:rsidRPr="000C05F8">
          <w:t xml:space="preserve">that will prevent the source from exceeding the chromium VI source impact levels </w:t>
        </w:r>
        <w:commentRangeStart w:id="379"/>
        <w:r w:rsidRPr="000C05F8">
          <w:t>described in paragraph (3</w:t>
        </w:r>
        <w:proofErr w:type="gramStart"/>
        <w:r w:rsidRPr="000C05F8">
          <w:t>)(</w:t>
        </w:r>
        <w:proofErr w:type="gramEnd"/>
        <w:r w:rsidRPr="000C05F8">
          <w:t>b)(C) of this rule</w:t>
        </w:r>
        <w:commentRangeEnd w:id="379"/>
        <w:r w:rsidRPr="000C05F8">
          <w:commentReference w:id="379"/>
        </w:r>
        <w:r w:rsidRPr="000C05F8">
          <w:t>.</w:t>
        </w:r>
      </w:ins>
    </w:p>
    <w:p w14:paraId="34B9DD3E" w14:textId="77777777" w:rsidR="000C05F8" w:rsidRPr="000C05F8" w:rsidRDefault="000C05F8" w:rsidP="000C05F8">
      <w:pPr>
        <w:spacing w:after="100" w:afterAutospacing="1"/>
        <w:ind w:left="0"/>
        <w:rPr>
          <w:ins w:id="380" w:author="DAVIS George" w:date="2016-09-07T10:06:00Z"/>
        </w:rPr>
      </w:pPr>
      <w:ins w:id="381" w:author="DAVIS George" w:date="2016-09-07T10:06:00Z">
        <w:r w:rsidRPr="000C05F8">
          <w:t xml:space="preserve">(b) </w:t>
        </w:r>
      </w:ins>
      <w:ins w:id="382" w:author="Joe Westersund" w:date="2016-09-08T15:48:00Z">
        <w:r w:rsidR="00B95804">
          <w:t xml:space="preserve">Notwithstanding subsection (a), </w:t>
        </w:r>
      </w:ins>
      <w:ins w:id="383" w:author="DAVIS George" w:date="2016-09-07T10:06:00Z">
        <w:del w:id="384" w:author="Joe Westersund" w:date="2016-09-08T15:48:00Z">
          <w:r w:rsidRPr="000C05F8" w:rsidDel="00B95804">
            <w:delText>R</w:delText>
          </w:r>
        </w:del>
      </w:ins>
      <w:ins w:id="385" w:author="Joe Westersund" w:date="2016-09-08T15:48:00Z">
        <w:r w:rsidR="00B95804">
          <w:t>r</w:t>
        </w:r>
      </w:ins>
      <w:ins w:id="386" w:author="DAVIS George" w:date="2016-09-07T10:06:00Z">
        <w:r w:rsidRPr="000C05F8">
          <w:t xml:space="preserve">aw materials containing chromium may be used in controlled glass-making furnaces for the purpose of conducting the emissions testing under sections (3) or (4). Such use must be limited to only the amounts required to perform the </w:t>
        </w:r>
        <w:commentRangeStart w:id="387"/>
        <w:r w:rsidRPr="000C05F8">
          <w:t>testing</w:t>
        </w:r>
        <w:commentRangeEnd w:id="387"/>
        <w:r w:rsidRPr="000C05F8">
          <w:commentReference w:id="387"/>
        </w:r>
        <w:r w:rsidRPr="000C05F8">
          <w:t>.</w:t>
        </w:r>
      </w:ins>
    </w:p>
    <w:p w14:paraId="34B9DD3F" w14:textId="77777777" w:rsidR="000C05F8" w:rsidRPr="000C05F8" w:rsidRDefault="000C05F8" w:rsidP="000C05F8">
      <w:pPr>
        <w:spacing w:after="100" w:afterAutospacing="1"/>
        <w:ind w:left="0"/>
        <w:rPr>
          <w:ins w:id="388" w:author="DAVIS George" w:date="2016-09-07T10:06:00Z"/>
        </w:rPr>
      </w:pPr>
      <w:ins w:id="389" w:author="DAVIS George" w:date="2016-09-07T10:06:00Z">
        <w:r w:rsidRPr="000C05F8">
          <w:t>(2) The following apply to Tier 2 CAGMs located outside the Portland AQMA:</w:t>
        </w:r>
      </w:ins>
    </w:p>
    <w:p w14:paraId="34B9DD40" w14:textId="77777777" w:rsidR="000C05F8" w:rsidRPr="000C05F8" w:rsidRDefault="000C05F8" w:rsidP="000C05F8">
      <w:pPr>
        <w:spacing w:after="100" w:afterAutospacing="1"/>
        <w:ind w:left="0"/>
        <w:rPr>
          <w:ins w:id="390" w:author="DAVIS George" w:date="2016-09-07T10:06:00Z"/>
        </w:rPr>
      </w:pPr>
      <w:ins w:id="391" w:author="DAVIS George" w:date="2016-09-07T10:06:00Z">
        <w:r w:rsidRPr="000C05F8">
          <w:t xml:space="preserve">(a) Raw materials containing arsenic, cadmium or chromium VI may not be used except in glass-making furnaces that are controlled by an emission control device approved by </w:t>
        </w:r>
        <w:commentRangeStart w:id="392"/>
        <w:r w:rsidRPr="000C05F8">
          <w:t>DEQ.</w:t>
        </w:r>
        <w:commentRangeEnd w:id="392"/>
        <w:r w:rsidRPr="000C05F8">
          <w:commentReference w:id="392"/>
        </w:r>
      </w:ins>
    </w:p>
    <w:p w14:paraId="34B9DD41" w14:textId="77777777" w:rsidR="000C05F8" w:rsidRPr="000C05F8" w:rsidRDefault="000C05F8" w:rsidP="000C05F8">
      <w:pPr>
        <w:spacing w:after="100" w:afterAutospacing="1"/>
        <w:ind w:left="0"/>
        <w:rPr>
          <w:ins w:id="393" w:author="DAVIS George" w:date="2016-09-07T10:06:00Z"/>
        </w:rPr>
      </w:pPr>
      <w:ins w:id="394" w:author="DAVIS George" w:date="2016-09-07T10:06:00Z">
        <w:r w:rsidRPr="000C05F8">
          <w:t xml:space="preserve">(b) Prior to April 1, 2017, raw materials containing chromium may be used in controlled or uncontrolled glass-making furnaces </w:t>
        </w:r>
        <w:commentRangeStart w:id="395"/>
        <w:r w:rsidRPr="000C05F8">
          <w:t xml:space="preserve">only if </w:t>
        </w:r>
      </w:ins>
      <w:commentRangeEnd w:id="395"/>
      <w:r w:rsidR="0005576F">
        <w:rPr>
          <w:rStyle w:val="CommentReference"/>
        </w:rPr>
        <w:commentReference w:id="395"/>
      </w:r>
      <w:ins w:id="396" w:author="DAVIS George" w:date="2016-09-07T10:06:00Z">
        <w:r w:rsidRPr="000C05F8">
          <w:t>DEQ has established annual and daily maximum allowable chromium usage rates that will prevent the source from exceeding the chromium VI source impact levels described in paragraph (3)(b)(C) of this rule.</w:t>
        </w:r>
      </w:ins>
    </w:p>
    <w:p w14:paraId="34B9DD42" w14:textId="77777777" w:rsidR="000C05F8" w:rsidRPr="000C05F8" w:rsidRDefault="000C05F8" w:rsidP="000C05F8">
      <w:pPr>
        <w:spacing w:after="100" w:afterAutospacing="1"/>
        <w:ind w:left="0"/>
        <w:rPr>
          <w:ins w:id="397" w:author="DAVIS George" w:date="2016-09-07T10:06:00Z"/>
        </w:rPr>
      </w:pPr>
      <w:ins w:id="398" w:author="DAVIS George" w:date="2016-09-07T10:06:00Z">
        <w:r w:rsidRPr="000C05F8">
          <w:t xml:space="preserve">(c) On and after April 1, 2017, raw materials containing chromium may be used in controlled glass-making furnaces </w:t>
        </w:r>
        <w:commentRangeStart w:id="399"/>
        <w:r w:rsidRPr="000C05F8">
          <w:t xml:space="preserve">only if </w:t>
        </w:r>
      </w:ins>
      <w:commentRangeEnd w:id="399"/>
      <w:r w:rsidR="0005576F">
        <w:rPr>
          <w:rStyle w:val="CommentReference"/>
        </w:rPr>
        <w:commentReference w:id="399"/>
      </w:r>
      <w:ins w:id="400" w:author="DAVIS George" w:date="2016-09-07T10:06:00Z">
        <w:r w:rsidRPr="000C05F8">
          <w:t>DEQ has established annual and daily maximum allowable chromium usage rates that will prevent the source from exceeding the chromium VI source impact levels described in paragraph (3</w:t>
        </w:r>
        <w:proofErr w:type="gramStart"/>
        <w:r w:rsidRPr="000C05F8">
          <w:t>)(</w:t>
        </w:r>
        <w:proofErr w:type="gramEnd"/>
        <w:r w:rsidRPr="000C05F8">
          <w:t>b)(C) of this rule.</w:t>
        </w:r>
      </w:ins>
    </w:p>
    <w:p w14:paraId="34B9DD43" w14:textId="77777777" w:rsidR="000C05F8" w:rsidRPr="000C05F8" w:rsidRDefault="000C05F8" w:rsidP="000C05F8">
      <w:pPr>
        <w:spacing w:after="100" w:afterAutospacing="1"/>
        <w:ind w:left="0"/>
        <w:rPr>
          <w:ins w:id="401" w:author="DAVIS George" w:date="2016-09-07T10:06:00Z"/>
        </w:rPr>
      </w:pPr>
      <w:ins w:id="402" w:author="DAVIS George" w:date="2016-09-07T10:06:00Z">
        <w:r w:rsidRPr="000C05F8">
          <w:t xml:space="preserve">(d) </w:t>
        </w:r>
      </w:ins>
      <w:ins w:id="403" w:author="Joe Westersund" w:date="2016-09-08T15:49:00Z">
        <w:r w:rsidR="00B95804">
          <w:t xml:space="preserve">Notwithstanding subsection (b), </w:t>
        </w:r>
      </w:ins>
      <w:ins w:id="404" w:author="DAVIS George" w:date="2016-09-07T10:06:00Z">
        <w:del w:id="405" w:author="Joe Westersund" w:date="2016-09-08T15:52:00Z">
          <w:r w:rsidRPr="000C05F8" w:rsidDel="00EA6802">
            <w:delText>P</w:delText>
          </w:r>
        </w:del>
      </w:ins>
      <w:ins w:id="406" w:author="Joe Westersund" w:date="2016-09-08T15:52:00Z">
        <w:r w:rsidR="00EA6802">
          <w:t>p</w:t>
        </w:r>
      </w:ins>
      <w:ins w:id="407" w:author="DAVIS George" w:date="2016-09-07T10:06:00Z">
        <w:r w:rsidRPr="000C05F8">
          <w:t>rior to April 1, 2017, raw materials containing chromium may be used in controlled or uncontrolled glass-making furnaces for the purpose of conducting the emissions testing under sections (3). Such use must be limited to only the amounts required to perform the testing.</w:t>
        </w:r>
      </w:ins>
    </w:p>
    <w:p w14:paraId="34B9DD44" w14:textId="77777777" w:rsidR="000C05F8" w:rsidRDefault="000C05F8" w:rsidP="000C05F8">
      <w:pPr>
        <w:spacing w:after="100" w:afterAutospacing="1"/>
        <w:ind w:left="0"/>
        <w:rPr>
          <w:ins w:id="408" w:author="DAVIS George" w:date="2016-09-07T10:05:00Z"/>
        </w:rPr>
      </w:pPr>
      <w:ins w:id="409" w:author="DAVIS George" w:date="2016-09-07T10:06:00Z">
        <w:r w:rsidRPr="000C05F8">
          <w:t xml:space="preserve">(e) </w:t>
        </w:r>
      </w:ins>
      <w:ins w:id="410" w:author="Joe Westersund" w:date="2016-09-08T15:50:00Z">
        <w:r w:rsidR="00B95804">
          <w:t>Notwithstanding subsection</w:t>
        </w:r>
        <w:r w:rsidR="00EA6802">
          <w:t xml:space="preserve"> </w:t>
        </w:r>
        <w:r w:rsidR="00B95804">
          <w:t>(c)</w:t>
        </w:r>
      </w:ins>
      <w:ins w:id="411" w:author="Joe Westersund" w:date="2016-09-08T15:49:00Z">
        <w:r w:rsidR="00B95804">
          <w:t xml:space="preserve">, </w:t>
        </w:r>
      </w:ins>
      <w:ins w:id="412" w:author="DAVIS George" w:date="2016-09-07T10:06:00Z">
        <w:del w:id="413" w:author="Joe Westersund" w:date="2016-09-08T15:52:00Z">
          <w:r w:rsidRPr="000C05F8" w:rsidDel="00EA6802">
            <w:delText>O</w:delText>
          </w:r>
        </w:del>
      </w:ins>
      <w:ins w:id="414" w:author="Joe Westersund" w:date="2016-09-08T15:52:00Z">
        <w:r w:rsidR="00EA6802">
          <w:t>o</w:t>
        </w:r>
      </w:ins>
      <w:ins w:id="415" w:author="DAVIS George" w:date="2016-09-07T10:06:00Z">
        <w:r w:rsidRPr="000C05F8">
          <w:t>n and after April 1, 2017, raw materials containing chromium may be used in controlled glass-making furnaces for the purpose of conducting the emissions testing under sections (3) or (4). Such use must be limited to only the amounts required to perform the testing.</w:t>
        </w:r>
      </w:ins>
      <w:commentRangeEnd w:id="371"/>
      <w:r w:rsidR="00AB39DE">
        <w:rPr>
          <w:rStyle w:val="CommentReference"/>
        </w:rPr>
        <w:commentReference w:id="371"/>
      </w:r>
    </w:p>
    <w:p w14:paraId="34B9DD45" w14:textId="77777777" w:rsidR="000C05F8" w:rsidRDefault="000C05F8" w:rsidP="000C05F8">
      <w:pPr>
        <w:spacing w:after="100" w:afterAutospacing="1"/>
        <w:ind w:left="0"/>
      </w:pPr>
      <w:ins w:id="416" w:author="DAVIS George" w:date="2016-09-07T10:05:00Z">
        <w:r w:rsidRPr="00A3564A">
          <w:rPr>
            <w:highlight w:val="green"/>
          </w:rPr>
          <w:t>************************</w:t>
        </w:r>
      </w:ins>
    </w:p>
    <w:p w14:paraId="34B9DD46" w14:textId="77777777" w:rsidR="0083329C" w:rsidRDefault="0083329C" w:rsidP="0083329C">
      <w:pPr>
        <w:spacing w:after="100" w:afterAutospacing="1"/>
        <w:ind w:left="0"/>
      </w:pPr>
      <w:r>
        <w:t xml:space="preserve">(3) After DEQ establishes </w:t>
      </w:r>
      <w:del w:id="417" w:author="Garrahan Paul" w:date="2016-09-02T12:48:00Z">
        <w:r>
          <w:delText xml:space="preserve">the </w:delText>
        </w:r>
      </w:del>
      <w:ins w:id="418" w:author="Garrahan Paul" w:date="2016-09-02T12:49:00Z">
        <w:r w:rsidR="00A43EA4">
          <w:t>any</w:t>
        </w:r>
      </w:ins>
      <w:ins w:id="419" w:author="Garrahan Paul" w:date="2016-09-02T12:48:00Z">
        <w:r w:rsidR="00A43EA4">
          <w:t xml:space="preserve"> </w:t>
        </w:r>
      </w:ins>
      <w:r>
        <w:t>maximum allowable chromium III</w:t>
      </w:r>
      <w:ins w:id="420" w:author="Garrahan Paul" w:date="2016-09-02T12:48:00Z">
        <w:r>
          <w:t xml:space="preserve"> </w:t>
        </w:r>
        <w:r w:rsidR="00A43EA4">
          <w:t>or</w:t>
        </w:r>
      </w:ins>
      <w:ins w:id="421" w:author="Garrahan Paul" w:date="2016-09-02T12:47:00Z">
        <w:r w:rsidR="00A43EA4">
          <w:t xml:space="preserve"> chromium VI</w:t>
        </w:r>
      </w:ins>
      <w:ins w:id="422" w:author="Garrahan Paul" w:date="2016-09-07T09:24:00Z">
        <w:r>
          <w:t xml:space="preserve"> </w:t>
        </w:r>
      </w:ins>
      <w:r>
        <w:t>usage rate</w:t>
      </w:r>
      <w:del w:id="423" w:author="Garrahan Paul" w:date="2016-09-02T12:48:00Z">
        <w:r>
          <w:delText>s</w:delText>
        </w:r>
      </w:del>
      <w:r>
        <w:t xml:space="preserve"> for a CAGM’s glass-making furnace or glass-making furnaces, the CAGM must comply </w:t>
      </w:r>
      <w:r>
        <w:lastRenderedPageBreak/>
        <w:t>with the rate</w:t>
      </w:r>
      <w:del w:id="424" w:author="Garrahan Paul" w:date="2016-09-02T12:49:00Z">
        <w:r>
          <w:delText>s</w:delText>
        </w:r>
      </w:del>
      <w:r>
        <w:t xml:space="preserve"> DEQ establishes. For the purpose of establishing </w:t>
      </w:r>
      <w:ins w:id="425" w:author="Garrahan Paul" w:date="2016-09-02T12:50:00Z">
        <w:r w:rsidR="00A43EA4">
          <w:t xml:space="preserve">any </w:t>
        </w:r>
      </w:ins>
      <w:r>
        <w:t>maximum allowable</w:t>
      </w:r>
      <w:ins w:id="426" w:author="Garrahan Paul" w:date="2016-09-02T12:49:00Z">
        <w:r>
          <w:t xml:space="preserve"> </w:t>
        </w:r>
        <w:r w:rsidR="00A43EA4">
          <w:t>usage rate for</w:t>
        </w:r>
      </w:ins>
      <w:ins w:id="427" w:author="Garrahan Paul" w:date="2016-09-07T09:24:00Z">
        <w:r>
          <w:t xml:space="preserve"> </w:t>
        </w:r>
      </w:ins>
      <w:r>
        <w:t>chromium III</w:t>
      </w:r>
      <w:ins w:id="428" w:author="Garrahan Paul" w:date="2016-09-02T12:47:00Z">
        <w:r>
          <w:t xml:space="preserve"> </w:t>
        </w:r>
        <w:r w:rsidR="00A43EA4">
          <w:t xml:space="preserve">or </w:t>
        </w:r>
      </w:ins>
      <w:ins w:id="429" w:author="Garrahan Paul" w:date="2016-09-02T12:49:00Z">
        <w:r w:rsidR="00A43EA4">
          <w:t xml:space="preserve">chromium </w:t>
        </w:r>
      </w:ins>
      <w:ins w:id="430" w:author="Garrahan Paul" w:date="2016-09-02T12:47:00Z">
        <w:r w:rsidR="00A43EA4">
          <w:t>VI</w:t>
        </w:r>
      </w:ins>
      <w:del w:id="431" w:author="Garrahan Paul" w:date="2016-09-02T12:49:00Z">
        <w:r w:rsidDel="00A43EA4">
          <w:delText xml:space="preserve"> </w:delText>
        </w:r>
        <w:r>
          <w:delText>usage rates</w:delText>
        </w:r>
      </w:del>
      <w:del w:id="432" w:author="Garrahan Paul" w:date="2016-09-02T12:50:00Z">
        <w:r>
          <w:delText>,</w:delText>
        </w:r>
      </w:del>
      <w:r>
        <w:t xml:space="preserve"> the following are required:</w:t>
      </w:r>
    </w:p>
    <w:p w14:paraId="34B9DD47" w14:textId="77777777" w:rsidR="0083329C" w:rsidRDefault="0083329C" w:rsidP="0083329C">
      <w:pPr>
        <w:spacing w:after="100" w:afterAutospacing="1"/>
        <w:ind w:left="0"/>
      </w:pPr>
      <w:r>
        <w:t>(a) A source test must be performed as specified below:</w:t>
      </w:r>
    </w:p>
    <w:p w14:paraId="34B9DD48" w14:textId="77777777" w:rsidR="0083329C" w:rsidRDefault="0083329C" w:rsidP="0083329C">
      <w:pPr>
        <w:spacing w:after="100" w:afterAutospacing="1"/>
        <w:ind w:left="0"/>
      </w:pPr>
      <w:r>
        <w:t>(A) Test using DEQ-</w:t>
      </w:r>
      <w:del w:id="433" w:author="DAVIS George" w:date="2016-08-24T16:44:00Z">
        <w:r w:rsidDel="00190AAB">
          <w:delText xml:space="preserve"> </w:delText>
        </w:r>
      </w:del>
      <w:r>
        <w:t xml:space="preserve">approved protocols and methods for total chromium, </w:t>
      </w:r>
      <w:ins w:id="434" w:author="DAVIS George" w:date="2016-08-24T16:45:00Z">
        <w:r w:rsidR="00190AAB">
          <w:t xml:space="preserve">or total chromium and </w:t>
        </w:r>
      </w:ins>
      <w:r>
        <w:t>chromium VI</w:t>
      </w:r>
      <w:del w:id="435" w:author="DAVIS George" w:date="2016-08-24T16:36:00Z">
        <w:r w:rsidDel="00C245A1">
          <w:delText>, and particulate matter using DEQ Method 5 or a DEQ-approved equivalent method</w:delText>
        </w:r>
      </w:del>
      <w:r>
        <w:t xml:space="preserve"> and submit a source test plan detailing the approach to DEQ for </w:t>
      </w:r>
      <w:commentRangeStart w:id="436"/>
      <w:r>
        <w:t>approval</w:t>
      </w:r>
      <w:commentRangeEnd w:id="436"/>
      <w:r w:rsidR="00C245A1">
        <w:rPr>
          <w:rStyle w:val="CommentReference"/>
        </w:rPr>
        <w:commentReference w:id="436"/>
      </w:r>
      <w:r>
        <w:t>;</w:t>
      </w:r>
    </w:p>
    <w:p w14:paraId="34B9DD49" w14:textId="77777777" w:rsidR="0083329C" w:rsidRDefault="0083329C" w:rsidP="0083329C">
      <w:pPr>
        <w:spacing w:after="100" w:afterAutospacing="1"/>
        <w:ind w:left="0"/>
      </w:pPr>
      <w:r>
        <w:t>(B) Test</w:t>
      </w:r>
      <w:del w:id="437" w:author="DAVIS George" w:date="2016-08-24T16:45:00Z">
        <w:r w:rsidDel="00190AAB">
          <w:delText xml:space="preserve"> for chromium</w:delText>
        </w:r>
      </w:del>
      <w:del w:id="438" w:author="DAVIS George" w:date="2016-08-24T16:37:00Z">
        <w:r w:rsidDel="00C245A1">
          <w:delText>, chromium VI and particulate matter</w:delText>
        </w:r>
      </w:del>
      <w:r>
        <w:t xml:space="preserve"> at the outlet of </w:t>
      </w:r>
      <w:ins w:id="439" w:author="DAVIS George" w:date="2016-08-24T16:39:00Z">
        <w:r w:rsidR="00C245A1">
          <w:t xml:space="preserve">the emission control device on </w:t>
        </w:r>
      </w:ins>
      <w:r>
        <w:t>a</w:t>
      </w:r>
      <w:del w:id="440" w:author="DAVIS George" w:date="2016-08-24T16:37:00Z">
        <w:r w:rsidDel="00C245A1">
          <w:delText>n</w:delText>
        </w:r>
      </w:del>
      <w:r>
        <w:t xml:space="preserve"> </w:t>
      </w:r>
      <w:del w:id="441" w:author="DAVIS George" w:date="2016-08-24T16:37:00Z">
        <w:r w:rsidDel="00C245A1">
          <w:delText>un</w:delText>
        </w:r>
      </w:del>
      <w:r>
        <w:t>controlled glass-making furnace;</w:t>
      </w:r>
      <w:del w:id="442" w:author="DAVIS George" w:date="2016-08-24T16:39:00Z">
        <w:r w:rsidDel="00C245A1">
          <w:delText xml:space="preserve"> or test for chromium, chromium VI and particulate matter at the inlet of an emission control device and for particulate matter at the outlet of the emission </w:delText>
        </w:r>
        <w:commentRangeStart w:id="443"/>
        <w:r w:rsidDel="00C245A1">
          <w:delText>control device</w:delText>
        </w:r>
      </w:del>
      <w:commentRangeEnd w:id="443"/>
      <w:r w:rsidR="00356135">
        <w:rPr>
          <w:rStyle w:val="CommentReference"/>
        </w:rPr>
        <w:commentReference w:id="443"/>
      </w:r>
      <w:del w:id="444" w:author="DAVIS George" w:date="2016-08-24T16:39:00Z">
        <w:r w:rsidDel="00C245A1">
          <w:delText>;</w:delText>
        </w:r>
      </w:del>
    </w:p>
    <w:p w14:paraId="34B9DD4A" w14:textId="77777777" w:rsidR="0083329C" w:rsidRDefault="0083329C" w:rsidP="0083329C">
      <w:pPr>
        <w:spacing w:after="100" w:afterAutospacing="1"/>
        <w:ind w:left="0"/>
      </w:pPr>
      <w:r>
        <w:t xml:space="preserve">(C) Test while making a glass that DEQ agrees is made under the most oxidizing combustion conditions and that contains a high percentage of </w:t>
      </w:r>
      <w:ins w:id="445" w:author="Garrahan Paul" w:date="2016-09-02T12:51:00Z">
        <w:r w:rsidR="00A43EA4">
          <w:t xml:space="preserve">the type of </w:t>
        </w:r>
      </w:ins>
      <w:r>
        <w:t>chromium</w:t>
      </w:r>
      <w:del w:id="446" w:author="DAVIS George" w:date="2016-08-24T16:39:00Z">
        <w:r w:rsidDel="00C245A1">
          <w:delText xml:space="preserve"> III</w:delText>
        </w:r>
      </w:del>
      <w:r>
        <w:t xml:space="preserve"> </w:t>
      </w:r>
      <w:ins w:id="447" w:author="Garrahan Paul" w:date="2016-09-02T12:51:00Z">
        <w:r w:rsidR="00A43EA4">
          <w:t xml:space="preserve">for which a usage rate is being established, </w:t>
        </w:r>
      </w:ins>
      <w:r>
        <w:t>as compared to other formulas used by the CAGM;</w:t>
      </w:r>
      <w:del w:id="448" w:author="DAVIS George" w:date="2016-08-24T16:42:00Z">
        <w:r w:rsidDel="00C245A1">
          <w:delText xml:space="preserve"> and</w:delText>
        </w:r>
      </w:del>
    </w:p>
    <w:p w14:paraId="34B9DD4B" w14:textId="77777777" w:rsidR="0083329C" w:rsidRDefault="0083329C" w:rsidP="0083329C">
      <w:pPr>
        <w:spacing w:after="100" w:afterAutospacing="1"/>
        <w:ind w:left="0"/>
        <w:rPr>
          <w:ins w:id="449" w:author="DAVIS George" w:date="2016-08-24T16:42:00Z"/>
        </w:rPr>
      </w:pPr>
      <w:r>
        <w:t>(D) Keep records of the amount of chromium</w:t>
      </w:r>
      <w:ins w:id="450" w:author="Garrahan Paul" w:date="2016-09-02T12:51:00Z">
        <w:r w:rsidR="00A43EA4">
          <w:t>, by type,</w:t>
        </w:r>
      </w:ins>
      <w:del w:id="451" w:author="DAVIS George" w:date="2016-08-24T16:39:00Z">
        <w:r w:rsidDel="00C245A1">
          <w:delText xml:space="preserve"> III</w:delText>
        </w:r>
      </w:del>
      <w:r>
        <w:t xml:space="preserve"> used in the formulations that are produced during the source test runs, as well as other operational parameters identified in the source test plan</w:t>
      </w:r>
      <w:del w:id="452" w:author="DAVIS George" w:date="2016-08-24T16:42:00Z">
        <w:r w:rsidDel="00C245A1">
          <w:delText>.</w:delText>
        </w:r>
      </w:del>
      <w:ins w:id="453" w:author="DAVIS George" w:date="2016-08-24T16:42:00Z">
        <w:r w:rsidR="00C245A1">
          <w:t>; and</w:t>
        </w:r>
      </w:ins>
    </w:p>
    <w:p w14:paraId="34B9DD4C" w14:textId="77777777" w:rsidR="00C245A1" w:rsidRDefault="00C245A1" w:rsidP="0083329C">
      <w:pPr>
        <w:spacing w:after="100" w:afterAutospacing="1"/>
        <w:ind w:left="0"/>
      </w:pPr>
      <w:ins w:id="454" w:author="DAVIS George" w:date="2016-08-24T16:42:00Z">
        <w:r>
          <w:t xml:space="preserve">(E) </w:t>
        </w:r>
        <w:r w:rsidR="00DC73AB">
          <w:t>If the testing under this section is done for total chromium</w:t>
        </w:r>
      </w:ins>
      <w:ins w:id="455" w:author="DAVIS George" w:date="2016-08-24T16:43:00Z">
        <w:r w:rsidR="00DC73AB">
          <w:t xml:space="preserve"> only</w:t>
        </w:r>
      </w:ins>
      <w:ins w:id="456" w:author="DAVIS George" w:date="2016-08-24T16:42:00Z">
        <w:r w:rsidR="00DC73AB">
          <w:t xml:space="preserve">, the CAGM must </w:t>
        </w:r>
        <w:commentRangeStart w:id="457"/>
        <w:r w:rsidR="00DC73AB">
          <w:t>assume</w:t>
        </w:r>
      </w:ins>
      <w:commentRangeEnd w:id="457"/>
      <w:ins w:id="458" w:author="DAVIS George" w:date="2016-08-29T09:38:00Z">
        <w:r w:rsidR="00341D99">
          <w:rPr>
            <w:rStyle w:val="CommentReference"/>
          </w:rPr>
          <w:commentReference w:id="457"/>
        </w:r>
      </w:ins>
      <w:ins w:id="459" w:author="DAVIS George" w:date="2016-08-24T16:43:00Z">
        <w:r w:rsidR="00DC73AB">
          <w:t xml:space="preserve"> that all chromium emitted is in the form of chromium VI.</w:t>
        </w:r>
      </w:ins>
    </w:p>
    <w:p w14:paraId="34B9DD4D" w14:textId="77777777" w:rsidR="0083329C" w:rsidRDefault="0083329C" w:rsidP="0083329C">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34B9DD4E" w14:textId="77777777" w:rsidR="0083329C" w:rsidRDefault="0083329C" w:rsidP="0083329C">
      <w:pPr>
        <w:spacing w:after="100" w:afterAutospacing="1"/>
        <w:ind w:left="0"/>
      </w:pPr>
      <w:r>
        <w:t>(A) Submit a modeling protocol for DEQ approval;</w:t>
      </w:r>
    </w:p>
    <w:p w14:paraId="34B9DD4F" w14:textId="77777777" w:rsidR="0083329C" w:rsidRDefault="0083329C" w:rsidP="0083329C">
      <w:pPr>
        <w:spacing w:after="100" w:afterAutospacing="1"/>
        <w:ind w:left="0"/>
      </w:pPr>
      <w:r>
        <w:t xml:space="preserve">(B) Use the maximum chromium VI emission rate; </w:t>
      </w:r>
    </w:p>
    <w:p w14:paraId="34B9DD50" w14:textId="77777777" w:rsidR="0083329C" w:rsidRDefault="0083329C" w:rsidP="0083329C">
      <w:pPr>
        <w:spacing w:after="100" w:afterAutospacing="1"/>
        <w:ind w:left="0"/>
      </w:pPr>
      <w:r>
        <w:t xml:space="preserve">(C) Establish a maximum chromium </w:t>
      </w:r>
      <w:del w:id="460" w:author="DAVIS George" w:date="2016-08-29T09:39:00Z">
        <w:r w:rsidDel="00884791">
          <w:delText xml:space="preserve">III </w:delText>
        </w:r>
      </w:del>
      <w:r>
        <w:t>usage</w:t>
      </w:r>
      <w:ins w:id="461" w:author="Garrahan Paul" w:date="2016-09-02T12:52:00Z">
        <w:r>
          <w:t xml:space="preserve"> </w:t>
        </w:r>
        <w:r w:rsidR="00A43EA4">
          <w:t>rate</w:t>
        </w:r>
      </w:ins>
      <w:ins w:id="462" w:author="Garrahan Paul" w:date="2016-09-07T09:24:00Z">
        <w:r>
          <w:t xml:space="preserve"> </w:t>
        </w:r>
      </w:ins>
      <w:r>
        <w:t>so that the source impact will not exceed either of the following:</w:t>
      </w:r>
    </w:p>
    <w:p w14:paraId="34B9DD51" w14:textId="77777777" w:rsidR="0083329C" w:rsidRDefault="0083329C" w:rsidP="0083329C">
      <w:pPr>
        <w:spacing w:after="100" w:afterAutospacing="1"/>
        <w:ind w:left="0"/>
      </w:pPr>
      <w:r>
        <w:t>(</w:t>
      </w:r>
      <w:proofErr w:type="spellStart"/>
      <w:r>
        <w:t>i</w:t>
      </w:r>
      <w:proofErr w:type="spellEnd"/>
      <w:r>
        <w:t xml:space="preserve">) An annual acceptable </w:t>
      </w:r>
      <w:commentRangeStart w:id="463"/>
      <w:r>
        <w:t xml:space="preserve">source </w:t>
      </w:r>
      <w:commentRangeEnd w:id="463"/>
      <w:r w:rsidR="00321C83">
        <w:rPr>
          <w:rStyle w:val="CommentReference"/>
        </w:rPr>
        <w:commentReference w:id="463"/>
      </w:r>
      <w:r>
        <w:t xml:space="preserve">impact level for chromium VI concentration of </w:t>
      </w:r>
      <w:commentRangeStart w:id="464"/>
      <w:r>
        <w:t xml:space="preserve">0.08 </w:t>
      </w:r>
      <w:proofErr w:type="spellStart"/>
      <w:r>
        <w:t>nanograms</w:t>
      </w:r>
      <w:proofErr w:type="spellEnd"/>
      <w:r>
        <w:t xml:space="preserve"> </w:t>
      </w:r>
      <w:commentRangeEnd w:id="464"/>
      <w:r w:rsidR="00D1026F">
        <w:rPr>
          <w:rStyle w:val="CommentReference"/>
        </w:rPr>
        <w:commentReference w:id="464"/>
      </w:r>
      <w:r>
        <w:t>per cubic meter at the nearest sensitive receptor approved by DEQ. Sensitive receptors include, but are not limited to: residences, hospitals, schools, daycare facilities, elderly housing and convalescent facilities; and</w:t>
      </w:r>
    </w:p>
    <w:p w14:paraId="34B9DD52" w14:textId="77777777" w:rsidR="0083329C" w:rsidRDefault="0083329C" w:rsidP="0083329C">
      <w:pPr>
        <w:spacing w:after="100" w:afterAutospacing="1"/>
        <w:ind w:left="0"/>
      </w:pPr>
      <w:r>
        <w:t xml:space="preserve">(ii) A daily acceptable source impact level for chromium VI concentration of </w:t>
      </w:r>
      <w:del w:id="465" w:author="DAVIS George" w:date="2016-08-24T16:23:00Z">
        <w:r w:rsidDel="00BB0A44">
          <w:delText xml:space="preserve">36 </w:delText>
        </w:r>
      </w:del>
      <w:commentRangeStart w:id="466"/>
      <w:ins w:id="467" w:author="DAVIS George" w:date="2016-08-24T16:23:00Z">
        <w:r w:rsidR="00BB0A44">
          <w:t xml:space="preserve">5 </w:t>
        </w:r>
        <w:commentRangeEnd w:id="466"/>
        <w:r w:rsidR="00BB0A44">
          <w:rPr>
            <w:rStyle w:val="CommentReference"/>
          </w:rPr>
          <w:commentReference w:id="466"/>
        </w:r>
      </w:ins>
      <w:proofErr w:type="spellStart"/>
      <w:r>
        <w:t>nanograms</w:t>
      </w:r>
      <w:proofErr w:type="spellEnd"/>
      <w:r>
        <w:t xml:space="preserve"> per cubic meter at </w:t>
      </w:r>
      <w:commentRangeStart w:id="468"/>
      <w:r>
        <w:t>any off-site modeled receptor</w:t>
      </w:r>
      <w:commentRangeEnd w:id="468"/>
      <w:r w:rsidR="00E80A56">
        <w:rPr>
          <w:rStyle w:val="CommentReference"/>
        </w:rPr>
        <w:commentReference w:id="468"/>
      </w:r>
      <w:r>
        <w:t>.</w:t>
      </w:r>
    </w:p>
    <w:p w14:paraId="34B9DD53" w14:textId="77777777"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w:t>
      </w:r>
      <w:r>
        <w:lastRenderedPageBreak/>
        <w:t>340-244-</w:t>
      </w:r>
      <w:commentRangeStart w:id="469"/>
      <w:r>
        <w:t>9030</w:t>
      </w:r>
      <w:commentRangeEnd w:id="469"/>
      <w:r w:rsidR="00E80A56">
        <w:rPr>
          <w:rStyle w:val="CommentReference"/>
        </w:rPr>
        <w:commentReference w:id="469"/>
      </w:r>
      <w:r>
        <w:t xml:space="preserve">, provide to DEQ a weekly report of the daily amount of each </w:t>
      </w:r>
      <w:del w:id="470" w:author="Garrahan Paul" w:date="2016-09-02T09:23:00Z">
        <w:r>
          <w:delText>metal</w:delText>
        </w:r>
      </w:del>
      <w:ins w:id="471" w:author="Garrahan Paul" w:date="2016-09-02T09:23:00Z">
        <w:r w:rsidR="002A21DD">
          <w:t>glass-making</w:t>
        </w:r>
      </w:ins>
      <w:r>
        <w:t xml:space="preserve"> HAP used. </w:t>
      </w:r>
    </w:p>
    <w:p w14:paraId="34B9DD54" w14:textId="1CD18C52" w:rsidR="0083329C" w:rsidRDefault="00A43EA4" w:rsidP="0083329C">
      <w:pPr>
        <w:spacing w:after="100" w:afterAutospacing="1"/>
        <w:ind w:left="0"/>
        <w:rPr>
          <w:del w:id="472" w:author="Garrahan Paul" w:date="2016-09-02T12:46:00Z"/>
        </w:rPr>
      </w:pPr>
      <w:commentRangeStart w:id="473"/>
      <w:ins w:id="474" w:author="Garrahan Paul" w:date="2016-09-02T12:46:00Z">
        <w:r w:rsidDel="00A43EA4">
          <w:t xml:space="preserve"> </w:t>
        </w:r>
      </w:ins>
      <w:del w:id="475" w:author="Garrahan Paul" w:date="2016-09-02T12:46:00Z">
        <w:r w:rsidR="0083329C">
          <w:delText xml:space="preserve">(4) Tier 2 CAGMs may </w:delText>
        </w:r>
      </w:del>
      <w:del w:id="476" w:author="Garrahan Paul" w:date="2016-09-02T12:40:00Z">
        <w:r w:rsidR="0083329C">
          <w:delText xml:space="preserve">apply </w:delText>
        </w:r>
      </w:del>
      <w:del w:id="477" w:author="Garrahan Paul" w:date="2016-09-02T12:46:00Z">
        <w:r w:rsidR="0083329C">
          <w:delText xml:space="preserve">source testing protocols </w:delText>
        </w:r>
      </w:del>
      <w:del w:id="478" w:author="Garrahan Paul" w:date="2016-09-02T12:40:00Z">
        <w:r w:rsidR="0083329C">
          <w:delText>equivalent to those</w:delText>
        </w:r>
      </w:del>
      <w:del w:id="479" w:author="Garrahan Paul" w:date="2016-09-02T12:46:00Z">
        <w:r w:rsidR="0083329C">
          <w:delText xml:space="preserve"> in </w:delText>
        </w:r>
        <w:r w:rsidR="0083329C" w:rsidDel="00A43EA4">
          <w:delText>section</w:delText>
        </w:r>
      </w:del>
      <w:ins w:id="480" w:author="DAVIS George" w:date="2016-09-06T09:16:00Z">
        <w:del w:id="481" w:author="WESTERSUND Joe" w:date="2016-09-09T15:25:00Z">
          <w:r w:rsidR="00B54F20" w:rsidDel="004A3224">
            <w:delText>sub</w:delText>
          </w:r>
        </w:del>
      </w:ins>
      <w:ins w:id="482" w:author="unknown" w:date="2016-09-07T09:24:00Z">
        <w:del w:id="483" w:author="WESTERSUND Joe" w:date="2016-09-09T15:25:00Z">
          <w:r w:rsidR="0083329C" w:rsidDel="004A3224">
            <w:delText>section</w:delText>
          </w:r>
        </w:del>
      </w:ins>
      <w:del w:id="484" w:author="Garrahan Paul" w:date="2016-09-02T12:46:00Z">
        <w:r w:rsidR="0083329C">
          <w:delText xml:space="preserve"> (3)(a) </w:delText>
        </w:r>
      </w:del>
      <w:del w:id="485" w:author="Garrahan Paul" w:date="2016-09-02T12:41:00Z">
        <w:r w:rsidR="0083329C">
          <w:delText xml:space="preserve">to the use of chromium VI in a glass-making furnace </w:delText>
        </w:r>
      </w:del>
      <w:del w:id="486" w:author="Garrahan Paul" w:date="2016-09-02T12:46:00Z">
        <w:r w:rsidR="0083329C">
          <w:delText xml:space="preserve">to establish maximum usage rates for chromium VI in controlled glass-making furnaces that will prevent the source </w:delText>
        </w:r>
      </w:del>
      <w:del w:id="487" w:author="Garrahan Paul" w:date="2016-09-02T12:42:00Z">
        <w:r w:rsidR="0083329C">
          <w:delText xml:space="preserve">impact </w:delText>
        </w:r>
      </w:del>
      <w:del w:id="488" w:author="Garrahan Paul" w:date="2016-09-02T12:46:00Z">
        <w:r w:rsidR="0083329C">
          <w:delText xml:space="preserve">from exceeding </w:delText>
        </w:r>
      </w:del>
      <w:del w:id="489" w:author="Garrahan Paul" w:date="2016-09-02T12:42:00Z">
        <w:r w:rsidR="0083329C">
          <w:delText xml:space="preserve">an annual acceptable source impact level of 0.08 nanograms per cubic meter and a daily acceptable source impact level of </w:delText>
        </w:r>
      </w:del>
      <w:del w:id="490" w:author="DAVIS George" w:date="2016-08-24T16:40:00Z">
        <w:r w:rsidR="0083329C" w:rsidDel="00C245A1">
          <w:delText xml:space="preserve">36 </w:delText>
        </w:r>
      </w:del>
      <w:ins w:id="491" w:author="DAVIS George" w:date="2016-08-24T16:40:00Z">
        <w:del w:id="492" w:author="Garrahan Paul" w:date="2016-09-02T12:42:00Z">
          <w:r w:rsidR="00C245A1">
            <w:delText xml:space="preserve">5 </w:delText>
          </w:r>
        </w:del>
      </w:ins>
      <w:del w:id="493" w:author="Garrahan Paul" w:date="2016-09-02T12:42:00Z">
        <w:r w:rsidR="0083329C">
          <w:delText>nanograms per cubic meter</w:delText>
        </w:r>
      </w:del>
      <w:del w:id="494" w:author="Garrahan Paul" w:date="2016-09-02T12:46:00Z">
        <w:r w:rsidR="0083329C">
          <w:delText xml:space="preserve">.  </w:delText>
        </w:r>
      </w:del>
      <w:commentRangeEnd w:id="473"/>
      <w:r>
        <w:rPr>
          <w:rStyle w:val="CommentReference"/>
        </w:rPr>
        <w:commentReference w:id="473"/>
      </w:r>
    </w:p>
    <w:p w14:paraId="34B9DD55" w14:textId="77777777" w:rsidR="0083329C" w:rsidRDefault="0083329C" w:rsidP="0083329C">
      <w:pPr>
        <w:spacing w:after="100" w:afterAutospacing="1"/>
        <w:ind w:left="0"/>
      </w:pPr>
      <w:commentRangeStart w:id="495"/>
      <w:r>
        <w:t xml:space="preserve">(5) </w:t>
      </w:r>
      <w:commentRangeEnd w:id="495"/>
      <w:r w:rsidR="004A3224">
        <w:rPr>
          <w:rStyle w:val="CommentReference"/>
        </w:rPr>
        <w:commentReference w:id="495"/>
      </w:r>
      <w:r>
        <w:t xml:space="preserve">Tier 2 CAGMs are not restricted on the raw materials that may be used in glass-making furnaces that are controlled by an emission control device approved by DEQ, except that the use of raw materials containing chromium </w:t>
      </w:r>
      <w:commentRangeStart w:id="496"/>
      <w:del w:id="497" w:author="DAVIS George" w:date="2016-08-29T09:41:00Z">
        <w:r w:rsidDel="003077D5">
          <w:delText xml:space="preserve">III and chromium VI </w:delText>
        </w:r>
      </w:del>
      <w:commentRangeEnd w:id="496"/>
      <w:r w:rsidR="006C3DD2">
        <w:rPr>
          <w:rStyle w:val="CommentReference"/>
        </w:rPr>
        <w:commentReference w:id="496"/>
      </w:r>
      <w:r>
        <w:t xml:space="preserve">will be subject to maximum usage rates </w:t>
      </w:r>
      <w:commentRangeStart w:id="498"/>
      <w:del w:id="499" w:author="Garrahan Paul" w:date="2016-09-02T12:52:00Z">
        <w:r>
          <w:delText xml:space="preserve">determined </w:delText>
        </w:r>
      </w:del>
      <w:commentRangeEnd w:id="498"/>
      <w:ins w:id="500" w:author="Garrahan Paul" w:date="2016-09-07T09:24:00Z">
        <w:r w:rsidR="00A43EA4">
          <w:rPr>
            <w:rStyle w:val="CommentReference"/>
          </w:rPr>
          <w:commentReference w:id="498"/>
        </w:r>
      </w:ins>
      <w:ins w:id="501" w:author="Garrahan Paul" w:date="2016-09-02T12:52:00Z">
        <w:r w:rsidR="00A43EA4">
          <w:t xml:space="preserve">established </w:t>
        </w:r>
      </w:ins>
      <w:r>
        <w:t>by DEQ.</w:t>
      </w:r>
    </w:p>
    <w:p w14:paraId="34B9DD56"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4B9DD57" w14:textId="77777777" w:rsidR="0083329C" w:rsidRPr="004B7E45" w:rsidRDefault="0083329C" w:rsidP="0083329C">
      <w:pPr>
        <w:spacing w:after="100" w:afterAutospacing="1"/>
        <w:ind w:left="0"/>
        <w:rPr>
          <w:b/>
        </w:rPr>
      </w:pPr>
      <w:r w:rsidRPr="004B7E45">
        <w:rPr>
          <w:b/>
        </w:rPr>
        <w:t>340-244-9050</w:t>
      </w:r>
    </w:p>
    <w:p w14:paraId="34B9DD58" w14:textId="77777777" w:rsidR="0083329C" w:rsidRPr="004B7E45" w:rsidRDefault="0083329C" w:rsidP="0083329C">
      <w:pPr>
        <w:spacing w:after="100" w:afterAutospacing="1"/>
        <w:ind w:left="0"/>
        <w:rPr>
          <w:b/>
        </w:rPr>
      </w:pPr>
      <w:r w:rsidRPr="004B7E45">
        <w:rPr>
          <w:b/>
        </w:rPr>
        <w:t>Requirements That Apply To Tier 1 CAGMs</w:t>
      </w:r>
    </w:p>
    <w:p w14:paraId="34B9DD59" w14:textId="77777777" w:rsidR="0083329C" w:rsidRDefault="0083329C" w:rsidP="0083329C">
      <w:pPr>
        <w:spacing w:after="100" w:afterAutospacing="1"/>
        <w:ind w:left="0"/>
      </w:pPr>
      <w:commentRangeStart w:id="502"/>
      <w:r>
        <w:t>(1) No later than October 1, 2016</w:t>
      </w:r>
      <w:ins w:id="503" w:author="Garrahan Paul" w:date="2016-09-02T12:53:00Z">
        <w:r w:rsidR="00A43EA4">
          <w:t>,</w:t>
        </w:r>
      </w:ins>
      <w:ins w:id="504" w:author="DAVIS George" w:date="2016-08-24T16:52:00Z">
        <w:r w:rsidR="006A0E4D">
          <w:t xml:space="preserve"> </w:t>
        </w:r>
      </w:ins>
      <w:ins w:id="505" w:author="DAVIS George" w:date="2016-08-24T16:53:00Z">
        <w:r w:rsidR="006A0E4D">
          <w:t>if located within the Portland AQMA</w:t>
        </w:r>
      </w:ins>
      <w:ins w:id="506" w:author="Garrahan Paul" w:date="2016-09-02T12:53:00Z">
        <w:r w:rsidR="00A43EA4">
          <w:t>,</w:t>
        </w:r>
      </w:ins>
      <w:ins w:id="507" w:author="DAVIS George" w:date="2016-08-24T16:53:00Z">
        <w:r w:rsidR="006A0E4D">
          <w:t xml:space="preserve"> and April 1, 2017</w:t>
        </w:r>
      </w:ins>
      <w:ins w:id="508" w:author="Garrahan Paul" w:date="2016-09-02T12:53:00Z">
        <w:r w:rsidR="00A43EA4">
          <w:t>,</w:t>
        </w:r>
      </w:ins>
      <w:ins w:id="509" w:author="DAVIS George" w:date="2016-08-24T16:53:00Z">
        <w:r w:rsidR="006A0E4D">
          <w:t xml:space="preserve"> </w:t>
        </w:r>
        <w:commentRangeStart w:id="510"/>
        <w:r w:rsidR="006A0E4D">
          <w:t>if</w:t>
        </w:r>
        <w:commentRangeEnd w:id="510"/>
        <w:r w:rsidR="006A0E4D">
          <w:rPr>
            <w:rStyle w:val="CommentReference"/>
          </w:rPr>
          <w:commentReference w:id="510"/>
        </w:r>
        <w:r w:rsidR="006A0E4D">
          <w:t xml:space="preserve"> located outside the Portland AQMA</w:t>
        </w:r>
      </w:ins>
      <w:r>
        <w:t xml:space="preserve">, each Tier 1 CAGM must comply with subsection </w:t>
      </w:r>
      <w:commentRangeStart w:id="511"/>
      <w:r>
        <w:t>(a), (b) or (c)</w:t>
      </w:r>
      <w:commentRangeEnd w:id="511"/>
      <w:r w:rsidR="00C55D96">
        <w:rPr>
          <w:rStyle w:val="CommentReference"/>
        </w:rPr>
        <w:commentReference w:id="511"/>
      </w:r>
      <w:r>
        <w:t xml:space="preserve"> for each glass-making furnace or group of glass-making furnaces</w:t>
      </w:r>
      <w:ins w:id="512" w:author="DAVIS George" w:date="2016-08-29T10:00:00Z">
        <w:r w:rsidR="00C55D96">
          <w:t xml:space="preserve"> that use raw material containing </w:t>
        </w:r>
        <w:r w:rsidR="00C55D96" w:rsidRPr="00410CEA">
          <w:t>arsenic, cadmium, chromium, lead, manganese</w:t>
        </w:r>
        <w:r w:rsidR="00C55D96">
          <w:t xml:space="preserve"> or</w:t>
        </w:r>
        <w:r w:rsidR="00C55D96" w:rsidRPr="00410CEA">
          <w:t xml:space="preserve"> nickel</w:t>
        </w:r>
      </w:ins>
      <w:r>
        <w:t>:</w:t>
      </w:r>
      <w:commentRangeEnd w:id="502"/>
      <w:r w:rsidR="00A43EA4">
        <w:rPr>
          <w:rStyle w:val="CommentReference"/>
        </w:rPr>
        <w:commentReference w:id="502"/>
      </w:r>
    </w:p>
    <w:p w14:paraId="34B9DD5A" w14:textId="77777777" w:rsidR="0083329C" w:rsidRDefault="0083329C" w:rsidP="0083329C">
      <w:pPr>
        <w:spacing w:after="100" w:afterAutospacing="1"/>
        <w:ind w:left="0"/>
      </w:pPr>
      <w:r>
        <w:t xml:space="preserve">(a) Install an emission control device </w:t>
      </w:r>
      <w:del w:id="513" w:author="DAVIS George" w:date="2016-08-29T10:01:00Z">
        <w:r w:rsidDel="009620E1">
          <w:delText xml:space="preserve">to control a glass-making furnace or group of glass-making furnaces that uses raw material containing metal HAPs, and </w:delText>
        </w:r>
      </w:del>
      <w:r>
        <w:t>that meets the emission control device requirements in OAR 340-244-9070;</w:t>
      </w:r>
    </w:p>
    <w:p w14:paraId="34B9DD5B" w14:textId="77777777" w:rsidR="0083329C" w:rsidRDefault="0083329C" w:rsidP="0083329C">
      <w:pPr>
        <w:spacing w:after="100" w:afterAutospacing="1"/>
        <w:ind w:left="0"/>
      </w:pPr>
      <w:r>
        <w:t>(b) Demonstrate that the glass-making furnace or group of glass-making furnaces meets the exemption in section (</w:t>
      </w:r>
      <w:del w:id="514" w:author="DAVIS George" w:date="2016-08-29T10:01:00Z">
        <w:r w:rsidDel="009620E1">
          <w:delText>2</w:delText>
        </w:r>
      </w:del>
      <w:ins w:id="515" w:author="DAVIS George" w:date="2016-08-29T10:01:00Z">
        <w:r w:rsidR="009620E1">
          <w:t>3</w:t>
        </w:r>
      </w:ins>
      <w:r>
        <w:t>)</w:t>
      </w:r>
      <w:ins w:id="516" w:author="DAVIS George" w:date="2016-08-29T10:02:00Z">
        <w:r w:rsidR="009620E1" w:rsidRPr="009620E1">
          <w:t xml:space="preserve"> </w:t>
        </w:r>
        <w:r w:rsidR="009620E1">
          <w:t>for arsenic, cadmium, chromium, lead, manganese or nickel</w:t>
        </w:r>
      </w:ins>
      <w:r>
        <w:t>; or</w:t>
      </w:r>
    </w:p>
    <w:p w14:paraId="34B9DD5C" w14:textId="77777777" w:rsidR="0083329C" w:rsidRDefault="0083329C" w:rsidP="0083329C">
      <w:pPr>
        <w:spacing w:after="100" w:afterAutospacing="1"/>
        <w:ind w:left="0"/>
        <w:rPr>
          <w:ins w:id="517" w:author="DAVIS George" w:date="2016-08-29T10:04:00Z"/>
        </w:rPr>
      </w:pPr>
      <w:r>
        <w:t xml:space="preserve">(c) Request a permit condition that prohibits the use of </w:t>
      </w:r>
      <w:ins w:id="518" w:author="DAVIS George" w:date="2016-08-29T10:04:00Z">
        <w:r w:rsidR="009620E1">
          <w:t>arsenic, cadmium, chromium, lead, manganese or nickel</w:t>
        </w:r>
      </w:ins>
      <w:del w:id="519" w:author="DAVIS George" w:date="2016-08-29T10:04:00Z">
        <w:r w:rsidDel="009620E1">
          <w:delText>metal HAPs</w:delText>
        </w:r>
      </w:del>
      <w:r>
        <w:t xml:space="preserve"> in the glass-making furnace or group of glass-making furnaces, and comply with that condition.</w:t>
      </w:r>
    </w:p>
    <w:p w14:paraId="34B9DD5D" w14:textId="77777777" w:rsidR="004354F4" w:rsidRDefault="004354F4" w:rsidP="004354F4">
      <w:pPr>
        <w:spacing w:after="100" w:afterAutospacing="1"/>
        <w:ind w:left="0"/>
        <w:rPr>
          <w:ins w:id="520" w:author="DAVIS George" w:date="2016-08-29T10:43:00Z"/>
        </w:rPr>
      </w:pPr>
      <w:commentRangeStart w:id="521"/>
      <w:commentRangeStart w:id="522"/>
      <w:ins w:id="523" w:author="DAVIS George" w:date="2016-08-29T10:43:00Z">
        <w:r>
          <w:t>(2)</w:t>
        </w:r>
        <w:commentRangeEnd w:id="521"/>
        <w:r>
          <w:rPr>
            <w:rStyle w:val="CommentReference"/>
          </w:rPr>
          <w:commentReference w:id="521"/>
        </w:r>
      </w:ins>
      <w:commentRangeEnd w:id="522"/>
      <w:r w:rsidR="00A43EA4">
        <w:rPr>
          <w:rStyle w:val="CommentReference"/>
        </w:rPr>
        <w:commentReference w:id="522"/>
      </w:r>
      <w:ins w:id="524" w:author="DAVIS George" w:date="2016-08-29T10:43:00Z">
        <w:r>
          <w:t xml:space="preserve"> No later than January 1, 2017</w:t>
        </w:r>
      </w:ins>
      <w:ins w:id="525" w:author="Garrahan Paul" w:date="2016-09-02T12:54:00Z">
        <w:r w:rsidR="00A43EA4">
          <w:t>,</w:t>
        </w:r>
      </w:ins>
      <w:ins w:id="526" w:author="DAVIS George" w:date="2016-08-29T10:43:00Z">
        <w:r>
          <w:t xml:space="preserve"> if located within the Portland AQMA</w:t>
        </w:r>
      </w:ins>
      <w:ins w:id="527" w:author="Garrahan Paul" w:date="2016-09-02T12:54:00Z">
        <w:r w:rsidR="00A43EA4">
          <w:t>,</w:t>
        </w:r>
      </w:ins>
      <w:ins w:id="528" w:author="DAVIS George" w:date="2016-08-29T10:43:00Z">
        <w:r>
          <w:t xml:space="preserve"> and April 1, 2017</w:t>
        </w:r>
      </w:ins>
      <w:ins w:id="529" w:author="Garrahan Paul" w:date="2016-09-02T12:54:00Z">
        <w:r w:rsidR="00A43EA4">
          <w:t>,</w:t>
        </w:r>
      </w:ins>
      <w:ins w:id="530" w:author="DAVIS George" w:date="2016-08-29T10:43:00Z">
        <w:r>
          <w:t xml:space="preserve"> if located outside the Portland AQMA, each Tier 1 CAGM must comply with subsection (a), (b) or (c) for each glass-making furnace or group of glass-making furnaces</w:t>
        </w:r>
        <w:r w:rsidRPr="00410CEA">
          <w:t xml:space="preserve"> </w:t>
        </w:r>
        <w:r>
          <w:t>that use raw material containing selenium:</w:t>
        </w:r>
      </w:ins>
    </w:p>
    <w:p w14:paraId="34B9DD5E" w14:textId="77777777" w:rsidR="004354F4" w:rsidRDefault="004354F4" w:rsidP="004354F4">
      <w:pPr>
        <w:spacing w:after="100" w:afterAutospacing="1"/>
        <w:ind w:left="0"/>
        <w:rPr>
          <w:ins w:id="531" w:author="DAVIS George" w:date="2016-08-29T10:43:00Z"/>
        </w:rPr>
      </w:pPr>
      <w:ins w:id="532" w:author="DAVIS George" w:date="2016-08-29T10:43:00Z">
        <w:r>
          <w:t>(a) Install an emission control device that meets the emission control device requirements in OAR 340-244-9070;</w:t>
        </w:r>
      </w:ins>
    </w:p>
    <w:p w14:paraId="34B9DD5F" w14:textId="77777777" w:rsidR="004354F4" w:rsidRDefault="004354F4" w:rsidP="004354F4">
      <w:pPr>
        <w:spacing w:after="100" w:afterAutospacing="1"/>
        <w:ind w:left="0"/>
        <w:rPr>
          <w:ins w:id="533" w:author="DAVIS George" w:date="2016-08-29T10:43:00Z"/>
        </w:rPr>
      </w:pPr>
      <w:ins w:id="534" w:author="DAVIS George" w:date="2016-08-29T10:43:00Z">
        <w:r>
          <w:lastRenderedPageBreak/>
          <w:t>(b) Demonstrate that the glass-making furnace or group of glass-making furnaces meets the exemption in section (3) for selenium; or</w:t>
        </w:r>
      </w:ins>
    </w:p>
    <w:p w14:paraId="34B9DD60" w14:textId="77777777" w:rsidR="00FF2530" w:rsidRDefault="004354F4" w:rsidP="0083329C">
      <w:pPr>
        <w:spacing w:after="100" w:afterAutospacing="1"/>
        <w:ind w:left="0"/>
      </w:pPr>
      <w:ins w:id="535" w:author="DAVIS George" w:date="2016-08-29T10:43:00Z">
        <w:r>
          <w:t>(c) Request a permit condition that prohibits the use of selenium in the glass-making furnace or group of glass-making furnaces, and comply with that condition.</w:t>
        </w:r>
      </w:ins>
    </w:p>
    <w:p w14:paraId="34B9DD61" w14:textId="77777777" w:rsidR="0083329C" w:rsidRDefault="0083329C" w:rsidP="0083329C">
      <w:pPr>
        <w:spacing w:after="100" w:afterAutospacing="1"/>
        <w:ind w:left="0"/>
      </w:pPr>
      <w:r>
        <w:t>(</w:t>
      </w:r>
      <w:del w:id="536" w:author="DAVIS George" w:date="2016-08-29T10:43:00Z">
        <w:r w:rsidDel="004354F4">
          <w:delText>2</w:delText>
        </w:r>
      </w:del>
      <w:ins w:id="537" w:author="DAVIS George" w:date="2016-08-29T10:43:00Z">
        <w:r w:rsidR="004354F4">
          <w:t>3</w:t>
        </w:r>
      </w:ins>
      <w:r>
        <w:t xml:space="preserve">) A Tier 1 CAGM is exempt from the requirement to install emission controls under </w:t>
      </w:r>
      <w:ins w:id="538" w:author="Garrahan Paul" w:date="2016-09-07T09:24:00Z">
        <w:r>
          <w:t>subsection</w:t>
        </w:r>
      </w:ins>
      <w:ins w:id="539" w:author="Garrahan Paul" w:date="2016-09-02T12:57:00Z">
        <w:r w:rsidR="00C4015F">
          <w:t>s</w:t>
        </w:r>
      </w:ins>
      <w:del w:id="540" w:author="Garrahan Paul" w:date="2016-09-07T09:24:00Z">
        <w:r>
          <w:delText>subsection</w:delText>
        </w:r>
      </w:del>
      <w:r>
        <w:t xml:space="preserve"> (1</w:t>
      </w:r>
      <w:ins w:id="541" w:author="Garrahan Paul" w:date="2016-09-07T09:24:00Z">
        <w:r>
          <w:t>)(a)</w:t>
        </w:r>
      </w:ins>
      <w:ins w:id="542" w:author="Garrahan Paul" w:date="2016-09-02T12:57:00Z">
        <w:r w:rsidR="00C4015F">
          <w:t xml:space="preserve"> </w:t>
        </w:r>
      </w:ins>
      <w:ins w:id="543" w:author="Garrahan Paul" w:date="2016-09-02T12:59:00Z">
        <w:r w:rsidR="00C4015F">
          <w:t>and</w:t>
        </w:r>
      </w:ins>
      <w:ins w:id="544" w:author="Garrahan Paul" w:date="2016-09-02T12:57:00Z">
        <w:r w:rsidR="00C4015F">
          <w:t xml:space="preserve"> (2</w:t>
        </w:r>
        <w:r>
          <w:t>)(a)</w:t>
        </w:r>
      </w:ins>
      <w:r>
        <w:t xml:space="preserve"> on a glass-making furnace or group of glass-making furnaces if that CAGM meets the requirements of subsection (a) for each of the individual </w:t>
      </w:r>
      <w:del w:id="545" w:author="Garrahan Paul" w:date="2016-09-02T09:23:00Z">
        <w:r>
          <w:delText>metal</w:delText>
        </w:r>
      </w:del>
      <w:ins w:id="546" w:author="Garrahan Paul" w:date="2016-09-02T09:23:00Z">
        <w:r w:rsidR="002A21DD">
          <w:t>glass-making</w:t>
        </w:r>
      </w:ins>
      <w:r>
        <w:t xml:space="preserve"> HAPs listed in paragraphs (a)(A) through (a)(</w:t>
      </w:r>
      <w:ins w:id="547" w:author="DAVIS George" w:date="2016-08-29T10:47:00Z">
        <w:r w:rsidR="00553494">
          <w:t>G</w:t>
        </w:r>
      </w:ins>
      <w:del w:id="548" w:author="DAVIS George" w:date="2016-08-29T10:47:00Z">
        <w:r w:rsidDel="00553494">
          <w:delText>F</w:delText>
        </w:r>
      </w:del>
      <w:r>
        <w:t>) below. This exemption is not allowed for a glass-making furnace or group of glass-making furnaces that use raw materials containing chromium VI.</w:t>
      </w:r>
    </w:p>
    <w:p w14:paraId="34B9DD62" w14:textId="77777777" w:rsidR="0083329C" w:rsidRDefault="0083329C" w:rsidP="0083329C">
      <w:pPr>
        <w:spacing w:after="100" w:afterAutospacing="1"/>
        <w:ind w:left="0"/>
      </w:pPr>
      <w:r>
        <w:t xml:space="preserve">(a) The CAGM shows through source testing and dispersion modeling if necessary, following the requirements of subsections (b) and (c), that the </w:t>
      </w:r>
      <w:del w:id="549" w:author="Garrahan Paul" w:date="2016-09-02T09:23:00Z">
        <w:r>
          <w:delText>metal</w:delText>
        </w:r>
      </w:del>
      <w:ins w:id="550" w:author="Garrahan Paul" w:date="2016-09-02T09:23:00Z">
        <w:r w:rsidR="002A21DD">
          <w:t>glass-making</w:t>
        </w:r>
      </w:ins>
      <w:r>
        <w:t xml:space="preserve"> HAP concentrations modeled at the nearest sensitive receptor do not exceed the applicable concentration listed in paragraphs (A) through (</w:t>
      </w:r>
      <w:ins w:id="551" w:author="DAVIS George" w:date="2016-08-29T10:47:00Z">
        <w:r w:rsidR="00553494">
          <w:t>G</w:t>
        </w:r>
      </w:ins>
      <w:del w:id="552" w:author="DAVIS George" w:date="2016-08-29T10:47:00Z">
        <w:r w:rsidDel="00553494">
          <w:delText>F</w:delText>
        </w:r>
      </w:del>
      <w:r>
        <w:t>). For chromium VI resulting from the use of chromium III, the CAGM may source test for and model chromium VI, or may source test for and model total chromium in lieu of chromium VI</w:t>
      </w:r>
      <w:ins w:id="553" w:author="Garrahan Paul" w:date="2016-09-02T13:01:00Z">
        <w:r w:rsidR="00C4015F">
          <w:t>,</w:t>
        </w:r>
      </w:ins>
      <w:r>
        <w:t xml:space="preserve">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34B9DD63" w14:textId="77777777" w:rsidR="0083329C" w:rsidRDefault="0083329C" w:rsidP="0083329C">
      <w:pPr>
        <w:spacing w:after="100" w:afterAutospacing="1"/>
        <w:ind w:left="0"/>
      </w:pPr>
      <w:r>
        <w:t xml:space="preserve">(A) Arsenic, 0.2 </w:t>
      </w:r>
      <w:proofErr w:type="spellStart"/>
      <w:r>
        <w:t>nanograms</w:t>
      </w:r>
      <w:proofErr w:type="spellEnd"/>
      <w:r>
        <w:t xml:space="preserve"> per cubic meter</w:t>
      </w:r>
      <w:ins w:id="554" w:author="DAVIS George" w:date="2016-08-29T10:44:00Z">
        <w:r w:rsidR="002E798D">
          <w:t xml:space="preserve"> annual average</w:t>
        </w:r>
      </w:ins>
      <w:r>
        <w:t>;</w:t>
      </w:r>
    </w:p>
    <w:p w14:paraId="34B9DD64" w14:textId="77777777" w:rsidR="0083329C" w:rsidRDefault="0083329C" w:rsidP="0083329C">
      <w:pPr>
        <w:spacing w:after="100" w:afterAutospacing="1"/>
        <w:ind w:left="0"/>
      </w:pPr>
      <w:r>
        <w:t xml:space="preserve">(B) Cadmium, 0.6 </w:t>
      </w:r>
      <w:proofErr w:type="spellStart"/>
      <w:r>
        <w:t>nanograms</w:t>
      </w:r>
      <w:proofErr w:type="spellEnd"/>
      <w:r>
        <w:t xml:space="preserve"> per cubic meter</w:t>
      </w:r>
      <w:ins w:id="555" w:author="DAVIS George" w:date="2016-08-29T10:44:00Z">
        <w:r w:rsidR="002E798D">
          <w:t xml:space="preserve"> annual average</w:t>
        </w:r>
      </w:ins>
      <w:r>
        <w:t>;</w:t>
      </w:r>
    </w:p>
    <w:p w14:paraId="34B9DD65" w14:textId="77777777" w:rsidR="0083329C" w:rsidRDefault="0083329C" w:rsidP="0083329C">
      <w:pPr>
        <w:spacing w:after="100" w:afterAutospacing="1"/>
        <w:ind w:left="0"/>
      </w:pPr>
      <w:r>
        <w:t xml:space="preserve">(C) Chromium VI, 0.08 </w:t>
      </w:r>
      <w:proofErr w:type="spellStart"/>
      <w:r>
        <w:t>nanograms</w:t>
      </w:r>
      <w:proofErr w:type="spellEnd"/>
      <w:r>
        <w:t xml:space="preserve"> per cubic meter</w:t>
      </w:r>
      <w:ins w:id="556" w:author="DAVIS George" w:date="2016-08-29T10:44:00Z">
        <w:r w:rsidR="002E798D">
          <w:t xml:space="preserve"> annual average</w:t>
        </w:r>
      </w:ins>
      <w:r>
        <w:t>;</w:t>
      </w:r>
    </w:p>
    <w:p w14:paraId="34B9DD66" w14:textId="77777777" w:rsidR="0083329C" w:rsidRDefault="0083329C" w:rsidP="0083329C">
      <w:pPr>
        <w:spacing w:after="100" w:afterAutospacing="1"/>
        <w:ind w:left="0"/>
      </w:pPr>
      <w:r>
        <w:t xml:space="preserve">(D) Lead, 15 </w:t>
      </w:r>
      <w:proofErr w:type="spellStart"/>
      <w:r>
        <w:t>nanograms</w:t>
      </w:r>
      <w:proofErr w:type="spellEnd"/>
      <w:r>
        <w:t xml:space="preserve"> per cubic meter</w:t>
      </w:r>
      <w:ins w:id="557" w:author="DAVIS George" w:date="2016-08-29T10:44:00Z">
        <w:r w:rsidR="002E798D">
          <w:t xml:space="preserve"> annual average</w:t>
        </w:r>
      </w:ins>
      <w:r>
        <w:t>;</w:t>
      </w:r>
    </w:p>
    <w:p w14:paraId="34B9DD67" w14:textId="77777777" w:rsidR="0083329C" w:rsidRDefault="0083329C" w:rsidP="0083329C">
      <w:pPr>
        <w:spacing w:after="100" w:afterAutospacing="1"/>
        <w:ind w:left="0"/>
      </w:pPr>
      <w:r>
        <w:t xml:space="preserve">(E) Manganese, 90 </w:t>
      </w:r>
      <w:proofErr w:type="spellStart"/>
      <w:r>
        <w:t>nanograms</w:t>
      </w:r>
      <w:proofErr w:type="spellEnd"/>
      <w:r>
        <w:t xml:space="preserve"> per cubic meter</w:t>
      </w:r>
      <w:ins w:id="558" w:author="DAVIS George" w:date="2016-08-29T10:44:00Z">
        <w:r w:rsidR="002E798D">
          <w:t xml:space="preserve"> annual average</w:t>
        </w:r>
      </w:ins>
      <w:r>
        <w:t>;</w:t>
      </w:r>
    </w:p>
    <w:p w14:paraId="34B9DD68" w14:textId="77777777" w:rsidR="0083329C" w:rsidRDefault="0083329C" w:rsidP="0083329C">
      <w:pPr>
        <w:spacing w:after="100" w:afterAutospacing="1"/>
        <w:ind w:left="0"/>
        <w:rPr>
          <w:ins w:id="559" w:author="DAVIS George" w:date="2016-08-29T10:21:00Z"/>
        </w:rPr>
      </w:pPr>
      <w:r>
        <w:t xml:space="preserve">(F) Nickel, 4 </w:t>
      </w:r>
      <w:proofErr w:type="spellStart"/>
      <w:r>
        <w:t>nanograms</w:t>
      </w:r>
      <w:proofErr w:type="spellEnd"/>
      <w:r>
        <w:t xml:space="preserve"> per cubic meter</w:t>
      </w:r>
      <w:ins w:id="560" w:author="DAVIS George" w:date="2016-08-29T10:44:00Z">
        <w:r w:rsidR="002E798D">
          <w:t xml:space="preserve"> annual average;</w:t>
        </w:r>
      </w:ins>
      <w:del w:id="561" w:author="DAVIS George" w:date="2016-08-29T10:44:00Z">
        <w:r w:rsidDel="002E798D">
          <w:delText>.</w:delText>
        </w:r>
      </w:del>
    </w:p>
    <w:p w14:paraId="34B9DD69" w14:textId="77777777" w:rsidR="00BE0EB6" w:rsidRDefault="002E798D" w:rsidP="0083329C">
      <w:pPr>
        <w:spacing w:after="100" w:afterAutospacing="1"/>
        <w:ind w:left="0"/>
      </w:pPr>
      <w:ins w:id="562" w:author="DAVIS George" w:date="2016-08-29T10:45:00Z">
        <w:r>
          <w:t xml:space="preserve">(G) Selenium, 710 </w:t>
        </w:r>
        <w:proofErr w:type="spellStart"/>
        <w:r>
          <w:t>nanograms</w:t>
        </w:r>
        <w:proofErr w:type="spellEnd"/>
        <w:r>
          <w:t xml:space="preserve"> per cubic </w:t>
        </w:r>
        <w:commentRangeStart w:id="563"/>
        <w:r>
          <w:t>meter</w:t>
        </w:r>
        <w:commentRangeEnd w:id="563"/>
        <w:r>
          <w:rPr>
            <w:rStyle w:val="CommentReference"/>
          </w:rPr>
          <w:commentReference w:id="563"/>
        </w:r>
        <w:r>
          <w:t xml:space="preserve"> 24 hour average.</w:t>
        </w:r>
      </w:ins>
    </w:p>
    <w:p w14:paraId="34B9DD6A" w14:textId="77777777" w:rsidR="0083329C" w:rsidRDefault="0083329C" w:rsidP="0083329C">
      <w:pPr>
        <w:spacing w:after="100" w:afterAutospacing="1"/>
        <w:ind w:left="0"/>
      </w:pPr>
      <w:r>
        <w:t>(b) Source testing for the purpose of demonstrating the exemption in this section must be performed as follows:</w:t>
      </w:r>
    </w:p>
    <w:p w14:paraId="34B9DD6B" w14:textId="77777777" w:rsidR="0083329C" w:rsidRDefault="0083329C" w:rsidP="0083329C">
      <w:pPr>
        <w:spacing w:after="100" w:afterAutospacing="1"/>
        <w:ind w:left="0"/>
      </w:pPr>
      <w:r>
        <w:t xml:space="preserve">(A) Test using DEQ -approved protocols and methods for each </w:t>
      </w:r>
      <w:del w:id="564" w:author="Garrahan Paul" w:date="2016-09-02T09:23:00Z">
        <w:r>
          <w:delText>metal</w:delText>
        </w:r>
      </w:del>
      <w:ins w:id="565" w:author="Garrahan Paul" w:date="2016-09-02T09:23:00Z">
        <w:r w:rsidR="002A21DD">
          <w:t>glass-making</w:t>
        </w:r>
      </w:ins>
      <w:r>
        <w:t xml:space="preserve"> HAP listed in paragraphs (a</w:t>
      </w:r>
      <w:proofErr w:type="gramStart"/>
      <w:r>
        <w:t>)(</w:t>
      </w:r>
      <w:proofErr w:type="gramEnd"/>
      <w:r>
        <w:t>A) through (a)(</w:t>
      </w:r>
      <w:ins w:id="566" w:author="DAVIS George" w:date="2016-08-29T10:47:00Z">
        <w:r w:rsidR="00553494">
          <w:t>G</w:t>
        </w:r>
      </w:ins>
      <w:del w:id="567" w:author="DAVIS George" w:date="2016-08-29T10:47:00Z">
        <w:r w:rsidDel="00553494">
          <w:delText>F</w:delText>
        </w:r>
      </w:del>
      <w:r>
        <w:t>) that the Tier 1 CAGM intends to use.</w:t>
      </w:r>
    </w:p>
    <w:p w14:paraId="34B9DD6C" w14:textId="77777777" w:rsidR="0083329C" w:rsidRDefault="0083329C" w:rsidP="0083329C">
      <w:pPr>
        <w:spacing w:after="100" w:afterAutospacing="1"/>
        <w:ind w:left="0"/>
      </w:pPr>
      <w:r>
        <w:lastRenderedPageBreak/>
        <w:t xml:space="preserve">(B) Test for particulate matter using DEQ Method 5 or equivalent; </w:t>
      </w:r>
      <w:commentRangeStart w:id="568"/>
      <w:del w:id="569" w:author="DAVIS George" w:date="2016-09-07T10:13:00Z">
        <w:r w:rsidDel="00480ECF">
          <w:delText xml:space="preserve">metals </w:delText>
        </w:r>
      </w:del>
      <w:commentRangeEnd w:id="568"/>
      <w:ins w:id="570" w:author="DAVIS George" w:date="2016-09-07T10:13:00Z">
        <w:r w:rsidR="00480ECF">
          <w:t xml:space="preserve">HAPs </w:t>
        </w:r>
      </w:ins>
      <w:r w:rsidR="00C4015F">
        <w:rPr>
          <w:rStyle w:val="CommentReference"/>
        </w:rPr>
        <w:commentReference w:id="568"/>
      </w:r>
      <w:r>
        <w:t>using EPA Method 29, CARB Method M-436 or an equivalent method approved by DEQ; and if the Tier 1 CAGM chooses, chromium VI using a method approved by DEQ.</w:t>
      </w:r>
    </w:p>
    <w:p w14:paraId="34B9DD6D" w14:textId="77777777" w:rsidR="0083329C" w:rsidRDefault="0083329C" w:rsidP="0083329C">
      <w:pPr>
        <w:spacing w:after="100" w:afterAutospacing="1"/>
        <w:ind w:left="0"/>
      </w:pPr>
      <w:r>
        <w:t>(C) Submit a source test plan to DEQ for approval at least 30 days before the test date.</w:t>
      </w:r>
    </w:p>
    <w:p w14:paraId="34B9DD6E" w14:textId="77777777" w:rsidR="0083329C" w:rsidRDefault="0083329C" w:rsidP="0083329C">
      <w:pPr>
        <w:spacing w:after="100" w:afterAutospacing="1"/>
        <w:ind w:left="0"/>
      </w:pPr>
      <w:r>
        <w:t xml:space="preserve">(D) For each </w:t>
      </w:r>
      <w:del w:id="571" w:author="Garrahan Paul" w:date="2016-09-02T09:24:00Z">
        <w:r>
          <w:delText>metal</w:delText>
        </w:r>
      </w:del>
      <w:ins w:id="572" w:author="Garrahan Paul" w:date="2016-09-02T09:24:00Z">
        <w:r w:rsidR="002A21DD">
          <w:t>glass-making</w:t>
        </w:r>
      </w:ins>
      <w:r>
        <w:t xml:space="preserve"> HAP to be tested for, test while making a glass formulation that DEQ agrees has the highest potential emissions of that </w:t>
      </w:r>
      <w:del w:id="573" w:author="Garrahan Paul" w:date="2016-09-02T09:24:00Z">
        <w:r>
          <w:delText>metal</w:delText>
        </w:r>
      </w:del>
      <w:ins w:id="574" w:author="Garrahan Paul" w:date="2016-09-02T09:24:00Z">
        <w:r w:rsidR="002A21DD">
          <w:t>glass-making</w:t>
        </w:r>
      </w:ins>
      <w:r>
        <w:t xml:space="preserve"> HAP. More than one source test may be required if a single glass formulation cannot meet this requirement for all </w:t>
      </w:r>
      <w:del w:id="575" w:author="Garrahan Paul" w:date="2016-09-02T09:24:00Z">
        <w:r>
          <w:delText>metal</w:delText>
        </w:r>
      </w:del>
      <w:ins w:id="576" w:author="Garrahan Paul" w:date="2016-09-02T09:24:00Z">
        <w:r w:rsidR="002A21DD">
          <w:t>glass-making</w:t>
        </w:r>
      </w:ins>
      <w:r>
        <w:t xml:space="preserve"> HAPs to be tested for.</w:t>
      </w:r>
    </w:p>
    <w:p w14:paraId="34B9DD6F" w14:textId="77777777" w:rsidR="0083329C" w:rsidRDefault="0083329C" w:rsidP="0083329C">
      <w:pPr>
        <w:spacing w:after="100" w:afterAutospacing="1"/>
        <w:ind w:left="0"/>
      </w:pPr>
      <w:r>
        <w:t xml:space="preserve">(E) Keep records of the amount of each </w:t>
      </w:r>
      <w:del w:id="577" w:author="Garrahan Paul" w:date="2016-09-02T09:24:00Z">
        <w:r>
          <w:delText>metal</w:delText>
        </w:r>
      </w:del>
      <w:ins w:id="578" w:author="Garrahan Paul" w:date="2016-09-02T09:24:00Z">
        <w:r w:rsidR="002A21DD">
          <w:t>glass-making</w:t>
        </w:r>
      </w:ins>
      <w:r>
        <w:t xml:space="preserve"> HAP regulated under this rule used in the formulations that are produced during the source test runs, as well as other operational parameters identified in the source test plan.</w:t>
      </w:r>
    </w:p>
    <w:p w14:paraId="34B9DD70" w14:textId="63CBDA55" w:rsidR="0083329C" w:rsidRDefault="0083329C" w:rsidP="0083329C">
      <w:pPr>
        <w:spacing w:after="100" w:afterAutospacing="1"/>
        <w:ind w:left="0"/>
      </w:pPr>
      <w:r>
        <w:t xml:space="preserve">(c) Dispersion modeling for the purpose of demonstrating the exemption in this section is not required for any </w:t>
      </w:r>
      <w:ins w:id="579" w:author="Garrahan Paul" w:date="2016-09-02T09:24:00Z">
        <w:r w:rsidR="002A21DD">
          <w:t xml:space="preserve">glass-making </w:t>
        </w:r>
      </w:ins>
      <w:r>
        <w:t xml:space="preserve">HAP </w:t>
      </w:r>
      <w:del w:id="580" w:author="Garrahan Paul" w:date="2016-09-02T09:24:00Z">
        <w:r>
          <w:delText xml:space="preserve">metal </w:delText>
        </w:r>
      </w:del>
      <w:r>
        <w:t>that the source testing under subsection (b) shows is not greater than the applicable concentration listed in paragraphs (a)(A) through (a)(</w:t>
      </w:r>
      <w:commentRangeStart w:id="581"/>
      <w:ins w:id="582" w:author="WESTERSUND Joe" w:date="2016-09-09T15:40:00Z">
        <w:r w:rsidR="004C046A">
          <w:t>G</w:t>
        </w:r>
      </w:ins>
      <w:del w:id="583" w:author="WESTERSUND Joe" w:date="2016-09-09T15:40:00Z">
        <w:r w:rsidDel="004C046A">
          <w:delText>F</w:delText>
        </w:r>
      </w:del>
      <w:commentRangeEnd w:id="581"/>
      <w:r w:rsidR="004C046A">
        <w:rPr>
          <w:rStyle w:val="CommentReference"/>
        </w:rPr>
        <w:commentReference w:id="581"/>
      </w:r>
      <w:r>
        <w:t>); otherwise, dispersion modeling must be performed as follows:</w:t>
      </w:r>
    </w:p>
    <w:p w14:paraId="34B9DD71" w14:textId="77777777" w:rsidR="0083329C" w:rsidRDefault="0083329C" w:rsidP="0083329C">
      <w:pPr>
        <w:spacing w:after="100" w:afterAutospacing="1"/>
        <w:ind w:left="0"/>
      </w:pPr>
      <w:r>
        <w:t>(A) Submit a modeling protocol for DEQ approval;</w:t>
      </w:r>
    </w:p>
    <w:p w14:paraId="34B9DD72" w14:textId="77777777" w:rsidR="0083329C" w:rsidRDefault="0083329C" w:rsidP="0083329C">
      <w:pPr>
        <w:spacing w:after="100" w:afterAutospacing="1"/>
        <w:ind w:left="0"/>
      </w:pPr>
      <w:r>
        <w:t>(B) Use the EPA-approved model AERSCREEN or other EPA -approved model;</w:t>
      </w:r>
    </w:p>
    <w:p w14:paraId="34B9DD73" w14:textId="77777777" w:rsidR="0083329C" w:rsidRDefault="0083329C" w:rsidP="0083329C">
      <w:pPr>
        <w:spacing w:after="100" w:afterAutospacing="1"/>
        <w:ind w:left="0"/>
      </w:pPr>
      <w:r>
        <w:t xml:space="preserve">(C) Use the maximum emission rate for each </w:t>
      </w:r>
      <w:del w:id="584" w:author="Garrahan Paul" w:date="2016-09-02T09:24:00Z">
        <w:r>
          <w:delText>metal</w:delText>
        </w:r>
      </w:del>
      <w:ins w:id="585" w:author="Garrahan Paul" w:date="2016-09-02T09:24:00Z">
        <w:r w:rsidR="002A21DD">
          <w:t>glass-making</w:t>
        </w:r>
      </w:ins>
      <w:ins w:id="586" w:author="Garrahan Paul" w:date="2016-09-02T09:25:00Z">
        <w:r w:rsidR="002A21DD">
          <w:t xml:space="preserve"> HAP</w:t>
        </w:r>
      </w:ins>
      <w:r>
        <w:t xml:space="preserve"> to be modeled as determined by the source testing required by subsection (b); and</w:t>
      </w:r>
    </w:p>
    <w:p w14:paraId="34B9DD74"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34B9DD75"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4B9DD76" w14:textId="77777777" w:rsidR="0083329C" w:rsidRPr="004B7E45" w:rsidRDefault="0083329C" w:rsidP="0083329C">
      <w:pPr>
        <w:spacing w:after="100" w:afterAutospacing="1"/>
        <w:ind w:left="0"/>
        <w:rPr>
          <w:b/>
        </w:rPr>
      </w:pPr>
      <w:r w:rsidRPr="004B7E45">
        <w:rPr>
          <w:b/>
        </w:rPr>
        <w:t>340-244-9060</w:t>
      </w:r>
    </w:p>
    <w:p w14:paraId="34B9DD77" w14:textId="77777777" w:rsidR="0083329C" w:rsidRPr="004B7E45" w:rsidRDefault="0083329C" w:rsidP="0083329C">
      <w:pPr>
        <w:spacing w:after="100" w:afterAutospacing="1"/>
        <w:ind w:left="0"/>
        <w:rPr>
          <w:b/>
        </w:rPr>
      </w:pPr>
      <w:r w:rsidRPr="004B7E45">
        <w:rPr>
          <w:b/>
        </w:rPr>
        <w:t>Operating Restrictions That Apply To Tier 1 CAGMs</w:t>
      </w:r>
    </w:p>
    <w:p w14:paraId="34B9DD78" w14:textId="77777777" w:rsidR="0083329C" w:rsidRDefault="0083329C" w:rsidP="0083329C">
      <w:pPr>
        <w:spacing w:after="100" w:afterAutospacing="1"/>
        <w:ind w:left="0"/>
      </w:pPr>
      <w:r>
        <w:t>(1) Tier 1 CAGMs may not use raw materials that contain chromium VI in any uncontrolled glass-making furnace.</w:t>
      </w:r>
    </w:p>
    <w:p w14:paraId="34B9DD79" w14:textId="77777777" w:rsidR="0083329C" w:rsidRDefault="0083329C" w:rsidP="0083329C">
      <w:pPr>
        <w:spacing w:after="100" w:afterAutospacing="1"/>
        <w:ind w:left="0"/>
      </w:pPr>
      <w:r>
        <w:t>(2) Tier 1 CAGMs are not restricted on the raw materials that may be used in glass-making furnaces that are controlled by an emission control device approved by DEQ.</w:t>
      </w:r>
    </w:p>
    <w:p w14:paraId="34B9DD7A" w14:textId="77777777" w:rsidR="0083329C" w:rsidRDefault="00272E4B" w:rsidP="0083329C">
      <w:pPr>
        <w:spacing w:after="100" w:afterAutospacing="1"/>
        <w:ind w:left="0"/>
      </w:pPr>
      <w:r w:rsidRPr="00272E4B">
        <w:lastRenderedPageBreak/>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4B9DD7B" w14:textId="77777777" w:rsidR="0083329C" w:rsidRPr="004B7E45" w:rsidRDefault="0083329C" w:rsidP="0083329C">
      <w:pPr>
        <w:spacing w:after="100" w:afterAutospacing="1"/>
        <w:ind w:left="0"/>
        <w:rPr>
          <w:b/>
        </w:rPr>
      </w:pPr>
      <w:r w:rsidRPr="004B7E45">
        <w:rPr>
          <w:b/>
        </w:rPr>
        <w:t>340-244-9070</w:t>
      </w:r>
    </w:p>
    <w:p w14:paraId="34B9DD7C" w14:textId="77777777" w:rsidR="0083329C" w:rsidRPr="004B7E45" w:rsidRDefault="0083329C" w:rsidP="0083329C">
      <w:pPr>
        <w:spacing w:after="100" w:afterAutospacing="1"/>
        <w:ind w:left="0"/>
        <w:rPr>
          <w:b/>
        </w:rPr>
      </w:pPr>
      <w:r w:rsidRPr="004B7E45">
        <w:rPr>
          <w:b/>
        </w:rPr>
        <w:t>Emission Control Device Requirements</w:t>
      </w:r>
    </w:p>
    <w:p w14:paraId="34B9DD7D" w14:textId="77777777" w:rsidR="00DA06FE" w:rsidRDefault="0083329C" w:rsidP="00DA06FE">
      <w:pPr>
        <w:spacing w:after="100" w:afterAutospacing="1"/>
        <w:ind w:left="0"/>
        <w:rPr>
          <w:ins w:id="587" w:author="DAVIS George" w:date="2016-08-29T10:59:00Z"/>
        </w:rPr>
      </w:pPr>
      <w:r>
        <w:t>(1)</w:t>
      </w:r>
      <w:del w:id="588" w:author="Garrahan Paul" w:date="2016-09-02T14:01:00Z">
        <w:r>
          <w:delText xml:space="preserve"> </w:delText>
        </w:r>
      </w:del>
      <w:del w:id="589" w:author="Garrahan Paul" w:date="2016-09-02T14:00:00Z">
        <w:r>
          <w:delText>E</w:delText>
        </w:r>
      </w:del>
      <w:del w:id="590" w:author="Garrahan Paul" w:date="2016-09-02T14:01:00Z">
        <w:r>
          <w:delText>ach emission control device used to comply with this rule</w:delText>
        </w:r>
      </w:del>
      <w:ins w:id="591" w:author="Garrahan Paul" w:date="2016-09-02T14:00:00Z">
        <w:del w:id="592" w:author="WESTERSUND Joe" w:date="2016-09-09T15:52:00Z">
          <w:r w:rsidR="001C7645" w:rsidDel="007F6179">
            <w:delText xml:space="preserve">, </w:delText>
          </w:r>
        </w:del>
      </w:ins>
      <w:ins w:id="593" w:author="DAVIS George" w:date="2016-08-29T10:59:00Z">
        <w:r w:rsidR="00DA06FE">
          <w:t xml:space="preserve"> </w:t>
        </w:r>
      </w:ins>
      <w:commentRangeStart w:id="594"/>
      <w:ins w:id="595" w:author="Garrahan Paul" w:date="2016-09-02T14:00:00Z">
        <w:r w:rsidR="001C7645">
          <w:t xml:space="preserve">CAGMs </w:t>
        </w:r>
      </w:ins>
      <w:commentRangeEnd w:id="594"/>
      <w:ins w:id="596" w:author="Garrahan Paul" w:date="2016-09-02T14:01:00Z">
        <w:r w:rsidR="001C7645">
          <w:rPr>
            <w:rStyle w:val="CommentReference"/>
          </w:rPr>
          <w:commentReference w:id="594"/>
        </w:r>
      </w:ins>
      <w:ins w:id="597" w:author="DAVIS George" w:date="2016-08-29T10:59:00Z">
        <w:r w:rsidR="00DA06FE">
          <w:t xml:space="preserve"> must </w:t>
        </w:r>
        <w:del w:id="598" w:author="Garrahan Paul" w:date="2016-09-02T14:01:00Z">
          <w:r w:rsidR="00DA06FE">
            <w:delText>meet</w:delText>
          </w:r>
        </w:del>
      </w:ins>
      <w:ins w:id="599" w:author="Garrahan Paul" w:date="2016-09-02T14:01:00Z">
        <w:r w:rsidR="001C7645">
          <w:t>comply with</w:t>
        </w:r>
      </w:ins>
      <w:ins w:id="600" w:author="DAVIS George" w:date="2016-08-29T10:59:00Z">
        <w:r w:rsidR="00DA06FE">
          <w:t xml:space="preserve"> the requirements in subsection (a) or (b), as applicable</w:t>
        </w:r>
      </w:ins>
      <w:ins w:id="601" w:author="Garrahan Paul" w:date="2016-09-02T14:01:00Z">
        <w:r w:rsidR="001C7645">
          <w:t>, f</w:t>
        </w:r>
        <w:r w:rsidR="001C7645" w:rsidRPr="001C7645">
          <w:t>or each emission control device used to comply with this rule</w:t>
        </w:r>
      </w:ins>
      <w:ins w:id="602" w:author="DAVIS George" w:date="2016-08-29T10:59:00Z">
        <w:r w:rsidR="00DA06FE">
          <w:t>.</w:t>
        </w:r>
      </w:ins>
    </w:p>
    <w:p w14:paraId="34B9DD7E" w14:textId="74D80A05" w:rsidR="00DA06FE" w:rsidRDefault="00DA06FE" w:rsidP="00DA06FE">
      <w:pPr>
        <w:spacing w:after="100" w:afterAutospacing="1"/>
        <w:ind w:left="0"/>
        <w:rPr>
          <w:ins w:id="603" w:author="DAVIS George" w:date="2016-08-29T10:59:00Z"/>
        </w:rPr>
      </w:pPr>
      <w:ins w:id="604" w:author="DAVIS George" w:date="2016-08-29T10:59:00Z">
        <w:r>
          <w:t xml:space="preserve">(a) </w:t>
        </w:r>
        <w:del w:id="605" w:author="WESTERSUND Joe" w:date="2016-09-09T16:15:00Z">
          <w:r w:rsidDel="006329F1">
            <w:delText xml:space="preserve">At </w:delText>
          </w:r>
        </w:del>
        <w:r>
          <w:t xml:space="preserve">Tier 1 CAGMs </w:t>
        </w:r>
        <w:del w:id="606" w:author="WESTERSUND Joe" w:date="2016-09-09T16:15:00Z">
          <w:r w:rsidDel="006329F1">
            <w:delText>the emission control device</w:delText>
          </w:r>
        </w:del>
      </w:ins>
      <w:ins w:id="607" w:author="Garrahan Paul" w:date="2016-09-02T13:58:00Z">
        <w:del w:id="608" w:author="WESTERSUND Joe" w:date="2016-09-09T16:15:00Z">
          <w:r w:rsidR="001C7645" w:rsidDel="006329F1">
            <w:delText>the CAGM</w:delText>
          </w:r>
        </w:del>
      </w:ins>
      <w:ins w:id="609" w:author="DAVIS George" w:date="2016-08-29T10:59:00Z">
        <w:del w:id="610" w:author="WESTERSUND Joe" w:date="2016-09-09T16:15:00Z">
          <w:r w:rsidDel="006329F1">
            <w:delText xml:space="preserve"> </w:delText>
          </w:r>
        </w:del>
        <w:r>
          <w:t xml:space="preserve">must </w:t>
        </w:r>
        <w:del w:id="611" w:author="Garrahan Paul" w:date="2016-09-02T13:58:00Z">
          <w:r>
            <w:delText>meet</w:delText>
          </w:r>
        </w:del>
      </w:ins>
      <w:ins w:id="612" w:author="Garrahan Paul" w:date="2016-09-02T13:58:00Z">
        <w:r w:rsidR="001C7645">
          <w:t>comply with</w:t>
        </w:r>
      </w:ins>
      <w:ins w:id="613" w:author="DAVIS George" w:date="2016-08-29T10:59:00Z">
        <w:r>
          <w:t xml:space="preserve"> one of the requirements in paragraphs </w:t>
        </w:r>
        <w:commentRangeStart w:id="614"/>
        <w:r>
          <w:t>(A), (B) or (C)</w:t>
        </w:r>
        <w:commentRangeEnd w:id="614"/>
        <w:r>
          <w:rPr>
            <w:rStyle w:val="CommentReference"/>
          </w:rPr>
          <w:commentReference w:id="614"/>
        </w:r>
        <w:r>
          <w:t>:</w:t>
        </w:r>
      </w:ins>
    </w:p>
    <w:p w14:paraId="34B9DD7F" w14:textId="262E7B0E" w:rsidR="00233062" w:rsidRDefault="00DA06FE" w:rsidP="00233062">
      <w:pPr>
        <w:spacing w:after="100" w:afterAutospacing="1"/>
        <w:ind w:left="0"/>
        <w:rPr>
          <w:ins w:id="615" w:author="DAVIS George" w:date="2016-08-29T11:04:00Z"/>
        </w:rPr>
      </w:pPr>
      <w:ins w:id="616" w:author="DAVIS George" w:date="2016-08-29T10:59:00Z">
        <w:r>
          <w:t>(A) Conduct a s</w:t>
        </w:r>
        <w:r w:rsidR="00D96A02">
          <w:t xml:space="preserve">ource test as required under </w:t>
        </w:r>
        <w:del w:id="617" w:author="WESTERSUND Joe" w:date="2016-09-09T15:54:00Z">
          <w:r w:rsidDel="00FC4921">
            <w:delText>subsection</w:delText>
          </w:r>
        </w:del>
        <w:r>
          <w:t>section (3) and demonstrate that the emission control device does not emit particulate matter in excess of 0.005 grains per dry standard cubic foot</w:t>
        </w:r>
      </w:ins>
      <w:r w:rsidR="0083329C">
        <w:t xml:space="preserve"> </w:t>
      </w:r>
      <w:del w:id="618" w:author="DAVIS George" w:date="2016-08-29T11:03:00Z">
        <w:r w:rsidR="0083329C" w:rsidDel="00134BD2">
          <w:delText xml:space="preserve">must meet 99.0 percent or more removal efficiency for particulate matter </w:delText>
        </w:r>
      </w:del>
      <w:r w:rsidR="0083329C">
        <w:t xml:space="preserve">as measured by EPA Method 5 or an equivalent method approved by </w:t>
      </w:r>
      <w:commentRangeStart w:id="619"/>
      <w:r w:rsidR="0083329C">
        <w:t>DEQ</w:t>
      </w:r>
      <w:commentRangeEnd w:id="619"/>
      <w:r w:rsidR="00233062">
        <w:rPr>
          <w:rStyle w:val="CommentReference"/>
        </w:rPr>
        <w:commentReference w:id="619"/>
      </w:r>
      <w:r w:rsidR="0083329C">
        <w:t>.</w:t>
      </w:r>
    </w:p>
    <w:p w14:paraId="34B9DD80" w14:textId="77777777" w:rsidR="00233062" w:rsidRDefault="00233062" w:rsidP="00233062">
      <w:pPr>
        <w:spacing w:after="100" w:afterAutospacing="1"/>
        <w:ind w:left="0"/>
        <w:rPr>
          <w:ins w:id="620" w:author="DAVIS George" w:date="2016-08-29T11:04:00Z"/>
        </w:rPr>
      </w:pPr>
      <w:ins w:id="621" w:author="DAVIS George" w:date="2016-08-29T11:04:00Z">
        <w:r>
          <w:t>(B) If the emission control system is a fabric filter (baghouse), install a bag leak detection system that meets the requirements of section (4).</w:t>
        </w:r>
      </w:ins>
    </w:p>
    <w:p w14:paraId="34B9DD81" w14:textId="6DA45C12" w:rsidR="00233062" w:rsidRDefault="00233062" w:rsidP="00233062">
      <w:pPr>
        <w:spacing w:after="100" w:afterAutospacing="1"/>
        <w:ind w:left="0"/>
        <w:rPr>
          <w:ins w:id="622" w:author="DAVIS George" w:date="2016-08-29T11:04:00Z"/>
        </w:rPr>
      </w:pPr>
      <w:ins w:id="623" w:author="DAVIS George" w:date="2016-08-29T11:04:00Z">
        <w:r>
          <w:t>(C</w:t>
        </w:r>
        <w:r w:rsidRPr="00175678">
          <w:t xml:space="preserve">) </w:t>
        </w:r>
        <w:commentRangeStart w:id="624"/>
        <w:r w:rsidRPr="00175678">
          <w:t>I</w:t>
        </w:r>
        <w:del w:id="625" w:author="WESTERSUND Joe" w:date="2016-09-09T15:59:00Z">
          <w:r w:rsidRPr="00175678" w:rsidDel="000D05D4">
            <w:delText>f the emission control system is a fabric filter (baghouse),</w:delText>
          </w:r>
          <w:r w:rsidDel="000D05D4">
            <w:delText xml:space="preserve"> </w:delText>
          </w:r>
        </w:del>
      </w:ins>
      <w:commentRangeEnd w:id="624"/>
      <w:r w:rsidR="000D05D4">
        <w:rPr>
          <w:rStyle w:val="CommentReference"/>
        </w:rPr>
        <w:commentReference w:id="624"/>
      </w:r>
      <w:ins w:id="626" w:author="DAVIS George" w:date="2016-08-29T11:04:00Z">
        <w:del w:id="627" w:author="WESTERSUND Joe" w:date="2016-09-09T15:59:00Z">
          <w:r w:rsidDel="000D05D4">
            <w:delText>i</w:delText>
          </w:r>
        </w:del>
        <w:r>
          <w:t xml:space="preserve">nstall an </w:t>
        </w:r>
        <w:proofErr w:type="spellStart"/>
        <w:r>
          <w:t>afterfilter</w:t>
        </w:r>
        <w:proofErr w:type="spellEnd"/>
        <w:r>
          <w:t xml:space="preserve"> that meets the requirements of section (5).</w:t>
        </w:r>
      </w:ins>
    </w:p>
    <w:p w14:paraId="34B9DD82" w14:textId="77777777" w:rsidR="00233062" w:rsidRDefault="00233062" w:rsidP="00233062">
      <w:pPr>
        <w:spacing w:after="100" w:afterAutospacing="1"/>
        <w:ind w:left="0"/>
        <w:rPr>
          <w:ins w:id="628" w:author="DAVIS George" w:date="2016-08-29T11:04:00Z"/>
        </w:rPr>
      </w:pPr>
      <w:ins w:id="629" w:author="DAVIS George" w:date="2016-08-29T11:04:00Z">
        <w:r>
          <w:t xml:space="preserve">(b) </w:t>
        </w:r>
        <w:del w:id="630" w:author="WESTERSUND Joe" w:date="2016-09-09T16:15:00Z">
          <w:r w:rsidDel="006329F1">
            <w:delText xml:space="preserve">At </w:delText>
          </w:r>
        </w:del>
        <w:r>
          <w:t>Tier 2 CAGMs</w:t>
        </w:r>
        <w:del w:id="631" w:author="WESTERSUND Joe" w:date="2016-09-09T16:16:00Z">
          <w:r w:rsidDel="006329F1">
            <w:delText xml:space="preserve"> </w:delText>
          </w:r>
        </w:del>
        <w:del w:id="632" w:author="WESTERSUND Joe" w:date="2016-09-09T16:15:00Z">
          <w:r w:rsidDel="006329F1">
            <w:delText xml:space="preserve">the </w:delText>
          </w:r>
        </w:del>
      </w:ins>
      <w:ins w:id="633" w:author="Garrahan Paul" w:date="2016-09-02T13:55:00Z">
        <w:del w:id="634" w:author="WESTERSUND Joe" w:date="2016-09-09T16:15:00Z">
          <w:r w:rsidR="001C7645" w:rsidDel="006329F1">
            <w:delText>CAGM</w:delText>
          </w:r>
        </w:del>
      </w:ins>
      <w:ins w:id="635" w:author="DAVIS George" w:date="2016-08-29T11:04:00Z">
        <w:del w:id="636" w:author="Garrahan Paul" w:date="2016-09-02T13:55:00Z">
          <w:r w:rsidDel="001C7645">
            <w:delText xml:space="preserve"> </w:delText>
          </w:r>
          <w:r>
            <w:delText>emission control device</w:delText>
          </w:r>
        </w:del>
        <w:r>
          <w:t xml:space="preserve"> must</w:t>
        </w:r>
        <w:del w:id="637" w:author="WESTERSUND Joe" w:date="2016-09-09T16:16:00Z">
          <w:r w:rsidDel="00AE4F60">
            <w:delText xml:space="preserve"> </w:delText>
          </w:r>
        </w:del>
        <w:del w:id="638" w:author="Garrahan Paul" w:date="2016-09-02T13:55:00Z">
          <w:r>
            <w:delText xml:space="preserve">meet the requirement in paragraph </w:delText>
          </w:r>
          <w:commentRangeStart w:id="639"/>
          <w:commentRangeStart w:id="640"/>
          <w:r>
            <w:delText xml:space="preserve">(A) and </w:delText>
          </w:r>
        </w:del>
        <w:del w:id="641" w:author="Garrahan Paul" w:date="2016-09-02T13:52:00Z">
          <w:r>
            <w:delText xml:space="preserve">one of the requirements in paragraphs </w:delText>
          </w:r>
        </w:del>
        <w:del w:id="642" w:author="Garrahan Paul" w:date="2016-09-02T13:55:00Z">
          <w:r>
            <w:delText>(B)</w:delText>
          </w:r>
        </w:del>
        <w:del w:id="643" w:author="Garrahan Paul" w:date="2016-09-02T13:52:00Z">
          <w:r>
            <w:delText xml:space="preserve"> or (C)</w:delText>
          </w:r>
        </w:del>
        <w:commentRangeEnd w:id="639"/>
        <w:r>
          <w:rPr>
            <w:rStyle w:val="CommentReference"/>
          </w:rPr>
          <w:commentReference w:id="639"/>
        </w:r>
      </w:ins>
      <w:commentRangeEnd w:id="640"/>
      <w:r w:rsidR="001C7645">
        <w:rPr>
          <w:rStyle w:val="CommentReference"/>
        </w:rPr>
        <w:commentReference w:id="640"/>
      </w:r>
      <w:ins w:id="644" w:author="DAVIS George" w:date="2016-08-29T11:04:00Z">
        <w:r>
          <w:t>:</w:t>
        </w:r>
      </w:ins>
    </w:p>
    <w:p w14:paraId="34B9DD83" w14:textId="77777777" w:rsidR="00233062" w:rsidRDefault="00233062" w:rsidP="00233062">
      <w:pPr>
        <w:spacing w:after="100" w:afterAutospacing="1"/>
        <w:ind w:left="0"/>
        <w:rPr>
          <w:ins w:id="645" w:author="DAVIS George" w:date="2016-08-29T11:04:00Z"/>
        </w:rPr>
      </w:pPr>
      <w:ins w:id="646" w:author="DAVIS George" w:date="2016-08-29T11:04:00Z">
        <w:r>
          <w:t>(A) Conduct a s</w:t>
        </w:r>
        <w:r w:rsidR="006A37A9">
          <w:t xml:space="preserve">ource test as required under </w:t>
        </w:r>
        <w:proofErr w:type="spellStart"/>
        <w:r>
          <w:t>subsectionsection</w:t>
        </w:r>
        <w:proofErr w:type="spellEnd"/>
        <w:r>
          <w:t xml:space="preserve"> (3) and demonstrate that the emission control device does not emit </w:t>
        </w:r>
        <w:commentRangeStart w:id="647"/>
        <w:r>
          <w:t xml:space="preserve">particulate matter </w:t>
        </w:r>
      </w:ins>
      <w:commentRangeEnd w:id="647"/>
      <w:r w:rsidR="00394299">
        <w:rPr>
          <w:rStyle w:val="CommentReference"/>
        </w:rPr>
        <w:commentReference w:id="647"/>
      </w:r>
      <w:ins w:id="648" w:author="DAVIS George" w:date="2016-08-29T11:04:00Z">
        <w:r>
          <w:t xml:space="preserve">in excess of 0.005 grains per dry standard cubic foot as measured by </w:t>
        </w:r>
        <w:commentRangeStart w:id="649"/>
        <w:r>
          <w:t>EPA</w:t>
        </w:r>
      </w:ins>
      <w:commentRangeEnd w:id="649"/>
      <w:r w:rsidR="00394299">
        <w:rPr>
          <w:rStyle w:val="CommentReference"/>
        </w:rPr>
        <w:commentReference w:id="649"/>
      </w:r>
      <w:ins w:id="650" w:author="DAVIS George" w:date="2016-08-29T11:04:00Z">
        <w:r>
          <w:t xml:space="preserve"> Method 5 or an equivalent method approved by DEQ</w:t>
        </w:r>
      </w:ins>
      <w:ins w:id="651" w:author="Garrahan Paul" w:date="2016-09-02T13:55:00Z">
        <w:r w:rsidR="001C7645">
          <w:t>; and</w:t>
        </w:r>
      </w:ins>
      <w:ins w:id="652" w:author="DAVIS George" w:date="2016-08-29T11:04:00Z">
        <w:del w:id="653" w:author="Garrahan Paul" w:date="2016-09-02T13:55:00Z">
          <w:r>
            <w:delText>.</w:delText>
          </w:r>
        </w:del>
      </w:ins>
    </w:p>
    <w:p w14:paraId="34B9DD84" w14:textId="6B05160A" w:rsidR="00233062" w:rsidDel="00503106" w:rsidRDefault="00233062" w:rsidP="00233062">
      <w:pPr>
        <w:spacing w:after="100" w:afterAutospacing="1"/>
        <w:ind w:left="0"/>
        <w:rPr>
          <w:ins w:id="654" w:author="DAVIS George" w:date="2016-08-29T11:04:00Z"/>
          <w:del w:id="655" w:author="WESTERSUND Joe" w:date="2016-09-09T16:01:00Z"/>
        </w:rPr>
      </w:pPr>
      <w:ins w:id="656" w:author="DAVIS George" w:date="2016-08-29T11:04:00Z">
        <w:r>
          <w:t xml:space="preserve">(B) If </w:t>
        </w:r>
        <w:del w:id="657" w:author="Garrahan Paul" w:date="2016-09-02T13:57:00Z">
          <w:r>
            <w:delText xml:space="preserve">the emission control system is </w:delText>
          </w:r>
        </w:del>
        <w:r>
          <w:t>a fabric filter (baghouse)</w:t>
        </w:r>
      </w:ins>
      <w:ins w:id="658" w:author="Garrahan Paul" w:date="2016-09-02T13:57:00Z">
        <w:r w:rsidR="001C7645">
          <w:t xml:space="preserve"> is used</w:t>
        </w:r>
      </w:ins>
      <w:ins w:id="659" w:author="DAVIS George" w:date="2016-08-29T11:04:00Z">
        <w:r>
          <w:t>,</w:t>
        </w:r>
      </w:ins>
      <w:ins w:id="660" w:author="Garrahan Paul" w:date="2016-09-02T13:52:00Z">
        <w:r w:rsidR="001C7645">
          <w:t xml:space="preserve"> </w:t>
        </w:r>
      </w:ins>
      <w:ins w:id="661" w:author="Garrahan Paul" w:date="2016-09-02T13:53:00Z">
        <w:r w:rsidR="001C7645">
          <w:t>install</w:t>
        </w:r>
      </w:ins>
      <w:ins w:id="662" w:author="Garrahan Paul" w:date="2016-09-02T13:52:00Z">
        <w:r w:rsidR="001C7645">
          <w:t xml:space="preserve"> either</w:t>
        </w:r>
      </w:ins>
      <w:ins w:id="663" w:author="Garrahan Paul" w:date="2016-09-02T13:53:00Z">
        <w:r w:rsidR="001C7645">
          <w:t xml:space="preserve"> </w:t>
        </w:r>
      </w:ins>
      <w:ins w:id="664" w:author="DAVIS George" w:date="2016-08-29T11:04:00Z">
        <w:del w:id="665" w:author="WESTERSUND Joe" w:date="2016-09-09T16:01:00Z">
          <w:r w:rsidDel="00503106">
            <w:delText>),</w:delText>
          </w:r>
        </w:del>
        <w:del w:id="666" w:author="Garrahan Paul" w:date="2016-09-02T13:53:00Z">
          <w:r>
            <w:delText xml:space="preserve"> </w:delText>
          </w:r>
        </w:del>
        <w:del w:id="667" w:author="Garrahan Paul" w:date="2016-09-02T13:52:00Z">
          <w:r>
            <w:delText>i</w:delText>
          </w:r>
        </w:del>
        <w:del w:id="668" w:author="Garrahan Paul" w:date="2016-09-02T13:53:00Z">
          <w:r>
            <w:delText xml:space="preserve">nstall </w:delText>
          </w:r>
        </w:del>
        <w:r>
          <w:t>a bag leak detection system that meets the requirements of section (4)</w:t>
        </w:r>
      </w:ins>
      <w:ins w:id="669" w:author="Garrahan Paul" w:date="2016-09-02T13:53:00Z">
        <w:r w:rsidR="001C7645">
          <w:t xml:space="preserve"> or</w:t>
        </w:r>
      </w:ins>
      <w:ins w:id="670" w:author="DAVIS George" w:date="2016-08-29T11:04:00Z">
        <w:del w:id="671" w:author="Garrahan Paul" w:date="2016-09-02T13:53:00Z">
          <w:r w:rsidDel="001C7645">
            <w:delText>.</w:delText>
          </w:r>
        </w:del>
      </w:ins>
      <w:ins w:id="672" w:author="WESTERSUND Joe" w:date="2016-09-09T16:01:00Z">
        <w:r w:rsidR="00503106">
          <w:t xml:space="preserve"> </w:t>
        </w:r>
      </w:ins>
      <w:ins w:id="673" w:author="DAVIS George" w:date="2016-08-29T11:04:00Z">
        <w:del w:id="674" w:author="WESTERSUND Joe" w:date="2016-09-09T16:01:00Z">
          <w:r w:rsidDel="00503106">
            <w:delText>).</w:delText>
          </w:r>
        </w:del>
      </w:ins>
    </w:p>
    <w:p w14:paraId="34B9DD85" w14:textId="77777777" w:rsidR="0083329C" w:rsidRDefault="00233062" w:rsidP="00233062">
      <w:pPr>
        <w:spacing w:after="100" w:afterAutospacing="1"/>
        <w:ind w:left="0"/>
      </w:pPr>
      <w:ins w:id="675" w:author="DAVIS George" w:date="2016-08-29T11:04:00Z">
        <w:del w:id="676" w:author="Garrahan Paul" w:date="2016-09-02T13:54:00Z">
          <w:r>
            <w:delText>(</w:delText>
          </w:r>
        </w:del>
        <w:del w:id="677" w:author="Garrahan Paul" w:date="2016-09-02T13:53:00Z">
          <w:r>
            <w:delText>C</w:delText>
          </w:r>
        </w:del>
        <w:del w:id="678" w:author="Garrahan Paul" w:date="2016-09-02T13:54:00Z">
          <w:r w:rsidRPr="00175678">
            <w:delText xml:space="preserve">) </w:delText>
          </w:r>
        </w:del>
        <w:del w:id="679" w:author="Garrahan Paul" w:date="2016-09-02T13:53:00Z">
          <w:r w:rsidRPr="00175678">
            <w:delText xml:space="preserve">If the emission control system is a fabric filter (baghouse), </w:delText>
          </w:r>
          <w:r>
            <w:delText xml:space="preserve">install </w:delText>
          </w:r>
        </w:del>
        <w:proofErr w:type="gramStart"/>
        <w:r>
          <w:t>an</w:t>
        </w:r>
        <w:proofErr w:type="gramEnd"/>
        <w:r>
          <w:t xml:space="preserve"> </w:t>
        </w:r>
        <w:commentRangeStart w:id="680"/>
        <w:proofErr w:type="spellStart"/>
        <w:r>
          <w:t>afterfilter</w:t>
        </w:r>
        <w:proofErr w:type="spellEnd"/>
        <w:r>
          <w:t xml:space="preserve"> that meets the requirements of section (5)</w:t>
        </w:r>
      </w:ins>
      <w:commentRangeEnd w:id="680"/>
      <w:r w:rsidR="000D05D4">
        <w:rPr>
          <w:rStyle w:val="CommentReference"/>
        </w:rPr>
        <w:commentReference w:id="680"/>
      </w:r>
      <w:ins w:id="681" w:author="DAVIS George" w:date="2016-08-29T11:04:00Z">
        <w:r>
          <w:t>.</w:t>
        </w:r>
      </w:ins>
    </w:p>
    <w:p w14:paraId="34B9DD86" w14:textId="77777777" w:rsidR="0083329C" w:rsidRDefault="0083329C" w:rsidP="0083329C">
      <w:pPr>
        <w:spacing w:after="100" w:afterAutospacing="1"/>
        <w:ind w:left="0"/>
      </w:pPr>
      <w:r>
        <w:t>(2) Emission control device requirements:</w:t>
      </w:r>
    </w:p>
    <w:p w14:paraId="34B9DD87"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34B9DD88" w14:textId="77777777" w:rsidR="0083329C" w:rsidRDefault="0083329C" w:rsidP="0083329C">
      <w:pPr>
        <w:spacing w:after="100" w:afterAutospacing="1"/>
        <w:ind w:left="0"/>
      </w:pPr>
      <w:r>
        <w:lastRenderedPageBreak/>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14:paraId="34B9DD89" w14:textId="77777777" w:rsidR="0083329C" w:rsidRDefault="0083329C" w:rsidP="0083329C">
      <w:pPr>
        <w:spacing w:after="100" w:afterAutospacing="1"/>
        <w:ind w:left="0"/>
      </w:pPr>
      <w:r>
        <w:t xml:space="preserve">(c) Emission control devices may control emissions from more than one glass-making furnace. </w:t>
      </w:r>
    </w:p>
    <w:p w14:paraId="34B9DD8A" w14:textId="77777777" w:rsidR="0083329C" w:rsidRDefault="0083329C" w:rsidP="0083329C">
      <w:pPr>
        <w:spacing w:after="100" w:afterAutospacing="1"/>
        <w:ind w:left="0"/>
      </w:pPr>
      <w:r>
        <w:t>(d) Each emission control device must be equipped with the following monitoring equipment:</w:t>
      </w:r>
    </w:p>
    <w:p w14:paraId="34B9DD8B" w14:textId="77777777" w:rsidR="0083329C" w:rsidRDefault="0083329C" w:rsidP="0083329C">
      <w:pPr>
        <w:spacing w:after="100" w:afterAutospacing="1"/>
        <w:ind w:left="0"/>
      </w:pPr>
      <w:r>
        <w:t>(A) An inlet temperature monitoring device;</w:t>
      </w:r>
    </w:p>
    <w:p w14:paraId="34B9DD8C" w14:textId="77777777" w:rsidR="0083329C" w:rsidRDefault="0083329C" w:rsidP="0083329C">
      <w:pPr>
        <w:spacing w:after="100" w:afterAutospacing="1"/>
        <w:ind w:left="0"/>
      </w:pPr>
      <w:r>
        <w:t>(B) A differential pressure monitoring device if the emission control device is a baghouse; and</w:t>
      </w:r>
    </w:p>
    <w:p w14:paraId="34B9DD8D" w14:textId="77777777" w:rsidR="0083329C" w:rsidRDefault="0083329C" w:rsidP="0083329C">
      <w:pPr>
        <w:spacing w:after="100" w:afterAutospacing="1"/>
        <w:ind w:left="0"/>
      </w:pPr>
      <w:r>
        <w:t>(C) Any other monitoring device or devices specified in DEQ’s approval of the Notice of Intent to Construct.</w:t>
      </w:r>
    </w:p>
    <w:p w14:paraId="34B9DD8E" w14:textId="77777777" w:rsidR="0083329C" w:rsidRDefault="0083329C" w:rsidP="0083329C">
      <w:pPr>
        <w:spacing w:after="100" w:afterAutospacing="1"/>
        <w:ind w:left="0"/>
      </w:pPr>
      <w:r>
        <w:t>(e) Each emission control device must be equipped with inlet ducting that provides the following:</w:t>
      </w:r>
    </w:p>
    <w:p w14:paraId="34B9DD8F" w14:textId="77777777" w:rsidR="0083329C" w:rsidRDefault="0083329C" w:rsidP="0083329C">
      <w:pPr>
        <w:spacing w:after="100" w:afterAutospacing="1"/>
        <w:ind w:left="0"/>
      </w:pPr>
      <w:r>
        <w:t>(A) Sufficient cooling of exhaust gases to no more than the maximum design inlet temperature under worst-case conditions; and</w:t>
      </w:r>
    </w:p>
    <w:p w14:paraId="34B9DD90"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34B9DD91"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34B9DD92"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34B9DD93" w14:textId="77777777" w:rsidR="0083329C" w:rsidRDefault="0083329C" w:rsidP="0083329C">
      <w:pPr>
        <w:spacing w:after="100" w:afterAutospacing="1"/>
        <w:ind w:left="0"/>
      </w:pPr>
      <w:r>
        <w:t>(</w:t>
      </w:r>
      <w:commentRangeStart w:id="682"/>
      <w:ins w:id="683" w:author="DAVIS George" w:date="2016-08-29T11:09:00Z">
        <w:r w:rsidR="00890DB5">
          <w:t>3</w:t>
        </w:r>
      </w:ins>
      <w:del w:id="684" w:author="DAVIS George" w:date="2016-08-29T11:09:00Z">
        <w:r w:rsidDel="00890DB5">
          <w:delText>h</w:delText>
        </w:r>
      </w:del>
      <w:commentRangeEnd w:id="682"/>
      <w:r w:rsidR="00E24C02">
        <w:rPr>
          <w:rStyle w:val="CommentReference"/>
        </w:rPr>
        <w:commentReference w:id="682"/>
      </w:r>
      <w:r>
        <w:t xml:space="preserve">) </w:t>
      </w:r>
      <w:ins w:id="685" w:author="DAVIS George" w:date="2016-08-29T11:10:00Z">
        <w:r w:rsidR="00890DB5">
          <w:t>If source testing is conducted under section (1), the</w:t>
        </w:r>
      </w:ins>
      <w:del w:id="686" w:author="DAVIS George" w:date="2016-08-29T11:10:00Z">
        <w:r w:rsidDel="00890DB5">
          <w:delText>A</w:delText>
        </w:r>
      </w:del>
      <w:r>
        <w:t xml:space="preserve"> CAGM must perform the following source testing </w:t>
      </w:r>
      <w:commentRangeStart w:id="687"/>
      <w:r>
        <w:t>on at least one emission control device</w:t>
      </w:r>
      <w:commentRangeEnd w:id="687"/>
      <w:r w:rsidR="00E24C02">
        <w:rPr>
          <w:rStyle w:val="CommentReference"/>
        </w:rPr>
        <w:commentReference w:id="687"/>
      </w:r>
      <w:r>
        <w:t xml:space="preserve">. Source testing done under OAR 340-244-9040(2) may be used in whole or in part to comply with this requirement. </w:t>
      </w:r>
    </w:p>
    <w:p w14:paraId="34B9DD94" w14:textId="77777777" w:rsidR="0083329C" w:rsidRDefault="0083329C" w:rsidP="0083329C">
      <w:pPr>
        <w:spacing w:after="100" w:afterAutospacing="1"/>
        <w:ind w:left="0"/>
      </w:pPr>
      <w:r>
        <w:t>(</w:t>
      </w:r>
      <w:ins w:id="688" w:author="DAVIS George" w:date="2016-08-29T11:12:00Z">
        <w:r w:rsidR="0091795C">
          <w:t>a</w:t>
        </w:r>
      </w:ins>
      <w:del w:id="689" w:author="DAVIS George" w:date="2016-08-29T11:12:00Z">
        <w:r w:rsidDel="0091795C">
          <w:delText>A</w:delText>
        </w:r>
      </w:del>
      <w:r>
        <w:t xml:space="preserve">) Within 60 days of commencing operation of the emission control devices, </w:t>
      </w:r>
      <w:commentRangeStart w:id="690"/>
      <w:commentRangeStart w:id="691"/>
      <w:r>
        <w:t>test</w:t>
      </w:r>
      <w:commentRangeEnd w:id="690"/>
      <w:r w:rsidR="00D20AB8">
        <w:rPr>
          <w:rStyle w:val="CommentReference"/>
        </w:rPr>
        <w:commentReference w:id="690"/>
      </w:r>
      <w:commentRangeEnd w:id="691"/>
      <w:r w:rsidR="006B0FE9">
        <w:rPr>
          <w:rStyle w:val="CommentReference"/>
        </w:rPr>
        <w:commentReference w:id="691"/>
      </w:r>
      <w:r>
        <w:t xml:space="preserve"> control device </w:t>
      </w:r>
      <w:del w:id="692" w:author="Garrahan Paul" w:date="2016-09-02T14:08:00Z">
        <w:r>
          <w:delText>inlet</w:delText>
        </w:r>
      </w:del>
      <w:del w:id="693" w:author="DAVIS George" w:date="2016-08-29T11:12:00Z">
        <w:r w:rsidDel="00D20AB8">
          <w:delText xml:space="preserve"> and outlet</w:delText>
        </w:r>
      </w:del>
      <w:r>
        <w:t xml:space="preserve"> for </w:t>
      </w:r>
      <w:commentRangeStart w:id="694"/>
      <w:r>
        <w:t xml:space="preserve">particulate matter </w:t>
      </w:r>
      <w:commentRangeEnd w:id="694"/>
      <w:r w:rsidR="00503106">
        <w:rPr>
          <w:rStyle w:val="CommentReference"/>
        </w:rPr>
        <w:commentReference w:id="694"/>
      </w:r>
      <w:r>
        <w:t xml:space="preserve">using </w:t>
      </w:r>
      <w:commentRangeStart w:id="695"/>
      <w:r>
        <w:t xml:space="preserve">DEQ Method 5 </w:t>
      </w:r>
      <w:commentRangeEnd w:id="695"/>
      <w:r w:rsidR="00503106">
        <w:rPr>
          <w:rStyle w:val="CommentReference"/>
        </w:rPr>
        <w:commentReference w:id="695"/>
      </w:r>
      <w:r>
        <w:t xml:space="preserve">or equivalent method; </w:t>
      </w:r>
    </w:p>
    <w:p w14:paraId="34B9DD95" w14:textId="77777777" w:rsidR="0083329C" w:rsidRDefault="0083329C" w:rsidP="0083329C">
      <w:pPr>
        <w:spacing w:after="100" w:afterAutospacing="1"/>
        <w:ind w:left="0"/>
      </w:pPr>
      <w:r>
        <w:t>(</w:t>
      </w:r>
      <w:ins w:id="696" w:author="DAVIS George" w:date="2016-08-29T11:12:00Z">
        <w:r w:rsidR="0091795C">
          <w:t>b</w:t>
        </w:r>
      </w:ins>
      <w:del w:id="697" w:author="DAVIS George" w:date="2016-08-29T11:12:00Z">
        <w:r w:rsidDel="0091795C">
          <w:delText>B</w:delText>
        </w:r>
      </w:del>
      <w:r>
        <w:t>) The emission control device to be tested must be approved by DEQ;</w:t>
      </w:r>
    </w:p>
    <w:p w14:paraId="34B9DD96" w14:textId="77777777" w:rsidR="0083329C" w:rsidRDefault="0083329C" w:rsidP="0083329C">
      <w:pPr>
        <w:spacing w:after="100" w:afterAutospacing="1"/>
        <w:ind w:left="0"/>
      </w:pPr>
      <w:r>
        <w:t>(</w:t>
      </w:r>
      <w:ins w:id="698" w:author="DAVIS George" w:date="2016-08-29T11:12:00Z">
        <w:r w:rsidR="0091795C">
          <w:t>c</w:t>
        </w:r>
      </w:ins>
      <w:del w:id="699" w:author="DAVIS George" w:date="2016-08-29T11:12:00Z">
        <w:r w:rsidDel="0091795C">
          <w:delText>C</w:delText>
        </w:r>
      </w:del>
      <w:r>
        <w:t>) A source test plan must be submitted at least 30 days before conducting the source test; and</w:t>
      </w:r>
    </w:p>
    <w:p w14:paraId="34B9DD97" w14:textId="77777777" w:rsidR="0091795C" w:rsidRDefault="0083329C" w:rsidP="0091795C">
      <w:pPr>
        <w:spacing w:after="100" w:afterAutospacing="1"/>
        <w:ind w:left="0"/>
        <w:rPr>
          <w:ins w:id="700" w:author="DAVIS George" w:date="2016-08-29T11:13:00Z"/>
        </w:rPr>
      </w:pPr>
      <w:r>
        <w:t>(</w:t>
      </w:r>
      <w:ins w:id="701" w:author="DAVIS George" w:date="2016-08-29T11:12:00Z">
        <w:r w:rsidR="0091795C">
          <w:t>d</w:t>
        </w:r>
      </w:ins>
      <w:del w:id="702" w:author="DAVIS George" w:date="2016-08-29T11:12:00Z">
        <w:r w:rsidDel="0091795C">
          <w:delText>D</w:delText>
        </w:r>
      </w:del>
      <w:r>
        <w:t>) The source test plan must be approved by DEQ before conducting the source test.</w:t>
      </w:r>
    </w:p>
    <w:p w14:paraId="34B9DD98" w14:textId="77777777" w:rsidR="0091795C" w:rsidRDefault="0091795C" w:rsidP="0091795C">
      <w:pPr>
        <w:spacing w:after="100" w:afterAutospacing="1"/>
        <w:ind w:left="0"/>
        <w:rPr>
          <w:ins w:id="703" w:author="DAVIS George" w:date="2016-08-29T11:13:00Z"/>
        </w:rPr>
      </w:pPr>
      <w:ins w:id="704" w:author="DAVIS George" w:date="2016-08-29T11:13:00Z">
        <w:r>
          <w:lastRenderedPageBreak/>
          <w:t xml:space="preserve">(4) If a bag leak detection system is installed under section (1), the requirements for the </w:t>
        </w:r>
        <w:commentRangeStart w:id="705"/>
        <w:r>
          <w:t xml:space="preserve">bag leak </w:t>
        </w:r>
        <w:commentRangeEnd w:id="705"/>
        <w:r>
          <w:rPr>
            <w:rStyle w:val="CommentReference"/>
          </w:rPr>
          <w:commentReference w:id="705"/>
        </w:r>
        <w:r>
          <w:t>detection system are:</w:t>
        </w:r>
      </w:ins>
    </w:p>
    <w:p w14:paraId="34B9DD99" w14:textId="77777777" w:rsidR="0091795C" w:rsidRDefault="0091795C" w:rsidP="0091795C">
      <w:pPr>
        <w:spacing w:after="100" w:afterAutospacing="1"/>
        <w:ind w:left="0"/>
        <w:rPr>
          <w:ins w:id="706" w:author="DAVIS George" w:date="2016-08-29T11:13:00Z"/>
        </w:rPr>
      </w:pPr>
      <w:ins w:id="707" w:author="DAVIS George" w:date="2016-08-29T11:13:00Z">
        <w:r>
          <w:t>(a) The bag leak detection system must be installed and operational as soon as possible but not more than 90 days after the baghouse becomes operational.</w:t>
        </w:r>
      </w:ins>
    </w:p>
    <w:p w14:paraId="34B9DD9A" w14:textId="77777777" w:rsidR="0091795C" w:rsidRPr="00770D8A" w:rsidRDefault="0091795C" w:rsidP="0091795C">
      <w:pPr>
        <w:spacing w:after="100" w:afterAutospacing="1"/>
        <w:ind w:left="0"/>
        <w:rPr>
          <w:ins w:id="708" w:author="DAVIS George" w:date="2016-08-29T11:13:00Z"/>
        </w:rPr>
      </w:pPr>
      <w:ins w:id="709" w:author="DAVIS George" w:date="2016-08-29T11:13:00Z">
        <w:r>
          <w:t xml:space="preserve">(b) </w:t>
        </w:r>
        <w:r w:rsidRPr="00770D8A">
          <w:t>Each bag leak detection system must meet the specifications and requirements in paragraphs (A) through (H).</w:t>
        </w:r>
      </w:ins>
    </w:p>
    <w:p w14:paraId="34B9DD9B" w14:textId="77777777" w:rsidR="0091795C" w:rsidRPr="00770D8A" w:rsidRDefault="0091795C" w:rsidP="0091795C">
      <w:pPr>
        <w:spacing w:after="100" w:afterAutospacing="1"/>
        <w:ind w:left="0"/>
        <w:rPr>
          <w:ins w:id="710" w:author="DAVIS George" w:date="2016-08-29T11:13:00Z"/>
        </w:rPr>
      </w:pPr>
      <w:ins w:id="711" w:author="DAVIS George" w:date="2016-08-29T11:13:00Z">
        <w:r w:rsidRPr="00770D8A">
          <w:t xml:space="preserve">(A) The bag leak detection system must be certified by the manufacturer to be capable of detecting PM emissions at concentrations of 1 milligram per dry standard cubic meter (0.00044 </w:t>
        </w:r>
        <w:commentRangeStart w:id="712"/>
        <w:commentRangeStart w:id="713"/>
        <w:r w:rsidRPr="00770D8A">
          <w:t>grains</w:t>
        </w:r>
      </w:ins>
      <w:commentRangeEnd w:id="712"/>
      <w:r w:rsidR="00C61136">
        <w:rPr>
          <w:rStyle w:val="CommentReference"/>
        </w:rPr>
        <w:commentReference w:id="712"/>
      </w:r>
      <w:commentRangeEnd w:id="713"/>
      <w:r w:rsidR="00A0040D">
        <w:rPr>
          <w:rStyle w:val="CommentReference"/>
        </w:rPr>
        <w:commentReference w:id="713"/>
      </w:r>
      <w:ins w:id="714" w:author="DAVIS George" w:date="2016-08-29T11:13:00Z">
        <w:r w:rsidRPr="00770D8A">
          <w:t xml:space="preserve"> per actual cubic foot) or less.</w:t>
        </w:r>
      </w:ins>
    </w:p>
    <w:p w14:paraId="34B9DD9C" w14:textId="77777777" w:rsidR="0091795C" w:rsidRPr="00770D8A" w:rsidRDefault="0091795C" w:rsidP="0091795C">
      <w:pPr>
        <w:spacing w:after="100" w:afterAutospacing="1"/>
        <w:ind w:left="0"/>
        <w:rPr>
          <w:ins w:id="715" w:author="DAVIS George" w:date="2016-08-29T11:13:00Z"/>
        </w:rPr>
      </w:pPr>
      <w:ins w:id="716" w:author="DAVIS George" w:date="2016-08-29T11:13:00Z">
        <w:r w:rsidRPr="00770D8A">
          <w:t xml:space="preserve">(B) The bag leak detection system sensor must provide output of relative PM loadings. The owner or operator </w:t>
        </w:r>
        <w:del w:id="717" w:author="HNIDEY Emil" w:date="2016-09-02T11:39:00Z">
          <w:r w:rsidRPr="00770D8A" w:rsidDel="00F10B3A">
            <w:delText>shall</w:delText>
          </w:r>
        </w:del>
      </w:ins>
      <w:ins w:id="718" w:author="HNIDEY Emil" w:date="2016-09-02T11:39:00Z">
        <w:r w:rsidR="00F10B3A">
          <w:t>mu</w:t>
        </w:r>
      </w:ins>
      <w:ins w:id="719" w:author="HNIDEY Emil" w:date="2016-09-02T11:40:00Z">
        <w:r w:rsidR="00F10B3A">
          <w:t>st</w:t>
        </w:r>
      </w:ins>
      <w:ins w:id="720" w:author="DAVIS George" w:date="2016-08-29T11:13:00Z">
        <w:r w:rsidRPr="00770D8A">
          <w:t xml:space="preserve"> continuously record the output from the bag leak detection system using electronic or other means (e.g., using a strip chart recorder or a data logger).</w:t>
        </w:r>
      </w:ins>
    </w:p>
    <w:p w14:paraId="34B9DD9D" w14:textId="77777777" w:rsidR="0091795C" w:rsidRPr="00770D8A" w:rsidRDefault="0091795C" w:rsidP="0091795C">
      <w:pPr>
        <w:spacing w:after="100" w:afterAutospacing="1"/>
        <w:ind w:left="0"/>
        <w:rPr>
          <w:ins w:id="721" w:author="DAVIS George" w:date="2016-08-29T11:13:00Z"/>
        </w:rPr>
      </w:pPr>
      <w:ins w:id="722" w:author="DAVIS George" w:date="2016-08-29T11:13:00Z">
        <w:r w:rsidRPr="00770D8A">
          <w:t>(C) The bag leak detection system must be equipped with an alarm system that will sound when the system detects an increase in relative particulate loading over the alarm set point established according to subsection (d), and the alarm must be located such that it can be heard by the appropriate plant personnel.</w:t>
        </w:r>
      </w:ins>
    </w:p>
    <w:p w14:paraId="34B9DD9E" w14:textId="77777777" w:rsidR="0091795C" w:rsidRPr="00770D8A" w:rsidRDefault="0091795C" w:rsidP="0091795C">
      <w:pPr>
        <w:spacing w:after="100" w:afterAutospacing="1"/>
        <w:ind w:left="0"/>
        <w:rPr>
          <w:ins w:id="723" w:author="DAVIS George" w:date="2016-08-29T11:13:00Z"/>
        </w:rPr>
      </w:pPr>
      <w:ins w:id="724" w:author="DAVIS George" w:date="2016-08-29T11:13:00Z">
        <w:r w:rsidRPr="00770D8A">
          <w:t>(D) In the initial adjustment of the bag leak detection system, the CAGM must establish, at a minimum, the baseline output by adjusting the sensitivity (range) and the averaging period of the device, the alarm set points, and the alarm delay time.</w:t>
        </w:r>
      </w:ins>
    </w:p>
    <w:p w14:paraId="34B9DD9F" w14:textId="77777777" w:rsidR="0091795C" w:rsidRPr="00770D8A" w:rsidRDefault="0091795C" w:rsidP="0091795C">
      <w:pPr>
        <w:spacing w:after="100" w:afterAutospacing="1"/>
        <w:ind w:left="0"/>
        <w:rPr>
          <w:ins w:id="725" w:author="DAVIS George" w:date="2016-08-29T11:13:00Z"/>
        </w:rPr>
      </w:pPr>
      <w:ins w:id="726" w:author="DAVIS George" w:date="2016-08-29T11:13:00Z">
        <w:r w:rsidRPr="00770D8A">
          <w:t>(E) Following initial adjustment, the CAGM may not adjust the averaging period, alarm set point, or alarm delay time without approval from DEQ except as provided in paragraph (F).</w:t>
        </w:r>
      </w:ins>
    </w:p>
    <w:p w14:paraId="34B9DDA0" w14:textId="77777777" w:rsidR="0091795C" w:rsidRPr="00770D8A" w:rsidRDefault="0091795C" w:rsidP="0091795C">
      <w:pPr>
        <w:spacing w:after="100" w:afterAutospacing="1"/>
        <w:ind w:left="0"/>
        <w:rPr>
          <w:ins w:id="727" w:author="DAVIS George" w:date="2016-08-29T11:13:00Z"/>
        </w:rPr>
      </w:pPr>
      <w:ins w:id="728" w:author="DAVIS George" w:date="2016-08-29T11:13:00Z">
        <w:r w:rsidRPr="00770D8A">
          <w:t>(F) Once per quarter, the CAGM may adjust the sensitivity of the bag leak detection system to account for seasonal effects, including temperature and humidity, according to the procedures identified in the site-specific monitoring plan required by OAR 340-224-9080(4).</w:t>
        </w:r>
      </w:ins>
    </w:p>
    <w:p w14:paraId="34B9DDA1" w14:textId="77777777" w:rsidR="0091795C" w:rsidRPr="00770D8A" w:rsidRDefault="0091795C" w:rsidP="0091795C">
      <w:pPr>
        <w:spacing w:after="100" w:afterAutospacing="1"/>
        <w:ind w:left="0"/>
        <w:rPr>
          <w:ins w:id="729" w:author="DAVIS George" w:date="2016-08-29T11:13:00Z"/>
        </w:rPr>
      </w:pPr>
      <w:ins w:id="730" w:author="DAVIS George" w:date="2016-08-29T11:13:00Z">
        <w:r w:rsidRPr="00770D8A">
          <w:t xml:space="preserve">(G) The CAGM must install the bag leak detection sensor downstream of the </w:t>
        </w:r>
        <w:r w:rsidRPr="00B4193A">
          <w:t>fabric</w:t>
        </w:r>
        <w:r w:rsidRPr="00770D8A">
          <w:t xml:space="preserve"> filter.</w:t>
        </w:r>
      </w:ins>
    </w:p>
    <w:p w14:paraId="34B9DDA2" w14:textId="77777777" w:rsidR="0091795C" w:rsidRDefault="0091795C" w:rsidP="0091795C">
      <w:pPr>
        <w:spacing w:after="100" w:afterAutospacing="1"/>
        <w:ind w:left="0"/>
        <w:rPr>
          <w:ins w:id="731" w:author="DAVIS George" w:date="2016-08-29T11:13:00Z"/>
        </w:rPr>
      </w:pPr>
      <w:ins w:id="732" w:author="DAVIS George" w:date="2016-08-29T11:13:00Z">
        <w:r w:rsidRPr="00770D8A">
          <w:t xml:space="preserve">(H) Where multiple </w:t>
        </w:r>
      </w:ins>
      <w:ins w:id="733" w:author="Garrahan Paul" w:date="2016-09-02T14:34:00Z">
        <w:r w:rsidR="008A1D3C">
          <w:t xml:space="preserve">bag leak </w:t>
        </w:r>
      </w:ins>
      <w:ins w:id="734" w:author="DAVIS George" w:date="2016-08-29T11:13:00Z">
        <w:r w:rsidRPr="00770D8A">
          <w:t>detectors are required, the system's instrumentation and alarm may be shared among detectors.</w:t>
        </w:r>
      </w:ins>
    </w:p>
    <w:p w14:paraId="34B9DDA3" w14:textId="77777777" w:rsidR="0091795C" w:rsidRDefault="0091795C" w:rsidP="0091795C">
      <w:pPr>
        <w:spacing w:after="100" w:afterAutospacing="1"/>
        <w:ind w:left="0"/>
        <w:rPr>
          <w:ins w:id="735" w:author="DAVIS George" w:date="2016-08-29T11:13:00Z"/>
        </w:rPr>
      </w:pPr>
      <w:ins w:id="736" w:author="DAVIS George" w:date="2016-08-29T11:13:00Z">
        <w:r>
          <w:t xml:space="preserve">(5) If an </w:t>
        </w:r>
        <w:proofErr w:type="spellStart"/>
        <w:r>
          <w:t>afterfilter</w:t>
        </w:r>
        <w:proofErr w:type="spellEnd"/>
        <w:r>
          <w:t xml:space="preserve"> is installed under section (1), the requirements for the </w:t>
        </w:r>
        <w:proofErr w:type="spellStart"/>
        <w:r>
          <w:t>afterfilter</w:t>
        </w:r>
        <w:proofErr w:type="spellEnd"/>
        <w:r>
          <w:t xml:space="preserve"> </w:t>
        </w:r>
        <w:commentRangeStart w:id="737"/>
        <w:r>
          <w:t>are</w:t>
        </w:r>
        <w:commentRangeEnd w:id="737"/>
        <w:r>
          <w:rPr>
            <w:rStyle w:val="CommentReference"/>
          </w:rPr>
          <w:commentReference w:id="737"/>
        </w:r>
        <w:r>
          <w:t>:</w:t>
        </w:r>
      </w:ins>
    </w:p>
    <w:p w14:paraId="34B9DDA4" w14:textId="77777777" w:rsidR="0091795C" w:rsidRDefault="0091795C" w:rsidP="0091795C">
      <w:pPr>
        <w:spacing w:after="100" w:afterAutospacing="1"/>
        <w:ind w:left="0"/>
        <w:rPr>
          <w:ins w:id="738" w:author="DAVIS George" w:date="2016-08-29T11:13:00Z"/>
        </w:rPr>
      </w:pPr>
      <w:ins w:id="739" w:author="DAVIS George" w:date="2016-08-29T11:13:00Z">
        <w:r>
          <w:t xml:space="preserve">(a) The </w:t>
        </w:r>
        <w:proofErr w:type="spellStart"/>
        <w:r>
          <w:t>afterfilter</w:t>
        </w:r>
        <w:proofErr w:type="spellEnd"/>
        <w:r>
          <w:t xml:space="preserve"> must be installed and operational as soon as possible but not more than 120 days after the baghouse becomes operational;</w:t>
        </w:r>
      </w:ins>
    </w:p>
    <w:p w14:paraId="34B9DDA5" w14:textId="77777777" w:rsidR="0091795C" w:rsidRDefault="0091795C" w:rsidP="0091795C">
      <w:pPr>
        <w:spacing w:after="100" w:afterAutospacing="1"/>
        <w:ind w:left="0"/>
        <w:rPr>
          <w:ins w:id="740" w:author="DAVIS George" w:date="2016-08-29T11:13:00Z"/>
        </w:rPr>
      </w:pPr>
      <w:ins w:id="741" w:author="DAVIS George" w:date="2016-08-29T11:13:00Z">
        <w:r>
          <w:t xml:space="preserve">(b) The </w:t>
        </w:r>
        <w:proofErr w:type="spellStart"/>
        <w:r>
          <w:t>afterfilter</w:t>
        </w:r>
        <w:proofErr w:type="spellEnd"/>
        <w:r>
          <w:t xml:space="preserve"> must filter the entire exhaust flow </w:t>
        </w:r>
        <w:commentRangeStart w:id="742"/>
        <w:r>
          <w:t>from the fabric filter (baghouse)</w:t>
        </w:r>
      </w:ins>
      <w:commentRangeEnd w:id="742"/>
      <w:r w:rsidR="00566E60">
        <w:rPr>
          <w:rStyle w:val="CommentReference"/>
        </w:rPr>
        <w:commentReference w:id="742"/>
      </w:r>
      <w:ins w:id="743" w:author="DAVIS George" w:date="2016-08-29T11:13:00Z">
        <w:r>
          <w:t>;</w:t>
        </w:r>
      </w:ins>
      <w:ins w:id="744" w:author="Garrahan Paul" w:date="2016-09-02T14:34:00Z">
        <w:r w:rsidR="008A1D3C">
          <w:t xml:space="preserve"> and</w:t>
        </w:r>
      </w:ins>
    </w:p>
    <w:p w14:paraId="34B9DDA6" w14:textId="77777777" w:rsidR="0091795C" w:rsidRPr="00175678" w:rsidRDefault="0091795C" w:rsidP="0091795C">
      <w:pPr>
        <w:spacing w:after="100" w:afterAutospacing="1"/>
        <w:ind w:left="0"/>
        <w:rPr>
          <w:ins w:id="745" w:author="DAVIS George" w:date="2016-08-29T11:13:00Z"/>
        </w:rPr>
      </w:pPr>
      <w:ins w:id="746" w:author="DAVIS George" w:date="2016-08-29T11:13:00Z">
        <w:r>
          <w:t>(c) The</w:t>
        </w:r>
        <w:r w:rsidRPr="00175678">
          <w:t xml:space="preserve"> </w:t>
        </w:r>
        <w:proofErr w:type="spellStart"/>
        <w:r w:rsidRPr="00175678">
          <w:t>afterfilter</w:t>
        </w:r>
        <w:proofErr w:type="spellEnd"/>
        <w:r w:rsidRPr="00175678">
          <w:t xml:space="preserve"> </w:t>
        </w:r>
        <w:r>
          <w:t xml:space="preserve">must be </w:t>
        </w:r>
        <w:r w:rsidRPr="00175678">
          <w:t>equipped with:</w:t>
        </w:r>
      </w:ins>
    </w:p>
    <w:p w14:paraId="34B9DDA7" w14:textId="77777777" w:rsidR="0091795C" w:rsidRPr="00175678" w:rsidRDefault="0091795C" w:rsidP="0091795C">
      <w:pPr>
        <w:spacing w:after="100" w:afterAutospacing="1"/>
        <w:ind w:left="0"/>
        <w:rPr>
          <w:ins w:id="747" w:author="DAVIS George" w:date="2016-08-29T11:13:00Z"/>
        </w:rPr>
      </w:pPr>
      <w:ins w:id="748" w:author="DAVIS George" w:date="2016-08-29T11:13:00Z">
        <w:r>
          <w:lastRenderedPageBreak/>
          <w:t>(A</w:t>
        </w:r>
        <w:r w:rsidRPr="00175678">
          <w:t xml:space="preserve">) </w:t>
        </w:r>
      </w:ins>
      <w:commentRangeStart w:id="749"/>
      <w:ins w:id="750" w:author="Garrahan Paul" w:date="2016-09-02T16:33:00Z">
        <w:r w:rsidR="00EC503E">
          <w:t>H</w:t>
        </w:r>
      </w:ins>
      <w:ins w:id="751" w:author="Garrahan Paul" w:date="2016-09-02T16:32:00Z">
        <w:r w:rsidR="00EC503E" w:rsidRPr="00EC503E">
          <w:t xml:space="preserve">igh efficiency particulate </w:t>
        </w:r>
        <w:proofErr w:type="spellStart"/>
        <w:r w:rsidR="00EC503E" w:rsidRPr="00EC503E">
          <w:t>arrestance</w:t>
        </w:r>
        <w:proofErr w:type="spellEnd"/>
        <w:r w:rsidR="00EC503E" w:rsidRPr="00EC503E">
          <w:t xml:space="preserve"> </w:t>
        </w:r>
      </w:ins>
      <w:commentRangeEnd w:id="749"/>
      <w:ins w:id="752" w:author="Garrahan Paul" w:date="2016-09-06T10:04:00Z">
        <w:r w:rsidR="00FA230E">
          <w:rPr>
            <w:rStyle w:val="CommentReference"/>
          </w:rPr>
          <w:commentReference w:id="749"/>
        </w:r>
      </w:ins>
      <w:ins w:id="753" w:author="Garrahan Paul" w:date="2016-09-02T16:33:00Z">
        <w:r w:rsidR="00EC503E">
          <w:t>(</w:t>
        </w:r>
      </w:ins>
      <w:ins w:id="754" w:author="DAVIS George" w:date="2016-08-29T11:13:00Z">
        <w:r w:rsidRPr="00175678">
          <w:t>HEPA</w:t>
        </w:r>
      </w:ins>
      <w:ins w:id="755" w:author="Garrahan Paul" w:date="2016-09-02T16:33:00Z">
        <w:r w:rsidR="00EC503E">
          <w:t>)</w:t>
        </w:r>
      </w:ins>
      <w:ins w:id="756" w:author="DAVIS George" w:date="2016-08-29T11:13:00Z">
        <w:r w:rsidRPr="00175678">
          <w:t xml:space="preserve"> filters that have a </w:t>
        </w:r>
        <w:r w:rsidRPr="00175678">
          <w:rPr>
            <w:bCs/>
          </w:rPr>
          <w:t>Minimum Efficiency Reporting Value of 17</w:t>
        </w:r>
        <w:r>
          <w:rPr>
            <w:bCs/>
          </w:rPr>
          <w:t xml:space="preserve"> (MERV 17)</w:t>
        </w:r>
        <w:r w:rsidRPr="00175678">
          <w:rPr>
            <w:bCs/>
          </w:rPr>
          <w:t xml:space="preserve"> or higher </w:t>
        </w:r>
        <w:r w:rsidRPr="00175678">
          <w:t>per American National Standards Institute (ANSI) Standard 52.2; and</w:t>
        </w:r>
      </w:ins>
    </w:p>
    <w:p w14:paraId="34B9DDA8" w14:textId="77777777" w:rsidR="0083329C" w:rsidRDefault="0091795C" w:rsidP="0083329C">
      <w:pPr>
        <w:spacing w:after="100" w:afterAutospacing="1"/>
        <w:ind w:left="0"/>
      </w:pPr>
      <w:ins w:id="757" w:author="DAVIS George" w:date="2016-08-29T11:13:00Z">
        <w:r>
          <w:t>(B</w:t>
        </w:r>
        <w:r w:rsidRPr="00175678">
          <w:t>) A differential pressure monitoring device.</w:t>
        </w:r>
      </w:ins>
    </w:p>
    <w:p w14:paraId="34B9DDA9"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p>
    <w:p w14:paraId="34B9DDAA" w14:textId="77777777" w:rsidR="0083329C" w:rsidRPr="004B7E45" w:rsidRDefault="0083329C" w:rsidP="0083329C">
      <w:pPr>
        <w:spacing w:after="100" w:afterAutospacing="1"/>
        <w:ind w:left="0"/>
        <w:rPr>
          <w:b/>
        </w:rPr>
      </w:pPr>
      <w:r w:rsidRPr="004B7E45">
        <w:rPr>
          <w:b/>
        </w:rPr>
        <w:t>340-244-9080</w:t>
      </w:r>
    </w:p>
    <w:p w14:paraId="34B9DDAB" w14:textId="77777777" w:rsidR="0083329C" w:rsidRPr="004B7E45" w:rsidRDefault="0083329C" w:rsidP="0083329C">
      <w:pPr>
        <w:spacing w:after="100" w:afterAutospacing="1"/>
        <w:ind w:left="0"/>
        <w:rPr>
          <w:b/>
        </w:rPr>
      </w:pPr>
      <w:r w:rsidRPr="004B7E45">
        <w:rPr>
          <w:b/>
        </w:rPr>
        <w:t>Emission Control Device Monitoring</w:t>
      </w:r>
    </w:p>
    <w:p w14:paraId="34B9DDAC" w14:textId="77777777" w:rsidR="0083329C" w:rsidRDefault="0083329C" w:rsidP="0083329C">
      <w:pPr>
        <w:spacing w:after="100" w:afterAutospacing="1"/>
        <w:ind w:left="0"/>
      </w:pPr>
      <w:r>
        <w:t>(1) Each Tier 1 CAGM must perform the following monitoring on each emission control device it uses to comply with this rule:</w:t>
      </w:r>
    </w:p>
    <w:p w14:paraId="34B9DDAD" w14:textId="77777777" w:rsidR="0083329C" w:rsidRDefault="0083329C" w:rsidP="0083329C">
      <w:pPr>
        <w:spacing w:after="100" w:afterAutospacing="1"/>
        <w:ind w:left="0"/>
      </w:pPr>
      <w:r>
        <w:t>(a) At least once each week, observe and record the inlet temperature</w:t>
      </w:r>
      <w:ins w:id="758" w:author="DAVIS George" w:date="2016-08-29T11:15:00Z">
        <w:del w:id="759" w:author="Garrahan Paul" w:date="2016-09-02T14:38:00Z">
          <w:r w:rsidR="00B54863">
            <w:delText>,</w:delText>
          </w:r>
        </w:del>
        <w:r w:rsidR="00B54863">
          <w:t xml:space="preserve"> </w:t>
        </w:r>
      </w:ins>
      <w:ins w:id="760" w:author="Garrahan Paul" w:date="2016-09-02T14:37:00Z">
        <w:r w:rsidR="008A1D3C">
          <w:t xml:space="preserve">and the </w:t>
        </w:r>
      </w:ins>
      <w:ins w:id="761" w:author="Garrahan Paul" w:date="2016-09-02T14:40:00Z">
        <w:r w:rsidR="008A1D3C">
          <w:t>fabric filter (</w:t>
        </w:r>
      </w:ins>
      <w:ins w:id="762" w:author="DAVIS George" w:date="2016-08-29T11:15:00Z">
        <w:r w:rsidR="00B54863">
          <w:t>baghouse</w:t>
        </w:r>
      </w:ins>
      <w:ins w:id="763" w:author="Garrahan Paul" w:date="2016-09-02T14:40:00Z">
        <w:r w:rsidR="008A1D3C">
          <w:t>)</w:t>
        </w:r>
      </w:ins>
      <w:ins w:id="764" w:author="DAVIS George" w:date="2016-08-29T11:15:00Z">
        <w:r w:rsidR="00B54863">
          <w:t xml:space="preserve"> </w:t>
        </w:r>
        <w:del w:id="765" w:author="Garrahan Paul" w:date="2016-09-02T14:38:00Z">
          <w:r w:rsidR="00B54863">
            <w:delText>differential pressure (if applicable),</w:delText>
          </w:r>
        </w:del>
      </w:ins>
      <w:del w:id="766" w:author="Garrahan Paul" w:date="2016-09-02T14:38:00Z">
        <w:r>
          <w:delText xml:space="preserve"> and</w:delText>
        </w:r>
      </w:del>
      <w:ins w:id="767" w:author="Garrahan Paul" w:date="2016-09-02T14:38:00Z">
        <w:r w:rsidR="008A1D3C">
          <w:t>or</w:t>
        </w:r>
      </w:ins>
      <w:ins w:id="768" w:author="DAVIS George" w:date="2016-08-29T11:15:00Z">
        <w:r w:rsidR="00B54863">
          <w:t xml:space="preserve"> </w:t>
        </w:r>
        <w:commentRangeStart w:id="769"/>
        <w:proofErr w:type="spellStart"/>
        <w:r w:rsidR="00B54863">
          <w:t>afterfilter</w:t>
        </w:r>
      </w:ins>
      <w:commentRangeEnd w:id="769"/>
      <w:proofErr w:type="spellEnd"/>
      <w:r w:rsidR="00FA230E">
        <w:rPr>
          <w:rStyle w:val="CommentReference"/>
        </w:rPr>
        <w:commentReference w:id="769"/>
      </w:r>
      <w:r>
        <w:t xml:space="preserve"> differential pressure (</w:t>
      </w:r>
      <w:del w:id="770" w:author="Garrahan Paul" w:date="2016-09-02T14:38:00Z">
        <w:r>
          <w:delText xml:space="preserve">if </w:delText>
        </w:r>
      </w:del>
      <w:ins w:id="771" w:author="Garrahan Paul" w:date="2016-09-02T14:38:00Z">
        <w:r w:rsidR="008A1D3C">
          <w:t xml:space="preserve">as </w:t>
        </w:r>
      </w:ins>
      <w:r>
        <w:t>applicable); an</w:t>
      </w:r>
      <w:commentRangeStart w:id="772"/>
      <w:r>
        <w:t>d</w:t>
      </w:r>
      <w:commentRangeEnd w:id="772"/>
      <w:r w:rsidR="00B54863">
        <w:rPr>
          <w:rStyle w:val="CommentReference"/>
        </w:rPr>
        <w:commentReference w:id="772"/>
      </w:r>
    </w:p>
    <w:p w14:paraId="34B9DDAE" w14:textId="77777777" w:rsidR="0083329C" w:rsidRDefault="0083329C" w:rsidP="0083329C">
      <w:pPr>
        <w:spacing w:after="100" w:afterAutospacing="1"/>
        <w:ind w:left="0"/>
      </w:pPr>
      <w:r>
        <w:t>(b) At least once every 12 months:</w:t>
      </w:r>
    </w:p>
    <w:p w14:paraId="34B9DDAF" w14:textId="77777777" w:rsidR="0083329C" w:rsidRDefault="0083329C" w:rsidP="0083329C">
      <w:pPr>
        <w:spacing w:after="100" w:afterAutospacing="1"/>
        <w:ind w:left="0"/>
      </w:pPr>
      <w:r>
        <w:t>(A) Inspect the ductwork and emission control device housing for leakage;</w:t>
      </w:r>
    </w:p>
    <w:p w14:paraId="34B9DDB0"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34B9DDB1" w14:textId="77777777" w:rsidR="0083329C" w:rsidRDefault="0083329C" w:rsidP="0083329C">
      <w:pPr>
        <w:spacing w:after="100" w:afterAutospacing="1"/>
        <w:ind w:left="0"/>
      </w:pPr>
      <w:r>
        <w:t>(C) Record the date, time and results of the inspection.</w:t>
      </w:r>
    </w:p>
    <w:p w14:paraId="34B9DDB2" w14:textId="77777777" w:rsidR="0083329C" w:rsidRDefault="0083329C" w:rsidP="0083329C">
      <w:pPr>
        <w:spacing w:after="100" w:afterAutospacing="1"/>
        <w:ind w:left="0"/>
      </w:pPr>
      <w:r>
        <w:t>(2) Each Tier 2 CAGM must perform the following monitoring on each emission control device used to comply with this rule:</w:t>
      </w:r>
    </w:p>
    <w:p w14:paraId="34B9DDB3" w14:textId="77777777" w:rsidR="0083329C" w:rsidRDefault="0083329C" w:rsidP="0083329C">
      <w:pPr>
        <w:spacing w:after="100" w:afterAutospacing="1"/>
        <w:ind w:left="0"/>
      </w:pPr>
      <w:r>
        <w:t>(a) At least once each day, observe and record the inlet temperature</w:t>
      </w:r>
      <w:ins w:id="773" w:author="DAVIS George" w:date="2016-08-29T11:16:00Z">
        <w:del w:id="774" w:author="Garrahan Paul" w:date="2016-09-02T14:40:00Z">
          <w:r w:rsidR="00B54863">
            <w:delText>,</w:delText>
          </w:r>
        </w:del>
        <w:r w:rsidR="00B54863">
          <w:t xml:space="preserve"> </w:t>
        </w:r>
      </w:ins>
      <w:ins w:id="775" w:author="Garrahan Paul" w:date="2016-09-02T14:40:00Z">
        <w:r w:rsidR="008A1D3C">
          <w:t>and the fabric filter</w:t>
        </w:r>
      </w:ins>
      <w:ins w:id="776" w:author="DAVIS George" w:date="2016-08-29T11:16:00Z">
        <w:r w:rsidR="00B54863">
          <w:t xml:space="preserve"> </w:t>
        </w:r>
      </w:ins>
      <w:ins w:id="777" w:author="Garrahan Paul" w:date="2016-09-02T14:40:00Z">
        <w:r w:rsidR="008A1D3C">
          <w:t>(</w:t>
        </w:r>
      </w:ins>
      <w:ins w:id="778" w:author="DAVIS George" w:date="2016-08-29T11:16:00Z">
        <w:r w:rsidR="00B54863">
          <w:t>baghouse</w:t>
        </w:r>
      </w:ins>
      <w:ins w:id="779" w:author="Garrahan Paul" w:date="2016-09-02T14:40:00Z">
        <w:r w:rsidR="008A1D3C">
          <w:t>) or</w:t>
        </w:r>
      </w:ins>
      <w:ins w:id="780" w:author="DAVIS George" w:date="2016-08-29T11:16:00Z">
        <w:r w:rsidR="00B54863">
          <w:t xml:space="preserve"> </w:t>
        </w:r>
        <w:del w:id="781" w:author="Garrahan Paul" w:date="2016-09-02T14:40:00Z">
          <w:r w:rsidR="00B54863">
            <w:delText>differential pressure (if applicable),</w:delText>
          </w:r>
        </w:del>
      </w:ins>
      <w:del w:id="782" w:author="Garrahan Paul" w:date="2016-09-02T14:40:00Z">
        <w:r>
          <w:delText xml:space="preserve"> and</w:delText>
        </w:r>
      </w:del>
      <w:ins w:id="783" w:author="DAVIS George" w:date="2016-08-29T11:16:00Z">
        <w:del w:id="784" w:author="Garrahan Paul" w:date="2016-09-02T14:40:00Z">
          <w:r w:rsidR="00B54863">
            <w:delText xml:space="preserve"> </w:delText>
          </w:r>
        </w:del>
        <w:proofErr w:type="spellStart"/>
        <w:r w:rsidR="00B54863">
          <w:t>afterfilter</w:t>
        </w:r>
      </w:ins>
      <w:proofErr w:type="spellEnd"/>
      <w:r>
        <w:t xml:space="preserve"> differential pressure (</w:t>
      </w:r>
      <w:del w:id="785" w:author="Garrahan Paul" w:date="2016-09-02T14:40:00Z">
        <w:r>
          <w:delText xml:space="preserve">if </w:delText>
        </w:r>
      </w:del>
      <w:ins w:id="786" w:author="Garrahan Paul" w:date="2016-09-02T14:40:00Z">
        <w:r w:rsidR="008A1D3C">
          <w:t xml:space="preserve">as </w:t>
        </w:r>
      </w:ins>
      <w:r>
        <w:t>applicable); and</w:t>
      </w:r>
    </w:p>
    <w:p w14:paraId="34B9DDB4" w14:textId="77777777" w:rsidR="0083329C" w:rsidRDefault="0083329C" w:rsidP="0083329C">
      <w:pPr>
        <w:spacing w:after="100" w:afterAutospacing="1"/>
        <w:ind w:left="0"/>
      </w:pPr>
      <w:r>
        <w:t>(b) At least once every 12 months:</w:t>
      </w:r>
    </w:p>
    <w:p w14:paraId="34B9DDB5" w14:textId="77777777" w:rsidR="0083329C" w:rsidRDefault="0083329C" w:rsidP="0083329C">
      <w:pPr>
        <w:spacing w:after="100" w:afterAutospacing="1"/>
        <w:ind w:left="0"/>
      </w:pPr>
      <w:r>
        <w:t>(A) Inspect the ductwork and emission control device housing for leakage;</w:t>
      </w:r>
    </w:p>
    <w:p w14:paraId="34B9DDB6"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34B9DDB7" w14:textId="77777777" w:rsidR="0083329C" w:rsidRDefault="0083329C" w:rsidP="0083329C">
      <w:pPr>
        <w:spacing w:after="100" w:afterAutospacing="1"/>
        <w:ind w:left="0"/>
      </w:pPr>
      <w:r>
        <w:t>(C) Record the date, time and results of the inspection.</w:t>
      </w:r>
    </w:p>
    <w:p w14:paraId="34B9DDB8" w14:textId="77777777" w:rsidR="00EF4A54" w:rsidRDefault="0083329C" w:rsidP="0083329C">
      <w:pPr>
        <w:spacing w:after="100" w:afterAutospacing="1"/>
        <w:ind w:left="0"/>
        <w:rPr>
          <w:ins w:id="787" w:author="DAVIS George" w:date="2016-08-29T11:17:00Z"/>
        </w:rPr>
      </w:pPr>
      <w:r>
        <w:lastRenderedPageBreak/>
        <w:t xml:space="preserve">(3) CAGMs must observe and record any parameters specified in a DEQ approval of the Notice of Intent to </w:t>
      </w:r>
      <w:proofErr w:type="gramStart"/>
      <w:r>
        <w:t>Construct</w:t>
      </w:r>
      <w:proofErr w:type="gramEnd"/>
      <w:r>
        <w:t xml:space="preserve"> applicable to a control device.</w:t>
      </w:r>
    </w:p>
    <w:p w14:paraId="34B9DDB9" w14:textId="77777777" w:rsidR="00EF4A54" w:rsidRPr="00FB08F1" w:rsidRDefault="00EF4A54" w:rsidP="00EF4A54">
      <w:pPr>
        <w:spacing w:after="100" w:afterAutospacing="1"/>
        <w:ind w:left="0"/>
        <w:rPr>
          <w:ins w:id="788" w:author="DAVIS George" w:date="2016-08-29T11:17:00Z"/>
        </w:rPr>
      </w:pPr>
      <w:ins w:id="789" w:author="DAVIS George" w:date="2016-08-29T11:17:00Z">
        <w:r>
          <w:t>(4) If a bag leak detection system is used, t</w:t>
        </w:r>
        <w:r w:rsidRPr="00FB08F1">
          <w:t>he CAGM must develop and submit</w:t>
        </w:r>
        <w:commentRangeStart w:id="790"/>
        <w:r w:rsidRPr="00FB08F1">
          <w:t xml:space="preserve"> to the</w:t>
        </w:r>
        <w:commentRangeEnd w:id="790"/>
        <w:r>
          <w:rPr>
            <w:rStyle w:val="CommentReference"/>
          </w:rPr>
          <w:commentReference w:id="790"/>
        </w:r>
        <w:r w:rsidRPr="00FB08F1">
          <w:t xml:space="preserve"> Administrator or delegated authority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ins>
    </w:p>
    <w:p w14:paraId="34B9DDBA" w14:textId="77777777" w:rsidR="00EF4A54" w:rsidRPr="00FB08F1" w:rsidRDefault="00EF4A54" w:rsidP="00EF4A54">
      <w:pPr>
        <w:spacing w:after="100" w:afterAutospacing="1"/>
        <w:ind w:left="0"/>
        <w:rPr>
          <w:ins w:id="791" w:author="DAVIS George" w:date="2016-08-29T11:17:00Z"/>
        </w:rPr>
      </w:pPr>
      <w:ins w:id="792" w:author="DAVIS George" w:date="2016-08-29T11:17:00Z">
        <w:r w:rsidRPr="00FB08F1">
          <w:t>(a) Installation of the bag leak detection system;</w:t>
        </w:r>
      </w:ins>
    </w:p>
    <w:p w14:paraId="34B9DDBB" w14:textId="77777777" w:rsidR="00EF4A54" w:rsidRPr="00FB08F1" w:rsidRDefault="00EF4A54" w:rsidP="00EF4A54">
      <w:pPr>
        <w:spacing w:after="100" w:afterAutospacing="1"/>
        <w:ind w:left="0"/>
        <w:rPr>
          <w:ins w:id="793" w:author="DAVIS George" w:date="2016-08-29T11:17:00Z"/>
        </w:rPr>
      </w:pPr>
      <w:ins w:id="794" w:author="DAVIS George" w:date="2016-08-29T11:17:00Z">
        <w:r w:rsidRPr="00FB08F1">
          <w:t>(b) Initial and periodic adjustment of the bag leak detection system, including how the alarm set-point will be established;</w:t>
        </w:r>
      </w:ins>
    </w:p>
    <w:p w14:paraId="34B9DDBC" w14:textId="77777777" w:rsidR="00EF4A54" w:rsidRPr="00FB08F1" w:rsidRDefault="00EF4A54" w:rsidP="00EF4A54">
      <w:pPr>
        <w:spacing w:after="100" w:afterAutospacing="1"/>
        <w:ind w:left="0"/>
        <w:rPr>
          <w:ins w:id="795" w:author="DAVIS George" w:date="2016-08-29T11:17:00Z"/>
        </w:rPr>
      </w:pPr>
      <w:ins w:id="796" w:author="DAVIS George" w:date="2016-08-29T11:17:00Z">
        <w:r w:rsidRPr="00FB08F1">
          <w:t>(c) Operation of the bag leak detection system, including quality assurance procedures;</w:t>
        </w:r>
      </w:ins>
    </w:p>
    <w:p w14:paraId="34B9DDBD" w14:textId="77777777" w:rsidR="00EF4A54" w:rsidRPr="00FB08F1" w:rsidRDefault="00EF4A54" w:rsidP="00EF4A54">
      <w:pPr>
        <w:spacing w:after="100" w:afterAutospacing="1"/>
        <w:ind w:left="0"/>
        <w:rPr>
          <w:ins w:id="797" w:author="DAVIS George" w:date="2016-08-29T11:17:00Z"/>
        </w:rPr>
      </w:pPr>
      <w:ins w:id="798" w:author="DAVIS George" w:date="2016-08-29T11:17:00Z">
        <w:r w:rsidRPr="00FB08F1">
          <w:t>(d) How the bag leak detection system will be maintained, including a routine maintenance schedule and spare parts inventory list;</w:t>
        </w:r>
      </w:ins>
    </w:p>
    <w:p w14:paraId="34B9DDBE" w14:textId="77777777" w:rsidR="00EF4A54" w:rsidRPr="00FB08F1" w:rsidRDefault="00EF4A54" w:rsidP="00EF4A54">
      <w:pPr>
        <w:spacing w:after="100" w:afterAutospacing="1"/>
        <w:ind w:left="0"/>
        <w:rPr>
          <w:ins w:id="799" w:author="DAVIS George" w:date="2016-08-29T11:17:00Z"/>
        </w:rPr>
      </w:pPr>
      <w:ins w:id="800" w:author="DAVIS George" w:date="2016-08-29T11:17:00Z">
        <w:r w:rsidRPr="00FB08F1">
          <w:t>(e) How the bag leak detection system output will be recorded and stored; and</w:t>
        </w:r>
      </w:ins>
    </w:p>
    <w:p w14:paraId="34B9DDBF" w14:textId="77777777" w:rsidR="00EF4A54" w:rsidRPr="00FB08F1" w:rsidRDefault="00EF4A54" w:rsidP="00EF4A54">
      <w:pPr>
        <w:spacing w:after="100" w:afterAutospacing="1"/>
        <w:ind w:left="0"/>
        <w:rPr>
          <w:ins w:id="801" w:author="DAVIS George" w:date="2016-08-29T11:17:00Z"/>
        </w:rPr>
      </w:pPr>
      <w:ins w:id="802" w:author="DAVIS George" w:date="2016-08-29T11:17:00Z">
        <w:r w:rsidRPr="00FB08F1">
          <w:t>(f) Corrective action procedures as specified in section (</w:t>
        </w:r>
        <w:del w:id="803" w:author="Garrahan Paul" w:date="2016-09-02T14:42:00Z">
          <w:r w:rsidRPr="00FB08F1">
            <w:delText>3</w:delText>
          </w:r>
        </w:del>
      </w:ins>
      <w:ins w:id="804" w:author="Garrahan Paul" w:date="2016-09-02T14:42:00Z">
        <w:r w:rsidR="008A1D3C">
          <w:t>5</w:t>
        </w:r>
      </w:ins>
      <w:ins w:id="805" w:author="DAVIS George" w:date="2016-08-29T11:17:00Z">
        <w:r w:rsidRPr="00FB08F1">
          <w:t>). In approving the site-specific monitoring plan, the Administrator or delegated authority 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ins>
    </w:p>
    <w:p w14:paraId="34B9DDC0" w14:textId="77777777" w:rsidR="00EF4A54" w:rsidRPr="00FB08F1" w:rsidRDefault="00EF4A54" w:rsidP="00EF4A54">
      <w:pPr>
        <w:spacing w:after="100" w:afterAutospacing="1"/>
        <w:ind w:left="0"/>
        <w:rPr>
          <w:ins w:id="806" w:author="DAVIS George" w:date="2016-08-29T11:17:00Z"/>
        </w:rPr>
      </w:pPr>
      <w:ins w:id="807" w:author="DAVIS George" w:date="2016-08-29T11:17:00Z">
        <w:r w:rsidRPr="00FB08F1">
          <w:t xml:space="preserve">(5) For each bag leak detection system, the CAGM must initiate procedures to determine the cause of every alarm within 1 hour of the alarm. </w:t>
        </w:r>
        <w:commentRangeStart w:id="808"/>
        <w:r w:rsidRPr="00FB08F1">
          <w:t>Except as provided in subsection (f)</w:t>
        </w:r>
      </w:ins>
      <w:commentRangeEnd w:id="808"/>
      <w:r w:rsidR="00F61797">
        <w:rPr>
          <w:rStyle w:val="CommentReference"/>
        </w:rPr>
        <w:commentReference w:id="808"/>
      </w:r>
      <w:ins w:id="809" w:author="DAVIS George" w:date="2016-08-29T11:17:00Z">
        <w:r w:rsidRPr="00FB08F1">
          <w:t xml:space="preserve">, the CAGM must alleviate the cause of the alarm within 3 hours of the alarm by taking </w:t>
        </w:r>
        <w:del w:id="810" w:author="Garrahan Paul" w:date="2016-09-02T14:43:00Z">
          <w:r w:rsidRPr="00FB08F1">
            <w:delText>whatever</w:delText>
          </w:r>
        </w:del>
      </w:ins>
      <w:ins w:id="811" w:author="Garrahan Paul" w:date="2016-09-02T14:43:00Z">
        <w:r w:rsidR="008A1D3C">
          <w:t>all necessary</w:t>
        </w:r>
      </w:ins>
      <w:ins w:id="812" w:author="DAVIS George" w:date="2016-08-29T11:17:00Z">
        <w:r w:rsidRPr="00FB08F1">
          <w:t xml:space="preserve"> corrective action</w:t>
        </w:r>
        <w:del w:id="813" w:author="Garrahan Paul" w:date="2016-09-02T14:43:00Z">
          <w:r w:rsidRPr="00FB08F1">
            <w:delText>(</w:delText>
          </w:r>
        </w:del>
        <w:r w:rsidRPr="00FB08F1">
          <w:t>s</w:t>
        </w:r>
        <w:del w:id="814" w:author="Garrahan Paul" w:date="2016-09-02T14:43:00Z">
          <w:r w:rsidRPr="00FB08F1">
            <w:delText>) are necessary</w:delText>
          </w:r>
        </w:del>
        <w:r w:rsidRPr="00FB08F1">
          <w:t>. Corrective actions may include, but are not limited to the following:</w:t>
        </w:r>
      </w:ins>
    </w:p>
    <w:p w14:paraId="34B9DDC1" w14:textId="77777777" w:rsidR="00EF4A54" w:rsidRPr="00FB08F1" w:rsidRDefault="00EF4A54" w:rsidP="00EF4A54">
      <w:pPr>
        <w:spacing w:after="100" w:afterAutospacing="1"/>
        <w:ind w:left="0"/>
        <w:rPr>
          <w:ins w:id="815" w:author="DAVIS George" w:date="2016-08-29T11:17:00Z"/>
        </w:rPr>
      </w:pPr>
      <w:ins w:id="816" w:author="DAVIS George" w:date="2016-08-29T11:17:00Z">
        <w:r w:rsidRPr="00FB08F1">
          <w:t>(a) Inspecting the fabric filter for air leaks, torn or broken bags or filter media, or any other condition that may cause an increase in PM emissions;</w:t>
        </w:r>
      </w:ins>
    </w:p>
    <w:p w14:paraId="34B9DDC2" w14:textId="77777777" w:rsidR="00EF4A54" w:rsidRPr="00FB08F1" w:rsidRDefault="00EF4A54" w:rsidP="00EF4A54">
      <w:pPr>
        <w:spacing w:after="100" w:afterAutospacing="1"/>
        <w:ind w:left="0"/>
        <w:rPr>
          <w:ins w:id="817" w:author="DAVIS George" w:date="2016-08-29T11:17:00Z"/>
        </w:rPr>
      </w:pPr>
      <w:ins w:id="818" w:author="DAVIS George" w:date="2016-08-29T11:17:00Z">
        <w:r w:rsidRPr="00FB08F1">
          <w:t>(b) Sealing off defective bags or filter media;</w:t>
        </w:r>
      </w:ins>
    </w:p>
    <w:p w14:paraId="34B9DDC3" w14:textId="77777777" w:rsidR="00EF4A54" w:rsidRPr="00FB08F1" w:rsidRDefault="00EF4A54" w:rsidP="00EF4A54">
      <w:pPr>
        <w:spacing w:after="100" w:afterAutospacing="1"/>
        <w:ind w:left="0"/>
        <w:rPr>
          <w:ins w:id="819" w:author="DAVIS George" w:date="2016-08-29T11:17:00Z"/>
        </w:rPr>
      </w:pPr>
      <w:ins w:id="820" w:author="DAVIS George" w:date="2016-08-29T11:17:00Z">
        <w:r w:rsidRPr="00FB08F1">
          <w:t>(c) Replacing defective bags or filter media or otherwise repairing the control device;</w:t>
        </w:r>
      </w:ins>
    </w:p>
    <w:p w14:paraId="34B9DDC4" w14:textId="77777777" w:rsidR="00EF4A54" w:rsidRPr="00FB08F1" w:rsidRDefault="00EF4A54" w:rsidP="00EF4A54">
      <w:pPr>
        <w:spacing w:after="100" w:afterAutospacing="1"/>
        <w:ind w:left="0"/>
        <w:rPr>
          <w:ins w:id="821" w:author="DAVIS George" w:date="2016-08-29T11:17:00Z"/>
        </w:rPr>
      </w:pPr>
      <w:ins w:id="822" w:author="DAVIS George" w:date="2016-08-29T11:17:00Z">
        <w:r w:rsidRPr="00FB08F1">
          <w:t>(d) Sealing off a defective fabric filter compartment;</w:t>
        </w:r>
      </w:ins>
    </w:p>
    <w:p w14:paraId="34B9DDC5" w14:textId="77777777" w:rsidR="00EF4A54" w:rsidRPr="00FB08F1" w:rsidRDefault="00EF4A54" w:rsidP="00EF4A54">
      <w:pPr>
        <w:spacing w:after="100" w:afterAutospacing="1"/>
        <w:ind w:left="0"/>
        <w:rPr>
          <w:ins w:id="823" w:author="DAVIS George" w:date="2016-08-29T11:17:00Z"/>
        </w:rPr>
      </w:pPr>
      <w:ins w:id="824" w:author="DAVIS George" w:date="2016-08-29T11:17:00Z">
        <w:r w:rsidRPr="00FB08F1">
          <w:t xml:space="preserve">(e) Cleaning the bag leak detection system probe or otherwise repairing the bag leak detection system; </w:t>
        </w:r>
        <w:del w:id="825" w:author="Garrahan Paul" w:date="2016-09-02T14:43:00Z">
          <w:r w:rsidRPr="00FB08F1">
            <w:delText>or</w:delText>
          </w:r>
        </w:del>
      </w:ins>
      <w:ins w:id="826" w:author="Garrahan Paul" w:date="2016-09-02T14:43:00Z">
        <w:r w:rsidR="008A1D3C">
          <w:t>and</w:t>
        </w:r>
      </w:ins>
    </w:p>
    <w:p w14:paraId="34B9DDC6" w14:textId="77777777" w:rsidR="00EF4A54" w:rsidRPr="00FB08F1" w:rsidRDefault="00EF4A54" w:rsidP="00EF4A54">
      <w:pPr>
        <w:spacing w:after="100" w:afterAutospacing="1"/>
        <w:ind w:left="0"/>
        <w:rPr>
          <w:ins w:id="827" w:author="DAVIS George" w:date="2016-08-29T11:17:00Z"/>
        </w:rPr>
      </w:pPr>
      <w:ins w:id="828" w:author="DAVIS George" w:date="2016-08-29T11:17:00Z">
        <w:r w:rsidRPr="00FB08F1">
          <w:lastRenderedPageBreak/>
          <w:t>(f) Shutting down the process producing the PM emissions.</w:t>
        </w:r>
      </w:ins>
    </w:p>
    <w:p w14:paraId="34B9DDC7" w14:textId="77777777" w:rsidR="00EF4A54" w:rsidRPr="00FB08F1" w:rsidRDefault="00EF4A54" w:rsidP="00EF4A54">
      <w:pPr>
        <w:spacing w:after="100" w:afterAutospacing="1"/>
        <w:ind w:left="0"/>
        <w:rPr>
          <w:ins w:id="829" w:author="DAVIS George" w:date="2016-08-29T11:17:00Z"/>
        </w:rPr>
      </w:pPr>
      <w:ins w:id="830" w:author="DAVIS George" w:date="2016-08-29T11:17:00Z">
        <w:r w:rsidRPr="00FB08F1">
          <w:t>(6) For each bag leak detection system, the CAGM must keep the following records:</w:t>
        </w:r>
      </w:ins>
    </w:p>
    <w:p w14:paraId="34B9DDC8" w14:textId="77777777" w:rsidR="00EF4A54" w:rsidRPr="00FB08F1" w:rsidRDefault="00EF4A54" w:rsidP="00EF4A54">
      <w:pPr>
        <w:spacing w:after="100" w:afterAutospacing="1"/>
        <w:ind w:left="0"/>
        <w:rPr>
          <w:ins w:id="831" w:author="DAVIS George" w:date="2016-08-29T11:17:00Z"/>
        </w:rPr>
      </w:pPr>
      <w:ins w:id="832" w:author="DAVIS George" w:date="2016-08-29T11:17:00Z">
        <w:r w:rsidRPr="00FB08F1">
          <w:t>(a) Records of the bag leak detection system output;</w:t>
        </w:r>
      </w:ins>
    </w:p>
    <w:p w14:paraId="34B9DDC9" w14:textId="77777777" w:rsidR="00EF4A54" w:rsidRPr="00FB08F1" w:rsidRDefault="00EF4A54" w:rsidP="00EF4A54">
      <w:pPr>
        <w:spacing w:after="100" w:afterAutospacing="1"/>
        <w:ind w:left="0"/>
        <w:rPr>
          <w:ins w:id="833" w:author="DAVIS George" w:date="2016-08-29T11:17:00Z"/>
        </w:rPr>
      </w:pPr>
      <w:ins w:id="834" w:author="DAVIS George" w:date="2016-08-29T11:17:00Z">
        <w:r w:rsidRPr="00FB08F1">
          <w:t>(b) Records of bag leak detection system adjustments, including the date and time of the adjustment, the initial bag leak detection system settings, and the final bag leak detection system settings; and</w:t>
        </w:r>
      </w:ins>
    </w:p>
    <w:p w14:paraId="34B9DDCA" w14:textId="77777777" w:rsidR="0083329C" w:rsidRDefault="00EF4A54" w:rsidP="0083329C">
      <w:pPr>
        <w:spacing w:after="100" w:afterAutospacing="1"/>
        <w:ind w:left="0"/>
      </w:pPr>
      <w:ins w:id="835" w:author="DAVIS George" w:date="2016-08-29T11:17:00Z">
        <w:r w:rsidRPr="00FB08F1">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ins>
    </w:p>
    <w:p w14:paraId="34B9DDCB"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4B9DDCC" w14:textId="77777777" w:rsidR="0083329C" w:rsidRPr="004B7E45" w:rsidRDefault="0083329C" w:rsidP="0083329C">
      <w:pPr>
        <w:spacing w:after="100" w:afterAutospacing="1"/>
        <w:ind w:left="0"/>
        <w:rPr>
          <w:b/>
        </w:rPr>
      </w:pPr>
      <w:r w:rsidRPr="004B7E45">
        <w:rPr>
          <w:b/>
        </w:rPr>
        <w:t>340-244-9090</w:t>
      </w:r>
    </w:p>
    <w:p w14:paraId="34B9DDCD" w14:textId="77777777" w:rsidR="0083329C" w:rsidRPr="004B7E45" w:rsidRDefault="0083329C" w:rsidP="0083329C">
      <w:pPr>
        <w:spacing w:after="100" w:afterAutospacing="1"/>
        <w:ind w:left="0"/>
        <w:rPr>
          <w:b/>
        </w:rPr>
      </w:pPr>
      <w:r w:rsidRPr="004B7E45">
        <w:rPr>
          <w:b/>
        </w:rPr>
        <w:t xml:space="preserve">Other </w:t>
      </w:r>
      <w:commentRangeStart w:id="836"/>
      <w:del w:id="837" w:author="Garrahan Paul" w:date="2016-09-02T14:46:00Z">
        <w:r w:rsidRPr="004B7E45">
          <w:rPr>
            <w:b/>
          </w:rPr>
          <w:delText xml:space="preserve">Metal </w:delText>
        </w:r>
      </w:del>
      <w:commentRangeEnd w:id="836"/>
      <w:r w:rsidR="002169E5">
        <w:rPr>
          <w:rStyle w:val="CommentReference"/>
        </w:rPr>
        <w:commentReference w:id="836"/>
      </w:r>
      <w:r w:rsidRPr="004B7E45">
        <w:rPr>
          <w:b/>
        </w:rPr>
        <w:t>HAPs</w:t>
      </w:r>
    </w:p>
    <w:p w14:paraId="34B9DDCE" w14:textId="77777777" w:rsidR="0083329C" w:rsidRDefault="0083329C" w:rsidP="0083329C">
      <w:pPr>
        <w:spacing w:after="100" w:afterAutospacing="1"/>
        <w:ind w:left="0"/>
      </w:pPr>
      <w:r>
        <w:t xml:space="preserve">(1) If DEQ determines that ambient concentrations of a </w:t>
      </w:r>
      <w:ins w:id="838" w:author="Joe Westersund" w:date="2016-09-08T14:39:00Z">
        <w:r w:rsidR="007F54A0">
          <w:t xml:space="preserve">glass-making </w:t>
        </w:r>
      </w:ins>
      <w:del w:id="839" w:author="Garrahan Paul" w:date="2016-09-02T14:48:00Z">
        <w:r>
          <w:delText xml:space="preserve">metal </w:delText>
        </w:r>
      </w:del>
      <w:r>
        <w:t>HAP in the area of a CAGM pose an unacceptable risk to human health and that emissions from a</w:t>
      </w:r>
      <w:del w:id="840" w:author="DAVIS George" w:date="2016-08-29T11:18:00Z">
        <w:r w:rsidDel="00FF00B7">
          <w:delText xml:space="preserve">n </w:delText>
        </w:r>
      </w:del>
      <w:commentRangeStart w:id="841"/>
      <w:del w:id="842" w:author="DAVIS George" w:date="2016-08-24T16:47:00Z">
        <w:r w:rsidDel="00434BCE">
          <w:delText>un</w:delText>
        </w:r>
      </w:del>
      <w:del w:id="843" w:author="DAVIS George" w:date="2016-08-29T11:18:00Z">
        <w:r w:rsidDel="00FF00B7">
          <w:delText>controlled</w:delText>
        </w:r>
        <w:commentRangeEnd w:id="841"/>
        <w:r w:rsidR="00434BCE" w:rsidDel="00FF00B7">
          <w:rPr>
            <w:rStyle w:val="CommentReference"/>
          </w:rPr>
          <w:commentReference w:id="841"/>
        </w:r>
      </w:del>
      <w:r>
        <w:t xml:space="preserve"> glass-making furnace at the CAGM are a contributing factor, then DEQ must set a limit on the CAGM’s use of the </w:t>
      </w:r>
      <w:ins w:id="844" w:author="Joe Westersund" w:date="2016-09-08T14:39:00Z">
        <w:r w:rsidR="007F54A0">
          <w:t xml:space="preserve">glass-making </w:t>
        </w:r>
      </w:ins>
      <w:del w:id="845" w:author="Garrahan Paul" w:date="2016-09-02T14:48:00Z">
        <w:r>
          <w:delText xml:space="preserve">metal </w:delText>
        </w:r>
      </w:del>
      <w:r>
        <w:t>HAP of concern</w:t>
      </w:r>
      <w:del w:id="846" w:author="WESTERSUND Joe" w:date="2016-09-09T16:26:00Z">
        <w:r w:rsidDel="00066FC9">
          <w:delText xml:space="preserve"> </w:delText>
        </w:r>
      </w:del>
      <w:del w:id="847" w:author="Joe Westersund" w:date="2016-09-08T14:45:00Z">
        <w:r w:rsidDel="007F54A0">
          <w:delText xml:space="preserve">in </w:delText>
        </w:r>
      </w:del>
      <w:del w:id="848" w:author="Joe Westersund" w:date="2016-09-08T14:44:00Z">
        <w:r w:rsidDel="007F54A0">
          <w:delText xml:space="preserve">uncontrolled </w:delText>
        </w:r>
      </w:del>
      <w:del w:id="849" w:author="Joe Westersund" w:date="2016-09-08T14:45:00Z">
        <w:r w:rsidDel="007F54A0">
          <w:delText>glass-making furnaces</w:delText>
        </w:r>
      </w:del>
      <w:r>
        <w:t xml:space="preserve">, by agreement or in a permit, to reduce such risk. DEQ must consult with the Oregon Health Authority when applying this rule. </w:t>
      </w:r>
    </w:p>
    <w:p w14:paraId="34B9DDCF" w14:textId="77777777" w:rsidR="0083329C" w:rsidRDefault="0083329C" w:rsidP="0083329C">
      <w:pPr>
        <w:spacing w:after="100" w:afterAutospacing="1"/>
        <w:ind w:left="0"/>
      </w:pPr>
      <w:r>
        <w:t>(2) Exceeding the limits established under the authority of this rule is a violation of this rule.</w:t>
      </w:r>
    </w:p>
    <w:p w14:paraId="34B9DDD0"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sectPr w:rsidR="0065051D" w:rsidRPr="00FD7772" w:rsidSect="004715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AVIS George" w:date="2016-09-08T15:20:00Z" w:initials="DG">
    <w:p w14:paraId="34B9DDD1" w14:textId="77777777" w:rsidR="00741C1C" w:rsidRDefault="00741C1C">
      <w:pPr>
        <w:pStyle w:val="CommentText"/>
      </w:pPr>
      <w:r>
        <w:rPr>
          <w:rStyle w:val="CommentReference"/>
        </w:rPr>
        <w:annotationRef/>
      </w:r>
    </w:p>
    <w:p w14:paraId="34B9DDD2" w14:textId="77777777" w:rsidR="00741C1C" w:rsidRPr="00E9597B" w:rsidRDefault="00741C1C">
      <w:pPr>
        <w:pStyle w:val="CommentText"/>
        <w:rPr>
          <w:highlight w:val="green"/>
        </w:rPr>
      </w:pPr>
      <w:r w:rsidRPr="00E9597B">
        <w:rPr>
          <w:highlight w:val="green"/>
        </w:rPr>
        <w:t>GFD: 9/7/16, 10:20 am</w:t>
      </w:r>
    </w:p>
    <w:p w14:paraId="34B9DDD3" w14:textId="77777777" w:rsidR="00741C1C" w:rsidRDefault="00741C1C">
      <w:pPr>
        <w:pStyle w:val="CommentText"/>
      </w:pPr>
      <w:r w:rsidRPr="00E9597B">
        <w:rPr>
          <w:highlight w:val="green"/>
        </w:rPr>
        <w:t>My responses/suggestions based on Paul’s comment are noted in green highlight.</w:t>
      </w:r>
    </w:p>
  </w:comment>
  <w:comment w:id="3" w:author="WESTERSUND Joe" w:date="2016-09-12T10:03:00Z" w:initials="WJ">
    <w:p w14:paraId="459C79C2" w14:textId="5A9F9073" w:rsidR="00525023" w:rsidRDefault="00525023">
      <w:pPr>
        <w:pStyle w:val="CommentText"/>
      </w:pPr>
      <w:r>
        <w:rPr>
          <w:rStyle w:val="CommentReference"/>
        </w:rPr>
        <w:annotationRef/>
      </w:r>
      <w:r>
        <w:t>The temporary rule added this sentence (</w:t>
      </w:r>
      <w:proofErr w:type="spellStart"/>
      <w:r>
        <w:t>temporariliy</w:t>
      </w:r>
      <w:proofErr w:type="spellEnd"/>
      <w:r>
        <w:t>)</w:t>
      </w:r>
      <w:bookmarkStart w:id="6" w:name="_GoBack"/>
      <w:bookmarkEnd w:id="6"/>
      <w:r>
        <w:t>. We need to re-add it here because we should show changes between current permanent rule (doesn’t have this change) and proposed permanent rule.</w:t>
      </w:r>
    </w:p>
  </w:comment>
  <w:comment w:id="7" w:author="DAVIS George" w:date="2016-09-08T15:20:00Z" w:initials="DG">
    <w:p w14:paraId="34B9DDD5" w14:textId="77777777" w:rsidR="00741C1C" w:rsidRDefault="00741C1C" w:rsidP="00ED486F">
      <w:pPr>
        <w:pStyle w:val="CommentText"/>
      </w:pPr>
      <w:r>
        <w:rPr>
          <w:rStyle w:val="CommentReference"/>
        </w:rPr>
        <w:annotationRef/>
      </w:r>
    </w:p>
    <w:p w14:paraId="34B9DDD6" w14:textId="77777777" w:rsidR="00741C1C" w:rsidRDefault="00741C1C" w:rsidP="00ED486F">
      <w:pPr>
        <w:pStyle w:val="CommentText"/>
      </w:pPr>
      <w:r>
        <w:t>For reference, delete in final</w:t>
      </w:r>
    </w:p>
    <w:p w14:paraId="34B9DDD7" w14:textId="77777777" w:rsidR="00741C1C" w:rsidRDefault="00741C1C" w:rsidP="00ED486F">
      <w:pPr>
        <w:pStyle w:val="CommentText"/>
      </w:pPr>
    </w:p>
    <w:p w14:paraId="34B9DDD8" w14:textId="77777777" w:rsidR="00741C1C" w:rsidRDefault="00741C1C" w:rsidP="00ED486F">
      <w:pPr>
        <w:pStyle w:val="ListParagraph"/>
        <w:ind w:left="0" w:right="0"/>
        <w:contextualSpacing w:val="0"/>
        <w:outlineLvl w:val="9"/>
      </w:pPr>
      <w:r>
        <w:t>Possible changes called out in public notice:</w:t>
      </w:r>
    </w:p>
    <w:p w14:paraId="34B9DDD9" w14:textId="77777777" w:rsidR="00741C1C" w:rsidRDefault="00741C1C" w:rsidP="00ED486F">
      <w:pPr>
        <w:pStyle w:val="ListParagraph"/>
        <w:ind w:left="0" w:right="0"/>
        <w:contextualSpacing w:val="0"/>
        <w:outlineLvl w:val="9"/>
        <w:rPr>
          <w:sz w:val="22"/>
          <w:szCs w:val="22"/>
        </w:rPr>
      </w:pPr>
    </w:p>
    <w:p w14:paraId="34B9DDDA" w14:textId="77777777" w:rsidR="00741C1C" w:rsidRDefault="00741C1C" w:rsidP="00ED486F">
      <w:pPr>
        <w:pStyle w:val="ListParagraph"/>
        <w:numPr>
          <w:ilvl w:val="1"/>
          <w:numId w:val="8"/>
        </w:numPr>
        <w:ind w:right="0"/>
        <w:contextualSpacing w:val="0"/>
        <w:outlineLvl w:val="9"/>
      </w:pPr>
      <w:r>
        <w:t>Grain loading instead of 99% capture efficiency</w:t>
      </w:r>
    </w:p>
    <w:p w14:paraId="34B9DDDB" w14:textId="77777777" w:rsidR="00741C1C" w:rsidRDefault="00741C1C" w:rsidP="00ED486F">
      <w:pPr>
        <w:pStyle w:val="ListParagraph"/>
        <w:numPr>
          <w:ilvl w:val="1"/>
          <w:numId w:val="8"/>
        </w:numPr>
        <w:ind w:right="0"/>
        <w:contextualSpacing w:val="0"/>
        <w:outlineLvl w:val="9"/>
      </w:pPr>
      <w:r>
        <w:t>Statewide</w:t>
      </w:r>
    </w:p>
    <w:p w14:paraId="34B9DDDC" w14:textId="77777777" w:rsidR="00741C1C" w:rsidRDefault="00741C1C" w:rsidP="00ED486F">
      <w:pPr>
        <w:pStyle w:val="ListParagraph"/>
        <w:numPr>
          <w:ilvl w:val="2"/>
          <w:numId w:val="8"/>
        </w:numPr>
        <w:ind w:right="0"/>
        <w:contextualSpacing w:val="0"/>
        <w:outlineLvl w:val="9"/>
      </w:pPr>
      <w:r>
        <w:t>Different compliance dates for Portland vs other areas</w:t>
      </w:r>
    </w:p>
    <w:p w14:paraId="34B9DDDD" w14:textId="77777777" w:rsidR="00741C1C" w:rsidRDefault="00741C1C" w:rsidP="00ED486F">
      <w:pPr>
        <w:pStyle w:val="CommentText"/>
      </w:pPr>
      <w:r>
        <w:t xml:space="preserve">5 </w:t>
      </w:r>
      <w:proofErr w:type="spellStart"/>
      <w:r>
        <w:t>tpy</w:t>
      </w:r>
      <w:proofErr w:type="spellEnd"/>
      <w:r>
        <w:t xml:space="preserve"> applicability threshold</w:t>
      </w:r>
    </w:p>
  </w:comment>
  <w:comment w:id="9" w:author="DAVIS George" w:date="2016-09-08T15:20:00Z" w:initials="DG">
    <w:p w14:paraId="34B9DDDE" w14:textId="77777777" w:rsidR="00741C1C" w:rsidRDefault="00741C1C">
      <w:pPr>
        <w:pStyle w:val="CommentText"/>
      </w:pPr>
      <w:r>
        <w:rPr>
          <w:rStyle w:val="CommentReference"/>
        </w:rPr>
        <w:annotationRef/>
      </w:r>
    </w:p>
    <w:p w14:paraId="34B9DDDF" w14:textId="77777777" w:rsidR="00741C1C" w:rsidRDefault="00741C1C">
      <w:pPr>
        <w:pStyle w:val="CommentText"/>
      </w:pPr>
      <w:r>
        <w:t>Follows from going statewide</w:t>
      </w:r>
    </w:p>
    <w:p w14:paraId="34B9DDE0" w14:textId="77777777" w:rsidR="00741C1C" w:rsidRDefault="00741C1C">
      <w:pPr>
        <w:pStyle w:val="CommentText"/>
      </w:pPr>
    </w:p>
  </w:comment>
  <w:comment w:id="13" w:author="Garrahan Paul" w:date="2016-09-08T15:20:00Z" w:initials="PG">
    <w:p w14:paraId="34B9DDE1" w14:textId="77777777" w:rsidR="00741C1C" w:rsidRDefault="00741C1C">
      <w:pPr>
        <w:pStyle w:val="CommentText"/>
      </w:pPr>
      <w:r>
        <w:rPr>
          <w:rStyle w:val="CommentReference"/>
        </w:rPr>
        <w:annotationRef/>
      </w:r>
      <w:r>
        <w:t xml:space="preserve">I just think it makes sense to state this very clearly, since it is a change.         </w:t>
      </w:r>
      <w:proofErr w:type="spellStart"/>
      <w:r w:rsidRPr="000C05F8">
        <w:rPr>
          <w:highlight w:val="green"/>
        </w:rPr>
        <w:t>GFD</w:t>
      </w:r>
      <w:proofErr w:type="gramStart"/>
      <w:r w:rsidRPr="000C05F8">
        <w:rPr>
          <w:highlight w:val="green"/>
        </w:rPr>
        <w:t>:Agreed</w:t>
      </w:r>
      <w:proofErr w:type="spellEnd"/>
      <w:proofErr w:type="gramEnd"/>
    </w:p>
  </w:comment>
  <w:comment w:id="16" w:author="DAVIS George" w:date="2016-09-08T15:20:00Z" w:initials="DG">
    <w:p w14:paraId="34B9DDE2" w14:textId="77777777" w:rsidR="00741C1C" w:rsidRDefault="00741C1C">
      <w:pPr>
        <w:pStyle w:val="CommentText"/>
      </w:pPr>
      <w:r>
        <w:rPr>
          <w:rStyle w:val="CommentReference"/>
        </w:rPr>
        <w:annotationRef/>
      </w:r>
    </w:p>
    <w:p w14:paraId="34B9DDE3" w14:textId="77777777" w:rsidR="00741C1C" w:rsidRDefault="00741C1C">
      <w:pPr>
        <w:pStyle w:val="CommentText"/>
      </w:pPr>
      <w:r>
        <w:t>Statewide applicability</w:t>
      </w:r>
    </w:p>
    <w:p w14:paraId="34B9DDE4" w14:textId="77777777" w:rsidR="00741C1C" w:rsidRDefault="00741C1C">
      <w:pPr>
        <w:pStyle w:val="CommentText"/>
      </w:pPr>
      <w:r>
        <w:t>This was in the public notice</w:t>
      </w:r>
    </w:p>
    <w:p w14:paraId="34B9DDE5" w14:textId="77777777" w:rsidR="00741C1C" w:rsidRDefault="00741C1C">
      <w:pPr>
        <w:pStyle w:val="CommentText"/>
      </w:pPr>
    </w:p>
    <w:p w14:paraId="34B9DDE6" w14:textId="77777777" w:rsidR="00741C1C" w:rsidRDefault="00741C1C">
      <w:pPr>
        <w:pStyle w:val="CommentText"/>
      </w:pPr>
      <w:r>
        <w:t>Note (3) regarding LRAPA</w:t>
      </w:r>
    </w:p>
    <w:p w14:paraId="34B9DDE7" w14:textId="77777777" w:rsidR="00741C1C" w:rsidRDefault="00741C1C">
      <w:pPr>
        <w:pStyle w:val="CommentText"/>
      </w:pPr>
    </w:p>
    <w:p w14:paraId="34B9DDE8" w14:textId="77777777" w:rsidR="00741C1C" w:rsidRDefault="00741C1C">
      <w:pPr>
        <w:pStyle w:val="CommentText"/>
      </w:pPr>
      <w:r>
        <w:t>I believe rule automatically applies statewide unless it specifically identifies a different area.</w:t>
      </w:r>
    </w:p>
  </w:comment>
  <w:comment w:id="17" w:author="WESTERSUND Joe" w:date="2016-09-08T15:20:00Z" w:initials="WJ">
    <w:p w14:paraId="34B9DDE9" w14:textId="77777777" w:rsidR="00741C1C" w:rsidRDefault="00741C1C">
      <w:pPr>
        <w:pStyle w:val="CommentText"/>
      </w:pPr>
      <w:r>
        <w:rPr>
          <w:rStyle w:val="CommentReference"/>
        </w:rPr>
        <w:annotationRef/>
      </w:r>
      <w:r>
        <w:t>Is it common to have a (1</w:t>
      </w:r>
      <w:proofErr w:type="gramStart"/>
      <w:r>
        <w:t>)(</w:t>
      </w:r>
      <w:proofErr w:type="gramEnd"/>
      <w:r>
        <w:t>a) but no (1)? It looks weird to me.</w:t>
      </w:r>
    </w:p>
    <w:p w14:paraId="34B9DDEA" w14:textId="77777777" w:rsidR="00741C1C" w:rsidRDefault="00741C1C">
      <w:pPr>
        <w:pStyle w:val="CommentText"/>
      </w:pPr>
    </w:p>
    <w:p w14:paraId="34B9DDEB" w14:textId="77777777" w:rsidR="00741C1C" w:rsidRDefault="00741C1C">
      <w:pPr>
        <w:pStyle w:val="CommentText"/>
      </w:pPr>
      <w:r>
        <w:t>Can we make the and/or more clear? I assume it’s ‘(1a OR 1b) AND 2’</w:t>
      </w:r>
    </w:p>
  </w:comment>
  <w:comment w:id="27" w:author="Garrahan Paul" w:date="2016-09-08T15:20:00Z" w:initials="PG">
    <w:p w14:paraId="34B9DDEC" w14:textId="77777777" w:rsidR="00741C1C" w:rsidRDefault="00741C1C">
      <w:pPr>
        <w:pStyle w:val="CommentText"/>
      </w:pPr>
      <w:r>
        <w:rPr>
          <w:rStyle w:val="CommentReference"/>
        </w:rPr>
        <w:annotationRef/>
      </w:r>
      <w:r>
        <w:t>I thought we were eliminating use of the term “metal HAPs” since they’re not all metals?  My edits reflect an intent to make that change.</w:t>
      </w:r>
    </w:p>
    <w:p w14:paraId="34B9DDED" w14:textId="77777777" w:rsidR="00741C1C" w:rsidRDefault="00741C1C">
      <w:pPr>
        <w:pStyle w:val="CommentText"/>
      </w:pPr>
    </w:p>
    <w:p w14:paraId="34B9DDEE" w14:textId="77777777" w:rsidR="00741C1C" w:rsidRDefault="00741C1C">
      <w:pPr>
        <w:pStyle w:val="CommentText"/>
      </w:pPr>
      <w:r>
        <w:t>And we’re also adding selenium, right?</w:t>
      </w:r>
    </w:p>
    <w:p w14:paraId="34B9DDEF" w14:textId="77777777" w:rsidR="00741C1C" w:rsidRDefault="00741C1C">
      <w:pPr>
        <w:pStyle w:val="CommentText"/>
      </w:pPr>
      <w:proofErr w:type="spellStart"/>
      <w:r w:rsidRPr="000C05F8">
        <w:rPr>
          <w:highlight w:val="green"/>
        </w:rPr>
        <w:t>GFD</w:t>
      </w:r>
      <w:proofErr w:type="gramStart"/>
      <w:r w:rsidRPr="000C05F8">
        <w:rPr>
          <w:highlight w:val="green"/>
        </w:rPr>
        <w:t>:Yes</w:t>
      </w:r>
      <w:proofErr w:type="spellEnd"/>
      <w:proofErr w:type="gramEnd"/>
      <w:r w:rsidRPr="000C05F8">
        <w:rPr>
          <w:highlight w:val="green"/>
        </w:rPr>
        <w:t xml:space="preserve"> and yes, new name is glass-making HAPs</w:t>
      </w:r>
    </w:p>
  </w:comment>
  <w:comment w:id="41" w:author="DAVIS George" w:date="2016-09-08T15:20:00Z" w:initials="DG">
    <w:p w14:paraId="34B9DDF0" w14:textId="77777777" w:rsidR="00741C1C" w:rsidRDefault="00741C1C">
      <w:pPr>
        <w:pStyle w:val="CommentText"/>
      </w:pPr>
      <w:r>
        <w:rPr>
          <w:rStyle w:val="CommentReference"/>
        </w:rPr>
        <w:annotationRef/>
      </w:r>
    </w:p>
    <w:p w14:paraId="34B9DDF1" w14:textId="77777777" w:rsidR="00741C1C" w:rsidRDefault="00741C1C" w:rsidP="00ED486F">
      <w:pPr>
        <w:pStyle w:val="CommentText"/>
      </w:pPr>
      <w:r>
        <w:t>Statewide applicability, in public notice</w:t>
      </w:r>
    </w:p>
    <w:p w14:paraId="34B9DDF2" w14:textId="77777777" w:rsidR="00741C1C" w:rsidRDefault="00741C1C" w:rsidP="00ED486F">
      <w:pPr>
        <w:pStyle w:val="CommentText"/>
      </w:pPr>
      <w:r>
        <w:t>Clarify LRAPA jurisdiction in Lane Co.</w:t>
      </w:r>
    </w:p>
  </w:comment>
  <w:comment w:id="44" w:author="jpalermo" w:date="2016-09-08T15:20:00Z" w:initials="j">
    <w:p w14:paraId="34B9DDF3" w14:textId="77777777" w:rsidR="00741C1C" w:rsidRDefault="00741C1C">
      <w:pPr>
        <w:pStyle w:val="CommentText"/>
      </w:pPr>
      <w:r>
        <w:rPr>
          <w:rStyle w:val="CommentReference"/>
        </w:rPr>
        <w:annotationRef/>
      </w:r>
      <w:r>
        <w:t>Spell out the first time mentioning LRAPA</w:t>
      </w:r>
    </w:p>
  </w:comment>
  <w:comment w:id="47" w:author="WESTERSUND Joe" w:date="2016-09-08T15:20:00Z" w:initials="WJ">
    <w:p w14:paraId="34B9DDF4" w14:textId="77777777" w:rsidR="00741C1C" w:rsidRDefault="00741C1C">
      <w:pPr>
        <w:pStyle w:val="CommentText"/>
      </w:pPr>
      <w:r>
        <w:rPr>
          <w:rStyle w:val="CommentReference"/>
        </w:rPr>
        <w:annotationRef/>
      </w:r>
      <w:r>
        <w:t>It can’t be new, unused glass?</w:t>
      </w:r>
    </w:p>
  </w:comment>
  <w:comment w:id="49" w:author="WESTERSUND Joe" w:date="2016-09-08T15:20:00Z" w:initials="WJ">
    <w:p w14:paraId="34B9DDF5" w14:textId="77777777" w:rsidR="00741C1C" w:rsidRDefault="00741C1C">
      <w:pPr>
        <w:pStyle w:val="CommentText"/>
      </w:pPr>
      <w:r>
        <w:rPr>
          <w:rStyle w:val="CommentReference"/>
        </w:rPr>
        <w:annotationRef/>
      </w:r>
      <w:r>
        <w:t xml:space="preserve">This </w:t>
      </w:r>
      <w:proofErr w:type="spellStart"/>
      <w:r>
        <w:t>kinda</w:t>
      </w:r>
      <w:proofErr w:type="spellEnd"/>
      <w:r>
        <w:t xml:space="preserve"> reads like cullet = the mixture of glass + raw materials. I think we want it to mean only the glass, is that right?</w:t>
      </w:r>
    </w:p>
  </w:comment>
  <w:comment w:id="61" w:author="Garrahan Paul" w:date="2016-09-08T15:20:00Z" w:initials="PG">
    <w:p w14:paraId="34B9DDF6" w14:textId="77777777" w:rsidR="00741C1C" w:rsidRDefault="00741C1C">
      <w:pPr>
        <w:pStyle w:val="CommentText"/>
      </w:pPr>
      <w:r>
        <w:rPr>
          <w:rStyle w:val="CommentReference"/>
        </w:rPr>
        <w:annotationRef/>
      </w:r>
      <w:r>
        <w:t>I recommend adding this definition here.  Your proposed definition of raw material, below, effectively incorporated a definition of frit, but in a way that I found awkward.  I think it is clearer to just define the term formally, then use it.</w:t>
      </w:r>
    </w:p>
    <w:p w14:paraId="34B9DDF7" w14:textId="77777777" w:rsidR="00741C1C" w:rsidRDefault="00741C1C">
      <w:pPr>
        <w:pStyle w:val="CommentText"/>
      </w:pPr>
    </w:p>
    <w:p w14:paraId="34B9DDF8" w14:textId="77777777" w:rsidR="00741C1C" w:rsidRDefault="00741C1C">
      <w:pPr>
        <w:pStyle w:val="CommentText"/>
      </w:pPr>
      <w:r w:rsidRPr="000C05F8">
        <w:rPr>
          <w:highlight w:val="green"/>
        </w:rPr>
        <w:t>GFD: Agreed, but for maximum clarity I would prefer the version between the asterisks. Also see where “frit” is used in “raw material”</w:t>
      </w:r>
    </w:p>
  </w:comment>
  <w:comment w:id="93" w:author="Garrahan Paul" w:date="2016-09-08T15:20:00Z" w:initials="PG">
    <w:p w14:paraId="34B9DDF9" w14:textId="77777777" w:rsidR="00741C1C" w:rsidRDefault="00741C1C">
      <w:pPr>
        <w:pStyle w:val="CommentText"/>
      </w:pPr>
      <w:r>
        <w:rPr>
          <w:rStyle w:val="CommentReference"/>
        </w:rPr>
        <w:annotationRef/>
      </w:r>
      <w:r>
        <w:t>Again, per George, I thought we were changing this term to “glass-making HAP” because some of these elements are not metals.</w:t>
      </w:r>
    </w:p>
    <w:p w14:paraId="34B9DDFA" w14:textId="77777777" w:rsidR="00741C1C" w:rsidRPr="000C05F8" w:rsidRDefault="00741C1C">
      <w:pPr>
        <w:pStyle w:val="CommentText"/>
        <w:rPr>
          <w:highlight w:val="green"/>
        </w:rPr>
      </w:pPr>
      <w:r>
        <w:rPr>
          <w:highlight w:val="green"/>
        </w:rPr>
        <w:t>GFD: Yes. But</w:t>
      </w:r>
      <w:r w:rsidRPr="000C05F8">
        <w:rPr>
          <w:highlight w:val="green"/>
        </w:rPr>
        <w:t>, chemically speaking, mixtures and compounds are different things.</w:t>
      </w:r>
    </w:p>
    <w:p w14:paraId="34B9DDFB" w14:textId="77777777" w:rsidR="00741C1C" w:rsidRPr="000C05F8" w:rsidRDefault="00741C1C">
      <w:pPr>
        <w:pStyle w:val="CommentText"/>
        <w:rPr>
          <w:highlight w:val="green"/>
        </w:rPr>
      </w:pPr>
      <w:r w:rsidRPr="000C05F8">
        <w:rPr>
          <w:highlight w:val="green"/>
        </w:rPr>
        <w:t>Change “metal” to “element”</w:t>
      </w:r>
    </w:p>
    <w:p w14:paraId="34B9DDFC" w14:textId="77777777" w:rsidR="00741C1C" w:rsidRPr="000C05F8" w:rsidRDefault="00741C1C">
      <w:pPr>
        <w:pStyle w:val="CommentText"/>
        <w:rPr>
          <w:highlight w:val="green"/>
        </w:rPr>
      </w:pPr>
      <w:r w:rsidRPr="000C05F8">
        <w:rPr>
          <w:highlight w:val="green"/>
        </w:rPr>
        <w:t>Delete “or chemical, mixed within” and</w:t>
      </w:r>
    </w:p>
    <w:p w14:paraId="34B9DDFD" w14:textId="77777777" w:rsidR="00741C1C" w:rsidRDefault="00741C1C">
      <w:pPr>
        <w:pStyle w:val="CommentText"/>
      </w:pPr>
      <w:r w:rsidRPr="000C05F8">
        <w:rPr>
          <w:highlight w:val="green"/>
        </w:rPr>
        <w:t>Undelete “in”</w:t>
      </w:r>
    </w:p>
  </w:comment>
  <w:comment w:id="107" w:author="WESTERSUND Joe" w:date="2016-09-08T15:20:00Z" w:initials="WJ">
    <w:p w14:paraId="34B9DDFE" w14:textId="77777777" w:rsidR="00741C1C" w:rsidRDefault="00741C1C">
      <w:pPr>
        <w:pStyle w:val="CommentText"/>
      </w:pPr>
      <w:r>
        <w:rPr>
          <w:rStyle w:val="CommentReference"/>
        </w:rPr>
        <w:annotationRef/>
      </w:r>
      <w:r>
        <w:t>These all refer to metals. Can we describe raw material in a different way so it includes nonmetals arsenic and selenium?</w:t>
      </w:r>
    </w:p>
  </w:comment>
  <w:comment w:id="110" w:author="DAVIS George" w:date="2016-09-08T15:20:00Z" w:initials="DG">
    <w:p w14:paraId="34B9DDFF" w14:textId="77777777" w:rsidR="00741C1C" w:rsidRDefault="00741C1C" w:rsidP="009F128B">
      <w:pPr>
        <w:pStyle w:val="CommentText"/>
      </w:pPr>
      <w:r>
        <w:rPr>
          <w:rStyle w:val="CommentReference"/>
        </w:rPr>
        <w:annotationRef/>
      </w:r>
      <w:r>
        <w:t>Not in public notice, staff recommendation</w:t>
      </w:r>
    </w:p>
    <w:p w14:paraId="34B9DE00" w14:textId="77777777" w:rsidR="00741C1C" w:rsidRDefault="00741C1C" w:rsidP="009F128B">
      <w:pPr>
        <w:pStyle w:val="CommentText"/>
      </w:pPr>
    </w:p>
    <w:p w14:paraId="34B9DE01" w14:textId="77777777" w:rsidR="00741C1C" w:rsidRDefault="00741C1C" w:rsidP="009F128B">
      <w:pPr>
        <w:pStyle w:val="CommentText"/>
      </w:pPr>
      <w:r>
        <w:t>Definition revised to clarify that glassworkers who use frit (definition A) are not regulated.</w:t>
      </w:r>
    </w:p>
  </w:comment>
  <w:comment w:id="131" w:author="jpalermo" w:date="2016-09-08T15:20:00Z" w:initials="j">
    <w:p w14:paraId="34B9DE02" w14:textId="77777777" w:rsidR="00741C1C" w:rsidRDefault="00741C1C">
      <w:pPr>
        <w:pStyle w:val="CommentText"/>
      </w:pPr>
      <w:r>
        <w:rPr>
          <w:rStyle w:val="CommentReference"/>
        </w:rPr>
        <w:annotationRef/>
      </w:r>
      <w:r>
        <w:t xml:space="preserve">Is “some other form” a catch all? Can this be too open ended to be interpreted as cullet or not because of d below? </w:t>
      </w:r>
    </w:p>
  </w:comment>
  <w:comment w:id="161" w:author="Garrahan Paul" w:date="2016-09-08T15:20:00Z" w:initials="PG">
    <w:p w14:paraId="34B9DE03" w14:textId="77777777" w:rsidR="00741C1C" w:rsidRDefault="00741C1C">
      <w:pPr>
        <w:pStyle w:val="CommentText"/>
      </w:pPr>
      <w:r>
        <w:rPr>
          <w:rStyle w:val="CommentReference"/>
        </w:rPr>
        <w:annotationRef/>
      </w:r>
      <w:r>
        <w:t>I reversed these to put them in the order that you referenced them.  As noted above, I think you should define the term “frit” and then use it.  Otherwise, it gets confusing to figure out whether frit is always a raw material, or only sometimes.</w:t>
      </w:r>
    </w:p>
    <w:p w14:paraId="34B9DE04" w14:textId="77777777" w:rsidR="00741C1C" w:rsidRDefault="00741C1C">
      <w:pPr>
        <w:pStyle w:val="CommentText"/>
      </w:pPr>
      <w:r w:rsidRPr="000C05F8">
        <w:rPr>
          <w:highlight w:val="green"/>
        </w:rPr>
        <w:t>GFD: See alternate suggestion between asterisks, goes with suggested (8</w:t>
      </w:r>
      <w:r>
        <w:rPr>
          <w:highlight w:val="green"/>
        </w:rPr>
        <w:t>) above</w:t>
      </w:r>
    </w:p>
  </w:comment>
  <w:comment w:id="182" w:author="Garrahan Paul" w:date="2016-09-08T15:20:00Z" w:initials="PG">
    <w:p w14:paraId="34B9DE05" w14:textId="77777777" w:rsidR="00741C1C" w:rsidRDefault="00741C1C">
      <w:pPr>
        <w:pStyle w:val="CommentText"/>
      </w:pPr>
      <w:r>
        <w:rPr>
          <w:rStyle w:val="CommentReference"/>
        </w:rPr>
        <w:annotationRef/>
      </w:r>
      <w:r>
        <w:t>This particular suggested change is to eliminate the use of a term in its own definition (“raw material”).</w:t>
      </w:r>
    </w:p>
  </w:comment>
  <w:comment w:id="217" w:author="DAVIS George" w:date="2016-09-08T15:20:00Z" w:initials="DG">
    <w:p w14:paraId="34B9DE06" w14:textId="77777777" w:rsidR="00741C1C" w:rsidRDefault="00741C1C">
      <w:pPr>
        <w:pStyle w:val="CommentText"/>
      </w:pPr>
      <w:r>
        <w:rPr>
          <w:rStyle w:val="CommentReference"/>
        </w:rPr>
        <w:annotationRef/>
      </w:r>
    </w:p>
    <w:p w14:paraId="34B9DE07" w14:textId="77777777" w:rsidR="00741C1C" w:rsidRDefault="00741C1C" w:rsidP="0076619F">
      <w:pPr>
        <w:pStyle w:val="CommentText"/>
      </w:pPr>
      <w:r>
        <w:t>In public notice,</w:t>
      </w:r>
    </w:p>
    <w:p w14:paraId="34B9DE08" w14:textId="77777777" w:rsidR="00741C1C" w:rsidRDefault="00741C1C" w:rsidP="0076619F">
      <w:pPr>
        <w:pStyle w:val="CommentText"/>
      </w:pPr>
      <w:r>
        <w:t>Lowered applicability threshold to 5</w:t>
      </w:r>
    </w:p>
  </w:comment>
  <w:comment w:id="231" w:author="DAVIS George" w:date="2016-09-08T15:20:00Z" w:initials="DG">
    <w:p w14:paraId="34B9DE09" w14:textId="77777777" w:rsidR="00741C1C" w:rsidRDefault="00741C1C">
      <w:pPr>
        <w:pStyle w:val="CommentText"/>
      </w:pPr>
      <w:r>
        <w:rPr>
          <w:rStyle w:val="CommentReference"/>
        </w:rPr>
        <w:annotationRef/>
      </w:r>
    </w:p>
    <w:p w14:paraId="34B9DE0A" w14:textId="77777777" w:rsidR="00741C1C" w:rsidRDefault="00741C1C" w:rsidP="00CB156D">
      <w:pPr>
        <w:pStyle w:val="CommentText"/>
      </w:pPr>
      <w:r>
        <w:t>In public notice,</w:t>
      </w:r>
    </w:p>
    <w:p w14:paraId="34B9DE0B" w14:textId="77777777" w:rsidR="00741C1C" w:rsidRDefault="00741C1C" w:rsidP="00CB156D">
      <w:pPr>
        <w:pStyle w:val="CommentText"/>
      </w:pPr>
      <w:r>
        <w:t>Lowered applicability threshold to 5</w:t>
      </w:r>
    </w:p>
  </w:comment>
  <w:comment w:id="235" w:author="WESTERSUND Joe" w:date="2016-09-09T11:55:00Z" w:initials="WJ">
    <w:p w14:paraId="0497B51D" w14:textId="77777777" w:rsidR="007B6E0F" w:rsidRDefault="00FA4991">
      <w:pPr>
        <w:pStyle w:val="CommentText"/>
      </w:pPr>
      <w:r>
        <w:rPr>
          <w:rStyle w:val="CommentReference"/>
        </w:rPr>
        <w:annotationRef/>
      </w:r>
      <w:r>
        <w:t xml:space="preserve">What happens if a facility makes 4 </w:t>
      </w:r>
      <w:proofErr w:type="spellStart"/>
      <w:r>
        <w:t>tpy</w:t>
      </w:r>
      <w:proofErr w:type="spellEnd"/>
      <w:r>
        <w:t xml:space="preserve"> in electric furnaces and 4 </w:t>
      </w:r>
      <w:proofErr w:type="spellStart"/>
      <w:r>
        <w:t>tpy</w:t>
      </w:r>
      <w:proofErr w:type="spellEnd"/>
      <w:r>
        <w:t xml:space="preserve"> in a gas-fired furnace? </w:t>
      </w:r>
    </w:p>
    <w:p w14:paraId="1C9CD698" w14:textId="77777777" w:rsidR="007B6E0F" w:rsidRDefault="007B6E0F">
      <w:pPr>
        <w:pStyle w:val="CommentText"/>
      </w:pPr>
    </w:p>
    <w:p w14:paraId="1385409D" w14:textId="5D560CDB" w:rsidR="00CE2C22" w:rsidRDefault="00C822EB" w:rsidP="00CE2C22">
      <w:pPr>
        <w:pStyle w:val="CommentText"/>
      </w:pPr>
      <w:r>
        <w:t>Would they be Tier 1, unless the gas-fired furnace production increased to 5+</w:t>
      </w:r>
      <w:r w:rsidR="007B6E0F">
        <w:t xml:space="preserve"> </w:t>
      </w:r>
      <w:proofErr w:type="spellStart"/>
      <w:r w:rsidR="007B6E0F">
        <w:t>tpy</w:t>
      </w:r>
      <w:proofErr w:type="spellEnd"/>
      <w:r w:rsidR="007B6E0F">
        <w:t>?</w:t>
      </w:r>
      <w:r w:rsidR="00CE2C22">
        <w:t xml:space="preserve">  Or, Tier 2 because you add up what they produce in electric + what they produce in gas furnace?</w:t>
      </w:r>
    </w:p>
  </w:comment>
  <w:comment w:id="241" w:author="DAVIS George" w:date="2016-09-08T15:20:00Z" w:initials="DG">
    <w:p w14:paraId="34B9DE0C" w14:textId="77777777" w:rsidR="00741C1C" w:rsidRDefault="00741C1C" w:rsidP="00CB156D">
      <w:pPr>
        <w:pStyle w:val="CommentText"/>
      </w:pPr>
      <w:r>
        <w:rPr>
          <w:rStyle w:val="CommentReference"/>
        </w:rPr>
        <w:annotationRef/>
      </w:r>
    </w:p>
    <w:p w14:paraId="34B9DE0D" w14:textId="77777777" w:rsidR="00741C1C" w:rsidRDefault="00741C1C" w:rsidP="00CB156D">
      <w:pPr>
        <w:pStyle w:val="CommentText"/>
      </w:pPr>
      <w:r>
        <w:t>Compliance extensions</w:t>
      </w:r>
    </w:p>
    <w:p w14:paraId="34B9DE0E" w14:textId="77777777" w:rsidR="00741C1C" w:rsidRDefault="00741C1C" w:rsidP="00CB156D">
      <w:pPr>
        <w:pStyle w:val="CommentText"/>
      </w:pPr>
      <w:r>
        <w:t>Not in public notice, staff recommendation</w:t>
      </w:r>
    </w:p>
    <w:p w14:paraId="34B9DE0F" w14:textId="77777777" w:rsidR="00741C1C" w:rsidRDefault="00741C1C" w:rsidP="00CB156D">
      <w:pPr>
        <w:pStyle w:val="CommentText"/>
      </w:pPr>
    </w:p>
    <w:p w14:paraId="34B9DE10" w14:textId="77777777" w:rsidR="00741C1C" w:rsidRDefault="00741C1C" w:rsidP="00CB156D">
      <w:pPr>
        <w:pStyle w:val="CommentText"/>
      </w:pPr>
      <w:r>
        <w:t>Extensions to compliance dates for reasons beyond Tier 1 CAGMs control, based on staff recommendation.</w:t>
      </w:r>
    </w:p>
    <w:p w14:paraId="34B9DE11" w14:textId="77777777" w:rsidR="00741C1C" w:rsidRDefault="00741C1C" w:rsidP="00CB156D">
      <w:pPr>
        <w:pStyle w:val="CommentText"/>
      </w:pPr>
      <w:r>
        <w:t>Building permits from City of Portland are taking much longer than normal, delaying installation of emission control devices.</w:t>
      </w:r>
    </w:p>
    <w:p w14:paraId="34B9DE12" w14:textId="77777777" w:rsidR="00741C1C" w:rsidRDefault="00741C1C" w:rsidP="00CB156D">
      <w:pPr>
        <w:pStyle w:val="CommentText"/>
      </w:pPr>
    </w:p>
    <w:p w14:paraId="34B9DE13" w14:textId="77777777" w:rsidR="00741C1C" w:rsidRDefault="00741C1C" w:rsidP="00CB156D">
      <w:pPr>
        <w:pStyle w:val="CommentText"/>
      </w:pPr>
      <w:r>
        <w:t>Lots of precedents for this kind of thing.</w:t>
      </w:r>
    </w:p>
  </w:comment>
  <w:comment w:id="269" w:author="DAVIS George" w:date="2016-09-08T15:20:00Z" w:initials="DG">
    <w:p w14:paraId="34B9DE14" w14:textId="77777777" w:rsidR="00741C1C" w:rsidRDefault="00741C1C" w:rsidP="00C30327">
      <w:pPr>
        <w:pStyle w:val="CommentText"/>
      </w:pPr>
      <w:r>
        <w:rPr>
          <w:rStyle w:val="CommentReference"/>
        </w:rPr>
        <w:annotationRef/>
      </w:r>
    </w:p>
    <w:p w14:paraId="34B9DE15" w14:textId="77777777" w:rsidR="00741C1C" w:rsidRDefault="00741C1C" w:rsidP="00C30327">
      <w:pPr>
        <w:pStyle w:val="CommentText"/>
      </w:pPr>
      <w:r>
        <w:t>Change needed for statewide applicability</w:t>
      </w:r>
    </w:p>
  </w:comment>
  <w:comment w:id="257" w:author="Garrahan Paul" w:date="2016-09-08T15:20:00Z" w:initials="PG">
    <w:p w14:paraId="34B9DE16" w14:textId="77777777" w:rsidR="00741C1C" w:rsidRDefault="00741C1C">
      <w:pPr>
        <w:pStyle w:val="CommentText"/>
      </w:pPr>
      <w:r>
        <w:rPr>
          <w:rStyle w:val="CommentReference"/>
        </w:rPr>
        <w:annotationRef/>
      </w:r>
      <w:r w:rsidRPr="00A43EA4">
        <w:t>I’ve added some commas into this provision.  Just noting it so not overlooked.</w:t>
      </w:r>
    </w:p>
  </w:comment>
  <w:comment w:id="272" w:author="DAVIS George" w:date="2016-09-08T15:20:00Z" w:initials="DG">
    <w:p w14:paraId="34B9DE17" w14:textId="77777777" w:rsidR="00741C1C" w:rsidRDefault="00741C1C" w:rsidP="00CB156D">
      <w:pPr>
        <w:pStyle w:val="CommentText"/>
      </w:pPr>
      <w:r>
        <w:rPr>
          <w:rStyle w:val="CommentReference"/>
        </w:rPr>
        <w:annotationRef/>
      </w:r>
    </w:p>
    <w:p w14:paraId="34B9DE18" w14:textId="77777777" w:rsidR="00741C1C" w:rsidRDefault="00741C1C" w:rsidP="00CB156D">
      <w:pPr>
        <w:pStyle w:val="CommentText"/>
      </w:pPr>
      <w:r>
        <w:t>216-0020(3) is the requirement to have an ACDP before constructing, operating, etc.</w:t>
      </w:r>
    </w:p>
    <w:p w14:paraId="34B9DE19" w14:textId="77777777" w:rsidR="00741C1C" w:rsidRDefault="00741C1C" w:rsidP="00CB156D">
      <w:pPr>
        <w:pStyle w:val="CommentText"/>
      </w:pPr>
    </w:p>
    <w:p w14:paraId="34B9DE1A" w14:textId="77777777" w:rsidR="00741C1C" w:rsidRDefault="00741C1C" w:rsidP="00CB156D">
      <w:pPr>
        <w:pStyle w:val="CommentText"/>
      </w:pPr>
      <w:r>
        <w:t>There does not appear to be a similar rule under Title V; instead there is a duty to apply.</w:t>
      </w:r>
    </w:p>
    <w:p w14:paraId="34B9DE1B" w14:textId="77777777" w:rsidR="00741C1C" w:rsidRDefault="00741C1C" w:rsidP="00CB156D">
      <w:pPr>
        <w:pStyle w:val="CommentText"/>
      </w:pPr>
    </w:p>
  </w:comment>
  <w:comment w:id="273" w:author="DAVIS George" w:date="2016-09-08T15:20:00Z" w:initials="DG">
    <w:p w14:paraId="34B9DE1C" w14:textId="77777777" w:rsidR="00741C1C" w:rsidRDefault="00741C1C" w:rsidP="00CB156D">
      <w:pPr>
        <w:pStyle w:val="CommentText"/>
      </w:pPr>
      <w:r>
        <w:rPr>
          <w:rStyle w:val="CommentReference"/>
        </w:rPr>
        <w:annotationRef/>
      </w:r>
    </w:p>
    <w:p w14:paraId="34B9DE1D" w14:textId="77777777" w:rsidR="00741C1C" w:rsidRDefault="00741C1C" w:rsidP="00CB156D">
      <w:pPr>
        <w:pStyle w:val="CommentText"/>
      </w:pPr>
      <w:r>
        <w:t>Not in public notice</w:t>
      </w:r>
    </w:p>
    <w:p w14:paraId="34B9DE1E" w14:textId="77777777" w:rsidR="00741C1C" w:rsidRDefault="00741C1C" w:rsidP="00CB156D">
      <w:pPr>
        <w:pStyle w:val="CommentText"/>
      </w:pPr>
      <w:r>
        <w:t>This section is intended to clarify that a CAGM is not in violation of operating without a permit.</w:t>
      </w:r>
    </w:p>
    <w:p w14:paraId="34B9DE1F" w14:textId="77777777" w:rsidR="00741C1C" w:rsidRDefault="00741C1C" w:rsidP="00CB156D">
      <w:pPr>
        <w:pStyle w:val="CommentText"/>
      </w:pPr>
    </w:p>
    <w:p w14:paraId="34B9DE20" w14:textId="77777777" w:rsidR="00741C1C" w:rsidRDefault="00741C1C" w:rsidP="00CB156D">
      <w:pPr>
        <w:pStyle w:val="CommentText"/>
      </w:pPr>
      <w:r>
        <w:t>Staff recommendation to eliminate unintended consequence (violation) of the original rule.</w:t>
      </w:r>
    </w:p>
  </w:comment>
  <w:comment w:id="279" w:author="DAVIS George" w:date="2016-09-08T15:20:00Z" w:initials="DG">
    <w:p w14:paraId="34B9DE21" w14:textId="77777777" w:rsidR="00741C1C" w:rsidRDefault="00741C1C">
      <w:pPr>
        <w:pStyle w:val="CommentText"/>
      </w:pPr>
      <w:r>
        <w:rPr>
          <w:rStyle w:val="CommentReference"/>
        </w:rPr>
        <w:annotationRef/>
      </w:r>
    </w:p>
    <w:p w14:paraId="34B9DE22" w14:textId="77777777" w:rsidR="00741C1C" w:rsidRDefault="00741C1C">
      <w:pPr>
        <w:pStyle w:val="CommentText"/>
      </w:pPr>
      <w:r>
        <w:t>This change was in the public notice version of the rules.</w:t>
      </w:r>
    </w:p>
    <w:p w14:paraId="34B9DE23" w14:textId="77777777" w:rsidR="00741C1C" w:rsidRDefault="00741C1C">
      <w:pPr>
        <w:pStyle w:val="CommentText"/>
      </w:pPr>
    </w:p>
    <w:p w14:paraId="34B9DE24" w14:textId="77777777" w:rsidR="00741C1C" w:rsidRDefault="00741C1C" w:rsidP="00CB156D">
      <w:pPr>
        <w:pStyle w:val="CommentText"/>
      </w:pPr>
      <w:r>
        <w:t>Probably sufficient as it is, not likely that any CAGMs are under construction right now.</w:t>
      </w:r>
    </w:p>
  </w:comment>
  <w:comment w:id="290" w:author="DAVIS George" w:date="2016-09-08T15:20:00Z" w:initials="DG">
    <w:p w14:paraId="34B9DE25" w14:textId="77777777" w:rsidR="00741C1C" w:rsidRDefault="00741C1C" w:rsidP="00C30327">
      <w:pPr>
        <w:pStyle w:val="CommentText"/>
      </w:pPr>
      <w:r>
        <w:rPr>
          <w:rStyle w:val="CommentReference"/>
        </w:rPr>
        <w:annotationRef/>
      </w:r>
    </w:p>
    <w:p w14:paraId="34B9DE26" w14:textId="77777777" w:rsidR="00741C1C" w:rsidRDefault="00741C1C" w:rsidP="00C30327">
      <w:pPr>
        <w:pStyle w:val="CommentText"/>
      </w:pPr>
      <w:r>
        <w:t>Change needed for statewide applicability</w:t>
      </w:r>
    </w:p>
  </w:comment>
  <w:comment w:id="291" w:author="DAVIS George" w:date="2016-09-08T15:20:00Z" w:initials="DG">
    <w:p w14:paraId="34B9DE27" w14:textId="77777777" w:rsidR="00741C1C" w:rsidRDefault="00741C1C" w:rsidP="00F95B0F">
      <w:pPr>
        <w:pStyle w:val="CommentText"/>
      </w:pPr>
      <w:r>
        <w:rPr>
          <w:rStyle w:val="CommentReference"/>
        </w:rPr>
        <w:annotationRef/>
      </w:r>
    </w:p>
    <w:p w14:paraId="34B9DE28" w14:textId="77777777" w:rsidR="00741C1C" w:rsidRDefault="00741C1C" w:rsidP="00F95B0F">
      <w:pPr>
        <w:pStyle w:val="CommentText"/>
      </w:pPr>
      <w:r w:rsidRPr="000F4CEA">
        <w:rPr>
          <w:highlight w:val="yellow"/>
        </w:rPr>
        <w:t>CHANGE FOLLOWS FROM ADDING SELENIUM TO THE LIST OF METAL HAPS 8/25/16</w:t>
      </w:r>
    </w:p>
    <w:p w14:paraId="34B9DE29" w14:textId="77777777" w:rsidR="00741C1C" w:rsidRDefault="00741C1C" w:rsidP="00F95B0F">
      <w:pPr>
        <w:pStyle w:val="CommentText"/>
      </w:pPr>
    </w:p>
  </w:comment>
  <w:comment w:id="282" w:author="Garrahan Paul" w:date="2016-09-08T15:20:00Z" w:initials="PG">
    <w:p w14:paraId="34B9DE2A" w14:textId="77777777" w:rsidR="00741C1C" w:rsidRDefault="00741C1C">
      <w:pPr>
        <w:pStyle w:val="CommentText"/>
      </w:pPr>
      <w:r>
        <w:rPr>
          <w:rStyle w:val="CommentReference"/>
        </w:rPr>
        <w:annotationRef/>
      </w:r>
      <w:r w:rsidRPr="00A43EA4">
        <w:t>I’ve added some commas into this provision</w:t>
      </w:r>
      <w:r>
        <w:t xml:space="preserve"> and the next one</w:t>
      </w:r>
      <w:r w:rsidRPr="00A43EA4">
        <w:t>.  Just noting it so not overlooked.</w:t>
      </w:r>
    </w:p>
  </w:comment>
  <w:comment w:id="297" w:author="WESTERSUND Joe" w:date="2016-09-09T14:15:00Z" w:initials="WJ">
    <w:p w14:paraId="7B493E80" w14:textId="4F5BF91B" w:rsidR="00241BCC" w:rsidRDefault="00241BCC">
      <w:pPr>
        <w:pStyle w:val="CommentText"/>
      </w:pPr>
      <w:r>
        <w:rPr>
          <w:rStyle w:val="CommentReference"/>
        </w:rPr>
        <w:annotationRef/>
      </w:r>
      <w:r>
        <w:t>Decided during review meeting 9/8/2016 to have selenium on same schedule as other glassmaking HAPs, for facilities outside Portland.</w:t>
      </w:r>
    </w:p>
  </w:comment>
  <w:comment w:id="305" w:author="DAVIS George" w:date="2016-09-08T15:20:00Z" w:initials="DG">
    <w:p w14:paraId="34B9DE2B" w14:textId="77777777" w:rsidR="00741C1C" w:rsidRDefault="00741C1C" w:rsidP="00F95B0F">
      <w:pPr>
        <w:pStyle w:val="CommentText"/>
      </w:pPr>
      <w:r>
        <w:rPr>
          <w:rStyle w:val="CommentReference"/>
        </w:rPr>
        <w:annotationRef/>
      </w:r>
    </w:p>
    <w:p w14:paraId="34B9DE2C" w14:textId="77777777" w:rsidR="00741C1C" w:rsidRDefault="00741C1C" w:rsidP="00F95B0F">
      <w:pPr>
        <w:pStyle w:val="CommentText"/>
      </w:pPr>
      <w:r>
        <w:t xml:space="preserve">Change follows from statewide applicability and </w:t>
      </w:r>
      <w:r w:rsidRPr="000F4CEA">
        <w:rPr>
          <w:highlight w:val="yellow"/>
        </w:rPr>
        <w:t>ADDING SELENIUM</w:t>
      </w:r>
      <w:r>
        <w:t>, giving additional compliance time.</w:t>
      </w:r>
    </w:p>
  </w:comment>
  <w:comment w:id="307" w:author="Joe Westersund" w:date="2016-09-08T15:43:00Z" w:initials="JW">
    <w:p w14:paraId="34B9DE2D" w14:textId="77777777" w:rsidR="00B95804" w:rsidRDefault="00B95804">
      <w:pPr>
        <w:pStyle w:val="CommentText"/>
      </w:pPr>
      <w:r>
        <w:rPr>
          <w:rStyle w:val="CommentReference"/>
        </w:rPr>
        <w:annotationRef/>
      </w:r>
      <w:proofErr w:type="gramStart"/>
      <w:r w:rsidR="00300201">
        <w:t>check</w:t>
      </w:r>
      <w:proofErr w:type="gramEnd"/>
      <w:r w:rsidR="00300201">
        <w:t xml:space="preserve"> rule language, make so if outside Portland kicks in for all 7 on April 1.</w:t>
      </w:r>
    </w:p>
  </w:comment>
  <w:comment w:id="318" w:author="WESTERSUND Joe" w:date="2016-09-08T15:20:00Z" w:initials="WJ">
    <w:p w14:paraId="34B9DE2E" w14:textId="77777777" w:rsidR="00741C1C" w:rsidRDefault="00741C1C">
      <w:pPr>
        <w:pStyle w:val="CommentText"/>
      </w:pPr>
      <w:r>
        <w:rPr>
          <w:rStyle w:val="CommentReference"/>
        </w:rPr>
        <w:annotationRef/>
      </w:r>
      <w:r>
        <w:t>If they’re doing baghouse testing to establish Cr usage rates, is the furnace controlled (</w:t>
      </w:r>
      <w:proofErr w:type="spellStart"/>
      <w:r>
        <w:t>ie</w:t>
      </w:r>
      <w:proofErr w:type="spellEnd"/>
      <w:r>
        <w:t xml:space="preserve"> control device approved) at that time?</w:t>
      </w:r>
    </w:p>
  </w:comment>
  <w:comment w:id="322" w:author="DAVIS George" w:date="2016-09-08T15:20:00Z" w:initials="DG">
    <w:p w14:paraId="34B9DE2F" w14:textId="77777777" w:rsidR="00741C1C" w:rsidRDefault="00741C1C">
      <w:pPr>
        <w:pStyle w:val="CommentText"/>
      </w:pPr>
      <w:r>
        <w:rPr>
          <w:rStyle w:val="CommentReference"/>
        </w:rPr>
        <w:annotationRef/>
      </w:r>
      <w:r>
        <w:t>Not in notice, staff recommendation</w:t>
      </w:r>
    </w:p>
    <w:p w14:paraId="34B9DE30" w14:textId="77777777" w:rsidR="00741C1C" w:rsidRDefault="00741C1C">
      <w:pPr>
        <w:pStyle w:val="CommentText"/>
      </w:pPr>
      <w:r>
        <w:t>This is redundant after Sept 1, see 9030 above</w:t>
      </w:r>
    </w:p>
    <w:p w14:paraId="34B9DE31" w14:textId="77777777" w:rsidR="00741C1C" w:rsidRDefault="00741C1C">
      <w:pPr>
        <w:pStyle w:val="CommentText"/>
      </w:pPr>
    </w:p>
  </w:comment>
  <w:comment w:id="323" w:author="Garrahan Paul" w:date="2016-09-08T15:20:00Z" w:initials="PG">
    <w:p w14:paraId="34B9DE32" w14:textId="77777777" w:rsidR="00741C1C" w:rsidRDefault="00741C1C">
      <w:pPr>
        <w:pStyle w:val="CommentText"/>
      </w:pPr>
      <w:r>
        <w:rPr>
          <w:rStyle w:val="CommentReference"/>
        </w:rPr>
        <w:annotationRef/>
      </w:r>
      <w:r>
        <w:t>I think you still need it to apply to Tier 2s outside of Portland between now and April 1, right?  If you agree, then fix numbering, below.  I know there aren’t any Tier 2s outside Portland, so a far as we know right now, but I think you should write the rules as if there were.</w:t>
      </w:r>
    </w:p>
  </w:comment>
  <w:comment w:id="327" w:author="DAVIS George" w:date="2016-09-08T15:20:00Z" w:initials="DG">
    <w:p w14:paraId="34B9DE33" w14:textId="77777777" w:rsidR="00741C1C" w:rsidRDefault="00741C1C" w:rsidP="00C646D5">
      <w:pPr>
        <w:pStyle w:val="CommentText"/>
      </w:pPr>
      <w:r>
        <w:rPr>
          <w:rStyle w:val="CommentReference"/>
        </w:rPr>
        <w:annotationRef/>
      </w:r>
      <w:r>
        <w:t>Not in notice, staff recommendation</w:t>
      </w:r>
    </w:p>
    <w:p w14:paraId="34B9DE34" w14:textId="77777777" w:rsidR="00741C1C" w:rsidRDefault="00741C1C" w:rsidP="00C646D5">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329" w:author="DAVIS George" w:date="2016-09-08T15:20:00Z" w:initials="DG">
    <w:p w14:paraId="34B9DE35" w14:textId="77777777" w:rsidR="00741C1C" w:rsidRDefault="00741C1C" w:rsidP="00433BE6">
      <w:pPr>
        <w:pStyle w:val="CommentText"/>
      </w:pPr>
      <w:r>
        <w:rPr>
          <w:rStyle w:val="CommentReference"/>
        </w:rPr>
        <w:annotationRef/>
      </w:r>
      <w:r>
        <w:t>Not in notice</w:t>
      </w:r>
    </w:p>
    <w:p w14:paraId="34B9DE36" w14:textId="77777777" w:rsidR="00741C1C" w:rsidRDefault="00741C1C" w:rsidP="00433BE6">
      <w:pPr>
        <w:pStyle w:val="CommentText"/>
      </w:pPr>
      <w:r>
        <w:t>Staff recommendation for consistency</w:t>
      </w:r>
    </w:p>
    <w:p w14:paraId="34B9DE37" w14:textId="77777777" w:rsidR="00741C1C" w:rsidRDefault="00741C1C" w:rsidP="00433BE6">
      <w:pPr>
        <w:pStyle w:val="CommentText"/>
      </w:pPr>
      <w:r>
        <w:t>Uncontrolled is no longer applicable after Sept 1</w:t>
      </w:r>
    </w:p>
  </w:comment>
  <w:comment w:id="334" w:author="DAVIS George" w:date="2016-09-08T15:20:00Z" w:initials="DG">
    <w:p w14:paraId="34B9DE38" w14:textId="77777777" w:rsidR="00741C1C" w:rsidRDefault="00741C1C">
      <w:pPr>
        <w:pStyle w:val="CommentText"/>
      </w:pPr>
      <w:r>
        <w:rPr>
          <w:rStyle w:val="CommentReference"/>
        </w:rPr>
        <w:annotationRef/>
      </w:r>
      <w:r>
        <w:t>Not in notice, staff recommendation</w:t>
      </w:r>
    </w:p>
    <w:p w14:paraId="34B9DE39" w14:textId="77777777" w:rsidR="00741C1C" w:rsidRDefault="00741C1C">
      <w:pPr>
        <w:pStyle w:val="CommentText"/>
      </w:pPr>
      <w:r>
        <w:t>Uncontrolled is no longer applicable after Sept 1</w:t>
      </w:r>
    </w:p>
  </w:comment>
  <w:comment w:id="335" w:author="Garrahan Paul" w:date="2016-09-08T15:20:00Z" w:initials="PG">
    <w:p w14:paraId="34B9DE3A" w14:textId="77777777" w:rsidR="00741C1C" w:rsidRDefault="00741C1C">
      <w:pPr>
        <w:pStyle w:val="CommentText"/>
      </w:pPr>
      <w:r>
        <w:rPr>
          <w:rStyle w:val="CommentReference"/>
        </w:rPr>
        <w:annotationRef/>
      </w:r>
      <w:r>
        <w:t>I suggest going back to old language, because rules allow for uncontrolled outside of Portland, until April 1 (even if facts show there aren’t any).</w:t>
      </w:r>
    </w:p>
    <w:p w14:paraId="34B9DE3B" w14:textId="77777777" w:rsidR="00741C1C" w:rsidRDefault="00741C1C">
      <w:pPr>
        <w:pStyle w:val="CommentText"/>
      </w:pPr>
      <w:r w:rsidRPr="000C05F8">
        <w:rPr>
          <w:highlight w:val="green"/>
        </w:rPr>
        <w:t>GFD: Agreed, but after trying to make sense of it all, I ended up proposing new (1) and (2), see below in asterisks. See the table inserted above to help make sense of it all.</w:t>
      </w:r>
    </w:p>
  </w:comment>
  <w:comment w:id="337" w:author="WESTERSUND Joe" w:date="2016-09-08T15:20:00Z" w:initials="WJ">
    <w:p w14:paraId="34B9DE3C" w14:textId="77777777" w:rsidR="00741C1C" w:rsidRDefault="00741C1C">
      <w:pPr>
        <w:pStyle w:val="CommentText"/>
      </w:pPr>
      <w:r>
        <w:rPr>
          <w:rStyle w:val="CommentReference"/>
        </w:rPr>
        <w:annotationRef/>
      </w:r>
      <w:r>
        <w:t>“</w:t>
      </w:r>
      <w:proofErr w:type="gramStart"/>
      <w:r>
        <w:t>only</w:t>
      </w:r>
      <w:proofErr w:type="gramEnd"/>
      <w:r>
        <w:t xml:space="preserve"> if” appears to conflict with the testing exception below.</w:t>
      </w:r>
    </w:p>
  </w:comment>
  <w:comment w:id="340" w:author="DAVIS George" w:date="2016-09-08T15:20:00Z" w:initials="DG">
    <w:p w14:paraId="34B9DE3D" w14:textId="77777777" w:rsidR="00741C1C" w:rsidRDefault="00741C1C" w:rsidP="00C646D5">
      <w:pPr>
        <w:pStyle w:val="CommentText"/>
      </w:pPr>
      <w:r>
        <w:rPr>
          <w:rStyle w:val="CommentReference"/>
        </w:rPr>
        <w:annotationRef/>
      </w:r>
      <w:r>
        <w:t>Not in notice, staff recommendation</w:t>
      </w:r>
    </w:p>
    <w:p w14:paraId="34B9DE3E" w14:textId="77777777" w:rsidR="00741C1C" w:rsidRDefault="00741C1C" w:rsidP="00C646D5">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350" w:author="DAVIS George" w:date="2016-09-08T15:20:00Z" w:initials="DG">
    <w:p w14:paraId="34B9DE3F" w14:textId="77777777" w:rsidR="00741C1C" w:rsidRDefault="00741C1C">
      <w:pPr>
        <w:pStyle w:val="CommentText"/>
      </w:pPr>
      <w:r>
        <w:rPr>
          <w:rStyle w:val="CommentReference"/>
        </w:rPr>
        <w:annotationRef/>
      </w:r>
      <w:r>
        <w:t>Not in notice, in comments</w:t>
      </w:r>
    </w:p>
    <w:p w14:paraId="34B9DE40" w14:textId="77777777" w:rsidR="00741C1C" w:rsidRDefault="00741C1C">
      <w:pPr>
        <w:pStyle w:val="CommentText"/>
      </w:pPr>
      <w:r>
        <w:t>Recommended by OHA</w:t>
      </w:r>
    </w:p>
  </w:comment>
  <w:comment w:id="356" w:author="Garrahan Paul" w:date="2016-09-08T15:20:00Z" w:initials="PG">
    <w:p w14:paraId="34B9DE41" w14:textId="77777777" w:rsidR="00741C1C" w:rsidRDefault="00741C1C">
      <w:pPr>
        <w:pStyle w:val="CommentText"/>
      </w:pPr>
      <w:r>
        <w:rPr>
          <w:rStyle w:val="CommentReference"/>
        </w:rPr>
        <w:annotationRef/>
      </w:r>
      <w:r>
        <w:t>I suggest using this cross-reference, or else you need to better describe what “source impact” and “source impact level” mean, and where and how they are to be measured.</w:t>
      </w:r>
    </w:p>
    <w:p w14:paraId="34B9DE42" w14:textId="77777777" w:rsidR="00741C1C" w:rsidRDefault="00741C1C">
      <w:pPr>
        <w:pStyle w:val="CommentText"/>
      </w:pPr>
      <w:r w:rsidRPr="00A3564A">
        <w:rPr>
          <w:highlight w:val="green"/>
        </w:rPr>
        <w:t>GFD: Agreed</w:t>
      </w:r>
    </w:p>
  </w:comment>
  <w:comment w:id="360" w:author="Garrahan Paul" w:date="2016-09-08T15:20:00Z" w:initials="PG">
    <w:p w14:paraId="34B9DE43" w14:textId="77777777" w:rsidR="00741C1C" w:rsidRDefault="00741C1C">
      <w:pPr>
        <w:pStyle w:val="CommentText"/>
      </w:pPr>
      <w:r>
        <w:rPr>
          <w:rStyle w:val="CommentReference"/>
        </w:rPr>
        <w:annotationRef/>
      </w:r>
      <w:r>
        <w:t>What about for an existing facility outside of Portland that wants to establish a usage limit in an uncontrolled furnace?</w:t>
      </w:r>
    </w:p>
    <w:p w14:paraId="34B9DE44" w14:textId="77777777" w:rsidR="00741C1C" w:rsidRDefault="00741C1C">
      <w:pPr>
        <w:pStyle w:val="CommentText"/>
      </w:pPr>
      <w:r w:rsidRPr="00A3564A">
        <w:rPr>
          <w:highlight w:val="green"/>
        </w:rPr>
        <w:t>GFD: Yes; see proposed (1) and (2)</w:t>
      </w:r>
    </w:p>
  </w:comment>
  <w:comment w:id="366" w:author="DAVIS George" w:date="2016-09-08T15:20:00Z" w:initials="DG">
    <w:p w14:paraId="34B9DE45" w14:textId="77777777" w:rsidR="00741C1C" w:rsidRDefault="00741C1C" w:rsidP="008B6664">
      <w:pPr>
        <w:pStyle w:val="CommentText"/>
      </w:pPr>
      <w:r>
        <w:rPr>
          <w:rStyle w:val="CommentReference"/>
        </w:rPr>
        <w:annotationRef/>
      </w:r>
    </w:p>
    <w:p w14:paraId="34B9DE46" w14:textId="77777777" w:rsidR="00741C1C" w:rsidRDefault="00741C1C" w:rsidP="008B6664">
      <w:pPr>
        <w:pStyle w:val="CommentText"/>
      </w:pPr>
      <w:r>
        <w:t>Not in notice</w:t>
      </w:r>
    </w:p>
    <w:p w14:paraId="34B9DE47" w14:textId="77777777" w:rsidR="00741C1C" w:rsidRDefault="00741C1C" w:rsidP="008B6664">
      <w:pPr>
        <w:pStyle w:val="CommentText"/>
      </w:pPr>
      <w:r>
        <w:t>Staff recommendation to clarify</w:t>
      </w:r>
    </w:p>
    <w:p w14:paraId="34B9DE48" w14:textId="77777777" w:rsidR="00741C1C" w:rsidRDefault="00741C1C" w:rsidP="008B6664">
      <w:pPr>
        <w:pStyle w:val="CommentText"/>
      </w:pPr>
      <w:r>
        <w:t>New (2) added to specifically allow use of chromium for testing purposes, temp rule left this out</w:t>
      </w:r>
    </w:p>
    <w:p w14:paraId="34B9DE49" w14:textId="77777777" w:rsidR="00741C1C" w:rsidRDefault="00741C1C" w:rsidP="008B6664">
      <w:pPr>
        <w:pStyle w:val="CommentText"/>
      </w:pPr>
    </w:p>
  </w:comment>
  <w:comment w:id="375" w:author="DAVIS George" w:date="2016-09-08T15:20:00Z" w:initials="DG">
    <w:p w14:paraId="34B9DE4A" w14:textId="77777777" w:rsidR="00741C1C" w:rsidRDefault="00741C1C" w:rsidP="000C05F8">
      <w:pPr>
        <w:pStyle w:val="CommentText"/>
      </w:pPr>
      <w:r>
        <w:rPr>
          <w:rStyle w:val="CommentReference"/>
        </w:rPr>
        <w:annotationRef/>
      </w:r>
      <w:r>
        <w:t>Not in notice, staff recommendation</w:t>
      </w:r>
    </w:p>
    <w:p w14:paraId="34B9DE4B" w14:textId="77777777" w:rsidR="00741C1C" w:rsidRDefault="00741C1C" w:rsidP="000C05F8">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376" w:author="WESTERSUND Joe" w:date="2016-09-08T15:20:00Z" w:initials="WJ">
    <w:p w14:paraId="34B9DE4C" w14:textId="77777777" w:rsidR="00741C1C" w:rsidRDefault="00741C1C">
      <w:pPr>
        <w:pStyle w:val="CommentText"/>
      </w:pPr>
      <w:r>
        <w:rPr>
          <w:rStyle w:val="CommentReference"/>
        </w:rPr>
        <w:annotationRef/>
      </w:r>
      <w:r>
        <w:t>“</w:t>
      </w:r>
      <w:proofErr w:type="gramStart"/>
      <w:r>
        <w:t>only</w:t>
      </w:r>
      <w:proofErr w:type="gramEnd"/>
      <w:r>
        <w:t xml:space="preserve"> if” appears to conflict with the testing exception below.</w:t>
      </w:r>
    </w:p>
  </w:comment>
  <w:comment w:id="378" w:author="DAVIS George" w:date="2016-09-08T15:20:00Z" w:initials="DG">
    <w:p w14:paraId="34B9DE4D" w14:textId="77777777" w:rsidR="00741C1C" w:rsidRDefault="00741C1C" w:rsidP="000C05F8">
      <w:pPr>
        <w:pStyle w:val="CommentText"/>
      </w:pPr>
      <w:r>
        <w:rPr>
          <w:rStyle w:val="CommentReference"/>
        </w:rPr>
        <w:annotationRef/>
      </w:r>
      <w:r>
        <w:t>Not in notice, staff recommendation</w:t>
      </w:r>
    </w:p>
    <w:p w14:paraId="34B9DE4E" w14:textId="77777777" w:rsidR="00741C1C" w:rsidRDefault="00741C1C" w:rsidP="000C05F8">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379" w:author="Garrahan Paul" w:date="2016-09-08T15:20:00Z" w:initials="PG">
    <w:p w14:paraId="34B9DE4F" w14:textId="77777777" w:rsidR="00741C1C" w:rsidRDefault="00741C1C" w:rsidP="000C05F8">
      <w:pPr>
        <w:pStyle w:val="CommentText"/>
      </w:pPr>
      <w:r>
        <w:rPr>
          <w:rStyle w:val="CommentReference"/>
        </w:rPr>
        <w:annotationRef/>
      </w:r>
      <w:r>
        <w:t>I suggest using this cross-reference, or else you need to better describe what “source impact” and “source impact level” mean, and where and how they are to be measured.</w:t>
      </w:r>
    </w:p>
    <w:p w14:paraId="34B9DE50" w14:textId="77777777" w:rsidR="00741C1C" w:rsidRDefault="00741C1C" w:rsidP="000C05F8">
      <w:pPr>
        <w:pStyle w:val="CommentText"/>
      </w:pPr>
    </w:p>
    <w:p w14:paraId="34B9DE51" w14:textId="77777777" w:rsidR="00741C1C" w:rsidRDefault="00741C1C" w:rsidP="000C05F8">
      <w:pPr>
        <w:pStyle w:val="CommentText"/>
      </w:pPr>
      <w:r w:rsidRPr="00A3564A">
        <w:rPr>
          <w:highlight w:val="green"/>
        </w:rPr>
        <w:t>GFD: Agreed</w:t>
      </w:r>
    </w:p>
  </w:comment>
  <w:comment w:id="387" w:author="DAVIS George" w:date="2016-09-08T15:20:00Z" w:initials="DG">
    <w:p w14:paraId="34B9DE52" w14:textId="77777777" w:rsidR="00741C1C" w:rsidRDefault="00741C1C" w:rsidP="000C05F8">
      <w:pPr>
        <w:pStyle w:val="CommentText"/>
      </w:pPr>
      <w:r>
        <w:rPr>
          <w:rStyle w:val="CommentReference"/>
        </w:rPr>
        <w:annotationRef/>
      </w:r>
    </w:p>
    <w:p w14:paraId="34B9DE53" w14:textId="77777777" w:rsidR="00741C1C" w:rsidRDefault="00741C1C" w:rsidP="000C05F8">
      <w:pPr>
        <w:pStyle w:val="CommentText"/>
      </w:pPr>
      <w:r>
        <w:t>Not in notice</w:t>
      </w:r>
    </w:p>
    <w:p w14:paraId="34B9DE54" w14:textId="77777777" w:rsidR="00741C1C" w:rsidRDefault="00741C1C" w:rsidP="000C05F8">
      <w:pPr>
        <w:pStyle w:val="CommentText"/>
      </w:pPr>
      <w:r>
        <w:t>Staff recommendation to clarify</w:t>
      </w:r>
    </w:p>
    <w:p w14:paraId="34B9DE55" w14:textId="77777777" w:rsidR="00741C1C" w:rsidRDefault="00741C1C" w:rsidP="000C05F8">
      <w:pPr>
        <w:pStyle w:val="CommentText"/>
      </w:pPr>
      <w:r>
        <w:t>New (2) added to specifically allow use of chromium for testing purposes, temp rule left this out</w:t>
      </w:r>
    </w:p>
    <w:p w14:paraId="34B9DE56" w14:textId="77777777" w:rsidR="00741C1C" w:rsidRDefault="00741C1C" w:rsidP="000C05F8">
      <w:pPr>
        <w:pStyle w:val="CommentText"/>
      </w:pPr>
    </w:p>
  </w:comment>
  <w:comment w:id="392" w:author="Garrahan Paul" w:date="2016-09-08T15:20:00Z" w:initials="PG">
    <w:p w14:paraId="34B9DE57" w14:textId="77777777" w:rsidR="00741C1C" w:rsidRDefault="00741C1C" w:rsidP="000C05F8">
      <w:pPr>
        <w:pStyle w:val="CommentText"/>
      </w:pPr>
      <w:r>
        <w:rPr>
          <w:rStyle w:val="CommentReference"/>
        </w:rPr>
        <w:annotationRef/>
      </w:r>
      <w:r>
        <w:t>I think you still need it to apply to Tier 2s outside of Portland between now and April 1, right?  If you agree, then fix numbering, below.  I know there aren’t any Tier 2s outside Portland, so a far as we know right now, but I think you should write the rules as if there were.</w:t>
      </w:r>
    </w:p>
    <w:p w14:paraId="34B9DE58" w14:textId="77777777" w:rsidR="00741C1C" w:rsidRDefault="00741C1C" w:rsidP="000C05F8">
      <w:pPr>
        <w:pStyle w:val="CommentText"/>
      </w:pPr>
      <w:r w:rsidRPr="00A3564A">
        <w:rPr>
          <w:highlight w:val="green"/>
        </w:rPr>
        <w:t>GFD: Agreed</w:t>
      </w:r>
    </w:p>
  </w:comment>
  <w:comment w:id="395" w:author="WESTERSUND Joe" w:date="2016-09-08T15:20:00Z" w:initials="WJ">
    <w:p w14:paraId="34B9DE59" w14:textId="77777777" w:rsidR="00741C1C" w:rsidRDefault="00741C1C">
      <w:pPr>
        <w:pStyle w:val="CommentText"/>
      </w:pPr>
      <w:r>
        <w:rPr>
          <w:rStyle w:val="CommentReference"/>
        </w:rPr>
        <w:annotationRef/>
      </w:r>
      <w:r>
        <w:t>“</w:t>
      </w:r>
      <w:proofErr w:type="gramStart"/>
      <w:r>
        <w:t>only</w:t>
      </w:r>
      <w:proofErr w:type="gramEnd"/>
      <w:r>
        <w:t xml:space="preserve"> if” appears to conflict with the testing exception below.</w:t>
      </w:r>
    </w:p>
  </w:comment>
  <w:comment w:id="399" w:author="WESTERSUND Joe" w:date="2016-09-08T15:20:00Z" w:initials="WJ">
    <w:p w14:paraId="34B9DE5A" w14:textId="77777777" w:rsidR="00741C1C" w:rsidRDefault="00741C1C">
      <w:pPr>
        <w:pStyle w:val="CommentText"/>
      </w:pPr>
      <w:r>
        <w:rPr>
          <w:rStyle w:val="CommentReference"/>
        </w:rPr>
        <w:annotationRef/>
      </w:r>
      <w:r>
        <w:t>“</w:t>
      </w:r>
      <w:proofErr w:type="gramStart"/>
      <w:r>
        <w:t>only</w:t>
      </w:r>
      <w:proofErr w:type="gramEnd"/>
      <w:r>
        <w:t xml:space="preserve"> if” appears to conflict with the testing exception below.</w:t>
      </w:r>
    </w:p>
  </w:comment>
  <w:comment w:id="371" w:author="WESTERSUND Joe" w:date="2016-09-12T09:03:00Z" w:initials="WJ">
    <w:p w14:paraId="02EBE2B8" w14:textId="321EF823" w:rsidR="00AB39DE" w:rsidRDefault="00AB39DE">
      <w:pPr>
        <w:pStyle w:val="CommentText"/>
      </w:pPr>
      <w:r>
        <w:rPr>
          <w:rStyle w:val="CommentReference"/>
        </w:rPr>
        <w:annotationRef/>
      </w:r>
      <w:r>
        <w:t>Paul suggests replacing this with:</w:t>
      </w:r>
    </w:p>
    <w:p w14:paraId="02CDF43A" w14:textId="77777777" w:rsidR="00AB39DE" w:rsidRDefault="00AB39DE">
      <w:pPr>
        <w:pStyle w:val="CommentText"/>
      </w:pPr>
    </w:p>
    <w:p w14:paraId="73DBA2A1" w14:textId="77777777" w:rsidR="00AB39DE" w:rsidRDefault="00AB39DE" w:rsidP="00AB39DE">
      <w:pPr>
        <w:pStyle w:val="CommentText"/>
      </w:pPr>
      <w:r>
        <w:t>(1)(a) A Tier 2 CAGM may use raw materials containing chromium in a glass-making furnace only if DEQ has established annual and daily maximum allowable chromium usage rates that will prevent the source from exceeding the chromium VI source impact levels described in paragraph (5</w:t>
      </w:r>
      <w:proofErr w:type="gramStart"/>
      <w:r>
        <w:t>)(</w:t>
      </w:r>
      <w:proofErr w:type="gramEnd"/>
      <w:r>
        <w:t>b)(C) of this rule.</w:t>
      </w:r>
    </w:p>
    <w:p w14:paraId="61CB633A" w14:textId="77777777" w:rsidR="00AB39DE" w:rsidRDefault="00AB39DE" w:rsidP="00AB39DE">
      <w:pPr>
        <w:pStyle w:val="CommentText"/>
      </w:pPr>
    </w:p>
    <w:p w14:paraId="4BFAEEDA" w14:textId="77777777" w:rsidR="00AB39DE" w:rsidRDefault="00AB39DE" w:rsidP="00AB39DE">
      <w:pPr>
        <w:pStyle w:val="CommentText"/>
      </w:pPr>
      <w:r>
        <w:t>(b) Notwithstanding subsection (a), raw materials containing chromium may be used in a glass-making furnace by a Tier 2 CAGM authorized to use chromium under sections (2) through (4), but only for the purpose of conducting the emissions testing under section (5) to establish annual and daily maximum allowable chromium usage rates.  Such use must be limited to only the amounts required to perform the testing.</w:t>
      </w:r>
    </w:p>
    <w:p w14:paraId="55BF941A" w14:textId="77777777" w:rsidR="00AB39DE" w:rsidRDefault="00AB39DE" w:rsidP="00AB39DE">
      <w:pPr>
        <w:pStyle w:val="CommentText"/>
      </w:pPr>
    </w:p>
    <w:p w14:paraId="74A9FE7A" w14:textId="77777777" w:rsidR="00AB39DE" w:rsidRDefault="00AB39DE" w:rsidP="00AB39DE">
      <w:pPr>
        <w:pStyle w:val="CommentText"/>
      </w:pPr>
      <w:r>
        <w:t>(2) A Tier 2 CAGM located inside the Portland AQMA may use raw materials containing chromium only in a controlled furnace.</w:t>
      </w:r>
    </w:p>
    <w:p w14:paraId="31A19305" w14:textId="77777777" w:rsidR="00AB39DE" w:rsidRDefault="00AB39DE" w:rsidP="00AB39DE">
      <w:pPr>
        <w:pStyle w:val="CommentText"/>
      </w:pPr>
    </w:p>
    <w:p w14:paraId="389493FE" w14:textId="77777777" w:rsidR="00AB39DE" w:rsidRDefault="00AB39DE" w:rsidP="00AB39DE">
      <w:pPr>
        <w:pStyle w:val="CommentText"/>
      </w:pPr>
      <w:r>
        <w:t>(3) Prior to April 1, 2017, a CAGM located outside the Portland AQMA may use raw materials containing chromium in either a controlled or uncontrolled furnace.</w:t>
      </w:r>
    </w:p>
    <w:p w14:paraId="1E91FE09" w14:textId="77777777" w:rsidR="00AB39DE" w:rsidRDefault="00AB39DE" w:rsidP="00AB39DE">
      <w:pPr>
        <w:pStyle w:val="CommentText"/>
      </w:pPr>
    </w:p>
    <w:p w14:paraId="692230DB" w14:textId="36FE52E9" w:rsidR="00AB39DE" w:rsidRDefault="00AB39DE" w:rsidP="00AB39DE">
      <w:pPr>
        <w:pStyle w:val="CommentText"/>
      </w:pPr>
      <w:r>
        <w:t>(4) On and after April 1, 2017, a CAGM located outside the Portland AQMA may use raw materials containing chromium only in a controlled furnace.</w:t>
      </w:r>
    </w:p>
  </w:comment>
  <w:comment w:id="436" w:author="DAVIS George" w:date="2016-09-08T15:20:00Z" w:initials="DG">
    <w:p w14:paraId="34B9DE5B" w14:textId="77777777" w:rsidR="00741C1C" w:rsidRDefault="00741C1C">
      <w:pPr>
        <w:pStyle w:val="CommentText"/>
      </w:pPr>
      <w:r>
        <w:rPr>
          <w:rStyle w:val="CommentReference"/>
        </w:rPr>
        <w:annotationRef/>
      </w:r>
    </w:p>
    <w:p w14:paraId="34B9DE5C" w14:textId="77777777" w:rsidR="00741C1C" w:rsidRDefault="00741C1C">
      <w:pPr>
        <w:pStyle w:val="CommentText"/>
      </w:pPr>
      <w:r>
        <w:t>Not in notice, but</w:t>
      </w:r>
    </w:p>
    <w:p w14:paraId="34B9DE5D" w14:textId="77777777" w:rsidR="00741C1C" w:rsidRDefault="00741C1C">
      <w:pPr>
        <w:pStyle w:val="CommentText"/>
      </w:pPr>
      <w:r>
        <w:t>We need to get to a simpler test method. This is somewhat related to 99%, too.</w:t>
      </w:r>
    </w:p>
  </w:comment>
  <w:comment w:id="443" w:author="DAVIS George" w:date="2016-09-08T15:20:00Z" w:initials="DG">
    <w:p w14:paraId="34B9DE5E" w14:textId="77777777" w:rsidR="00741C1C" w:rsidRDefault="00741C1C">
      <w:pPr>
        <w:pStyle w:val="CommentText"/>
      </w:pPr>
      <w:r>
        <w:rPr>
          <w:rStyle w:val="CommentReference"/>
        </w:rPr>
        <w:annotationRef/>
      </w:r>
      <w:r>
        <w:t>Edited to be consistent with change in (A), also to specify controlled furnace since Cr can’t be used in uncontrolled furnaces after Sept. 1.</w:t>
      </w:r>
    </w:p>
  </w:comment>
  <w:comment w:id="457" w:author="DAVIS George" w:date="2016-09-08T15:20:00Z" w:initials="DG">
    <w:p w14:paraId="34B9DE5F" w14:textId="77777777" w:rsidR="00741C1C" w:rsidRDefault="00741C1C">
      <w:pPr>
        <w:pStyle w:val="CommentText"/>
      </w:pPr>
      <w:r>
        <w:rPr>
          <w:rStyle w:val="CommentReference"/>
        </w:rPr>
        <w:annotationRef/>
      </w:r>
      <w:r>
        <w:t xml:space="preserve">(E) </w:t>
      </w:r>
      <w:proofErr w:type="gramStart"/>
      <w:r>
        <w:t>added</w:t>
      </w:r>
      <w:proofErr w:type="gramEnd"/>
      <w:r>
        <w:t xml:space="preserve"> to clarify that CAGM must assume all Cr emissions are </w:t>
      </w:r>
      <w:proofErr w:type="spellStart"/>
      <w:r>
        <w:t>CrVI</w:t>
      </w:r>
      <w:proofErr w:type="spellEnd"/>
      <w:r>
        <w:t xml:space="preserve"> if they only test for total Cr. Necessary clarification to go along with changes to test requirement.</w:t>
      </w:r>
    </w:p>
  </w:comment>
  <w:comment w:id="463" w:author="Joe Westersund" w:date="2016-09-08T15:20:00Z" w:initials="JW">
    <w:p w14:paraId="34B9DE60" w14:textId="77777777" w:rsidR="00741C1C" w:rsidRDefault="00741C1C">
      <w:pPr>
        <w:pStyle w:val="CommentText"/>
      </w:pPr>
      <w:r>
        <w:rPr>
          <w:rStyle w:val="CommentReference"/>
        </w:rPr>
        <w:annotationRef/>
      </w:r>
      <w:r>
        <w:t>Is source the furnace or the facility?</w:t>
      </w:r>
    </w:p>
    <w:p w14:paraId="34B9DE61" w14:textId="77777777" w:rsidR="00741C1C" w:rsidRDefault="00741C1C">
      <w:pPr>
        <w:pStyle w:val="CommentText"/>
      </w:pPr>
    </w:p>
    <w:p w14:paraId="34B9DE62" w14:textId="77777777" w:rsidR="00741C1C" w:rsidRDefault="00741C1C">
      <w:pPr>
        <w:pStyle w:val="CommentText"/>
      </w:pPr>
      <w:r>
        <w:t>Facility -</w:t>
      </w:r>
      <w:proofErr w:type="spellStart"/>
      <w:r>
        <w:t>gfd</w:t>
      </w:r>
      <w:proofErr w:type="spellEnd"/>
    </w:p>
  </w:comment>
  <w:comment w:id="464" w:author="Joe Westersund" w:date="2016-09-08T15:20:00Z" w:initials="JW">
    <w:p w14:paraId="34B9DE63" w14:textId="77777777" w:rsidR="00741C1C" w:rsidRDefault="00741C1C">
      <w:pPr>
        <w:pStyle w:val="CommentText"/>
      </w:pPr>
      <w:r>
        <w:rPr>
          <w:rStyle w:val="CommentReference"/>
        </w:rPr>
        <w:annotationRef/>
      </w:r>
      <w:r>
        <w:t xml:space="preserve">Does not include background </w:t>
      </w:r>
      <w:proofErr w:type="spellStart"/>
      <w:r>
        <w:t>conc</w:t>
      </w:r>
      <w:proofErr w:type="spellEnd"/>
      <w:r>
        <w:t>, this is a limit on the contribution of this facility.</w:t>
      </w:r>
    </w:p>
    <w:p w14:paraId="34B9DE64" w14:textId="77777777" w:rsidR="00741C1C" w:rsidRDefault="00741C1C">
      <w:pPr>
        <w:pStyle w:val="CommentText"/>
      </w:pPr>
    </w:p>
    <w:p w14:paraId="34B9DE65" w14:textId="77777777" w:rsidR="00741C1C" w:rsidRDefault="00741C1C">
      <w:pPr>
        <w:pStyle w:val="CommentText"/>
      </w:pPr>
      <w:r>
        <w:t xml:space="preserve">Correct - </w:t>
      </w:r>
      <w:proofErr w:type="spellStart"/>
      <w:r>
        <w:t>gfd</w:t>
      </w:r>
      <w:proofErr w:type="spellEnd"/>
    </w:p>
    <w:p w14:paraId="34B9DE66" w14:textId="77777777" w:rsidR="00741C1C" w:rsidRDefault="00741C1C" w:rsidP="00884791">
      <w:pPr>
        <w:pStyle w:val="CommentText"/>
        <w:ind w:left="0"/>
      </w:pPr>
    </w:p>
    <w:p w14:paraId="34B9DE67" w14:textId="77777777" w:rsidR="00741C1C" w:rsidRDefault="00741C1C">
      <w:pPr>
        <w:pStyle w:val="CommentText"/>
      </w:pPr>
    </w:p>
    <w:p w14:paraId="34B9DE68" w14:textId="77777777" w:rsidR="00741C1C" w:rsidRDefault="00741C1C">
      <w:pPr>
        <w:pStyle w:val="CommentText"/>
      </w:pPr>
    </w:p>
  </w:comment>
  <w:comment w:id="466" w:author="DAVIS George" w:date="2016-09-08T15:20:00Z" w:initials="DG">
    <w:p w14:paraId="34B9DE69" w14:textId="77777777" w:rsidR="00741C1C" w:rsidRDefault="00741C1C">
      <w:pPr>
        <w:pStyle w:val="CommentText"/>
      </w:pPr>
      <w:r>
        <w:rPr>
          <w:rStyle w:val="CommentReference"/>
        </w:rPr>
        <w:annotationRef/>
      </w:r>
    </w:p>
    <w:p w14:paraId="34B9DE6A" w14:textId="77777777" w:rsidR="00741C1C" w:rsidRDefault="00741C1C">
      <w:pPr>
        <w:pStyle w:val="CommentText"/>
      </w:pPr>
      <w:r>
        <w:t>Based on OHA recommendation</w:t>
      </w:r>
    </w:p>
    <w:p w14:paraId="34B9DE6B" w14:textId="77777777" w:rsidR="00741C1C" w:rsidRDefault="00741C1C">
      <w:pPr>
        <w:pStyle w:val="CommentText"/>
      </w:pPr>
      <w:r>
        <w:t>Not in public notice</w:t>
      </w:r>
    </w:p>
  </w:comment>
  <w:comment w:id="468" w:author="WESTERSUND Joe" w:date="2016-09-09T14:25:00Z" w:initials="WJ">
    <w:p w14:paraId="3F54E6A3" w14:textId="40FC1398" w:rsidR="00E80A56" w:rsidRDefault="00E80A56">
      <w:pPr>
        <w:pStyle w:val="CommentText"/>
      </w:pPr>
      <w:r>
        <w:rPr>
          <w:rStyle w:val="CommentReference"/>
        </w:rPr>
        <w:annotationRef/>
      </w:r>
      <w:r>
        <w:t>Should this also be ‘nearest sensitive receptor approved by DEQ’?  If not, why the difference here?</w:t>
      </w:r>
    </w:p>
  </w:comment>
  <w:comment w:id="469" w:author="WESTERSUND Joe" w:date="2016-09-09T14:27:00Z" w:initials="WJ">
    <w:p w14:paraId="7F14F369" w14:textId="332E29C5" w:rsidR="00E80A56" w:rsidRDefault="00E80A56">
      <w:pPr>
        <w:pStyle w:val="CommentText"/>
      </w:pPr>
      <w:r>
        <w:rPr>
          <w:rStyle w:val="CommentReference"/>
        </w:rPr>
        <w:annotationRef/>
      </w:r>
      <w:r>
        <w:t>9030 doesn’</w:t>
      </w:r>
      <w:r w:rsidR="00B732A4">
        <w:t xml:space="preserve">t really </w:t>
      </w:r>
      <w:r>
        <w:t>require install of a control device.</w:t>
      </w:r>
    </w:p>
  </w:comment>
  <w:comment w:id="473" w:author="Garrahan Paul" w:date="2016-09-08T15:20:00Z" w:initials="PG">
    <w:p w14:paraId="34B9DE6C" w14:textId="77777777" w:rsidR="00741C1C" w:rsidRDefault="00741C1C">
      <w:pPr>
        <w:pStyle w:val="CommentText"/>
      </w:pPr>
      <w:r>
        <w:rPr>
          <w:rStyle w:val="CommentReference"/>
        </w:rPr>
        <w:annotationRef/>
      </w:r>
      <w:r>
        <w:t>I think you can combine this into section (3), but if you disagree, then you need to add a reference to section (4) in new section (2), above.</w:t>
      </w:r>
    </w:p>
    <w:p w14:paraId="34B9DE6D" w14:textId="77777777" w:rsidR="00741C1C" w:rsidRDefault="00741C1C">
      <w:pPr>
        <w:pStyle w:val="CommentText"/>
      </w:pPr>
      <w:r w:rsidRPr="00A3564A">
        <w:rPr>
          <w:highlight w:val="green"/>
        </w:rPr>
        <w:t>GFD: original rule structure was retained per discussion with Leah et al.</w:t>
      </w:r>
    </w:p>
  </w:comment>
  <w:comment w:id="495" w:author="WESTERSUND Joe" w:date="2016-09-09T15:25:00Z" w:initials="WJ">
    <w:p w14:paraId="2E00DE96" w14:textId="18479751" w:rsidR="004A3224" w:rsidRDefault="004A3224">
      <w:pPr>
        <w:pStyle w:val="CommentText"/>
      </w:pPr>
      <w:r>
        <w:rPr>
          <w:rStyle w:val="CommentReference"/>
        </w:rPr>
        <w:annotationRef/>
      </w:r>
      <w:r>
        <w:t>May need to renumber here.</w:t>
      </w:r>
    </w:p>
  </w:comment>
  <w:comment w:id="496" w:author="DAVIS George" w:date="2016-09-08T15:20:00Z" w:initials="DG">
    <w:p w14:paraId="34B9DE6E" w14:textId="77777777" w:rsidR="00741C1C" w:rsidRDefault="00741C1C" w:rsidP="006C3DD2">
      <w:pPr>
        <w:pStyle w:val="CommentText"/>
      </w:pPr>
      <w:r>
        <w:rPr>
          <w:rStyle w:val="CommentReference"/>
        </w:rPr>
        <w:annotationRef/>
      </w:r>
      <w:r>
        <w:t>Not in notice, staff recommendation to make language in this rule consistent</w:t>
      </w:r>
    </w:p>
    <w:p w14:paraId="34B9DE6F" w14:textId="77777777" w:rsidR="00741C1C" w:rsidRDefault="00741C1C" w:rsidP="006C3DD2">
      <w:pPr>
        <w:pStyle w:val="CommentText"/>
      </w:pPr>
    </w:p>
    <w:p w14:paraId="34B9DE70" w14:textId="77777777" w:rsidR="00741C1C" w:rsidRDefault="00741C1C" w:rsidP="006C3DD2">
      <w:pPr>
        <w:pStyle w:val="CommentText"/>
      </w:pPr>
      <w:r>
        <w:t xml:space="preserve">No longer needs to specify </w:t>
      </w:r>
      <w:proofErr w:type="spellStart"/>
      <w:r>
        <w:t>CrIII</w:t>
      </w:r>
      <w:proofErr w:type="spellEnd"/>
      <w:r>
        <w:t xml:space="preserve"> or VI because operating assumption is that all Cr comes out as </w:t>
      </w:r>
      <w:proofErr w:type="spellStart"/>
      <w:r>
        <w:t>CrVI</w:t>
      </w:r>
      <w:proofErr w:type="spellEnd"/>
      <w:r>
        <w:t xml:space="preserve"> unless CAGM shows otherwise (see (3</w:t>
      </w:r>
      <w:proofErr w:type="gramStart"/>
      <w:r>
        <w:t>)(</w:t>
      </w:r>
      <w:proofErr w:type="gramEnd"/>
      <w:r>
        <w:t>a)(E)).</w:t>
      </w:r>
    </w:p>
    <w:p w14:paraId="34B9DE71" w14:textId="77777777" w:rsidR="00741C1C" w:rsidRDefault="00741C1C">
      <w:pPr>
        <w:pStyle w:val="CommentText"/>
      </w:pPr>
    </w:p>
  </w:comment>
  <w:comment w:id="498" w:author="Garrahan Paul" w:date="2016-09-08T15:20:00Z" w:initials="PG">
    <w:p w14:paraId="34B9DE72" w14:textId="77777777" w:rsidR="00741C1C" w:rsidRDefault="00741C1C">
      <w:pPr>
        <w:pStyle w:val="CommentText"/>
      </w:pPr>
      <w:r>
        <w:rPr>
          <w:rStyle w:val="CommentReference"/>
        </w:rPr>
        <w:annotationRef/>
      </w:r>
      <w:r>
        <w:t>Just keeping the terminology consistent.</w:t>
      </w:r>
    </w:p>
  </w:comment>
  <w:comment w:id="510" w:author="DAVIS George" w:date="2016-09-08T15:20:00Z" w:initials="DG">
    <w:p w14:paraId="34B9DE73" w14:textId="77777777" w:rsidR="00741C1C" w:rsidRDefault="00741C1C">
      <w:pPr>
        <w:pStyle w:val="CommentText"/>
      </w:pPr>
      <w:r>
        <w:rPr>
          <w:rStyle w:val="CommentReference"/>
        </w:rPr>
        <w:annotationRef/>
      </w:r>
    </w:p>
    <w:p w14:paraId="34B9DE74" w14:textId="77777777" w:rsidR="00741C1C" w:rsidRDefault="00741C1C">
      <w:pPr>
        <w:pStyle w:val="CommentText"/>
      </w:pPr>
      <w:r>
        <w:t>Change needed for statewide applicability</w:t>
      </w:r>
    </w:p>
  </w:comment>
  <w:comment w:id="511" w:author="DAVIS George" w:date="2016-09-08T15:20:00Z" w:initials="DG">
    <w:p w14:paraId="34B9DE75" w14:textId="77777777" w:rsidR="00741C1C" w:rsidRDefault="00741C1C" w:rsidP="00C55D96">
      <w:pPr>
        <w:pStyle w:val="CommentText"/>
      </w:pPr>
      <w:r>
        <w:rPr>
          <w:rStyle w:val="CommentReference"/>
        </w:rPr>
        <w:annotationRef/>
      </w:r>
      <w:r>
        <w:t>Three compliance options for Tier 1 retained.</w:t>
      </w:r>
    </w:p>
    <w:p w14:paraId="34B9DE76" w14:textId="77777777" w:rsidR="00741C1C" w:rsidRDefault="00741C1C" w:rsidP="00C55D96">
      <w:pPr>
        <w:pStyle w:val="CommentText"/>
      </w:pPr>
    </w:p>
    <w:p w14:paraId="34B9DE77" w14:textId="77777777" w:rsidR="00741C1C" w:rsidRDefault="00741C1C" w:rsidP="00C55D96">
      <w:pPr>
        <w:pStyle w:val="CommentText"/>
      </w:pPr>
      <w:r w:rsidRPr="001C25BF">
        <w:rPr>
          <w:highlight w:val="yellow"/>
        </w:rPr>
        <w:t>Changes follow from adding selenium to list of HAPs, some editing to simplify language</w:t>
      </w:r>
    </w:p>
  </w:comment>
  <w:comment w:id="502" w:author="Garrahan Paul" w:date="2016-09-08T15:20:00Z" w:initials="PG">
    <w:p w14:paraId="34B9DE78" w14:textId="77777777" w:rsidR="00741C1C" w:rsidRDefault="00741C1C">
      <w:pPr>
        <w:pStyle w:val="CommentText"/>
      </w:pPr>
      <w:r>
        <w:rPr>
          <w:rStyle w:val="CommentReference"/>
        </w:rPr>
        <w:annotationRef/>
      </w:r>
      <w:r w:rsidRPr="00A43EA4">
        <w:t>I’ve added some commas into this provision.  Just noting it so not overlooked.</w:t>
      </w:r>
    </w:p>
  </w:comment>
  <w:comment w:id="521" w:author="George" w:date="2016-09-08T15:20:00Z" w:initials="G">
    <w:p w14:paraId="34B9DE79" w14:textId="77777777" w:rsidR="00741C1C" w:rsidRDefault="00741C1C" w:rsidP="004354F4">
      <w:pPr>
        <w:pStyle w:val="CommentText"/>
      </w:pPr>
      <w:r>
        <w:rPr>
          <w:rStyle w:val="CommentReference"/>
        </w:rPr>
        <w:annotationRef/>
      </w:r>
    </w:p>
    <w:p w14:paraId="34B9DE7A" w14:textId="77777777" w:rsidR="00741C1C" w:rsidRDefault="00741C1C" w:rsidP="004354F4">
      <w:pPr>
        <w:pStyle w:val="CommentText"/>
      </w:pPr>
      <w:r w:rsidRPr="001C25BF">
        <w:rPr>
          <w:highlight w:val="yellow"/>
        </w:rPr>
        <w:t>New section (2) follows from adding selenium to list of HAPs, gives additional time to comply</w:t>
      </w:r>
    </w:p>
  </w:comment>
  <w:comment w:id="522" w:author="Garrahan Paul" w:date="2016-09-08T15:20:00Z" w:initials="PG">
    <w:p w14:paraId="34B9DE7B" w14:textId="77777777" w:rsidR="00741C1C" w:rsidRDefault="00741C1C">
      <w:pPr>
        <w:pStyle w:val="CommentText"/>
      </w:pPr>
      <w:r>
        <w:rPr>
          <w:rStyle w:val="CommentReference"/>
        </w:rPr>
        <w:annotationRef/>
      </w:r>
      <w:r>
        <w:t>I’ve added some commas into this provision.  Just noting it so not overlooked.</w:t>
      </w:r>
    </w:p>
  </w:comment>
  <w:comment w:id="563" w:author="George" w:date="2016-09-08T15:20:00Z" w:initials="G">
    <w:p w14:paraId="34B9DE7C" w14:textId="77777777" w:rsidR="00741C1C" w:rsidRDefault="00741C1C" w:rsidP="002E798D">
      <w:pPr>
        <w:pStyle w:val="CommentText"/>
      </w:pPr>
      <w:r>
        <w:rPr>
          <w:rStyle w:val="CommentReference"/>
        </w:rPr>
        <w:annotationRef/>
      </w:r>
    </w:p>
    <w:p w14:paraId="34B9DE7D" w14:textId="77777777" w:rsidR="00741C1C" w:rsidRPr="001C25BF" w:rsidRDefault="00741C1C" w:rsidP="002E798D">
      <w:pPr>
        <w:pStyle w:val="CommentText"/>
        <w:rPr>
          <w:highlight w:val="yellow"/>
        </w:rPr>
      </w:pPr>
      <w:r w:rsidRPr="001C25BF">
        <w:rPr>
          <w:highlight w:val="yellow"/>
        </w:rPr>
        <w:t>Follows from adding selenium.</w:t>
      </w:r>
    </w:p>
    <w:p w14:paraId="34B9DE7E" w14:textId="77777777" w:rsidR="00741C1C" w:rsidRPr="001C25BF" w:rsidRDefault="00741C1C" w:rsidP="002E798D">
      <w:pPr>
        <w:pStyle w:val="CommentText"/>
        <w:rPr>
          <w:highlight w:val="yellow"/>
        </w:rPr>
      </w:pPr>
    </w:p>
    <w:p w14:paraId="34B9DE7F" w14:textId="77777777" w:rsidR="00741C1C" w:rsidRDefault="00741C1C" w:rsidP="002E798D">
      <w:pPr>
        <w:pStyle w:val="CommentText"/>
      </w:pPr>
      <w:r>
        <w:rPr>
          <w:highlight w:val="yellow"/>
        </w:rPr>
        <w:t>Averaging times added to match up to values used.</w:t>
      </w:r>
    </w:p>
    <w:p w14:paraId="34B9DE80" w14:textId="77777777" w:rsidR="00741C1C" w:rsidRDefault="00741C1C" w:rsidP="002E798D">
      <w:pPr>
        <w:pStyle w:val="CommentText"/>
      </w:pPr>
    </w:p>
    <w:p w14:paraId="34B9DE81" w14:textId="77777777" w:rsidR="00741C1C" w:rsidRDefault="00741C1C" w:rsidP="002E798D">
      <w:pPr>
        <w:pStyle w:val="CommentText"/>
      </w:pPr>
    </w:p>
    <w:p w14:paraId="34B9DE82" w14:textId="77777777" w:rsidR="00741C1C" w:rsidRDefault="00741C1C" w:rsidP="002E798D">
      <w:pPr>
        <w:pStyle w:val="CommentText"/>
      </w:pPr>
    </w:p>
  </w:comment>
  <w:comment w:id="568" w:author="Garrahan Paul" w:date="2016-09-08T15:20:00Z" w:initials="PG">
    <w:p w14:paraId="34B9DE83" w14:textId="77777777" w:rsidR="00741C1C" w:rsidRDefault="00741C1C">
      <w:pPr>
        <w:pStyle w:val="CommentText"/>
      </w:pPr>
      <w:r>
        <w:rPr>
          <w:rStyle w:val="CommentReference"/>
        </w:rPr>
        <w:annotationRef/>
      </w:r>
      <w:r>
        <w:t>But aren’t some of the HAPs not metals?  Are they just particulate matter, if not metals?</w:t>
      </w:r>
    </w:p>
    <w:p w14:paraId="34B9DE84" w14:textId="77777777" w:rsidR="00741C1C" w:rsidRDefault="00741C1C">
      <w:pPr>
        <w:pStyle w:val="CommentText"/>
      </w:pPr>
      <w:r w:rsidRPr="00480ECF">
        <w:rPr>
          <w:highlight w:val="green"/>
        </w:rPr>
        <w:t>GF</w:t>
      </w:r>
      <w:r>
        <w:rPr>
          <w:highlight w:val="green"/>
        </w:rPr>
        <w:t>D - correct, I suggest</w:t>
      </w:r>
      <w:r w:rsidRPr="00480ECF">
        <w:rPr>
          <w:highlight w:val="green"/>
        </w:rPr>
        <w:t xml:space="preserve"> HAPs. Not glass-making HAPs because M29 tests for more than the 7 glass-making HAPs.</w:t>
      </w:r>
    </w:p>
  </w:comment>
  <w:comment w:id="581" w:author="WESTERSUND Joe" w:date="2016-09-09T15:40:00Z" w:initials="WJ">
    <w:p w14:paraId="1E83E6FE" w14:textId="4B357D8D" w:rsidR="004C046A" w:rsidRDefault="004C046A">
      <w:pPr>
        <w:pStyle w:val="CommentText"/>
      </w:pPr>
      <w:r>
        <w:rPr>
          <w:rStyle w:val="CommentReference"/>
        </w:rPr>
        <w:annotationRef/>
      </w:r>
      <w:r>
        <w:t>Need to include selenium here too</w:t>
      </w:r>
    </w:p>
  </w:comment>
  <w:comment w:id="594" w:author="Garrahan Paul" w:date="2016-09-08T15:20:00Z" w:initials="PG">
    <w:p w14:paraId="34B9DE85" w14:textId="77777777" w:rsidR="00741C1C" w:rsidRDefault="00741C1C">
      <w:pPr>
        <w:pStyle w:val="CommentText"/>
      </w:pPr>
      <w:r>
        <w:rPr>
          <w:rStyle w:val="CommentReference"/>
        </w:rPr>
        <w:annotationRef/>
      </w:r>
      <w:r>
        <w:t>The CAGM is the actor that must comply, not the device.</w:t>
      </w:r>
    </w:p>
  </w:comment>
  <w:comment w:id="614" w:author="George" w:date="2016-09-08T15:20:00Z" w:initials="G">
    <w:p w14:paraId="34B9DE86" w14:textId="77777777" w:rsidR="00741C1C" w:rsidRDefault="00741C1C" w:rsidP="00DA06FE">
      <w:pPr>
        <w:pStyle w:val="CommentText"/>
      </w:pPr>
      <w:r>
        <w:rPr>
          <w:rStyle w:val="CommentReference"/>
        </w:rPr>
        <w:annotationRef/>
      </w:r>
    </w:p>
    <w:p w14:paraId="34B9DE87" w14:textId="77777777" w:rsidR="00741C1C" w:rsidRDefault="00741C1C" w:rsidP="00DA06FE">
      <w:pPr>
        <w:pStyle w:val="CommentText"/>
      </w:pPr>
      <w:r w:rsidRPr="001C25BF">
        <w:rPr>
          <w:highlight w:val="yellow"/>
        </w:rPr>
        <w:t>As discussed, Tier 1 has choice of ST, BLDS or HEPA</w:t>
      </w:r>
    </w:p>
  </w:comment>
  <w:comment w:id="619" w:author="DAVIS George" w:date="2016-09-08T15:20:00Z" w:initials="DG">
    <w:p w14:paraId="34B9DE88" w14:textId="77777777" w:rsidR="00741C1C" w:rsidRDefault="00741C1C" w:rsidP="00233062">
      <w:pPr>
        <w:pStyle w:val="CommentText"/>
      </w:pPr>
      <w:r>
        <w:rPr>
          <w:rStyle w:val="CommentReference"/>
        </w:rPr>
        <w:annotationRef/>
      </w:r>
      <w:r>
        <w:t>In the public notice</w:t>
      </w:r>
    </w:p>
    <w:p w14:paraId="34B9DE89" w14:textId="77777777" w:rsidR="00741C1C" w:rsidRDefault="00741C1C" w:rsidP="00233062">
      <w:pPr>
        <w:pStyle w:val="CommentText"/>
      </w:pPr>
      <w:r>
        <w:t>Replace 99% with 0.005 gr/</w:t>
      </w:r>
      <w:proofErr w:type="spellStart"/>
      <w:r>
        <w:t>dscf</w:t>
      </w:r>
      <w:proofErr w:type="spellEnd"/>
    </w:p>
    <w:p w14:paraId="34B9DE8A" w14:textId="77777777" w:rsidR="00741C1C" w:rsidRDefault="00741C1C" w:rsidP="00233062">
      <w:pPr>
        <w:pStyle w:val="CommentText"/>
      </w:pPr>
    </w:p>
    <w:p w14:paraId="34B9DE8B" w14:textId="77777777" w:rsidR="00741C1C" w:rsidRDefault="00741C1C" w:rsidP="00233062">
      <w:pPr>
        <w:pStyle w:val="CommentText"/>
      </w:pPr>
      <w:r w:rsidRPr="001C25BF">
        <w:rPr>
          <w:highlight w:val="yellow"/>
        </w:rPr>
        <w:t xml:space="preserve">BLDS and HEPA not in public notice, staff recommendation based on comment and new knowledge about HEPA </w:t>
      </w:r>
      <w:proofErr w:type="spellStart"/>
      <w:r w:rsidRPr="001C25BF">
        <w:rPr>
          <w:highlight w:val="yellow"/>
        </w:rPr>
        <w:t>afterfilters</w:t>
      </w:r>
      <w:proofErr w:type="spellEnd"/>
      <w:r w:rsidRPr="001C25BF">
        <w:rPr>
          <w:highlight w:val="yellow"/>
        </w:rPr>
        <w:t>.</w:t>
      </w:r>
    </w:p>
  </w:comment>
  <w:comment w:id="624" w:author="WESTERSUND Joe" w:date="2016-09-09T15:59:00Z" w:initials="WJ">
    <w:p w14:paraId="556D1E4A" w14:textId="08525A95" w:rsidR="000D05D4" w:rsidRDefault="000D05D4">
      <w:pPr>
        <w:pStyle w:val="CommentText"/>
      </w:pPr>
      <w:r>
        <w:rPr>
          <w:rStyle w:val="CommentReference"/>
        </w:rPr>
        <w:annotationRef/>
      </w:r>
      <w:proofErr w:type="spellStart"/>
      <w:r>
        <w:t>Afterfilter</w:t>
      </w:r>
      <w:proofErr w:type="spellEnd"/>
      <w:r>
        <w:t xml:space="preserve"> could be used even if main emission control system isn’t a baghouse, right?</w:t>
      </w:r>
    </w:p>
  </w:comment>
  <w:comment w:id="639" w:author="George" w:date="2016-09-08T15:20:00Z" w:initials="G">
    <w:p w14:paraId="34B9DE8C" w14:textId="77777777" w:rsidR="00741C1C" w:rsidRDefault="00741C1C" w:rsidP="00233062">
      <w:pPr>
        <w:pStyle w:val="CommentText"/>
      </w:pPr>
      <w:r>
        <w:rPr>
          <w:rStyle w:val="CommentReference"/>
        </w:rPr>
        <w:annotationRef/>
      </w:r>
    </w:p>
    <w:p w14:paraId="34B9DE8D" w14:textId="77777777" w:rsidR="00741C1C" w:rsidRDefault="00741C1C" w:rsidP="00233062">
      <w:pPr>
        <w:pStyle w:val="CommentText"/>
      </w:pPr>
      <w:r w:rsidRPr="001C25BF">
        <w:rPr>
          <w:highlight w:val="yellow"/>
        </w:rPr>
        <w:t>As discussed, Tier 2 must do ST, then has choice of BLDS or HEPA</w:t>
      </w:r>
    </w:p>
  </w:comment>
  <w:comment w:id="640" w:author="Garrahan Paul" w:date="2016-09-08T15:20:00Z" w:initials="PG">
    <w:p w14:paraId="34B9DE8E" w14:textId="77777777" w:rsidR="00741C1C" w:rsidRDefault="00741C1C" w:rsidP="006B0FE9">
      <w:pPr>
        <w:pStyle w:val="CommentText"/>
      </w:pPr>
      <w:r>
        <w:rPr>
          <w:rStyle w:val="CommentReference"/>
        </w:rPr>
        <w:annotationRef/>
      </w:r>
      <w:r>
        <w:t>My edits are just to streamline this provision, without making it difficult to see the structure of options available.  You could do the same thing with the provision above, if you wanted to, but it might make it a little more difficult to see that structure of choices.  I would be happy to offer that edit.</w:t>
      </w:r>
    </w:p>
    <w:p w14:paraId="34B9DE8F" w14:textId="77777777" w:rsidR="00741C1C" w:rsidRDefault="00741C1C" w:rsidP="006B0FE9">
      <w:pPr>
        <w:pStyle w:val="CommentText"/>
      </w:pPr>
    </w:p>
    <w:p w14:paraId="34B9DE90" w14:textId="77777777" w:rsidR="00741C1C" w:rsidRDefault="00741C1C" w:rsidP="006B0FE9">
      <w:pPr>
        <w:pStyle w:val="CommentText"/>
      </w:pPr>
      <w:r>
        <w:t>You could also ignore this suggested edit, to keep these sections more “parallel”—I just think it ends up looking way more complicated than it is.</w:t>
      </w:r>
    </w:p>
    <w:p w14:paraId="34B9DE91" w14:textId="77777777" w:rsidR="00741C1C" w:rsidRDefault="00741C1C" w:rsidP="006B0FE9">
      <w:pPr>
        <w:pStyle w:val="CommentText"/>
      </w:pPr>
    </w:p>
    <w:p w14:paraId="34B9DE92" w14:textId="77777777" w:rsidR="00741C1C" w:rsidRDefault="00741C1C" w:rsidP="006B0FE9">
      <w:pPr>
        <w:pStyle w:val="CommentText"/>
      </w:pPr>
      <w:r w:rsidRPr="00541C67">
        <w:rPr>
          <w:highlight w:val="green"/>
        </w:rPr>
        <w:t>GFD - Agreed</w:t>
      </w:r>
      <w:r>
        <w:rPr>
          <w:highlight w:val="green"/>
        </w:rPr>
        <w:t>, but I suggest leaving</w:t>
      </w:r>
      <w:r w:rsidRPr="00541C67">
        <w:rPr>
          <w:highlight w:val="green"/>
        </w:rPr>
        <w:t xml:space="preserve"> (a) as is.</w:t>
      </w:r>
    </w:p>
  </w:comment>
  <w:comment w:id="647" w:author="WESTERSUND Joe" w:date="2016-09-09T15:55:00Z" w:initials="WJ">
    <w:p w14:paraId="1845797D" w14:textId="79FABEC0" w:rsidR="00394299" w:rsidRDefault="00394299">
      <w:pPr>
        <w:pStyle w:val="CommentText"/>
      </w:pPr>
      <w:r>
        <w:rPr>
          <w:rStyle w:val="CommentReference"/>
        </w:rPr>
        <w:annotationRef/>
      </w:r>
      <w:r>
        <w:t>Should we specify ‘filterable PM’?</w:t>
      </w:r>
    </w:p>
  </w:comment>
  <w:comment w:id="649" w:author="WESTERSUND Joe" w:date="2016-09-09T15:55:00Z" w:initials="WJ">
    <w:p w14:paraId="2374BF11" w14:textId="1DC43E63" w:rsidR="00394299" w:rsidRDefault="00394299" w:rsidP="00394299">
      <w:pPr>
        <w:pStyle w:val="CommentText"/>
        <w:ind w:left="0"/>
      </w:pPr>
      <w:r>
        <w:rPr>
          <w:rStyle w:val="CommentReference"/>
        </w:rPr>
        <w:annotationRef/>
      </w:r>
      <w:r>
        <w:t xml:space="preserve">    Should it be EPA Method 5 or DEQ Method 5?</w:t>
      </w:r>
    </w:p>
  </w:comment>
  <w:comment w:id="680" w:author="WESTERSUND Joe" w:date="2016-09-09T16:00:00Z" w:initials="WJ">
    <w:p w14:paraId="5A69CDFC" w14:textId="0D5438D6" w:rsidR="000D05D4" w:rsidRDefault="000D05D4">
      <w:pPr>
        <w:pStyle w:val="CommentText"/>
      </w:pPr>
      <w:r>
        <w:rPr>
          <w:rStyle w:val="CommentReference"/>
        </w:rPr>
        <w:annotationRef/>
      </w:r>
      <w:proofErr w:type="spellStart"/>
      <w:r>
        <w:t>Afterfilter</w:t>
      </w:r>
      <w:proofErr w:type="spellEnd"/>
      <w:r>
        <w:t xml:space="preserve"> could be used even if main emission control system isn’t a baghouse, right?</w:t>
      </w:r>
    </w:p>
  </w:comment>
  <w:comment w:id="682" w:author="DAVIS George" w:date="2016-09-08T15:20:00Z" w:initials="DG">
    <w:p w14:paraId="34B9DE93" w14:textId="77777777" w:rsidR="00741C1C" w:rsidRDefault="00741C1C">
      <w:pPr>
        <w:pStyle w:val="CommentText"/>
      </w:pPr>
      <w:r>
        <w:rPr>
          <w:rStyle w:val="CommentReference"/>
        </w:rPr>
        <w:annotationRef/>
      </w:r>
      <w:r>
        <w:t>Renumbered because ST is not always required per section (1).</w:t>
      </w:r>
    </w:p>
  </w:comment>
  <w:comment w:id="687" w:author="DAVIS George" w:date="2016-09-08T15:20:00Z" w:initials="DG">
    <w:p w14:paraId="34B9DE94" w14:textId="77777777" w:rsidR="00741C1C" w:rsidRDefault="00741C1C" w:rsidP="00E24C02">
      <w:pPr>
        <w:pStyle w:val="CommentText"/>
      </w:pPr>
      <w:r>
        <w:rPr>
          <w:rStyle w:val="CommentReference"/>
        </w:rPr>
        <w:annotationRef/>
      </w:r>
      <w:r>
        <w:t>Still reads test only one emission control device.</w:t>
      </w:r>
    </w:p>
    <w:p w14:paraId="34B9DE95" w14:textId="77777777" w:rsidR="00741C1C" w:rsidRDefault="00741C1C" w:rsidP="00E24C02">
      <w:pPr>
        <w:pStyle w:val="CommentText"/>
      </w:pPr>
    </w:p>
    <w:p w14:paraId="34B9DE96" w14:textId="77777777" w:rsidR="00741C1C" w:rsidRDefault="00741C1C" w:rsidP="00E24C02">
      <w:pPr>
        <w:pStyle w:val="CommentText"/>
      </w:pPr>
      <w:r>
        <w:t>Not in public notice.</w:t>
      </w:r>
    </w:p>
  </w:comment>
  <w:comment w:id="690" w:author="DAVIS George" w:date="2016-09-08T15:20:00Z" w:initials="DG">
    <w:p w14:paraId="34B9DE97" w14:textId="77777777" w:rsidR="00741C1C" w:rsidRDefault="00741C1C">
      <w:pPr>
        <w:pStyle w:val="CommentText"/>
      </w:pPr>
      <w:r>
        <w:rPr>
          <w:rStyle w:val="CommentReference"/>
        </w:rPr>
        <w:annotationRef/>
      </w:r>
      <w:r>
        <w:t>Delete inlet testing, follows from change to 0.005 gr/</w:t>
      </w:r>
      <w:proofErr w:type="spellStart"/>
      <w:r>
        <w:t>dscf</w:t>
      </w:r>
      <w:proofErr w:type="spellEnd"/>
      <w:r>
        <w:t xml:space="preserve"> instead of 99% eff.</w:t>
      </w:r>
    </w:p>
  </w:comment>
  <w:comment w:id="691" w:author="Garrahan Paul" w:date="2016-09-08T15:20:00Z" w:initials="PG">
    <w:p w14:paraId="34B9DE98" w14:textId="77777777" w:rsidR="00741C1C" w:rsidRDefault="00741C1C">
      <w:pPr>
        <w:pStyle w:val="CommentText"/>
      </w:pPr>
      <w:r>
        <w:rPr>
          <w:rStyle w:val="CommentReference"/>
        </w:rPr>
        <w:annotationRef/>
      </w:r>
      <w:r>
        <w:t>You deleted the outlet testing, when your comment indicates you meant to delete the inlet testing.</w:t>
      </w:r>
    </w:p>
    <w:p w14:paraId="34B9DE99" w14:textId="77777777" w:rsidR="00741C1C" w:rsidRDefault="00741C1C">
      <w:pPr>
        <w:pStyle w:val="CommentText"/>
      </w:pPr>
      <w:r w:rsidRPr="00B271D5">
        <w:rPr>
          <w:highlight w:val="green"/>
        </w:rPr>
        <w:t>GF</w:t>
      </w:r>
      <w:r>
        <w:rPr>
          <w:highlight w:val="green"/>
        </w:rPr>
        <w:t>D - agreed; dyslexi</w:t>
      </w:r>
      <w:r w:rsidRPr="00B271D5">
        <w:rPr>
          <w:highlight w:val="green"/>
        </w:rPr>
        <w:t>a mild have I</w:t>
      </w:r>
    </w:p>
  </w:comment>
  <w:comment w:id="694" w:author="WESTERSUND Joe" w:date="2016-09-09T16:04:00Z" w:initials="WJ">
    <w:p w14:paraId="3D2B60FD" w14:textId="0EECFB07" w:rsidR="00503106" w:rsidRDefault="00503106">
      <w:pPr>
        <w:pStyle w:val="CommentText"/>
      </w:pPr>
      <w:r>
        <w:rPr>
          <w:rStyle w:val="CommentReference"/>
        </w:rPr>
        <w:annotationRef/>
      </w:r>
      <w:r>
        <w:t>Should we specify filterable PM?</w:t>
      </w:r>
    </w:p>
  </w:comment>
  <w:comment w:id="695" w:author="WESTERSUND Joe" w:date="2016-09-09T16:04:00Z" w:initials="WJ">
    <w:p w14:paraId="3466F96F" w14:textId="021B3CA2" w:rsidR="00503106" w:rsidRDefault="00503106">
      <w:pPr>
        <w:pStyle w:val="CommentText"/>
      </w:pPr>
      <w:r>
        <w:rPr>
          <w:rStyle w:val="CommentReference"/>
        </w:rPr>
        <w:annotationRef/>
      </w:r>
      <w:r>
        <w:t>DEQ Method 5 or EPA Method 5? In section (1) it says EPQ Method 5.</w:t>
      </w:r>
    </w:p>
  </w:comment>
  <w:comment w:id="705" w:author="George" w:date="2016-09-08T15:20:00Z" w:initials="G">
    <w:p w14:paraId="34B9DE9A" w14:textId="77777777" w:rsidR="00741C1C" w:rsidRDefault="00741C1C" w:rsidP="0091795C">
      <w:pPr>
        <w:pStyle w:val="CommentText"/>
      </w:pPr>
      <w:r>
        <w:rPr>
          <w:rStyle w:val="CommentReference"/>
        </w:rPr>
        <w:annotationRef/>
      </w:r>
    </w:p>
    <w:p w14:paraId="34B9DE9B" w14:textId="77777777" w:rsidR="00741C1C" w:rsidRPr="001C25BF" w:rsidRDefault="00741C1C" w:rsidP="0091795C">
      <w:pPr>
        <w:pStyle w:val="CommentText"/>
        <w:rPr>
          <w:highlight w:val="yellow"/>
        </w:rPr>
      </w:pPr>
      <w:r>
        <w:t xml:space="preserve">Not in public notice or comments, but </w:t>
      </w:r>
      <w:r w:rsidRPr="001C25BF">
        <w:rPr>
          <w:highlight w:val="yellow"/>
        </w:rPr>
        <w:t>follows from adding BLDS option</w:t>
      </w:r>
    </w:p>
    <w:p w14:paraId="34B9DE9C" w14:textId="77777777" w:rsidR="00741C1C" w:rsidRPr="001C25BF" w:rsidRDefault="00741C1C" w:rsidP="0091795C">
      <w:pPr>
        <w:pStyle w:val="CommentText"/>
        <w:rPr>
          <w:highlight w:val="yellow"/>
        </w:rPr>
      </w:pPr>
    </w:p>
    <w:p w14:paraId="34B9DE9D" w14:textId="77777777" w:rsidR="00741C1C" w:rsidRDefault="00741C1C" w:rsidP="0091795C">
      <w:pPr>
        <w:pStyle w:val="CommentText"/>
      </w:pPr>
      <w:r w:rsidRPr="001C25BF">
        <w:rPr>
          <w:highlight w:val="yellow"/>
        </w:rPr>
        <w:t>Language is from 6S, with minor revisions to fit here</w:t>
      </w:r>
    </w:p>
  </w:comment>
  <w:comment w:id="712" w:author="jpalermo" w:date="2016-09-08T15:20:00Z" w:initials="j">
    <w:p w14:paraId="34B9DE9E" w14:textId="77777777" w:rsidR="00741C1C" w:rsidRDefault="00741C1C">
      <w:pPr>
        <w:pStyle w:val="CommentText"/>
      </w:pPr>
      <w:r>
        <w:rPr>
          <w:rStyle w:val="CommentReference"/>
        </w:rPr>
        <w:annotationRef/>
      </w:r>
      <w:r>
        <w:t xml:space="preserve"> How was .00044 determined as the best standard? </w:t>
      </w:r>
    </w:p>
  </w:comment>
  <w:comment w:id="713" w:author="WESTERSUND Joe" w:date="2016-09-09T16:12:00Z" w:initials="WJ">
    <w:p w14:paraId="150A430C" w14:textId="769C3E51" w:rsidR="00A0040D" w:rsidRDefault="00A0040D">
      <w:pPr>
        <w:pStyle w:val="CommentText"/>
      </w:pPr>
      <w:r>
        <w:rPr>
          <w:rStyle w:val="CommentReference"/>
        </w:rPr>
        <w:annotationRef/>
      </w:r>
      <w:r>
        <w:t>Language appears to be from NESHAP 6S.</w:t>
      </w:r>
    </w:p>
  </w:comment>
  <w:comment w:id="737" w:author="George" w:date="2016-09-08T15:20:00Z" w:initials="G">
    <w:p w14:paraId="34B9DE9F" w14:textId="77777777" w:rsidR="00741C1C" w:rsidRDefault="00741C1C" w:rsidP="0091795C">
      <w:pPr>
        <w:pStyle w:val="CommentText"/>
      </w:pPr>
      <w:r>
        <w:rPr>
          <w:rStyle w:val="CommentReference"/>
        </w:rPr>
        <w:annotationRef/>
      </w:r>
    </w:p>
    <w:p w14:paraId="34B9DEA0" w14:textId="77777777" w:rsidR="00741C1C" w:rsidRDefault="00741C1C" w:rsidP="0091795C">
      <w:pPr>
        <w:pStyle w:val="CommentText"/>
      </w:pPr>
      <w:r>
        <w:t>Not in public notice or comments</w:t>
      </w:r>
    </w:p>
    <w:p w14:paraId="34B9DEA1" w14:textId="77777777" w:rsidR="00741C1C" w:rsidRDefault="00741C1C" w:rsidP="0091795C">
      <w:pPr>
        <w:pStyle w:val="CommentText"/>
      </w:pPr>
    </w:p>
    <w:p w14:paraId="34B9DEA2" w14:textId="77777777" w:rsidR="00741C1C" w:rsidRDefault="00741C1C" w:rsidP="0091795C">
      <w:pPr>
        <w:pStyle w:val="CommentText"/>
      </w:pPr>
      <w:r w:rsidRPr="001C25BF">
        <w:rPr>
          <w:highlight w:val="yellow"/>
        </w:rPr>
        <w:t xml:space="preserve">Follows from adding </w:t>
      </w:r>
      <w:proofErr w:type="spellStart"/>
      <w:r w:rsidRPr="001C25BF">
        <w:rPr>
          <w:highlight w:val="yellow"/>
        </w:rPr>
        <w:t>afterfilter</w:t>
      </w:r>
      <w:proofErr w:type="spellEnd"/>
      <w:r w:rsidRPr="001C25BF">
        <w:rPr>
          <w:highlight w:val="yellow"/>
        </w:rPr>
        <w:t xml:space="preserve"> option</w:t>
      </w:r>
    </w:p>
  </w:comment>
  <w:comment w:id="742" w:author="WESTERSUND Joe" w:date="2016-09-09T16:14:00Z" w:initials="WJ">
    <w:p w14:paraId="2EB0B53B" w14:textId="0E98002E" w:rsidR="00566E60" w:rsidRDefault="00566E60">
      <w:pPr>
        <w:pStyle w:val="CommentText"/>
      </w:pPr>
      <w:r>
        <w:rPr>
          <w:rStyle w:val="CommentReference"/>
        </w:rPr>
        <w:annotationRef/>
      </w:r>
      <w:proofErr w:type="spellStart"/>
      <w:r>
        <w:t>Afterfilter</w:t>
      </w:r>
      <w:proofErr w:type="spellEnd"/>
      <w:r>
        <w:t xml:space="preserve"> only applicable if main device is a baghouse?</w:t>
      </w:r>
    </w:p>
  </w:comment>
  <w:comment w:id="749" w:author="Garrahan Paul" w:date="2016-09-08T15:20:00Z" w:initials="PG">
    <w:p w14:paraId="34B9DEA3" w14:textId="77777777" w:rsidR="00741C1C" w:rsidRDefault="00741C1C">
      <w:pPr>
        <w:pStyle w:val="CommentText"/>
      </w:pPr>
      <w:r>
        <w:rPr>
          <w:rStyle w:val="CommentReference"/>
        </w:rPr>
        <w:annotationRef/>
      </w:r>
      <w:r>
        <w:t>You need to write this out the first time you reference it.</w:t>
      </w:r>
    </w:p>
  </w:comment>
  <w:comment w:id="769" w:author="Garrahan Paul" w:date="2016-09-08T15:20:00Z" w:initials="PG">
    <w:p w14:paraId="34B9DEA4" w14:textId="77777777" w:rsidR="00741C1C" w:rsidRDefault="00741C1C">
      <w:pPr>
        <w:pStyle w:val="CommentText"/>
      </w:pPr>
      <w:r>
        <w:rPr>
          <w:rStyle w:val="CommentReference"/>
        </w:rPr>
        <w:annotationRef/>
      </w:r>
      <w:r>
        <w:t>My edits are intended only to streamline.</w:t>
      </w:r>
    </w:p>
    <w:p w14:paraId="34B9DEA5" w14:textId="77777777" w:rsidR="00741C1C" w:rsidRDefault="00741C1C">
      <w:pPr>
        <w:pStyle w:val="CommentText"/>
      </w:pPr>
      <w:r w:rsidRPr="00A92E2A">
        <w:rPr>
          <w:highlight w:val="green"/>
        </w:rPr>
        <w:t>GFD - ok, but I think it should be “and”. We want both if both are applicable.</w:t>
      </w:r>
    </w:p>
  </w:comment>
  <w:comment w:id="772" w:author="DAVIS George" w:date="2016-09-08T15:20:00Z" w:initials="DG">
    <w:p w14:paraId="34B9DEA6" w14:textId="77777777" w:rsidR="00741C1C" w:rsidRDefault="00741C1C" w:rsidP="00B54863">
      <w:pPr>
        <w:pStyle w:val="CommentText"/>
      </w:pPr>
      <w:r>
        <w:rPr>
          <w:rStyle w:val="CommentReference"/>
        </w:rPr>
        <w:annotationRef/>
      </w:r>
      <w:r w:rsidRPr="001C25BF">
        <w:rPr>
          <w:highlight w:val="yellow"/>
        </w:rPr>
        <w:t xml:space="preserve">Changes follow from adding </w:t>
      </w:r>
      <w:proofErr w:type="spellStart"/>
      <w:r w:rsidRPr="001C25BF">
        <w:rPr>
          <w:highlight w:val="yellow"/>
        </w:rPr>
        <w:t>afterfilter</w:t>
      </w:r>
      <w:proofErr w:type="spellEnd"/>
      <w:r w:rsidRPr="001C25BF">
        <w:rPr>
          <w:highlight w:val="yellow"/>
        </w:rPr>
        <w:t xml:space="preserve"> option</w:t>
      </w:r>
    </w:p>
    <w:p w14:paraId="34B9DEA7" w14:textId="77777777" w:rsidR="00741C1C" w:rsidRDefault="00741C1C">
      <w:pPr>
        <w:pStyle w:val="CommentText"/>
      </w:pPr>
    </w:p>
  </w:comment>
  <w:comment w:id="790" w:author="George" w:date="2016-09-08T15:20:00Z" w:initials="G">
    <w:p w14:paraId="34B9DEA8" w14:textId="77777777" w:rsidR="00741C1C" w:rsidRDefault="00741C1C" w:rsidP="00EF4A54">
      <w:pPr>
        <w:pStyle w:val="CommentText"/>
      </w:pPr>
      <w:r>
        <w:rPr>
          <w:rStyle w:val="CommentReference"/>
        </w:rPr>
        <w:annotationRef/>
      </w:r>
    </w:p>
    <w:p w14:paraId="34B9DEA9" w14:textId="77777777" w:rsidR="00741C1C" w:rsidRPr="001C25BF" w:rsidRDefault="00741C1C" w:rsidP="00EF4A54">
      <w:pPr>
        <w:pStyle w:val="CommentText"/>
        <w:rPr>
          <w:highlight w:val="yellow"/>
        </w:rPr>
      </w:pPr>
      <w:r w:rsidRPr="001C25BF">
        <w:rPr>
          <w:highlight w:val="yellow"/>
        </w:rPr>
        <w:t>Not in public notice, but follows from adding BLDS option.</w:t>
      </w:r>
    </w:p>
    <w:p w14:paraId="34B9DEAA" w14:textId="77777777" w:rsidR="00741C1C" w:rsidRPr="001C25BF" w:rsidRDefault="00741C1C" w:rsidP="00EF4A54">
      <w:pPr>
        <w:pStyle w:val="CommentText"/>
        <w:rPr>
          <w:highlight w:val="yellow"/>
        </w:rPr>
      </w:pPr>
    </w:p>
    <w:p w14:paraId="34B9DEAB" w14:textId="77777777" w:rsidR="00741C1C" w:rsidRDefault="00741C1C" w:rsidP="00EF4A54">
      <w:pPr>
        <w:pStyle w:val="CommentText"/>
      </w:pPr>
      <w:r w:rsidRPr="001C25BF">
        <w:rPr>
          <w:highlight w:val="yellow"/>
        </w:rPr>
        <w:t>Language is from 6S, with minor revisions to fit here</w:t>
      </w:r>
    </w:p>
  </w:comment>
  <w:comment w:id="808" w:author="WESTERSUND Joe" w:date="2016-09-09T16:22:00Z" w:initials="WJ">
    <w:p w14:paraId="3F1E8FD8" w14:textId="77FFAA72" w:rsidR="00F61797" w:rsidRDefault="00F61797">
      <w:pPr>
        <w:pStyle w:val="CommentText"/>
      </w:pPr>
      <w:r>
        <w:rPr>
          <w:rStyle w:val="CommentReference"/>
        </w:rPr>
        <w:annotationRef/>
      </w:r>
      <w:r>
        <w:t>I’m confused about this exception. Does this mean they can take more than 3 hours if the plan for eliminating the alarm is to shut down the process?</w:t>
      </w:r>
    </w:p>
    <w:p w14:paraId="07CDAA01" w14:textId="77777777" w:rsidR="00F61797" w:rsidRDefault="00F61797">
      <w:pPr>
        <w:pStyle w:val="CommentText"/>
      </w:pPr>
    </w:p>
    <w:p w14:paraId="263ADF90" w14:textId="248A25E2" w:rsidR="00F61797" w:rsidRDefault="00F61797">
      <w:pPr>
        <w:pStyle w:val="CommentText"/>
      </w:pPr>
      <w:r>
        <w:t xml:space="preserve">Since these are batch processes, they do shut them down </w:t>
      </w:r>
      <w:proofErr w:type="gramStart"/>
      <w:r>
        <w:t>often(</w:t>
      </w:r>
      <w:proofErr w:type="gramEnd"/>
      <w:r>
        <w:t>?)</w:t>
      </w:r>
    </w:p>
  </w:comment>
  <w:comment w:id="836" w:author="Garrahan Paul" w:date="2016-09-08T15:20:00Z" w:initials="PG">
    <w:p w14:paraId="34B9DEAC" w14:textId="77777777" w:rsidR="00741C1C" w:rsidRDefault="00741C1C">
      <w:pPr>
        <w:pStyle w:val="CommentText"/>
      </w:pPr>
      <w:r>
        <w:rPr>
          <w:rStyle w:val="CommentReference"/>
        </w:rPr>
        <w:annotationRef/>
      </w:r>
      <w:r>
        <w:t>I think the intent is that this apply to any HAP, right, and not just metal HAPs?  Because some potentially dangerous HAPs aren’t metals?</w:t>
      </w:r>
    </w:p>
    <w:p w14:paraId="34B9DEAD" w14:textId="77777777" w:rsidR="00741C1C" w:rsidRDefault="00741C1C">
      <w:pPr>
        <w:pStyle w:val="CommentText"/>
      </w:pPr>
    </w:p>
    <w:p w14:paraId="34B9DEAE" w14:textId="77777777" w:rsidR="00741C1C" w:rsidRDefault="00741C1C">
      <w:pPr>
        <w:pStyle w:val="CommentText"/>
      </w:pPr>
      <w:r>
        <w:t>This language really didn’t work before because we defined “metal HAP” to mean only that limited list of HAPs.  I’ve now suggested changing that definition to “glass-making HAPs,” which solves that problem with this rule, but I still wonder whether this should just be “HAPs.”</w:t>
      </w:r>
    </w:p>
    <w:p w14:paraId="34B9DEAF" w14:textId="77777777" w:rsidR="00741C1C" w:rsidRDefault="00741C1C">
      <w:pPr>
        <w:pStyle w:val="CommentText"/>
      </w:pPr>
      <w:r w:rsidRPr="00600B14">
        <w:rPr>
          <w:highlight w:val="green"/>
        </w:rPr>
        <w:t xml:space="preserve">GFD - should be glass-making HAP; at least in my opinion. “Any” HAP opens the door for this rule to </w:t>
      </w:r>
      <w:r>
        <w:rPr>
          <w:highlight w:val="green"/>
        </w:rPr>
        <w:t xml:space="preserve">apply to many more HAPs, but that </w:t>
      </w:r>
      <w:r w:rsidRPr="00600B14">
        <w:rPr>
          <w:highlight w:val="green"/>
        </w:rPr>
        <w:t xml:space="preserve">should </w:t>
      </w:r>
      <w:r>
        <w:rPr>
          <w:highlight w:val="green"/>
        </w:rPr>
        <w:t xml:space="preserve">be </w:t>
      </w:r>
      <w:proofErr w:type="gramStart"/>
      <w:r>
        <w:rPr>
          <w:highlight w:val="green"/>
        </w:rPr>
        <w:t xml:space="preserve">left </w:t>
      </w:r>
      <w:r w:rsidRPr="00600B14">
        <w:rPr>
          <w:highlight w:val="green"/>
        </w:rPr>
        <w:t xml:space="preserve"> for</w:t>
      </w:r>
      <w:proofErr w:type="gramEnd"/>
      <w:r w:rsidRPr="00600B14">
        <w:rPr>
          <w:highlight w:val="green"/>
        </w:rPr>
        <w:t xml:space="preserve"> Cleaner Air Oregon rules.</w:t>
      </w:r>
    </w:p>
  </w:comment>
  <w:comment w:id="841" w:author="DAVIS George" w:date="2016-09-08T15:20:00Z" w:initials="DG">
    <w:p w14:paraId="34B9DEB0" w14:textId="77777777" w:rsidR="00741C1C" w:rsidRDefault="00741C1C">
      <w:pPr>
        <w:pStyle w:val="CommentText"/>
      </w:pPr>
      <w:r>
        <w:rPr>
          <w:rStyle w:val="CommentReference"/>
        </w:rPr>
        <w:annotationRef/>
      </w:r>
    </w:p>
    <w:p w14:paraId="34B9DEB1" w14:textId="77777777" w:rsidR="00741C1C" w:rsidRDefault="00741C1C" w:rsidP="00FF00B7">
      <w:pPr>
        <w:pStyle w:val="CommentText"/>
      </w:pPr>
      <w:r>
        <w:t>Not in public notice, based on comment and staff recommendation</w:t>
      </w:r>
    </w:p>
    <w:p w14:paraId="34B9DEB2" w14:textId="77777777" w:rsidR="00741C1C" w:rsidRDefault="00741C1C" w:rsidP="00FF00B7">
      <w:pPr>
        <w:pStyle w:val="CommentText"/>
      </w:pPr>
    </w:p>
    <w:p w14:paraId="34B9DEB3" w14:textId="77777777" w:rsidR="00741C1C" w:rsidRDefault="00741C1C" w:rsidP="00FF00B7">
      <w:pPr>
        <w:pStyle w:val="CommentText"/>
      </w:pPr>
      <w:r>
        <w:t>Removing qualifier makes this applies to any furnace, controlled or uncontrolled.</w:t>
      </w:r>
    </w:p>
    <w:p w14:paraId="34B9DEB4" w14:textId="77777777" w:rsidR="007F54A0" w:rsidRDefault="007F54A0" w:rsidP="00FF00B7">
      <w:pPr>
        <w:pStyle w:val="CommentText"/>
      </w:pPr>
    </w:p>
    <w:p w14:paraId="34B9DEB5" w14:textId="77777777" w:rsidR="007F54A0" w:rsidRDefault="007F54A0" w:rsidP="00FF00B7">
      <w:pPr>
        <w:pStyle w:val="CommentText"/>
      </w:pPr>
      <w:r>
        <w:t>Based on comments that baghouses may be ineffective.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B9DDD3" w15:done="0"/>
  <w15:commentEx w15:paraId="459C79C2" w15:done="0"/>
  <w15:commentEx w15:paraId="34B9DDDD" w15:done="0"/>
  <w15:commentEx w15:paraId="34B9DDE0" w15:done="0"/>
  <w15:commentEx w15:paraId="34B9DDE1" w15:done="0"/>
  <w15:commentEx w15:paraId="34B9DDE8" w15:done="0"/>
  <w15:commentEx w15:paraId="34B9DDEB" w15:done="0"/>
  <w15:commentEx w15:paraId="34B9DDEF" w15:done="0"/>
  <w15:commentEx w15:paraId="34B9DDF2" w15:done="0"/>
  <w15:commentEx w15:paraId="34B9DDF3" w15:done="0"/>
  <w15:commentEx w15:paraId="34B9DDF4" w15:done="0"/>
  <w15:commentEx w15:paraId="34B9DDF5" w15:done="0"/>
  <w15:commentEx w15:paraId="34B9DDF8" w15:done="0"/>
  <w15:commentEx w15:paraId="34B9DDFD" w15:done="0"/>
  <w15:commentEx w15:paraId="34B9DDFE" w15:done="0"/>
  <w15:commentEx w15:paraId="34B9DE01" w15:done="0"/>
  <w15:commentEx w15:paraId="34B9DE02" w15:done="0"/>
  <w15:commentEx w15:paraId="34B9DE04" w15:done="0"/>
  <w15:commentEx w15:paraId="34B9DE05" w15:done="0"/>
  <w15:commentEx w15:paraId="34B9DE08" w15:done="0"/>
  <w15:commentEx w15:paraId="34B9DE0B" w15:done="0"/>
  <w15:commentEx w15:paraId="1385409D" w15:done="0"/>
  <w15:commentEx w15:paraId="34B9DE13" w15:done="0"/>
  <w15:commentEx w15:paraId="34B9DE15" w15:done="0"/>
  <w15:commentEx w15:paraId="34B9DE16" w15:done="0"/>
  <w15:commentEx w15:paraId="34B9DE1B" w15:done="0"/>
  <w15:commentEx w15:paraId="34B9DE20" w15:done="0"/>
  <w15:commentEx w15:paraId="34B9DE24" w15:done="0"/>
  <w15:commentEx w15:paraId="34B9DE26" w15:done="0"/>
  <w15:commentEx w15:paraId="34B9DE29" w15:done="0"/>
  <w15:commentEx w15:paraId="34B9DE2A" w15:done="0"/>
  <w15:commentEx w15:paraId="7B493E80" w15:done="0"/>
  <w15:commentEx w15:paraId="34B9DE2C" w15:done="0"/>
  <w15:commentEx w15:paraId="34B9DE2D" w15:done="0"/>
  <w15:commentEx w15:paraId="34B9DE2E" w15:done="0"/>
  <w15:commentEx w15:paraId="34B9DE31" w15:done="0"/>
  <w15:commentEx w15:paraId="34B9DE32" w15:done="0"/>
  <w15:commentEx w15:paraId="34B9DE34" w15:done="0"/>
  <w15:commentEx w15:paraId="34B9DE37" w15:done="0"/>
  <w15:commentEx w15:paraId="34B9DE39" w15:done="0"/>
  <w15:commentEx w15:paraId="34B9DE3B" w15:done="0"/>
  <w15:commentEx w15:paraId="34B9DE3C" w15:done="0"/>
  <w15:commentEx w15:paraId="34B9DE3E" w15:done="0"/>
  <w15:commentEx w15:paraId="34B9DE40" w15:done="0"/>
  <w15:commentEx w15:paraId="34B9DE42" w15:done="0"/>
  <w15:commentEx w15:paraId="34B9DE44" w15:done="0"/>
  <w15:commentEx w15:paraId="34B9DE49" w15:done="0"/>
  <w15:commentEx w15:paraId="34B9DE4B" w15:done="0"/>
  <w15:commentEx w15:paraId="34B9DE4C" w15:done="0"/>
  <w15:commentEx w15:paraId="34B9DE4E" w15:done="0"/>
  <w15:commentEx w15:paraId="34B9DE51" w15:done="0"/>
  <w15:commentEx w15:paraId="34B9DE56" w15:done="0"/>
  <w15:commentEx w15:paraId="34B9DE58" w15:done="0"/>
  <w15:commentEx w15:paraId="34B9DE59" w15:done="0"/>
  <w15:commentEx w15:paraId="34B9DE5A" w15:done="0"/>
  <w15:commentEx w15:paraId="692230DB" w15:done="0"/>
  <w15:commentEx w15:paraId="34B9DE5D" w15:done="0"/>
  <w15:commentEx w15:paraId="34B9DE5E" w15:done="0"/>
  <w15:commentEx w15:paraId="34B9DE5F" w15:done="0"/>
  <w15:commentEx w15:paraId="34B9DE62" w15:done="0"/>
  <w15:commentEx w15:paraId="34B9DE68" w15:done="0"/>
  <w15:commentEx w15:paraId="34B9DE6B" w15:done="0"/>
  <w15:commentEx w15:paraId="3F54E6A3" w15:done="0"/>
  <w15:commentEx w15:paraId="7F14F369" w15:done="0"/>
  <w15:commentEx w15:paraId="34B9DE6D" w15:done="0"/>
  <w15:commentEx w15:paraId="2E00DE96" w15:done="0"/>
  <w15:commentEx w15:paraId="34B9DE71" w15:done="0"/>
  <w15:commentEx w15:paraId="34B9DE72" w15:done="0"/>
  <w15:commentEx w15:paraId="34B9DE74" w15:done="0"/>
  <w15:commentEx w15:paraId="34B9DE77" w15:done="0"/>
  <w15:commentEx w15:paraId="34B9DE78" w15:done="0"/>
  <w15:commentEx w15:paraId="34B9DE7A" w15:done="0"/>
  <w15:commentEx w15:paraId="34B9DE7B" w15:done="0"/>
  <w15:commentEx w15:paraId="34B9DE82" w15:done="0"/>
  <w15:commentEx w15:paraId="34B9DE84" w15:done="0"/>
  <w15:commentEx w15:paraId="1E83E6FE" w15:done="0"/>
  <w15:commentEx w15:paraId="34B9DE85" w15:done="0"/>
  <w15:commentEx w15:paraId="34B9DE87" w15:done="0"/>
  <w15:commentEx w15:paraId="34B9DE8B" w15:done="0"/>
  <w15:commentEx w15:paraId="556D1E4A" w15:done="0"/>
  <w15:commentEx w15:paraId="34B9DE8D" w15:done="0"/>
  <w15:commentEx w15:paraId="34B9DE92" w15:done="0"/>
  <w15:commentEx w15:paraId="1845797D" w15:done="0"/>
  <w15:commentEx w15:paraId="2374BF11" w15:done="0"/>
  <w15:commentEx w15:paraId="5A69CDFC" w15:done="0"/>
  <w15:commentEx w15:paraId="34B9DE93" w15:done="0"/>
  <w15:commentEx w15:paraId="34B9DE96" w15:done="0"/>
  <w15:commentEx w15:paraId="34B9DE97" w15:done="0"/>
  <w15:commentEx w15:paraId="34B9DE99" w15:done="0"/>
  <w15:commentEx w15:paraId="3D2B60FD" w15:done="0"/>
  <w15:commentEx w15:paraId="3466F96F" w15:done="0"/>
  <w15:commentEx w15:paraId="34B9DE9D" w15:done="0"/>
  <w15:commentEx w15:paraId="34B9DE9E" w15:done="0"/>
  <w15:commentEx w15:paraId="150A430C" w15:paraIdParent="34B9DE9E" w15:done="0"/>
  <w15:commentEx w15:paraId="34B9DEA2" w15:done="0"/>
  <w15:commentEx w15:paraId="2EB0B53B" w15:done="0"/>
  <w15:commentEx w15:paraId="34B9DEA3" w15:done="0"/>
  <w15:commentEx w15:paraId="34B9DEA5" w15:done="0"/>
  <w15:commentEx w15:paraId="34B9DEA7" w15:done="0"/>
  <w15:commentEx w15:paraId="34B9DEAB" w15:done="0"/>
  <w15:commentEx w15:paraId="263ADF90" w15:done="0"/>
  <w15:commentEx w15:paraId="34B9DEAF" w15:done="0"/>
  <w15:commentEx w15:paraId="34B9DEB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40645C"/>
    <w:multiLevelType w:val="hybridMultilevel"/>
    <w:tmpl w:val="D7EE4F6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7"/>
  </w:num>
  <w:num w:numId="5">
    <w:abstractNumId w:val="4"/>
  </w:num>
  <w:num w:numId="6">
    <w:abstractNumId w:val="3"/>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George">
    <w15:presenceInfo w15:providerId="AD" w15:userId="S-1-5-21-2124760015-1411717758-1302595720-1623"/>
  </w15:person>
  <w15:person w15:author="HNIDEY Emil">
    <w15:presenceInfo w15:providerId="AD" w15:userId="S-1-5-21-2124760015-1411717758-1302595720-32144"/>
  </w15:person>
  <w15:person w15:author="WESTERSUND Joe">
    <w15:presenceInfo w15:providerId="AD" w15:userId="S-1-5-21-2124760015-1411717758-1302595720-73071"/>
  </w15:person>
  <w15:person w15:author="George">
    <w15:presenceInfo w15:providerId="None" w15:userId="Geo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trackRevisions/>
  <w:defaultTabStop w:val="720"/>
  <w:characterSpacingControl w:val="doNotCompress"/>
  <w:compat>
    <w:compatSetting w:name="compatibilityMode" w:uri="http://schemas.microsoft.com/office/word" w:val="12"/>
  </w:compat>
  <w:rsids>
    <w:rsidRoot w:val="00746073"/>
    <w:rsid w:val="00040BCF"/>
    <w:rsid w:val="0005576F"/>
    <w:rsid w:val="00066FC9"/>
    <w:rsid w:val="00070266"/>
    <w:rsid w:val="000768AD"/>
    <w:rsid w:val="000A2EE8"/>
    <w:rsid w:val="000B7AB2"/>
    <w:rsid w:val="000C05F8"/>
    <w:rsid w:val="000C67E3"/>
    <w:rsid w:val="000D05D4"/>
    <w:rsid w:val="00134BD2"/>
    <w:rsid w:val="001625D0"/>
    <w:rsid w:val="00164F3F"/>
    <w:rsid w:val="00184487"/>
    <w:rsid w:val="00190AAB"/>
    <w:rsid w:val="001A2C9C"/>
    <w:rsid w:val="001C48C7"/>
    <w:rsid w:val="001C7645"/>
    <w:rsid w:val="001D0D4A"/>
    <w:rsid w:val="001D28CD"/>
    <w:rsid w:val="002169E5"/>
    <w:rsid w:val="00233062"/>
    <w:rsid w:val="00236B03"/>
    <w:rsid w:val="00240F6F"/>
    <w:rsid w:val="00241BCC"/>
    <w:rsid w:val="0026221F"/>
    <w:rsid w:val="002631AD"/>
    <w:rsid w:val="00272E4B"/>
    <w:rsid w:val="002A21DD"/>
    <w:rsid w:val="002A254F"/>
    <w:rsid w:val="002A6515"/>
    <w:rsid w:val="002A7C30"/>
    <w:rsid w:val="002E0E8A"/>
    <w:rsid w:val="002E798D"/>
    <w:rsid w:val="00300201"/>
    <w:rsid w:val="003077D5"/>
    <w:rsid w:val="00312733"/>
    <w:rsid w:val="00315396"/>
    <w:rsid w:val="00321C83"/>
    <w:rsid w:val="00341D99"/>
    <w:rsid w:val="00347C64"/>
    <w:rsid w:val="00356135"/>
    <w:rsid w:val="0037121C"/>
    <w:rsid w:val="00394299"/>
    <w:rsid w:val="003A1272"/>
    <w:rsid w:val="003D68AE"/>
    <w:rsid w:val="003E3AD7"/>
    <w:rsid w:val="003E3D72"/>
    <w:rsid w:val="004107EE"/>
    <w:rsid w:val="00433BE6"/>
    <w:rsid w:val="00434BCE"/>
    <w:rsid w:val="004354F4"/>
    <w:rsid w:val="00470DFF"/>
    <w:rsid w:val="004715A0"/>
    <w:rsid w:val="00480ECF"/>
    <w:rsid w:val="00482DCC"/>
    <w:rsid w:val="0049707F"/>
    <w:rsid w:val="004A276F"/>
    <w:rsid w:val="004A3224"/>
    <w:rsid w:val="004A5A00"/>
    <w:rsid w:val="004B7E45"/>
    <w:rsid w:val="004C046A"/>
    <w:rsid w:val="004C1069"/>
    <w:rsid w:val="004E08A0"/>
    <w:rsid w:val="004E66CE"/>
    <w:rsid w:val="004F3B31"/>
    <w:rsid w:val="00503106"/>
    <w:rsid w:val="00524D11"/>
    <w:rsid w:val="00525023"/>
    <w:rsid w:val="00536F63"/>
    <w:rsid w:val="005374E6"/>
    <w:rsid w:val="00541C67"/>
    <w:rsid w:val="00550A0D"/>
    <w:rsid w:val="00553494"/>
    <w:rsid w:val="00566E60"/>
    <w:rsid w:val="00583DE4"/>
    <w:rsid w:val="005C433F"/>
    <w:rsid w:val="00600B14"/>
    <w:rsid w:val="00600C9B"/>
    <w:rsid w:val="006329F1"/>
    <w:rsid w:val="0065051D"/>
    <w:rsid w:val="00681E6E"/>
    <w:rsid w:val="0068527F"/>
    <w:rsid w:val="006A0E4D"/>
    <w:rsid w:val="006A37A9"/>
    <w:rsid w:val="006A6E50"/>
    <w:rsid w:val="006B0FE9"/>
    <w:rsid w:val="006C3DD2"/>
    <w:rsid w:val="006E7501"/>
    <w:rsid w:val="006E7B8C"/>
    <w:rsid w:val="006F355B"/>
    <w:rsid w:val="00716C66"/>
    <w:rsid w:val="00736676"/>
    <w:rsid w:val="007373CB"/>
    <w:rsid w:val="00741C1C"/>
    <w:rsid w:val="007425F9"/>
    <w:rsid w:val="00743E45"/>
    <w:rsid w:val="00746073"/>
    <w:rsid w:val="00753780"/>
    <w:rsid w:val="0076619F"/>
    <w:rsid w:val="007853E8"/>
    <w:rsid w:val="00796A10"/>
    <w:rsid w:val="007B6E0F"/>
    <w:rsid w:val="007F0160"/>
    <w:rsid w:val="007F54A0"/>
    <w:rsid w:val="007F6179"/>
    <w:rsid w:val="007F75E4"/>
    <w:rsid w:val="0081609D"/>
    <w:rsid w:val="0083329C"/>
    <w:rsid w:val="008433AF"/>
    <w:rsid w:val="0088009A"/>
    <w:rsid w:val="00884791"/>
    <w:rsid w:val="00890565"/>
    <w:rsid w:val="00890DB5"/>
    <w:rsid w:val="008A1D3C"/>
    <w:rsid w:val="008B1E89"/>
    <w:rsid w:val="008B4A8F"/>
    <w:rsid w:val="008B5943"/>
    <w:rsid w:val="008B6664"/>
    <w:rsid w:val="008C1553"/>
    <w:rsid w:val="008C206A"/>
    <w:rsid w:val="0091795C"/>
    <w:rsid w:val="0092637E"/>
    <w:rsid w:val="00935EF8"/>
    <w:rsid w:val="00936218"/>
    <w:rsid w:val="00937D56"/>
    <w:rsid w:val="0096070F"/>
    <w:rsid w:val="009620E1"/>
    <w:rsid w:val="009740CA"/>
    <w:rsid w:val="00981252"/>
    <w:rsid w:val="00993FB7"/>
    <w:rsid w:val="009A38ED"/>
    <w:rsid w:val="009C03FE"/>
    <w:rsid w:val="009C436B"/>
    <w:rsid w:val="009D30B7"/>
    <w:rsid w:val="009D3C83"/>
    <w:rsid w:val="009D7BC2"/>
    <w:rsid w:val="009E3C32"/>
    <w:rsid w:val="009E78F3"/>
    <w:rsid w:val="009F09F9"/>
    <w:rsid w:val="009F128B"/>
    <w:rsid w:val="009F501A"/>
    <w:rsid w:val="00A0040D"/>
    <w:rsid w:val="00A054AD"/>
    <w:rsid w:val="00A06937"/>
    <w:rsid w:val="00A27873"/>
    <w:rsid w:val="00A3564A"/>
    <w:rsid w:val="00A43EA4"/>
    <w:rsid w:val="00A61911"/>
    <w:rsid w:val="00A64A5B"/>
    <w:rsid w:val="00A66FE2"/>
    <w:rsid w:val="00A72F21"/>
    <w:rsid w:val="00A74C8F"/>
    <w:rsid w:val="00A823E9"/>
    <w:rsid w:val="00A86A47"/>
    <w:rsid w:val="00A92E2A"/>
    <w:rsid w:val="00A93151"/>
    <w:rsid w:val="00A94345"/>
    <w:rsid w:val="00AB39DE"/>
    <w:rsid w:val="00AD65B0"/>
    <w:rsid w:val="00AE4F60"/>
    <w:rsid w:val="00AF07B7"/>
    <w:rsid w:val="00AF1A08"/>
    <w:rsid w:val="00B02534"/>
    <w:rsid w:val="00B04D60"/>
    <w:rsid w:val="00B0682C"/>
    <w:rsid w:val="00B138D9"/>
    <w:rsid w:val="00B271D5"/>
    <w:rsid w:val="00B33896"/>
    <w:rsid w:val="00B36A21"/>
    <w:rsid w:val="00B54863"/>
    <w:rsid w:val="00B54F20"/>
    <w:rsid w:val="00B732A4"/>
    <w:rsid w:val="00B76E40"/>
    <w:rsid w:val="00B9344C"/>
    <w:rsid w:val="00B941E6"/>
    <w:rsid w:val="00B95804"/>
    <w:rsid w:val="00BB0A44"/>
    <w:rsid w:val="00BC59A9"/>
    <w:rsid w:val="00BD72EF"/>
    <w:rsid w:val="00BE0EB6"/>
    <w:rsid w:val="00C01402"/>
    <w:rsid w:val="00C1174B"/>
    <w:rsid w:val="00C15796"/>
    <w:rsid w:val="00C245A1"/>
    <w:rsid w:val="00C24A92"/>
    <w:rsid w:val="00C30327"/>
    <w:rsid w:val="00C4015F"/>
    <w:rsid w:val="00C55D96"/>
    <w:rsid w:val="00C61136"/>
    <w:rsid w:val="00C646D5"/>
    <w:rsid w:val="00C822EB"/>
    <w:rsid w:val="00C93395"/>
    <w:rsid w:val="00C9698B"/>
    <w:rsid w:val="00CB156D"/>
    <w:rsid w:val="00CE2C22"/>
    <w:rsid w:val="00CF0972"/>
    <w:rsid w:val="00CF4128"/>
    <w:rsid w:val="00D03FF4"/>
    <w:rsid w:val="00D1026F"/>
    <w:rsid w:val="00D20AB8"/>
    <w:rsid w:val="00D217D5"/>
    <w:rsid w:val="00D361E1"/>
    <w:rsid w:val="00D4569E"/>
    <w:rsid w:val="00D55F89"/>
    <w:rsid w:val="00D63627"/>
    <w:rsid w:val="00D70157"/>
    <w:rsid w:val="00D849C8"/>
    <w:rsid w:val="00D90C6B"/>
    <w:rsid w:val="00D96A02"/>
    <w:rsid w:val="00DA06FE"/>
    <w:rsid w:val="00DC73AB"/>
    <w:rsid w:val="00DC74F1"/>
    <w:rsid w:val="00DD259A"/>
    <w:rsid w:val="00DD5BE0"/>
    <w:rsid w:val="00E24C02"/>
    <w:rsid w:val="00E477F8"/>
    <w:rsid w:val="00E77BA4"/>
    <w:rsid w:val="00E80A49"/>
    <w:rsid w:val="00E80A56"/>
    <w:rsid w:val="00E87E93"/>
    <w:rsid w:val="00E9597B"/>
    <w:rsid w:val="00E969AD"/>
    <w:rsid w:val="00EA6802"/>
    <w:rsid w:val="00EB6375"/>
    <w:rsid w:val="00EC1D8D"/>
    <w:rsid w:val="00EC503E"/>
    <w:rsid w:val="00EC7186"/>
    <w:rsid w:val="00ED486F"/>
    <w:rsid w:val="00EF4A54"/>
    <w:rsid w:val="00F10B3A"/>
    <w:rsid w:val="00F43248"/>
    <w:rsid w:val="00F61797"/>
    <w:rsid w:val="00F6217E"/>
    <w:rsid w:val="00F84E9E"/>
    <w:rsid w:val="00F9020B"/>
    <w:rsid w:val="00F95B0F"/>
    <w:rsid w:val="00FA230E"/>
    <w:rsid w:val="00FA4991"/>
    <w:rsid w:val="00FC4921"/>
    <w:rsid w:val="00FD7772"/>
    <w:rsid w:val="00FF00B7"/>
    <w:rsid w:val="00FF2530"/>
    <w:rsid w:val="00FF260E"/>
    <w:rsid w:val="00FF7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9DC95"/>
  <w15:docId w15:val="{3DEC95B7-94EC-452E-91EF-617FAC78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table" w:customStyle="1" w:styleId="TableGrid1">
    <w:name w:val="Table Grid1"/>
    <w:basedOn w:val="TableNormal"/>
    <w:next w:val="TableGrid"/>
    <w:uiPriority w:val="39"/>
    <w:rsid w:val="00A74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70773">
      <w:bodyDiv w:val="1"/>
      <w:marLeft w:val="0"/>
      <w:marRight w:val="0"/>
      <w:marTop w:val="0"/>
      <w:marBottom w:val="0"/>
      <w:divBdr>
        <w:top w:val="none" w:sz="0" w:space="0" w:color="auto"/>
        <w:left w:val="none" w:sz="0" w:space="0" w:color="auto"/>
        <w:bottom w:val="none" w:sz="0" w:space="0" w:color="auto"/>
        <w:right w:val="none" w:sz="0" w:space="0" w:color="auto"/>
      </w:divBdr>
    </w:div>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7480">
      <w:bodyDiv w:val="1"/>
      <w:marLeft w:val="0"/>
      <w:marRight w:val="0"/>
      <w:marTop w:val="0"/>
      <w:marBottom w:val="0"/>
      <w:divBdr>
        <w:top w:val="none" w:sz="0" w:space="0" w:color="auto"/>
        <w:left w:val="none" w:sz="0" w:space="0" w:color="auto"/>
        <w:bottom w:val="none" w:sz="0" w:space="0" w:color="auto"/>
        <w:right w:val="none" w:sz="0" w:space="0" w:color="auto"/>
      </w:divBdr>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0146392">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http://schemas.microsoft.com/office/2006/metadata/properties"/>
    <ds:schemaRef ds:uri="http://schemas.microsoft.com/office/2006/documentManagement/types"/>
    <ds:schemaRef ds:uri="http://purl.org/dc/elements/1.1/"/>
    <ds:schemaRef ds:uri="http://purl.org/dc/terms/"/>
    <ds:schemaRef ds:uri="$ListId:docs;"/>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4.xml><?xml version="1.0" encoding="utf-8"?>
<ds:datastoreItem xmlns:ds="http://schemas.openxmlformats.org/officeDocument/2006/customXml" ds:itemID="{A968B9BA-8D7F-404E-BE4E-8F06FA616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18</Pages>
  <Words>5787</Words>
  <Characters>32992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Rules</vt:lpstr>
    </vt:vector>
  </TitlesOfParts>
  <Company>State of Oregon</Company>
  <LinksUpToDate>false</LinksUpToDate>
  <CharactersWithSpaces>38702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subject/>
  <dc:creator>GOLDSTEIN Meyer</dc:creator>
  <cp:keywords/>
  <dc:description/>
  <cp:lastModifiedBy>WESTERSUND Joe</cp:lastModifiedBy>
  <cp:revision>28</cp:revision>
  <cp:lastPrinted>2016-09-09T18:31:00Z</cp:lastPrinted>
  <dcterms:created xsi:type="dcterms:W3CDTF">2016-09-08T23:05:00Z</dcterms:created>
  <dcterms:modified xsi:type="dcterms:W3CDTF">2016-09-12T17:04:00Z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