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7777777" w:rsidR="0083329C" w:rsidRPr="004B7E45" w:rsidRDefault="0083329C" w:rsidP="0083329C">
      <w:pPr>
        <w:spacing w:after="100" w:afterAutospacing="1"/>
        <w:ind w:left="0"/>
        <w:rPr>
          <w:b/>
        </w:rPr>
      </w:pPr>
      <w:r w:rsidRPr="004B7E45">
        <w:rPr>
          <w:b/>
        </w:rPr>
        <w:lastRenderedPageBreak/>
        <w:t>Applicability</w:t>
      </w:r>
    </w:p>
    <w:p w14:paraId="5330DE0A" w14:textId="78036234" w:rsidR="0083329C" w:rsidDel="00F20A29" w:rsidRDefault="0083329C" w:rsidP="00F20A29">
      <w:pPr>
        <w:spacing w:after="100" w:afterAutospacing="1"/>
        <w:ind w:left="0"/>
        <w:rPr>
          <w:del w:id="0" w:author="George" w:date="2016-08-10T09:35:00Z"/>
        </w:rPr>
      </w:pPr>
      <w:r>
        <w:t xml:space="preserve">Notwithstanding OAR 340 Division 246, OAR 340-244-9000 through 9090 apply to </w:t>
      </w:r>
      <w:del w:id="1" w:author="George" w:date="2016-08-10T09:35:00Z">
        <w:r w:rsidDel="00F20A29">
          <w:delText xml:space="preserve">facilities </w:delText>
        </w:r>
      </w:del>
      <w:ins w:id="2" w:author="DAVIS George" w:date="2016-08-11T08:33:00Z">
        <w:r w:rsidR="00963270">
          <w:t>colored art glass manufacturers (</w:t>
        </w:r>
      </w:ins>
      <w:ins w:id="3" w:author="George" w:date="2016-08-10T09:35:00Z">
        <w:r w:rsidR="00F20A29">
          <w:t>CAGMs</w:t>
        </w:r>
      </w:ins>
      <w:ins w:id="4" w:author="DAVIS George" w:date="2016-08-11T08:33:00Z">
        <w:r w:rsidR="00963270">
          <w:t>)</w:t>
        </w:r>
      </w:ins>
      <w:ins w:id="5" w:author="George" w:date="2016-08-10T09:35:00Z">
        <w:r w:rsidR="00F20A29">
          <w:t xml:space="preserve"> </w:t>
        </w:r>
      </w:ins>
      <w:r>
        <w:t>located within the Portland Air Quality Maintenance Area</w:t>
      </w:r>
      <w:ins w:id="6" w:author="George" w:date="2016-08-10T09:35:00Z">
        <w:r w:rsidR="00F20A29">
          <w:t>.</w:t>
        </w:r>
      </w:ins>
      <w:del w:id="7" w:author="George" w:date="2016-08-10T09:35:00Z">
        <w:r w:rsidDel="00F20A29">
          <w:delText xml:space="preserve"> that:</w:delText>
        </w:r>
      </w:del>
    </w:p>
    <w:p w14:paraId="5330DE0B" w14:textId="47FAB397" w:rsidR="0083329C" w:rsidDel="00F20A29" w:rsidRDefault="0083329C" w:rsidP="00F20A29">
      <w:pPr>
        <w:spacing w:after="100" w:afterAutospacing="1"/>
        <w:ind w:left="0"/>
        <w:rPr>
          <w:del w:id="8" w:author="George" w:date="2016-08-10T09:35:00Z"/>
        </w:rPr>
      </w:pPr>
      <w:commentRangeStart w:id="9"/>
      <w:del w:id="10"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11" w:author="George" w:date="2016-08-10T09:35:00Z"/>
        </w:rPr>
      </w:pPr>
      <w:del w:id="12"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13" w:author="George" w:date="2016-08-10T09:38:00Z"/>
        </w:rPr>
      </w:pPr>
      <w:del w:id="14" w:author="George" w:date="2016-08-10T09:35:00Z">
        <w:r w:rsidDel="00F20A29">
          <w:delText xml:space="preserve">(2) Manufacture </w:delText>
        </w:r>
      </w:del>
      <w:del w:id="15" w:author="George" w:date="2016-08-10T09:25:00Z">
        <w:r w:rsidDel="001D30AC">
          <w:delText xml:space="preserve">10 </w:delText>
        </w:r>
      </w:del>
      <w:del w:id="16" w:author="George" w:date="2016-08-10T09:35:00Z">
        <w:r w:rsidDel="00F20A29">
          <w:delText xml:space="preserve">tons per year or more of colored glass using raw materials that contain any </w:delText>
        </w:r>
      </w:del>
      <w:del w:id="17" w:author="George" w:date="2016-08-10T09:26:00Z">
        <w:r w:rsidDel="001D30AC">
          <w:delText xml:space="preserve">of the following </w:delText>
        </w:r>
      </w:del>
      <w:del w:id="18" w:author="George" w:date="2016-08-10T09:25:00Z">
        <w:r w:rsidDel="001D30AC">
          <w:delText xml:space="preserve">metal </w:delText>
        </w:r>
      </w:del>
      <w:del w:id="19" w:author="George" w:date="2016-08-10T09:35:00Z">
        <w:r w:rsidDel="00F20A29">
          <w:delText>HAPs</w:delText>
        </w:r>
      </w:del>
      <w:del w:id="20" w:author="George" w:date="2016-08-10T09:26:00Z">
        <w:r w:rsidDel="001D30AC">
          <w:delText>: arsenic, cadmium, chromium, lead, manganese and nickel</w:delText>
        </w:r>
      </w:del>
      <w:del w:id="21" w:author="George" w:date="2016-08-10T09:35:00Z">
        <w:r w:rsidDel="00F20A29">
          <w:delText>.</w:delText>
        </w:r>
      </w:del>
      <w:commentRangeEnd w:id="9"/>
      <w:r w:rsidR="007A30CA">
        <w:rPr>
          <w:rStyle w:val="CommentReference"/>
        </w:rPr>
        <w:commentReference w:id="9"/>
      </w:r>
    </w:p>
    <w:p w14:paraId="57019CAC" w14:textId="184B1E16" w:rsidR="00132C2C" w:rsidRPr="007A30CA" w:rsidRDefault="00132C2C" w:rsidP="00250767">
      <w:pPr>
        <w:spacing w:after="100" w:afterAutospacing="1"/>
        <w:ind w:left="0"/>
        <w:rPr>
          <w:ins w:id="22" w:author="George" w:date="2016-08-10T09:38:00Z"/>
          <w:b/>
        </w:rPr>
      </w:pPr>
      <w:commentRangeStart w:id="23"/>
      <w:ins w:id="24" w:author="George" w:date="2016-08-10T09:38:00Z">
        <w:r w:rsidRPr="007A30CA">
          <w:rPr>
            <w:b/>
          </w:rPr>
          <w:t>340-244-9005</w:t>
        </w:r>
      </w:ins>
    </w:p>
    <w:p w14:paraId="73E44C2C" w14:textId="3B13F0D1" w:rsidR="00132C2C" w:rsidRPr="007A30CA" w:rsidRDefault="00132C2C" w:rsidP="00250767">
      <w:pPr>
        <w:spacing w:after="100" w:afterAutospacing="1"/>
        <w:ind w:left="0"/>
        <w:rPr>
          <w:ins w:id="25" w:author="George" w:date="2016-08-10T16:59:00Z"/>
          <w:b/>
        </w:rPr>
      </w:pPr>
      <w:ins w:id="26" w:author="George" w:date="2016-08-10T09:38:00Z">
        <w:r w:rsidRPr="007A30CA">
          <w:rPr>
            <w:b/>
          </w:rPr>
          <w:t>Compliance Dates</w:t>
        </w:r>
      </w:ins>
      <w:commentRangeEnd w:id="23"/>
      <w:r w:rsidR="007A30CA">
        <w:rPr>
          <w:rStyle w:val="CommentReference"/>
        </w:rPr>
        <w:commentReference w:id="23"/>
      </w:r>
    </w:p>
    <w:p w14:paraId="34ED0C41" w14:textId="737D316E" w:rsidR="00E81F3A" w:rsidRDefault="00E81F3A" w:rsidP="0036749A">
      <w:pPr>
        <w:spacing w:after="100" w:afterAutospacing="1"/>
        <w:ind w:left="0"/>
        <w:rPr>
          <w:ins w:id="27" w:author="George" w:date="2016-08-10T09:38:00Z"/>
        </w:rPr>
      </w:pPr>
      <w:ins w:id="28" w:author="George" w:date="2016-08-10T16:59:00Z">
        <w:r>
          <w:t>CAGMs that are or become subject to these rules must comply with the applicable requirements of these rules by the compliance dates below</w:t>
        </w:r>
      </w:ins>
      <w:ins w:id="29" w:author="George" w:date="2016-08-10T17:01:00Z">
        <w:r>
          <w:t xml:space="preserve">, unless </w:t>
        </w:r>
      </w:ins>
      <w:ins w:id="30" w:author="George" w:date="2016-08-10T17:02:00Z">
        <w:r>
          <w:t>otherwise specified in these rules</w:t>
        </w:r>
      </w:ins>
      <w:ins w:id="31" w:author="George" w:date="2016-08-10T16:59:00Z">
        <w:r>
          <w:t>:</w:t>
        </w:r>
      </w:ins>
    </w:p>
    <w:p w14:paraId="14CDED43" w14:textId="1046DE3B" w:rsidR="00132C2C" w:rsidRDefault="00250767" w:rsidP="0036749A">
      <w:pPr>
        <w:spacing w:after="100" w:afterAutospacing="1"/>
        <w:ind w:left="0"/>
        <w:rPr>
          <w:ins w:id="32" w:author="George" w:date="2016-08-10T09:45:00Z"/>
        </w:rPr>
      </w:pPr>
      <w:ins w:id="33" w:author="George" w:date="2016-08-10T17:15:00Z">
        <w:r>
          <w:t xml:space="preserve">(1) </w:t>
        </w:r>
      </w:ins>
      <w:ins w:id="34" w:author="George" w:date="2016-08-10T09:40:00Z">
        <w:r w:rsidR="00E81F3A">
          <w:t>For a</w:t>
        </w:r>
        <w:r w:rsidR="00132C2C">
          <w:t xml:space="preserve"> </w:t>
        </w:r>
        <w:r w:rsidR="00E81F3A">
          <w:t xml:space="preserve">Tier 1 </w:t>
        </w:r>
        <w:r w:rsidR="00132C2C">
          <w:t>CAGM</w:t>
        </w:r>
      </w:ins>
      <w:ins w:id="35" w:author="George" w:date="2016-08-10T09:41:00Z">
        <w:r w:rsidR="00A724CA">
          <w:t xml:space="preserve"> that </w:t>
        </w:r>
      </w:ins>
      <w:ins w:id="36" w:author="George" w:date="2016-08-10T09:42:00Z">
        <w:r w:rsidR="00132C2C">
          <w:t xml:space="preserve">began operating on or before </w:t>
        </w:r>
      </w:ins>
      <w:ins w:id="37" w:author="George" w:date="2016-08-10T09:47:00Z">
        <w:r w:rsidR="004158C9">
          <w:t xml:space="preserve">&lt;insert </w:t>
        </w:r>
      </w:ins>
      <w:ins w:id="38" w:author="George" w:date="2016-08-10T09:42:00Z">
        <w:r w:rsidR="00132C2C">
          <w:t>the effective date of these rules</w:t>
        </w:r>
      </w:ins>
      <w:ins w:id="39" w:author="George" w:date="2016-08-10T09:47:00Z">
        <w:r w:rsidR="004158C9">
          <w:t>&gt;</w:t>
        </w:r>
      </w:ins>
      <w:ins w:id="40" w:author="George" w:date="2016-08-10T09:40:00Z">
        <w:r w:rsidR="00E81F3A">
          <w:t xml:space="preserve">, the compliance date is </w:t>
        </w:r>
      </w:ins>
      <w:ins w:id="41" w:author="George" w:date="2016-08-10T17:02:00Z">
        <w:r w:rsidR="00E81F3A">
          <w:t>&lt;insert the effective date of these rules&gt;</w:t>
        </w:r>
      </w:ins>
      <w:ins w:id="42" w:author="George" w:date="2016-08-10T09:42:00Z">
        <w:r w:rsidR="00132C2C">
          <w:t>.</w:t>
        </w:r>
      </w:ins>
    </w:p>
    <w:p w14:paraId="7CBDF0FB" w14:textId="63170923" w:rsidR="00E81F3A" w:rsidRDefault="00250767" w:rsidP="00E81F3A">
      <w:pPr>
        <w:spacing w:after="100" w:afterAutospacing="1"/>
        <w:ind w:left="0"/>
        <w:rPr>
          <w:ins w:id="43" w:author="George" w:date="2016-08-10T17:02:00Z"/>
        </w:rPr>
      </w:pPr>
      <w:ins w:id="44" w:author="George" w:date="2016-08-10T17:15:00Z">
        <w:r>
          <w:t xml:space="preserve">(2) </w:t>
        </w:r>
      </w:ins>
      <w:ins w:id="45" w:author="George" w:date="2016-08-10T17:02:00Z">
        <w:r w:rsidR="00E81F3A">
          <w:t>For a Tier 2 CAGM that began operating on or before &lt;insert the effective date of these rules&gt;, the compliance date is &lt;insert the effective date of these rules&gt;.</w:t>
        </w:r>
      </w:ins>
    </w:p>
    <w:p w14:paraId="225E1821" w14:textId="05C67B14" w:rsidR="004158C9" w:rsidRDefault="00250767" w:rsidP="00E81F3A">
      <w:pPr>
        <w:spacing w:after="100" w:afterAutospacing="1"/>
        <w:ind w:left="0"/>
        <w:rPr>
          <w:ins w:id="46" w:author="George" w:date="2016-08-10T09:42:00Z"/>
        </w:rPr>
      </w:pPr>
      <w:ins w:id="47" w:author="George" w:date="2016-08-10T17:15:00Z">
        <w:r>
          <w:t xml:space="preserve">(3) </w:t>
        </w:r>
      </w:ins>
      <w:ins w:id="48" w:author="George" w:date="2016-08-10T09:45:00Z">
        <w:r w:rsidR="00E81F3A">
          <w:t>For a</w:t>
        </w:r>
      </w:ins>
      <w:ins w:id="49" w:author="George" w:date="2016-08-10T17:07:00Z">
        <w:r>
          <w:t xml:space="preserve"> CAGM </w:t>
        </w:r>
      </w:ins>
      <w:ins w:id="50" w:author="George" w:date="2016-08-10T17:12:00Z">
        <w:r>
          <w:t>that is not a Tier 1 or Tier 2 CAGM that began operating on or before &lt;insert the effective date of these rules&gt;</w:t>
        </w:r>
      </w:ins>
      <w:ins w:id="51" w:author="George" w:date="2016-08-10T17:07:00Z">
        <w:r>
          <w:t xml:space="preserve"> and becomes a</w:t>
        </w:r>
      </w:ins>
      <w:ins w:id="52" w:author="George" w:date="2016-08-10T09:45:00Z">
        <w:r w:rsidR="004158C9">
          <w:t xml:space="preserve"> </w:t>
        </w:r>
      </w:ins>
      <w:ins w:id="53" w:author="George" w:date="2016-08-10T09:50:00Z">
        <w:r w:rsidR="00EB69B4">
          <w:t xml:space="preserve">Tier 1 or Tier 2 </w:t>
        </w:r>
      </w:ins>
      <w:ins w:id="54" w:author="George" w:date="2016-08-10T09:45:00Z">
        <w:r w:rsidR="004158C9">
          <w:t xml:space="preserve">CAGM </w:t>
        </w:r>
      </w:ins>
      <w:ins w:id="55" w:author="George" w:date="2016-08-10T17:08:00Z">
        <w:r>
          <w:t>after</w:t>
        </w:r>
      </w:ins>
      <w:ins w:id="56" w:author="George" w:date="2016-08-10T09:47:00Z">
        <w:r w:rsidR="004158C9">
          <w:t xml:space="preserve"> </w:t>
        </w:r>
      </w:ins>
      <w:ins w:id="57" w:author="George" w:date="2016-08-10T09:48:00Z">
        <w:r w:rsidR="004158C9">
          <w:t>&lt;insert the effective date of these rules&gt;</w:t>
        </w:r>
        <w:r w:rsidR="00E81F3A">
          <w:t xml:space="preserve">, the compliance date </w:t>
        </w:r>
      </w:ins>
      <w:ins w:id="58" w:author="George" w:date="2016-08-10T17:03:00Z">
        <w:r>
          <w:t>is the first day of the month following the month in which the CAGM became a Tier 1 or Tier 2 CAGM</w:t>
        </w:r>
        <w:r w:rsidR="00E81F3A">
          <w:t>.</w:t>
        </w:r>
      </w:ins>
    </w:p>
    <w:p w14:paraId="32127F39" w14:textId="2A6C6F4E" w:rsidR="00250767" w:rsidRDefault="00250767" w:rsidP="00250767">
      <w:pPr>
        <w:spacing w:after="100" w:afterAutospacing="1"/>
        <w:ind w:left="0"/>
        <w:rPr>
          <w:ins w:id="59" w:author="George" w:date="2016-08-10T17:10:00Z"/>
        </w:rPr>
      </w:pPr>
      <w:ins w:id="60" w:author="George" w:date="2016-08-10T17:15:00Z">
        <w:r>
          <w:t xml:space="preserve">(4) </w:t>
        </w:r>
      </w:ins>
      <w:ins w:id="61" w:author="George" w:date="2016-08-10T17:10:00Z">
        <w:r>
          <w:t xml:space="preserve">For a Tier 1 CAGM that becomes a Tier 2 CAGM after &lt;insert the effective date of these rules&gt;, the compliance date </w:t>
        </w:r>
      </w:ins>
      <w:ins w:id="62" w:author="George" w:date="2016-08-10T17:13:00Z">
        <w:r>
          <w:t>is the first day of the month following</w:t>
        </w:r>
      </w:ins>
      <w:ins w:id="63" w:author="George" w:date="2016-08-10T17:10:00Z">
        <w:r>
          <w:t xml:space="preserve"> the month in which the Tier 1 CAGM became a Tier 2 CAGM.</w:t>
        </w:r>
      </w:ins>
    </w:p>
    <w:p w14:paraId="5EF9B0B6" w14:textId="58F2DB1F" w:rsidR="00851D08" w:rsidRDefault="00E84F4A" w:rsidP="00E84F4A">
      <w:pPr>
        <w:spacing w:after="100" w:afterAutospacing="1"/>
        <w:ind w:left="0"/>
        <w:rPr>
          <w:ins w:id="64" w:author="DAVIS George" w:date="2016-08-12T14:44:00Z"/>
        </w:rPr>
      </w:pPr>
      <w:ins w:id="65" w:author="DAVIS George" w:date="2016-08-12T14:09:00Z">
        <w:r w:rsidRPr="00E84F4A">
          <w:t>(5) A CAGM may request, and DEQ may grant,</w:t>
        </w:r>
        <w:r>
          <w:t xml:space="preserve"> </w:t>
        </w:r>
        <w:r w:rsidR="00B962EB">
          <w:t xml:space="preserve">an </w:t>
        </w:r>
        <w:commentRangeStart w:id="66"/>
        <w:r w:rsidRPr="00E84F4A">
          <w:t>extension</w:t>
        </w:r>
      </w:ins>
      <w:commentRangeEnd w:id="66"/>
      <w:ins w:id="67" w:author="DAVIS George" w:date="2016-08-12T14:52:00Z">
        <w:r w:rsidR="00C3173A">
          <w:rPr>
            <w:rStyle w:val="CommentReference"/>
          </w:rPr>
          <w:commentReference w:id="66"/>
        </w:r>
      </w:ins>
      <w:ins w:id="68" w:author="DAVIS George" w:date="2016-08-12T14:41:00Z">
        <w:r w:rsidR="00851D08">
          <w:t xml:space="preserve"> of up to 90 days</w:t>
        </w:r>
      </w:ins>
      <w:ins w:id="69" w:author="DAVIS George" w:date="2016-08-12T14:12:00Z">
        <w:r w:rsidR="00B962EB">
          <w:t xml:space="preserve"> to</w:t>
        </w:r>
      </w:ins>
      <w:ins w:id="70" w:author="DAVIS George" w:date="2016-08-12T14:11:00Z">
        <w:r w:rsidR="00B962EB">
          <w:t xml:space="preserve"> the</w:t>
        </w:r>
        <w:r>
          <w:t xml:space="preserve"> compliance date</w:t>
        </w:r>
      </w:ins>
      <w:ins w:id="71" w:author="DAVIS George" w:date="2016-08-12T14:12:00Z">
        <w:r>
          <w:t>s</w:t>
        </w:r>
      </w:ins>
      <w:ins w:id="72" w:author="DAVIS George" w:date="2016-08-12T14:11:00Z">
        <w:r>
          <w:t xml:space="preserve"> in </w:t>
        </w:r>
      </w:ins>
      <w:ins w:id="73" w:author="DAVIS George" w:date="2016-08-12T14:22:00Z">
        <w:r w:rsidR="00B962EB">
          <w:t>OAR 340-244-9030(1)</w:t>
        </w:r>
        <w:r w:rsidR="00B962EB" w:rsidRPr="00E84F4A">
          <w:t xml:space="preserve"> </w:t>
        </w:r>
        <w:r w:rsidR="00B962EB">
          <w:t>or 9050(1)</w:t>
        </w:r>
      </w:ins>
      <w:ins w:id="74" w:author="DAVIS George" w:date="2016-08-12T14:23:00Z">
        <w:r w:rsidR="00851D08">
          <w:t xml:space="preserve"> if </w:t>
        </w:r>
      </w:ins>
      <w:ins w:id="75" w:author="DAVIS George" w:date="2016-08-12T14:44:00Z">
        <w:r w:rsidR="00851D08">
          <w:t>both criteria in subsection (a) are met.</w:t>
        </w:r>
      </w:ins>
    </w:p>
    <w:p w14:paraId="19E8603F" w14:textId="77777777" w:rsidR="00851D08" w:rsidRDefault="00851D08" w:rsidP="00E84F4A">
      <w:pPr>
        <w:spacing w:after="100" w:afterAutospacing="1"/>
        <w:ind w:left="0"/>
        <w:rPr>
          <w:ins w:id="76" w:author="DAVIS George" w:date="2016-08-12T14:45:00Z"/>
        </w:rPr>
      </w:pPr>
      <w:ins w:id="77" w:author="DAVIS George" w:date="2016-08-12T14:45:00Z">
        <w:r>
          <w:t>(a) Criteria for an extension:</w:t>
        </w:r>
      </w:ins>
    </w:p>
    <w:p w14:paraId="61887D2A" w14:textId="5212EA40" w:rsidR="00B962EB" w:rsidRDefault="00851D08" w:rsidP="00E84F4A">
      <w:pPr>
        <w:spacing w:after="100" w:afterAutospacing="1"/>
        <w:ind w:left="0"/>
        <w:rPr>
          <w:ins w:id="78" w:author="DAVIS George" w:date="2016-08-12T14:45:00Z"/>
        </w:rPr>
      </w:pPr>
      <w:ins w:id="79" w:author="DAVIS George" w:date="2016-08-12T14:45:00Z">
        <w:r>
          <w:t>(A) T</w:t>
        </w:r>
      </w:ins>
      <w:ins w:id="80" w:author="DAVIS George" w:date="2016-08-12T14:24:00Z">
        <w:r w:rsidR="00B962EB">
          <w:t>he CAGM</w:t>
        </w:r>
        <w:r w:rsidR="00C23C35">
          <w:t xml:space="preserve"> began the installation process for</w:t>
        </w:r>
        <w:r w:rsidR="00B962EB">
          <w:t xml:space="preserve"> an emission control device or devices for the purpose of complying with </w:t>
        </w:r>
      </w:ins>
      <w:ins w:id="81" w:author="DAVIS George" w:date="2016-08-12T14:25:00Z">
        <w:r w:rsidR="00B962EB">
          <w:t>OAR 340-244-9030(1)</w:t>
        </w:r>
        <w:r w:rsidR="00B962EB" w:rsidRPr="00E84F4A">
          <w:t xml:space="preserve"> </w:t>
        </w:r>
        <w:r w:rsidR="00B962EB">
          <w:t xml:space="preserve">or 9050(1) at least 30 days before the </w:t>
        </w:r>
      </w:ins>
      <w:ins w:id="82" w:author="DAVIS George" w:date="2016-08-12T14:43:00Z">
        <w:r>
          <w:t xml:space="preserve">applicable </w:t>
        </w:r>
      </w:ins>
      <w:ins w:id="83" w:author="DAVIS George" w:date="2016-08-12T14:25:00Z">
        <w:r w:rsidR="00B962EB">
          <w:t>compliance d</w:t>
        </w:r>
        <w:r>
          <w:t xml:space="preserve">ate. For the purpose of this </w:t>
        </w:r>
        <w:r w:rsidR="00A8402A">
          <w:t>paragraph</w:t>
        </w:r>
        <w:r w:rsidR="00C23C35">
          <w:t>, the installation process</w:t>
        </w:r>
        <w:r w:rsidR="00B962EB">
          <w:t xml:space="preserve"> includes </w:t>
        </w:r>
      </w:ins>
      <w:ins w:id="84" w:author="DAVIS George" w:date="2016-08-12T14:37:00Z">
        <w:r w:rsidR="00C23C35">
          <w:t>committing funds to</w:t>
        </w:r>
      </w:ins>
      <w:ins w:id="85" w:author="DAVIS George" w:date="2016-08-12T14:43:00Z">
        <w:r>
          <w:t>ward</w:t>
        </w:r>
      </w:ins>
      <w:ins w:id="86" w:author="DAVIS George" w:date="2016-08-12T14:37:00Z">
        <w:r w:rsidR="00C23C35">
          <w:t xml:space="preserve"> actually obtaining or installing an emission control device or devices, such as</w:t>
        </w:r>
      </w:ins>
      <w:ins w:id="87" w:author="DAVIS George" w:date="2016-08-12T14:39:00Z">
        <w:r w:rsidR="00C23C35">
          <w:t xml:space="preserve"> but not limited to,</w:t>
        </w:r>
      </w:ins>
      <w:ins w:id="88" w:author="DAVIS George" w:date="2016-08-12T14:37:00Z">
        <w:r w:rsidR="00C23C35">
          <w:t xml:space="preserve"> </w:t>
        </w:r>
      </w:ins>
      <w:ins w:id="89" w:author="DAVIS George" w:date="2016-08-12T14:25:00Z">
        <w:r w:rsidR="00B962EB">
          <w:t>requesting any necessary construction permits</w:t>
        </w:r>
      </w:ins>
      <w:ins w:id="90" w:author="DAVIS George" w:date="2016-08-12T14:27:00Z">
        <w:r w:rsidR="00B962EB">
          <w:t xml:space="preserve"> or placing firm orders for necessary equi</w:t>
        </w:r>
        <w:r w:rsidR="004145F1">
          <w:t>pment or materials</w:t>
        </w:r>
        <w:r w:rsidR="00C23C35">
          <w:t>, but</w:t>
        </w:r>
      </w:ins>
      <w:ins w:id="91" w:author="DAVIS George" w:date="2016-08-12T14:40:00Z">
        <w:r w:rsidR="004145F1">
          <w:t xml:space="preserve"> does</w:t>
        </w:r>
      </w:ins>
      <w:ins w:id="92" w:author="DAVIS George" w:date="2016-08-12T14:27:00Z">
        <w:r w:rsidR="00C23C35">
          <w:t xml:space="preserve"> </w:t>
        </w:r>
        <w:r w:rsidR="004145F1">
          <w:t>not include</w:t>
        </w:r>
        <w:r w:rsidR="00C23C35">
          <w:t xml:space="preserve"> </w:t>
        </w:r>
      </w:ins>
      <w:ins w:id="93" w:author="DAVIS George" w:date="2016-08-12T14:34:00Z">
        <w:r w:rsidR="00C23C35">
          <w:t xml:space="preserve">designing or </w:t>
        </w:r>
      </w:ins>
      <w:ins w:id="94" w:author="DAVIS George" w:date="2016-08-12T14:27:00Z">
        <w:r w:rsidR="00C23C35">
          <w:t xml:space="preserve">planning for an emission </w:t>
        </w:r>
      </w:ins>
      <w:ins w:id="95" w:author="DAVIS George" w:date="2016-08-12T14:35:00Z">
        <w:r w:rsidR="00C23C35">
          <w:t>control</w:t>
        </w:r>
      </w:ins>
      <w:ins w:id="96" w:author="DAVIS George" w:date="2016-08-12T14:27:00Z">
        <w:r w:rsidR="00C23C35">
          <w:t xml:space="preserve"> </w:t>
        </w:r>
      </w:ins>
      <w:ins w:id="97" w:author="DAVIS George" w:date="2016-08-12T14:35:00Z">
        <w:r w:rsidR="00C23C35">
          <w:t>device or devices</w:t>
        </w:r>
      </w:ins>
      <w:ins w:id="98" w:author="DAVIS George" w:date="2016-08-12T14:27:00Z">
        <w:r w:rsidR="00C23C35">
          <w:t>.</w:t>
        </w:r>
      </w:ins>
    </w:p>
    <w:p w14:paraId="6312671D" w14:textId="01665792" w:rsidR="00E84F4A" w:rsidRPr="00E84F4A" w:rsidRDefault="00851D08" w:rsidP="00851D08">
      <w:pPr>
        <w:spacing w:after="100" w:afterAutospacing="1"/>
        <w:ind w:left="0"/>
        <w:rPr>
          <w:ins w:id="99" w:author="DAVIS George" w:date="2016-08-12T14:09:00Z"/>
        </w:rPr>
      </w:pPr>
      <w:ins w:id="100" w:author="DAVIS George" w:date="2016-08-12T14:45:00Z">
        <w:r>
          <w:t xml:space="preserve">(B) </w:t>
        </w:r>
      </w:ins>
      <w:ins w:id="101" w:author="DAVIS George" w:date="2016-08-12T14:51:00Z">
        <w:r w:rsidR="00A8402A">
          <w:t>I</w:t>
        </w:r>
      </w:ins>
      <w:ins w:id="102" w:author="DAVIS George" w:date="2016-08-12T14:09:00Z">
        <w:r w:rsidR="00E84F4A" w:rsidRPr="00E84F4A">
          <w:t>nstallation is delayed for reasons beyond the CAGM’s reasonable control.</w:t>
        </w:r>
      </w:ins>
    </w:p>
    <w:p w14:paraId="540AB8F2" w14:textId="4E3A1F41" w:rsidR="00E84F4A" w:rsidRPr="00E84F4A" w:rsidRDefault="00851D08" w:rsidP="00E84F4A">
      <w:pPr>
        <w:spacing w:after="100" w:afterAutospacing="1"/>
        <w:ind w:left="0"/>
        <w:rPr>
          <w:ins w:id="103" w:author="DAVIS George" w:date="2016-08-12T14:09:00Z"/>
        </w:rPr>
      </w:pPr>
      <w:ins w:id="104" w:author="DAVIS George" w:date="2016-08-12T14:09:00Z">
        <w:r>
          <w:t>(b</w:t>
        </w:r>
        <w:r w:rsidR="00E84F4A" w:rsidRPr="00E84F4A">
          <w:t>) To request a time extension, the CAGM must submit a request in writing to DEQ detailing</w:t>
        </w:r>
      </w:ins>
      <w:ins w:id="105" w:author="DAVIS George" w:date="2016-08-12T14:52:00Z">
        <w:r w:rsidR="00A8402A">
          <w:t xml:space="preserve"> why an extension is needed,</w:t>
        </w:r>
      </w:ins>
      <w:ins w:id="106" w:author="DAVIS George" w:date="2016-08-12T14:09:00Z">
        <w:r w:rsidR="00E84F4A" w:rsidRPr="00E84F4A">
          <w:t xml:space="preserve"> </w:t>
        </w:r>
      </w:ins>
      <w:ins w:id="107" w:author="DAVIS George" w:date="2016-08-12T14:46:00Z">
        <w:r>
          <w:t>how both criteria in subsection (a) are met</w:t>
        </w:r>
      </w:ins>
      <w:ins w:id="108" w:author="DAVIS George" w:date="2016-08-12T14:09:00Z">
        <w:r w:rsidR="00E84F4A" w:rsidRPr="00E84F4A">
          <w:t xml:space="preserve"> and an estimated date by which installation can be completed.</w:t>
        </w:r>
      </w:ins>
    </w:p>
    <w:p w14:paraId="7327A02F" w14:textId="446498B4" w:rsidR="00132C2C" w:rsidDel="003A7176" w:rsidRDefault="00A8402A" w:rsidP="0083329C">
      <w:pPr>
        <w:spacing w:after="100" w:afterAutospacing="1"/>
        <w:ind w:left="0"/>
        <w:rPr>
          <w:del w:id="109" w:author="DAVIS George" w:date="2016-08-12T14:09:00Z"/>
        </w:rPr>
      </w:pPr>
      <w:ins w:id="110" w:author="DAVIS George" w:date="2016-08-12T14:09:00Z">
        <w:r>
          <w:t>(c</w:t>
        </w:r>
        <w:r w:rsidR="00E84F4A" w:rsidRPr="00E84F4A">
          <w:t>) DEQ may require periodic progress reports from a CAGM that has been granted a time extension.</w:t>
        </w:r>
      </w:ins>
    </w:p>
    <w:p w14:paraId="66EBD055" w14:textId="77777777" w:rsidR="003A7176" w:rsidRDefault="003A7176" w:rsidP="00250767">
      <w:pPr>
        <w:spacing w:after="100" w:afterAutospacing="1"/>
        <w:ind w:left="0"/>
        <w:rPr>
          <w:ins w:id="111" w:author="DAVIS George" w:date="2016-08-15T11:06:00Z"/>
        </w:rPr>
      </w:pPr>
    </w:p>
    <w:p w14:paraId="5330DE0E" w14:textId="77777777" w:rsidR="0083329C" w:rsidRDefault="00272E4B" w:rsidP="0083329C">
      <w:pPr>
        <w:spacing w:after="100" w:afterAutospacing="1"/>
        <w:ind w:left="0"/>
      </w:pPr>
      <w:proofErr w:type="spellStart"/>
      <w:r w:rsidRPr="00272E4B">
        <w:t>Stat</w:t>
      </w:r>
      <w:proofErr w:type="spellEnd"/>
      <w:r w:rsidRPr="00272E4B">
        <w:t xml:space="preserve">.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670A15FB" w:rsidR="0083329C" w:rsidRDefault="0083329C" w:rsidP="0083329C">
      <w:pPr>
        <w:spacing w:after="100" w:afterAutospacing="1"/>
        <w:ind w:left="0"/>
      </w:pPr>
      <w:r>
        <w:t>(1) “Colored Art Glass Manufacturer” or “</w:t>
      </w:r>
      <w:commentRangeStart w:id="112"/>
      <w:r>
        <w:t>CAGM</w:t>
      </w:r>
      <w:commentRangeEnd w:id="112"/>
      <w:r w:rsidR="007A30CA">
        <w:rPr>
          <w:rStyle w:val="CommentReference"/>
        </w:rPr>
        <w:commentReference w:id="112"/>
      </w:r>
      <w:r>
        <w:t xml:space="preserve">” means a facility </w:t>
      </w:r>
      <w:ins w:id="114" w:author="DAVIS George" w:date="2016-08-11T08:36:00Z">
        <w:r w:rsidR="00963270">
          <w:t>described in subsection (a) or (b)</w:t>
        </w:r>
      </w:ins>
      <w:del w:id="115" w:author="George" w:date="2016-08-10T09:33:00Z">
        <w:r w:rsidDel="001D30AC">
          <w:delText>that meets the applicability requirements in OAR 340-244-9000</w:delText>
        </w:r>
      </w:del>
      <w:r>
        <w:t xml:space="preserve"> and refers to the owner or operator of such a facility when the context requires.</w:t>
      </w:r>
      <w:ins w:id="116" w:author="DAVIS George" w:date="2016-08-15T16:52:00Z">
        <w:r w:rsidR="00136EE5">
          <w:t xml:space="preserve"> For the purpose of this definition, the process of manufacturing glass involves </w:t>
        </w:r>
      </w:ins>
      <w:ins w:id="117" w:author="DAVIS George" w:date="2016-08-15T17:07:00Z">
        <w:r w:rsidR="006E121C">
          <w:t xml:space="preserve">mixing </w:t>
        </w:r>
      </w:ins>
      <w:ins w:id="118" w:author="DAVIS George" w:date="2016-08-15T16:52:00Z">
        <w:r w:rsidR="00136EE5">
          <w:t>raw materials</w:t>
        </w:r>
      </w:ins>
      <w:ins w:id="119" w:author="DAVIS George" w:date="2016-08-15T17:06:00Z">
        <w:r w:rsidR="00B67911">
          <w:t xml:space="preserve"> or a combination of raw materials and cullet</w:t>
        </w:r>
      </w:ins>
      <w:ins w:id="120" w:author="DAVIS George" w:date="2016-08-15T16:52:00Z">
        <w:r w:rsidR="006E121C">
          <w:t xml:space="preserve"> and heating the mixture until the components of the mixture melt and form glass. Manufacturing glass does not include reheating </w:t>
        </w:r>
      </w:ins>
      <w:ins w:id="121" w:author="DAVIS George" w:date="2016-08-15T17:15:00Z">
        <w:r w:rsidR="006E121C">
          <w:t xml:space="preserve">one or more previously manufactured </w:t>
        </w:r>
      </w:ins>
      <w:ins w:id="122" w:author="DAVIS George" w:date="2016-08-15T16:52:00Z">
        <w:r w:rsidR="006E121C">
          <w:t>glass</w:t>
        </w:r>
      </w:ins>
      <w:ins w:id="123" w:author="DAVIS George" w:date="2016-08-15T17:17:00Z">
        <w:r w:rsidR="006E121C">
          <w:t>es</w:t>
        </w:r>
      </w:ins>
      <w:ins w:id="124" w:author="DAVIS George" w:date="2016-08-15T16:52:00Z">
        <w:r w:rsidR="006E121C">
          <w:t xml:space="preserve"> to the point where the </w:t>
        </w:r>
      </w:ins>
      <w:ins w:id="125" w:author="DAVIS George" w:date="2016-08-15T17:15:00Z">
        <w:r w:rsidR="006E121C">
          <w:t>glass</w:t>
        </w:r>
      </w:ins>
      <w:ins w:id="126" w:author="DAVIS George" w:date="2016-08-15T16:52:00Z">
        <w:r w:rsidR="006E121C">
          <w:t xml:space="preserve"> is soft enough for </w:t>
        </w:r>
        <w:proofErr w:type="spellStart"/>
        <w:r w:rsidR="006E121C">
          <w:t>glassworking</w:t>
        </w:r>
        <w:proofErr w:type="spellEnd"/>
        <w:r w:rsidR="006E121C">
          <w:t xml:space="preserve"> operations, such as </w:t>
        </w:r>
      </w:ins>
      <w:proofErr w:type="spellStart"/>
      <w:ins w:id="127" w:author="DAVIS George" w:date="2016-08-15T17:18:00Z">
        <w:r w:rsidR="001979FD">
          <w:t>kilnwork</w:t>
        </w:r>
        <w:proofErr w:type="spellEnd"/>
        <w:r w:rsidR="001979FD">
          <w:t xml:space="preserve">, </w:t>
        </w:r>
        <w:proofErr w:type="spellStart"/>
        <w:r w:rsidR="001979FD">
          <w:t>lampwork</w:t>
        </w:r>
        <w:proofErr w:type="spellEnd"/>
        <w:r w:rsidR="001979FD">
          <w:t xml:space="preserve">, fusing or </w:t>
        </w:r>
      </w:ins>
      <w:ins w:id="128" w:author="DAVIS George" w:date="2016-08-15T16:52:00Z">
        <w:r w:rsidR="001979FD">
          <w:t>glassblowing.</w:t>
        </w:r>
      </w:ins>
    </w:p>
    <w:p w14:paraId="3FAF0B00" w14:textId="0F1A381A" w:rsidR="001D30AC" w:rsidRDefault="001D30AC" w:rsidP="001D30AC">
      <w:pPr>
        <w:spacing w:after="100" w:afterAutospacing="1"/>
        <w:ind w:left="0"/>
        <w:rPr>
          <w:ins w:id="129" w:author="George" w:date="2016-08-10T09:32:00Z"/>
        </w:rPr>
      </w:pPr>
      <w:ins w:id="130" w:author="George" w:date="2016-08-10T09:32:00Z">
        <w:r>
          <w:t xml:space="preserve">(a) </w:t>
        </w:r>
      </w:ins>
      <w:ins w:id="131" w:author="DAVIS George" w:date="2016-08-11T08:36:00Z">
        <w:r w:rsidR="00963270">
          <w:t>A facility that m</w:t>
        </w:r>
      </w:ins>
      <w:ins w:id="132" w:author="George" w:date="2016-08-10T09:32:00Z">
        <w:r>
          <w:t>anufacture</w:t>
        </w:r>
      </w:ins>
      <w:ins w:id="133" w:author="George" w:date="2016-08-10T09:34:00Z">
        <w:r w:rsidR="00DC14A6">
          <w:t>s</w:t>
        </w:r>
      </w:ins>
      <w:ins w:id="134" w:author="George" w:date="2016-08-10T09:32:00Z">
        <w:r>
          <w:t xml:space="preserve"> </w:t>
        </w:r>
      </w:ins>
      <w:ins w:id="135" w:author="DAVIS George" w:date="2016-08-11T08:37:00Z">
        <w:r w:rsidR="00963270">
          <w:t xml:space="preserve">any amount of </w:t>
        </w:r>
      </w:ins>
      <w:ins w:id="136" w:author="George" w:date="2016-08-10T09:32:00Z">
        <w:r>
          <w:t>colored glass from raw materials, or a combination of raw materials and cullet, for use in art, architecture, interior design and other similar decorative  applications, or</w:t>
        </w:r>
      </w:ins>
    </w:p>
    <w:p w14:paraId="50A9145D" w14:textId="7BE6E9B9" w:rsidR="001D30AC" w:rsidRDefault="001D30AC" w:rsidP="001D30AC">
      <w:pPr>
        <w:spacing w:after="100" w:afterAutospacing="1"/>
        <w:ind w:left="0"/>
        <w:rPr>
          <w:ins w:id="137" w:author="George" w:date="2016-08-10T09:32:00Z"/>
        </w:rPr>
      </w:pPr>
      <w:commentRangeStart w:id="138"/>
      <w:ins w:id="139" w:author="George" w:date="2016-08-10T09:32:00Z">
        <w:r>
          <w:t xml:space="preserve">(b) </w:t>
        </w:r>
      </w:ins>
      <w:ins w:id="140" w:author="DAVIS George" w:date="2016-08-11T08:37:00Z">
        <w:r w:rsidR="00963270">
          <w:t>A facility that m</w:t>
        </w:r>
      </w:ins>
      <w:ins w:id="141" w:author="George" w:date="2016-08-10T09:32:00Z">
        <w:r>
          <w:t>anufacture</w:t>
        </w:r>
      </w:ins>
      <w:ins w:id="142" w:author="George" w:date="2016-08-10T09:34:00Z">
        <w:r w:rsidR="00DC14A6">
          <w:t>s</w:t>
        </w:r>
      </w:ins>
      <w:ins w:id="143" w:author="George" w:date="2016-08-10T09:32:00Z">
        <w:r>
          <w:t xml:space="preserve"> </w:t>
        </w:r>
      </w:ins>
      <w:ins w:id="144" w:author="DAVIS George" w:date="2016-08-11T08:37:00Z">
        <w:r w:rsidR="00963270">
          <w:t xml:space="preserve">any amount of </w:t>
        </w:r>
      </w:ins>
      <w:ins w:id="145"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commentRangeEnd w:id="138"/>
      <w:r w:rsidR="00136137">
        <w:rPr>
          <w:rStyle w:val="CommentReference"/>
        </w:rPr>
        <w:commentReference w:id="138"/>
      </w:r>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146"/>
      <w:r>
        <w:t>Chromium</w:t>
      </w:r>
      <w:commentRangeEnd w:id="146"/>
      <w:r w:rsidR="007A30CA">
        <w:rPr>
          <w:rStyle w:val="CommentReference"/>
        </w:rPr>
        <w:commentReference w:id="146"/>
      </w:r>
      <w:r>
        <w:t xml:space="preserve">”, without a following roman </w:t>
      </w:r>
      <w:r w:rsidR="00A93151">
        <w:t xml:space="preserve">numeral, means </w:t>
      </w:r>
      <w:del w:id="147" w:author="George" w:date="2016-08-10T09:36:00Z">
        <w:r w:rsidR="00A93151" w:rsidDel="00F20A29">
          <w:delText xml:space="preserve">total </w:delText>
        </w:r>
      </w:del>
      <w:r w:rsidR="00A93151">
        <w:t>chromium</w:t>
      </w:r>
      <w:ins w:id="148" w:author="George" w:date="2016-08-10T09:36:00Z">
        <w:r w:rsidR="00F20A29">
          <w:t xml:space="preserve"> in any oxidation state</w:t>
        </w:r>
      </w:ins>
      <w:r w:rsidR="00A93151">
        <w:t>.</w:t>
      </w:r>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149"/>
      <w:del w:id="150" w:author="George" w:date="2016-08-10T13:39:00Z">
        <w:r w:rsidDel="00223D22">
          <w:delText xml:space="preserve">contain </w:delText>
        </w:r>
      </w:del>
      <w:del w:id="151" w:author="George" w:date="2016-08-10T13:37:00Z">
        <w:r w:rsidDel="00223D22">
          <w:delText xml:space="preserve">metal </w:delText>
        </w:r>
      </w:del>
      <w:del w:id="152" w:author="George" w:date="2016-08-10T13:39:00Z">
        <w:r w:rsidDel="00223D22">
          <w:delText xml:space="preserve">HAPs in amounts that materially affect the color of the finished product and that are used as coloring agents; such materials are considered </w:delText>
        </w:r>
      </w:del>
      <w:commentRangeEnd w:id="149"/>
      <w:r w:rsidR="007A30CA">
        <w:rPr>
          <w:rStyle w:val="CommentReference"/>
        </w:rPr>
        <w:commentReference w:id="149"/>
      </w:r>
      <w:ins w:id="153"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154"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155" w:author="George" w:date="2016-08-10T09:52:00Z">
        <w:r>
          <w:t>(8) “</w:t>
        </w:r>
        <w:commentRangeStart w:id="156"/>
        <w:r>
          <w:t>Fuel-heated glass-making furnace</w:t>
        </w:r>
      </w:ins>
      <w:commentRangeEnd w:id="156"/>
      <w:r w:rsidR="007A30CA">
        <w:rPr>
          <w:rStyle w:val="CommentReference"/>
        </w:rPr>
        <w:commentReference w:id="156"/>
      </w:r>
      <w:ins w:id="157"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158" w:author="George" w:date="2016-08-10T09:53:00Z">
        <w:r w:rsidR="00CA4000">
          <w:t>9</w:t>
        </w:r>
      </w:ins>
      <w:del w:id="159"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160" w:author="George" w:date="2016-08-10T09:53:00Z">
        <w:r w:rsidR="00CA4000">
          <w:t>10</w:t>
        </w:r>
      </w:ins>
      <w:del w:id="161" w:author="George" w:date="2016-08-10T09:53:00Z">
        <w:r w:rsidDel="00CA4000">
          <w:delText>9</w:delText>
        </w:r>
      </w:del>
      <w:r>
        <w:t>) “</w:t>
      </w:r>
      <w:commentRangeStart w:id="162"/>
      <w:del w:id="163" w:author="George" w:date="2016-08-10T09:26:00Z">
        <w:r w:rsidDel="001D30AC">
          <w:delText xml:space="preserve">Metal </w:delText>
        </w:r>
      </w:del>
      <w:ins w:id="164" w:author="George" w:date="2016-08-10T09:26:00Z">
        <w:r w:rsidR="001D30AC">
          <w:t>Glass-making</w:t>
        </w:r>
      </w:ins>
      <w:commentRangeEnd w:id="162"/>
      <w:r w:rsidR="0005122A">
        <w:rPr>
          <w:rStyle w:val="CommentReference"/>
        </w:rPr>
        <w:commentReference w:id="162"/>
      </w:r>
      <w:ins w:id="165" w:author="George" w:date="2016-08-10T09:26:00Z">
        <w:r w:rsidR="001D30AC">
          <w:t xml:space="preserve"> </w:t>
        </w:r>
      </w:ins>
      <w:r>
        <w:t>HAP”</w:t>
      </w:r>
      <w:ins w:id="166" w:author="George" w:date="2016-08-10T09:26:00Z">
        <w:r w:rsidR="001D30AC">
          <w:t xml:space="preserve"> or “glass-making HAPs</w:t>
        </w:r>
        <w:proofErr w:type="gramStart"/>
        <w:r w:rsidR="001D30AC">
          <w:t>”</w:t>
        </w:r>
      </w:ins>
      <w:r>
        <w:t xml:space="preserve">  means</w:t>
      </w:r>
      <w:proofErr w:type="gramEnd"/>
      <w:r>
        <w:t xml:space="preserve"> </w:t>
      </w:r>
      <w:del w:id="167" w:author="George" w:date="2016-08-10T09:55:00Z">
        <w:r w:rsidDel="00BC0059">
          <w:delText>arsenic, cadmium, chromium, lead, manganese or nickel</w:delText>
        </w:r>
      </w:del>
      <w:ins w:id="168" w:author="George" w:date="2016-08-10T09:55:00Z">
        <w:r w:rsidR="00BC0059">
          <w:t>any of the following HAPs</w:t>
        </w:r>
      </w:ins>
      <w:r>
        <w:t xml:space="preserve"> in any form, such as the pure </w:t>
      </w:r>
      <w:ins w:id="169" w:author="George" w:date="2016-08-10T09:56:00Z">
        <w:r w:rsidR="00BC0059">
          <w:t>element</w:t>
        </w:r>
      </w:ins>
      <w:del w:id="170" w:author="George" w:date="2016-08-10T09:56:00Z">
        <w:r w:rsidDel="00BC0059">
          <w:delText>metal</w:delText>
        </w:r>
      </w:del>
      <w:r>
        <w:t xml:space="preserve">, in compounds or mixed with other </w:t>
      </w:r>
      <w:proofErr w:type="spellStart"/>
      <w:r>
        <w:t>materials</w:t>
      </w:r>
      <w:ins w:id="171" w:author="George" w:date="2016-08-10T09:56:00Z">
        <w:r w:rsidR="00BC0059">
          <w:t>:</w:t>
        </w:r>
      </w:ins>
      <w:del w:id="172" w:author="George" w:date="2016-08-10T09:56:00Z">
        <w:r w:rsidDel="00BC0059">
          <w:delText xml:space="preserve">. </w:delText>
        </w:r>
      </w:del>
      <w:ins w:id="173"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74" w:author="George" w:date="2016-08-10T09:53:00Z">
        <w:r w:rsidR="00CA4000">
          <w:t>1</w:t>
        </w:r>
      </w:ins>
      <w:del w:id="175" w:author="George" w:date="2016-08-10T09:53:00Z">
        <w:r w:rsidDel="00CA4000">
          <w:delText>0</w:delText>
        </w:r>
      </w:del>
      <w:r>
        <w:t>) “Raw material” means:</w:t>
      </w:r>
    </w:p>
    <w:p w14:paraId="5330DE1C" w14:textId="38F84951" w:rsidR="0083329C" w:rsidRDefault="0083329C" w:rsidP="0083329C">
      <w:pPr>
        <w:spacing w:after="100" w:afterAutospacing="1"/>
        <w:ind w:left="0"/>
      </w:pPr>
      <w:r>
        <w:t xml:space="preserve">(a) Substances that are intentionally added to a glass manufacturing batch and melted in </w:t>
      </w:r>
      <w:ins w:id="176" w:author="DAVIS George" w:date="2016-08-15T15:07:00Z">
        <w:r w:rsidR="00B07D18">
          <w:t xml:space="preserve">a </w:t>
        </w:r>
      </w:ins>
      <w:r>
        <w:t>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77"/>
      <w:r>
        <w:t xml:space="preserve">(C) </w:t>
      </w:r>
      <w:del w:id="178" w:author="George" w:date="2016-08-10T09:59:00Z">
        <w:r w:rsidDel="003B4F7C">
          <w:delText>Metal o</w:delText>
        </w:r>
      </w:del>
      <w:ins w:id="179" w:author="George" w:date="2016-08-10T09:59:00Z">
        <w:r w:rsidR="003B4F7C">
          <w:t>O</w:t>
        </w:r>
      </w:ins>
      <w:r>
        <w:t xml:space="preserve">xides and other </w:t>
      </w:r>
      <w:del w:id="180" w:author="George" w:date="2016-08-10T09:59:00Z">
        <w:r w:rsidDel="003B4F7C">
          <w:delText xml:space="preserve">metal-based </w:delText>
        </w:r>
      </w:del>
      <w:r>
        <w:t>compounds</w:t>
      </w:r>
      <w:ins w:id="181"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82" w:author="George" w:date="2016-08-10T10:00:00Z">
        <w:r w:rsidDel="003B4F7C">
          <w:delText>Metal o</w:delText>
        </w:r>
      </w:del>
      <w:ins w:id="183" w:author="George" w:date="2016-08-10T10:00:00Z">
        <w:r w:rsidR="003B4F7C">
          <w:t>O</w:t>
        </w:r>
      </w:ins>
      <w:r>
        <w:t>res</w:t>
      </w:r>
      <w:ins w:id="184"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85" w:author="George" w:date="2016-08-10T09:57:00Z">
        <w:r w:rsidDel="003B4F7C">
          <w:delText xml:space="preserve">Metals </w:delText>
        </w:r>
      </w:del>
      <w:ins w:id="186" w:author="George" w:date="2016-08-10T09:58:00Z">
        <w:r w:rsidR="003B4F7C">
          <w:t xml:space="preserve">Glass-making HAPs </w:t>
        </w:r>
      </w:ins>
      <w:r>
        <w:t>that are naturally-occurring trace constituents or contaminants of other substances are not considered to be raw materials.</w:t>
      </w:r>
      <w:commentRangeEnd w:id="177"/>
      <w:r w:rsidR="0005122A">
        <w:rPr>
          <w:rStyle w:val="CommentReference"/>
        </w:rPr>
        <w:commentReference w:id="177"/>
      </w:r>
    </w:p>
    <w:p w14:paraId="5330DE22" w14:textId="7351058A" w:rsidR="0083329C" w:rsidRDefault="0083329C" w:rsidP="0083329C">
      <w:pPr>
        <w:spacing w:after="100" w:afterAutospacing="1"/>
        <w:ind w:left="0"/>
      </w:pPr>
      <w:r>
        <w:t xml:space="preserve">(c) Raw material includes </w:t>
      </w:r>
      <w:del w:id="187" w:author="DAVIS George" w:date="2016-08-15T16:24:00Z">
        <w:r w:rsidDel="0026571C">
          <w:delText xml:space="preserve">glass </w:delText>
        </w:r>
      </w:del>
      <w:r>
        <w:t xml:space="preserve">materials that contain </w:t>
      </w:r>
      <w:del w:id="188" w:author="George" w:date="2016-08-10T10:00:00Z">
        <w:r w:rsidDel="00FA5B1F">
          <w:delText xml:space="preserve">metal </w:delText>
        </w:r>
      </w:del>
      <w:ins w:id="189" w:author="George" w:date="2016-08-10T10:00:00Z">
        <w:r w:rsidR="00FA5B1F">
          <w:t xml:space="preserve">glass-making </w:t>
        </w:r>
      </w:ins>
      <w:r>
        <w:t>HAPs in amounts that materially affect the color</w:t>
      </w:r>
      <w:ins w:id="190" w:author="DAVIS George" w:date="2016-08-15T16:25:00Z">
        <w:r w:rsidR="0026571C">
          <w:t xml:space="preserve"> or other properties</w:t>
        </w:r>
      </w:ins>
      <w:r>
        <w:t xml:space="preserve"> of the finished product</w:t>
      </w:r>
      <w:del w:id="191" w:author="DAVIS George" w:date="2016-08-15T16:26:00Z">
        <w:r w:rsidDel="0026571C">
          <w:delText xml:space="preserve"> and that are used as coloring agents</w:delText>
        </w:r>
      </w:del>
      <w:ins w:id="192" w:author="DAVIS George" w:date="2016-08-15T16:26:00Z">
        <w:r w:rsidR="0026571C">
          <w:t xml:space="preserve"> such as color or bubbles</w:t>
        </w:r>
      </w:ins>
      <w:r>
        <w:t>.</w:t>
      </w:r>
      <w:ins w:id="193" w:author="DAVIS George" w:date="2016-08-15T16:27:00Z">
        <w:r w:rsidR="0026571C">
          <w:t xml:space="preserve"> Such materials </w:t>
        </w:r>
        <w:r w:rsidR="003C7FFB">
          <w:t xml:space="preserve">are typically in powder form, but may also be </w:t>
        </w:r>
        <w:r w:rsidR="0026571C">
          <w:t xml:space="preserve">in a glassified or </w:t>
        </w:r>
      </w:ins>
      <w:ins w:id="194" w:author="DAVIS George" w:date="2016-08-15T16:28:00Z">
        <w:r w:rsidR="0026571C">
          <w:t>vitrified</w:t>
        </w:r>
      </w:ins>
      <w:ins w:id="195" w:author="DAVIS George" w:date="2016-08-15T16:27:00Z">
        <w:r w:rsidR="0026571C">
          <w:t xml:space="preserve"> </w:t>
        </w:r>
      </w:ins>
      <w:ins w:id="196" w:author="DAVIS George" w:date="2016-08-15T16:28:00Z">
        <w:r w:rsidR="0026571C">
          <w:t>form</w:t>
        </w:r>
        <w:r w:rsidR="00D16AD5">
          <w:t>.</w:t>
        </w:r>
      </w:ins>
      <w:commentRangeStart w:id="197"/>
      <w:r>
        <w:t xml:space="preserve"> </w:t>
      </w:r>
      <w:ins w:id="198" w:author="George" w:date="2016-08-10T10:02:00Z">
        <w:r w:rsidR="001E767F">
          <w:t>For example</w:t>
        </w:r>
        <w:r w:rsidR="00911A04">
          <w:t>, one</w:t>
        </w:r>
        <w:r w:rsidR="001E767F">
          <w:t xml:space="preserve"> pound of cadmium sulfide</w:t>
        </w:r>
        <w:r w:rsidR="00FA5B1F">
          <w:t xml:space="preserve"> </w:t>
        </w:r>
      </w:ins>
      <w:ins w:id="199" w:author="George" w:date="2016-08-10T10:11:00Z">
        <w:r w:rsidR="00911A04">
          <w:t>may be used in a glass formulation</w:t>
        </w:r>
      </w:ins>
      <w:ins w:id="200" w:author="George" w:date="2016-08-10T10:02:00Z">
        <w:r w:rsidR="00FA5B1F">
          <w:t xml:space="preserve"> for the purpose of </w:t>
        </w:r>
      </w:ins>
      <w:ins w:id="201" w:author="George" w:date="2016-08-10T10:04:00Z">
        <w:r w:rsidR="00FA5B1F">
          <w:t>achieving a particu</w:t>
        </w:r>
        <w:r w:rsidR="00911A04">
          <w:t>lar color throughout the final glass product</w:t>
        </w:r>
      </w:ins>
      <w:ins w:id="202" w:author="George" w:date="2016-08-10T10:05:00Z">
        <w:r w:rsidR="001E767F">
          <w:t>.</w:t>
        </w:r>
      </w:ins>
      <w:ins w:id="203" w:author="George" w:date="2016-08-10T10:06:00Z">
        <w:r w:rsidR="001E767F">
          <w:t xml:space="preserve"> The </w:t>
        </w:r>
      </w:ins>
      <w:ins w:id="204" w:author="George" w:date="2016-08-10T10:07:00Z">
        <w:r w:rsidR="001E767F">
          <w:t xml:space="preserve">pound of </w:t>
        </w:r>
      </w:ins>
      <w:ins w:id="205" w:author="George" w:date="2016-08-10T10:06:00Z">
        <w:r w:rsidR="001E767F">
          <w:t>cadmium sulfide may be added in powder form, or in a gl</w:t>
        </w:r>
        <w:r w:rsidR="00911A04">
          <w:t xml:space="preserve">assified or vitrified form; </w:t>
        </w:r>
      </w:ins>
      <w:ins w:id="206" w:author="DAVIS George" w:date="2016-08-15T16:51:00Z">
        <w:r w:rsidR="00D16AD5">
          <w:t>both</w:t>
        </w:r>
      </w:ins>
      <w:ins w:id="207" w:author="George" w:date="2016-08-10T10:06:00Z">
        <w:r w:rsidR="00911A04">
          <w:t xml:space="preserve"> of these</w:t>
        </w:r>
        <w:r w:rsidR="00223D22">
          <w:t xml:space="preserve"> </w:t>
        </w:r>
        <w:r w:rsidR="001E767F">
          <w:t>are raw materials.</w:t>
        </w:r>
      </w:ins>
      <w:commentRangeEnd w:id="197"/>
      <w:r w:rsidR="0005122A">
        <w:rPr>
          <w:rStyle w:val="CommentReference"/>
        </w:rPr>
        <w:commentReference w:id="197"/>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208" w:author="DAVIS George" w:date="2016-08-11T08:42:00Z"/>
        </w:rPr>
      </w:pPr>
      <w:commentRangeStart w:id="209"/>
      <w:r>
        <w:t>(1</w:t>
      </w:r>
      <w:ins w:id="210" w:author="George" w:date="2016-08-10T09:53:00Z">
        <w:r w:rsidR="00CA4000">
          <w:t>2</w:t>
        </w:r>
      </w:ins>
      <w:del w:id="211" w:author="George" w:date="2016-08-10T09:53:00Z">
        <w:r w:rsidDel="00CA4000">
          <w:delText>1</w:delText>
        </w:r>
      </w:del>
      <w:r>
        <w:t xml:space="preserve">) “Tier 1 CAGM” means a CAGM that produces </w:t>
      </w:r>
      <w:del w:id="212" w:author="George" w:date="2016-08-10T10:14:00Z">
        <w:r w:rsidDel="00ED69B9">
          <w:delText xml:space="preserve">10 </w:delText>
        </w:r>
      </w:del>
      <w:del w:id="213" w:author="George" w:date="2016-08-10T16:48:00Z">
        <w:r w:rsidDel="00786B85">
          <w:delText xml:space="preserve">tons per year or more of </w:delText>
        </w:r>
      </w:del>
      <w:r>
        <w:t>colored art glass</w:t>
      </w:r>
      <w:ins w:id="214" w:author="George" w:date="2016-08-10T16:54:00Z">
        <w:r w:rsidR="0053496F">
          <w:t>,</w:t>
        </w:r>
      </w:ins>
      <w:ins w:id="215" w:author="George" w:date="2016-08-10T16:48:00Z">
        <w:r w:rsidR="00786B85" w:rsidRPr="00786B85">
          <w:t xml:space="preserve"> </w:t>
        </w:r>
        <w:r w:rsidR="00786B85">
          <w:t>in glass-making furnaces that are only electrically heated</w:t>
        </w:r>
      </w:ins>
      <w:r>
        <w:t xml:space="preserve">, </w:t>
      </w:r>
      <w:del w:id="216" w:author="George" w:date="2016-08-10T16:48:00Z">
        <w:r w:rsidDel="00786B85">
          <w:delText xml:space="preserve">but </w:delText>
        </w:r>
      </w:del>
      <w:del w:id="217" w:author="George" w:date="2016-08-10T10:14:00Z">
        <w:r w:rsidDel="00ED69B9">
          <w:delText>not more</w:delText>
        </w:r>
      </w:del>
      <w:ins w:id="218" w:author="George" w:date="2016-08-10T16:49:00Z">
        <w:r w:rsidR="00786B85">
          <w:t xml:space="preserve">at the rate of 5 tons or more but </w:t>
        </w:r>
      </w:ins>
      <w:ins w:id="219" w:author="George" w:date="2016-08-10T10:14:00Z">
        <w:r w:rsidR="00ED69B9">
          <w:t>less</w:t>
        </w:r>
      </w:ins>
      <w:r>
        <w:t xml:space="preserve"> than 100 tons </w:t>
      </w:r>
      <w:ins w:id="220" w:author="George" w:date="2016-08-10T16:49:00Z">
        <w:r w:rsidR="00786B85">
          <w:t>in any 12-consecutive month period</w:t>
        </w:r>
      </w:ins>
      <w:del w:id="221" w:author="George" w:date="2016-08-10T16:49:00Z">
        <w:r w:rsidDel="00786B85">
          <w:delText>per year, and produces colored art glass</w:delText>
        </w:r>
      </w:del>
      <w:del w:id="222"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223" w:author="DAVIS George" w:date="2016-08-11T08:42:00Z">
        <w:r>
          <w:t>(12) “Tier 1 CAGM” means a CAGM that produces colored art glass,</w:t>
        </w:r>
        <w:r w:rsidRPr="00786B85">
          <w:t xml:space="preserve"> </w:t>
        </w:r>
        <w:r>
          <w:t>in glass-making furnaces that are only electrically heated, at the rate of 825 pounds</w:t>
        </w:r>
      </w:ins>
      <w:ins w:id="224" w:author="DAVIS George" w:date="2016-08-11T08:45:00Z">
        <w:r>
          <w:t xml:space="preserve"> or more</w:t>
        </w:r>
      </w:ins>
      <w:ins w:id="225" w:author="DAVIS George" w:date="2016-08-11T08:42:00Z">
        <w:r>
          <w:t xml:space="preserve"> in any calendar month but less than </w:t>
        </w:r>
      </w:ins>
      <w:ins w:id="226" w:author="DAVIS George" w:date="2016-08-11T08:44:00Z">
        <w:r>
          <w:t>16,650 pounds in any calendar month</w:t>
        </w:r>
      </w:ins>
      <w:ins w:id="227" w:author="DAVIS George" w:date="2016-08-11T08:42:00Z">
        <w:r>
          <w:t>.</w:t>
        </w:r>
      </w:ins>
    </w:p>
    <w:p w14:paraId="5330DE25" w14:textId="780C8F7D" w:rsidR="0083329C" w:rsidRDefault="0083329C" w:rsidP="0083329C">
      <w:pPr>
        <w:spacing w:after="100" w:afterAutospacing="1"/>
        <w:ind w:left="0"/>
      </w:pPr>
      <w:r>
        <w:t>(1</w:t>
      </w:r>
      <w:ins w:id="228" w:author="George" w:date="2016-08-10T09:54:00Z">
        <w:r w:rsidR="00CA4000">
          <w:t>3</w:t>
        </w:r>
      </w:ins>
      <w:del w:id="229"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230" w:author="George" w:date="2016-08-10T16:51:00Z">
        <w:r w:rsidDel="001707FF">
          <w:delText xml:space="preserve">10 tons per year or more of </w:delText>
        </w:r>
      </w:del>
      <w:r>
        <w:t>colored art glass</w:t>
      </w:r>
      <w:ins w:id="231" w:author="George" w:date="2016-08-10T16:54:00Z">
        <w:r w:rsidR="0053496F">
          <w:t>,</w:t>
        </w:r>
      </w:ins>
      <w:r>
        <w:t xml:space="preserve"> in fuel-heated or </w:t>
      </w:r>
      <w:ins w:id="232" w:author="George" w:date="2016-08-10T10:14:00Z">
        <w:r w:rsidR="00154F29">
          <w:t xml:space="preserve">a </w:t>
        </w:r>
      </w:ins>
      <w:r>
        <w:t xml:space="preserve">combination </w:t>
      </w:r>
      <w:ins w:id="233" w:author="George" w:date="2016-08-10T10:14:00Z">
        <w:r w:rsidR="00154F29">
          <w:t xml:space="preserve">of </w:t>
        </w:r>
      </w:ins>
      <w:r>
        <w:t>fuel- and electrically-heated glass-making furnaces</w:t>
      </w:r>
      <w:ins w:id="234"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235" w:author="George" w:date="2016-08-10T09:37:00Z"/>
        </w:rPr>
      </w:pPr>
      <w:r>
        <w:t xml:space="preserve">(b) Produces </w:t>
      </w:r>
      <w:del w:id="236" w:author="George" w:date="2016-08-10T16:52:00Z">
        <w:r w:rsidDel="001707FF">
          <w:delText xml:space="preserve">100 tons per year or more of </w:delText>
        </w:r>
      </w:del>
      <w:r>
        <w:t>colored art glass</w:t>
      </w:r>
      <w:ins w:id="237" w:author="George" w:date="2016-08-10T16:54:00Z">
        <w:r w:rsidR="0053496F">
          <w:t>,</w:t>
        </w:r>
      </w:ins>
      <w:r>
        <w:t xml:space="preserve"> in any type of glass-making furnace</w:t>
      </w:r>
      <w:ins w:id="238" w:author="George" w:date="2016-08-10T16:38:00Z">
        <w:r w:rsidR="00C36D35">
          <w:t>s</w:t>
        </w:r>
      </w:ins>
      <w:ins w:id="239"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240" w:author="DAVIS George" w:date="2016-08-11T08:44:00Z"/>
        </w:rPr>
      </w:pPr>
      <w:ins w:id="241" w:author="DAVIS George" w:date="2016-08-11T08:44:00Z">
        <w:r>
          <w:t>(13) “Tier 2 CAGM” means:</w:t>
        </w:r>
      </w:ins>
    </w:p>
    <w:p w14:paraId="48624BFB" w14:textId="0075F04F" w:rsidR="00A70BAD" w:rsidRDefault="00A70BAD" w:rsidP="00A70BAD">
      <w:pPr>
        <w:spacing w:after="100" w:afterAutospacing="1"/>
        <w:ind w:left="0"/>
        <w:rPr>
          <w:ins w:id="242" w:author="DAVIS George" w:date="2016-08-11T08:44:00Z"/>
        </w:rPr>
      </w:pPr>
      <w:ins w:id="243" w:author="DAVIS George" w:date="2016-08-11T08:44:00Z">
        <w:r>
          <w:t>(a) A CAGM that produces colored art glass, in fuel-heated or a combination of fuel- and electrically-heated glass-making furnaces, at the rate of 825 pounds or more in any calendar month; or</w:t>
        </w:r>
      </w:ins>
    </w:p>
    <w:p w14:paraId="7E09BAD1" w14:textId="011E9C73" w:rsidR="00A70BAD" w:rsidRDefault="00A70BAD" w:rsidP="00A70BAD">
      <w:pPr>
        <w:spacing w:after="100" w:afterAutospacing="1"/>
        <w:ind w:left="0"/>
        <w:rPr>
          <w:ins w:id="244" w:author="DAVIS George" w:date="2016-08-11T08:44:00Z"/>
        </w:rPr>
      </w:pPr>
      <w:ins w:id="245" w:author="DAVIS George" w:date="2016-08-11T08:44:00Z">
        <w:r>
          <w:t>(b) Produces colored art glass, in any type of glass-making furnaces, at the rate of 16,650 pounds or more in any calendar month.</w:t>
        </w:r>
      </w:ins>
      <w:commentRangeEnd w:id="209"/>
      <w:ins w:id="246" w:author="DAVIS George" w:date="2016-08-11T08:47:00Z">
        <w:r w:rsidR="00063160">
          <w:rPr>
            <w:rStyle w:val="CommentReference"/>
          </w:rPr>
          <w:commentReference w:id="209"/>
        </w:r>
      </w:ins>
    </w:p>
    <w:p w14:paraId="73D3BF19" w14:textId="5650CD93" w:rsidR="00F20A29" w:rsidRDefault="00A70BAD" w:rsidP="00A70BAD">
      <w:pPr>
        <w:spacing w:after="100" w:afterAutospacing="1"/>
        <w:ind w:left="0"/>
      </w:pPr>
      <w:ins w:id="247" w:author="DAVIS George" w:date="2016-08-11T08:44:00Z">
        <w:r>
          <w:t xml:space="preserve"> </w:t>
        </w:r>
      </w:ins>
      <w:ins w:id="248" w:author="George" w:date="2016-08-10T09:37:00Z">
        <w:r w:rsidR="00CA4000">
          <w:t>(14</w:t>
        </w:r>
        <w:r w:rsidR="00F20A29">
          <w:t>) “</w:t>
        </w:r>
        <w:commentRangeStart w:id="249"/>
        <w:r w:rsidR="00F20A29">
          <w:t>Total chromium</w:t>
        </w:r>
      </w:ins>
      <w:commentRangeEnd w:id="249"/>
      <w:r w:rsidR="0005122A">
        <w:rPr>
          <w:rStyle w:val="CommentReference"/>
        </w:rPr>
        <w:commentReference w:id="249"/>
      </w:r>
      <w:ins w:id="250"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251" w:author="George" w:date="2016-08-10T09:37:00Z">
        <w:r w:rsidR="00CA4000">
          <w:t>5</w:t>
        </w:r>
      </w:ins>
      <w:del w:id="252"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253" w:author="George" w:date="2016-08-10T09:38:00Z">
        <w:r w:rsidR="00CA4000">
          <w:t>6</w:t>
        </w:r>
      </w:ins>
      <w:del w:id="254"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2F26E6CC" w:rsidR="0083329C" w:rsidRDefault="00563967" w:rsidP="0083329C">
      <w:pPr>
        <w:spacing w:after="100" w:afterAutospacing="1"/>
        <w:ind w:left="0"/>
        <w:rPr>
          <w:ins w:id="255" w:author="Joe Westersund" w:date="2016-07-06T10:26:00Z"/>
        </w:rPr>
      </w:pPr>
      <w:ins w:id="256" w:author="DAVIS George" w:date="2016-08-11T08:52:00Z">
        <w:r>
          <w:t xml:space="preserve">(1) </w:t>
        </w:r>
      </w:ins>
      <w:commentRangeStart w:id="257"/>
      <w:ins w:id="258" w:author="George" w:date="2016-08-10T10:20:00Z">
        <w:r w:rsidR="00290D6D">
          <w:t>Under OAR 340-244-9020 in the temporary rules adopted on &lt;insert effective date of temp rules here&gt;</w:t>
        </w:r>
      </w:ins>
      <w:del w:id="259" w:author="George" w:date="2016-08-10T10:22:00Z">
        <w:r w:rsidR="0083329C" w:rsidDel="00290D6D">
          <w:delText>Not later than September 1, 2016</w:delText>
        </w:r>
      </w:del>
      <w:r w:rsidR="0083329C">
        <w:t xml:space="preserve">, all </w:t>
      </w:r>
      <w:ins w:id="260" w:author="George" w:date="2016-08-10T09:21:00Z">
        <w:r w:rsidR="000C4730">
          <w:t xml:space="preserve">existing Tier 1 and Tier 2 </w:t>
        </w:r>
      </w:ins>
      <w:r w:rsidR="0083329C">
        <w:t xml:space="preserve">CAGMs not otherwise subject to a permitting requirement </w:t>
      </w:r>
      <w:del w:id="261" w:author="George" w:date="2016-08-10T10:22:00Z">
        <w:r w:rsidR="0083329C" w:rsidDel="00290D6D">
          <w:delText xml:space="preserve">must </w:delText>
        </w:r>
      </w:del>
      <w:ins w:id="262" w:author="George" w:date="2016-08-10T10:22:00Z">
        <w:r w:rsidR="00290D6D">
          <w:t xml:space="preserve">were required to </w:t>
        </w:r>
      </w:ins>
      <w:r w:rsidR="0083329C">
        <w:t>apply for a permit under OAR 340-216-8010 Table 1, Part B, category #84</w:t>
      </w:r>
      <w:del w:id="263" w:author="George" w:date="2016-08-10T10:22:00Z">
        <w:r w:rsidR="0083329C" w:rsidDel="00290D6D">
          <w:delText>.</w:delText>
        </w:r>
      </w:del>
      <w:ins w:id="264" w:author="George" w:date="2016-08-10T10:22:00Z">
        <w:r w:rsidR="00290D6D" w:rsidRPr="00290D6D">
          <w:t xml:space="preserve"> </w:t>
        </w:r>
        <w:r w:rsidR="00290D6D">
          <w:t>not later than September 1, 2016.</w:t>
        </w:r>
      </w:ins>
      <w:commentRangeEnd w:id="257"/>
      <w:r w:rsidR="00C6710A">
        <w:rPr>
          <w:rStyle w:val="CommentReference"/>
        </w:rPr>
        <w:commentReference w:id="257"/>
      </w:r>
    </w:p>
    <w:p w14:paraId="18A93A84" w14:textId="1847C49E" w:rsidR="0079345A" w:rsidRDefault="00E53855" w:rsidP="00E53855">
      <w:pPr>
        <w:spacing w:after="100" w:afterAutospacing="1"/>
        <w:ind w:left="0"/>
        <w:rPr>
          <w:ins w:id="265" w:author="DAVIS George" w:date="2016-08-11T09:04:00Z"/>
        </w:rPr>
      </w:pPr>
      <w:commentRangeStart w:id="266"/>
      <w:ins w:id="267" w:author="DAVIS George" w:date="2016-08-11T08:57:00Z">
        <w:r>
          <w:t xml:space="preserve">(2) </w:t>
        </w:r>
      </w:ins>
      <w:ins w:id="268" w:author="DAVIS George" w:date="2016-08-11T09:06:00Z">
        <w:r w:rsidR="0079345A">
          <w:t>Insofar as</w:t>
        </w:r>
      </w:ins>
      <w:ins w:id="269" w:author="DAVIS George" w:date="2016-08-11T09:11:00Z">
        <w:r w:rsidR="0079345A">
          <w:t xml:space="preserve"> a</w:t>
        </w:r>
      </w:ins>
      <w:ins w:id="270" w:author="DAVIS George" w:date="2016-08-11T09:06:00Z">
        <w:r w:rsidR="0079345A">
          <w:t xml:space="preserve"> Tier 1 or Tier 2 CAGM that began operating</w:t>
        </w:r>
      </w:ins>
      <w:ins w:id="271" w:author="DAVIS George" w:date="2016-08-11T09:07:00Z">
        <w:r w:rsidR="0079345A">
          <w:t xml:space="preserve"> before the effective date of these rule</w:t>
        </w:r>
      </w:ins>
      <w:ins w:id="272" w:author="DAVIS George" w:date="2016-08-11T09:09:00Z">
        <w:r w:rsidR="0079345A">
          <w:t>s</w:t>
        </w:r>
      </w:ins>
      <w:ins w:id="273" w:author="DAVIS George" w:date="2016-08-11T09:07:00Z">
        <w:r w:rsidR="0079345A">
          <w:t xml:space="preserve"> </w:t>
        </w:r>
      </w:ins>
      <w:ins w:id="274" w:author="DAVIS George" w:date="2016-08-11T09:12:00Z">
        <w:r w:rsidR="0079345A">
          <w:t>was not otherwise</w:t>
        </w:r>
      </w:ins>
      <w:ins w:id="275" w:author="DAVIS George" w:date="2016-08-11T09:07:00Z">
        <w:r w:rsidR="0079345A">
          <w:t xml:space="preserve"> required to obtain a permit</w:t>
        </w:r>
      </w:ins>
      <w:ins w:id="276" w:author="DAVIS George" w:date="2016-08-11T09:06:00Z">
        <w:r w:rsidR="0079345A">
          <w:t xml:space="preserve"> </w:t>
        </w:r>
      </w:ins>
      <w:ins w:id="277" w:author="DAVIS George" w:date="2016-08-11T09:11:00Z">
        <w:r w:rsidR="0079345A">
          <w:t>under</w:t>
        </w:r>
      </w:ins>
      <w:ins w:id="278" w:author="DAVIS George" w:date="2016-08-11T08:57:00Z">
        <w:r w:rsidR="0079345A">
          <w:t xml:space="preserve"> OAR Chapter 340, Division 216</w:t>
        </w:r>
        <w:r>
          <w:t xml:space="preserve">, </w:t>
        </w:r>
        <w:proofErr w:type="gramStart"/>
        <w:r>
          <w:t>a</w:t>
        </w:r>
        <w:proofErr w:type="gramEnd"/>
        <w:r>
          <w:t xml:space="preserve"> CAGM that is subject to section (1) and has applied for a permit by the date specified</w:t>
        </w:r>
      </w:ins>
      <w:ins w:id="279" w:author="DAVIS George" w:date="2016-08-11T09:04:00Z">
        <w:r w:rsidR="0079345A">
          <w:t>:</w:t>
        </w:r>
      </w:ins>
    </w:p>
    <w:p w14:paraId="0D408ADC" w14:textId="77777777" w:rsidR="0079345A" w:rsidRDefault="0079345A" w:rsidP="00E53855">
      <w:pPr>
        <w:spacing w:after="100" w:afterAutospacing="1"/>
        <w:ind w:left="0"/>
        <w:rPr>
          <w:ins w:id="280" w:author="DAVIS George" w:date="2016-08-11T09:04:00Z"/>
        </w:rPr>
      </w:pPr>
      <w:ins w:id="281" w:author="DAVIS George" w:date="2016-08-11T09:04:00Z">
        <w:r>
          <w:t>(a)</w:t>
        </w:r>
      </w:ins>
      <w:ins w:id="282" w:author="DAVIS George" w:date="2016-08-11T08:57:00Z">
        <w:r>
          <w:t xml:space="preserve"> M</w:t>
        </w:r>
        <w:r w:rsidR="00E53855">
          <w:t>ay continue to operate</w:t>
        </w:r>
      </w:ins>
      <w:ins w:id="283" w:author="DAVIS George" w:date="2016-08-11T09:04:00Z">
        <w:r>
          <w:t>;</w:t>
        </w:r>
      </w:ins>
    </w:p>
    <w:p w14:paraId="363716DC" w14:textId="77777777" w:rsidR="0079345A" w:rsidRDefault="0079345A" w:rsidP="00E53855">
      <w:pPr>
        <w:spacing w:after="100" w:afterAutospacing="1"/>
        <w:ind w:left="0"/>
        <w:rPr>
          <w:ins w:id="284" w:author="DAVIS George" w:date="2016-08-11T08:57:00Z"/>
        </w:rPr>
      </w:pPr>
      <w:ins w:id="285" w:author="DAVIS George" w:date="2016-08-11T09:05:00Z">
        <w:r>
          <w:t>(b) Must comply with these rules as applicable;</w:t>
        </w:r>
      </w:ins>
      <w:ins w:id="286" w:author="DAVIS George" w:date="2016-08-11T08:57:00Z">
        <w:r>
          <w:t xml:space="preserve"> and</w:t>
        </w:r>
      </w:ins>
    </w:p>
    <w:p w14:paraId="7760AC06" w14:textId="6CFA4D07" w:rsidR="00E53855" w:rsidRDefault="0079345A" w:rsidP="00E53855">
      <w:pPr>
        <w:spacing w:after="100" w:afterAutospacing="1"/>
        <w:ind w:left="0"/>
        <w:rPr>
          <w:ins w:id="287" w:author="DAVIS George" w:date="2016-08-11T08:57:00Z"/>
        </w:rPr>
      </w:pPr>
      <w:ins w:id="288" w:author="DAVIS George" w:date="2016-08-11T09:05:00Z">
        <w:r>
          <w:t>(c) I</w:t>
        </w:r>
      </w:ins>
      <w:ins w:id="289" w:author="DAVIS George" w:date="2016-08-11T08:57:00Z">
        <w:r w:rsidR="00E53855">
          <w:t xml:space="preserve">s not in violation of </w:t>
        </w:r>
        <w:commentRangeStart w:id="290"/>
        <w:r w:rsidR="00E53855">
          <w:t>OAR 340-</w:t>
        </w:r>
      </w:ins>
      <w:ins w:id="291" w:author="DAVIS George" w:date="2016-08-11T08:59:00Z">
        <w:r w:rsidR="007B17C1">
          <w:t>216-0020(3)</w:t>
        </w:r>
      </w:ins>
      <w:commentRangeEnd w:id="290"/>
      <w:ins w:id="292" w:author="DAVIS George" w:date="2016-08-11T09:02:00Z">
        <w:r w:rsidR="007B17C1">
          <w:rPr>
            <w:rStyle w:val="CommentReference"/>
          </w:rPr>
          <w:commentReference w:id="290"/>
        </w:r>
      </w:ins>
      <w:ins w:id="293" w:author="DAVIS George" w:date="2016-08-11T08:59:00Z">
        <w:r w:rsidR="007B17C1">
          <w:t>.</w:t>
        </w:r>
      </w:ins>
      <w:commentRangeEnd w:id="266"/>
      <w:ins w:id="294" w:author="DAVIS George" w:date="2016-08-11T10:48:00Z">
        <w:r w:rsidR="00C6710A">
          <w:rPr>
            <w:rStyle w:val="CommentReference"/>
          </w:rPr>
          <w:commentReference w:id="266"/>
        </w:r>
      </w:ins>
    </w:p>
    <w:p w14:paraId="4476F230" w14:textId="24599FD7" w:rsidR="00E53855" w:rsidRDefault="00E53855" w:rsidP="0083329C">
      <w:pPr>
        <w:spacing w:after="100" w:afterAutospacing="1"/>
        <w:ind w:left="0"/>
        <w:rPr>
          <w:ins w:id="295" w:author="George" w:date="2016-08-10T09:24:00Z"/>
        </w:rPr>
      </w:pPr>
      <w:commentRangeStart w:id="296"/>
      <w:ins w:id="297" w:author="DAVIS George" w:date="2016-08-11T08:52:00Z">
        <w:r>
          <w:t>(3</w:t>
        </w:r>
        <w:r w:rsidR="00563967">
          <w:t xml:space="preserve">) </w:t>
        </w:r>
      </w:ins>
      <w:ins w:id="298" w:author="George" w:date="2016-08-10T09:21:00Z">
        <w:r w:rsidR="000C4730">
          <w:t>Tier 1 and Tier 2 CAGMs that begin construction</w:t>
        </w:r>
      </w:ins>
      <w:ins w:id="299" w:author="Joe Westersund" w:date="2016-07-06T10:26:00Z">
        <w:r w:rsidR="001D0D4A">
          <w:t xml:space="preserve"> after September 1, 2016 must obtain a permit</w:t>
        </w:r>
      </w:ins>
      <w:ins w:id="300" w:author="DAVIS George" w:date="2016-08-11T08:54:00Z">
        <w:r>
          <w:t xml:space="preserve"> under OAR 340-216-8010 Table 1, Part B, </w:t>
        </w:r>
        <w:proofErr w:type="gramStart"/>
        <w:r>
          <w:t>category</w:t>
        </w:r>
        <w:proofErr w:type="gramEnd"/>
        <w:r>
          <w:t xml:space="preserve"> #84</w:t>
        </w:r>
      </w:ins>
      <w:ins w:id="301" w:author="Joe Westersund" w:date="2016-07-06T10:26:00Z">
        <w:r w:rsidR="001D0D4A">
          <w:t xml:space="preserve"> prior to </w:t>
        </w:r>
      </w:ins>
      <w:ins w:id="302" w:author="DAVIS George" w:date="2016-08-11T08:52:00Z">
        <w:r>
          <w:t xml:space="preserve">beginning </w:t>
        </w:r>
      </w:ins>
      <w:ins w:id="303" w:author="Joe Westersund" w:date="2016-07-06T10:26:00Z">
        <w:r w:rsidR="001D0D4A">
          <w:t>construction.</w:t>
        </w:r>
      </w:ins>
      <w:commentRangeEnd w:id="296"/>
      <w:r w:rsidR="00C6710A">
        <w:rPr>
          <w:rStyle w:val="CommentReference"/>
        </w:rPr>
        <w:commentReference w:id="296"/>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304" w:author="George" w:date="2016-08-10T10:34:00Z"/>
        </w:rPr>
      </w:pPr>
      <w:commentRangeStart w:id="305"/>
      <w:ins w:id="306" w:author="George" w:date="2016-08-10T10:34:00Z">
        <w:r>
          <w:t>(1</w:t>
        </w:r>
      </w:ins>
      <w:ins w:id="307" w:author="George" w:date="2016-08-10T10:35:00Z">
        <w:r>
          <w:t xml:space="preserve">) </w:t>
        </w:r>
      </w:ins>
      <w:del w:id="308" w:author="George" w:date="2016-08-10T10:33:00Z">
        <w:r w:rsidR="0083329C" w:rsidDel="009143E2">
          <w:delText>Effective September 1, 2016</w:delText>
        </w:r>
      </w:del>
      <w:ins w:id="309" w:author="George" w:date="2016-08-10T10:33:00Z">
        <w:r>
          <w:t xml:space="preserve">On and after </w:t>
        </w:r>
      </w:ins>
      <w:ins w:id="310" w:author="George" w:date="2016-08-10T17:17:00Z">
        <w:r w:rsidR="0036749A">
          <w:t xml:space="preserve">the </w:t>
        </w:r>
      </w:ins>
      <w:ins w:id="311" w:author="DAVIS George" w:date="2016-08-11T09:13:00Z">
        <w:r w:rsidR="00B07E7A">
          <w:t xml:space="preserve">applicable </w:t>
        </w:r>
      </w:ins>
      <w:ins w:id="312" w:author="George" w:date="2016-08-10T17:17:00Z">
        <w:r w:rsidR="0036749A">
          <w:t>compliance date</w:t>
        </w:r>
      </w:ins>
      <w:ins w:id="313" w:author="DAVIS George" w:date="2016-08-11T09:14:00Z">
        <w:r w:rsidR="00B07E7A">
          <w:t xml:space="preserve"> in OAR 340-944-9005</w:t>
        </w:r>
      </w:ins>
      <w:r w:rsidR="0083329C">
        <w:t xml:space="preserve">, Tier 2 CAGMs may not use raw materials containing any </w:t>
      </w:r>
      <w:ins w:id="314" w:author="George" w:date="2016-08-10T10:33:00Z">
        <w:r>
          <w:t xml:space="preserve">of the following </w:t>
        </w:r>
      </w:ins>
      <w:del w:id="315" w:author="George" w:date="2016-08-10T10:28:00Z">
        <w:r w:rsidR="0083329C" w:rsidDel="00A11A0C">
          <w:delText xml:space="preserve">metal </w:delText>
        </w:r>
      </w:del>
      <w:ins w:id="316" w:author="George" w:date="2016-08-10T10:28:00Z">
        <w:r w:rsidR="00A11A0C">
          <w:t xml:space="preserve">glass-making </w:t>
        </w:r>
      </w:ins>
      <w:r w:rsidR="0083329C">
        <w:t xml:space="preserve">HAPs </w:t>
      </w:r>
      <w:del w:id="317" w:author="George" w:date="2016-08-10T10:34:00Z">
        <w:r w:rsidR="0083329C" w:rsidDel="009143E2">
          <w:delText xml:space="preserve">except </w:delText>
        </w:r>
      </w:del>
      <w:r w:rsidR="0083329C">
        <w:t xml:space="preserve">in </w:t>
      </w:r>
      <w:ins w:id="318" w:author="George" w:date="2016-08-10T10:34:00Z">
        <w:r>
          <w:t xml:space="preserve">uncontrolled </w:t>
        </w:r>
      </w:ins>
      <w:r w:rsidR="0083329C">
        <w:t>glass-making furnaces</w:t>
      </w:r>
      <w:del w:id="319" w:author="George" w:date="2016-08-10T10:34:00Z">
        <w:r w:rsidR="0083329C" w:rsidDel="009143E2">
          <w:delText xml:space="preserve"> that use an emission control device that meets the requirements of OAR 340-244-9070.</w:delText>
        </w:r>
      </w:del>
      <w:ins w:id="320" w:author="George" w:date="2016-08-10T10:34:00Z">
        <w:r>
          <w:t>: arsenic, cadmium, chromium and lead.</w:t>
        </w:r>
      </w:ins>
      <w:commentRangeEnd w:id="305"/>
      <w:r w:rsidR="00EC0AAD">
        <w:rPr>
          <w:rStyle w:val="CommentReference"/>
        </w:rPr>
        <w:commentReference w:id="305"/>
      </w:r>
    </w:p>
    <w:p w14:paraId="53089A6F" w14:textId="3A6654F8" w:rsidR="009143E2" w:rsidRDefault="009143E2" w:rsidP="0083329C">
      <w:pPr>
        <w:spacing w:after="100" w:afterAutospacing="1"/>
        <w:ind w:left="0"/>
      </w:pPr>
      <w:commentRangeStart w:id="321"/>
      <w:ins w:id="322"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321"/>
      <w:r w:rsidR="009A5F64">
        <w:rPr>
          <w:rStyle w:val="CommentReference"/>
        </w:rPr>
        <w:commentReference w:id="321"/>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323"/>
      <w:del w:id="324" w:author="DAVIS George" w:date="2016-08-09T15:47:00Z">
        <w:r w:rsidRPr="004B7E45" w:rsidDel="0016730A">
          <w:rPr>
            <w:b/>
          </w:rPr>
          <w:delText xml:space="preserve">Operating </w:delText>
        </w:r>
      </w:del>
      <w:ins w:id="325" w:author="DAVIS George" w:date="2016-08-09T15:47:00Z">
        <w:r w:rsidR="0016730A">
          <w:rPr>
            <w:b/>
          </w:rPr>
          <w:t>Chromium Usage</w:t>
        </w:r>
        <w:r w:rsidR="0016730A" w:rsidRPr="004B7E45">
          <w:rPr>
            <w:b/>
          </w:rPr>
          <w:t xml:space="preserve"> </w:t>
        </w:r>
      </w:ins>
      <w:commentRangeEnd w:id="323"/>
      <w:ins w:id="326" w:author="DAVIS George" w:date="2016-08-11T09:15:00Z">
        <w:r w:rsidR="00F64D5E">
          <w:rPr>
            <w:rStyle w:val="CommentReference"/>
          </w:rPr>
          <w:commentReference w:id="323"/>
        </w:r>
      </w:ins>
      <w:r w:rsidRPr="004B7E45">
        <w:rPr>
          <w:b/>
        </w:rPr>
        <w:t>Restrictions That Apply To Tier 2 CAGMs</w:t>
      </w:r>
    </w:p>
    <w:p w14:paraId="6C8A58CD" w14:textId="197A6DFC" w:rsidR="00DA623D" w:rsidRDefault="0083329C" w:rsidP="00DA623D">
      <w:pPr>
        <w:spacing w:after="100" w:afterAutospacing="1"/>
        <w:ind w:left="0"/>
        <w:rPr>
          <w:ins w:id="327" w:author="George" w:date="2016-08-10T09:10:00Z"/>
        </w:rPr>
      </w:pPr>
      <w:r>
        <w:t xml:space="preserve">(1) </w:t>
      </w:r>
      <w:ins w:id="328" w:author="George" w:date="2016-08-10T08:35:00Z">
        <w:r w:rsidR="00BB19A0">
          <w:t xml:space="preserve">On and after </w:t>
        </w:r>
      </w:ins>
      <w:ins w:id="329" w:author="George" w:date="2016-08-10T17:17:00Z">
        <w:r w:rsidR="0036749A">
          <w:t>the compliance date</w:t>
        </w:r>
      </w:ins>
      <w:ins w:id="330" w:author="George" w:date="2016-08-10T08:35:00Z">
        <w:r w:rsidR="00BB19A0">
          <w:t>, a</w:t>
        </w:r>
      </w:ins>
      <w:ins w:id="331" w:author="DAVIS George" w:date="2016-08-09T15:48:00Z">
        <w:del w:id="332" w:author="George" w:date="2016-08-10T08:35:00Z">
          <w:r w:rsidR="0016730A" w:rsidDel="00BB19A0">
            <w:delText>A</w:delText>
          </w:r>
        </w:del>
        <w:r w:rsidR="0016730A">
          <w:t xml:space="preserve"> </w:t>
        </w:r>
      </w:ins>
      <w:r>
        <w:t>Tier 2 CAGM</w:t>
      </w:r>
      <w:del w:id="333" w:author="DAVIS George" w:date="2016-08-09T15:48:00Z">
        <w:r w:rsidDel="0016730A">
          <w:delText>s</w:delText>
        </w:r>
      </w:del>
      <w:r>
        <w:t xml:space="preserve"> may </w:t>
      </w:r>
      <w:ins w:id="334" w:author="DAVIS George" w:date="2016-08-09T15:48:00Z">
        <w:r w:rsidR="0016730A">
          <w:t>only</w:t>
        </w:r>
      </w:ins>
      <w:del w:id="335" w:author="DAVIS George" w:date="2016-08-09T15:48:00Z">
        <w:r w:rsidDel="0016730A">
          <w:delText>not</w:delText>
        </w:r>
      </w:del>
      <w:r>
        <w:t xml:space="preserve"> use raw materials containing </w:t>
      </w:r>
      <w:del w:id="336" w:author="DAVIS George" w:date="2016-08-09T15:48:00Z">
        <w:r w:rsidDel="0016730A">
          <w:delText xml:space="preserve">arsenic, cadmium or </w:delText>
        </w:r>
      </w:del>
      <w:r>
        <w:t xml:space="preserve">chromium </w:t>
      </w:r>
      <w:del w:id="337" w:author="DAVIS George" w:date="2016-08-09T15:48:00Z">
        <w:r w:rsidDel="0016730A">
          <w:delText>VI except</w:delText>
        </w:r>
      </w:del>
      <w:r>
        <w:t xml:space="preserve"> in glass-making furnaces that are controlled by an emission control device approved by DEQ</w:t>
      </w:r>
      <w:ins w:id="338" w:author="DAVIS George" w:date="2016-08-09T15:48:00Z">
        <w:r w:rsidR="0016730A">
          <w:t xml:space="preserve">, and only </w:t>
        </w:r>
      </w:ins>
      <w:ins w:id="339" w:author="DAVIS George" w:date="2016-08-09T15:49:00Z">
        <w:r w:rsidR="0016730A">
          <w:t>after DEQ has approved annual and daily maximum chromium usage rates that will prevent the source impact</w:t>
        </w:r>
      </w:ins>
      <w:ins w:id="340" w:author="George" w:date="2016-08-10T09:10:00Z">
        <w:r w:rsidR="00DA623D">
          <w:t>s</w:t>
        </w:r>
      </w:ins>
      <w:ins w:id="341" w:author="DAVIS George" w:date="2016-08-09T15:49:00Z">
        <w:r w:rsidR="0016730A">
          <w:t xml:space="preserve"> from exceeding</w:t>
        </w:r>
      </w:ins>
      <w:ins w:id="342" w:author="George" w:date="2016-08-10T09:10:00Z">
        <w:r w:rsidR="00DA623D">
          <w:t xml:space="preserve"> either of the following:</w:t>
        </w:r>
      </w:ins>
    </w:p>
    <w:p w14:paraId="127D9122" w14:textId="77777777" w:rsidR="00DA623D" w:rsidRDefault="00DA623D" w:rsidP="00DA623D">
      <w:pPr>
        <w:spacing w:after="100" w:afterAutospacing="1"/>
        <w:ind w:left="0"/>
        <w:rPr>
          <w:ins w:id="343" w:author="George" w:date="2016-08-10T09:10:00Z"/>
        </w:rPr>
      </w:pPr>
      <w:ins w:id="344" w:author="George" w:date="2016-08-10T09:10:00Z">
        <w:r>
          <w:t>(</w:t>
        </w:r>
        <w:proofErr w:type="spellStart"/>
        <w:r>
          <w:t>i</w:t>
        </w:r>
        <w:proofErr w:type="spellEnd"/>
        <w:r>
          <w:t xml:space="preserve">) An annual acceptable </w:t>
        </w:r>
        <w:commentRangeStart w:id="345"/>
        <w:r>
          <w:t xml:space="preserve">source </w:t>
        </w:r>
        <w:commentRangeEnd w:id="345"/>
        <w:r>
          <w:rPr>
            <w:rStyle w:val="CommentReference"/>
          </w:rPr>
          <w:commentReference w:id="345"/>
        </w:r>
        <w:r>
          <w:t xml:space="preserve">impact level for chromium VI concentration of </w:t>
        </w:r>
        <w:commentRangeStart w:id="346"/>
        <w:r>
          <w:t xml:space="preserve">0.08 </w:t>
        </w:r>
        <w:proofErr w:type="spellStart"/>
        <w:r>
          <w:t>nanograms</w:t>
        </w:r>
        <w:proofErr w:type="spellEnd"/>
        <w:r>
          <w:t xml:space="preserve"> </w:t>
        </w:r>
        <w:commentRangeEnd w:id="346"/>
        <w:r>
          <w:rPr>
            <w:rStyle w:val="CommentReference"/>
          </w:rPr>
          <w:commentReference w:id="346"/>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347"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348" w:author="DAVIS George" w:date="2016-08-09T16:07:00Z"/>
        </w:rPr>
      </w:pPr>
      <w:r>
        <w:t xml:space="preserve">(2) </w:t>
      </w:r>
      <w:commentRangeStart w:id="349"/>
      <w:r>
        <w:t xml:space="preserve">A Tier 2 CAGM </w:t>
      </w:r>
      <w:commentRangeEnd w:id="349"/>
      <w:r w:rsidR="000F7837">
        <w:rPr>
          <w:rStyle w:val="CommentReference"/>
        </w:rPr>
        <w:commentReference w:id="349"/>
      </w:r>
      <w:r>
        <w:t xml:space="preserve">may </w:t>
      </w:r>
      <w:del w:id="350" w:author="DAVIS George" w:date="2016-08-09T15:53:00Z">
        <w:r w:rsidDel="002544D0">
          <w:delText>use raw materials containing chromium III in a glass-making furnace (controlled or uncontrolled) if</w:delText>
        </w:r>
      </w:del>
      <w:ins w:id="351" w:author="DAVIS George" w:date="2016-08-09T15:53:00Z">
        <w:r w:rsidR="002544D0">
          <w:t>request that</w:t>
        </w:r>
      </w:ins>
      <w:r>
        <w:t xml:space="preserve"> DEQ </w:t>
      </w:r>
      <w:del w:id="352" w:author="DAVIS George" w:date="2016-08-09T15:53:00Z">
        <w:r w:rsidDel="002544D0">
          <w:delText>has established</w:delText>
        </w:r>
      </w:del>
      <w:ins w:id="353" w:author="DAVIS George" w:date="2016-08-09T16:22:00Z">
        <w:r w:rsidR="007B0187">
          <w:t>approve</w:t>
        </w:r>
      </w:ins>
      <w:r>
        <w:t xml:space="preserve"> annual and daily maximum allowable </w:t>
      </w:r>
      <w:del w:id="354" w:author="George" w:date="2016-08-10T08:39:00Z">
        <w:r w:rsidDel="003F6901">
          <w:delText xml:space="preserve">chromium </w:delText>
        </w:r>
      </w:del>
      <w:del w:id="355" w:author="DAVIS George" w:date="2016-08-09T15:54:00Z">
        <w:r w:rsidDel="002544D0">
          <w:delText xml:space="preserve">III </w:delText>
        </w:r>
      </w:del>
      <w:r>
        <w:t>usage rates</w:t>
      </w:r>
      <w:ins w:id="356" w:author="DAVIS George" w:date="2016-08-09T15:55:00Z">
        <w:r w:rsidR="00272C0E">
          <w:t xml:space="preserve"> </w:t>
        </w:r>
      </w:ins>
      <w:ins w:id="357" w:author="George" w:date="2016-08-10T08:38:00Z">
        <w:r w:rsidR="003F6901">
          <w:t xml:space="preserve">for </w:t>
        </w:r>
      </w:ins>
      <w:ins w:id="358" w:author="DAVIS George" w:date="2016-08-09T15:55:00Z">
        <w:r w:rsidR="00272C0E">
          <w:t>total chromium, chromium III, chromium VI or any combination of these. The requirements for establishing maximum allowable usage rates are:</w:t>
        </w:r>
      </w:ins>
      <w:del w:id="359"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360" w:author="DAVIS George" w:date="2016-08-09T15:57:00Z"/>
        </w:rPr>
      </w:pPr>
      <w:ins w:id="361" w:author="DAVIS George" w:date="2016-08-09T16:07:00Z">
        <w:r>
          <w:t>(a) Determine one or more</w:t>
        </w:r>
        <w:r w:rsidR="003C514C">
          <w:t xml:space="preserve"> chromium VI emission rate</w:t>
        </w:r>
      </w:ins>
      <w:ins w:id="362" w:author="DAVIS George" w:date="2016-08-09T16:25:00Z">
        <w:r>
          <w:t>s</w:t>
        </w:r>
      </w:ins>
      <w:ins w:id="363" w:author="DAVIS George" w:date="2016-08-09T16:07:00Z">
        <w:r w:rsidR="003C514C">
          <w:t xml:space="preserve"> usi</w:t>
        </w:r>
        <w:r>
          <w:t>ng one or more of the</w:t>
        </w:r>
      </w:ins>
      <w:ins w:id="364" w:author="George" w:date="2016-08-10T08:45:00Z">
        <w:r w:rsidR="009B065F">
          <w:t xml:space="preserve"> procedures specified</w:t>
        </w:r>
        <w:r w:rsidR="009860A8">
          <w:t xml:space="preserve"> in subparagraphs (A) through (C</w:t>
        </w:r>
        <w:r w:rsidR="009B065F">
          <w:t>)</w:t>
        </w:r>
      </w:ins>
      <w:ins w:id="365" w:author="DAVIS George" w:date="2016-08-09T16:07:00Z">
        <w:r>
          <w:t>.</w:t>
        </w:r>
      </w:ins>
    </w:p>
    <w:p w14:paraId="56826346" w14:textId="662815BC" w:rsidR="00272C0E" w:rsidRDefault="003C514C" w:rsidP="0083329C">
      <w:pPr>
        <w:spacing w:after="100" w:afterAutospacing="1"/>
        <w:ind w:left="0"/>
        <w:rPr>
          <w:ins w:id="366" w:author="DAVIS George" w:date="2016-08-09T15:59:00Z"/>
        </w:rPr>
      </w:pPr>
      <w:ins w:id="367" w:author="DAVIS George" w:date="2016-08-09T15:59:00Z">
        <w:r>
          <w:t>(A</w:t>
        </w:r>
        <w:r w:rsidR="00272C0E">
          <w:t xml:space="preserve">) </w:t>
        </w:r>
      </w:ins>
      <w:ins w:id="368" w:author="George" w:date="2016-08-10T08:50:00Z">
        <w:r w:rsidR="002722AF">
          <w:t>For use of chromium in any oxidation state, d</w:t>
        </w:r>
      </w:ins>
      <w:ins w:id="369" w:author="DAVIS George" w:date="2016-08-09T15:59:00Z">
        <w:r w:rsidR="00272C0E">
          <w:t xml:space="preserve">etermine the </w:t>
        </w:r>
      </w:ins>
      <w:ins w:id="370" w:author="George" w:date="2016-08-10T08:48:00Z">
        <w:r w:rsidR="002722AF">
          <w:t xml:space="preserve">total </w:t>
        </w:r>
      </w:ins>
      <w:ins w:id="371" w:author="DAVIS George" w:date="2016-08-09T15:59:00Z">
        <w:r w:rsidR="00272C0E">
          <w:t>chromium emission rate using the sour</w:t>
        </w:r>
        <w:r w:rsidR="008D0960">
          <w:t xml:space="preserve">ce test requirements in section </w:t>
        </w:r>
      </w:ins>
      <w:ins w:id="372" w:author="DAVIS George" w:date="2016-08-09T16:42:00Z">
        <w:r w:rsidR="00701C39">
          <w:t>(</w:t>
        </w:r>
      </w:ins>
      <w:ins w:id="373" w:author="DAVIS George" w:date="2016-08-09T15:59:00Z">
        <w:r w:rsidR="008D0960">
          <w:t>4</w:t>
        </w:r>
      </w:ins>
      <w:ins w:id="374" w:author="DAVIS George" w:date="2016-08-09T16:42:00Z">
        <w:r w:rsidR="00701C39">
          <w:t>)</w:t>
        </w:r>
      </w:ins>
      <w:ins w:id="375" w:author="DAVIS George" w:date="2016-08-09T15:59:00Z">
        <w:r w:rsidR="00272C0E">
          <w:t xml:space="preserve"> and assume that only chromium VI is emitted</w:t>
        </w:r>
      </w:ins>
      <w:ins w:id="376" w:author="DAVIS George" w:date="2016-08-09T16:02:00Z">
        <w:r w:rsidR="00272C0E">
          <w:t xml:space="preserve"> when chromium in any oxidation state is used</w:t>
        </w:r>
      </w:ins>
      <w:ins w:id="377" w:author="George" w:date="2016-08-10T08:47:00Z">
        <w:r w:rsidR="002722AF">
          <w:t>.</w:t>
        </w:r>
      </w:ins>
    </w:p>
    <w:p w14:paraId="2420E959" w14:textId="76AD6A94" w:rsidR="00272C0E" w:rsidRDefault="003C514C" w:rsidP="0083329C">
      <w:pPr>
        <w:spacing w:after="100" w:afterAutospacing="1"/>
        <w:ind w:left="0"/>
        <w:rPr>
          <w:ins w:id="378" w:author="DAVIS George" w:date="2016-08-09T16:04:00Z"/>
        </w:rPr>
      </w:pPr>
      <w:ins w:id="379" w:author="DAVIS George" w:date="2016-08-09T16:00:00Z">
        <w:r>
          <w:t>(B</w:t>
        </w:r>
        <w:r w:rsidR="00272C0E">
          <w:t xml:space="preserve">) </w:t>
        </w:r>
      </w:ins>
      <w:ins w:id="380" w:author="George" w:date="2016-08-10T08:52:00Z">
        <w:r w:rsidR="002722AF">
          <w:t>For use of chromium III, d</w:t>
        </w:r>
      </w:ins>
      <w:ins w:id="381" w:author="DAVIS George" w:date="2016-08-09T16:02:00Z">
        <w:r w:rsidR="00272C0E">
          <w:t>etermine a specific chromium VI emission rate when using chromium III</w:t>
        </w:r>
      </w:ins>
      <w:ins w:id="382" w:author="DAVIS George" w:date="2016-08-09T16:03:00Z">
        <w:r w:rsidR="00272C0E" w:rsidRPr="00272C0E">
          <w:t xml:space="preserve"> </w:t>
        </w:r>
        <w:r w:rsidR="00272C0E">
          <w:t xml:space="preserve">using the source test requirements in section </w:t>
        </w:r>
      </w:ins>
      <w:ins w:id="383" w:author="DAVIS George" w:date="2016-08-09T16:42:00Z">
        <w:r w:rsidR="00701C39">
          <w:t>(</w:t>
        </w:r>
      </w:ins>
      <w:ins w:id="384" w:author="DAVIS George" w:date="2016-08-09T16:03:00Z">
        <w:r w:rsidR="008D0960">
          <w:t>5</w:t>
        </w:r>
      </w:ins>
      <w:ins w:id="385" w:author="DAVIS George" w:date="2016-08-09T16:42:00Z">
        <w:r w:rsidR="00701C39">
          <w:t>)</w:t>
        </w:r>
      </w:ins>
      <w:ins w:id="386" w:author="George" w:date="2016-08-10T08:47:00Z">
        <w:r w:rsidR="002722AF">
          <w:t>.</w:t>
        </w:r>
      </w:ins>
    </w:p>
    <w:p w14:paraId="24E6D28D" w14:textId="400841C7" w:rsidR="009B065F" w:rsidDel="009860A8" w:rsidRDefault="003C514C" w:rsidP="0083329C">
      <w:pPr>
        <w:spacing w:after="100" w:afterAutospacing="1"/>
        <w:ind w:left="0"/>
        <w:rPr>
          <w:ins w:id="387" w:author="DAVIS George" w:date="2016-08-09T16:15:00Z"/>
          <w:del w:id="388" w:author="George" w:date="2016-08-10T08:54:00Z"/>
        </w:rPr>
      </w:pPr>
      <w:ins w:id="389" w:author="DAVIS George" w:date="2016-08-09T16:04:00Z">
        <w:r>
          <w:t>(C</w:t>
        </w:r>
        <w:r w:rsidR="00272C0E">
          <w:t xml:space="preserve">) </w:t>
        </w:r>
      </w:ins>
      <w:ins w:id="390" w:author="George" w:date="2016-08-10T08:52:00Z">
        <w:r w:rsidR="002722AF">
          <w:t>For use of chromium VI, d</w:t>
        </w:r>
      </w:ins>
      <w:ins w:id="391"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392" w:author="DAVIS George" w:date="2016-08-09T16:42:00Z">
        <w:r w:rsidR="00701C39">
          <w:t>(</w:t>
        </w:r>
      </w:ins>
      <w:ins w:id="393" w:author="DAVIS George" w:date="2016-08-09T16:04:00Z">
        <w:r w:rsidR="008D0960">
          <w:t>5</w:t>
        </w:r>
      </w:ins>
      <w:ins w:id="394" w:author="DAVIS George" w:date="2016-08-09T16:42:00Z">
        <w:r w:rsidR="00701C39">
          <w:t>)</w:t>
        </w:r>
      </w:ins>
      <w:ins w:id="395" w:author="DAVIS George" w:date="2016-08-09T16:04:00Z">
        <w:r w:rsidR="007B0187">
          <w:t>.</w:t>
        </w:r>
      </w:ins>
    </w:p>
    <w:p w14:paraId="79B99C36" w14:textId="2AA1E3B0" w:rsidR="00FC2767" w:rsidRDefault="00FC2767" w:rsidP="0083329C">
      <w:pPr>
        <w:spacing w:after="100" w:afterAutospacing="1"/>
        <w:ind w:left="0"/>
        <w:rPr>
          <w:ins w:id="396" w:author="DAVIS George" w:date="2016-08-09T16:08:00Z"/>
        </w:rPr>
      </w:pPr>
      <w:ins w:id="397" w:author="DAVIS George" w:date="2016-08-09T16:15:00Z">
        <w:r>
          <w:t>(b) Perform the disp</w:t>
        </w:r>
        <w:r w:rsidR="008D0960">
          <w:t xml:space="preserve">ersion modeling in section </w:t>
        </w:r>
      </w:ins>
      <w:ins w:id="398" w:author="DAVIS George" w:date="2016-08-09T16:42:00Z">
        <w:r w:rsidR="00701C39">
          <w:t>(</w:t>
        </w:r>
      </w:ins>
      <w:ins w:id="399" w:author="DAVIS George" w:date="2016-08-09T16:15:00Z">
        <w:r w:rsidR="008D0960">
          <w:t>6</w:t>
        </w:r>
      </w:ins>
      <w:ins w:id="400" w:author="DAVIS George" w:date="2016-08-09T16:42:00Z">
        <w:r w:rsidR="00701C39">
          <w:t>)</w:t>
        </w:r>
      </w:ins>
      <w:ins w:id="401" w:author="DAVIS George" w:date="2016-08-09T16:15:00Z">
        <w:r>
          <w:t xml:space="preserve"> </w:t>
        </w:r>
        <w:r w:rsidR="000F13A8">
          <w:t>to</w:t>
        </w:r>
      </w:ins>
      <w:ins w:id="402" w:author="DAVIS George" w:date="2016-08-09T16:16:00Z">
        <w:r w:rsidR="000F13A8">
          <w:t xml:space="preserve"> establish </w:t>
        </w:r>
      </w:ins>
      <w:ins w:id="403" w:author="George" w:date="2016-08-10T08:58:00Z">
        <w:r w:rsidR="00F9446B">
          <w:t>annual and daily maximum</w:t>
        </w:r>
      </w:ins>
      <w:ins w:id="404" w:author="DAVIS George" w:date="2016-08-09T16:16:00Z">
        <w:r w:rsidR="000F13A8">
          <w:t xml:space="preserve"> usage rates</w:t>
        </w:r>
      </w:ins>
      <w:ins w:id="405" w:author="George" w:date="2016-08-10T09:01:00Z">
        <w:r w:rsidR="009172E1">
          <w:t xml:space="preserve"> based on the modeled source impacts</w:t>
        </w:r>
      </w:ins>
      <w:ins w:id="406" w:author="George" w:date="2016-08-10T08:58:00Z">
        <w:r w:rsidR="009172E1">
          <w:t xml:space="preserve">. The </w:t>
        </w:r>
      </w:ins>
      <w:ins w:id="407" w:author="George" w:date="2016-08-10T09:03:00Z">
        <w:r w:rsidR="009172E1">
          <w:t xml:space="preserve">modeled </w:t>
        </w:r>
      </w:ins>
      <w:ins w:id="408" w:author="George" w:date="2016-08-10T08:58:00Z">
        <w:r w:rsidR="009172E1">
          <w:t>source impacts</w:t>
        </w:r>
        <w:r w:rsidR="00F9446B">
          <w:t xml:space="preserve"> must</w:t>
        </w:r>
      </w:ins>
      <w:ins w:id="409" w:author="DAVIS George" w:date="2016-08-09T16:16:00Z">
        <w:r w:rsidR="000F13A8">
          <w:t xml:space="preserve"> not</w:t>
        </w:r>
      </w:ins>
      <w:ins w:id="410" w:author="DAVIS George" w:date="2016-08-09T16:17:00Z">
        <w:r w:rsidR="000F13A8">
          <w:t xml:space="preserve"> </w:t>
        </w:r>
      </w:ins>
      <w:ins w:id="411" w:author="DAVIS George" w:date="2016-08-09T16:16:00Z">
        <w:r w:rsidR="000F13A8">
          <w:t>exceed the acceptable source impact levels set forth in section (1)</w:t>
        </w:r>
      </w:ins>
      <w:ins w:id="412" w:author="George" w:date="2016-08-10T08:56:00Z">
        <w:r w:rsidR="00F9446B">
          <w:t>.</w:t>
        </w:r>
      </w:ins>
    </w:p>
    <w:p w14:paraId="69F6BF1C" w14:textId="62874046" w:rsidR="003C514C" w:rsidRDefault="00FC2767" w:rsidP="0083329C">
      <w:pPr>
        <w:spacing w:after="100" w:afterAutospacing="1"/>
        <w:ind w:left="0"/>
      </w:pPr>
      <w:ins w:id="413" w:author="DAVIS George" w:date="2016-08-09T16:09:00Z">
        <w:r>
          <w:t>(c</w:t>
        </w:r>
        <w:r w:rsidR="003C514C">
          <w:t>) If multiple chromium VI emission rates are determined under subsection (a), the maximum usage rates may vary depending on the oxidation states of the chromium used at any particular time</w:t>
        </w:r>
      </w:ins>
      <w:ins w:id="414" w:author="DAVIS George" w:date="2016-08-09T16:11:00Z">
        <w:r w:rsidR="003C514C">
          <w:t xml:space="preserve">, provided the source impacts do not exceed the </w:t>
        </w:r>
      </w:ins>
      <w:ins w:id="415"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416" w:author="DAVIS George" w:date="2016-08-09T16:18:00Z"/>
        </w:rPr>
      </w:pPr>
      <w:r>
        <w:t xml:space="preserve">(3) After DEQ establishes the maximum allowable chromium </w:t>
      </w:r>
      <w:del w:id="417" w:author="DAVIS George" w:date="2016-08-09T16:18:00Z">
        <w:r w:rsidDel="007B0187">
          <w:delText xml:space="preserve">III </w:delText>
        </w:r>
      </w:del>
      <w:r>
        <w:t>usage rates for a CAGM’s glass-making furnace or glass-making furnaces, the CAGM must comply with the rates DEQ establishes.</w:t>
      </w:r>
      <w:del w:id="418"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419" w:author="DAVIS George" w:date="2016-08-09T16:30:00Z"/>
        </w:rPr>
      </w:pPr>
      <w:ins w:id="420" w:author="DAVIS George" w:date="2016-08-09T16:18:00Z">
        <w:r>
          <w:t xml:space="preserve">(4)  </w:t>
        </w:r>
      </w:ins>
      <w:ins w:id="421" w:author="DAVIS George" w:date="2016-08-09T16:30:00Z">
        <w:r w:rsidR="008D0960">
          <w:t>A source test</w:t>
        </w:r>
        <w:r>
          <w:t xml:space="preserve"> </w:t>
        </w:r>
      </w:ins>
      <w:ins w:id="422" w:author="George" w:date="2016-08-10T09:05:00Z">
        <w:r w:rsidR="002E55D5">
          <w:t>required under paragraph (2</w:t>
        </w:r>
        <w:proofErr w:type="gramStart"/>
        <w:r w:rsidR="002E55D5">
          <w:t>)(</w:t>
        </w:r>
        <w:proofErr w:type="gramEnd"/>
        <w:r w:rsidR="002E55D5">
          <w:t>a)(A)</w:t>
        </w:r>
      </w:ins>
      <w:ins w:id="423" w:author="George" w:date="2016-08-10T09:06:00Z">
        <w:r w:rsidR="002E55D5">
          <w:t xml:space="preserve"> </w:t>
        </w:r>
      </w:ins>
      <w:ins w:id="424" w:author="DAVIS George" w:date="2016-08-09T16:30:00Z">
        <w:r w:rsidR="008D0960">
          <w:t>must be performed as specified below:</w:t>
        </w:r>
      </w:ins>
    </w:p>
    <w:p w14:paraId="5E66647D" w14:textId="23A6BC54" w:rsidR="007664E6" w:rsidRDefault="007664E6" w:rsidP="007664E6">
      <w:pPr>
        <w:spacing w:after="100" w:afterAutospacing="1"/>
        <w:ind w:left="0"/>
        <w:rPr>
          <w:ins w:id="425" w:author="DAVIS George" w:date="2016-08-09T16:38:00Z"/>
        </w:rPr>
      </w:pPr>
      <w:ins w:id="426"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427" w:author="DAVIS George" w:date="2016-08-09T16:38:00Z"/>
        </w:rPr>
      </w:pPr>
      <w:ins w:id="428"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429" w:author="DAVIS George" w:date="2016-08-09T16:38:00Z"/>
        </w:rPr>
      </w:pPr>
      <w:ins w:id="430"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431"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432" w:author="DAVIS George" w:date="2016-08-09T16:30:00Z">
        <w:r w:rsidR="008D0960">
          <w:t>5</w:t>
        </w:r>
      </w:ins>
      <w:del w:id="433" w:author="DAVIS George" w:date="2016-08-09T16:30:00Z">
        <w:r w:rsidDel="008D0960">
          <w:delText>a</w:delText>
        </w:r>
      </w:del>
      <w:r>
        <w:t>) A source test</w:t>
      </w:r>
      <w:ins w:id="434" w:author="George" w:date="2016-08-10T09:06:00Z">
        <w:r w:rsidR="002E55D5" w:rsidRPr="002E55D5">
          <w:t xml:space="preserve"> </w:t>
        </w:r>
        <w:r w:rsidR="002E55D5">
          <w:t>required under paragraph (2</w:t>
        </w:r>
        <w:proofErr w:type="gramStart"/>
        <w:r w:rsidR="002E55D5">
          <w:t>)(</w:t>
        </w:r>
        <w:proofErr w:type="gramEnd"/>
        <w:r w:rsidR="002E55D5">
          <w:t>a)(B)</w:t>
        </w:r>
      </w:ins>
      <w:ins w:id="435" w:author="George" w:date="2016-08-10T09:07:00Z">
        <w:r w:rsidR="002E55D5">
          <w:t xml:space="preserve"> or (2)(a)(C)</w:t>
        </w:r>
      </w:ins>
      <w:ins w:id="436"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437" w:author="DAVIS George" w:date="2016-08-09T16:39:00Z">
        <w:r w:rsidDel="007664E6">
          <w:delText xml:space="preserve"> </w:delText>
        </w:r>
      </w:del>
      <w:r>
        <w:t>approved protocols and methods for total chromium</w:t>
      </w:r>
      <w:del w:id="438" w:author="DAVIS George" w:date="2016-08-09T16:31:00Z">
        <w:r w:rsidDel="008D0960">
          <w:delText>,</w:delText>
        </w:r>
      </w:del>
      <w:ins w:id="439" w:author="DAVIS George" w:date="2016-08-09T16:31:00Z">
        <w:r w:rsidR="008D0960">
          <w:t xml:space="preserve"> and</w:t>
        </w:r>
      </w:ins>
      <w:r>
        <w:t xml:space="preserve"> chromium VI</w:t>
      </w:r>
      <w:del w:id="440" w:author="DAVIS George" w:date="2016-08-09T16:31:00Z">
        <w:r w:rsidDel="008D0960">
          <w:delText>,</w:delText>
        </w:r>
      </w:del>
      <w:r>
        <w:t xml:space="preserve"> </w:t>
      </w:r>
      <w:del w:id="441" w:author="DAVIS George" w:date="2016-08-09T16:31:00Z">
        <w:r w:rsidDel="008D0960">
          <w:delText xml:space="preserve">and particulate matter </w:delText>
        </w:r>
      </w:del>
      <w:r>
        <w:t xml:space="preserve">using </w:t>
      </w:r>
      <w:del w:id="442" w:author="DAVIS George" w:date="2016-08-09T16:31:00Z">
        <w:r w:rsidDel="008D0960">
          <w:delText xml:space="preserve">DEQ Method 5 or </w:delText>
        </w:r>
      </w:del>
      <w:r>
        <w:t xml:space="preserve">a DEQ-approved </w:t>
      </w:r>
      <w:proofErr w:type="spellStart"/>
      <w:ins w:id="443" w:author="DAVIS George" w:date="2016-08-09T16:32:00Z">
        <w:r w:rsidR="008D0960">
          <w:t>test</w:t>
        </w:r>
      </w:ins>
      <w:del w:id="444"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445" w:author="DAVIS George" w:date="2016-08-09T16:32:00Z">
        <w:r w:rsidDel="008D0960">
          <w:delText>,</w:delText>
        </w:r>
      </w:del>
      <w:ins w:id="446" w:author="DAVIS George" w:date="2016-08-09T16:32:00Z">
        <w:r w:rsidR="008D0960">
          <w:t xml:space="preserve"> and</w:t>
        </w:r>
      </w:ins>
      <w:r>
        <w:t xml:space="preserve"> chromium VI </w:t>
      </w:r>
      <w:del w:id="447" w:author="DAVIS George" w:date="2016-08-09T16:32:00Z">
        <w:r w:rsidDel="008D0960">
          <w:delText xml:space="preserve">and particulate matter </w:delText>
        </w:r>
      </w:del>
      <w:r>
        <w:t xml:space="preserve">at the outlet of </w:t>
      </w:r>
      <w:ins w:id="448" w:author="DAVIS George" w:date="2016-08-09T16:33:00Z">
        <w:r w:rsidR="008D0960">
          <w:t xml:space="preserve">the emission control device on </w:t>
        </w:r>
      </w:ins>
      <w:r>
        <w:t>a</w:t>
      </w:r>
      <w:del w:id="449" w:author="DAVIS George" w:date="2016-08-09T16:33:00Z">
        <w:r w:rsidDel="008D0960">
          <w:delText>n</w:delText>
        </w:r>
      </w:del>
      <w:r>
        <w:t xml:space="preserve"> </w:t>
      </w:r>
      <w:del w:id="450" w:author="DAVIS George" w:date="2016-08-09T16:33:00Z">
        <w:r w:rsidDel="008D0960">
          <w:delText>un</w:delText>
        </w:r>
      </w:del>
      <w:r>
        <w:t>controlled glass-making furnace;</w:t>
      </w:r>
      <w:del w:id="451"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452" w:author="DAVIS George" w:date="2016-08-09T16:35:00Z">
        <w:r w:rsidR="008D0960">
          <w:t xml:space="preserve"> and oxidation state</w:t>
        </w:r>
      </w:ins>
      <w:r>
        <w:t xml:space="preserve"> of chromium </w:t>
      </w:r>
      <w:del w:id="453"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454" w:author="DAVIS George" w:date="2016-08-09T16:19:00Z">
        <w:r w:rsidR="007B0187">
          <w:t>6</w:t>
        </w:r>
      </w:ins>
      <w:del w:id="455" w:author="DAVIS George" w:date="2016-08-09T16:19:00Z">
        <w:r w:rsidDel="007B0187">
          <w:delText>b</w:delText>
        </w:r>
      </w:del>
      <w:r>
        <w:t xml:space="preserve">) </w:t>
      </w:r>
      <w:del w:id="456" w:author="DAVIS George" w:date="2016-08-09T16:45:00Z">
        <w:r w:rsidDel="00701C39">
          <w:delText>T</w:delText>
        </w:r>
      </w:del>
      <w:del w:id="457" w:author="DAVIS George" w:date="2016-08-09T16:44:00Z">
        <w:r w:rsidDel="00701C39">
          <w:delText>he Tier 2 CAGM must perform d</w:delText>
        </w:r>
      </w:del>
      <w:ins w:id="458" w:author="DAVIS George" w:date="2016-08-09T16:44:00Z">
        <w:r w:rsidR="00701C39">
          <w:t>D</w:t>
        </w:r>
      </w:ins>
      <w:r>
        <w:t>ispersion modeling</w:t>
      </w:r>
      <w:ins w:id="459" w:author="DAVIS George" w:date="2016-08-09T16:50:00Z">
        <w:r w:rsidR="00F24A80" w:rsidRPr="00F24A80">
          <w:t xml:space="preserve"> </w:t>
        </w:r>
        <w:r w:rsidR="00F24A80">
          <w:t>to determine maximum annual and daily chromium usage rates must be performed as follows</w:t>
        </w:r>
      </w:ins>
      <w:del w:id="460"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461" w:author="DAVIS George" w:date="2016-08-09T16:52:00Z"/>
        </w:rPr>
      </w:pPr>
      <w:r>
        <w:t>(A) Submit a modeling protocol for DEQ approval;</w:t>
      </w:r>
    </w:p>
    <w:p w14:paraId="53EC0CCD" w14:textId="3BB74BA9" w:rsidR="00F24A80" w:rsidRDefault="00F24A80" w:rsidP="0083329C">
      <w:pPr>
        <w:spacing w:after="100" w:afterAutospacing="1"/>
        <w:ind w:left="0"/>
      </w:pPr>
      <w:ins w:id="462" w:author="DAVIS George" w:date="2016-08-09T16:52:00Z">
        <w:r>
          <w:t>(B) Use models and protocols approved by DEQ;</w:t>
        </w:r>
      </w:ins>
    </w:p>
    <w:p w14:paraId="5330DE40" w14:textId="01DE6D10" w:rsidR="0083329C" w:rsidRDefault="0083329C" w:rsidP="0083329C">
      <w:pPr>
        <w:spacing w:after="100" w:afterAutospacing="1"/>
        <w:ind w:left="0"/>
      </w:pPr>
      <w:r>
        <w:t>(</w:t>
      </w:r>
      <w:ins w:id="463" w:author="DAVIS George" w:date="2016-08-09T16:52:00Z">
        <w:r w:rsidR="00F24A80">
          <w:t>C</w:t>
        </w:r>
      </w:ins>
      <w:del w:id="464" w:author="DAVIS George" w:date="2016-08-09T16:52:00Z">
        <w:r w:rsidDel="00F24A80">
          <w:delText>B</w:delText>
        </w:r>
      </w:del>
      <w:r>
        <w:t xml:space="preserve">) Use the </w:t>
      </w:r>
      <w:del w:id="465" w:author="DAVIS George" w:date="2016-08-09T16:46:00Z">
        <w:r w:rsidDel="00701C39">
          <w:delText>maximum</w:delText>
        </w:r>
      </w:del>
      <w:r>
        <w:t xml:space="preserve"> chromium VI emission rate</w:t>
      </w:r>
      <w:ins w:id="466"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467" w:author="George" w:date="2016-08-10T09:12:00Z"/>
        </w:rPr>
      </w:pPr>
      <w:r>
        <w:t>(</w:t>
      </w:r>
      <w:ins w:id="468" w:author="DAVIS George" w:date="2016-08-09T16:52:00Z">
        <w:r w:rsidR="00F24A80">
          <w:t>D</w:t>
        </w:r>
      </w:ins>
      <w:del w:id="469" w:author="DAVIS George" w:date="2016-08-09T16:52:00Z">
        <w:r w:rsidDel="00F24A80">
          <w:delText>C</w:delText>
        </w:r>
      </w:del>
      <w:r>
        <w:t xml:space="preserve">) Establish </w:t>
      </w:r>
      <w:del w:id="470" w:author="DAVIS George" w:date="2016-08-09T16:46:00Z">
        <w:r w:rsidDel="00701C39">
          <w:delText xml:space="preserve">a </w:delText>
        </w:r>
      </w:del>
      <w:r>
        <w:t xml:space="preserve">maximum chromium </w:t>
      </w:r>
      <w:del w:id="471" w:author="DAVIS George" w:date="2016-08-09T16:46:00Z">
        <w:r w:rsidDel="00701C39">
          <w:delText xml:space="preserve">III </w:delText>
        </w:r>
      </w:del>
      <w:r>
        <w:t>usage</w:t>
      </w:r>
      <w:ins w:id="472" w:author="DAVIS George" w:date="2016-08-09T16:46:00Z">
        <w:r w:rsidR="00701C39">
          <w:t xml:space="preserve"> rates</w:t>
        </w:r>
      </w:ins>
      <w:r>
        <w:t xml:space="preserve"> so that the source impact will not exceed </w:t>
      </w:r>
      <w:ins w:id="473" w:author="George" w:date="2016-08-10T09:12:00Z">
        <w:r w:rsidR="001E712F">
          <w:t>either of the acceptable source impact levels specified in section (1).</w:t>
        </w:r>
      </w:ins>
      <w:del w:id="474"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75" w:author="George" w:date="2016-08-10T09:12:00Z"/>
        </w:rPr>
      </w:pPr>
      <w:del w:id="476"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477" w:author="George" w:date="2016-08-10T09:12:00Z">
        <w:r w:rsidDel="001E712F">
          <w:delText xml:space="preserve">(ii) A daily acceptable source impact level for chromium VI concentration of </w:delText>
        </w:r>
      </w:del>
      <w:ins w:id="478" w:author="DAVIS George" w:date="2016-08-09T16:47:00Z">
        <w:del w:id="479" w:author="George" w:date="2016-08-10T09:12:00Z">
          <w:r w:rsidR="00701C39" w:rsidDel="001E712F">
            <w:delText>5</w:delText>
          </w:r>
        </w:del>
      </w:ins>
      <w:del w:id="480"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481" w:author="DAVIS George" w:date="2016-08-09T16:20:00Z">
        <w:r w:rsidR="007B0187">
          <w:t>7</w:t>
        </w:r>
      </w:ins>
      <w:del w:id="482"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483" w:author="George" w:date="2016-08-10T10:50:00Z">
        <w:r w:rsidDel="00A54664">
          <w:delText>metal</w:delText>
        </w:r>
      </w:del>
      <w:ins w:id="484"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485" w:author="DAVIS George" w:date="2016-08-09T16:20:00Z"/>
        </w:rPr>
      </w:pPr>
      <w:del w:id="486"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487" w:author="DAVIS George" w:date="2016-08-09T16:20:00Z"/>
        </w:rPr>
      </w:pPr>
      <w:del w:id="488"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489" w:author="George" w:date="2016-08-10T11:04:00Z"/>
        </w:rPr>
      </w:pPr>
      <w:commentRangeStart w:id="490"/>
      <w:r>
        <w:t xml:space="preserve">(1) </w:t>
      </w:r>
      <w:ins w:id="491" w:author="George" w:date="2016-08-10T11:04:00Z">
        <w:r w:rsidR="005A3F3E">
          <w:t>On and after</w:t>
        </w:r>
      </w:ins>
      <w:ins w:id="492" w:author="George" w:date="2016-08-10T16:05:00Z">
        <w:r w:rsidR="00A724CA">
          <w:t xml:space="preserve"> October 1, 2016 or</w:t>
        </w:r>
      </w:ins>
      <w:ins w:id="493" w:author="George" w:date="2016-08-10T11:04:00Z">
        <w:r w:rsidR="005A3F3E">
          <w:t xml:space="preserve"> </w:t>
        </w:r>
      </w:ins>
      <w:ins w:id="494" w:author="George" w:date="2016-08-10T17:17:00Z">
        <w:r w:rsidR="0036749A">
          <w:t xml:space="preserve">the </w:t>
        </w:r>
      </w:ins>
      <w:ins w:id="495" w:author="DAVIS George" w:date="2016-08-11T09:21:00Z">
        <w:r w:rsidR="00F64D5E">
          <w:t xml:space="preserve">applicable </w:t>
        </w:r>
      </w:ins>
      <w:ins w:id="496" w:author="George" w:date="2016-08-10T17:17:00Z">
        <w:r w:rsidR="0036749A">
          <w:t>compliance date</w:t>
        </w:r>
      </w:ins>
      <w:ins w:id="497" w:author="DAVIS George" w:date="2016-08-11T09:21:00Z">
        <w:r w:rsidR="00F64D5E">
          <w:t xml:space="preserve"> under OAR 340-244-9005</w:t>
        </w:r>
      </w:ins>
      <w:ins w:id="498" w:author="George" w:date="2016-08-10T11:04:00Z">
        <w:r w:rsidR="005A3F3E">
          <w:t>,</w:t>
        </w:r>
      </w:ins>
      <w:ins w:id="499" w:author="George" w:date="2016-08-10T16:06:00Z">
        <w:r w:rsidR="00A724CA">
          <w:t xml:space="preserve"> whichever is later,</w:t>
        </w:r>
      </w:ins>
      <w:ins w:id="500"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490"/>
      <w:r w:rsidR="00F64D5E">
        <w:rPr>
          <w:rStyle w:val="CommentReference"/>
        </w:rPr>
        <w:commentReference w:id="490"/>
      </w:r>
    </w:p>
    <w:p w14:paraId="5330DE4A" w14:textId="521E37FD" w:rsidR="0083329C" w:rsidDel="00A54664" w:rsidRDefault="0083329C" w:rsidP="00E740A3">
      <w:pPr>
        <w:spacing w:after="100" w:afterAutospacing="1"/>
        <w:ind w:left="0"/>
        <w:rPr>
          <w:del w:id="501" w:author="George" w:date="2016-08-10T10:54:00Z"/>
        </w:rPr>
      </w:pPr>
      <w:del w:id="502" w:author="George" w:date="2016-08-10T10:52:00Z">
        <w:r w:rsidDel="00A54664">
          <w:delText>No later than October 1, 2016</w:delText>
        </w:r>
      </w:del>
      <w:del w:id="503" w:author="George" w:date="2016-08-10T11:02:00Z">
        <w:r w:rsidDel="00E740A3">
          <w:delText xml:space="preserve">, each Tier 1 CAGM must </w:delText>
        </w:r>
      </w:del>
      <w:del w:id="504"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505" w:author="George" w:date="2016-08-10T11:02:00Z"/>
        </w:rPr>
      </w:pPr>
      <w:del w:id="506" w:author="George" w:date="2016-08-10T10:54:00Z">
        <w:r w:rsidDel="00A54664">
          <w:delText xml:space="preserve">(a) Install </w:delText>
        </w:r>
      </w:del>
      <w:del w:id="507" w:author="George" w:date="2016-08-10T11:02:00Z">
        <w:r w:rsidDel="00E740A3">
          <w:delText xml:space="preserve">an emission control device to control a </w:delText>
        </w:r>
      </w:del>
      <w:del w:id="508" w:author="George" w:date="2016-08-10T10:54:00Z">
        <w:r w:rsidDel="00A54664">
          <w:delText xml:space="preserve">glass-making furnace or group of </w:delText>
        </w:r>
      </w:del>
      <w:del w:id="509" w:author="George" w:date="2016-08-10T11:02:00Z">
        <w:r w:rsidDel="00E740A3">
          <w:delText>glass-making furnaces that use</w:delText>
        </w:r>
      </w:del>
      <w:del w:id="510" w:author="George" w:date="2016-08-10T10:54:00Z">
        <w:r w:rsidDel="00A54664">
          <w:delText>s</w:delText>
        </w:r>
      </w:del>
      <w:del w:id="511" w:author="George" w:date="2016-08-10T11:02:00Z">
        <w:r w:rsidDel="00E740A3">
          <w:delText xml:space="preserve"> raw material containing </w:delText>
        </w:r>
      </w:del>
      <w:del w:id="512" w:author="George" w:date="2016-08-10T10:50:00Z">
        <w:r w:rsidDel="00A54664">
          <w:delText>metal</w:delText>
        </w:r>
      </w:del>
      <w:del w:id="513" w:author="George" w:date="2016-08-10T11:02:00Z">
        <w:r w:rsidDel="00E740A3">
          <w:delText xml:space="preserve"> HAPs, and</w:delText>
        </w:r>
      </w:del>
      <w:del w:id="514" w:author="George" w:date="2016-08-10T10:57:00Z">
        <w:r w:rsidDel="00A54664">
          <w:delText xml:space="preserve"> that meets the emission control device requirements in OAR 340-244-9070</w:delText>
        </w:r>
      </w:del>
      <w:del w:id="515" w:author="George" w:date="2016-08-10T11:02:00Z">
        <w:r w:rsidDel="00E740A3">
          <w:delText>;</w:delText>
        </w:r>
      </w:del>
    </w:p>
    <w:p w14:paraId="5330DE4C" w14:textId="0FDB396A" w:rsidR="0083329C" w:rsidDel="00E740A3" w:rsidRDefault="0083329C" w:rsidP="00250767">
      <w:pPr>
        <w:spacing w:after="100" w:afterAutospacing="1"/>
        <w:ind w:left="0"/>
        <w:rPr>
          <w:del w:id="516" w:author="George" w:date="2016-08-10T11:02:00Z"/>
        </w:rPr>
      </w:pPr>
      <w:del w:id="517"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518" w:author="George" w:date="2016-08-10T10:59:00Z"/>
        </w:rPr>
      </w:pPr>
      <w:del w:id="519"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520" w:author="George" w:date="2016-08-10T11:02:00Z">
        <w:r>
          <w:t xml:space="preserve">(2) </w:t>
        </w:r>
      </w:ins>
      <w:ins w:id="521"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522" w:author="George" w:date="2016-08-10T11:03:00Z"/>
        </w:rPr>
      </w:pPr>
      <w:del w:id="523"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524" w:author="George" w:date="2016-08-10T11:03:00Z"/>
        </w:rPr>
      </w:pPr>
      <w:del w:id="525"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526" w:author="George" w:date="2016-08-10T11:03:00Z"/>
        </w:rPr>
      </w:pPr>
      <w:del w:id="527"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528" w:author="George" w:date="2016-08-10T11:03:00Z"/>
        </w:rPr>
      </w:pPr>
      <w:del w:id="529"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530" w:author="George" w:date="2016-08-10T11:03:00Z"/>
        </w:rPr>
      </w:pPr>
      <w:del w:id="531"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532" w:author="George" w:date="2016-08-10T11:03:00Z"/>
        </w:rPr>
      </w:pPr>
      <w:del w:id="533"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534" w:author="George" w:date="2016-08-10T11:03:00Z"/>
        </w:rPr>
      </w:pPr>
      <w:del w:id="535"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536" w:author="George" w:date="2016-08-10T11:03:00Z"/>
        </w:rPr>
      </w:pPr>
      <w:del w:id="537"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538" w:author="George" w:date="2016-08-10T11:03:00Z"/>
        </w:rPr>
      </w:pPr>
      <w:del w:id="539"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540" w:author="George" w:date="2016-08-10T11:03:00Z"/>
        </w:rPr>
      </w:pPr>
      <w:del w:id="541"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542" w:author="George" w:date="2016-08-10T11:03:00Z"/>
        </w:rPr>
      </w:pPr>
      <w:del w:id="543"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544" w:author="George" w:date="2016-08-10T11:03:00Z"/>
        </w:rPr>
      </w:pPr>
      <w:del w:id="545"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546" w:author="George" w:date="2016-08-10T11:03:00Z"/>
        </w:rPr>
      </w:pPr>
      <w:del w:id="547"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548" w:author="George" w:date="2016-08-10T11:03:00Z"/>
        </w:rPr>
      </w:pPr>
      <w:del w:id="549"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550" w:author="George" w:date="2016-08-10T11:03:00Z"/>
        </w:rPr>
      </w:pPr>
      <w:del w:id="551"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552" w:author="George" w:date="2016-08-10T11:03:00Z"/>
        </w:rPr>
      </w:pPr>
      <w:del w:id="553"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554" w:author="George" w:date="2016-08-10T11:03:00Z"/>
        </w:rPr>
      </w:pPr>
      <w:del w:id="555"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556" w:author="George" w:date="2016-08-10T11:03:00Z"/>
        </w:rPr>
      </w:pPr>
      <w:del w:id="557"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558" w:author="George" w:date="2016-08-10T11:03:00Z"/>
        </w:rPr>
      </w:pPr>
      <w:del w:id="559"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560" w:author="George" w:date="2016-08-10T11:06:00Z"/>
          <w:b/>
        </w:rPr>
      </w:pPr>
      <w:commentRangeStart w:id="561"/>
      <w:del w:id="562"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563" w:author="George" w:date="2016-08-10T11:06:00Z"/>
          <w:b/>
        </w:rPr>
      </w:pPr>
      <w:del w:id="564"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565" w:author="George" w:date="2016-08-10T11:06:00Z"/>
        </w:rPr>
      </w:pPr>
      <w:del w:id="566"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567" w:author="George" w:date="2016-08-10T11:06:00Z"/>
        </w:rPr>
      </w:pPr>
      <w:del w:id="568"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569" w:author="George" w:date="2016-08-10T11:06:00Z"/>
        </w:rPr>
      </w:pPr>
      <w:del w:id="570"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561"/>
      <w:r w:rsidR="00F64D5E">
        <w:rPr>
          <w:rStyle w:val="CommentReference"/>
        </w:rPr>
        <w:commentReference w:id="561"/>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571" w:author="George" w:date="2016-08-10T11:08:00Z"/>
        </w:rPr>
      </w:pPr>
      <w:r>
        <w:t>(1) Each emission control device used to comply with this rule must meet</w:t>
      </w:r>
      <w:commentRangeStart w:id="572"/>
      <w:ins w:id="573" w:author="George" w:date="2016-08-10T11:08:00Z">
        <w:r w:rsidR="00372430">
          <w:t xml:space="preserve"> one of the following requirements:</w:t>
        </w:r>
      </w:ins>
      <w:commentRangeEnd w:id="572"/>
      <w:r w:rsidR="0055155F">
        <w:rPr>
          <w:rStyle w:val="CommentReference"/>
        </w:rPr>
        <w:commentReference w:id="572"/>
      </w:r>
    </w:p>
    <w:p w14:paraId="128CC884" w14:textId="1D8D7381" w:rsidR="006845DB" w:rsidRDefault="00372430" w:rsidP="0083329C">
      <w:pPr>
        <w:spacing w:after="100" w:afterAutospacing="1"/>
        <w:ind w:left="0"/>
        <w:rPr>
          <w:ins w:id="574" w:author="George" w:date="2016-08-10T11:12:00Z"/>
        </w:rPr>
      </w:pPr>
      <w:ins w:id="575" w:author="George" w:date="2016-08-10T11:08:00Z">
        <w:r>
          <w:t>(a) The emission control device may not emit</w:t>
        </w:r>
      </w:ins>
      <w:del w:id="576" w:author="George" w:date="2016-08-10T11:10:00Z">
        <w:r w:rsidR="0083329C" w:rsidDel="00372430">
          <w:delText xml:space="preserve"> 99.0 percent or more removal efficiency for</w:delText>
        </w:r>
      </w:del>
      <w:r w:rsidR="0083329C">
        <w:t xml:space="preserve"> particulate matter</w:t>
      </w:r>
      <w:ins w:id="577" w:author="George" w:date="2016-08-10T11:10:00Z">
        <w:r>
          <w:t xml:space="preserve"> in excess of 0.005 grains per dry standard cubic foot. Compliance </w:t>
        </w:r>
        <w:r w:rsidR="006845DB">
          <w:t>with this emission standard is based on</w:t>
        </w:r>
      </w:ins>
      <w:del w:id="578" w:author="George" w:date="2016-08-10T11:11:00Z">
        <w:r w:rsidR="0083329C" w:rsidDel="006845DB">
          <w:delText xml:space="preserve"> as measured by</w:delText>
        </w:r>
      </w:del>
      <w:r w:rsidR="0083329C">
        <w:t xml:space="preserve"> EPA Method 5 or an equivalent method approved by DEQ</w:t>
      </w:r>
      <w:ins w:id="579" w:author="George" w:date="2016-08-10T11:12:00Z">
        <w:r w:rsidR="006845DB">
          <w:t>, and must be demonstrated using the</w:t>
        </w:r>
      </w:ins>
      <w:ins w:id="580" w:author="George" w:date="2016-08-10T13:28:00Z">
        <w:r w:rsidR="00DC4D49">
          <w:t xml:space="preserve"> source test</w:t>
        </w:r>
      </w:ins>
      <w:ins w:id="581" w:author="George" w:date="2016-08-10T11:12:00Z">
        <w:r w:rsidR="006845DB">
          <w:t xml:space="preserve"> procedure in section (3); or</w:t>
        </w:r>
      </w:ins>
    </w:p>
    <w:p w14:paraId="5330DE69" w14:textId="0600E68F" w:rsidR="0083329C" w:rsidRDefault="006845DB" w:rsidP="0083329C">
      <w:pPr>
        <w:spacing w:after="100" w:afterAutospacing="1"/>
        <w:ind w:left="0"/>
      </w:pPr>
      <w:ins w:id="582" w:author="George" w:date="2016-08-10T11:13:00Z">
        <w:r>
          <w:t xml:space="preserve">(b) If the emission control system is a </w:t>
        </w:r>
      </w:ins>
      <w:ins w:id="583" w:author="George" w:date="2016-08-10T11:15:00Z">
        <w:r w:rsidR="00742180">
          <w:t xml:space="preserve">fabric filter (baghouse), it must be equipped with a bag leak detection system that meets the requirements of </w:t>
        </w:r>
      </w:ins>
      <w:ins w:id="584"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585" w:author="George" w:date="2016-08-10T11:15:00Z">
        <w:r w:rsidR="00742180">
          <w:t>fabric filter (</w:t>
        </w:r>
      </w:ins>
      <w:r>
        <w:t>baghouse</w:t>
      </w:r>
      <w:ins w:id="586"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587" w:author="George" w:date="2016-08-10T11:18:00Z">
        <w:r w:rsidR="00742180">
          <w:t>3</w:t>
        </w:r>
      </w:ins>
      <w:del w:id="588" w:author="George" w:date="2016-08-10T11:18:00Z">
        <w:r w:rsidDel="00742180">
          <w:delText>h</w:delText>
        </w:r>
      </w:del>
      <w:r>
        <w:t xml:space="preserve">) </w:t>
      </w:r>
      <w:ins w:id="589" w:author="George" w:date="2016-08-10T11:18:00Z">
        <w:r w:rsidR="00742180">
          <w:t>If te</w:t>
        </w:r>
        <w:r w:rsidR="00DC4D49">
          <w:t xml:space="preserve">sting is </w:t>
        </w:r>
      </w:ins>
      <w:ins w:id="590" w:author="DAVIS George" w:date="2016-08-11T10:26:00Z">
        <w:r w:rsidR="000C581C">
          <w:t>performed for the purpose of complying with subsection (1)</w:t>
        </w:r>
      </w:ins>
      <w:ins w:id="591" w:author="George" w:date="2016-08-10T11:18:00Z">
        <w:r w:rsidR="00DC4D49">
          <w:t>, the</w:t>
        </w:r>
      </w:ins>
      <w:del w:id="592" w:author="George" w:date="2016-08-10T13:28:00Z">
        <w:r w:rsidDel="00DC4D49">
          <w:delText>A</w:delText>
        </w:r>
      </w:del>
      <w:r>
        <w:t xml:space="preserve"> CAGM must perform the following source testing on at least one emission control device.</w:t>
      </w:r>
      <w:del w:id="593"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594" w:author="George" w:date="2016-08-10T13:30:00Z">
        <w:r w:rsidR="003B7DAA">
          <w:t>a</w:t>
        </w:r>
      </w:ins>
      <w:del w:id="595" w:author="George" w:date="2016-08-10T13:30:00Z">
        <w:r w:rsidDel="003B7DAA">
          <w:delText>A</w:delText>
        </w:r>
      </w:del>
      <w:r>
        <w:t xml:space="preserve">) Within </w:t>
      </w:r>
      <w:del w:id="596" w:author="DAVIS George" w:date="2016-08-11T10:25:00Z">
        <w:r w:rsidDel="000C581C">
          <w:delText xml:space="preserve">60 </w:delText>
        </w:r>
      </w:del>
      <w:ins w:id="597" w:author="DAVIS George" w:date="2016-08-11T10:25:00Z">
        <w:r w:rsidR="000C581C">
          <w:t xml:space="preserve">90 </w:t>
        </w:r>
      </w:ins>
      <w:r>
        <w:t xml:space="preserve">days of commencing operation of the emission control devices, test </w:t>
      </w:r>
      <w:ins w:id="598" w:author="George" w:date="2016-08-10T13:29:00Z">
        <w:r w:rsidR="00BA52AF">
          <w:t xml:space="preserve">the </w:t>
        </w:r>
      </w:ins>
      <w:r>
        <w:t xml:space="preserve">control </w:t>
      </w:r>
      <w:del w:id="599" w:author="George" w:date="2016-08-10T13:29:00Z">
        <w:r w:rsidDel="00BA52AF">
          <w:delText xml:space="preserve">device inlet and </w:delText>
        </w:r>
      </w:del>
      <w:r>
        <w:t xml:space="preserve">outlet for particulate matter using DEQ Method 5 or </w:t>
      </w:r>
      <w:ins w:id="600" w:author="George" w:date="2016-08-10T13:29:00Z">
        <w:r w:rsidR="00BA52AF">
          <w:t xml:space="preserve">an </w:t>
        </w:r>
      </w:ins>
      <w:r>
        <w:t>equivalent method</w:t>
      </w:r>
      <w:ins w:id="601"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602" w:author="George" w:date="2016-08-10T13:30:00Z">
        <w:r w:rsidR="003B7DAA">
          <w:t>b</w:t>
        </w:r>
      </w:ins>
      <w:del w:id="603"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604" w:author="George" w:date="2016-08-10T13:30:00Z">
        <w:r w:rsidR="003B7DAA">
          <w:t>c</w:t>
        </w:r>
      </w:ins>
      <w:del w:id="605"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606" w:author="George" w:date="2016-08-10T13:33:00Z"/>
        </w:rPr>
      </w:pPr>
      <w:r>
        <w:t>(</w:t>
      </w:r>
      <w:ins w:id="607" w:author="George" w:date="2016-08-10T13:30:00Z">
        <w:r w:rsidR="003B7DAA">
          <w:t>d</w:t>
        </w:r>
      </w:ins>
      <w:del w:id="608"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609" w:author="DAVIS George" w:date="2016-08-11T09:24:00Z"/>
        </w:rPr>
      </w:pPr>
      <w:ins w:id="610" w:author="George" w:date="2016-08-10T13:33:00Z">
        <w:r>
          <w:t xml:space="preserve">(4) </w:t>
        </w:r>
      </w:ins>
      <w:ins w:id="611" w:author="DAVIS George" w:date="2016-08-11T09:23:00Z">
        <w:r w:rsidR="0055155F">
          <w:t>The requirements for bag leak detection systems</w:t>
        </w:r>
      </w:ins>
      <w:ins w:id="612" w:author="DAVIS George" w:date="2016-08-11T09:24:00Z">
        <w:r w:rsidR="0055155F">
          <w:t xml:space="preserve"> are:</w:t>
        </w:r>
      </w:ins>
    </w:p>
    <w:p w14:paraId="2F301545" w14:textId="7BF30BC1" w:rsidR="0055155F" w:rsidRDefault="0055155F" w:rsidP="0083329C">
      <w:pPr>
        <w:spacing w:after="100" w:afterAutospacing="1"/>
        <w:ind w:left="0"/>
        <w:rPr>
          <w:ins w:id="613" w:author="DAVIS George" w:date="2016-08-11T09:26:00Z"/>
        </w:rPr>
      </w:pPr>
      <w:ins w:id="614" w:author="DAVIS George" w:date="2016-08-11T09:24:00Z">
        <w:r>
          <w:t xml:space="preserve">(a) If a bag leak detection system </w:t>
        </w:r>
      </w:ins>
      <w:ins w:id="615" w:author="DAVIS George" w:date="2016-08-11T09:26:00Z">
        <w:r>
          <w:t>is installed on a baghouse for the purpose of comply</w:t>
        </w:r>
      </w:ins>
      <w:ins w:id="616" w:author="DAVIS George" w:date="2016-08-11T09:28:00Z">
        <w:r>
          <w:t>ing</w:t>
        </w:r>
      </w:ins>
      <w:ins w:id="617" w:author="DAVIS George" w:date="2016-08-11T09:26:00Z">
        <w:r>
          <w:t xml:space="preserve"> with subsection (1), it </w:t>
        </w:r>
      </w:ins>
      <w:ins w:id="618" w:author="DAVIS George" w:date="2016-08-11T09:24:00Z">
        <w:r>
          <w:t xml:space="preserve">must be installed and operational not more than 90 days after the baghouse </w:t>
        </w:r>
      </w:ins>
      <w:ins w:id="619" w:author="DAVIS George" w:date="2016-08-11T09:26:00Z">
        <w:r>
          <w:t>becomes operational.</w:t>
        </w:r>
      </w:ins>
    </w:p>
    <w:p w14:paraId="3B84E801" w14:textId="2873B26B" w:rsidR="0055155F" w:rsidRDefault="0055155F" w:rsidP="0083329C">
      <w:pPr>
        <w:spacing w:after="100" w:afterAutospacing="1"/>
        <w:ind w:left="0"/>
        <w:rPr>
          <w:ins w:id="620" w:author="DAVIS George" w:date="2016-08-11T09:28:00Z"/>
        </w:rPr>
      </w:pPr>
      <w:ins w:id="621" w:author="DAVIS George" w:date="2016-08-11T09:27:00Z">
        <w:r>
          <w:t xml:space="preserve">(b) A bag leak detection system that is not installed </w:t>
        </w:r>
      </w:ins>
      <w:ins w:id="622"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623"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624"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625"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626" w:author="George" w:date="2016-08-10T13:36:00Z">
        <w:r w:rsidRPr="004B7E45" w:rsidDel="00570CB7">
          <w:rPr>
            <w:b/>
          </w:rPr>
          <w:delText xml:space="preserve">Metal </w:delText>
        </w:r>
      </w:del>
      <w:ins w:id="627"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t xml:space="preserve">(1) If DEQ determines that ambient concentrations of a </w:t>
      </w:r>
      <w:del w:id="628" w:author="George" w:date="2016-08-10T13:36:00Z">
        <w:r w:rsidDel="00570CB7">
          <w:delText xml:space="preserve">metal </w:delText>
        </w:r>
      </w:del>
      <w:ins w:id="629"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630" w:author="George" w:date="2016-08-10T13:37:00Z">
        <w:r w:rsidDel="00570CB7">
          <w:delText xml:space="preserve">metal </w:delText>
        </w:r>
      </w:del>
      <w:ins w:id="631"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23"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66" w:author="DAVIS George" w:date="2016-08-12T14:52:00Z" w:initials="DG">
    <w:p w14:paraId="443437AE" w14:textId="2248F3D1" w:rsidR="00C3173A" w:rsidRDefault="00C3173A">
      <w:pPr>
        <w:pStyle w:val="CommentText"/>
      </w:pPr>
      <w:r>
        <w:rPr>
          <w:rStyle w:val="CommentReference"/>
        </w:rPr>
        <w:annotationRef/>
      </w:r>
    </w:p>
    <w:p w14:paraId="63BE5817" w14:textId="43FB113E" w:rsidR="00C3173A" w:rsidRDefault="00C3173A">
      <w:pPr>
        <w:pStyle w:val="CommentText"/>
      </w:pPr>
      <w:r>
        <w:t>Added on 8/12--- extensions to compliance dates for reasons beyond CAGMs control</w:t>
      </w:r>
    </w:p>
    <w:p w14:paraId="5B681BB0" w14:textId="77777777" w:rsidR="00C3173A" w:rsidRDefault="00C3173A">
      <w:pPr>
        <w:pStyle w:val="CommentText"/>
      </w:pPr>
    </w:p>
    <w:p w14:paraId="11D15D5B" w14:textId="27F719C4" w:rsidR="00C3173A" w:rsidRDefault="00C3173A">
      <w:pPr>
        <w:pStyle w:val="CommentText"/>
      </w:pPr>
      <w:r>
        <w:t>Lots of precedents for this kind of thing.</w:t>
      </w:r>
    </w:p>
  </w:comment>
  <w:comment w:id="112"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p w14:paraId="08FA3B9E" w14:textId="77777777" w:rsidR="001979FD" w:rsidRDefault="001979FD">
      <w:pPr>
        <w:pStyle w:val="CommentText"/>
      </w:pPr>
    </w:p>
    <w:p w14:paraId="02CDD26D" w14:textId="2D0E51A7" w:rsidR="001979FD" w:rsidRDefault="001979FD">
      <w:pPr>
        <w:pStyle w:val="CommentText"/>
      </w:pPr>
      <w:r>
        <w:t>Definition revised on 8/15/16</w:t>
      </w:r>
      <w:bookmarkStart w:id="113" w:name="_GoBack"/>
      <w:bookmarkEnd w:id="113"/>
    </w:p>
  </w:comment>
  <w:comment w:id="138" w:author="DAVIS George" w:date="2016-08-15T11:07:00Z" w:initials="DG">
    <w:p w14:paraId="592A72BA" w14:textId="4C802249" w:rsidR="00136137" w:rsidRDefault="00136137">
      <w:pPr>
        <w:pStyle w:val="CommentText"/>
      </w:pPr>
      <w:r>
        <w:rPr>
          <w:rStyle w:val="CommentReference"/>
        </w:rPr>
        <w:annotationRef/>
      </w:r>
    </w:p>
    <w:p w14:paraId="6AB026C1" w14:textId="02CBAAF6" w:rsidR="00136137" w:rsidRDefault="00136137">
      <w:pPr>
        <w:pStyle w:val="CommentText"/>
      </w:pPr>
      <w:r>
        <w:t xml:space="preserve">(b) </w:t>
      </w:r>
      <w:proofErr w:type="gramStart"/>
      <w:r>
        <w:t>was</w:t>
      </w:r>
      <w:proofErr w:type="gramEnd"/>
      <w:r>
        <w:t xml:space="preserve"> put into the temp rules deliberately, but now seems rather redundant.</w:t>
      </w:r>
    </w:p>
  </w:comment>
  <w:comment w:id="146"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149"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156"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62"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77"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97"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p w14:paraId="0C2507E7" w14:textId="77777777" w:rsidR="00136EE5" w:rsidRDefault="00136EE5">
      <w:pPr>
        <w:pStyle w:val="CommentText"/>
      </w:pPr>
    </w:p>
    <w:p w14:paraId="1F904100" w14:textId="3A23D812" w:rsidR="00136EE5" w:rsidRDefault="00136EE5">
      <w:pPr>
        <w:pStyle w:val="CommentText"/>
      </w:pPr>
      <w:r>
        <w:t xml:space="preserve">(c) </w:t>
      </w:r>
      <w:proofErr w:type="gramStart"/>
      <w:r>
        <w:t>was</w:t>
      </w:r>
      <w:proofErr w:type="gramEnd"/>
      <w:r>
        <w:t xml:space="preserve"> revised on 8/15/16.</w:t>
      </w:r>
    </w:p>
  </w:comment>
  <w:comment w:id="209"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249"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257" w:author="DAVIS George" w:date="2016-08-11T10:45:00Z" w:initials="DG">
    <w:p w14:paraId="4BC7CD0A" w14:textId="5F3EB37C" w:rsidR="00C6710A" w:rsidRDefault="00C6710A">
      <w:pPr>
        <w:pStyle w:val="CommentText"/>
      </w:pPr>
      <w:r>
        <w:rPr>
          <w:rStyle w:val="CommentReference"/>
        </w:rPr>
        <w:annotationRef/>
      </w:r>
      <w:r>
        <w:t>OK, these rules are likely to take effect after September 1, so leaving the September 1 date in the rules doesn’t make sense. However, this is an attempt to note the requirement, and it makes more sense once you read (2) just below.</w:t>
      </w:r>
    </w:p>
    <w:p w14:paraId="03788720" w14:textId="7511D5F4" w:rsidR="00C6710A" w:rsidRDefault="00C6710A" w:rsidP="00C6710A">
      <w:pPr>
        <w:pStyle w:val="CommentText"/>
      </w:pPr>
      <w:r>
        <w:t>Paul?</w:t>
      </w:r>
    </w:p>
  </w:comment>
  <w:comment w:id="290"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266"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296"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305"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321"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323"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345"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346"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349"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490"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561"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572"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72EF6" w15:done="0"/>
  <w15:commentEx w15:paraId="0488F026" w15:done="0"/>
  <w15:commentEx w15:paraId="11D15D5B" w15:done="0"/>
  <w15:commentEx w15:paraId="02CDD26D" w15:done="0"/>
  <w15:commentEx w15:paraId="6AB026C1" w15:done="0"/>
  <w15:commentEx w15:paraId="2F41139B" w15:done="0"/>
  <w15:commentEx w15:paraId="3D7C671F" w15:done="0"/>
  <w15:commentEx w15:paraId="01CB0BC2" w15:done="0"/>
  <w15:commentEx w15:paraId="32E20A16" w15:done="0"/>
  <w15:commentEx w15:paraId="1F80F245" w15:done="0"/>
  <w15:commentEx w15:paraId="1F904100" w15:done="0"/>
  <w15:commentEx w15:paraId="0B04266D" w15:done="0"/>
  <w15:commentEx w15:paraId="5A42B661" w15:done="0"/>
  <w15:commentEx w15:paraId="03788720"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36137"/>
    <w:rsid w:val="00136EE5"/>
    <w:rsid w:val="0014297C"/>
    <w:rsid w:val="00154F29"/>
    <w:rsid w:val="00164F3F"/>
    <w:rsid w:val="0016730A"/>
    <w:rsid w:val="001707FF"/>
    <w:rsid w:val="001979FD"/>
    <w:rsid w:val="001A0D65"/>
    <w:rsid w:val="001C48C7"/>
    <w:rsid w:val="001D0D4A"/>
    <w:rsid w:val="001D25AC"/>
    <w:rsid w:val="001D30AC"/>
    <w:rsid w:val="001E384F"/>
    <w:rsid w:val="001E712F"/>
    <w:rsid w:val="001E767F"/>
    <w:rsid w:val="00223D22"/>
    <w:rsid w:val="00236B03"/>
    <w:rsid w:val="00240F6F"/>
    <w:rsid w:val="00250767"/>
    <w:rsid w:val="002544D0"/>
    <w:rsid w:val="0026221F"/>
    <w:rsid w:val="002631AD"/>
    <w:rsid w:val="0026571C"/>
    <w:rsid w:val="002722AF"/>
    <w:rsid w:val="00272C0E"/>
    <w:rsid w:val="00272E4B"/>
    <w:rsid w:val="00290D6D"/>
    <w:rsid w:val="002A254F"/>
    <w:rsid w:val="002A6515"/>
    <w:rsid w:val="002A7C30"/>
    <w:rsid w:val="002E0E8A"/>
    <w:rsid w:val="002E55D5"/>
    <w:rsid w:val="00315396"/>
    <w:rsid w:val="00321C83"/>
    <w:rsid w:val="00333A31"/>
    <w:rsid w:val="00347C64"/>
    <w:rsid w:val="0036749A"/>
    <w:rsid w:val="0037121C"/>
    <w:rsid w:val="00372430"/>
    <w:rsid w:val="003A1272"/>
    <w:rsid w:val="003A7176"/>
    <w:rsid w:val="003B4F7C"/>
    <w:rsid w:val="003B7DAA"/>
    <w:rsid w:val="003C514C"/>
    <w:rsid w:val="003C7FFB"/>
    <w:rsid w:val="003E3D72"/>
    <w:rsid w:val="003F6901"/>
    <w:rsid w:val="004145F1"/>
    <w:rsid w:val="004158C9"/>
    <w:rsid w:val="00470DFF"/>
    <w:rsid w:val="004715A0"/>
    <w:rsid w:val="00482DCC"/>
    <w:rsid w:val="004A276F"/>
    <w:rsid w:val="004A5A00"/>
    <w:rsid w:val="004B7E45"/>
    <w:rsid w:val="004C072F"/>
    <w:rsid w:val="004C1069"/>
    <w:rsid w:val="004E08A0"/>
    <w:rsid w:val="004F3B31"/>
    <w:rsid w:val="00524D11"/>
    <w:rsid w:val="0053496F"/>
    <w:rsid w:val="00536F63"/>
    <w:rsid w:val="005374E6"/>
    <w:rsid w:val="0055155F"/>
    <w:rsid w:val="00563967"/>
    <w:rsid w:val="00570CB7"/>
    <w:rsid w:val="00583DE4"/>
    <w:rsid w:val="005A3F3E"/>
    <w:rsid w:val="005C25FA"/>
    <w:rsid w:val="005C433F"/>
    <w:rsid w:val="005D1FE3"/>
    <w:rsid w:val="00600C9B"/>
    <w:rsid w:val="00637941"/>
    <w:rsid w:val="0065051D"/>
    <w:rsid w:val="00663614"/>
    <w:rsid w:val="00681E6E"/>
    <w:rsid w:val="006845DB"/>
    <w:rsid w:val="006A6E50"/>
    <w:rsid w:val="006E121C"/>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51D08"/>
    <w:rsid w:val="0088009A"/>
    <w:rsid w:val="00890565"/>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436B"/>
    <w:rsid w:val="009D30B7"/>
    <w:rsid w:val="009D7BC2"/>
    <w:rsid w:val="009E78F3"/>
    <w:rsid w:val="00A06937"/>
    <w:rsid w:val="00A11A0C"/>
    <w:rsid w:val="00A13F62"/>
    <w:rsid w:val="00A54664"/>
    <w:rsid w:val="00A5650B"/>
    <w:rsid w:val="00A64A5B"/>
    <w:rsid w:val="00A66FE2"/>
    <w:rsid w:val="00A70BAD"/>
    <w:rsid w:val="00A724CA"/>
    <w:rsid w:val="00A8402A"/>
    <w:rsid w:val="00A93151"/>
    <w:rsid w:val="00B0682C"/>
    <w:rsid w:val="00B07D18"/>
    <w:rsid w:val="00B07E7A"/>
    <w:rsid w:val="00B33896"/>
    <w:rsid w:val="00B67911"/>
    <w:rsid w:val="00B76E40"/>
    <w:rsid w:val="00B9344C"/>
    <w:rsid w:val="00B962EB"/>
    <w:rsid w:val="00BA52AF"/>
    <w:rsid w:val="00BB19A0"/>
    <w:rsid w:val="00BC0059"/>
    <w:rsid w:val="00BD72EF"/>
    <w:rsid w:val="00C01402"/>
    <w:rsid w:val="00C1174B"/>
    <w:rsid w:val="00C15796"/>
    <w:rsid w:val="00C21731"/>
    <w:rsid w:val="00C23C35"/>
    <w:rsid w:val="00C24A92"/>
    <w:rsid w:val="00C3173A"/>
    <w:rsid w:val="00C36D35"/>
    <w:rsid w:val="00C6710A"/>
    <w:rsid w:val="00C93395"/>
    <w:rsid w:val="00CA4000"/>
    <w:rsid w:val="00D02525"/>
    <w:rsid w:val="00D03FF4"/>
    <w:rsid w:val="00D1026F"/>
    <w:rsid w:val="00D16AD5"/>
    <w:rsid w:val="00D255A4"/>
    <w:rsid w:val="00D34689"/>
    <w:rsid w:val="00D45812"/>
    <w:rsid w:val="00D55F89"/>
    <w:rsid w:val="00D63627"/>
    <w:rsid w:val="00DA623D"/>
    <w:rsid w:val="00DC14A6"/>
    <w:rsid w:val="00DC4D49"/>
    <w:rsid w:val="00DD259A"/>
    <w:rsid w:val="00DE266F"/>
    <w:rsid w:val="00E477F8"/>
    <w:rsid w:val="00E53855"/>
    <w:rsid w:val="00E740A3"/>
    <w:rsid w:val="00E81F3A"/>
    <w:rsid w:val="00E83901"/>
    <w:rsid w:val="00E84F4A"/>
    <w:rsid w:val="00E969AD"/>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9BA54207-9D5F-4477-A107-B6AD80B0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15</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DAVIS George</cp:lastModifiedBy>
  <cp:revision>13</cp:revision>
  <dcterms:created xsi:type="dcterms:W3CDTF">2016-08-11T19:48:00Z</dcterms:created>
  <dcterms:modified xsi:type="dcterms:W3CDTF">2016-08-16T00:20:00Z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