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DDF5"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5330DDF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5330DDF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330DDF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5330DDF9" w14:textId="77777777" w:rsidR="004B7E45" w:rsidRPr="004B7E45" w:rsidRDefault="004B7E45" w:rsidP="004B7E45">
      <w:pPr>
        <w:shd w:val="clear" w:color="auto" w:fill="F5F5F5"/>
        <w:ind w:left="0" w:right="0"/>
        <w:outlineLvl w:val="1"/>
        <w:rPr>
          <w:bCs/>
        </w:rPr>
      </w:pPr>
    </w:p>
    <w:p w14:paraId="5330DDF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5330DDFB" w14:textId="77777777" w:rsidR="004B7E45" w:rsidRDefault="004B7E45" w:rsidP="004B7E45">
      <w:pPr>
        <w:shd w:val="clear" w:color="auto" w:fill="F5F5F5"/>
        <w:ind w:left="0" w:right="0"/>
        <w:jc w:val="center"/>
        <w:outlineLvl w:val="1"/>
        <w:rPr>
          <w:b/>
          <w:bCs/>
          <w:color w:val="916E33"/>
          <w:sz w:val="27"/>
          <w:szCs w:val="27"/>
        </w:rPr>
      </w:pPr>
    </w:p>
    <w:p w14:paraId="5330DDF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330DDFD" w14:textId="77777777" w:rsidR="004B7E45" w:rsidRPr="00F63A2E" w:rsidRDefault="004B7E45" w:rsidP="004B7E45">
      <w:r w:rsidRPr="00F63A2E">
        <w:t> </w:t>
      </w:r>
    </w:p>
    <w:p w14:paraId="5330DDFE" w14:textId="77777777" w:rsidR="004B7E45" w:rsidRDefault="004B7E45" w:rsidP="004B7E45">
      <w:pPr>
        <w:ind w:left="0" w:right="0"/>
        <w:jc w:val="center"/>
        <w:rPr>
          <w:b/>
        </w:rPr>
      </w:pPr>
      <w:r w:rsidRPr="00A41026">
        <w:rPr>
          <w:b/>
        </w:rPr>
        <w:t>DIVISION 244</w:t>
      </w:r>
    </w:p>
    <w:p w14:paraId="5330DDFF" w14:textId="77777777" w:rsidR="004B7E45" w:rsidRPr="00A41026" w:rsidRDefault="004B7E45" w:rsidP="004B7E45">
      <w:pPr>
        <w:jc w:val="center"/>
        <w:rPr>
          <w:b/>
        </w:rPr>
      </w:pPr>
    </w:p>
    <w:p w14:paraId="5330DE0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5330DE01" w14:textId="77777777" w:rsidR="004B7E45" w:rsidRDefault="004B7E45" w:rsidP="004B7E45"/>
    <w:p w14:paraId="5330DE02" w14:textId="77777777" w:rsidR="004B7E45" w:rsidRPr="00F63A2E" w:rsidRDefault="004B7E45" w:rsidP="004B7E45">
      <w:pPr>
        <w:spacing w:after="240"/>
        <w:ind w:left="0" w:right="14"/>
      </w:pPr>
      <w:r w:rsidRPr="00F63A2E">
        <w:t>General Provisions for Stationary Sources</w:t>
      </w:r>
    </w:p>
    <w:p w14:paraId="5330DE03" w14:textId="77777777" w:rsidR="0083329C" w:rsidRPr="004B7E45" w:rsidRDefault="0083329C" w:rsidP="0083329C">
      <w:pPr>
        <w:spacing w:after="100" w:afterAutospacing="1"/>
        <w:ind w:left="0"/>
        <w:rPr>
          <w:b/>
        </w:rPr>
      </w:pPr>
      <w:r w:rsidRPr="004B7E45">
        <w:rPr>
          <w:b/>
        </w:rPr>
        <w:t xml:space="preserve">340-244-0010 </w:t>
      </w:r>
    </w:p>
    <w:p w14:paraId="5330DE04" w14:textId="77777777" w:rsidR="0083329C" w:rsidRPr="004B7E45" w:rsidRDefault="0083329C" w:rsidP="0083329C">
      <w:pPr>
        <w:spacing w:after="100" w:afterAutospacing="1"/>
        <w:ind w:left="0"/>
        <w:rPr>
          <w:b/>
        </w:rPr>
      </w:pPr>
      <w:r w:rsidRPr="004B7E45">
        <w:rPr>
          <w:b/>
        </w:rPr>
        <w:t>Policy and Purpose</w:t>
      </w:r>
    </w:p>
    <w:p w14:paraId="5330DE05"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5330DE0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5330DE07" w14:textId="77777777" w:rsidR="0083329C" w:rsidRDefault="0083329C" w:rsidP="0083329C">
      <w:pPr>
        <w:spacing w:after="100" w:afterAutospacing="1"/>
        <w:ind w:left="0"/>
      </w:pPr>
      <w:r>
        <w:t>Colored Art Glass Manufacturing Facility Rules</w:t>
      </w:r>
    </w:p>
    <w:p w14:paraId="5330DE08" w14:textId="77777777" w:rsidR="0083329C" w:rsidRPr="004B7E45" w:rsidRDefault="0083329C" w:rsidP="0083329C">
      <w:pPr>
        <w:spacing w:after="100" w:afterAutospacing="1"/>
        <w:ind w:left="0"/>
        <w:rPr>
          <w:b/>
        </w:rPr>
      </w:pPr>
      <w:r w:rsidRPr="004B7E45">
        <w:rPr>
          <w:b/>
        </w:rPr>
        <w:t>340-244-9000</w:t>
      </w:r>
    </w:p>
    <w:p w14:paraId="5330DE09" w14:textId="73009AA3" w:rsidR="0083329C" w:rsidRPr="004B7E45" w:rsidRDefault="0083329C" w:rsidP="0083329C">
      <w:pPr>
        <w:spacing w:after="100" w:afterAutospacing="1"/>
        <w:ind w:left="0"/>
        <w:rPr>
          <w:b/>
        </w:rPr>
      </w:pPr>
      <w:r w:rsidRPr="004B7E45">
        <w:rPr>
          <w:b/>
        </w:rPr>
        <w:lastRenderedPageBreak/>
        <w:t>Applicability</w:t>
      </w:r>
      <w:ins w:id="0" w:author="DAVIS George" w:date="2016-08-16T16:04:00Z">
        <w:r w:rsidR="005C0224">
          <w:rPr>
            <w:b/>
          </w:rPr>
          <w:t xml:space="preserve"> </w:t>
        </w:r>
        <w:commentRangeStart w:id="1"/>
        <w:r w:rsidR="005C0224">
          <w:rPr>
            <w:b/>
          </w:rPr>
          <w:t>and Jurisdiction</w:t>
        </w:r>
      </w:ins>
      <w:commentRangeEnd w:id="1"/>
      <w:ins w:id="2" w:author="DAVIS George" w:date="2016-08-22T15:18:00Z">
        <w:r w:rsidR="00913896">
          <w:rPr>
            <w:rStyle w:val="CommentReference"/>
          </w:rPr>
          <w:commentReference w:id="1"/>
        </w:r>
      </w:ins>
    </w:p>
    <w:p w14:paraId="414E94BE" w14:textId="72E473AE" w:rsidR="005C0224" w:rsidRPr="005C0224" w:rsidRDefault="005C0224" w:rsidP="005C0224">
      <w:pPr>
        <w:spacing w:after="100" w:afterAutospacing="1"/>
        <w:ind w:left="0"/>
        <w:rPr>
          <w:ins w:id="3" w:author="DAVIS George" w:date="2016-08-16T16:05:00Z"/>
        </w:rPr>
      </w:pPr>
      <w:ins w:id="4" w:author="DAVIS George" w:date="2016-08-16T16:05:00Z">
        <w:r>
          <w:t>(1) OAR 340-244-9000 through 9090 apply</w:t>
        </w:r>
        <w:r w:rsidRPr="005C0224">
          <w:t xml:space="preserve"> in all areas of the state. </w:t>
        </w:r>
      </w:ins>
    </w:p>
    <w:p w14:paraId="7EAD09BF" w14:textId="18B1A81B" w:rsidR="005C0224" w:rsidRPr="005C0224" w:rsidRDefault="005C0224" w:rsidP="005C0224">
      <w:pPr>
        <w:spacing w:after="100" w:afterAutospacing="1"/>
        <w:ind w:left="0"/>
        <w:rPr>
          <w:ins w:id="5" w:author="DAVIS George" w:date="2016-08-16T16:05:00Z"/>
        </w:rPr>
      </w:pPr>
      <w:ins w:id="6" w:author="DAVIS George" w:date="2016-08-16T16:05:00Z">
        <w:r w:rsidRPr="005C0224">
          <w:t xml:space="preserve">(2) Subject to the requirements in this division and OAR 340-200-0010(3), LRAPA is designated by the EQC to implement </w:t>
        </w:r>
      </w:ins>
      <w:ins w:id="7" w:author="DAVIS George" w:date="2016-08-16T16:09:00Z">
        <w:r w:rsidRPr="005C0224">
          <w:t>OAR 340-244-9000 through 9090</w:t>
        </w:r>
      </w:ins>
      <w:ins w:id="8" w:author="DAVIS George" w:date="2016-08-16T16:05:00Z">
        <w:r w:rsidRPr="005C0224">
          <w:t xml:space="preserve"> within its area of jurisdiction. </w:t>
        </w:r>
      </w:ins>
    </w:p>
    <w:p w14:paraId="5330DE0A" w14:textId="54DD6138" w:rsidR="0083329C" w:rsidDel="00F20A29" w:rsidRDefault="005C0224" w:rsidP="00F20A29">
      <w:pPr>
        <w:spacing w:after="100" w:afterAutospacing="1"/>
        <w:ind w:left="0"/>
        <w:rPr>
          <w:del w:id="9" w:author="George" w:date="2016-08-10T09:35:00Z"/>
        </w:rPr>
      </w:pPr>
      <w:ins w:id="10" w:author="DAVIS George" w:date="2016-08-16T16:05:00Z">
        <w:r>
          <w:t xml:space="preserve">(3) </w:t>
        </w:r>
      </w:ins>
      <w:r w:rsidR="0083329C">
        <w:t xml:space="preserve">Notwithstanding OAR 340 Division 246, OAR 340-244-9000 through 9090 apply to </w:t>
      </w:r>
      <w:del w:id="11" w:author="George" w:date="2016-08-10T09:35:00Z">
        <w:r w:rsidR="0083329C" w:rsidDel="00F20A29">
          <w:delText xml:space="preserve">facilities </w:delText>
        </w:r>
      </w:del>
      <w:ins w:id="12" w:author="DAVIS George" w:date="2016-08-11T08:33:00Z">
        <w:r w:rsidR="00963270">
          <w:t>colored art glass manufacturers (</w:t>
        </w:r>
      </w:ins>
      <w:ins w:id="13" w:author="George" w:date="2016-08-10T09:35:00Z">
        <w:r w:rsidR="00F20A29">
          <w:t>CAGMs</w:t>
        </w:r>
      </w:ins>
      <w:ins w:id="14" w:author="DAVIS George" w:date="2016-08-11T08:33:00Z">
        <w:r w:rsidR="00963270">
          <w:t>)</w:t>
        </w:r>
      </w:ins>
      <w:ins w:id="15" w:author="George" w:date="2016-08-10T09:35:00Z">
        <w:del w:id="16" w:author="DAVIS George" w:date="2016-08-16T16:05:00Z">
          <w:r w:rsidR="00F20A29" w:rsidDel="005C0224">
            <w:delText xml:space="preserve"> </w:delText>
          </w:r>
        </w:del>
      </w:ins>
      <w:del w:id="17" w:author="DAVIS George" w:date="2016-08-16T16:05:00Z">
        <w:r w:rsidR="0083329C" w:rsidDel="005C0224">
          <w:delText>located within the Portland Air Quality Maintenance Area</w:delText>
        </w:r>
      </w:del>
      <w:ins w:id="18" w:author="George" w:date="2016-08-10T09:35:00Z">
        <w:r w:rsidR="00F20A29">
          <w:t>.</w:t>
        </w:r>
      </w:ins>
      <w:del w:id="19" w:author="George" w:date="2016-08-10T09:35:00Z">
        <w:r w:rsidR="0083329C" w:rsidDel="00F20A29">
          <w:delText xml:space="preserve"> that:</w:delText>
        </w:r>
      </w:del>
    </w:p>
    <w:p w14:paraId="5330DE0B" w14:textId="47FAB397" w:rsidR="0083329C" w:rsidDel="00F20A29" w:rsidRDefault="0083329C" w:rsidP="00F20A29">
      <w:pPr>
        <w:spacing w:after="100" w:afterAutospacing="1"/>
        <w:ind w:left="0"/>
        <w:rPr>
          <w:del w:id="20" w:author="George" w:date="2016-08-10T09:35:00Z"/>
        </w:rPr>
      </w:pPr>
      <w:commentRangeStart w:id="21"/>
      <w:del w:id="22" w:author="George" w:date="2016-08-10T09:35:00Z">
        <w:r w:rsidDel="00F20A29">
          <w:delText>(1)(a) Manufacture colored glass from raw materials, or a combination of raw materials and cullet, for use in art, architecture, interior design and other similar decorative  applications, or</w:delText>
        </w:r>
      </w:del>
    </w:p>
    <w:p w14:paraId="5330DE0C" w14:textId="7EE72D95" w:rsidR="0083329C" w:rsidDel="00F20A29" w:rsidRDefault="0083329C" w:rsidP="009143E2">
      <w:pPr>
        <w:spacing w:after="100" w:afterAutospacing="1"/>
        <w:ind w:left="0"/>
        <w:rPr>
          <w:del w:id="23" w:author="George" w:date="2016-08-10T09:35:00Z"/>
        </w:rPr>
      </w:pPr>
      <w:del w:id="24" w:author="George" w:date="2016-08-10T09:35:00Z">
        <w:r w:rsidDel="00F20A29">
          <w:delText>(b) Manufacture colored glass products from raw materials, or a combination of raw materials and cullet, for use by colored glass manufacturers for use in art, architecture, interior design and other similar decorative applications; and</w:delText>
        </w:r>
      </w:del>
    </w:p>
    <w:p w14:paraId="5330DE0D" w14:textId="1439B14D" w:rsidR="0083329C" w:rsidRDefault="0083329C" w:rsidP="009143E2">
      <w:pPr>
        <w:spacing w:after="100" w:afterAutospacing="1"/>
        <w:ind w:left="0"/>
        <w:rPr>
          <w:ins w:id="25" w:author="DAVIS George" w:date="2016-08-22T09:52:00Z"/>
        </w:rPr>
      </w:pPr>
      <w:del w:id="26" w:author="George" w:date="2016-08-10T09:35:00Z">
        <w:r w:rsidDel="00F20A29">
          <w:delText xml:space="preserve">(2) Manufacture </w:delText>
        </w:r>
      </w:del>
      <w:del w:id="27" w:author="George" w:date="2016-08-10T09:25:00Z">
        <w:r w:rsidDel="001D30AC">
          <w:delText xml:space="preserve">10 </w:delText>
        </w:r>
      </w:del>
      <w:del w:id="28" w:author="George" w:date="2016-08-10T09:35:00Z">
        <w:r w:rsidDel="00F20A29">
          <w:delText xml:space="preserve">tons per year or more of colored glass using raw materials that contain any </w:delText>
        </w:r>
      </w:del>
      <w:del w:id="29" w:author="George" w:date="2016-08-10T09:26:00Z">
        <w:r w:rsidDel="001D30AC">
          <w:delText xml:space="preserve">of the following </w:delText>
        </w:r>
      </w:del>
      <w:del w:id="30" w:author="George" w:date="2016-08-10T09:25:00Z">
        <w:r w:rsidDel="001D30AC">
          <w:delText xml:space="preserve">metal </w:delText>
        </w:r>
      </w:del>
      <w:del w:id="31" w:author="George" w:date="2016-08-10T09:35:00Z">
        <w:r w:rsidDel="00F20A29">
          <w:delText>HAPs</w:delText>
        </w:r>
      </w:del>
      <w:del w:id="32" w:author="George" w:date="2016-08-10T09:26:00Z">
        <w:r w:rsidDel="001D30AC">
          <w:delText>: arsenic, cadmium, chromium, lead, manganese and nickel</w:delText>
        </w:r>
      </w:del>
      <w:del w:id="33" w:author="George" w:date="2016-08-10T09:35:00Z">
        <w:r w:rsidDel="00F20A29">
          <w:delText>.</w:delText>
        </w:r>
      </w:del>
      <w:commentRangeEnd w:id="21"/>
      <w:r w:rsidR="007A30CA">
        <w:rPr>
          <w:rStyle w:val="CommentReference"/>
        </w:rPr>
        <w:commentReference w:id="21"/>
      </w:r>
    </w:p>
    <w:p w14:paraId="58E86670" w14:textId="453315EB" w:rsidR="00444C69" w:rsidRDefault="00444C69" w:rsidP="009143E2">
      <w:pPr>
        <w:spacing w:after="100" w:afterAutospacing="1"/>
        <w:ind w:left="0"/>
        <w:rPr>
          <w:ins w:id="34" w:author="George" w:date="2016-08-10T09:38:00Z"/>
        </w:rPr>
      </w:pPr>
      <w:ins w:id="35" w:author="DAVIS George" w:date="2016-08-22T09:52:00Z">
        <w:r>
          <w:t xml:space="preserve">(4) On and after &lt;insert the effective date&gt;, a CAGM that is or becomes a Tier 1 or Tier 2 </w:t>
        </w:r>
        <w:commentRangeStart w:id="36"/>
        <w:r>
          <w:t>CAGM</w:t>
        </w:r>
        <w:commentRangeEnd w:id="36"/>
        <w:r>
          <w:rPr>
            <w:rStyle w:val="CommentReference"/>
          </w:rPr>
          <w:commentReference w:id="36"/>
        </w:r>
        <w:r>
          <w:t xml:space="preserve"> remains subject to these rules until such time as the production of </w:t>
        </w:r>
      </w:ins>
      <w:ins w:id="37" w:author="DAVIS George" w:date="2016-08-22T10:50:00Z">
        <w:r w:rsidR="00F95A8D">
          <w:t>colored art glass</w:t>
        </w:r>
        <w:r w:rsidR="00A8225D">
          <w:t xml:space="preserve"> decreases</w:t>
        </w:r>
      </w:ins>
      <w:ins w:id="38" w:author="DAVIS George" w:date="2016-08-22T09:52:00Z">
        <w:r>
          <w:t xml:space="preserve"> to less than 1 ton in any 12 consecutive month period.</w:t>
        </w:r>
      </w:ins>
    </w:p>
    <w:p w14:paraId="5330DE0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0F" w14:textId="77777777" w:rsidR="0083329C" w:rsidRPr="004B7E45" w:rsidRDefault="0083329C" w:rsidP="0083329C">
      <w:pPr>
        <w:spacing w:after="100" w:afterAutospacing="1"/>
        <w:ind w:left="0"/>
        <w:rPr>
          <w:b/>
        </w:rPr>
      </w:pPr>
      <w:r w:rsidRPr="004B7E45">
        <w:rPr>
          <w:b/>
        </w:rPr>
        <w:t>340-244-9010</w:t>
      </w:r>
    </w:p>
    <w:p w14:paraId="5330DE10" w14:textId="77777777" w:rsidR="0083329C" w:rsidRPr="004B7E45" w:rsidRDefault="0083329C" w:rsidP="0083329C">
      <w:pPr>
        <w:spacing w:after="100" w:afterAutospacing="1"/>
        <w:ind w:left="0"/>
        <w:rPr>
          <w:b/>
        </w:rPr>
      </w:pPr>
      <w:r w:rsidRPr="004B7E45">
        <w:rPr>
          <w:b/>
        </w:rPr>
        <w:t>Definitions</w:t>
      </w:r>
    </w:p>
    <w:p w14:paraId="5330DE11"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E2026C1" w14:textId="5FD368C8" w:rsidR="00B77DB0" w:rsidRDefault="00B77DB0" w:rsidP="0083329C">
      <w:pPr>
        <w:spacing w:after="100" w:afterAutospacing="1"/>
        <w:ind w:left="0"/>
        <w:rPr>
          <w:ins w:id="39" w:author="DAVIS George" w:date="2016-08-22T10:23:00Z"/>
        </w:rPr>
      </w:pPr>
      <w:ins w:id="40" w:author="DAVIS George" w:date="2016-08-22T10:23:00Z">
        <w:r>
          <w:t>(1) “</w:t>
        </w:r>
        <w:commentRangeStart w:id="41"/>
        <w:r>
          <w:t>Colored art glass</w:t>
        </w:r>
      </w:ins>
      <w:commentRangeEnd w:id="41"/>
      <w:ins w:id="42" w:author="DAVIS George" w:date="2016-08-22T10:53:00Z">
        <w:r w:rsidR="00146D12">
          <w:rPr>
            <w:rStyle w:val="CommentReference"/>
          </w:rPr>
          <w:commentReference w:id="41"/>
        </w:r>
      </w:ins>
      <w:ins w:id="43" w:author="DAVIS George" w:date="2016-08-22T10:23:00Z">
        <w:r>
          <w:t>”</w:t>
        </w:r>
        <w:r w:rsidR="00146D12">
          <w:t xml:space="preserve"> </w:t>
        </w:r>
        <w:r>
          <w:t>means glass</w:t>
        </w:r>
      </w:ins>
      <w:ins w:id="44" w:author="DAVIS George" w:date="2016-08-22T10:54:00Z">
        <w:r w:rsidR="00146D12">
          <w:t>, including clear glass,</w:t>
        </w:r>
      </w:ins>
      <w:ins w:id="45" w:author="DAVIS George" w:date="2016-08-22T10:23:00Z">
        <w:r>
          <w:t xml:space="preserve"> made from </w:t>
        </w:r>
        <w:commentRangeStart w:id="46"/>
        <w:r>
          <w:t>raw materials that contain one or more glass-making HAPs</w:t>
        </w:r>
        <w:commentRangeEnd w:id="46"/>
        <w:r>
          <w:rPr>
            <w:rStyle w:val="CommentReference"/>
          </w:rPr>
          <w:commentReference w:id="46"/>
        </w:r>
        <w:r>
          <w:t>, or a combination of raw materials that contain one or more glass-making HAPs and cullet, for use in art, architecture, interior design and other similar decorative  applications</w:t>
        </w:r>
      </w:ins>
      <w:ins w:id="47" w:author="DAVIS George" w:date="2016-08-22T10:26:00Z">
        <w:r w:rsidR="003977F6">
          <w:t>.</w:t>
        </w:r>
      </w:ins>
    </w:p>
    <w:p w14:paraId="5330DE12" w14:textId="7ABCF3DE" w:rsidR="0083329C" w:rsidRDefault="0083329C" w:rsidP="0083329C">
      <w:pPr>
        <w:spacing w:after="100" w:afterAutospacing="1"/>
        <w:ind w:left="0"/>
      </w:pPr>
      <w:r>
        <w:t>(</w:t>
      </w:r>
      <w:ins w:id="48" w:author="DAVIS George" w:date="2016-08-22T10:55:00Z">
        <w:r w:rsidR="00116FE5">
          <w:t>2</w:t>
        </w:r>
      </w:ins>
      <w:del w:id="49" w:author="DAVIS George" w:date="2016-08-22T10:55:00Z">
        <w:r w:rsidDel="00116FE5">
          <w:delText>1</w:delText>
        </w:r>
      </w:del>
      <w:r>
        <w:t>) “Colored Art Glass Manufacturer” or “</w:t>
      </w:r>
      <w:commentRangeStart w:id="50"/>
      <w:r>
        <w:t>CAGM</w:t>
      </w:r>
      <w:commentRangeEnd w:id="50"/>
      <w:r w:rsidR="007A30CA">
        <w:rPr>
          <w:rStyle w:val="CommentReference"/>
        </w:rPr>
        <w:commentReference w:id="50"/>
      </w:r>
      <w:r>
        <w:t xml:space="preserve">” means a facility </w:t>
      </w:r>
      <w:ins w:id="51" w:author="DAVIS George" w:date="2016-08-11T08:36:00Z">
        <w:r w:rsidR="00963270">
          <w:t>described in subsection (a) or (b)</w:t>
        </w:r>
      </w:ins>
      <w:del w:id="52" w:author="George" w:date="2016-08-10T09:33:00Z">
        <w:r w:rsidDel="001D30AC">
          <w:delText>that meets the applicability requirements in OAR 340-244-9000</w:delText>
        </w:r>
      </w:del>
      <w:r>
        <w:t xml:space="preserve"> and refers to the owner or operator of such a facility when the context requires.</w:t>
      </w:r>
    </w:p>
    <w:p w14:paraId="3FAF0B00" w14:textId="0EE67449" w:rsidR="001D30AC" w:rsidRDefault="001D30AC" w:rsidP="001D30AC">
      <w:pPr>
        <w:spacing w:after="100" w:afterAutospacing="1"/>
        <w:ind w:left="0"/>
        <w:rPr>
          <w:ins w:id="53" w:author="George" w:date="2016-08-10T09:32:00Z"/>
        </w:rPr>
      </w:pPr>
      <w:ins w:id="54" w:author="George" w:date="2016-08-10T09:32:00Z">
        <w:r>
          <w:t xml:space="preserve">(a) </w:t>
        </w:r>
      </w:ins>
      <w:ins w:id="55" w:author="DAVIS George" w:date="2016-08-11T08:36:00Z">
        <w:r w:rsidR="00963270">
          <w:t>A facility that m</w:t>
        </w:r>
      </w:ins>
      <w:ins w:id="56" w:author="George" w:date="2016-08-10T09:32:00Z">
        <w:r>
          <w:t>anufacture</w:t>
        </w:r>
      </w:ins>
      <w:ins w:id="57" w:author="George" w:date="2016-08-10T09:34:00Z">
        <w:r w:rsidR="00DC14A6">
          <w:t>s</w:t>
        </w:r>
      </w:ins>
      <w:ins w:id="58" w:author="George" w:date="2016-08-10T09:32:00Z">
        <w:r>
          <w:t xml:space="preserve"> </w:t>
        </w:r>
      </w:ins>
      <w:ins w:id="59" w:author="DAVIS George" w:date="2016-08-11T08:37:00Z">
        <w:r w:rsidR="00963270">
          <w:t xml:space="preserve">any amount of </w:t>
        </w:r>
      </w:ins>
      <w:ins w:id="60" w:author="DAVIS George" w:date="2016-08-22T10:25:00Z">
        <w:r w:rsidR="009C4B82">
          <w:t>colored art glass</w:t>
        </w:r>
      </w:ins>
      <w:ins w:id="61" w:author="George" w:date="2016-08-10T09:32:00Z">
        <w:r>
          <w:t>, for use in art, architecture, interior design and other similar decorative  applications, or</w:t>
        </w:r>
      </w:ins>
    </w:p>
    <w:p w14:paraId="087A228A" w14:textId="098323D2" w:rsidR="00896735" w:rsidRDefault="001D30AC" w:rsidP="001D30AC">
      <w:pPr>
        <w:spacing w:after="100" w:afterAutospacing="1"/>
        <w:ind w:left="0"/>
        <w:rPr>
          <w:ins w:id="62" w:author="DAVIS George" w:date="2016-08-18T09:13:00Z"/>
        </w:rPr>
      </w:pPr>
      <w:commentRangeStart w:id="63"/>
      <w:ins w:id="64" w:author="George" w:date="2016-08-10T09:32:00Z">
        <w:r>
          <w:t xml:space="preserve">(b) </w:t>
        </w:r>
      </w:ins>
      <w:ins w:id="65" w:author="DAVIS George" w:date="2016-08-11T08:37:00Z">
        <w:r w:rsidR="00963270">
          <w:t>A facility that m</w:t>
        </w:r>
      </w:ins>
      <w:ins w:id="66" w:author="George" w:date="2016-08-10T09:32:00Z">
        <w:r>
          <w:t>anufacture</w:t>
        </w:r>
      </w:ins>
      <w:ins w:id="67" w:author="George" w:date="2016-08-10T09:34:00Z">
        <w:r w:rsidR="00DC14A6">
          <w:t>s</w:t>
        </w:r>
      </w:ins>
      <w:ins w:id="68" w:author="George" w:date="2016-08-10T09:32:00Z">
        <w:r>
          <w:t xml:space="preserve"> </w:t>
        </w:r>
      </w:ins>
      <w:ins w:id="69" w:author="DAVIS George" w:date="2016-08-11T08:37:00Z">
        <w:r w:rsidR="00963270">
          <w:t xml:space="preserve">any amount of </w:t>
        </w:r>
      </w:ins>
      <w:ins w:id="70" w:author="DAVIS George" w:date="2016-08-22T10:39:00Z">
        <w:r w:rsidR="009C4B82">
          <w:t>colored art glass</w:t>
        </w:r>
      </w:ins>
      <w:ins w:id="71" w:author="George" w:date="2016-08-10T09:32:00Z">
        <w:r>
          <w:t xml:space="preserve"> for use by colored glass manufacturers for use in art, architecture, interior design and other similar decorative applications</w:t>
        </w:r>
        <w:r w:rsidR="00DC14A6">
          <w:t>.</w:t>
        </w:r>
      </w:ins>
      <w:commentRangeEnd w:id="63"/>
      <w:r w:rsidR="00136137">
        <w:rPr>
          <w:rStyle w:val="CommentReference"/>
        </w:rPr>
        <w:commentReference w:id="63"/>
      </w:r>
      <w:ins w:id="72" w:author="DAVIS George" w:date="2016-08-18T09:13:00Z">
        <w:r w:rsidR="00896735">
          <w:t xml:space="preserve"> </w:t>
        </w:r>
      </w:ins>
    </w:p>
    <w:p w14:paraId="50A9145D" w14:textId="031C9731" w:rsidR="001D30AC" w:rsidRDefault="00896735" w:rsidP="001D30AC">
      <w:pPr>
        <w:spacing w:after="100" w:afterAutospacing="1"/>
        <w:ind w:left="0"/>
        <w:rPr>
          <w:ins w:id="73" w:author="George" w:date="2016-08-10T09:32:00Z"/>
        </w:rPr>
      </w:pPr>
      <w:ins w:id="74" w:author="DAVIS George" w:date="2016-08-18T09:14:00Z">
        <w:r>
          <w:t xml:space="preserve">(c) </w:t>
        </w:r>
      </w:ins>
      <w:ins w:id="75" w:author="DAVIS George" w:date="2016-08-18T09:13:00Z">
        <w:r>
          <w:t>For the purpose of this definition, the process of manufacturing glass involves mixing raw materials or a combination of raw materials and cullet</w:t>
        </w:r>
      </w:ins>
      <w:ins w:id="76" w:author="DAVIS George" w:date="2016-08-18T09:15:00Z">
        <w:r>
          <w:t>; placing the mixture in a glass-making furnace;</w:t>
        </w:r>
      </w:ins>
      <w:ins w:id="77" w:author="DAVIS George" w:date="2016-08-18T09:13:00Z">
        <w:r>
          <w:t xml:space="preserve"> heating the mixture until the components of the mixture melt; holding the mixture at high temperature for a period of time (refining); and removing the product (glass) for shaping and cooling. Manufacturing glass does not include reheating one or more previously manufactured glasses to the point where the glass is soft enough for </w:t>
        </w:r>
        <w:proofErr w:type="spellStart"/>
        <w:r>
          <w:t>glassworking</w:t>
        </w:r>
        <w:proofErr w:type="spellEnd"/>
        <w:r>
          <w:t xml:space="preserve"> operations, such as </w:t>
        </w:r>
        <w:commentRangeStart w:id="78"/>
        <w:proofErr w:type="spellStart"/>
        <w:r>
          <w:t>kilnwork</w:t>
        </w:r>
        <w:proofErr w:type="spellEnd"/>
        <w:r>
          <w:t xml:space="preserve">, </w:t>
        </w:r>
        <w:proofErr w:type="spellStart"/>
        <w:r>
          <w:t>lampwork</w:t>
        </w:r>
        <w:proofErr w:type="spellEnd"/>
        <w:r>
          <w:t>, fusing or glassblowing</w:t>
        </w:r>
      </w:ins>
      <w:commentRangeEnd w:id="78"/>
      <w:ins w:id="79" w:author="DAVIS George" w:date="2016-08-22T15:25:00Z">
        <w:r w:rsidR="00FF45BD">
          <w:rPr>
            <w:rStyle w:val="CommentReference"/>
          </w:rPr>
          <w:commentReference w:id="78"/>
        </w:r>
      </w:ins>
      <w:ins w:id="80" w:author="DAVIS George" w:date="2016-08-18T09:13:00Z">
        <w:r>
          <w:t>.</w:t>
        </w:r>
      </w:ins>
    </w:p>
    <w:p w14:paraId="5330DE13" w14:textId="05710987" w:rsidR="0083329C" w:rsidRDefault="0083329C" w:rsidP="001D30AC">
      <w:pPr>
        <w:spacing w:after="100" w:afterAutospacing="1"/>
        <w:ind w:left="0"/>
      </w:pPr>
      <w:r>
        <w:t>(</w:t>
      </w:r>
      <w:ins w:id="81" w:author="DAVIS George" w:date="2016-08-22T10:55:00Z">
        <w:r w:rsidR="00116FE5">
          <w:t>3</w:t>
        </w:r>
      </w:ins>
      <w:del w:id="82" w:author="DAVIS George" w:date="2016-08-22T10:55:00Z">
        <w:r w:rsidDel="00116FE5">
          <w:delText>2</w:delText>
        </w:r>
      </w:del>
      <w:r>
        <w:t>) “Chromium III” means chromium in the +3 oxidation state, also known as trivalent chromium.</w:t>
      </w:r>
    </w:p>
    <w:p w14:paraId="5330DE14" w14:textId="49C1E7A2" w:rsidR="0083329C" w:rsidRDefault="0083329C" w:rsidP="0083329C">
      <w:pPr>
        <w:spacing w:after="100" w:afterAutospacing="1"/>
        <w:ind w:left="0"/>
      </w:pPr>
      <w:r>
        <w:t>(</w:t>
      </w:r>
      <w:ins w:id="83" w:author="DAVIS George" w:date="2016-08-22T10:55:00Z">
        <w:r w:rsidR="00116FE5">
          <w:t>4</w:t>
        </w:r>
      </w:ins>
      <w:del w:id="84" w:author="DAVIS George" w:date="2016-08-22T10:55:00Z">
        <w:r w:rsidDel="00116FE5">
          <w:delText>3</w:delText>
        </w:r>
      </w:del>
      <w:r>
        <w:t>) “Chromium VI” means chromium in the +6 oxidation state, also known as hexavalent chromium.</w:t>
      </w:r>
    </w:p>
    <w:p w14:paraId="5330DE15" w14:textId="6732942F" w:rsidR="0083329C" w:rsidRDefault="0083329C" w:rsidP="0083329C">
      <w:pPr>
        <w:spacing w:after="100" w:afterAutospacing="1"/>
        <w:ind w:left="0"/>
      </w:pPr>
      <w:r>
        <w:t>(</w:t>
      </w:r>
      <w:ins w:id="85" w:author="DAVIS George" w:date="2016-08-22T10:55:00Z">
        <w:r w:rsidR="00116FE5">
          <w:t>5</w:t>
        </w:r>
      </w:ins>
      <w:del w:id="86" w:author="DAVIS George" w:date="2016-08-22T10:55:00Z">
        <w:r w:rsidDel="00116FE5">
          <w:delText>4</w:delText>
        </w:r>
      </w:del>
      <w:r>
        <w:t>) “</w:t>
      </w:r>
      <w:commentRangeStart w:id="87"/>
      <w:r>
        <w:t>Chromium</w:t>
      </w:r>
      <w:commentRangeEnd w:id="87"/>
      <w:r w:rsidR="007A30CA">
        <w:rPr>
          <w:rStyle w:val="CommentReference"/>
        </w:rPr>
        <w:commentReference w:id="87"/>
      </w:r>
      <w:r>
        <w:t xml:space="preserve">”, without a following roman </w:t>
      </w:r>
      <w:r w:rsidR="00A93151">
        <w:t xml:space="preserve">numeral, means </w:t>
      </w:r>
      <w:del w:id="88" w:author="George" w:date="2016-08-10T09:36:00Z">
        <w:r w:rsidR="00A93151" w:rsidDel="00F20A29">
          <w:delText xml:space="preserve">total </w:delText>
        </w:r>
      </w:del>
      <w:r w:rsidR="00A93151">
        <w:t>chromium</w:t>
      </w:r>
      <w:ins w:id="89" w:author="George" w:date="2016-08-10T09:36:00Z">
        <w:r w:rsidR="00F20A29">
          <w:t xml:space="preserve"> in any oxidation state</w:t>
        </w:r>
      </w:ins>
      <w:r w:rsidR="00A93151">
        <w:t>.</w:t>
      </w:r>
    </w:p>
    <w:p w14:paraId="5330DE16" w14:textId="2FC3049A" w:rsidR="0083329C" w:rsidRDefault="0083329C" w:rsidP="0083329C">
      <w:pPr>
        <w:spacing w:after="100" w:afterAutospacing="1"/>
        <w:ind w:left="0"/>
      </w:pPr>
      <w:r>
        <w:t>(</w:t>
      </w:r>
      <w:ins w:id="90" w:author="DAVIS George" w:date="2016-08-22T10:55:00Z">
        <w:r w:rsidR="00116FE5">
          <w:t>6</w:t>
        </w:r>
      </w:ins>
      <w:del w:id="91" w:author="DAVIS George" w:date="2016-08-22T10:55:00Z">
        <w:r w:rsidDel="00116FE5">
          <w:delText>5</w:delText>
        </w:r>
      </w:del>
      <w:r>
        <w:t>) “Controlled” means the glass-making furnace emissions are treated by an emission control device approved by DEQ.</w:t>
      </w:r>
    </w:p>
    <w:p w14:paraId="5330DE17" w14:textId="421F11B3" w:rsidR="0083329C" w:rsidRDefault="0083329C" w:rsidP="0083329C">
      <w:pPr>
        <w:spacing w:after="100" w:afterAutospacing="1"/>
        <w:ind w:left="0"/>
      </w:pPr>
      <w:r>
        <w:t>(</w:t>
      </w:r>
      <w:ins w:id="92" w:author="DAVIS George" w:date="2016-08-22T10:55:00Z">
        <w:r w:rsidR="00116FE5">
          <w:t>7</w:t>
        </w:r>
      </w:ins>
      <w:del w:id="93" w:author="DAVIS George" w:date="2016-08-22T10:55:00Z">
        <w:r w:rsidDel="00116FE5">
          <w:delText>6</w:delText>
        </w:r>
      </w:del>
      <w:r>
        <w:t xml:space="preserve">) “Cullet” means recycled glass that is mixed with raw materials and charged to a glass-making furnace to produce glass. Cullet does not include glass materials that </w:t>
      </w:r>
      <w:commentRangeStart w:id="94"/>
      <w:del w:id="95" w:author="George" w:date="2016-08-10T13:39:00Z">
        <w:r w:rsidDel="00223D22">
          <w:delText xml:space="preserve">contain </w:delText>
        </w:r>
      </w:del>
      <w:del w:id="96" w:author="George" w:date="2016-08-10T13:37:00Z">
        <w:r w:rsidDel="00223D22">
          <w:delText xml:space="preserve">metal </w:delText>
        </w:r>
      </w:del>
      <w:del w:id="97" w:author="George" w:date="2016-08-10T13:39:00Z">
        <w:r w:rsidDel="00223D22">
          <w:delText xml:space="preserve">HAPs in amounts that materially affect the color of the finished product and that are used as coloring agents; such materials are considered </w:delText>
        </w:r>
      </w:del>
      <w:commentRangeEnd w:id="94"/>
      <w:r w:rsidR="007A30CA">
        <w:rPr>
          <w:rStyle w:val="CommentReference"/>
        </w:rPr>
        <w:commentReference w:id="94"/>
      </w:r>
      <w:ins w:id="98" w:author="George" w:date="2016-08-10T13:39:00Z">
        <w:r w:rsidR="00223D22">
          <w:t xml:space="preserve">meet the definition of </w:t>
        </w:r>
      </w:ins>
      <w:r>
        <w:t>raw materials. Cullet is not considered to be a raw material.</w:t>
      </w:r>
    </w:p>
    <w:p w14:paraId="5330DE18" w14:textId="66E5763D" w:rsidR="0083329C" w:rsidRDefault="0083329C" w:rsidP="0083329C">
      <w:pPr>
        <w:spacing w:after="100" w:afterAutospacing="1"/>
        <w:ind w:left="0"/>
        <w:rPr>
          <w:ins w:id="99" w:author="George" w:date="2016-08-10T09:52:00Z"/>
        </w:rPr>
      </w:pPr>
      <w:r>
        <w:t>(</w:t>
      </w:r>
      <w:ins w:id="100" w:author="DAVIS George" w:date="2016-08-22T10:55:00Z">
        <w:r w:rsidR="00116FE5">
          <w:t>8</w:t>
        </w:r>
      </w:ins>
      <w:del w:id="101" w:author="DAVIS George" w:date="2016-08-22T10:55:00Z">
        <w:r w:rsidDel="00116FE5">
          <w:delText>7</w:delText>
        </w:r>
      </w:del>
      <w:r>
        <w:t>) “Emission control device” means control device as defined in OAR 340 Division 200.</w:t>
      </w:r>
    </w:p>
    <w:p w14:paraId="0FCF4438" w14:textId="2784C7D8" w:rsidR="00CA4000" w:rsidRDefault="00CA4000" w:rsidP="0083329C">
      <w:pPr>
        <w:spacing w:after="100" w:afterAutospacing="1"/>
        <w:ind w:left="0"/>
      </w:pPr>
      <w:ins w:id="102" w:author="George" w:date="2016-08-10T09:52:00Z">
        <w:r>
          <w:t>(</w:t>
        </w:r>
      </w:ins>
      <w:ins w:id="103" w:author="DAVIS George" w:date="2016-08-22T10:56:00Z">
        <w:r w:rsidR="00116FE5">
          <w:t>9</w:t>
        </w:r>
      </w:ins>
      <w:ins w:id="104" w:author="George" w:date="2016-08-10T09:52:00Z">
        <w:del w:id="105" w:author="DAVIS George" w:date="2016-08-22T10:55:00Z">
          <w:r w:rsidDel="00116FE5">
            <w:delText>8</w:delText>
          </w:r>
        </w:del>
        <w:r>
          <w:t>) “</w:t>
        </w:r>
        <w:commentRangeStart w:id="106"/>
        <w:r>
          <w:t>Fuel-heated glass-making furnace</w:t>
        </w:r>
      </w:ins>
      <w:commentRangeEnd w:id="106"/>
      <w:r w:rsidR="007A30CA">
        <w:rPr>
          <w:rStyle w:val="CommentReference"/>
        </w:rPr>
        <w:commentReference w:id="106"/>
      </w:r>
      <w:ins w:id="107" w:author="George" w:date="2016-08-10T09:52:00Z">
        <w:r>
          <w:t>” means a glass-making furnace that derives all or part of its heat input from the combustion of a fuel.</w:t>
        </w:r>
      </w:ins>
    </w:p>
    <w:p w14:paraId="5330DE19" w14:textId="6AADA016" w:rsidR="0083329C" w:rsidRDefault="0083329C" w:rsidP="0083329C">
      <w:pPr>
        <w:spacing w:after="100" w:afterAutospacing="1"/>
        <w:ind w:left="0"/>
      </w:pPr>
      <w:r>
        <w:t>(</w:t>
      </w:r>
      <w:ins w:id="108" w:author="DAVIS George" w:date="2016-08-22T10:55:00Z">
        <w:r w:rsidR="00116FE5">
          <w:t>10</w:t>
        </w:r>
      </w:ins>
      <w:ins w:id="109" w:author="George" w:date="2016-08-10T09:53:00Z">
        <w:del w:id="110" w:author="DAVIS George" w:date="2016-08-22T10:55:00Z">
          <w:r w:rsidR="00CA4000" w:rsidDel="00116FE5">
            <w:delText>9</w:delText>
          </w:r>
        </w:del>
      </w:ins>
      <w:del w:id="111" w:author="George" w:date="2016-08-10T09:53:00Z">
        <w:r w:rsidDel="00CA4000">
          <w:delText>8</w:delText>
        </w:r>
      </w:del>
      <w:r>
        <w:t>) “Glass-making furnace” means a refractory-lined vessel in which raw materials are charged and melted at high temperature to produce molten glass.</w:t>
      </w:r>
    </w:p>
    <w:p w14:paraId="5330DE1A" w14:textId="370A0A7E" w:rsidR="0083329C" w:rsidRDefault="0083329C" w:rsidP="0083329C">
      <w:pPr>
        <w:spacing w:after="100" w:afterAutospacing="1"/>
        <w:ind w:left="0"/>
      </w:pPr>
      <w:r>
        <w:t>(</w:t>
      </w:r>
      <w:ins w:id="112" w:author="George" w:date="2016-08-10T09:53:00Z">
        <w:r w:rsidR="00CA4000">
          <w:t>1</w:t>
        </w:r>
      </w:ins>
      <w:ins w:id="113" w:author="DAVIS George" w:date="2016-08-22T10:56:00Z">
        <w:r w:rsidR="00116FE5">
          <w:t>1</w:t>
        </w:r>
      </w:ins>
      <w:del w:id="114" w:author="George" w:date="2016-08-10T09:53:00Z">
        <w:r w:rsidDel="00CA4000">
          <w:delText>9</w:delText>
        </w:r>
      </w:del>
      <w:r>
        <w:t>) “</w:t>
      </w:r>
      <w:commentRangeStart w:id="115"/>
      <w:del w:id="116" w:author="George" w:date="2016-08-10T09:26:00Z">
        <w:r w:rsidDel="001D30AC">
          <w:delText xml:space="preserve">Metal </w:delText>
        </w:r>
      </w:del>
      <w:ins w:id="117" w:author="George" w:date="2016-08-10T09:26:00Z">
        <w:r w:rsidR="001D30AC">
          <w:t>Glass-making</w:t>
        </w:r>
      </w:ins>
      <w:commentRangeEnd w:id="115"/>
      <w:r w:rsidR="0005122A">
        <w:rPr>
          <w:rStyle w:val="CommentReference"/>
        </w:rPr>
        <w:commentReference w:id="115"/>
      </w:r>
      <w:ins w:id="118" w:author="George" w:date="2016-08-10T09:26:00Z">
        <w:r w:rsidR="001D30AC">
          <w:t xml:space="preserve"> </w:t>
        </w:r>
      </w:ins>
      <w:r>
        <w:t>HAP”</w:t>
      </w:r>
      <w:ins w:id="119" w:author="George" w:date="2016-08-10T09:26:00Z">
        <w:r w:rsidR="001D30AC">
          <w:t xml:space="preserve"> or “glass-making HAPs</w:t>
        </w:r>
        <w:proofErr w:type="gramStart"/>
        <w:r w:rsidR="001D30AC">
          <w:t>”</w:t>
        </w:r>
      </w:ins>
      <w:r>
        <w:t xml:space="preserve">  means</w:t>
      </w:r>
      <w:proofErr w:type="gramEnd"/>
      <w:r>
        <w:t xml:space="preserve"> </w:t>
      </w:r>
      <w:del w:id="120" w:author="George" w:date="2016-08-10T09:55:00Z">
        <w:r w:rsidDel="00BC0059">
          <w:delText>arsenic, cadmium, chromium, lead, manganese or nickel</w:delText>
        </w:r>
      </w:del>
      <w:ins w:id="121" w:author="George" w:date="2016-08-10T09:55:00Z">
        <w:r w:rsidR="00BC0059">
          <w:t>any of the following HAPs</w:t>
        </w:r>
      </w:ins>
      <w:r>
        <w:t xml:space="preserve"> in any form, such as the pure </w:t>
      </w:r>
      <w:ins w:id="122" w:author="George" w:date="2016-08-10T09:56:00Z">
        <w:r w:rsidR="00BC0059">
          <w:t>element</w:t>
        </w:r>
      </w:ins>
      <w:del w:id="123" w:author="George" w:date="2016-08-10T09:56:00Z">
        <w:r w:rsidDel="00BC0059">
          <w:delText>metal</w:delText>
        </w:r>
      </w:del>
      <w:r>
        <w:t xml:space="preserve">, in compounds or mixed with other </w:t>
      </w:r>
      <w:proofErr w:type="spellStart"/>
      <w:r>
        <w:t>materials</w:t>
      </w:r>
      <w:ins w:id="124" w:author="George" w:date="2016-08-10T09:56:00Z">
        <w:r w:rsidR="00BC0059">
          <w:t>:</w:t>
        </w:r>
      </w:ins>
      <w:del w:id="125" w:author="George" w:date="2016-08-10T09:56:00Z">
        <w:r w:rsidDel="00BC0059">
          <w:delText xml:space="preserve">. </w:delText>
        </w:r>
      </w:del>
      <w:ins w:id="126" w:author="George" w:date="2016-08-10T09:56:00Z">
        <w:r w:rsidR="00BC0059">
          <w:t>arsenic</w:t>
        </w:r>
        <w:proofErr w:type="spellEnd"/>
        <w:r w:rsidR="00BC0059">
          <w:t>, cadmium, chromium, cobalt, lead, manganese, nickel and selenium.</w:t>
        </w:r>
      </w:ins>
    </w:p>
    <w:p w14:paraId="5330DE1B" w14:textId="1741664F" w:rsidR="0083329C" w:rsidRDefault="0083329C" w:rsidP="0083329C">
      <w:pPr>
        <w:spacing w:after="100" w:afterAutospacing="1"/>
        <w:ind w:left="0"/>
      </w:pPr>
      <w:r>
        <w:t>(1</w:t>
      </w:r>
      <w:ins w:id="127" w:author="DAVIS George" w:date="2016-08-22T10:56:00Z">
        <w:r w:rsidR="00116FE5">
          <w:t>2</w:t>
        </w:r>
      </w:ins>
      <w:ins w:id="128" w:author="George" w:date="2016-08-10T09:53:00Z">
        <w:del w:id="129" w:author="DAVIS George" w:date="2016-08-22T10:56:00Z">
          <w:r w:rsidR="00CA4000" w:rsidDel="00116FE5">
            <w:delText>1</w:delText>
          </w:r>
        </w:del>
      </w:ins>
      <w:del w:id="130" w:author="George" w:date="2016-08-10T09:53:00Z">
        <w:r w:rsidDel="00CA4000">
          <w:delText>0</w:delText>
        </w:r>
      </w:del>
      <w:r>
        <w:t>) “Raw material” means:</w:t>
      </w:r>
    </w:p>
    <w:p w14:paraId="5330DE1C" w14:textId="38F84951" w:rsidR="0083329C" w:rsidRDefault="0083329C" w:rsidP="0083329C">
      <w:pPr>
        <w:spacing w:after="100" w:afterAutospacing="1"/>
        <w:ind w:left="0"/>
      </w:pPr>
      <w:r>
        <w:t xml:space="preserve">(a) Substances that are intentionally added to a glass manufacturing batch and melted in </w:t>
      </w:r>
      <w:ins w:id="131" w:author="DAVIS George" w:date="2016-08-15T15:07:00Z">
        <w:r w:rsidR="00B07D18">
          <w:t xml:space="preserve">a </w:t>
        </w:r>
      </w:ins>
      <w:r>
        <w:t>glass-making furnace to produce glass, including but not limited to:</w:t>
      </w:r>
    </w:p>
    <w:p w14:paraId="5330DE1D" w14:textId="77777777" w:rsidR="0083329C" w:rsidRDefault="0083329C" w:rsidP="0083329C">
      <w:pPr>
        <w:spacing w:after="100" w:afterAutospacing="1"/>
        <w:ind w:left="0"/>
      </w:pPr>
      <w:r>
        <w:t>(A) Minerals, such as silica sand, limestone, and dolomite;</w:t>
      </w:r>
    </w:p>
    <w:p w14:paraId="5330DE1E" w14:textId="77777777" w:rsidR="0083329C" w:rsidRDefault="0083329C" w:rsidP="0083329C">
      <w:pPr>
        <w:spacing w:after="100" w:afterAutospacing="1"/>
        <w:ind w:left="0"/>
      </w:pPr>
      <w:r>
        <w:t>(B) Inorganic chemical compounds, such as soda ash (sodium carbonate), salt cake (sodium sulfate), and potash (potassium carbonate);</w:t>
      </w:r>
    </w:p>
    <w:p w14:paraId="5330DE1F" w14:textId="3F9C4B12" w:rsidR="0083329C" w:rsidRDefault="0083329C" w:rsidP="0083329C">
      <w:pPr>
        <w:spacing w:after="100" w:afterAutospacing="1"/>
        <w:ind w:left="0"/>
      </w:pPr>
      <w:commentRangeStart w:id="132"/>
      <w:r>
        <w:t xml:space="preserve">(C) </w:t>
      </w:r>
      <w:del w:id="133" w:author="George" w:date="2016-08-10T09:59:00Z">
        <w:r w:rsidDel="003B4F7C">
          <w:delText>Metal o</w:delText>
        </w:r>
      </w:del>
      <w:ins w:id="134" w:author="George" w:date="2016-08-10T09:59:00Z">
        <w:r w:rsidR="003B4F7C">
          <w:t>O</w:t>
        </w:r>
      </w:ins>
      <w:r>
        <w:t xml:space="preserve">xides and other </w:t>
      </w:r>
      <w:del w:id="135" w:author="George" w:date="2016-08-10T09:59:00Z">
        <w:r w:rsidDel="003B4F7C">
          <w:delText xml:space="preserve">metal-based </w:delText>
        </w:r>
      </w:del>
      <w:r>
        <w:t>compounds</w:t>
      </w:r>
      <w:ins w:id="136" w:author="George" w:date="2016-08-10T09:59:00Z">
        <w:r w:rsidR="003B4F7C">
          <w:t xml:space="preserve"> of glass-making HAPs</w:t>
        </w:r>
      </w:ins>
      <w:r>
        <w:t xml:space="preserve">, such as lead oxide, chromium oxide, and sodium </w:t>
      </w:r>
      <w:proofErr w:type="spellStart"/>
      <w:r>
        <w:t>antimonate</w:t>
      </w:r>
      <w:proofErr w:type="spellEnd"/>
      <w:r>
        <w:t>; and</w:t>
      </w:r>
    </w:p>
    <w:p w14:paraId="5330DE20" w14:textId="057A3E20" w:rsidR="0083329C" w:rsidRDefault="0083329C" w:rsidP="0083329C">
      <w:pPr>
        <w:spacing w:after="100" w:afterAutospacing="1"/>
        <w:ind w:left="0"/>
      </w:pPr>
      <w:r>
        <w:t xml:space="preserve">(D) </w:t>
      </w:r>
      <w:del w:id="137" w:author="George" w:date="2016-08-10T10:00:00Z">
        <w:r w:rsidDel="003B4F7C">
          <w:delText>Metal o</w:delText>
        </w:r>
      </w:del>
      <w:ins w:id="138" w:author="George" w:date="2016-08-10T10:00:00Z">
        <w:r w:rsidR="003B4F7C">
          <w:t>O</w:t>
        </w:r>
      </w:ins>
      <w:r>
        <w:t>res</w:t>
      </w:r>
      <w:ins w:id="139" w:author="George" w:date="2016-08-10T10:00:00Z">
        <w:r w:rsidR="003B4F7C">
          <w:t xml:space="preserve"> of glass-making HAPs</w:t>
        </w:r>
      </w:ins>
      <w:r>
        <w:t xml:space="preserve">, such as chromite and </w:t>
      </w:r>
      <w:proofErr w:type="spellStart"/>
      <w:r>
        <w:t>pyrolusite</w:t>
      </w:r>
      <w:proofErr w:type="spellEnd"/>
      <w:r>
        <w:t xml:space="preserve">. </w:t>
      </w:r>
    </w:p>
    <w:p w14:paraId="5330DE21" w14:textId="3DEAFC50" w:rsidR="0083329C" w:rsidRDefault="0083329C" w:rsidP="0083329C">
      <w:pPr>
        <w:spacing w:after="100" w:afterAutospacing="1"/>
        <w:ind w:left="0"/>
      </w:pPr>
      <w:r>
        <w:t xml:space="preserve">(b) </w:t>
      </w:r>
      <w:del w:id="140" w:author="George" w:date="2016-08-10T09:57:00Z">
        <w:r w:rsidDel="003B4F7C">
          <w:delText xml:space="preserve">Metals </w:delText>
        </w:r>
      </w:del>
      <w:ins w:id="141" w:author="George" w:date="2016-08-10T09:58:00Z">
        <w:r w:rsidR="003B4F7C">
          <w:t xml:space="preserve">Glass-making HAPs </w:t>
        </w:r>
      </w:ins>
      <w:r>
        <w:t>that are naturally-occurring trace constituents or contaminants of other substances are not considered to be raw materials.</w:t>
      </w:r>
      <w:commentRangeEnd w:id="132"/>
      <w:r w:rsidR="0005122A">
        <w:rPr>
          <w:rStyle w:val="CommentReference"/>
        </w:rPr>
        <w:commentReference w:id="132"/>
      </w:r>
    </w:p>
    <w:p w14:paraId="5330DE22" w14:textId="49B24420" w:rsidR="0083329C" w:rsidRDefault="0083329C" w:rsidP="0083329C">
      <w:pPr>
        <w:spacing w:after="100" w:afterAutospacing="1"/>
        <w:ind w:left="0"/>
      </w:pPr>
      <w:r>
        <w:t xml:space="preserve">(c) Raw material includes </w:t>
      </w:r>
      <w:del w:id="142" w:author="DAVIS George" w:date="2016-08-15T16:24:00Z">
        <w:r w:rsidDel="0026571C">
          <w:delText xml:space="preserve">glass </w:delText>
        </w:r>
      </w:del>
      <w:r>
        <w:t xml:space="preserve">materials that contain </w:t>
      </w:r>
      <w:del w:id="143" w:author="George" w:date="2016-08-10T10:00:00Z">
        <w:r w:rsidDel="00FA5B1F">
          <w:delText xml:space="preserve">metal </w:delText>
        </w:r>
      </w:del>
      <w:ins w:id="144" w:author="George" w:date="2016-08-10T10:00:00Z">
        <w:r w:rsidR="00FA5B1F">
          <w:t xml:space="preserve">glass-making </w:t>
        </w:r>
      </w:ins>
      <w:r>
        <w:t xml:space="preserve">HAPs in amounts that materially affect the </w:t>
      </w:r>
      <w:del w:id="145" w:author="DAVIS George" w:date="2016-08-18T09:19:00Z">
        <w:r w:rsidDel="00B96FFD">
          <w:delText>color</w:delText>
        </w:r>
      </w:del>
      <w:ins w:id="146" w:author="DAVIS George" w:date="2016-08-15T16:25:00Z">
        <w:r w:rsidR="0026571C">
          <w:t>properties</w:t>
        </w:r>
      </w:ins>
      <w:r>
        <w:t xml:space="preserve"> of the finished product</w:t>
      </w:r>
      <w:ins w:id="147" w:author="DAVIS George" w:date="2016-08-22T10:00:00Z">
        <w:r w:rsidR="00D02E20">
          <w:t>,</w:t>
        </w:r>
      </w:ins>
      <w:del w:id="148" w:author="DAVIS George" w:date="2016-08-15T16:26:00Z">
        <w:r w:rsidDel="0026571C">
          <w:delText xml:space="preserve"> and that are used as coloring agents</w:delText>
        </w:r>
      </w:del>
      <w:ins w:id="149" w:author="DAVIS George" w:date="2016-08-15T16:26:00Z">
        <w:r w:rsidR="0026571C">
          <w:t xml:space="preserve"> such as color or bubbles</w:t>
        </w:r>
      </w:ins>
      <w:ins w:id="150" w:author="DAVIS George" w:date="2016-08-18T09:19:00Z">
        <w:r w:rsidR="00B96FFD">
          <w:t>, whether in the form of a powder, glassified, vitrified, or in some other form</w:t>
        </w:r>
      </w:ins>
      <w:r>
        <w:t>.</w:t>
      </w:r>
      <w:commentRangeStart w:id="151"/>
      <w:r>
        <w:t xml:space="preserve"> </w:t>
      </w:r>
      <w:ins w:id="152" w:author="DAVIS George" w:date="2016-08-18T09:20:00Z">
        <w:r w:rsidR="00B96FFD">
          <w:t>(</w:t>
        </w:r>
      </w:ins>
      <w:ins w:id="153" w:author="George" w:date="2016-08-10T10:02:00Z">
        <w:r w:rsidR="001E767F">
          <w:t>For example</w:t>
        </w:r>
        <w:r w:rsidR="00911A04">
          <w:t>, one</w:t>
        </w:r>
        <w:r w:rsidR="001E767F">
          <w:t xml:space="preserve"> pound of cadmium sulfide</w:t>
        </w:r>
        <w:r w:rsidR="00FA5B1F">
          <w:t xml:space="preserve"> </w:t>
        </w:r>
      </w:ins>
      <w:ins w:id="154" w:author="George" w:date="2016-08-10T10:11:00Z">
        <w:r w:rsidR="00911A04">
          <w:t>may be used in a glass formulation</w:t>
        </w:r>
      </w:ins>
      <w:ins w:id="155" w:author="George" w:date="2016-08-10T10:02:00Z">
        <w:r w:rsidR="00FA5B1F">
          <w:t xml:space="preserve"> for the purpose of </w:t>
        </w:r>
      </w:ins>
      <w:ins w:id="156" w:author="George" w:date="2016-08-10T10:04:00Z">
        <w:r w:rsidR="00FA5B1F">
          <w:t>achieving a particu</w:t>
        </w:r>
        <w:r w:rsidR="00911A04">
          <w:t>lar color throughout the final glass product</w:t>
        </w:r>
      </w:ins>
      <w:ins w:id="157" w:author="George" w:date="2016-08-10T10:05:00Z">
        <w:r w:rsidR="001E767F">
          <w:t>.</w:t>
        </w:r>
      </w:ins>
      <w:ins w:id="158" w:author="George" w:date="2016-08-10T10:06:00Z">
        <w:r w:rsidR="001E767F">
          <w:t xml:space="preserve"> The </w:t>
        </w:r>
      </w:ins>
      <w:ins w:id="159" w:author="George" w:date="2016-08-10T10:07:00Z">
        <w:r w:rsidR="001E767F">
          <w:t xml:space="preserve">pound of </w:t>
        </w:r>
      </w:ins>
      <w:ins w:id="160" w:author="George" w:date="2016-08-10T10:06:00Z">
        <w:r w:rsidR="001E767F">
          <w:t>cadmium sulfide may be added in powder form, or in a gl</w:t>
        </w:r>
        <w:r w:rsidR="00911A04">
          <w:t xml:space="preserve">assified or vitrified form; </w:t>
        </w:r>
      </w:ins>
      <w:ins w:id="161" w:author="DAVIS George" w:date="2016-08-15T16:51:00Z">
        <w:r w:rsidR="00D02E20">
          <w:t>all</w:t>
        </w:r>
      </w:ins>
      <w:ins w:id="162" w:author="George" w:date="2016-08-10T10:06:00Z">
        <w:r w:rsidR="00911A04">
          <w:t xml:space="preserve"> of these</w:t>
        </w:r>
        <w:r w:rsidR="00223D22">
          <w:t xml:space="preserve"> </w:t>
        </w:r>
        <w:r w:rsidR="001E767F">
          <w:t>are raw materials.</w:t>
        </w:r>
      </w:ins>
      <w:commentRangeEnd w:id="151"/>
      <w:ins w:id="163" w:author="DAVIS George" w:date="2016-08-18T09:20:00Z">
        <w:r w:rsidR="00B96FFD">
          <w:t>)</w:t>
        </w:r>
      </w:ins>
      <w:r w:rsidR="0005122A">
        <w:rPr>
          <w:rStyle w:val="CommentReference"/>
        </w:rPr>
        <w:commentReference w:id="151"/>
      </w:r>
    </w:p>
    <w:p w14:paraId="5330DE23"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2A8A5189" w14:textId="47C8E242" w:rsidR="00A70BAD" w:rsidDel="00F613E2" w:rsidRDefault="0083329C" w:rsidP="0083329C">
      <w:pPr>
        <w:spacing w:after="100" w:afterAutospacing="1"/>
        <w:ind w:left="0"/>
        <w:rPr>
          <w:del w:id="164" w:author="DAVIS George" w:date="2016-08-22T15:29:00Z"/>
        </w:rPr>
      </w:pPr>
      <w:r>
        <w:t>(1</w:t>
      </w:r>
      <w:ins w:id="165" w:author="DAVIS George" w:date="2016-08-22T10:56:00Z">
        <w:r w:rsidR="00116FE5">
          <w:t>3</w:t>
        </w:r>
      </w:ins>
      <w:ins w:id="166" w:author="George" w:date="2016-08-10T09:53:00Z">
        <w:del w:id="167" w:author="DAVIS George" w:date="2016-08-22T10:56:00Z">
          <w:r w:rsidR="00CA4000" w:rsidDel="00116FE5">
            <w:delText>2</w:delText>
          </w:r>
        </w:del>
      </w:ins>
      <w:del w:id="168" w:author="George" w:date="2016-08-10T09:53:00Z">
        <w:r w:rsidDel="00CA4000">
          <w:delText>1</w:delText>
        </w:r>
      </w:del>
      <w:r>
        <w:t xml:space="preserve">) “Tier 1 CAGM” means a CAGM that produces </w:t>
      </w:r>
      <w:del w:id="169" w:author="George" w:date="2016-08-10T10:14:00Z">
        <w:r w:rsidDel="00ED69B9">
          <w:delText xml:space="preserve">10 </w:delText>
        </w:r>
      </w:del>
      <w:del w:id="170" w:author="George" w:date="2016-08-10T16:48:00Z">
        <w:r w:rsidDel="00786B85">
          <w:delText xml:space="preserve">tons per year or more of </w:delText>
        </w:r>
      </w:del>
      <w:r>
        <w:t>colored art glass</w:t>
      </w:r>
      <w:ins w:id="171" w:author="George" w:date="2016-08-10T16:54:00Z">
        <w:r w:rsidR="0053496F">
          <w:t>,</w:t>
        </w:r>
      </w:ins>
      <w:ins w:id="172" w:author="George" w:date="2016-08-10T16:48:00Z">
        <w:r w:rsidR="00786B85" w:rsidRPr="00786B85">
          <w:t xml:space="preserve"> </w:t>
        </w:r>
        <w:r w:rsidR="00786B85">
          <w:t>in glass-making furnaces that are only electrically heated</w:t>
        </w:r>
      </w:ins>
      <w:r>
        <w:t xml:space="preserve">, </w:t>
      </w:r>
      <w:del w:id="173" w:author="George" w:date="2016-08-10T16:48:00Z">
        <w:r w:rsidDel="00786B85">
          <w:delText xml:space="preserve">but </w:delText>
        </w:r>
      </w:del>
      <w:del w:id="174" w:author="George" w:date="2016-08-10T10:14:00Z">
        <w:r w:rsidDel="00ED69B9">
          <w:delText>not more</w:delText>
        </w:r>
      </w:del>
      <w:ins w:id="175" w:author="George" w:date="2016-08-10T16:49:00Z">
        <w:r w:rsidR="00786B85">
          <w:t xml:space="preserve">at the rate of 5 tons or more but </w:t>
        </w:r>
      </w:ins>
      <w:ins w:id="176" w:author="George" w:date="2016-08-10T10:14:00Z">
        <w:r w:rsidR="00ED69B9">
          <w:t>less</w:t>
        </w:r>
      </w:ins>
      <w:r>
        <w:t xml:space="preserve"> than 100 tons </w:t>
      </w:r>
      <w:ins w:id="177" w:author="George" w:date="2016-08-10T16:49:00Z">
        <w:r w:rsidR="00786B85">
          <w:t>in any 12-consecutive month period</w:t>
        </w:r>
      </w:ins>
      <w:del w:id="178" w:author="George" w:date="2016-08-10T16:49:00Z">
        <w:r w:rsidDel="00786B85">
          <w:delText>per year, and produces colored art glass</w:delText>
        </w:r>
      </w:del>
      <w:del w:id="179" w:author="George" w:date="2016-08-10T16:48:00Z">
        <w:r w:rsidDel="00786B85">
          <w:delText xml:space="preserve"> in glass-making furnaces that are only electrically heated</w:delText>
        </w:r>
      </w:del>
      <w:r>
        <w:t>.</w:t>
      </w:r>
      <w:ins w:id="180" w:author="DAVIS George" w:date="2016-08-22T10:19:00Z">
        <w:r w:rsidR="0078520C" w:rsidRPr="0078520C">
          <w:t xml:space="preserve"> </w:t>
        </w:r>
        <w:r w:rsidR="0078520C">
          <w:t>For the purpose of this definition, a CAGM becomes a Tier 1 CAGM on the last day of that month in which CAG production equals or exceeds the production threshold over the previous 12 months including that month, and the other terms of this definition are also met</w:t>
        </w:r>
        <w:r w:rsidR="0078520C">
          <w:rPr>
            <w:rStyle w:val="CommentReference"/>
          </w:rPr>
          <w:commentReference w:id="181"/>
        </w:r>
        <w:r w:rsidR="0078520C">
          <w:t>.</w:t>
        </w:r>
      </w:ins>
    </w:p>
    <w:p w14:paraId="5330DE25" w14:textId="7286EBFA" w:rsidR="0083329C" w:rsidRDefault="0083329C" w:rsidP="0083329C">
      <w:pPr>
        <w:spacing w:after="100" w:afterAutospacing="1"/>
        <w:ind w:left="0"/>
      </w:pPr>
      <w:r>
        <w:t>(1</w:t>
      </w:r>
      <w:ins w:id="182" w:author="DAVIS George" w:date="2016-08-22T10:57:00Z">
        <w:r w:rsidR="00C83EF1">
          <w:t>4</w:t>
        </w:r>
      </w:ins>
      <w:ins w:id="183" w:author="George" w:date="2016-08-10T09:54:00Z">
        <w:del w:id="184" w:author="DAVIS George" w:date="2016-08-22T10:57:00Z">
          <w:r w:rsidR="00CA4000" w:rsidDel="00116FE5">
            <w:delText>3</w:delText>
          </w:r>
        </w:del>
      </w:ins>
      <w:del w:id="185" w:author="George" w:date="2016-08-10T09:54:00Z">
        <w:r w:rsidDel="00CA4000">
          <w:delText>2</w:delText>
        </w:r>
      </w:del>
      <w:r>
        <w:t>) “Tier 2 CAGM” means</w:t>
      </w:r>
      <w:ins w:id="186" w:author="DAVIS George" w:date="2016-08-22T10:20:00Z">
        <w:r w:rsidR="0078520C">
          <w:t xml:space="preserve"> a CAGM that meets the criteria in subsections (a) or (b).</w:t>
        </w:r>
        <w:commentRangeStart w:id="187"/>
        <w:r w:rsidR="0078520C">
          <w:t xml:space="preserve"> For the purpose of this definition, a CAGM becomes a Tier 2 CAGM on the last day of that month in which CAG production equals or exceeds the production threshold over the previous 12 months including that month, and the other terms in subsection (a) or (b) are also met.</w:t>
        </w:r>
      </w:ins>
      <w:commentRangeEnd w:id="187"/>
      <w:ins w:id="188" w:author="DAVIS George" w:date="2016-08-22T15:31:00Z">
        <w:r w:rsidR="00145257">
          <w:rPr>
            <w:rStyle w:val="CommentReference"/>
          </w:rPr>
          <w:commentReference w:id="187"/>
        </w:r>
      </w:ins>
      <w:del w:id="189" w:author="DAVIS George" w:date="2016-08-22T10:20:00Z">
        <w:r w:rsidDel="0078520C">
          <w:delText>:</w:delText>
        </w:r>
      </w:del>
    </w:p>
    <w:p w14:paraId="5330DE26" w14:textId="6DC197B1" w:rsidR="0083329C" w:rsidRDefault="0083329C" w:rsidP="0083329C">
      <w:pPr>
        <w:spacing w:after="100" w:afterAutospacing="1"/>
        <w:ind w:left="0"/>
      </w:pPr>
      <w:r>
        <w:t xml:space="preserve">(a) A CAGM that produces </w:t>
      </w:r>
      <w:del w:id="190" w:author="George" w:date="2016-08-10T16:51:00Z">
        <w:r w:rsidDel="001707FF">
          <w:delText xml:space="preserve">10 tons per year or more of </w:delText>
        </w:r>
      </w:del>
      <w:r>
        <w:t>colored art glass</w:t>
      </w:r>
      <w:ins w:id="191" w:author="George" w:date="2016-08-10T16:54:00Z">
        <w:r w:rsidR="0053496F">
          <w:t>,</w:t>
        </w:r>
      </w:ins>
      <w:r>
        <w:t xml:space="preserve"> in fuel-heated or </w:t>
      </w:r>
      <w:ins w:id="192" w:author="George" w:date="2016-08-10T10:14:00Z">
        <w:r w:rsidR="00154F29">
          <w:t xml:space="preserve">a </w:t>
        </w:r>
      </w:ins>
      <w:r>
        <w:t xml:space="preserve">combination </w:t>
      </w:r>
      <w:ins w:id="193" w:author="George" w:date="2016-08-10T10:14:00Z">
        <w:r w:rsidR="00154F29">
          <w:t xml:space="preserve">of </w:t>
        </w:r>
      </w:ins>
      <w:r>
        <w:t>fuel- and electrically-heated glass-making furnaces</w:t>
      </w:r>
      <w:ins w:id="194" w:author="George" w:date="2016-08-10T16:51:00Z">
        <w:r w:rsidR="001707FF">
          <w:t>, at the rate of 5 tons or more in any 12-consecutive month period</w:t>
        </w:r>
      </w:ins>
      <w:r>
        <w:t>; or</w:t>
      </w:r>
    </w:p>
    <w:p w14:paraId="5330DE27" w14:textId="0F060755" w:rsidR="0083329C" w:rsidRDefault="0083329C" w:rsidP="0083329C">
      <w:pPr>
        <w:spacing w:after="100" w:afterAutospacing="1"/>
        <w:ind w:left="0"/>
        <w:rPr>
          <w:ins w:id="195" w:author="George" w:date="2016-08-10T09:37:00Z"/>
        </w:rPr>
      </w:pPr>
      <w:r>
        <w:t xml:space="preserve">(b) Produces </w:t>
      </w:r>
      <w:del w:id="196" w:author="George" w:date="2016-08-10T16:52:00Z">
        <w:r w:rsidDel="001707FF">
          <w:delText xml:space="preserve">100 tons per year or more of </w:delText>
        </w:r>
      </w:del>
      <w:r>
        <w:t>colored art glass</w:t>
      </w:r>
      <w:ins w:id="197" w:author="George" w:date="2016-08-10T16:54:00Z">
        <w:r w:rsidR="0053496F">
          <w:t>,</w:t>
        </w:r>
      </w:ins>
      <w:r>
        <w:t xml:space="preserve"> in any type of glass-making furnace</w:t>
      </w:r>
      <w:ins w:id="198" w:author="George" w:date="2016-08-10T16:38:00Z">
        <w:r w:rsidR="00C36D35">
          <w:t>s</w:t>
        </w:r>
      </w:ins>
      <w:ins w:id="199" w:author="George" w:date="2016-08-10T16:52:00Z">
        <w:r w:rsidR="001707FF">
          <w:t>, at the rate of 100 tons or more in any 12-consecutive month period</w:t>
        </w:r>
      </w:ins>
      <w:r>
        <w:t>.</w:t>
      </w:r>
    </w:p>
    <w:p w14:paraId="73D3BF19" w14:textId="55F07C22" w:rsidR="00F20A29" w:rsidRDefault="00CA4000" w:rsidP="00A70BAD">
      <w:pPr>
        <w:spacing w:after="100" w:afterAutospacing="1"/>
        <w:ind w:left="0"/>
      </w:pPr>
      <w:ins w:id="200" w:author="George" w:date="2016-08-10T09:37:00Z">
        <w:r>
          <w:t>(1</w:t>
        </w:r>
      </w:ins>
      <w:ins w:id="201" w:author="DAVIS George" w:date="2016-08-22T10:57:00Z">
        <w:r w:rsidR="00C83EF1">
          <w:t>5</w:t>
        </w:r>
      </w:ins>
      <w:ins w:id="202" w:author="George" w:date="2016-08-10T09:37:00Z">
        <w:del w:id="203" w:author="DAVIS George" w:date="2016-08-22T10:57:00Z">
          <w:r w:rsidDel="00116FE5">
            <w:delText>4</w:delText>
          </w:r>
        </w:del>
        <w:r w:rsidR="00F20A29">
          <w:t>) “</w:t>
        </w:r>
        <w:commentRangeStart w:id="204"/>
        <w:r w:rsidR="00F20A29">
          <w:t>Total chromium</w:t>
        </w:r>
      </w:ins>
      <w:commentRangeEnd w:id="204"/>
      <w:r w:rsidR="0005122A">
        <w:rPr>
          <w:rStyle w:val="CommentReference"/>
        </w:rPr>
        <w:commentReference w:id="204"/>
      </w:r>
      <w:ins w:id="205" w:author="George" w:date="2016-08-10T09:37:00Z">
        <w:r w:rsidR="00F20A29">
          <w:t>” means chromium in all oxidation states.</w:t>
        </w:r>
      </w:ins>
    </w:p>
    <w:p w14:paraId="5330DE28" w14:textId="48B5E97C" w:rsidR="0083329C" w:rsidRDefault="0083329C" w:rsidP="0083329C">
      <w:pPr>
        <w:spacing w:after="100" w:afterAutospacing="1"/>
        <w:ind w:left="0"/>
      </w:pPr>
      <w:r>
        <w:t>(1</w:t>
      </w:r>
      <w:ins w:id="206" w:author="DAVIS George" w:date="2016-08-22T10:57:00Z">
        <w:r w:rsidR="00116FE5">
          <w:t>8</w:t>
        </w:r>
      </w:ins>
      <w:ins w:id="207" w:author="George" w:date="2016-08-10T09:37:00Z">
        <w:del w:id="208" w:author="DAVIS George" w:date="2016-08-22T10:57:00Z">
          <w:r w:rsidR="00CA4000" w:rsidDel="00116FE5">
            <w:delText>5</w:delText>
          </w:r>
        </w:del>
      </w:ins>
      <w:del w:id="209" w:author="George" w:date="2016-08-10T09:38:00Z">
        <w:r w:rsidDel="00F20A29">
          <w:delText>3</w:delText>
        </w:r>
      </w:del>
      <w:r>
        <w:t>) “Uncontrolled” means the glass-making furnace emissions are not treated by an emission control device approved by DEQ.</w:t>
      </w:r>
    </w:p>
    <w:p w14:paraId="5330DE29" w14:textId="30CA6217" w:rsidR="0083329C" w:rsidRDefault="0083329C" w:rsidP="0083329C">
      <w:pPr>
        <w:spacing w:after="100" w:afterAutospacing="1"/>
        <w:ind w:left="0"/>
      </w:pPr>
      <w:r>
        <w:t>(1</w:t>
      </w:r>
      <w:ins w:id="210" w:author="DAVIS George" w:date="2016-08-22T15:30:00Z">
        <w:r w:rsidR="00C83EF1">
          <w:t>6</w:t>
        </w:r>
      </w:ins>
      <w:del w:id="211" w:author="George" w:date="2016-08-10T09:38:00Z">
        <w:r w:rsidDel="00F20A29">
          <w:delText>4</w:delText>
        </w:r>
      </w:del>
      <w:r>
        <w:t>) “Week” means Sunday through Saturday.</w:t>
      </w:r>
    </w:p>
    <w:p w14:paraId="5330DE2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58F7FE7" w14:textId="4D21E386" w:rsidR="00595375" w:rsidRPr="007A30CA" w:rsidRDefault="00595375" w:rsidP="00595375">
      <w:pPr>
        <w:spacing w:after="100" w:afterAutospacing="1"/>
        <w:ind w:left="0"/>
        <w:rPr>
          <w:ins w:id="212" w:author="DAVIS George" w:date="2016-08-19T16:29:00Z"/>
          <w:b/>
        </w:rPr>
      </w:pPr>
      <w:ins w:id="213" w:author="DAVIS George" w:date="2016-08-19T16:29:00Z">
        <w:r w:rsidRPr="007A30CA">
          <w:rPr>
            <w:b/>
          </w:rPr>
          <w:t>3</w:t>
        </w:r>
        <w:r>
          <w:rPr>
            <w:b/>
          </w:rPr>
          <w:t>40-244-901</w:t>
        </w:r>
        <w:r w:rsidRPr="007A30CA">
          <w:rPr>
            <w:b/>
          </w:rPr>
          <w:t>5</w:t>
        </w:r>
      </w:ins>
    </w:p>
    <w:p w14:paraId="7D2A97AE" w14:textId="030B96D2" w:rsidR="00595375" w:rsidRDefault="00595375" w:rsidP="00595375">
      <w:pPr>
        <w:spacing w:after="100" w:afterAutospacing="1"/>
        <w:ind w:left="0"/>
        <w:rPr>
          <w:ins w:id="214" w:author="DAVIS George" w:date="2016-08-22T11:03:00Z"/>
          <w:b/>
        </w:rPr>
      </w:pPr>
      <w:ins w:id="215" w:author="DAVIS George" w:date="2016-08-19T16:29:00Z">
        <w:r w:rsidRPr="007A30CA">
          <w:rPr>
            <w:b/>
          </w:rPr>
          <w:t xml:space="preserve">Compliance </w:t>
        </w:r>
      </w:ins>
      <w:ins w:id="216" w:author="DAVIS George" w:date="2016-08-22T11:02:00Z">
        <w:r w:rsidR="002D0766">
          <w:rPr>
            <w:b/>
          </w:rPr>
          <w:t>Extensions</w:t>
        </w:r>
      </w:ins>
    </w:p>
    <w:p w14:paraId="04BC535B" w14:textId="36A30504" w:rsidR="002D0766" w:rsidRPr="002D0766" w:rsidRDefault="002D0766" w:rsidP="00595375">
      <w:pPr>
        <w:spacing w:after="100" w:afterAutospacing="1"/>
        <w:ind w:left="0"/>
        <w:rPr>
          <w:ins w:id="217" w:author="DAVIS George" w:date="2016-08-19T16:29:00Z"/>
          <w:color w:val="FF0000"/>
        </w:rPr>
      </w:pPr>
      <w:ins w:id="218" w:author="DAVIS George" w:date="2016-08-22T11:04:00Z">
        <w:r w:rsidRPr="00D63A24">
          <w:t xml:space="preserve">A CAGM may request, and DEQ may grant, an </w:t>
        </w:r>
        <w:commentRangeStart w:id="219"/>
        <w:r w:rsidRPr="00D63A24">
          <w:t>extension</w:t>
        </w:r>
        <w:commentRangeEnd w:id="219"/>
        <w:r w:rsidRPr="00D63A24">
          <w:rPr>
            <w:rStyle w:val="CommentReference"/>
          </w:rPr>
          <w:commentReference w:id="219"/>
        </w:r>
        <w:r w:rsidRPr="00D63A24">
          <w:t xml:space="preserve"> of up to 12 months to the compliance dates</w:t>
        </w:r>
      </w:ins>
      <w:ins w:id="220" w:author="DAVIS George" w:date="2016-08-22T11:06:00Z">
        <w:r w:rsidRPr="00D63A24">
          <w:t xml:space="preserve"> </w:t>
        </w:r>
        <w:r>
          <w:t>for installation of emission control systems if the CAGM cannot meet the compliance date for reasons beyond their reasonable control</w:t>
        </w:r>
      </w:ins>
      <w:ins w:id="221" w:author="DAVIS George" w:date="2016-08-22T11:04:00Z">
        <w:r w:rsidRPr="00844E38">
          <w:rPr>
            <w:color w:val="FF0000"/>
          </w:rPr>
          <w:t>.</w:t>
        </w:r>
      </w:ins>
    </w:p>
    <w:p w14:paraId="5330DE2B" w14:textId="77777777" w:rsidR="0083329C" w:rsidRPr="004B7E45" w:rsidRDefault="0083329C" w:rsidP="0083329C">
      <w:pPr>
        <w:spacing w:after="100" w:afterAutospacing="1"/>
        <w:ind w:left="0"/>
        <w:rPr>
          <w:b/>
        </w:rPr>
      </w:pPr>
      <w:r w:rsidRPr="004B7E45">
        <w:rPr>
          <w:b/>
        </w:rPr>
        <w:t>340-244-9020</w:t>
      </w:r>
    </w:p>
    <w:p w14:paraId="5330DE2C" w14:textId="77777777" w:rsidR="0083329C" w:rsidRPr="004B7E45" w:rsidRDefault="0083329C" w:rsidP="0083329C">
      <w:pPr>
        <w:spacing w:after="100" w:afterAutospacing="1"/>
        <w:ind w:left="0"/>
        <w:rPr>
          <w:b/>
        </w:rPr>
      </w:pPr>
      <w:r w:rsidRPr="004B7E45">
        <w:rPr>
          <w:b/>
        </w:rPr>
        <w:t>Permit Required</w:t>
      </w:r>
    </w:p>
    <w:p w14:paraId="46EFB33B" w14:textId="07F087E8" w:rsidR="00256C52" w:rsidRDefault="00256C52" w:rsidP="00256C52">
      <w:pPr>
        <w:spacing w:after="100" w:afterAutospacing="1"/>
        <w:ind w:left="0"/>
        <w:rPr>
          <w:ins w:id="222" w:author="DAVIS George" w:date="2016-08-22T11:14:00Z"/>
        </w:rPr>
      </w:pPr>
      <w:ins w:id="223" w:author="DAVIS George" w:date="2016-08-22T11:14:00Z">
        <w:r>
          <w:t>(1) Tier 1 and Tier 2 CAGMs must obtain a permit as required by this rule. Where the rule specifies that a CAGM must obtain a permit, the CAGM must obtain a permit on or before the required date. Where the rule specifies that a CAGM must apply for a permit, the CAGM must apply for a permit on or before the required date, and provided</w:t>
        </w:r>
      </w:ins>
      <w:ins w:id="224" w:author="DAVIS George" w:date="2016-08-22T15:33:00Z">
        <w:r w:rsidR="00030C1F">
          <w:t xml:space="preserve"> that</w:t>
        </w:r>
      </w:ins>
      <w:ins w:id="225" w:author="DAVIS George" w:date="2016-08-22T11:14:00Z">
        <w:r>
          <w:t xml:space="preserve"> a complete application is submitted on or before the required date:</w:t>
        </w:r>
      </w:ins>
    </w:p>
    <w:p w14:paraId="74BBBEF0" w14:textId="77777777" w:rsidR="00256C52" w:rsidRDefault="00256C52" w:rsidP="00256C52">
      <w:pPr>
        <w:spacing w:after="100" w:afterAutospacing="1"/>
        <w:ind w:left="0"/>
        <w:rPr>
          <w:ins w:id="226" w:author="DAVIS George" w:date="2016-08-22T11:14:00Z"/>
        </w:rPr>
      </w:pPr>
      <w:ins w:id="227" w:author="DAVIS George" w:date="2016-08-22T11:14:00Z">
        <w:r>
          <w:t>(a) Is deemed to be in compliance with the requirement to obtain a permit;</w:t>
        </w:r>
      </w:ins>
    </w:p>
    <w:p w14:paraId="6198FB97" w14:textId="77777777" w:rsidR="00256C52" w:rsidRDefault="00256C52" w:rsidP="00256C52">
      <w:pPr>
        <w:spacing w:after="100" w:afterAutospacing="1"/>
        <w:ind w:left="0"/>
        <w:rPr>
          <w:ins w:id="228" w:author="DAVIS George" w:date="2016-08-22T11:14:00Z"/>
        </w:rPr>
      </w:pPr>
      <w:ins w:id="229" w:author="DAVIS George" w:date="2016-08-22T11:14:00Z">
        <w:r>
          <w:t>(b) May continue to operate in compliance with these rules, as applicable; and</w:t>
        </w:r>
      </w:ins>
    </w:p>
    <w:p w14:paraId="44F8BA2E" w14:textId="77777777" w:rsidR="00256C52" w:rsidRDefault="00256C52" w:rsidP="00256C52">
      <w:pPr>
        <w:spacing w:after="100" w:afterAutospacing="1"/>
        <w:ind w:left="0"/>
        <w:rPr>
          <w:ins w:id="230" w:author="DAVIS George" w:date="2016-08-22T11:14:00Z"/>
        </w:rPr>
      </w:pPr>
      <w:ins w:id="231" w:author="DAVIS George" w:date="2016-08-22T11:14:00Z">
        <w:r>
          <w:t xml:space="preserve">(c) Is not in violation of </w:t>
        </w:r>
        <w:commentRangeStart w:id="232"/>
        <w:r>
          <w:t>OAR 340-216-0020(3)</w:t>
        </w:r>
        <w:commentRangeEnd w:id="232"/>
        <w:r>
          <w:rPr>
            <w:rStyle w:val="CommentReference"/>
          </w:rPr>
          <w:commentReference w:id="232"/>
        </w:r>
        <w:r>
          <w:t>.</w:t>
        </w:r>
        <w:r>
          <w:rPr>
            <w:rStyle w:val="CommentReference"/>
          </w:rPr>
          <w:commentReference w:id="233"/>
        </w:r>
      </w:ins>
    </w:p>
    <w:p w14:paraId="5D6C8F34" w14:textId="0BE5E2FD" w:rsidR="001B3DA1" w:rsidRDefault="00256C52" w:rsidP="00256C52">
      <w:pPr>
        <w:spacing w:after="100" w:afterAutospacing="1"/>
        <w:ind w:left="0"/>
        <w:rPr>
          <w:ins w:id="234" w:author="DAVIS George" w:date="2016-08-19T15:01:00Z"/>
        </w:rPr>
      </w:pPr>
      <w:ins w:id="235" w:author="DAVIS George" w:date="2016-08-22T11:14:00Z">
        <w:r>
          <w:t xml:space="preserve"> </w:t>
        </w:r>
      </w:ins>
      <w:ins w:id="236" w:author="DAVIS George" w:date="2016-08-19T15:41:00Z">
        <w:r w:rsidR="00793411">
          <w:t>(2</w:t>
        </w:r>
        <w:r w:rsidR="00D16800">
          <w:t xml:space="preserve">) </w:t>
        </w:r>
      </w:ins>
      <w:ins w:id="237" w:author="DAVIS George" w:date="2016-08-19T15:25:00Z">
        <w:r w:rsidR="00150798">
          <w:t>The permit category for a</w:t>
        </w:r>
        <w:r w:rsidR="001B3DA1">
          <w:t xml:space="preserve"> permit</w:t>
        </w:r>
      </w:ins>
      <w:ins w:id="238" w:author="DAVIS George" w:date="2016-08-19T15:32:00Z">
        <w:r w:rsidR="00150798">
          <w:t xml:space="preserve"> required</w:t>
        </w:r>
      </w:ins>
      <w:ins w:id="239" w:author="DAVIS George" w:date="2016-08-19T15:25:00Z">
        <w:r w:rsidR="00150798">
          <w:t xml:space="preserve"> under this rule is </w:t>
        </w:r>
      </w:ins>
      <w:ins w:id="240" w:author="DAVIS George" w:date="2016-08-19T15:28:00Z">
        <w:r w:rsidR="001B3DA1">
          <w:t xml:space="preserve">OAR 340-216-8010 Table 1, Part B, </w:t>
        </w:r>
      </w:ins>
      <w:ins w:id="241" w:author="DAVIS George" w:date="2016-08-19T15:32:00Z">
        <w:r w:rsidR="00150798">
          <w:t>category #84, unless</w:t>
        </w:r>
      </w:ins>
      <w:ins w:id="242" w:author="DAVIS George" w:date="2016-08-19T15:48:00Z">
        <w:r w:rsidR="00793411">
          <w:t xml:space="preserve"> a permit was required under a different category, or</w:t>
        </w:r>
      </w:ins>
      <w:ins w:id="243" w:author="DAVIS George" w:date="2016-08-19T15:32:00Z">
        <w:r w:rsidR="00793411">
          <w:t xml:space="preserve"> DEQ establishes a</w:t>
        </w:r>
        <w:r w:rsidR="00CD7F7E">
          <w:t xml:space="preserve"> </w:t>
        </w:r>
      </w:ins>
      <w:ins w:id="244" w:author="DAVIS George" w:date="2016-08-19T15:54:00Z">
        <w:r w:rsidR="00CD7F7E">
          <w:t>category</w:t>
        </w:r>
      </w:ins>
      <w:ins w:id="245" w:author="DAVIS George" w:date="2016-08-19T15:32:00Z">
        <w:r w:rsidR="00CD7F7E">
          <w:t xml:space="preserve"> </w:t>
        </w:r>
      </w:ins>
      <w:ins w:id="246" w:author="DAVIS George" w:date="2016-08-19T15:55:00Z">
        <w:r w:rsidR="00CD7F7E">
          <w:t xml:space="preserve">for CAGMs </w:t>
        </w:r>
      </w:ins>
      <w:ins w:id="247" w:author="DAVIS George" w:date="2016-08-19T15:54:00Z">
        <w:r w:rsidR="00CD7F7E">
          <w:t>or determines another category is more appropriate</w:t>
        </w:r>
      </w:ins>
      <w:ins w:id="248" w:author="DAVIS George" w:date="2016-08-19T15:32:00Z">
        <w:r w:rsidR="00150798">
          <w:t>.</w:t>
        </w:r>
      </w:ins>
    </w:p>
    <w:p w14:paraId="5330DE2D" w14:textId="4D98568B" w:rsidR="0083329C" w:rsidRDefault="00793411" w:rsidP="0083329C">
      <w:pPr>
        <w:spacing w:after="100" w:afterAutospacing="1"/>
        <w:ind w:left="0"/>
        <w:rPr>
          <w:ins w:id="249" w:author="DAVIS George" w:date="2016-08-18T10:07:00Z"/>
        </w:rPr>
      </w:pPr>
      <w:ins w:id="250" w:author="DAVIS George" w:date="2016-08-11T08:52:00Z">
        <w:r>
          <w:t>(3</w:t>
        </w:r>
        <w:r w:rsidR="00563967">
          <w:t xml:space="preserve">) </w:t>
        </w:r>
      </w:ins>
      <w:del w:id="251" w:author="DAVIS George" w:date="2016-08-22T11:13:00Z">
        <w:r w:rsidR="0083329C" w:rsidDel="00246065">
          <w:delText>Not later than September 1, 2016, all CAGMs not otherwise subject to a permitting requirement must apply for a permit</w:delText>
        </w:r>
      </w:del>
      <w:del w:id="252" w:author="DAVIS George" w:date="2016-08-19T15:36:00Z">
        <w:r w:rsidR="0083329C" w:rsidDel="00150798">
          <w:delText xml:space="preserve"> under OAR 340-216-8010 Table 1, Part B, category #84</w:delText>
        </w:r>
      </w:del>
      <w:del w:id="253" w:author="DAVIS George" w:date="2016-08-22T11:13:00Z">
        <w:r w:rsidR="0083329C" w:rsidDel="00246065">
          <w:delText>.</w:delText>
        </w:r>
      </w:del>
      <w:ins w:id="254" w:author="DAVIS George" w:date="2016-08-22T11:13:00Z">
        <w:r w:rsidR="00246065">
          <w:t xml:space="preserve">Within the </w:t>
        </w:r>
        <w:commentRangeStart w:id="255"/>
        <w:r w:rsidR="00246065">
          <w:t>Portland AQMA:</w:t>
        </w:r>
      </w:ins>
      <w:commentRangeEnd w:id="255"/>
      <w:ins w:id="256" w:author="DAVIS George" w:date="2016-08-22T15:35:00Z">
        <w:r w:rsidR="00030C1F">
          <w:rPr>
            <w:rStyle w:val="CommentReference"/>
          </w:rPr>
          <w:commentReference w:id="255"/>
        </w:r>
      </w:ins>
    </w:p>
    <w:p w14:paraId="1A67CAC5" w14:textId="77777777" w:rsidR="00FB1528" w:rsidRPr="003B4099" w:rsidRDefault="00FB1528" w:rsidP="00FB1528">
      <w:pPr>
        <w:spacing w:after="100" w:afterAutospacing="1"/>
        <w:ind w:left="0"/>
        <w:rPr>
          <w:ins w:id="257" w:author="DAVIS George" w:date="2016-08-22T11:17:00Z"/>
        </w:rPr>
      </w:pPr>
      <w:ins w:id="258" w:author="DAVIS George" w:date="2016-08-22T11:17:00Z">
        <w:r>
          <w:t xml:space="preserve">(a) </w:t>
        </w:r>
        <w:r w:rsidRPr="003B4099">
          <w:t>A Tier 1 CAGM that began operating before October 1, 2016 must apply for a permit by October 1, 2016;</w:t>
        </w:r>
      </w:ins>
    </w:p>
    <w:p w14:paraId="1ADAA649" w14:textId="77777777" w:rsidR="00FB1528" w:rsidRPr="003B4099" w:rsidRDefault="00FB1528" w:rsidP="00FB1528">
      <w:pPr>
        <w:spacing w:after="100" w:afterAutospacing="1"/>
        <w:ind w:left="0"/>
        <w:rPr>
          <w:ins w:id="259" w:author="DAVIS George" w:date="2016-08-22T11:17:00Z"/>
        </w:rPr>
      </w:pPr>
      <w:ins w:id="260" w:author="DAVIS George" w:date="2016-08-22T11:17:00Z">
        <w:r>
          <w:t xml:space="preserve">(b) </w:t>
        </w:r>
        <w:r w:rsidRPr="003B4099">
          <w:t>A Tier 2 CAGM that began operating before September 1, 2016 must apply for a permit by September 1, 2016;</w:t>
        </w:r>
      </w:ins>
    </w:p>
    <w:p w14:paraId="5129F345" w14:textId="77777777" w:rsidR="00FB1528" w:rsidRPr="003B4099" w:rsidRDefault="00FB1528" w:rsidP="00FB1528">
      <w:pPr>
        <w:spacing w:after="100" w:afterAutospacing="1"/>
        <w:ind w:left="0"/>
        <w:rPr>
          <w:ins w:id="261" w:author="DAVIS George" w:date="2016-08-22T11:17:00Z"/>
        </w:rPr>
      </w:pPr>
      <w:ins w:id="262" w:author="DAVIS George" w:date="2016-08-22T11:17:00Z">
        <w:r>
          <w:t xml:space="preserve">(c) </w:t>
        </w:r>
        <w:r w:rsidRPr="003B4099">
          <w:t>A CAGM that began construction before September 1, 2016, but did not begin operating before September 1, 2016, must apply for a permit on or before the date upon which the CAGM becomes a Tier 1 or Tier 2 CAGM. If construction is halted for 6 months or more, the CAGM may not resume construction unt</w:t>
        </w:r>
        <w:r>
          <w:t>il it has obtained a permit under subsection (d)</w:t>
        </w:r>
        <w:r w:rsidRPr="003B4099">
          <w:t>.</w:t>
        </w:r>
      </w:ins>
    </w:p>
    <w:p w14:paraId="5166731C" w14:textId="77777777" w:rsidR="00FB1528" w:rsidRPr="003B4099" w:rsidRDefault="00FB1528" w:rsidP="00FB1528">
      <w:pPr>
        <w:spacing w:after="100" w:afterAutospacing="1"/>
        <w:ind w:left="0"/>
        <w:rPr>
          <w:ins w:id="263" w:author="DAVIS George" w:date="2016-08-22T11:17:00Z"/>
        </w:rPr>
      </w:pPr>
      <w:ins w:id="264" w:author="DAVIS George" w:date="2016-08-22T11:17:00Z">
        <w:r>
          <w:t xml:space="preserve">(d) </w:t>
        </w:r>
        <w:r w:rsidRPr="003B4099">
          <w:t>A CAGM that begins construction on or after September 1, 2016, must obtain a permit before it becomes a Tier 1 or Tier 2 CAGM.</w:t>
        </w:r>
      </w:ins>
    </w:p>
    <w:p w14:paraId="625AD93A" w14:textId="77777777" w:rsidR="00FB1528" w:rsidRPr="003B4099" w:rsidRDefault="00FB1528" w:rsidP="00FB1528">
      <w:pPr>
        <w:spacing w:after="100" w:afterAutospacing="1"/>
        <w:ind w:left="0"/>
        <w:rPr>
          <w:ins w:id="265" w:author="DAVIS George" w:date="2016-08-22T11:17:00Z"/>
        </w:rPr>
      </w:pPr>
      <w:ins w:id="266" w:author="DAVIS George" w:date="2016-08-22T11:17:00Z">
        <w:r>
          <w:t xml:space="preserve">(4) </w:t>
        </w:r>
        <w:r w:rsidRPr="003B4099">
          <w:t>Outside the Portland AQMA:</w:t>
        </w:r>
      </w:ins>
    </w:p>
    <w:p w14:paraId="524C8107" w14:textId="77777777" w:rsidR="00FB1528" w:rsidRPr="003B4099" w:rsidRDefault="00FB1528" w:rsidP="00FB1528">
      <w:pPr>
        <w:spacing w:after="100" w:afterAutospacing="1"/>
        <w:ind w:left="0"/>
        <w:rPr>
          <w:ins w:id="267" w:author="DAVIS George" w:date="2016-08-22T11:17:00Z"/>
        </w:rPr>
      </w:pPr>
      <w:ins w:id="268" w:author="DAVIS George" w:date="2016-08-22T11:17:00Z">
        <w:r>
          <w:t xml:space="preserve">(a) </w:t>
        </w:r>
        <w:r w:rsidRPr="003B4099">
          <w:t>A Tier 1 CAGM that began operating before October 1, 2016 must apply for a permit by April 1, 2017;</w:t>
        </w:r>
      </w:ins>
    </w:p>
    <w:p w14:paraId="5BFEC627" w14:textId="77777777" w:rsidR="00FB1528" w:rsidRPr="003B4099" w:rsidRDefault="00FB1528" w:rsidP="00FB1528">
      <w:pPr>
        <w:spacing w:after="100" w:afterAutospacing="1"/>
        <w:ind w:left="0"/>
        <w:rPr>
          <w:ins w:id="269" w:author="DAVIS George" w:date="2016-08-22T11:17:00Z"/>
        </w:rPr>
      </w:pPr>
      <w:ins w:id="270" w:author="DAVIS George" w:date="2016-08-22T11:17:00Z">
        <w:r>
          <w:t xml:space="preserve">(b) </w:t>
        </w:r>
        <w:r w:rsidRPr="003B4099">
          <w:t>A Tier 2 CAGM that began operating before September 1, 2016 must apply for a permit by April 1, 2017;</w:t>
        </w:r>
      </w:ins>
    </w:p>
    <w:p w14:paraId="5804B37D" w14:textId="77777777" w:rsidR="00FB1528" w:rsidRPr="003B4099" w:rsidRDefault="00FB1528" w:rsidP="00FB1528">
      <w:pPr>
        <w:spacing w:after="100" w:afterAutospacing="1"/>
        <w:ind w:left="0"/>
        <w:rPr>
          <w:ins w:id="271" w:author="DAVIS George" w:date="2016-08-22T11:17:00Z"/>
        </w:rPr>
      </w:pPr>
      <w:ins w:id="272" w:author="DAVIS George" w:date="2016-08-22T11:17:00Z">
        <w:r>
          <w:t xml:space="preserve">(c) </w:t>
        </w:r>
        <w:r w:rsidRPr="003B4099">
          <w:t>A CAGM that began construction before September 1, 2016, but did not begin operating before September 1, 2016, must apply for a permit on or before the date upon which the CAGM becomes a Tier 1 or Tier 2 CAGM. If construction is halted for 6 months or more, the CAGM may not resume construction unt</w:t>
        </w:r>
        <w:r>
          <w:t>il it has obtained a permit under subsection (d)</w:t>
        </w:r>
        <w:r w:rsidRPr="003B4099">
          <w:t>.</w:t>
        </w:r>
      </w:ins>
    </w:p>
    <w:p w14:paraId="3A8FA220" w14:textId="46993404" w:rsidR="00B96F01" w:rsidRDefault="00FB1528" w:rsidP="0083329C">
      <w:pPr>
        <w:spacing w:after="100" w:afterAutospacing="1"/>
        <w:ind w:left="0"/>
        <w:rPr>
          <w:ins w:id="273" w:author="Joe Westersund" w:date="2016-07-06T10:26:00Z"/>
        </w:rPr>
      </w:pPr>
      <w:ins w:id="274" w:author="DAVIS George" w:date="2016-08-22T11:17:00Z">
        <w:r>
          <w:t xml:space="preserve">(d) </w:t>
        </w:r>
        <w:r w:rsidRPr="003B4099">
          <w:t>A CAGM that begins construction on or after September 1, 2016, must obtain a permit before it becomes a Tier 1 or Tier 2 CAGM.</w:t>
        </w:r>
      </w:ins>
    </w:p>
    <w:p w14:paraId="5330DE2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0" w14:textId="77777777" w:rsidR="0083329C" w:rsidRPr="004B7E45" w:rsidRDefault="0083329C" w:rsidP="0083329C">
      <w:pPr>
        <w:spacing w:after="100" w:afterAutospacing="1"/>
        <w:ind w:left="0"/>
        <w:rPr>
          <w:b/>
        </w:rPr>
      </w:pPr>
      <w:r w:rsidRPr="004B7E45">
        <w:rPr>
          <w:b/>
        </w:rPr>
        <w:t>340-244-9030</w:t>
      </w:r>
    </w:p>
    <w:p w14:paraId="5330DE31" w14:textId="77777777" w:rsidR="0083329C" w:rsidRPr="004B7E45" w:rsidRDefault="0083329C" w:rsidP="0083329C">
      <w:pPr>
        <w:spacing w:after="100" w:afterAutospacing="1"/>
        <w:ind w:left="0"/>
        <w:rPr>
          <w:b/>
        </w:rPr>
      </w:pPr>
      <w:r w:rsidRPr="004B7E45">
        <w:rPr>
          <w:b/>
        </w:rPr>
        <w:t>Requirements That Apply To Tier 2 CAGMs</w:t>
      </w:r>
    </w:p>
    <w:p w14:paraId="36D9711E" w14:textId="5BF759C4" w:rsidR="00A74404" w:rsidRDefault="00A74404" w:rsidP="009143E2">
      <w:pPr>
        <w:spacing w:after="100" w:afterAutospacing="1"/>
        <w:ind w:left="0"/>
        <w:rPr>
          <w:ins w:id="275" w:author="DAVIS George" w:date="2016-08-22T11:27:00Z"/>
        </w:rPr>
      </w:pPr>
      <w:ins w:id="276" w:author="DAVIS George" w:date="2016-08-22T11:27:00Z">
        <w:r>
          <w:t>(1) Inside the</w:t>
        </w:r>
        <w:commentRangeStart w:id="277"/>
        <w:r>
          <w:t xml:space="preserve"> Portland AQMA</w:t>
        </w:r>
      </w:ins>
      <w:commentRangeEnd w:id="277"/>
      <w:ins w:id="278" w:author="DAVIS George" w:date="2016-08-22T15:38:00Z">
        <w:r w:rsidR="008D6E15">
          <w:rPr>
            <w:rStyle w:val="CommentReference"/>
          </w:rPr>
          <w:commentReference w:id="277"/>
        </w:r>
      </w:ins>
      <w:ins w:id="279" w:author="DAVIS George" w:date="2016-08-22T11:27:00Z">
        <w:r>
          <w:t>:</w:t>
        </w:r>
      </w:ins>
    </w:p>
    <w:p w14:paraId="5330DE32" w14:textId="52C7CA3D" w:rsidR="0083329C" w:rsidRDefault="009143E2" w:rsidP="009143E2">
      <w:pPr>
        <w:spacing w:after="100" w:afterAutospacing="1"/>
        <w:ind w:left="0"/>
        <w:rPr>
          <w:ins w:id="280" w:author="George" w:date="2016-08-10T10:34:00Z"/>
        </w:rPr>
      </w:pPr>
      <w:commentRangeStart w:id="281"/>
      <w:ins w:id="282" w:author="George" w:date="2016-08-10T10:34:00Z">
        <w:r>
          <w:t>(</w:t>
        </w:r>
      </w:ins>
      <w:ins w:id="283" w:author="DAVIS George" w:date="2016-08-22T11:25:00Z">
        <w:r w:rsidR="00A74404">
          <w:t>a</w:t>
        </w:r>
      </w:ins>
      <w:ins w:id="284" w:author="George" w:date="2016-08-10T10:35:00Z">
        <w:r>
          <w:t xml:space="preserve">) </w:t>
        </w:r>
      </w:ins>
      <w:del w:id="285" w:author="George" w:date="2016-08-10T10:33:00Z">
        <w:r w:rsidR="0083329C" w:rsidDel="009143E2">
          <w:delText xml:space="preserve">Effective </w:delText>
        </w:r>
      </w:del>
      <w:ins w:id="286" w:author="DAVIS George" w:date="2016-08-22T11:23:00Z">
        <w:r w:rsidR="00A74404">
          <w:t xml:space="preserve">On and after </w:t>
        </w:r>
      </w:ins>
      <w:r w:rsidR="0083329C">
        <w:t xml:space="preserve">September 1, 2016, </w:t>
      </w:r>
      <w:ins w:id="287" w:author="DAVIS George" w:date="2016-08-22T11:24:00Z">
        <w:r w:rsidR="00A74404">
          <w:t xml:space="preserve">a </w:t>
        </w:r>
      </w:ins>
      <w:r w:rsidR="0083329C">
        <w:t>Tier 2 CAGM</w:t>
      </w:r>
      <w:del w:id="288" w:author="DAVIS George" w:date="2016-08-22T11:24:00Z">
        <w:r w:rsidR="0083329C" w:rsidDel="00A74404">
          <w:delText>s</w:delText>
        </w:r>
      </w:del>
      <w:r w:rsidR="0083329C">
        <w:t xml:space="preserve"> </w:t>
      </w:r>
      <w:ins w:id="289" w:author="DAVIS George" w:date="2016-08-22T11:24:00Z">
        <w:r w:rsidR="00A74404">
          <w:t xml:space="preserve">that began operating as a Tier 2 CAGM on or before September 1, 2016 </w:t>
        </w:r>
      </w:ins>
      <w:r w:rsidR="0083329C">
        <w:t xml:space="preserve">may not use raw materials containing any </w:t>
      </w:r>
      <w:ins w:id="290" w:author="George" w:date="2016-08-10T10:33:00Z">
        <w:r>
          <w:t xml:space="preserve">of the following </w:t>
        </w:r>
      </w:ins>
      <w:del w:id="291" w:author="George" w:date="2016-08-10T10:28:00Z">
        <w:r w:rsidR="0083329C" w:rsidDel="00A11A0C">
          <w:delText xml:space="preserve">metal </w:delText>
        </w:r>
      </w:del>
      <w:ins w:id="292" w:author="George" w:date="2016-08-10T10:28:00Z">
        <w:r w:rsidR="00A11A0C">
          <w:t xml:space="preserve">glass-making </w:t>
        </w:r>
      </w:ins>
      <w:r w:rsidR="0083329C">
        <w:t xml:space="preserve">HAPs </w:t>
      </w:r>
      <w:del w:id="293" w:author="George" w:date="2016-08-10T10:34:00Z">
        <w:r w:rsidR="0083329C" w:rsidDel="009143E2">
          <w:delText xml:space="preserve">except </w:delText>
        </w:r>
      </w:del>
      <w:r w:rsidR="0083329C">
        <w:t xml:space="preserve">in </w:t>
      </w:r>
      <w:ins w:id="294" w:author="George" w:date="2016-08-10T10:34:00Z">
        <w:r>
          <w:t xml:space="preserve">uncontrolled </w:t>
        </w:r>
      </w:ins>
      <w:r w:rsidR="0083329C">
        <w:t>glass-making furnaces</w:t>
      </w:r>
      <w:del w:id="295" w:author="George" w:date="2016-08-10T10:34:00Z">
        <w:r w:rsidR="0083329C" w:rsidDel="009143E2">
          <w:delText xml:space="preserve"> that use an emission control device that meets the requirements of OAR 340-244-9070.</w:delText>
        </w:r>
      </w:del>
      <w:ins w:id="296" w:author="George" w:date="2016-08-10T10:34:00Z">
        <w:r>
          <w:t>: arsenic, cadmium, chromium and lead.</w:t>
        </w:r>
      </w:ins>
      <w:commentRangeEnd w:id="281"/>
      <w:r w:rsidR="00EC0AAD">
        <w:rPr>
          <w:rStyle w:val="CommentReference"/>
        </w:rPr>
        <w:commentReference w:id="281"/>
      </w:r>
    </w:p>
    <w:p w14:paraId="53089A6F" w14:textId="705CE566" w:rsidR="009143E2" w:rsidRDefault="009143E2" w:rsidP="0083329C">
      <w:pPr>
        <w:spacing w:after="100" w:afterAutospacing="1"/>
        <w:ind w:left="0"/>
        <w:rPr>
          <w:ins w:id="297" w:author="DAVIS George" w:date="2016-08-22T11:27:00Z"/>
        </w:rPr>
      </w:pPr>
      <w:commentRangeStart w:id="298"/>
      <w:ins w:id="299" w:author="George" w:date="2016-08-10T10:35:00Z">
        <w:r>
          <w:t>(</w:t>
        </w:r>
      </w:ins>
      <w:ins w:id="300" w:author="DAVIS George" w:date="2016-08-22T11:25:00Z">
        <w:r w:rsidR="00A74404">
          <w:t>b</w:t>
        </w:r>
      </w:ins>
      <w:ins w:id="301" w:author="George" w:date="2016-08-10T10:35:00Z">
        <w:r>
          <w:t xml:space="preserve">) </w:t>
        </w:r>
        <w:r w:rsidR="0014297C">
          <w:t xml:space="preserve">On and after February 1, 2018, </w:t>
        </w:r>
      </w:ins>
      <w:ins w:id="302" w:author="DAVIS George" w:date="2016-08-22T11:26:00Z">
        <w:r w:rsidR="00A74404">
          <w:t xml:space="preserve">a </w:t>
        </w:r>
      </w:ins>
      <w:ins w:id="303" w:author="George" w:date="2016-08-10T10:35:00Z">
        <w:r w:rsidR="0014297C">
          <w:t>Tier 2 CAG</w:t>
        </w:r>
      </w:ins>
      <w:ins w:id="304" w:author="DAVIS George" w:date="2016-08-22T11:26:00Z">
        <w:r w:rsidR="00A74404">
          <w:t>M</w:t>
        </w:r>
        <w:r w:rsidR="00A74404" w:rsidRPr="00A74404">
          <w:t xml:space="preserve"> </w:t>
        </w:r>
        <w:r w:rsidR="00A74404">
          <w:t>that began operating as a Tier 2 CAGM on or before September 1, 2016</w:t>
        </w:r>
      </w:ins>
      <w:ins w:id="305" w:author="George" w:date="2016-08-10T10:35:00Z">
        <w:r w:rsidR="0014297C">
          <w:t xml:space="preserve"> may not use raw materials containing any of the following glass-making HAPs in uncontrolled glass-making furnaces: arsenic, cadmium, chromium, cobalt, lead, manganese, nickel and selenium.</w:t>
        </w:r>
      </w:ins>
      <w:commentRangeEnd w:id="298"/>
      <w:r w:rsidR="009A5F64">
        <w:rPr>
          <w:rStyle w:val="CommentReference"/>
        </w:rPr>
        <w:commentReference w:id="298"/>
      </w:r>
    </w:p>
    <w:p w14:paraId="30FB5CA7" w14:textId="77777777" w:rsidR="00A74404" w:rsidRDefault="00A74404" w:rsidP="00A74404">
      <w:pPr>
        <w:spacing w:after="100" w:afterAutospacing="1"/>
        <w:ind w:left="0"/>
        <w:rPr>
          <w:ins w:id="306" w:author="DAVIS George" w:date="2016-08-22T11:28:00Z"/>
        </w:rPr>
      </w:pPr>
      <w:ins w:id="307" w:author="DAVIS George" w:date="2016-08-22T11:28:00Z">
        <w:r>
          <w:t>(c) A CAGM that becomes a Tier 2 CAGM after September 1, 2016, may not use raw materials containing any of the following glass-making HAPs in uncontrolled glass-making furnaces: arsenic, cadmium, chromium, cobalt, lead, manganese, nickel and selenium.</w:t>
        </w:r>
        <w:r>
          <w:rPr>
            <w:rStyle w:val="CommentReference"/>
          </w:rPr>
          <w:commentReference w:id="308"/>
        </w:r>
      </w:ins>
    </w:p>
    <w:p w14:paraId="361E2D56" w14:textId="77777777" w:rsidR="00A74404" w:rsidRDefault="00A74404" w:rsidP="00A74404">
      <w:pPr>
        <w:spacing w:after="100" w:afterAutospacing="1"/>
        <w:ind w:left="0"/>
        <w:rPr>
          <w:ins w:id="309" w:author="DAVIS George" w:date="2016-08-22T11:28:00Z"/>
        </w:rPr>
      </w:pPr>
      <w:ins w:id="310" w:author="DAVIS George" w:date="2016-08-22T11:28:00Z">
        <w:r>
          <w:t>(2) Outside the Portland AQMA:</w:t>
        </w:r>
      </w:ins>
    </w:p>
    <w:p w14:paraId="3EBE1EB3" w14:textId="77777777" w:rsidR="00A74404" w:rsidRDefault="00A74404" w:rsidP="00A74404">
      <w:pPr>
        <w:spacing w:after="100" w:afterAutospacing="1"/>
        <w:ind w:left="0"/>
        <w:rPr>
          <w:ins w:id="311" w:author="DAVIS George" w:date="2016-08-22T11:28:00Z"/>
        </w:rPr>
      </w:pPr>
      <w:ins w:id="312" w:author="DAVIS George" w:date="2016-08-22T11:28:00Z">
        <w:r>
          <w:t>(a) On and after April 1, 2017, Tier 2 CAGMs</w:t>
        </w:r>
        <w:r w:rsidRPr="002413C0">
          <w:t xml:space="preserve"> </w:t>
        </w:r>
        <w:r>
          <w:t xml:space="preserve">that began operating as Tier 2 CAGMS on or before April 1, 2017 may not use raw materials containing any of </w:t>
        </w:r>
        <w:commentRangeStart w:id="313"/>
        <w:r>
          <w:t xml:space="preserve">the </w:t>
        </w:r>
        <w:commentRangeEnd w:id="313"/>
        <w:r>
          <w:rPr>
            <w:rStyle w:val="CommentReference"/>
          </w:rPr>
          <w:commentReference w:id="313"/>
        </w:r>
        <w:r>
          <w:t>following glass-making HAPs in uncontrolled glass-making furnaces: arsenic, cadmium, chromium and lead.</w:t>
        </w:r>
      </w:ins>
    </w:p>
    <w:p w14:paraId="1EAC866E" w14:textId="77777777" w:rsidR="00A74404" w:rsidRDefault="00A74404" w:rsidP="00A74404">
      <w:pPr>
        <w:spacing w:after="100" w:afterAutospacing="1"/>
        <w:ind w:left="0"/>
        <w:rPr>
          <w:ins w:id="314" w:author="DAVIS George" w:date="2016-08-22T11:28:00Z"/>
        </w:rPr>
      </w:pPr>
      <w:commentRangeStart w:id="315"/>
      <w:ins w:id="316" w:author="DAVIS George" w:date="2016-08-22T11:28:00Z">
        <w:r>
          <w:t>(b) On and after October 1, 2018, Tier 2 CAGMs</w:t>
        </w:r>
        <w:r w:rsidRPr="002413C0">
          <w:t xml:space="preserve"> </w:t>
        </w:r>
        <w:r>
          <w:t>that began operating as Tier 2 CAGMS on or before April 1, 2017 may not use raw materials containing any of the following glass-making HAPs in uncontrolled glass-making furnaces: arsenic, cadmium, chromium, cobalt, lead, manganese, nickel and selenium.</w:t>
        </w:r>
        <w:commentRangeEnd w:id="315"/>
        <w:r>
          <w:rPr>
            <w:rStyle w:val="CommentReference"/>
          </w:rPr>
          <w:commentReference w:id="315"/>
        </w:r>
      </w:ins>
    </w:p>
    <w:p w14:paraId="3B3B90E4" w14:textId="3B5B6AD1" w:rsidR="00A74404" w:rsidRDefault="00A74404" w:rsidP="0083329C">
      <w:pPr>
        <w:spacing w:after="100" w:afterAutospacing="1"/>
        <w:ind w:left="0"/>
      </w:pPr>
      <w:ins w:id="317" w:author="DAVIS George" w:date="2016-08-22T11:28:00Z">
        <w:r>
          <w:t>(c) A CAGM that becomes a Tier 2 CAGM after April 1, 2016, may not use raw materials containing any of the following glass-making HAPs in uncontrolled glass-making furnaces: arsenic, cadmium, chromium, cobalt, lead, manganese, nickel and selenium.</w:t>
        </w:r>
        <w:r>
          <w:rPr>
            <w:rStyle w:val="CommentReference"/>
          </w:rPr>
          <w:commentReference w:id="318"/>
        </w:r>
      </w:ins>
    </w:p>
    <w:p w14:paraId="5330DE3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4" w14:textId="77777777" w:rsidR="0083329C" w:rsidRPr="004B7E45" w:rsidRDefault="0083329C" w:rsidP="0083329C">
      <w:pPr>
        <w:spacing w:after="100" w:afterAutospacing="1"/>
        <w:ind w:left="0"/>
        <w:rPr>
          <w:b/>
        </w:rPr>
      </w:pPr>
      <w:r w:rsidRPr="004B7E45">
        <w:rPr>
          <w:b/>
        </w:rPr>
        <w:t>340-244-9040</w:t>
      </w:r>
    </w:p>
    <w:p w14:paraId="5330DE35" w14:textId="019A11C0" w:rsidR="0083329C" w:rsidRPr="004B7E45" w:rsidRDefault="0083329C" w:rsidP="0083329C">
      <w:pPr>
        <w:spacing w:after="100" w:afterAutospacing="1"/>
        <w:ind w:left="0"/>
        <w:rPr>
          <w:b/>
        </w:rPr>
      </w:pPr>
      <w:commentRangeStart w:id="319"/>
      <w:del w:id="320" w:author="DAVIS George" w:date="2016-08-09T15:47:00Z">
        <w:r w:rsidRPr="004B7E45" w:rsidDel="0016730A">
          <w:rPr>
            <w:b/>
          </w:rPr>
          <w:delText xml:space="preserve">Operating </w:delText>
        </w:r>
      </w:del>
      <w:ins w:id="321" w:author="DAVIS George" w:date="2016-08-09T15:47:00Z">
        <w:r w:rsidR="0016730A">
          <w:rPr>
            <w:b/>
          </w:rPr>
          <w:t>Chromium Usage</w:t>
        </w:r>
        <w:r w:rsidR="0016730A" w:rsidRPr="004B7E45">
          <w:rPr>
            <w:b/>
          </w:rPr>
          <w:t xml:space="preserve"> </w:t>
        </w:r>
      </w:ins>
      <w:commentRangeEnd w:id="319"/>
      <w:ins w:id="322" w:author="DAVIS George" w:date="2016-08-11T09:15:00Z">
        <w:r w:rsidR="00F64D5E">
          <w:rPr>
            <w:rStyle w:val="CommentReference"/>
          </w:rPr>
          <w:commentReference w:id="319"/>
        </w:r>
      </w:ins>
      <w:r w:rsidRPr="004B7E45">
        <w:rPr>
          <w:b/>
        </w:rPr>
        <w:t>Restrictions That Apply To Tier 2 CAGMs</w:t>
      </w:r>
    </w:p>
    <w:p w14:paraId="186B2E4B" w14:textId="57E61F28" w:rsidR="00371A2B" w:rsidRDefault="0083329C" w:rsidP="00DA623D">
      <w:pPr>
        <w:spacing w:after="100" w:afterAutospacing="1"/>
        <w:ind w:left="0"/>
        <w:rPr>
          <w:ins w:id="323" w:author="DAVIS George" w:date="2016-08-22T12:55:00Z"/>
        </w:rPr>
      </w:pPr>
      <w:r>
        <w:t xml:space="preserve">(1) </w:t>
      </w:r>
      <w:ins w:id="324" w:author="George" w:date="2016-08-10T08:35:00Z">
        <w:r w:rsidR="00BB19A0">
          <w:t xml:space="preserve">On and after </w:t>
        </w:r>
      </w:ins>
      <w:ins w:id="325" w:author="George" w:date="2016-08-10T17:17:00Z">
        <w:r w:rsidR="0036749A">
          <w:t xml:space="preserve">the </w:t>
        </w:r>
      </w:ins>
      <w:ins w:id="326" w:author="DAVIS George" w:date="2016-08-22T12:53:00Z">
        <w:r w:rsidR="00371A2B">
          <w:t xml:space="preserve">applicable </w:t>
        </w:r>
      </w:ins>
      <w:ins w:id="327" w:author="George" w:date="2016-08-10T17:17:00Z">
        <w:r w:rsidR="0036749A">
          <w:t>compliance date</w:t>
        </w:r>
      </w:ins>
      <w:ins w:id="328" w:author="DAVIS George" w:date="2016-08-22T12:53:00Z">
        <w:r w:rsidR="00371A2B">
          <w:t xml:space="preserve"> in subsections (a) or (b)</w:t>
        </w:r>
      </w:ins>
      <w:ins w:id="329" w:author="George" w:date="2016-08-10T08:35:00Z">
        <w:r w:rsidR="00BB19A0">
          <w:t>, a</w:t>
        </w:r>
      </w:ins>
      <w:ins w:id="330" w:author="DAVIS George" w:date="2016-08-09T15:48:00Z">
        <w:del w:id="331" w:author="George" w:date="2016-08-10T08:35:00Z">
          <w:r w:rsidR="0016730A" w:rsidDel="00BB19A0">
            <w:delText>A</w:delText>
          </w:r>
        </w:del>
        <w:r w:rsidR="0016730A">
          <w:t xml:space="preserve"> </w:t>
        </w:r>
      </w:ins>
      <w:r>
        <w:t>Tier 2 CAGM</w:t>
      </w:r>
      <w:del w:id="332" w:author="DAVIS George" w:date="2016-08-09T15:48:00Z">
        <w:r w:rsidDel="0016730A">
          <w:delText>s</w:delText>
        </w:r>
      </w:del>
      <w:r>
        <w:t xml:space="preserve"> may </w:t>
      </w:r>
      <w:ins w:id="333" w:author="DAVIS George" w:date="2016-08-09T15:48:00Z">
        <w:r w:rsidR="0016730A">
          <w:t>only</w:t>
        </w:r>
      </w:ins>
      <w:del w:id="334" w:author="DAVIS George" w:date="2016-08-09T15:48:00Z">
        <w:r w:rsidDel="0016730A">
          <w:delText>not</w:delText>
        </w:r>
      </w:del>
      <w:r>
        <w:t xml:space="preserve"> use raw materials containing </w:t>
      </w:r>
      <w:del w:id="335" w:author="DAVIS George" w:date="2016-08-09T15:48:00Z">
        <w:r w:rsidDel="0016730A">
          <w:delText xml:space="preserve">arsenic, cadmium or </w:delText>
        </w:r>
      </w:del>
      <w:r>
        <w:t xml:space="preserve">chromium </w:t>
      </w:r>
      <w:del w:id="336" w:author="DAVIS George" w:date="2016-08-09T15:48:00Z">
        <w:r w:rsidDel="0016730A">
          <w:delText>VI except</w:delText>
        </w:r>
      </w:del>
      <w:ins w:id="337" w:author="DAVIS George" w:date="2016-08-22T12:56:00Z">
        <w:r w:rsidR="00371A2B">
          <w:t>as allowed in subsections (c) or (d).</w:t>
        </w:r>
      </w:ins>
      <w:r>
        <w:t xml:space="preserve"> </w:t>
      </w:r>
    </w:p>
    <w:p w14:paraId="074F267F" w14:textId="77777777" w:rsidR="00371A2B" w:rsidRPr="00371A2B" w:rsidRDefault="00371A2B" w:rsidP="00371A2B">
      <w:pPr>
        <w:spacing w:after="100" w:afterAutospacing="1"/>
        <w:ind w:left="0"/>
        <w:rPr>
          <w:ins w:id="338" w:author="DAVIS George" w:date="2016-08-22T12:56:00Z"/>
        </w:rPr>
      </w:pPr>
      <w:ins w:id="339" w:author="DAVIS George" w:date="2016-08-22T12:56:00Z">
        <w:r w:rsidRPr="00371A2B">
          <w:t>(a) Inside the Portland AQMA the compliance date is September 1, 2016;</w:t>
        </w:r>
      </w:ins>
    </w:p>
    <w:p w14:paraId="23498E55" w14:textId="330D2D49" w:rsidR="00371A2B" w:rsidRDefault="00371A2B" w:rsidP="00DA623D">
      <w:pPr>
        <w:spacing w:after="100" w:afterAutospacing="1"/>
        <w:ind w:left="0"/>
        <w:rPr>
          <w:ins w:id="340" w:author="DAVIS George" w:date="2016-08-22T12:55:00Z"/>
        </w:rPr>
      </w:pPr>
      <w:ins w:id="341" w:author="DAVIS George" w:date="2016-08-22T12:56:00Z">
        <w:r w:rsidRPr="00371A2B">
          <w:t>(b) Outside the Portland AQMA the compliance date is April 1, 2017;</w:t>
        </w:r>
      </w:ins>
    </w:p>
    <w:p w14:paraId="6C8A58CD" w14:textId="186FF9CE" w:rsidR="00DA623D" w:rsidRDefault="00371A2B" w:rsidP="00DA623D">
      <w:pPr>
        <w:spacing w:after="100" w:afterAutospacing="1"/>
        <w:ind w:left="0"/>
        <w:rPr>
          <w:ins w:id="342" w:author="George" w:date="2016-08-10T09:10:00Z"/>
        </w:rPr>
      </w:pPr>
      <w:ins w:id="343" w:author="DAVIS George" w:date="2016-08-22T12:56:00Z">
        <w:r>
          <w:t xml:space="preserve">(c) On and after the applicable compliance date specified in subsection (a) or (b), chromium may only be used </w:t>
        </w:r>
      </w:ins>
      <w:r w:rsidR="0083329C">
        <w:t>in glass-making furnaces that are controlled by an emission control device approved by DEQ</w:t>
      </w:r>
      <w:ins w:id="344" w:author="DAVIS George" w:date="2016-08-09T15:48:00Z">
        <w:r w:rsidR="0016730A">
          <w:t xml:space="preserve">, and only </w:t>
        </w:r>
      </w:ins>
      <w:ins w:id="345" w:author="DAVIS George" w:date="2016-08-09T15:49:00Z">
        <w:r w:rsidR="0016730A">
          <w:t>after DEQ has approved annual and daily maximum chromium usage rates that will prevent the source impact</w:t>
        </w:r>
      </w:ins>
      <w:ins w:id="346" w:author="George" w:date="2016-08-10T09:10:00Z">
        <w:r w:rsidR="00DA623D">
          <w:t>s</w:t>
        </w:r>
      </w:ins>
      <w:ins w:id="347" w:author="DAVIS George" w:date="2016-08-09T15:49:00Z">
        <w:r w:rsidR="0016730A">
          <w:t xml:space="preserve"> from exceeding</w:t>
        </w:r>
      </w:ins>
      <w:ins w:id="348" w:author="George" w:date="2016-08-10T09:10:00Z">
        <w:r w:rsidR="00DA623D">
          <w:t xml:space="preserve"> either of the following:</w:t>
        </w:r>
      </w:ins>
    </w:p>
    <w:p w14:paraId="127D9122" w14:textId="12F69E22" w:rsidR="00DA623D" w:rsidRDefault="00DA623D" w:rsidP="00DA623D">
      <w:pPr>
        <w:spacing w:after="100" w:afterAutospacing="1"/>
        <w:ind w:left="0"/>
        <w:rPr>
          <w:ins w:id="349" w:author="George" w:date="2016-08-10T09:10:00Z"/>
        </w:rPr>
      </w:pPr>
      <w:ins w:id="350" w:author="George" w:date="2016-08-10T09:10:00Z">
        <w:r>
          <w:t>(</w:t>
        </w:r>
      </w:ins>
      <w:ins w:id="351" w:author="DAVIS George" w:date="2016-08-22T13:01:00Z">
        <w:r w:rsidR="00371A2B">
          <w:t>A</w:t>
        </w:r>
      </w:ins>
      <w:ins w:id="352" w:author="George" w:date="2016-08-10T09:10:00Z">
        <w:r>
          <w:t xml:space="preserve">) An annual acceptable </w:t>
        </w:r>
        <w:commentRangeStart w:id="353"/>
        <w:r>
          <w:t xml:space="preserve">source </w:t>
        </w:r>
        <w:commentRangeEnd w:id="353"/>
        <w:r>
          <w:rPr>
            <w:rStyle w:val="CommentReference"/>
          </w:rPr>
          <w:commentReference w:id="353"/>
        </w:r>
        <w:r>
          <w:t xml:space="preserve">impact level for chromium VI concentration of </w:t>
        </w:r>
        <w:commentRangeStart w:id="354"/>
        <w:r>
          <w:t xml:space="preserve">0.08 </w:t>
        </w:r>
        <w:proofErr w:type="spellStart"/>
        <w:r>
          <w:t>nanograms</w:t>
        </w:r>
        <w:proofErr w:type="spellEnd"/>
        <w:r>
          <w:t xml:space="preserve"> </w:t>
        </w:r>
        <w:commentRangeEnd w:id="354"/>
        <w:r>
          <w:rPr>
            <w:rStyle w:val="CommentReference"/>
          </w:rPr>
          <w:commentReference w:id="354"/>
        </w:r>
        <w:r>
          <w:t>per cubic meter at the nearest sensitive receptor approved by DEQ. Sensitive receptors include, but are not limited to: residences, hospitals, schools, daycare facilities, elderly housing and convalescent facilities; and</w:t>
        </w:r>
      </w:ins>
    </w:p>
    <w:p w14:paraId="0764C685" w14:textId="7FEDDC76" w:rsidR="00DA623D" w:rsidRDefault="00DA623D" w:rsidP="0083329C">
      <w:pPr>
        <w:spacing w:after="100" w:afterAutospacing="1"/>
        <w:ind w:left="0"/>
        <w:rPr>
          <w:ins w:id="355" w:author="DAVIS George" w:date="2016-08-22T13:02:00Z"/>
        </w:rPr>
      </w:pPr>
      <w:ins w:id="356" w:author="George" w:date="2016-08-10T09:10:00Z">
        <w:r>
          <w:t>(</w:t>
        </w:r>
      </w:ins>
      <w:ins w:id="357" w:author="DAVIS George" w:date="2016-08-22T13:01:00Z">
        <w:r w:rsidR="00371A2B">
          <w:t>B</w:t>
        </w:r>
      </w:ins>
      <w:ins w:id="358" w:author="George" w:date="2016-08-10T09:10:00Z">
        <w:r>
          <w:t xml:space="preserve">) A daily acceptable source impact level for chromium VI concentration of 5 </w:t>
        </w:r>
        <w:proofErr w:type="spellStart"/>
        <w:r>
          <w:t>nanograms</w:t>
        </w:r>
        <w:proofErr w:type="spellEnd"/>
        <w:r>
          <w:t xml:space="preserve"> per cubic meter at any off-site modeled receptor.</w:t>
        </w:r>
      </w:ins>
    </w:p>
    <w:p w14:paraId="632F9752" w14:textId="013382B8" w:rsidR="00371A2B" w:rsidRDefault="00371A2B" w:rsidP="0083329C">
      <w:pPr>
        <w:spacing w:after="100" w:afterAutospacing="1"/>
        <w:ind w:left="0"/>
      </w:pPr>
      <w:ins w:id="359" w:author="DAVIS George" w:date="2016-08-22T13:02:00Z">
        <w:r>
          <w:t xml:space="preserve">(d) </w:t>
        </w:r>
        <w:r w:rsidRPr="00371A2B">
          <w:t xml:space="preserve">Chromium may be used in glass-making furnaces that are controlled by an emission control device approved by DEQ for the purpose of conducting the emissions testing under section (2). Such use must be limited to only the amounts required to perform the </w:t>
        </w:r>
        <w:commentRangeStart w:id="360"/>
        <w:r w:rsidRPr="00371A2B">
          <w:t>testing</w:t>
        </w:r>
      </w:ins>
      <w:commentRangeEnd w:id="360"/>
      <w:ins w:id="361" w:author="DAVIS George" w:date="2016-08-22T15:43:00Z">
        <w:r w:rsidR="002B7798">
          <w:rPr>
            <w:rStyle w:val="CommentReference"/>
          </w:rPr>
          <w:commentReference w:id="360"/>
        </w:r>
      </w:ins>
      <w:ins w:id="362" w:author="DAVIS George" w:date="2016-08-22T13:02:00Z">
        <w:r w:rsidRPr="00371A2B">
          <w:t>.</w:t>
        </w:r>
      </w:ins>
    </w:p>
    <w:p w14:paraId="5330DE37" w14:textId="4D32F86D" w:rsidR="0083329C" w:rsidRDefault="0083329C" w:rsidP="0083329C">
      <w:pPr>
        <w:spacing w:after="100" w:afterAutospacing="1"/>
        <w:ind w:left="0"/>
        <w:rPr>
          <w:ins w:id="363" w:author="DAVIS George" w:date="2016-08-09T16:07:00Z"/>
        </w:rPr>
      </w:pPr>
      <w:r>
        <w:t xml:space="preserve">(2) </w:t>
      </w:r>
      <w:commentRangeStart w:id="364"/>
      <w:r>
        <w:t xml:space="preserve">A Tier 2 CAGM </w:t>
      </w:r>
      <w:commentRangeEnd w:id="364"/>
      <w:r w:rsidR="000F7837">
        <w:rPr>
          <w:rStyle w:val="CommentReference"/>
        </w:rPr>
        <w:commentReference w:id="364"/>
      </w:r>
      <w:r>
        <w:t xml:space="preserve">may </w:t>
      </w:r>
      <w:del w:id="365" w:author="DAVIS George" w:date="2016-08-09T15:53:00Z">
        <w:r w:rsidDel="002544D0">
          <w:delText>use raw materials containing chromium III in a glass-making furnace (controlled or uncontrolled) if</w:delText>
        </w:r>
      </w:del>
      <w:ins w:id="366" w:author="DAVIS George" w:date="2016-08-09T15:53:00Z">
        <w:r w:rsidR="002544D0">
          <w:t>request that</w:t>
        </w:r>
      </w:ins>
      <w:r>
        <w:t xml:space="preserve"> DEQ </w:t>
      </w:r>
      <w:del w:id="367" w:author="DAVIS George" w:date="2016-08-09T15:53:00Z">
        <w:r w:rsidDel="002544D0">
          <w:delText>has established</w:delText>
        </w:r>
      </w:del>
      <w:ins w:id="368" w:author="DAVIS George" w:date="2016-08-09T16:22:00Z">
        <w:r w:rsidR="007B0187">
          <w:t>approve</w:t>
        </w:r>
      </w:ins>
      <w:r>
        <w:t xml:space="preserve"> annual and daily maximum allowable </w:t>
      </w:r>
      <w:del w:id="369" w:author="George" w:date="2016-08-10T08:39:00Z">
        <w:r w:rsidDel="003F6901">
          <w:delText xml:space="preserve">chromium </w:delText>
        </w:r>
      </w:del>
      <w:del w:id="370" w:author="DAVIS George" w:date="2016-08-09T15:54:00Z">
        <w:r w:rsidDel="002544D0">
          <w:delText xml:space="preserve">III </w:delText>
        </w:r>
      </w:del>
      <w:r>
        <w:t>usage rates</w:t>
      </w:r>
      <w:ins w:id="371" w:author="DAVIS George" w:date="2016-08-09T15:55:00Z">
        <w:r w:rsidR="00272C0E">
          <w:t xml:space="preserve"> </w:t>
        </w:r>
      </w:ins>
      <w:ins w:id="372" w:author="George" w:date="2016-08-10T08:38:00Z">
        <w:r w:rsidR="003F6901">
          <w:t xml:space="preserve">for </w:t>
        </w:r>
      </w:ins>
      <w:ins w:id="373" w:author="DAVIS George" w:date="2016-08-09T15:55:00Z">
        <w:r w:rsidR="00272C0E">
          <w:t>total chromium, chromium III, chromium VI or any combination of these. The requirements for establishing maximum allowable usage rates are:</w:t>
        </w:r>
      </w:ins>
      <w:del w:id="374" w:author="DAVIS George" w:date="2016-08-09T15:58:00Z">
        <w:r w:rsidDel="00272C0E">
          <w:delText xml:space="preserve"> for the glass-making furnace or group of glass-making furnaces that will prevent the source impact from exceeding an annual acceptable source impact level of 0.08 nanograms per cubic meter of chromium VI and a daily acceptable source impact level of 36 nanograms per cubic meter of chromium VI.</w:delText>
        </w:r>
      </w:del>
    </w:p>
    <w:p w14:paraId="2CDA89F0" w14:textId="2278DCB6" w:rsidR="003C514C" w:rsidRDefault="007B0187" w:rsidP="0083329C">
      <w:pPr>
        <w:spacing w:after="100" w:afterAutospacing="1"/>
        <w:ind w:left="0"/>
        <w:rPr>
          <w:ins w:id="375" w:author="DAVIS George" w:date="2016-08-09T15:57:00Z"/>
        </w:rPr>
      </w:pPr>
      <w:ins w:id="376" w:author="DAVIS George" w:date="2016-08-09T16:07:00Z">
        <w:r>
          <w:t>(a) Determine one or more</w:t>
        </w:r>
        <w:r w:rsidR="003C514C">
          <w:t xml:space="preserve"> chromium VI emission rate</w:t>
        </w:r>
      </w:ins>
      <w:ins w:id="377" w:author="DAVIS George" w:date="2016-08-09T16:25:00Z">
        <w:r>
          <w:t>s</w:t>
        </w:r>
      </w:ins>
      <w:ins w:id="378" w:author="DAVIS George" w:date="2016-08-09T16:07:00Z">
        <w:r w:rsidR="003C514C">
          <w:t xml:space="preserve"> usi</w:t>
        </w:r>
        <w:r>
          <w:t>ng one or more of the</w:t>
        </w:r>
      </w:ins>
      <w:ins w:id="379" w:author="George" w:date="2016-08-10T08:45:00Z">
        <w:r w:rsidR="009B065F">
          <w:t xml:space="preserve"> procedures specified</w:t>
        </w:r>
        <w:r w:rsidR="009860A8">
          <w:t xml:space="preserve"> in subparagraphs (A) through (C</w:t>
        </w:r>
        <w:r w:rsidR="009B065F">
          <w:t>)</w:t>
        </w:r>
      </w:ins>
      <w:ins w:id="380" w:author="DAVIS George" w:date="2016-08-09T16:07:00Z">
        <w:r>
          <w:t>.</w:t>
        </w:r>
      </w:ins>
    </w:p>
    <w:p w14:paraId="56826346" w14:textId="662815BC" w:rsidR="00272C0E" w:rsidRDefault="003C514C" w:rsidP="0083329C">
      <w:pPr>
        <w:spacing w:after="100" w:afterAutospacing="1"/>
        <w:ind w:left="0"/>
        <w:rPr>
          <w:ins w:id="381" w:author="DAVIS George" w:date="2016-08-09T15:59:00Z"/>
        </w:rPr>
      </w:pPr>
      <w:ins w:id="382" w:author="DAVIS George" w:date="2016-08-09T15:59:00Z">
        <w:r>
          <w:t>(A</w:t>
        </w:r>
        <w:r w:rsidR="00272C0E">
          <w:t xml:space="preserve">) </w:t>
        </w:r>
      </w:ins>
      <w:ins w:id="383" w:author="George" w:date="2016-08-10T08:50:00Z">
        <w:r w:rsidR="002722AF">
          <w:t>For use of chromium in any oxidation state, d</w:t>
        </w:r>
      </w:ins>
      <w:ins w:id="384" w:author="DAVIS George" w:date="2016-08-09T15:59:00Z">
        <w:r w:rsidR="00272C0E">
          <w:t xml:space="preserve">etermine the </w:t>
        </w:r>
      </w:ins>
      <w:ins w:id="385" w:author="George" w:date="2016-08-10T08:48:00Z">
        <w:r w:rsidR="002722AF">
          <w:t xml:space="preserve">total </w:t>
        </w:r>
      </w:ins>
      <w:ins w:id="386" w:author="DAVIS George" w:date="2016-08-09T15:59:00Z">
        <w:r w:rsidR="00272C0E">
          <w:t>chromium emission rate using the sour</w:t>
        </w:r>
        <w:r w:rsidR="008D0960">
          <w:t xml:space="preserve">ce test requirements in section </w:t>
        </w:r>
      </w:ins>
      <w:ins w:id="387" w:author="DAVIS George" w:date="2016-08-09T16:42:00Z">
        <w:r w:rsidR="00701C39">
          <w:t>(</w:t>
        </w:r>
      </w:ins>
      <w:ins w:id="388" w:author="DAVIS George" w:date="2016-08-09T15:59:00Z">
        <w:r w:rsidR="008D0960">
          <w:t>4</w:t>
        </w:r>
      </w:ins>
      <w:ins w:id="389" w:author="DAVIS George" w:date="2016-08-09T16:42:00Z">
        <w:r w:rsidR="00701C39">
          <w:t>)</w:t>
        </w:r>
      </w:ins>
      <w:ins w:id="390" w:author="DAVIS George" w:date="2016-08-09T15:59:00Z">
        <w:r w:rsidR="00272C0E">
          <w:t xml:space="preserve"> and assume that only chromium VI is emitted</w:t>
        </w:r>
      </w:ins>
      <w:ins w:id="391" w:author="DAVIS George" w:date="2016-08-09T16:02:00Z">
        <w:r w:rsidR="00272C0E">
          <w:t xml:space="preserve"> when chromium in any oxidation state is used</w:t>
        </w:r>
      </w:ins>
      <w:ins w:id="392" w:author="George" w:date="2016-08-10T08:47:00Z">
        <w:r w:rsidR="002722AF">
          <w:t>.</w:t>
        </w:r>
      </w:ins>
    </w:p>
    <w:p w14:paraId="2420E959" w14:textId="76AD6A94" w:rsidR="00272C0E" w:rsidRDefault="003C514C" w:rsidP="0083329C">
      <w:pPr>
        <w:spacing w:after="100" w:afterAutospacing="1"/>
        <w:ind w:left="0"/>
        <w:rPr>
          <w:ins w:id="393" w:author="DAVIS George" w:date="2016-08-09T16:04:00Z"/>
        </w:rPr>
      </w:pPr>
      <w:ins w:id="394" w:author="DAVIS George" w:date="2016-08-09T16:00:00Z">
        <w:r>
          <w:t>(B</w:t>
        </w:r>
        <w:r w:rsidR="00272C0E">
          <w:t xml:space="preserve">) </w:t>
        </w:r>
      </w:ins>
      <w:ins w:id="395" w:author="George" w:date="2016-08-10T08:52:00Z">
        <w:r w:rsidR="002722AF">
          <w:t>For use of chromium III, d</w:t>
        </w:r>
      </w:ins>
      <w:ins w:id="396" w:author="DAVIS George" w:date="2016-08-09T16:02:00Z">
        <w:r w:rsidR="00272C0E">
          <w:t>etermine a specific chromium VI emission rate when using chromium III</w:t>
        </w:r>
      </w:ins>
      <w:ins w:id="397" w:author="DAVIS George" w:date="2016-08-09T16:03:00Z">
        <w:r w:rsidR="00272C0E" w:rsidRPr="00272C0E">
          <w:t xml:space="preserve"> </w:t>
        </w:r>
        <w:r w:rsidR="00272C0E">
          <w:t xml:space="preserve">using the source test requirements in section </w:t>
        </w:r>
      </w:ins>
      <w:ins w:id="398" w:author="DAVIS George" w:date="2016-08-09T16:42:00Z">
        <w:r w:rsidR="00701C39">
          <w:t>(</w:t>
        </w:r>
      </w:ins>
      <w:ins w:id="399" w:author="DAVIS George" w:date="2016-08-09T16:03:00Z">
        <w:r w:rsidR="008D0960">
          <w:t>5</w:t>
        </w:r>
      </w:ins>
      <w:ins w:id="400" w:author="DAVIS George" w:date="2016-08-09T16:42:00Z">
        <w:r w:rsidR="00701C39">
          <w:t>)</w:t>
        </w:r>
      </w:ins>
      <w:ins w:id="401" w:author="George" w:date="2016-08-10T08:47:00Z">
        <w:r w:rsidR="002722AF">
          <w:t>.</w:t>
        </w:r>
      </w:ins>
    </w:p>
    <w:p w14:paraId="24E6D28D" w14:textId="400841C7" w:rsidR="009B065F" w:rsidDel="009860A8" w:rsidRDefault="003C514C" w:rsidP="0083329C">
      <w:pPr>
        <w:spacing w:after="100" w:afterAutospacing="1"/>
        <w:ind w:left="0"/>
        <w:rPr>
          <w:ins w:id="402" w:author="DAVIS George" w:date="2016-08-09T16:15:00Z"/>
          <w:del w:id="403" w:author="George" w:date="2016-08-10T08:54:00Z"/>
        </w:rPr>
      </w:pPr>
      <w:ins w:id="404" w:author="DAVIS George" w:date="2016-08-09T16:04:00Z">
        <w:r>
          <w:t>(C</w:t>
        </w:r>
        <w:r w:rsidR="00272C0E">
          <w:t xml:space="preserve">) </w:t>
        </w:r>
      </w:ins>
      <w:ins w:id="405" w:author="George" w:date="2016-08-10T08:52:00Z">
        <w:r w:rsidR="002722AF">
          <w:t>For use of chromium VI, d</w:t>
        </w:r>
      </w:ins>
      <w:ins w:id="406" w:author="DAVIS George" w:date="2016-08-09T16:04:00Z">
        <w:r w:rsidR="00272C0E">
          <w:t>etermine a specific chromium VI emission rate when using chromium VI</w:t>
        </w:r>
        <w:r w:rsidR="00272C0E" w:rsidRPr="00272C0E">
          <w:t xml:space="preserve"> </w:t>
        </w:r>
        <w:r w:rsidR="00272C0E">
          <w:t xml:space="preserve">using the source test requirements in section </w:t>
        </w:r>
      </w:ins>
      <w:ins w:id="407" w:author="DAVIS George" w:date="2016-08-09T16:42:00Z">
        <w:r w:rsidR="00701C39">
          <w:t>(</w:t>
        </w:r>
      </w:ins>
      <w:ins w:id="408" w:author="DAVIS George" w:date="2016-08-09T16:04:00Z">
        <w:r w:rsidR="008D0960">
          <w:t>5</w:t>
        </w:r>
      </w:ins>
      <w:ins w:id="409" w:author="DAVIS George" w:date="2016-08-09T16:42:00Z">
        <w:r w:rsidR="00701C39">
          <w:t>)</w:t>
        </w:r>
      </w:ins>
      <w:ins w:id="410" w:author="DAVIS George" w:date="2016-08-09T16:04:00Z">
        <w:r w:rsidR="007B0187">
          <w:t>.</w:t>
        </w:r>
      </w:ins>
    </w:p>
    <w:p w14:paraId="79B99C36" w14:textId="2AA1E3B0" w:rsidR="00FC2767" w:rsidRDefault="00FC2767" w:rsidP="0083329C">
      <w:pPr>
        <w:spacing w:after="100" w:afterAutospacing="1"/>
        <w:ind w:left="0"/>
        <w:rPr>
          <w:ins w:id="411" w:author="DAVIS George" w:date="2016-08-09T16:08:00Z"/>
        </w:rPr>
      </w:pPr>
      <w:ins w:id="412" w:author="DAVIS George" w:date="2016-08-09T16:15:00Z">
        <w:r>
          <w:t>(b) Perform the disp</w:t>
        </w:r>
        <w:r w:rsidR="008D0960">
          <w:t xml:space="preserve">ersion modeling in section </w:t>
        </w:r>
      </w:ins>
      <w:ins w:id="413" w:author="DAVIS George" w:date="2016-08-09T16:42:00Z">
        <w:r w:rsidR="00701C39">
          <w:t>(</w:t>
        </w:r>
      </w:ins>
      <w:ins w:id="414" w:author="DAVIS George" w:date="2016-08-09T16:15:00Z">
        <w:r w:rsidR="008D0960">
          <w:t>6</w:t>
        </w:r>
      </w:ins>
      <w:ins w:id="415" w:author="DAVIS George" w:date="2016-08-09T16:42:00Z">
        <w:r w:rsidR="00701C39">
          <w:t>)</w:t>
        </w:r>
      </w:ins>
      <w:ins w:id="416" w:author="DAVIS George" w:date="2016-08-09T16:15:00Z">
        <w:r>
          <w:t xml:space="preserve"> </w:t>
        </w:r>
        <w:r w:rsidR="000F13A8">
          <w:t>to</w:t>
        </w:r>
      </w:ins>
      <w:ins w:id="417" w:author="DAVIS George" w:date="2016-08-09T16:16:00Z">
        <w:r w:rsidR="000F13A8">
          <w:t xml:space="preserve"> establish </w:t>
        </w:r>
      </w:ins>
      <w:ins w:id="418" w:author="George" w:date="2016-08-10T08:58:00Z">
        <w:r w:rsidR="00F9446B">
          <w:t>annual and daily maximum</w:t>
        </w:r>
      </w:ins>
      <w:ins w:id="419" w:author="DAVIS George" w:date="2016-08-09T16:16:00Z">
        <w:r w:rsidR="000F13A8">
          <w:t xml:space="preserve"> usage rates</w:t>
        </w:r>
      </w:ins>
      <w:ins w:id="420" w:author="George" w:date="2016-08-10T09:01:00Z">
        <w:r w:rsidR="009172E1">
          <w:t xml:space="preserve"> based on the modeled source impacts</w:t>
        </w:r>
      </w:ins>
      <w:ins w:id="421" w:author="George" w:date="2016-08-10T08:58:00Z">
        <w:r w:rsidR="009172E1">
          <w:t xml:space="preserve">. The </w:t>
        </w:r>
      </w:ins>
      <w:ins w:id="422" w:author="George" w:date="2016-08-10T09:03:00Z">
        <w:r w:rsidR="009172E1">
          <w:t xml:space="preserve">modeled </w:t>
        </w:r>
      </w:ins>
      <w:ins w:id="423" w:author="George" w:date="2016-08-10T08:58:00Z">
        <w:r w:rsidR="009172E1">
          <w:t>source impacts</w:t>
        </w:r>
        <w:r w:rsidR="00F9446B">
          <w:t xml:space="preserve"> must</w:t>
        </w:r>
      </w:ins>
      <w:ins w:id="424" w:author="DAVIS George" w:date="2016-08-09T16:16:00Z">
        <w:r w:rsidR="000F13A8">
          <w:t xml:space="preserve"> not</w:t>
        </w:r>
      </w:ins>
      <w:ins w:id="425" w:author="DAVIS George" w:date="2016-08-09T16:17:00Z">
        <w:r w:rsidR="000F13A8">
          <w:t xml:space="preserve"> </w:t>
        </w:r>
      </w:ins>
      <w:ins w:id="426" w:author="DAVIS George" w:date="2016-08-09T16:16:00Z">
        <w:r w:rsidR="000F13A8">
          <w:t>exceed the acceptable source impact levels set forth in section (1)</w:t>
        </w:r>
      </w:ins>
      <w:ins w:id="427" w:author="George" w:date="2016-08-10T08:56:00Z">
        <w:r w:rsidR="00F9446B">
          <w:t>.</w:t>
        </w:r>
      </w:ins>
    </w:p>
    <w:p w14:paraId="69F6BF1C" w14:textId="62874046" w:rsidR="003C514C" w:rsidRDefault="00FC2767" w:rsidP="0083329C">
      <w:pPr>
        <w:spacing w:after="100" w:afterAutospacing="1"/>
        <w:ind w:left="0"/>
      </w:pPr>
      <w:ins w:id="428" w:author="DAVIS George" w:date="2016-08-09T16:09:00Z">
        <w:r>
          <w:t>(c</w:t>
        </w:r>
        <w:r w:rsidR="003C514C">
          <w:t>) If multiple chromium VI emission rates are determined under subsection (a), the maximum usage rates may vary depending on the oxidation states of the chromium used at any particular time</w:t>
        </w:r>
      </w:ins>
      <w:ins w:id="429" w:author="DAVIS George" w:date="2016-08-09T16:11:00Z">
        <w:r w:rsidR="003C514C">
          <w:t xml:space="preserve">, provided the source impacts do not exceed the </w:t>
        </w:r>
      </w:ins>
      <w:ins w:id="430" w:author="DAVIS George" w:date="2016-08-09T16:12:00Z">
        <w:r w:rsidR="003C514C">
          <w:t>acceptable source impact levels set forth in section (1).</w:t>
        </w:r>
      </w:ins>
    </w:p>
    <w:p w14:paraId="5330DE38" w14:textId="456CCF5A" w:rsidR="0083329C" w:rsidRDefault="0083329C" w:rsidP="0083329C">
      <w:pPr>
        <w:spacing w:after="100" w:afterAutospacing="1"/>
        <w:ind w:left="0"/>
        <w:rPr>
          <w:ins w:id="431" w:author="DAVIS George" w:date="2016-08-09T16:18:00Z"/>
        </w:rPr>
      </w:pPr>
      <w:r>
        <w:t xml:space="preserve">(3) After DEQ establishes the maximum allowable chromium </w:t>
      </w:r>
      <w:del w:id="432" w:author="DAVIS George" w:date="2016-08-09T16:18:00Z">
        <w:r w:rsidDel="007B0187">
          <w:delText xml:space="preserve">III </w:delText>
        </w:r>
      </w:del>
      <w:r>
        <w:t xml:space="preserve">usage rates for a CAGM’s glass-making furnace or </w:t>
      </w:r>
      <w:del w:id="433" w:author="DAVIS George" w:date="2016-08-22T13:06:00Z">
        <w:r w:rsidDel="002653BA">
          <w:delText xml:space="preserve">glass-making </w:delText>
        </w:r>
      </w:del>
      <w:r>
        <w:t>furnaces, the CAGM must comply with the rates DEQ establishes.</w:t>
      </w:r>
      <w:del w:id="434" w:author="DAVIS George" w:date="2016-08-09T16:18:00Z">
        <w:r w:rsidDel="007B0187">
          <w:delText xml:space="preserve"> For the purpose of establishing maximum allowable chromium III usage rates, the following are required:</w:delText>
        </w:r>
      </w:del>
    </w:p>
    <w:p w14:paraId="7FA613F0" w14:textId="6257EECE" w:rsidR="008D0960" w:rsidRDefault="007664E6" w:rsidP="008D0960">
      <w:pPr>
        <w:spacing w:after="100" w:afterAutospacing="1"/>
        <w:ind w:left="0"/>
        <w:rPr>
          <w:ins w:id="435" w:author="DAVIS George" w:date="2016-08-09T16:30:00Z"/>
        </w:rPr>
      </w:pPr>
      <w:ins w:id="436" w:author="DAVIS George" w:date="2016-08-09T16:18:00Z">
        <w:r>
          <w:t xml:space="preserve">(4)  </w:t>
        </w:r>
      </w:ins>
      <w:ins w:id="437" w:author="DAVIS George" w:date="2016-08-09T16:30:00Z">
        <w:r w:rsidR="008D0960">
          <w:t>A source test</w:t>
        </w:r>
        <w:r>
          <w:t xml:space="preserve"> </w:t>
        </w:r>
      </w:ins>
      <w:ins w:id="438" w:author="DAVIS George" w:date="2016-08-22T13:07:00Z">
        <w:r w:rsidR="002653BA">
          <w:t>perform</w:t>
        </w:r>
      </w:ins>
      <w:ins w:id="439" w:author="George" w:date="2016-08-10T09:05:00Z">
        <w:r w:rsidR="002E55D5">
          <w:t>ed under paragraph (2</w:t>
        </w:r>
        <w:proofErr w:type="gramStart"/>
        <w:r w:rsidR="002E55D5">
          <w:t>)(</w:t>
        </w:r>
        <w:proofErr w:type="gramEnd"/>
        <w:r w:rsidR="002E55D5">
          <w:t>a)(A)</w:t>
        </w:r>
      </w:ins>
      <w:ins w:id="440" w:author="George" w:date="2016-08-10T09:06:00Z">
        <w:r w:rsidR="002E55D5">
          <w:t xml:space="preserve"> </w:t>
        </w:r>
      </w:ins>
      <w:ins w:id="441" w:author="DAVIS George" w:date="2016-08-09T16:30:00Z">
        <w:r w:rsidR="008D0960">
          <w:t>must be performed as specified below:</w:t>
        </w:r>
      </w:ins>
    </w:p>
    <w:p w14:paraId="61FA7E8C" w14:textId="58D22612" w:rsidR="004C4C28" w:rsidRDefault="007664E6" w:rsidP="007664E6">
      <w:pPr>
        <w:spacing w:after="100" w:afterAutospacing="1"/>
        <w:ind w:left="0"/>
        <w:rPr>
          <w:ins w:id="442" w:author="DAVIS George" w:date="2016-08-09T16:38:00Z"/>
        </w:rPr>
      </w:pPr>
      <w:ins w:id="443" w:author="DAVIS George" w:date="2016-08-09T16:38:00Z">
        <w:r>
          <w:t>(A) Test using EPA Method 29 or an equi</w:t>
        </w:r>
        <w:r w:rsidR="004C4C28">
          <w:t>valent DEQ-approved method and</w:t>
        </w:r>
        <w:commentRangeStart w:id="444"/>
        <w:r w:rsidR="004C4C28">
          <w:t xml:space="preserve"> </w:t>
        </w:r>
      </w:ins>
      <w:ins w:id="445" w:author="DAVIS George" w:date="2016-08-19T14:42:00Z">
        <w:r w:rsidR="004C4C28">
          <w:t xml:space="preserve">report the results for all test </w:t>
        </w:r>
        <w:proofErr w:type="spellStart"/>
        <w:r w:rsidR="004C4C28">
          <w:t>analytes</w:t>
        </w:r>
        <w:commentRangeEnd w:id="444"/>
        <w:proofErr w:type="spellEnd"/>
        <w:r w:rsidR="004C4C28">
          <w:rPr>
            <w:rStyle w:val="CommentReference"/>
          </w:rPr>
          <w:commentReference w:id="444"/>
        </w:r>
        <w:r w:rsidR="004C4C28">
          <w:t>;</w:t>
        </w:r>
      </w:ins>
    </w:p>
    <w:p w14:paraId="5E66647D" w14:textId="336FAE65" w:rsidR="007664E6" w:rsidRDefault="004C4C28" w:rsidP="007664E6">
      <w:pPr>
        <w:spacing w:after="100" w:afterAutospacing="1"/>
        <w:ind w:left="0"/>
        <w:rPr>
          <w:ins w:id="446" w:author="DAVIS George" w:date="2016-08-09T16:38:00Z"/>
        </w:rPr>
      </w:pPr>
      <w:ins w:id="447" w:author="DAVIS George" w:date="2016-08-19T14:43:00Z">
        <w:r>
          <w:t>(B) S</w:t>
        </w:r>
      </w:ins>
      <w:ins w:id="448" w:author="DAVIS George" w:date="2016-08-09T16:38:00Z">
        <w:r w:rsidR="007664E6">
          <w:t>ubmit a source test plan detailing the approach to DEQ for approval;</w:t>
        </w:r>
      </w:ins>
    </w:p>
    <w:p w14:paraId="1929E6A1" w14:textId="44A573E5" w:rsidR="007664E6" w:rsidRDefault="004C4C28" w:rsidP="007664E6">
      <w:pPr>
        <w:spacing w:after="100" w:afterAutospacing="1"/>
        <w:ind w:left="0"/>
        <w:rPr>
          <w:ins w:id="449" w:author="DAVIS George" w:date="2016-08-09T16:38:00Z"/>
        </w:rPr>
      </w:pPr>
      <w:ins w:id="450" w:author="DAVIS George" w:date="2016-08-09T16:38:00Z">
        <w:r>
          <w:t>(C</w:t>
        </w:r>
        <w:r w:rsidR="007664E6">
          <w:t>) Test at the outlet of the emission control device on a controlled glass-making furnace;</w:t>
        </w:r>
      </w:ins>
    </w:p>
    <w:p w14:paraId="77817272" w14:textId="5674B6A7" w:rsidR="007664E6" w:rsidRDefault="004C4C28" w:rsidP="007664E6">
      <w:pPr>
        <w:spacing w:after="100" w:afterAutospacing="1"/>
        <w:ind w:left="0"/>
        <w:rPr>
          <w:ins w:id="451" w:author="DAVIS George" w:date="2016-08-09T16:38:00Z"/>
        </w:rPr>
      </w:pPr>
      <w:ins w:id="452" w:author="DAVIS George" w:date="2016-08-09T16:38:00Z">
        <w:r>
          <w:t>(D</w:t>
        </w:r>
        <w:r w:rsidR="007664E6">
          <w:t>) Test while making a glass that contains a high percentage of chromium as compared to other formulas used by the CAGM; and</w:t>
        </w:r>
      </w:ins>
    </w:p>
    <w:p w14:paraId="2433E464" w14:textId="6DCD2B44" w:rsidR="007B0187" w:rsidRDefault="004C4C28" w:rsidP="0083329C">
      <w:pPr>
        <w:spacing w:after="100" w:afterAutospacing="1"/>
        <w:ind w:left="0"/>
      </w:pPr>
      <w:ins w:id="453" w:author="DAVIS George" w:date="2016-08-09T16:38:00Z">
        <w:r>
          <w:t>(E</w:t>
        </w:r>
        <w:r w:rsidR="007664E6">
          <w:t>) Keep records of the amount and oxidation state of chromium used in the formulations that are produced during the source test runs, as well as other operational parameters identified in the source test plan.</w:t>
        </w:r>
      </w:ins>
    </w:p>
    <w:p w14:paraId="5330DE39" w14:textId="6F6609DF" w:rsidR="0083329C" w:rsidRDefault="0083329C" w:rsidP="0083329C">
      <w:pPr>
        <w:spacing w:after="100" w:afterAutospacing="1"/>
        <w:ind w:left="0"/>
      </w:pPr>
      <w:r>
        <w:t>(</w:t>
      </w:r>
      <w:ins w:id="454" w:author="DAVIS George" w:date="2016-08-09T16:30:00Z">
        <w:r w:rsidR="008D0960">
          <w:t>5</w:t>
        </w:r>
      </w:ins>
      <w:del w:id="455" w:author="DAVIS George" w:date="2016-08-09T16:30:00Z">
        <w:r w:rsidDel="008D0960">
          <w:delText>a</w:delText>
        </w:r>
      </w:del>
      <w:r>
        <w:t>) A source test</w:t>
      </w:r>
      <w:ins w:id="456" w:author="George" w:date="2016-08-10T09:06:00Z">
        <w:r w:rsidR="002E55D5" w:rsidRPr="002E55D5">
          <w:t xml:space="preserve"> </w:t>
        </w:r>
      </w:ins>
      <w:ins w:id="457" w:author="DAVIS George" w:date="2016-08-22T13:07:00Z">
        <w:r w:rsidR="002653BA">
          <w:t>perform</w:t>
        </w:r>
      </w:ins>
      <w:ins w:id="458" w:author="George" w:date="2016-08-10T09:06:00Z">
        <w:r w:rsidR="002E55D5">
          <w:t>ed under paragraph (2</w:t>
        </w:r>
        <w:proofErr w:type="gramStart"/>
        <w:r w:rsidR="002E55D5">
          <w:t>)(</w:t>
        </w:r>
        <w:proofErr w:type="gramEnd"/>
        <w:r w:rsidR="002E55D5">
          <w:t>a)(B)</w:t>
        </w:r>
      </w:ins>
      <w:ins w:id="459" w:author="George" w:date="2016-08-10T09:07:00Z">
        <w:r w:rsidR="002E55D5">
          <w:t xml:space="preserve"> or (2)(a)(C)</w:t>
        </w:r>
      </w:ins>
      <w:ins w:id="460" w:author="George" w:date="2016-08-10T09:06:00Z">
        <w:r w:rsidR="002E55D5">
          <w:t xml:space="preserve"> </w:t>
        </w:r>
      </w:ins>
      <w:r>
        <w:t>must be performed as specified below:</w:t>
      </w:r>
    </w:p>
    <w:p w14:paraId="5330DE3A" w14:textId="2BF2A842" w:rsidR="0083329C" w:rsidRDefault="0083329C" w:rsidP="0083329C">
      <w:pPr>
        <w:spacing w:after="100" w:afterAutospacing="1"/>
        <w:ind w:left="0"/>
      </w:pPr>
      <w:r>
        <w:t>(A) Test using DEQ-</w:t>
      </w:r>
      <w:del w:id="461" w:author="DAVIS George" w:date="2016-08-09T16:39:00Z">
        <w:r w:rsidDel="007664E6">
          <w:delText xml:space="preserve"> </w:delText>
        </w:r>
      </w:del>
      <w:r>
        <w:t>approved protocols and methods for total chromium</w:t>
      </w:r>
      <w:del w:id="462" w:author="DAVIS George" w:date="2016-08-09T16:31:00Z">
        <w:r w:rsidDel="008D0960">
          <w:delText>,</w:delText>
        </w:r>
      </w:del>
      <w:ins w:id="463" w:author="DAVIS George" w:date="2016-08-09T16:31:00Z">
        <w:r w:rsidR="008D0960">
          <w:t xml:space="preserve"> and</w:t>
        </w:r>
      </w:ins>
      <w:r>
        <w:t xml:space="preserve"> chromium VI</w:t>
      </w:r>
      <w:del w:id="464" w:author="DAVIS George" w:date="2016-08-09T16:31:00Z">
        <w:r w:rsidDel="008D0960">
          <w:delText>,</w:delText>
        </w:r>
      </w:del>
      <w:r>
        <w:t xml:space="preserve"> </w:t>
      </w:r>
      <w:del w:id="465" w:author="DAVIS George" w:date="2016-08-09T16:31:00Z">
        <w:r w:rsidDel="008D0960">
          <w:delText xml:space="preserve">and particulate matter </w:delText>
        </w:r>
      </w:del>
      <w:r>
        <w:t xml:space="preserve">using </w:t>
      </w:r>
      <w:del w:id="466" w:author="DAVIS George" w:date="2016-08-09T16:31:00Z">
        <w:r w:rsidDel="008D0960">
          <w:delText xml:space="preserve">DEQ Method 5 or </w:delText>
        </w:r>
      </w:del>
      <w:r>
        <w:t xml:space="preserve">a DEQ-approved </w:t>
      </w:r>
      <w:proofErr w:type="spellStart"/>
      <w:ins w:id="467" w:author="DAVIS George" w:date="2016-08-09T16:32:00Z">
        <w:r w:rsidR="008D0960">
          <w:t>test</w:t>
        </w:r>
      </w:ins>
      <w:del w:id="468" w:author="DAVIS George" w:date="2016-08-09T16:32:00Z">
        <w:r w:rsidDel="008D0960">
          <w:delText xml:space="preserve">equivalent </w:delText>
        </w:r>
      </w:del>
      <w:r>
        <w:t>method</w:t>
      </w:r>
      <w:proofErr w:type="spellEnd"/>
      <w:r>
        <w:t xml:space="preserve"> and submit a source test plan detailing the approach to DEQ for approval;</w:t>
      </w:r>
    </w:p>
    <w:p w14:paraId="5330DE3B" w14:textId="099018B2" w:rsidR="0083329C" w:rsidRDefault="0083329C" w:rsidP="0083329C">
      <w:pPr>
        <w:spacing w:after="100" w:afterAutospacing="1"/>
        <w:ind w:left="0"/>
      </w:pPr>
      <w:r>
        <w:t>(B) Test for chromium</w:t>
      </w:r>
      <w:del w:id="469" w:author="DAVIS George" w:date="2016-08-09T16:32:00Z">
        <w:r w:rsidDel="008D0960">
          <w:delText>,</w:delText>
        </w:r>
      </w:del>
      <w:ins w:id="470" w:author="DAVIS George" w:date="2016-08-09T16:32:00Z">
        <w:r w:rsidR="008D0960">
          <w:t xml:space="preserve"> and</w:t>
        </w:r>
      </w:ins>
      <w:r>
        <w:t xml:space="preserve"> chromium VI </w:t>
      </w:r>
      <w:del w:id="471" w:author="DAVIS George" w:date="2016-08-09T16:32:00Z">
        <w:r w:rsidDel="008D0960">
          <w:delText xml:space="preserve">and particulate matter </w:delText>
        </w:r>
      </w:del>
      <w:r>
        <w:t xml:space="preserve">at the outlet of </w:t>
      </w:r>
      <w:ins w:id="472" w:author="DAVIS George" w:date="2016-08-09T16:33:00Z">
        <w:r w:rsidR="008D0960">
          <w:t xml:space="preserve">the emission control device on </w:t>
        </w:r>
      </w:ins>
      <w:r>
        <w:t>a</w:t>
      </w:r>
      <w:del w:id="473" w:author="DAVIS George" w:date="2016-08-09T16:33:00Z">
        <w:r w:rsidDel="008D0960">
          <w:delText>n</w:delText>
        </w:r>
      </w:del>
      <w:r>
        <w:t xml:space="preserve"> </w:t>
      </w:r>
      <w:del w:id="474" w:author="DAVIS George" w:date="2016-08-09T16:33:00Z">
        <w:r w:rsidDel="008D0960">
          <w:delText>un</w:delText>
        </w:r>
      </w:del>
      <w:r>
        <w:t>controlled glass-making furnace;</w:t>
      </w:r>
      <w:del w:id="475" w:author="DAVIS George" w:date="2016-08-09T16:34:00Z">
        <w:r w:rsidDel="008D0960">
          <w:delText xml:space="preserve"> or test for chromium, chromium VI and particulate matter at the inlet of an emission control device and for particulate matter at the outlet of the emission control device;</w:delText>
        </w:r>
      </w:del>
    </w:p>
    <w:p w14:paraId="5330DE3C"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5330DE3D" w14:textId="111AEEFA" w:rsidR="0083329C" w:rsidRDefault="0083329C" w:rsidP="0083329C">
      <w:pPr>
        <w:spacing w:after="100" w:afterAutospacing="1"/>
        <w:ind w:left="0"/>
      </w:pPr>
      <w:r>
        <w:t>(D) Keep records of the amount</w:t>
      </w:r>
      <w:ins w:id="476" w:author="DAVIS George" w:date="2016-08-09T16:35:00Z">
        <w:r w:rsidR="008D0960">
          <w:t xml:space="preserve"> and oxidation state</w:t>
        </w:r>
      </w:ins>
      <w:r>
        <w:t xml:space="preserve"> of chromium </w:t>
      </w:r>
      <w:del w:id="477" w:author="DAVIS George" w:date="2016-08-09T16:35:00Z">
        <w:r w:rsidDel="008D0960">
          <w:delText xml:space="preserve">III </w:delText>
        </w:r>
      </w:del>
      <w:r>
        <w:t>used in the formulations that are produced during the source test runs, as well as other operational parameters identified in the source test plan.</w:t>
      </w:r>
    </w:p>
    <w:p w14:paraId="5330DE3E" w14:textId="2EB30655" w:rsidR="0083329C" w:rsidRDefault="0083329C" w:rsidP="0083329C">
      <w:pPr>
        <w:spacing w:after="100" w:afterAutospacing="1"/>
        <w:ind w:left="0"/>
      </w:pPr>
      <w:r>
        <w:t>(</w:t>
      </w:r>
      <w:ins w:id="478" w:author="DAVIS George" w:date="2016-08-09T16:19:00Z">
        <w:r w:rsidR="007B0187">
          <w:t>6</w:t>
        </w:r>
      </w:ins>
      <w:del w:id="479" w:author="DAVIS George" w:date="2016-08-09T16:19:00Z">
        <w:r w:rsidDel="007B0187">
          <w:delText>b</w:delText>
        </w:r>
      </w:del>
      <w:r>
        <w:t xml:space="preserve">) </w:t>
      </w:r>
      <w:del w:id="480" w:author="DAVIS George" w:date="2016-08-09T16:45:00Z">
        <w:r w:rsidDel="00701C39">
          <w:delText>T</w:delText>
        </w:r>
      </w:del>
      <w:del w:id="481" w:author="DAVIS George" w:date="2016-08-09T16:44:00Z">
        <w:r w:rsidDel="00701C39">
          <w:delText>he Tier 2 CAGM must perform d</w:delText>
        </w:r>
      </w:del>
      <w:ins w:id="482" w:author="DAVIS George" w:date="2016-08-09T16:44:00Z">
        <w:r w:rsidR="00701C39">
          <w:t>D</w:t>
        </w:r>
      </w:ins>
      <w:r>
        <w:t>ispersion modeling</w:t>
      </w:r>
      <w:ins w:id="483" w:author="DAVIS George" w:date="2016-08-09T16:50:00Z">
        <w:r w:rsidR="00F24A80" w:rsidRPr="00F24A80">
          <w:t xml:space="preserve"> </w:t>
        </w:r>
        <w:r w:rsidR="00F24A80">
          <w:t>to determine maximum annual and daily chromium usage rates must be performed as follows</w:t>
        </w:r>
      </w:ins>
      <w:del w:id="484" w:author="DAVIS George" w:date="2016-08-09T16:53:00Z">
        <w:r w:rsidDel="00F24A80">
          <w:delText>, using models and protocols approved by DEQ, to determine the annual average and daily maximum ambient concentrations that result from the Tier 2 CAGM’s air emissions as follows</w:delText>
        </w:r>
      </w:del>
      <w:r>
        <w:t>:</w:t>
      </w:r>
    </w:p>
    <w:p w14:paraId="5330DE3F" w14:textId="77777777" w:rsidR="0083329C" w:rsidRDefault="0083329C" w:rsidP="0083329C">
      <w:pPr>
        <w:spacing w:after="100" w:afterAutospacing="1"/>
        <w:ind w:left="0"/>
        <w:rPr>
          <w:ins w:id="485" w:author="DAVIS George" w:date="2016-08-09T16:52:00Z"/>
        </w:rPr>
      </w:pPr>
      <w:r>
        <w:t>(A) Submit a modeling protocol for DEQ approval;</w:t>
      </w:r>
    </w:p>
    <w:p w14:paraId="53EC0CCD" w14:textId="3BB74BA9" w:rsidR="00F24A80" w:rsidRDefault="00F24A80" w:rsidP="0083329C">
      <w:pPr>
        <w:spacing w:after="100" w:afterAutospacing="1"/>
        <w:ind w:left="0"/>
      </w:pPr>
      <w:ins w:id="486" w:author="DAVIS George" w:date="2016-08-09T16:52:00Z">
        <w:r>
          <w:t>(B) Use models and protocols approved by DEQ;</w:t>
        </w:r>
      </w:ins>
    </w:p>
    <w:p w14:paraId="5330DE40" w14:textId="01DE6D10" w:rsidR="0083329C" w:rsidRDefault="0083329C" w:rsidP="0083329C">
      <w:pPr>
        <w:spacing w:after="100" w:afterAutospacing="1"/>
        <w:ind w:left="0"/>
      </w:pPr>
      <w:r>
        <w:t>(</w:t>
      </w:r>
      <w:ins w:id="487" w:author="DAVIS George" w:date="2016-08-09T16:52:00Z">
        <w:r w:rsidR="00F24A80">
          <w:t>C</w:t>
        </w:r>
      </w:ins>
      <w:del w:id="488" w:author="DAVIS George" w:date="2016-08-09T16:52:00Z">
        <w:r w:rsidDel="00F24A80">
          <w:delText>B</w:delText>
        </w:r>
      </w:del>
      <w:r>
        <w:t xml:space="preserve">) Use the </w:t>
      </w:r>
      <w:del w:id="489" w:author="DAVIS George" w:date="2016-08-09T16:46:00Z">
        <w:r w:rsidDel="00701C39">
          <w:delText>maximum</w:delText>
        </w:r>
      </w:del>
      <w:r>
        <w:t xml:space="preserve"> chromium VI emission rate</w:t>
      </w:r>
      <w:ins w:id="490" w:author="DAVIS George" w:date="2016-08-09T16:45:00Z">
        <w:r w:rsidR="00701C39">
          <w:t xml:space="preserve"> or rates determined under sections (4) or (5)</w:t>
        </w:r>
      </w:ins>
      <w:r>
        <w:t xml:space="preserve">; </w:t>
      </w:r>
    </w:p>
    <w:p w14:paraId="5330DE41" w14:textId="28AB52CD" w:rsidR="0083329C" w:rsidDel="001E712F" w:rsidRDefault="0083329C" w:rsidP="001E712F">
      <w:pPr>
        <w:spacing w:after="100" w:afterAutospacing="1"/>
        <w:ind w:left="0"/>
        <w:rPr>
          <w:del w:id="491" w:author="George" w:date="2016-08-10T09:12:00Z"/>
        </w:rPr>
      </w:pPr>
      <w:r>
        <w:t>(</w:t>
      </w:r>
      <w:ins w:id="492" w:author="DAVIS George" w:date="2016-08-09T16:52:00Z">
        <w:r w:rsidR="00F24A80">
          <w:t>D</w:t>
        </w:r>
      </w:ins>
      <w:del w:id="493" w:author="DAVIS George" w:date="2016-08-09T16:52:00Z">
        <w:r w:rsidDel="00F24A80">
          <w:delText>C</w:delText>
        </w:r>
      </w:del>
      <w:r>
        <w:t xml:space="preserve">) Establish </w:t>
      </w:r>
      <w:del w:id="494" w:author="DAVIS George" w:date="2016-08-09T16:46:00Z">
        <w:r w:rsidDel="00701C39">
          <w:delText xml:space="preserve">a </w:delText>
        </w:r>
      </w:del>
      <w:r>
        <w:t xml:space="preserve">maximum chromium </w:t>
      </w:r>
      <w:del w:id="495" w:author="DAVIS George" w:date="2016-08-09T16:46:00Z">
        <w:r w:rsidDel="00701C39">
          <w:delText xml:space="preserve">III </w:delText>
        </w:r>
      </w:del>
      <w:r>
        <w:t>usage</w:t>
      </w:r>
      <w:ins w:id="496" w:author="DAVIS George" w:date="2016-08-09T16:46:00Z">
        <w:r w:rsidR="00701C39">
          <w:t xml:space="preserve"> rates</w:t>
        </w:r>
      </w:ins>
      <w:r>
        <w:t xml:space="preserve"> so that the source impact will not exceed </w:t>
      </w:r>
      <w:ins w:id="497" w:author="George" w:date="2016-08-10T09:12:00Z">
        <w:r w:rsidR="001E712F">
          <w:t>either of the acceptable source impact levels specified in section (1).</w:t>
        </w:r>
      </w:ins>
      <w:del w:id="498" w:author="George" w:date="2016-08-10T09:12:00Z">
        <w:r w:rsidDel="001E712F">
          <w:delText>either of the following:</w:delText>
        </w:r>
      </w:del>
    </w:p>
    <w:p w14:paraId="5330DE42" w14:textId="349D6EBC" w:rsidR="0083329C" w:rsidDel="001E712F" w:rsidRDefault="0083329C" w:rsidP="001E712F">
      <w:pPr>
        <w:spacing w:after="100" w:afterAutospacing="1"/>
        <w:ind w:left="0"/>
        <w:rPr>
          <w:del w:id="499" w:author="George" w:date="2016-08-10T09:12:00Z"/>
        </w:rPr>
      </w:pPr>
      <w:del w:id="500" w:author="George" w:date="2016-08-10T09:12:00Z">
        <w:r w:rsidDel="001E712F">
          <w:delTex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delText>
        </w:r>
      </w:del>
    </w:p>
    <w:p w14:paraId="5330DE43" w14:textId="71F664BE" w:rsidR="0083329C" w:rsidRDefault="0083329C" w:rsidP="001E712F">
      <w:pPr>
        <w:spacing w:after="100" w:afterAutospacing="1"/>
        <w:ind w:left="0"/>
      </w:pPr>
      <w:del w:id="501" w:author="George" w:date="2016-08-10T09:12:00Z">
        <w:r w:rsidDel="001E712F">
          <w:delText xml:space="preserve">(ii) A daily acceptable source impact level for chromium VI concentration of </w:delText>
        </w:r>
      </w:del>
      <w:ins w:id="502" w:author="DAVIS George" w:date="2016-08-09T16:47:00Z">
        <w:del w:id="503" w:author="George" w:date="2016-08-10T09:12:00Z">
          <w:r w:rsidR="00701C39" w:rsidDel="001E712F">
            <w:delText>5</w:delText>
          </w:r>
        </w:del>
      </w:ins>
      <w:del w:id="504" w:author="George" w:date="2016-08-10T09:12:00Z">
        <w:r w:rsidDel="001E712F">
          <w:delText>36 nanograms per cubic meter at any off-site modeled receptor.</w:delText>
        </w:r>
      </w:del>
    </w:p>
    <w:p w14:paraId="5330DE44" w14:textId="76BD78DD" w:rsidR="0083329C" w:rsidRDefault="0083329C" w:rsidP="0083329C">
      <w:pPr>
        <w:spacing w:after="100" w:afterAutospacing="1"/>
        <w:ind w:left="0"/>
      </w:pPr>
      <w:r>
        <w:t>(</w:t>
      </w:r>
      <w:ins w:id="505" w:author="DAVIS George" w:date="2016-08-09T16:20:00Z">
        <w:r w:rsidR="007B0187">
          <w:t>7</w:t>
        </w:r>
      </w:ins>
      <w:del w:id="506" w:author="DAVIS George" w:date="2016-08-09T16:20:00Z">
        <w:r w:rsidDel="007B0187">
          <w:delText>c</w:delText>
        </w:r>
      </w:del>
      <w:r>
        <w:t xml:space="preserve">) Each Tier 2 CAGM must keep daily records of all glass formulations produced and, until such time as the Tier 2 CAGM has installed all emission control devices required under OAR 340-244-9030, provide to DEQ a weekly report of the daily amount of each </w:t>
      </w:r>
      <w:del w:id="507" w:author="George" w:date="2016-08-10T10:50:00Z">
        <w:r w:rsidDel="00A54664">
          <w:delText>metal</w:delText>
        </w:r>
      </w:del>
      <w:ins w:id="508" w:author="George" w:date="2016-08-10T10:50:00Z">
        <w:r w:rsidR="00A54664">
          <w:t>glass-making</w:t>
        </w:r>
      </w:ins>
      <w:r>
        <w:t xml:space="preserve"> HAP used. </w:t>
      </w:r>
    </w:p>
    <w:p w14:paraId="5330DE45" w14:textId="20B2AA50" w:rsidR="0083329C" w:rsidDel="007B0187" w:rsidRDefault="0083329C" w:rsidP="0083329C">
      <w:pPr>
        <w:spacing w:after="100" w:afterAutospacing="1"/>
        <w:ind w:left="0"/>
        <w:rPr>
          <w:del w:id="509" w:author="DAVIS George" w:date="2016-08-09T16:20:00Z"/>
        </w:rPr>
      </w:pPr>
      <w:del w:id="510" w:author="DAVIS George" w:date="2016-08-09T16:20:00Z">
        <w:r w:rsidDel="007B0187">
          <w:delTex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delText>
        </w:r>
      </w:del>
    </w:p>
    <w:p w14:paraId="5330DE46" w14:textId="5FE8EC41" w:rsidR="0083329C" w:rsidDel="007B0187" w:rsidRDefault="0083329C" w:rsidP="0083329C">
      <w:pPr>
        <w:spacing w:after="100" w:afterAutospacing="1"/>
        <w:ind w:left="0"/>
        <w:rPr>
          <w:del w:id="511" w:author="DAVIS George" w:date="2016-08-09T16:20:00Z"/>
        </w:rPr>
      </w:pPr>
      <w:del w:id="512" w:author="DAVIS George" w:date="2016-08-09T16:20:00Z">
        <w:r w:rsidDel="007B0187">
          <w:delTex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delText>
        </w:r>
      </w:del>
    </w:p>
    <w:p w14:paraId="5330DE47"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48" w14:textId="77777777" w:rsidR="0083329C" w:rsidRPr="004B7E45" w:rsidRDefault="0083329C" w:rsidP="0083329C">
      <w:pPr>
        <w:spacing w:after="100" w:afterAutospacing="1"/>
        <w:ind w:left="0"/>
        <w:rPr>
          <w:b/>
        </w:rPr>
      </w:pPr>
      <w:r w:rsidRPr="004B7E45">
        <w:rPr>
          <w:b/>
        </w:rPr>
        <w:t>340-244-9050</w:t>
      </w:r>
    </w:p>
    <w:p w14:paraId="5330DE49" w14:textId="77777777" w:rsidR="0083329C" w:rsidRPr="004B7E45" w:rsidRDefault="0083329C" w:rsidP="0083329C">
      <w:pPr>
        <w:spacing w:after="100" w:afterAutospacing="1"/>
        <w:ind w:left="0"/>
        <w:rPr>
          <w:b/>
        </w:rPr>
      </w:pPr>
      <w:r w:rsidRPr="004B7E45">
        <w:rPr>
          <w:b/>
        </w:rPr>
        <w:t>Requirements That Apply To Tier 1 CAGMs</w:t>
      </w:r>
    </w:p>
    <w:p w14:paraId="310F8DA9" w14:textId="1874A7D4" w:rsidR="003D1146" w:rsidRPr="003D1146" w:rsidRDefault="0083329C" w:rsidP="003D1146">
      <w:pPr>
        <w:spacing w:after="100" w:afterAutospacing="1"/>
        <w:ind w:left="0"/>
        <w:rPr>
          <w:ins w:id="513" w:author="DAVIS George" w:date="2016-08-22T13:11:00Z"/>
        </w:rPr>
      </w:pPr>
      <w:commentRangeStart w:id="514"/>
      <w:r>
        <w:t>(1)</w:t>
      </w:r>
      <w:ins w:id="515" w:author="DAVIS George" w:date="2016-08-22T13:11:00Z">
        <w:r w:rsidR="003D1146" w:rsidRPr="003D1146">
          <w:t xml:space="preserve"> Inside the Portland AQMA:</w:t>
        </w:r>
      </w:ins>
    </w:p>
    <w:p w14:paraId="3CBA5946" w14:textId="77777777" w:rsidR="003D1146" w:rsidRPr="003D1146" w:rsidRDefault="003D1146" w:rsidP="003D1146">
      <w:pPr>
        <w:spacing w:after="100" w:afterAutospacing="1"/>
        <w:ind w:left="0"/>
        <w:rPr>
          <w:ins w:id="516" w:author="DAVIS George" w:date="2016-08-22T13:11:00Z"/>
        </w:rPr>
      </w:pPr>
      <w:ins w:id="517" w:author="DAVIS George" w:date="2016-08-22T13:11:00Z">
        <w:r w:rsidRPr="003D1146">
          <w:t>(a) On and after October 1, 2016, a Tier 1 CAGM that began operating as a Tier 1 CAGM on or before October 1, 2016 may not use raw materials containing any of the following glass-making HAPs in uncontrolled glass-making furnaces: arsenic, cadmium, chromium, lead, manganese, and nickel.</w:t>
        </w:r>
      </w:ins>
    </w:p>
    <w:p w14:paraId="53FF93D7" w14:textId="77777777" w:rsidR="003D1146" w:rsidRPr="003D1146" w:rsidRDefault="003D1146" w:rsidP="003D1146">
      <w:pPr>
        <w:spacing w:after="100" w:afterAutospacing="1"/>
        <w:ind w:left="0"/>
        <w:rPr>
          <w:ins w:id="518" w:author="DAVIS George" w:date="2016-08-22T13:11:00Z"/>
        </w:rPr>
      </w:pPr>
      <w:ins w:id="519" w:author="DAVIS George" w:date="2016-08-22T13:11:00Z">
        <w:r w:rsidRPr="003D1146">
          <w:t>(b) On and after February 1, 2018, a Tier 1 CAGM that began operating as a Tier 1 CAGM on or before October 1, 2016 may not use raw materials containing any of the following glass-making HAPs in uncontrolled glass-making furnaces: arsenic, cadmium, chromium, cobalt, lead, manganese, nickel and selenium.</w:t>
        </w:r>
      </w:ins>
    </w:p>
    <w:p w14:paraId="0ED78EE7" w14:textId="77777777" w:rsidR="003D1146" w:rsidRPr="003D1146" w:rsidRDefault="003D1146" w:rsidP="003D1146">
      <w:pPr>
        <w:spacing w:after="100" w:afterAutospacing="1"/>
        <w:ind w:left="0"/>
        <w:rPr>
          <w:ins w:id="520" w:author="DAVIS George" w:date="2016-08-22T13:11:00Z"/>
        </w:rPr>
      </w:pPr>
      <w:ins w:id="521" w:author="DAVIS George" w:date="2016-08-22T13:11:00Z">
        <w:r w:rsidRPr="003D1146">
          <w:t>(c) A CAGM that becomes a Tier 1 CAGM after October 1, 2016 may not use raw materials containing any of the following glass-making HAPs in uncontrolled glass-making furnaces: arsenic, cadmium, chromium, cobalt, lead, manganese, nickel and selenium.</w:t>
        </w:r>
      </w:ins>
    </w:p>
    <w:p w14:paraId="7E91E7B1" w14:textId="77777777" w:rsidR="003D1146" w:rsidRPr="003D1146" w:rsidRDefault="003D1146" w:rsidP="003D1146">
      <w:pPr>
        <w:spacing w:after="100" w:afterAutospacing="1"/>
        <w:ind w:left="0"/>
        <w:rPr>
          <w:ins w:id="522" w:author="DAVIS George" w:date="2016-08-22T13:11:00Z"/>
        </w:rPr>
      </w:pPr>
      <w:ins w:id="523" w:author="DAVIS George" w:date="2016-08-22T13:11:00Z">
        <w:r w:rsidRPr="003D1146">
          <w:t>(2) Outside the Portland AQMA:</w:t>
        </w:r>
      </w:ins>
    </w:p>
    <w:p w14:paraId="3E725ED9" w14:textId="77777777" w:rsidR="003D1146" w:rsidRPr="003D1146" w:rsidRDefault="003D1146" w:rsidP="003D1146">
      <w:pPr>
        <w:spacing w:after="100" w:afterAutospacing="1"/>
        <w:ind w:left="0"/>
        <w:rPr>
          <w:ins w:id="524" w:author="DAVIS George" w:date="2016-08-22T13:11:00Z"/>
        </w:rPr>
      </w:pPr>
      <w:ins w:id="525" w:author="DAVIS George" w:date="2016-08-22T13:11:00Z">
        <w:r w:rsidRPr="003D1146">
          <w:t>(a) On and after April 1, 2016, a Tier 1 CAGM that began operating as a Tier 1 CAGM on or before October 1, 2016 may not use raw materials containing any of the following glass-making HAPs in uncontrolled glass-making furnaces: arsenic, cadmium, chromium, lead, manganese, and nickel.</w:t>
        </w:r>
      </w:ins>
    </w:p>
    <w:p w14:paraId="44AD73E3" w14:textId="77777777" w:rsidR="003D1146" w:rsidRPr="003D1146" w:rsidRDefault="003D1146" w:rsidP="003D1146">
      <w:pPr>
        <w:spacing w:after="100" w:afterAutospacing="1"/>
        <w:ind w:left="0"/>
        <w:rPr>
          <w:ins w:id="526" w:author="DAVIS George" w:date="2016-08-22T13:11:00Z"/>
        </w:rPr>
      </w:pPr>
      <w:ins w:id="527" w:author="DAVIS George" w:date="2016-08-22T13:11:00Z">
        <w:r w:rsidRPr="003D1146">
          <w:t>(b) On and after October 1, 2018, a Tier 1 CAGM that began operating as a Tier 1 CAGM on or before October 1, 2016 may not use raw materials containing any of the following glass-making HAPs in uncontrolled glass-making furnaces: arsenic, cadmium, chromium, cobalt, lead, manganese, nickel and selenium.</w:t>
        </w:r>
      </w:ins>
    </w:p>
    <w:p w14:paraId="4D43A920" w14:textId="77777777" w:rsidR="003D1146" w:rsidRPr="003D1146" w:rsidRDefault="003D1146" w:rsidP="003D1146">
      <w:pPr>
        <w:spacing w:after="100" w:afterAutospacing="1"/>
        <w:ind w:left="0"/>
        <w:rPr>
          <w:ins w:id="528" w:author="DAVIS George" w:date="2016-08-22T13:11:00Z"/>
        </w:rPr>
      </w:pPr>
      <w:ins w:id="529" w:author="DAVIS George" w:date="2016-08-22T13:11:00Z">
        <w:r w:rsidRPr="003D1146">
          <w:t>(c) A CAGM that becomes a Tier 1 CAGM after October 1, 2016 may not use raw materials containing any of the following glass-making HAPs in uncontrolled glass-making furnaces: arsenic, cadmium, chromium, cobalt, lead, manganese, nickel and selenium.</w:t>
        </w:r>
      </w:ins>
    </w:p>
    <w:p w14:paraId="36E4921E" w14:textId="539AEF10" w:rsidR="005A3F3E" w:rsidDel="003D1146" w:rsidRDefault="0083329C" w:rsidP="005A3F3E">
      <w:pPr>
        <w:spacing w:after="100" w:afterAutospacing="1"/>
        <w:ind w:left="0"/>
        <w:rPr>
          <w:ins w:id="530" w:author="George" w:date="2016-08-10T11:04:00Z"/>
          <w:del w:id="531" w:author="DAVIS George" w:date="2016-08-22T13:12:00Z"/>
        </w:rPr>
      </w:pPr>
      <w:del w:id="532" w:author="DAVIS George" w:date="2016-08-22T13:12:00Z">
        <w:r w:rsidDel="003D1146">
          <w:delText xml:space="preserve"> </w:delText>
        </w:r>
      </w:del>
      <w:ins w:id="533" w:author="George" w:date="2016-08-10T11:04:00Z">
        <w:del w:id="534" w:author="DAVIS George" w:date="2016-08-22T13:12:00Z">
          <w:r w:rsidR="005A3F3E" w:rsidDel="003D1146">
            <w:delText>On and after</w:delText>
          </w:r>
        </w:del>
      </w:ins>
      <w:ins w:id="535" w:author="George" w:date="2016-08-10T16:05:00Z">
        <w:del w:id="536" w:author="DAVIS George" w:date="2016-08-22T13:12:00Z">
          <w:r w:rsidR="00A724CA" w:rsidDel="003D1146">
            <w:delText xml:space="preserve"> October 1, 2016 or</w:delText>
          </w:r>
        </w:del>
      </w:ins>
      <w:ins w:id="537" w:author="George" w:date="2016-08-10T11:04:00Z">
        <w:del w:id="538" w:author="DAVIS George" w:date="2016-08-22T13:12:00Z">
          <w:r w:rsidR="005A3F3E" w:rsidDel="003D1146">
            <w:delText xml:space="preserve"> </w:delText>
          </w:r>
        </w:del>
      </w:ins>
      <w:ins w:id="539" w:author="George" w:date="2016-08-10T17:17:00Z">
        <w:del w:id="540" w:author="DAVIS George" w:date="2016-08-22T13:12:00Z">
          <w:r w:rsidR="0036749A" w:rsidDel="003D1146">
            <w:delText>the compliance date</w:delText>
          </w:r>
        </w:del>
      </w:ins>
      <w:ins w:id="541" w:author="George" w:date="2016-08-10T11:04:00Z">
        <w:del w:id="542" w:author="DAVIS George" w:date="2016-08-22T13:12:00Z">
          <w:r w:rsidR="005A3F3E" w:rsidDel="003D1146">
            <w:delText>,</w:delText>
          </w:r>
        </w:del>
      </w:ins>
      <w:ins w:id="543" w:author="George" w:date="2016-08-10T16:06:00Z">
        <w:del w:id="544" w:author="DAVIS George" w:date="2016-08-22T13:12:00Z">
          <w:r w:rsidR="00A724CA" w:rsidDel="003D1146">
            <w:delText xml:space="preserve"> whichever is later,</w:delText>
          </w:r>
        </w:del>
      </w:ins>
      <w:ins w:id="545" w:author="George" w:date="2016-08-10T11:04:00Z">
        <w:del w:id="546" w:author="DAVIS George" w:date="2016-08-22T13:12:00Z">
          <w:r w:rsidR="005A3F3E" w:rsidDel="003D1146">
            <w:delText xml:space="preserve"> Tier 1 CAGMs may not use raw materials containing any of the following glass-making HAPs in uncontrolled glass-making furnaces: arsenic, cadmium, chromium, lead, manganese, and nickel.</w:delText>
          </w:r>
        </w:del>
      </w:ins>
      <w:commentRangeEnd w:id="514"/>
      <w:del w:id="547" w:author="DAVIS George" w:date="2016-08-22T13:12:00Z">
        <w:r w:rsidR="00F64D5E" w:rsidDel="003D1146">
          <w:rPr>
            <w:rStyle w:val="CommentReference"/>
          </w:rPr>
          <w:commentReference w:id="514"/>
        </w:r>
      </w:del>
    </w:p>
    <w:p w14:paraId="5330DE4A" w14:textId="62A8823F" w:rsidR="0083329C" w:rsidDel="003D1146" w:rsidRDefault="0083329C" w:rsidP="00E740A3">
      <w:pPr>
        <w:spacing w:after="100" w:afterAutospacing="1"/>
        <w:ind w:left="0"/>
        <w:rPr>
          <w:del w:id="548" w:author="DAVIS George" w:date="2016-08-22T13:12:00Z"/>
        </w:rPr>
      </w:pPr>
      <w:del w:id="549" w:author="DAVIS George" w:date="2016-08-22T13:12:00Z">
        <w:r w:rsidDel="003D1146">
          <w:delText>No later than October 1, 2016, each Tier 1 CAGM must comply with subsection (a), (b) or (c) for each glass-making furnace or group of glass-making furnaces:</w:delText>
        </w:r>
      </w:del>
    </w:p>
    <w:p w14:paraId="5330DE4B" w14:textId="62A63C77" w:rsidR="0083329C" w:rsidDel="003D1146" w:rsidRDefault="0083329C" w:rsidP="00E740A3">
      <w:pPr>
        <w:spacing w:after="100" w:afterAutospacing="1"/>
        <w:ind w:left="0"/>
        <w:rPr>
          <w:del w:id="550" w:author="DAVIS George" w:date="2016-08-22T13:12:00Z"/>
        </w:rPr>
      </w:pPr>
      <w:del w:id="551" w:author="DAVIS George" w:date="2016-08-22T13:12:00Z">
        <w:r w:rsidDel="003D1146">
          <w:delText>(a) Install an emission control device to control a glass-making furnace or group of glass-making furnaces that uses raw material containing metal HAPs, and that meets the emission control device requirements in OAR 340-244-9070;</w:delText>
        </w:r>
      </w:del>
    </w:p>
    <w:p w14:paraId="5330DE4C" w14:textId="77EE9CF7" w:rsidR="0083329C" w:rsidDel="003D1146" w:rsidRDefault="0083329C" w:rsidP="00250767">
      <w:pPr>
        <w:spacing w:after="100" w:afterAutospacing="1"/>
        <w:ind w:left="0"/>
        <w:rPr>
          <w:del w:id="552" w:author="DAVIS George" w:date="2016-08-22T13:12:00Z"/>
        </w:rPr>
      </w:pPr>
      <w:del w:id="553" w:author="DAVIS George" w:date="2016-08-22T13:12:00Z">
        <w:r w:rsidDel="003D1146">
          <w:delText>(b) Demonstrate that the glass-making furnace or group of glass-making furnaces meets the exemption in section (2); or</w:delText>
        </w:r>
      </w:del>
    </w:p>
    <w:p w14:paraId="5330DE4D" w14:textId="5C1A99BB" w:rsidR="0083329C" w:rsidDel="003D1146" w:rsidRDefault="0083329C" w:rsidP="00250767">
      <w:pPr>
        <w:spacing w:after="100" w:afterAutospacing="1"/>
        <w:ind w:left="0"/>
        <w:rPr>
          <w:ins w:id="554" w:author="George" w:date="2016-08-10T10:59:00Z"/>
          <w:del w:id="555" w:author="DAVIS George" w:date="2016-08-22T13:12:00Z"/>
        </w:rPr>
      </w:pPr>
      <w:del w:id="556" w:author="DAVIS George" w:date="2016-08-22T13:12:00Z">
        <w:r w:rsidDel="003D1146">
          <w:delText>(c) Request a permit condition that prohibits the use of metal HAPs in the glass-making furnace or group of glass-making furnaces, and comply with that condition.</w:delText>
        </w:r>
      </w:del>
    </w:p>
    <w:p w14:paraId="52F52971" w14:textId="04EC02E2" w:rsidR="00A54664" w:rsidDel="003D1146" w:rsidRDefault="00E740A3" w:rsidP="0083329C">
      <w:pPr>
        <w:spacing w:after="100" w:afterAutospacing="1"/>
        <w:ind w:left="0"/>
        <w:rPr>
          <w:del w:id="557" w:author="DAVIS George" w:date="2016-08-22T13:12:00Z"/>
        </w:rPr>
      </w:pPr>
      <w:ins w:id="558" w:author="George" w:date="2016-08-10T11:02:00Z">
        <w:del w:id="559" w:author="DAVIS George" w:date="2016-08-22T13:12:00Z">
          <w:r w:rsidDel="003D1146">
            <w:delText xml:space="preserve">(2) </w:delText>
          </w:r>
        </w:del>
      </w:ins>
      <w:ins w:id="560" w:author="George" w:date="2016-08-10T11:01:00Z">
        <w:del w:id="561" w:author="DAVIS George" w:date="2016-08-22T13:12:00Z">
          <w:r w:rsidDel="003D1146">
            <w:delText>On and after February 1, 2018, Tier 1 CAGMs may not use raw materials containing any of the following glass-making HAPs in uncontrolled glass-making furnaces: arsenic, cadmium, chromium, cobalt, lead, manganese, nickel and selenium.</w:delText>
          </w:r>
        </w:del>
      </w:ins>
    </w:p>
    <w:p w14:paraId="5330DE4E" w14:textId="21D7F19F" w:rsidR="0083329C" w:rsidDel="003D1146" w:rsidRDefault="0083329C" w:rsidP="0083329C">
      <w:pPr>
        <w:spacing w:after="100" w:afterAutospacing="1"/>
        <w:ind w:left="0"/>
        <w:rPr>
          <w:del w:id="562" w:author="DAVIS George" w:date="2016-08-22T13:12:00Z"/>
        </w:rPr>
      </w:pPr>
      <w:del w:id="563" w:author="DAVIS George" w:date="2016-08-22T13:12:00Z">
        <w:r w:rsidDel="003D1146">
          <w:delTex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delText>
        </w:r>
      </w:del>
    </w:p>
    <w:p w14:paraId="5330DE4F" w14:textId="65025D30" w:rsidR="0083329C" w:rsidDel="003D1146" w:rsidRDefault="0083329C" w:rsidP="0083329C">
      <w:pPr>
        <w:spacing w:after="100" w:afterAutospacing="1"/>
        <w:ind w:left="0"/>
        <w:rPr>
          <w:del w:id="564" w:author="DAVIS George" w:date="2016-08-22T13:12:00Z"/>
        </w:rPr>
      </w:pPr>
      <w:del w:id="565" w:author="DAVIS George" w:date="2016-08-22T13:12:00Z">
        <w:r w:rsidDel="003D1146">
          <w:delTex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delText>
        </w:r>
      </w:del>
    </w:p>
    <w:p w14:paraId="5330DE50" w14:textId="600BE558" w:rsidR="0083329C" w:rsidDel="003D1146" w:rsidRDefault="0083329C" w:rsidP="0083329C">
      <w:pPr>
        <w:spacing w:after="100" w:afterAutospacing="1"/>
        <w:ind w:left="0"/>
        <w:rPr>
          <w:del w:id="566" w:author="DAVIS George" w:date="2016-08-22T13:12:00Z"/>
        </w:rPr>
      </w:pPr>
      <w:del w:id="567" w:author="DAVIS George" w:date="2016-08-22T13:12:00Z">
        <w:r w:rsidDel="003D1146">
          <w:delText>(A) Arsenic, 0.2 nanograms per cubic meter;</w:delText>
        </w:r>
      </w:del>
    </w:p>
    <w:p w14:paraId="5330DE51" w14:textId="61611AB3" w:rsidR="0083329C" w:rsidDel="003D1146" w:rsidRDefault="0083329C" w:rsidP="0083329C">
      <w:pPr>
        <w:spacing w:after="100" w:afterAutospacing="1"/>
        <w:ind w:left="0"/>
        <w:rPr>
          <w:del w:id="568" w:author="DAVIS George" w:date="2016-08-22T13:12:00Z"/>
        </w:rPr>
      </w:pPr>
      <w:del w:id="569" w:author="DAVIS George" w:date="2016-08-22T13:12:00Z">
        <w:r w:rsidDel="003D1146">
          <w:delText>(B) Cadmium, 0.6 nanograms per cubic meter;</w:delText>
        </w:r>
      </w:del>
    </w:p>
    <w:p w14:paraId="5330DE52" w14:textId="6B3AF207" w:rsidR="0083329C" w:rsidDel="003D1146" w:rsidRDefault="0083329C" w:rsidP="0083329C">
      <w:pPr>
        <w:spacing w:after="100" w:afterAutospacing="1"/>
        <w:ind w:left="0"/>
        <w:rPr>
          <w:del w:id="570" w:author="DAVIS George" w:date="2016-08-22T13:12:00Z"/>
        </w:rPr>
      </w:pPr>
      <w:del w:id="571" w:author="DAVIS George" w:date="2016-08-22T13:12:00Z">
        <w:r w:rsidDel="003D1146">
          <w:delText>(C) Chromium VI, 0.08 nanograms per cubic meter;</w:delText>
        </w:r>
      </w:del>
    </w:p>
    <w:p w14:paraId="5330DE53" w14:textId="3675ED9A" w:rsidR="0083329C" w:rsidDel="003D1146" w:rsidRDefault="0083329C" w:rsidP="0083329C">
      <w:pPr>
        <w:spacing w:after="100" w:afterAutospacing="1"/>
        <w:ind w:left="0"/>
        <w:rPr>
          <w:del w:id="572" w:author="DAVIS George" w:date="2016-08-22T13:12:00Z"/>
        </w:rPr>
      </w:pPr>
      <w:del w:id="573" w:author="DAVIS George" w:date="2016-08-22T13:12:00Z">
        <w:r w:rsidDel="003D1146">
          <w:delText>(D) Lead, 15 nanograms per cubic meter;</w:delText>
        </w:r>
      </w:del>
    </w:p>
    <w:p w14:paraId="5330DE54" w14:textId="71FBDE6E" w:rsidR="0083329C" w:rsidDel="003D1146" w:rsidRDefault="0083329C" w:rsidP="0083329C">
      <w:pPr>
        <w:spacing w:after="100" w:afterAutospacing="1"/>
        <w:ind w:left="0"/>
        <w:rPr>
          <w:del w:id="574" w:author="DAVIS George" w:date="2016-08-22T13:12:00Z"/>
        </w:rPr>
      </w:pPr>
      <w:del w:id="575" w:author="DAVIS George" w:date="2016-08-22T13:12:00Z">
        <w:r w:rsidDel="003D1146">
          <w:delText>(E) Manganese, 90 nanograms per cubic meter;</w:delText>
        </w:r>
      </w:del>
    </w:p>
    <w:p w14:paraId="5330DE55" w14:textId="678B0601" w:rsidR="0083329C" w:rsidDel="003D1146" w:rsidRDefault="0083329C" w:rsidP="0083329C">
      <w:pPr>
        <w:spacing w:after="100" w:afterAutospacing="1"/>
        <w:ind w:left="0"/>
        <w:rPr>
          <w:del w:id="576" w:author="DAVIS George" w:date="2016-08-22T13:12:00Z"/>
        </w:rPr>
      </w:pPr>
      <w:del w:id="577" w:author="DAVIS George" w:date="2016-08-22T13:12:00Z">
        <w:r w:rsidDel="003D1146">
          <w:delText>(F) Nickel, 4 nanograms per cubic meter.</w:delText>
        </w:r>
      </w:del>
    </w:p>
    <w:p w14:paraId="5330DE56" w14:textId="4A03C8CA" w:rsidR="0083329C" w:rsidDel="003D1146" w:rsidRDefault="0083329C" w:rsidP="0083329C">
      <w:pPr>
        <w:spacing w:after="100" w:afterAutospacing="1"/>
        <w:ind w:left="0"/>
        <w:rPr>
          <w:del w:id="578" w:author="DAVIS George" w:date="2016-08-22T13:12:00Z"/>
        </w:rPr>
      </w:pPr>
      <w:del w:id="579" w:author="DAVIS George" w:date="2016-08-22T13:12:00Z">
        <w:r w:rsidDel="003D1146">
          <w:delText>(b) Source testing for the purpose of demonstrating the exemption in this section must be performed as follows:</w:delText>
        </w:r>
      </w:del>
    </w:p>
    <w:p w14:paraId="5330DE57" w14:textId="5692AF56" w:rsidR="0083329C" w:rsidDel="003D1146" w:rsidRDefault="0083329C" w:rsidP="0083329C">
      <w:pPr>
        <w:spacing w:after="100" w:afterAutospacing="1"/>
        <w:ind w:left="0"/>
        <w:rPr>
          <w:del w:id="580" w:author="DAVIS George" w:date="2016-08-22T13:12:00Z"/>
        </w:rPr>
      </w:pPr>
      <w:del w:id="581" w:author="DAVIS George" w:date="2016-08-22T13:12:00Z">
        <w:r w:rsidDel="003D1146">
          <w:delText>(A) Test using DEQ -approved protocols and methods for each metal HAP listed in paragraphs (a)(A) through (a)(F) that the Tier 1 CAGM intends to use.</w:delText>
        </w:r>
      </w:del>
    </w:p>
    <w:p w14:paraId="5330DE58" w14:textId="3B0EFE0C" w:rsidR="0083329C" w:rsidDel="003D1146" w:rsidRDefault="0083329C" w:rsidP="0083329C">
      <w:pPr>
        <w:spacing w:after="100" w:afterAutospacing="1"/>
        <w:ind w:left="0"/>
        <w:rPr>
          <w:del w:id="582" w:author="DAVIS George" w:date="2016-08-22T13:12:00Z"/>
        </w:rPr>
      </w:pPr>
      <w:del w:id="583" w:author="DAVIS George" w:date="2016-08-22T13:12:00Z">
        <w:r w:rsidDel="003D1146">
          <w:delText>(B) Test for particulate matter using DEQ Method 5 or equivalent; metals using EPA Method 29, CARB Method M-436 or an equivalent method approved by DEQ; and if the Tier 1 CAGM chooses, chromium VI using a method approved by DEQ.</w:delText>
        </w:r>
      </w:del>
    </w:p>
    <w:p w14:paraId="5330DE59" w14:textId="0E78B0A7" w:rsidR="0083329C" w:rsidDel="003D1146" w:rsidRDefault="0083329C" w:rsidP="0083329C">
      <w:pPr>
        <w:spacing w:after="100" w:afterAutospacing="1"/>
        <w:ind w:left="0"/>
        <w:rPr>
          <w:del w:id="584" w:author="DAVIS George" w:date="2016-08-22T13:12:00Z"/>
        </w:rPr>
      </w:pPr>
      <w:del w:id="585" w:author="DAVIS George" w:date="2016-08-22T13:12:00Z">
        <w:r w:rsidDel="003D1146">
          <w:delText>(C) Submit a source test plan to DEQ for approval at least 30 days before the test date.</w:delText>
        </w:r>
      </w:del>
    </w:p>
    <w:p w14:paraId="5330DE5A" w14:textId="66FBC1C3" w:rsidR="0083329C" w:rsidDel="003D1146" w:rsidRDefault="0083329C" w:rsidP="0083329C">
      <w:pPr>
        <w:spacing w:after="100" w:afterAutospacing="1"/>
        <w:ind w:left="0"/>
        <w:rPr>
          <w:del w:id="586" w:author="DAVIS George" w:date="2016-08-22T13:12:00Z"/>
        </w:rPr>
      </w:pPr>
      <w:del w:id="587" w:author="DAVIS George" w:date="2016-08-22T13:12:00Z">
        <w:r w:rsidDel="003D1146">
          <w:delTex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delText>
        </w:r>
      </w:del>
    </w:p>
    <w:p w14:paraId="5330DE5B" w14:textId="796765AA" w:rsidR="0083329C" w:rsidDel="003D1146" w:rsidRDefault="0083329C" w:rsidP="0083329C">
      <w:pPr>
        <w:spacing w:after="100" w:afterAutospacing="1"/>
        <w:ind w:left="0"/>
        <w:rPr>
          <w:del w:id="588" w:author="DAVIS George" w:date="2016-08-22T13:12:00Z"/>
        </w:rPr>
      </w:pPr>
      <w:del w:id="589" w:author="DAVIS George" w:date="2016-08-22T13:12:00Z">
        <w:r w:rsidDel="003D1146">
          <w:delText>(E) Keep records of the amount of each metal HAP regulated under this rule used in the formulations that are produced during the source test runs, as well as other operational parameters identified in the source test plan.</w:delText>
        </w:r>
      </w:del>
    </w:p>
    <w:p w14:paraId="5330DE5C" w14:textId="293FA0B3" w:rsidR="0083329C" w:rsidDel="003D1146" w:rsidRDefault="0083329C" w:rsidP="0083329C">
      <w:pPr>
        <w:spacing w:after="100" w:afterAutospacing="1"/>
        <w:ind w:left="0"/>
        <w:rPr>
          <w:del w:id="590" w:author="DAVIS George" w:date="2016-08-22T13:12:00Z"/>
        </w:rPr>
      </w:pPr>
      <w:del w:id="591" w:author="DAVIS George" w:date="2016-08-22T13:12:00Z">
        <w:r w:rsidDel="003D1146">
          <w:delTex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delText>
        </w:r>
      </w:del>
    </w:p>
    <w:p w14:paraId="5330DE5D" w14:textId="54D44635" w:rsidR="0083329C" w:rsidDel="003D1146" w:rsidRDefault="0083329C" w:rsidP="0083329C">
      <w:pPr>
        <w:spacing w:after="100" w:afterAutospacing="1"/>
        <w:ind w:left="0"/>
        <w:rPr>
          <w:del w:id="592" w:author="DAVIS George" w:date="2016-08-22T13:12:00Z"/>
        </w:rPr>
      </w:pPr>
      <w:del w:id="593" w:author="DAVIS George" w:date="2016-08-22T13:12:00Z">
        <w:r w:rsidDel="003D1146">
          <w:delText>(A) Submit a modeling protocol for DEQ approval;</w:delText>
        </w:r>
      </w:del>
    </w:p>
    <w:p w14:paraId="5330DE5E" w14:textId="15862EF8" w:rsidR="0083329C" w:rsidDel="003D1146" w:rsidRDefault="0083329C" w:rsidP="0083329C">
      <w:pPr>
        <w:spacing w:after="100" w:afterAutospacing="1"/>
        <w:ind w:left="0"/>
        <w:rPr>
          <w:del w:id="594" w:author="DAVIS George" w:date="2016-08-22T13:12:00Z"/>
        </w:rPr>
      </w:pPr>
      <w:del w:id="595" w:author="DAVIS George" w:date="2016-08-22T13:12:00Z">
        <w:r w:rsidDel="003D1146">
          <w:delText>(B) Use the EPA-approved model AERSCREEN or other EPA -approved model;</w:delText>
        </w:r>
      </w:del>
    </w:p>
    <w:p w14:paraId="5330DE5F" w14:textId="2D5DC2B1" w:rsidR="0083329C" w:rsidDel="003D1146" w:rsidRDefault="0083329C" w:rsidP="0083329C">
      <w:pPr>
        <w:spacing w:after="100" w:afterAutospacing="1"/>
        <w:ind w:left="0"/>
        <w:rPr>
          <w:del w:id="596" w:author="DAVIS George" w:date="2016-08-22T13:12:00Z"/>
        </w:rPr>
      </w:pPr>
      <w:del w:id="597" w:author="DAVIS George" w:date="2016-08-22T13:12:00Z">
        <w:r w:rsidDel="003D1146">
          <w:delText>(C) Use the maximum emission rate for each metal to be modeled as determined by the source testing required by subsection (b); and</w:delText>
        </w:r>
      </w:del>
    </w:p>
    <w:p w14:paraId="5330DE60" w14:textId="66464693" w:rsidR="0083329C" w:rsidDel="003D1146" w:rsidRDefault="0083329C" w:rsidP="0083329C">
      <w:pPr>
        <w:spacing w:after="100" w:afterAutospacing="1"/>
        <w:ind w:left="0"/>
        <w:rPr>
          <w:del w:id="598" w:author="DAVIS George" w:date="2016-08-22T13:12:00Z"/>
        </w:rPr>
      </w:pPr>
      <w:del w:id="599" w:author="DAVIS George" w:date="2016-08-22T13:12:00Z">
        <w:r w:rsidDel="003D1146">
          <w:delText>(D) Model the ambient concentration at the nearest sensitive receptor approved by DEQ. Sensitive receptors include, but are not limited to: residences, hospitals, schools, daycare facilities, elderly housing and convalescent facilities.</w:delText>
        </w:r>
      </w:del>
    </w:p>
    <w:p w14:paraId="5330DE6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62" w14:textId="76F505C4" w:rsidR="0083329C" w:rsidRPr="004B7E45" w:rsidDel="00A13F62" w:rsidRDefault="0083329C" w:rsidP="0083329C">
      <w:pPr>
        <w:spacing w:after="100" w:afterAutospacing="1"/>
        <w:ind w:left="0"/>
        <w:rPr>
          <w:del w:id="600" w:author="George" w:date="2016-08-10T11:06:00Z"/>
          <w:b/>
        </w:rPr>
      </w:pPr>
      <w:commentRangeStart w:id="601"/>
      <w:del w:id="602" w:author="George" w:date="2016-08-10T11:06:00Z">
        <w:r w:rsidRPr="004B7E45" w:rsidDel="00A13F62">
          <w:rPr>
            <w:b/>
          </w:rPr>
          <w:delText>340-244-9060</w:delText>
        </w:r>
      </w:del>
    </w:p>
    <w:p w14:paraId="5330DE63" w14:textId="4AA12C76" w:rsidR="0083329C" w:rsidRPr="004B7E45" w:rsidDel="00A13F62" w:rsidRDefault="0083329C" w:rsidP="0083329C">
      <w:pPr>
        <w:spacing w:after="100" w:afterAutospacing="1"/>
        <w:ind w:left="0"/>
        <w:rPr>
          <w:del w:id="603" w:author="George" w:date="2016-08-10T11:06:00Z"/>
          <w:b/>
        </w:rPr>
      </w:pPr>
      <w:del w:id="604" w:author="George" w:date="2016-08-10T11:06:00Z">
        <w:r w:rsidRPr="004B7E45" w:rsidDel="00A13F62">
          <w:rPr>
            <w:b/>
          </w:rPr>
          <w:delText>Operating Restrictions That Apply To Tier 1 CAGMs</w:delText>
        </w:r>
      </w:del>
    </w:p>
    <w:p w14:paraId="5330DE64" w14:textId="65382DF7" w:rsidR="0083329C" w:rsidDel="00A13F62" w:rsidRDefault="0083329C" w:rsidP="0083329C">
      <w:pPr>
        <w:spacing w:after="100" w:afterAutospacing="1"/>
        <w:ind w:left="0"/>
        <w:rPr>
          <w:del w:id="605" w:author="George" w:date="2016-08-10T11:06:00Z"/>
        </w:rPr>
      </w:pPr>
      <w:del w:id="606" w:author="George" w:date="2016-08-10T11:06:00Z">
        <w:r w:rsidDel="00A13F62">
          <w:delText>(1) Tier 1 CAGMs may not use raw materials that contain chromium VI in any uncontrolled glass-making furnace.</w:delText>
        </w:r>
      </w:del>
    </w:p>
    <w:p w14:paraId="5330DE65" w14:textId="6E0B0F87" w:rsidR="0083329C" w:rsidDel="00A13F62" w:rsidRDefault="0083329C" w:rsidP="0083329C">
      <w:pPr>
        <w:spacing w:after="100" w:afterAutospacing="1"/>
        <w:ind w:left="0"/>
        <w:rPr>
          <w:del w:id="607" w:author="George" w:date="2016-08-10T11:06:00Z"/>
        </w:rPr>
      </w:pPr>
      <w:del w:id="608" w:author="George" w:date="2016-08-10T11:06:00Z">
        <w:r w:rsidDel="00A13F62">
          <w:delText>(2) Tier 1 CAGMs are not restricted on the raw materials that may be used in glass-making furnaces that are controlled by an emission control device approved by DEQ.</w:delText>
        </w:r>
      </w:del>
    </w:p>
    <w:p w14:paraId="5330DE66" w14:textId="25CC42B9" w:rsidR="0083329C" w:rsidDel="00A13F62" w:rsidRDefault="00272E4B" w:rsidP="0083329C">
      <w:pPr>
        <w:spacing w:after="100" w:afterAutospacing="1"/>
        <w:ind w:left="0"/>
        <w:rPr>
          <w:del w:id="609" w:author="George" w:date="2016-08-10T11:06:00Z"/>
        </w:rPr>
      </w:pPr>
      <w:del w:id="610" w:author="George" w:date="2016-08-10T11:06:00Z">
        <w:r w:rsidRPr="00272E4B" w:rsidDel="00A13F62">
          <w:delText xml:space="preserve">Stat. Auth.: ORS 468.020, 468A.025, &amp; 468A.040 </w:delText>
        </w:r>
        <w:r w:rsidRPr="00272E4B" w:rsidDel="00A13F62">
          <w:br/>
          <w:delText xml:space="preserve">Stats. Implemented: ORS 468A.025, &amp; 468A.040 </w:delText>
        </w:r>
        <w:r w:rsidRPr="00272E4B" w:rsidDel="00A13F62">
          <w:br/>
          <w:delText>Hist.: DEQ 4-2016(Temp), f. &amp; cert. ef. 4-21-16 thru 10-17-16</w:delText>
        </w:r>
      </w:del>
      <w:commentRangeEnd w:id="601"/>
      <w:r w:rsidR="00F64D5E">
        <w:rPr>
          <w:rStyle w:val="CommentReference"/>
        </w:rPr>
        <w:commentReference w:id="601"/>
      </w:r>
    </w:p>
    <w:p w14:paraId="5330DE67" w14:textId="77777777" w:rsidR="0083329C" w:rsidRPr="004B7E45" w:rsidRDefault="0083329C" w:rsidP="0083329C">
      <w:pPr>
        <w:spacing w:after="100" w:afterAutospacing="1"/>
        <w:ind w:left="0"/>
        <w:rPr>
          <w:b/>
        </w:rPr>
      </w:pPr>
      <w:r w:rsidRPr="004B7E45">
        <w:rPr>
          <w:b/>
        </w:rPr>
        <w:t>340-244-9070</w:t>
      </w:r>
    </w:p>
    <w:p w14:paraId="5330DE68" w14:textId="77777777" w:rsidR="0083329C" w:rsidRPr="004B7E45" w:rsidRDefault="0083329C" w:rsidP="0083329C">
      <w:pPr>
        <w:spacing w:after="100" w:afterAutospacing="1"/>
        <w:ind w:left="0"/>
        <w:rPr>
          <w:b/>
        </w:rPr>
      </w:pPr>
      <w:r w:rsidRPr="004B7E45">
        <w:rPr>
          <w:b/>
        </w:rPr>
        <w:t>Emission Control Device Requirements</w:t>
      </w:r>
    </w:p>
    <w:p w14:paraId="068CF343" w14:textId="77777777" w:rsidR="00372430" w:rsidRDefault="0083329C" w:rsidP="0083329C">
      <w:pPr>
        <w:spacing w:after="100" w:afterAutospacing="1"/>
        <w:ind w:left="0"/>
        <w:rPr>
          <w:ins w:id="611" w:author="George" w:date="2016-08-10T11:08:00Z"/>
        </w:rPr>
      </w:pPr>
      <w:r>
        <w:t>(1) Each emission control device used to comply with this rule must meet</w:t>
      </w:r>
      <w:commentRangeStart w:id="612"/>
      <w:ins w:id="613" w:author="George" w:date="2016-08-10T11:08:00Z">
        <w:r w:rsidR="00372430">
          <w:t xml:space="preserve"> one of the following requirements:</w:t>
        </w:r>
      </w:ins>
      <w:commentRangeEnd w:id="612"/>
      <w:r w:rsidR="0055155F">
        <w:rPr>
          <w:rStyle w:val="CommentReference"/>
        </w:rPr>
        <w:commentReference w:id="612"/>
      </w:r>
    </w:p>
    <w:p w14:paraId="128CC884" w14:textId="02368AC9" w:rsidR="006845DB" w:rsidRDefault="00372430" w:rsidP="0083329C">
      <w:pPr>
        <w:spacing w:after="100" w:afterAutospacing="1"/>
        <w:ind w:left="0"/>
        <w:rPr>
          <w:ins w:id="614" w:author="George" w:date="2016-08-10T11:12:00Z"/>
        </w:rPr>
      </w:pPr>
      <w:ins w:id="615" w:author="George" w:date="2016-08-10T11:08:00Z">
        <w:r>
          <w:t>(a) The emission control device may not emit</w:t>
        </w:r>
      </w:ins>
      <w:del w:id="616" w:author="George" w:date="2016-08-10T11:10:00Z">
        <w:r w:rsidR="0083329C" w:rsidDel="00372430">
          <w:delText xml:space="preserve"> 99.0 percent or more removal efficiency for</w:delText>
        </w:r>
      </w:del>
      <w:r w:rsidR="0083329C">
        <w:t xml:space="preserve"> particulate matter</w:t>
      </w:r>
      <w:ins w:id="617" w:author="George" w:date="2016-08-10T11:10:00Z">
        <w:r>
          <w:t xml:space="preserve"> in excess of 0.005 grains per dry standard cubic foot. Compliance </w:t>
        </w:r>
        <w:r w:rsidR="006845DB">
          <w:t>with this emission standard is based on</w:t>
        </w:r>
      </w:ins>
      <w:del w:id="618" w:author="George" w:date="2016-08-10T11:11:00Z">
        <w:r w:rsidR="0083329C" w:rsidDel="006845DB">
          <w:delText xml:space="preserve"> as measured by</w:delText>
        </w:r>
      </w:del>
      <w:r w:rsidR="0083329C">
        <w:t xml:space="preserve"> EPA Method 5 or an equivalent method approved by DEQ</w:t>
      </w:r>
      <w:ins w:id="619" w:author="George" w:date="2016-08-10T11:12:00Z">
        <w:r w:rsidR="006845DB">
          <w:t>, and must be demonstrated using the</w:t>
        </w:r>
      </w:ins>
      <w:ins w:id="620" w:author="George" w:date="2016-08-10T13:28:00Z">
        <w:r w:rsidR="00DC4D49">
          <w:t xml:space="preserve"> source test</w:t>
        </w:r>
      </w:ins>
      <w:ins w:id="621" w:author="George" w:date="2016-08-10T11:12:00Z">
        <w:r w:rsidR="006845DB">
          <w:t xml:space="preserve"> procedure in section (3);</w:t>
        </w:r>
      </w:ins>
    </w:p>
    <w:p w14:paraId="5330DE69" w14:textId="46B1435B" w:rsidR="0083329C" w:rsidRDefault="006845DB" w:rsidP="0083329C">
      <w:pPr>
        <w:spacing w:after="100" w:afterAutospacing="1"/>
        <w:ind w:left="0"/>
        <w:rPr>
          <w:ins w:id="622" w:author="DAVIS George" w:date="2016-08-22T14:12:00Z"/>
        </w:rPr>
      </w:pPr>
      <w:ins w:id="623" w:author="George" w:date="2016-08-10T11:13:00Z">
        <w:r>
          <w:t xml:space="preserve">(b) If the emission control system is a </w:t>
        </w:r>
      </w:ins>
      <w:ins w:id="624" w:author="George" w:date="2016-08-10T11:15:00Z">
        <w:r w:rsidR="00742180">
          <w:t xml:space="preserve">fabric filter (baghouse), it must be equipped with a bag leak detection system that meets the requirements of </w:t>
        </w:r>
      </w:ins>
      <w:ins w:id="625" w:author="George" w:date="2016-08-10T11:16:00Z">
        <w:r w:rsidR="00742180">
          <w:t>section (4)</w:t>
        </w:r>
      </w:ins>
      <w:ins w:id="626" w:author="DAVIS George" w:date="2016-08-22T14:23:00Z">
        <w:r w:rsidR="00A92380">
          <w:t>; or</w:t>
        </w:r>
      </w:ins>
    </w:p>
    <w:p w14:paraId="509B867B" w14:textId="77777777" w:rsidR="00A92380" w:rsidRDefault="00946223" w:rsidP="0083329C">
      <w:pPr>
        <w:spacing w:after="100" w:afterAutospacing="1"/>
        <w:ind w:left="0"/>
        <w:rPr>
          <w:ins w:id="627" w:author="DAVIS George" w:date="2016-08-22T14:23:00Z"/>
        </w:rPr>
      </w:pPr>
      <w:ins w:id="628" w:author="DAVIS George" w:date="2016-08-22T14:12:00Z">
        <w:r>
          <w:t xml:space="preserve">(c) </w:t>
        </w:r>
      </w:ins>
      <w:ins w:id="629" w:author="DAVIS George" w:date="2016-08-22T14:20:00Z">
        <w:r>
          <w:t>If the emission control system is a fabric filter (baghouse), it must be equipped with a bag leak detection system that</w:t>
        </w:r>
        <w:r>
          <w:t xml:space="preserve"> consists of an </w:t>
        </w:r>
        <w:proofErr w:type="spellStart"/>
        <w:r>
          <w:t>afterfilter</w:t>
        </w:r>
        <w:proofErr w:type="spellEnd"/>
        <w:r>
          <w:t xml:space="preserve"> equipped with</w:t>
        </w:r>
      </w:ins>
      <w:ins w:id="630" w:author="DAVIS George" w:date="2016-08-22T14:23:00Z">
        <w:r w:rsidR="00A92380">
          <w:t>:</w:t>
        </w:r>
      </w:ins>
    </w:p>
    <w:p w14:paraId="1CA5D305" w14:textId="4DF5A222" w:rsidR="00A92380" w:rsidRDefault="00A92380" w:rsidP="0083329C">
      <w:pPr>
        <w:spacing w:after="100" w:afterAutospacing="1"/>
        <w:ind w:left="0"/>
        <w:rPr>
          <w:ins w:id="631" w:author="DAVIS George" w:date="2016-08-22T14:21:00Z"/>
        </w:rPr>
      </w:pPr>
      <w:ins w:id="632" w:author="DAVIS George" w:date="2016-08-22T14:23:00Z">
        <w:r>
          <w:t>(A)</w:t>
        </w:r>
      </w:ins>
      <w:ins w:id="633" w:author="DAVIS George" w:date="2016-08-22T14:20:00Z">
        <w:r>
          <w:t xml:space="preserve"> HEPA f</w:t>
        </w:r>
        <w:r w:rsidR="00946223">
          <w:t xml:space="preserve">ilters that have a </w:t>
        </w:r>
        <w:r w:rsidR="00946223" w:rsidRPr="00946223">
          <w:rPr>
            <w:bCs/>
          </w:rPr>
          <w:t>Minimum Efficiency Reporting Value</w:t>
        </w:r>
        <w:r w:rsidR="00946223">
          <w:rPr>
            <w:bCs/>
          </w:rPr>
          <w:t xml:space="preserve"> of 17 or higher</w:t>
        </w:r>
        <w:r w:rsidR="00946223" w:rsidRPr="00946223">
          <w:rPr>
            <w:bCs/>
          </w:rPr>
          <w:t xml:space="preserve"> (MERV</w:t>
        </w:r>
      </w:ins>
      <w:ins w:id="634" w:author="DAVIS George" w:date="2016-08-22T14:21:00Z">
        <w:r w:rsidR="00946223">
          <w:rPr>
            <w:bCs/>
          </w:rPr>
          <w:t xml:space="preserve"> 17 or higher</w:t>
        </w:r>
      </w:ins>
      <w:ins w:id="635" w:author="DAVIS George" w:date="2016-08-22T14:20:00Z">
        <w:r w:rsidR="00946223" w:rsidRPr="00946223">
          <w:rPr>
            <w:bCs/>
          </w:rPr>
          <w:t>)</w:t>
        </w:r>
        <w:r w:rsidR="00946223">
          <w:t xml:space="preserve"> </w:t>
        </w:r>
      </w:ins>
      <w:ins w:id="636" w:author="DAVIS George" w:date="2016-08-22T14:21:00Z">
        <w:r w:rsidR="00946223">
          <w:t>per</w:t>
        </w:r>
      </w:ins>
      <w:ins w:id="637" w:author="DAVIS George" w:date="2016-08-22T14:20:00Z">
        <w:r w:rsidR="00946223">
          <w:t xml:space="preserve"> </w:t>
        </w:r>
      </w:ins>
      <w:ins w:id="638" w:author="DAVIS George" w:date="2016-08-22T14:12:00Z">
        <w:r w:rsidR="00946223">
          <w:t>Amer</w:t>
        </w:r>
        <w:r w:rsidR="00946223" w:rsidRPr="00946223">
          <w:t>ican National Standards Institute (ANSI)</w:t>
        </w:r>
      </w:ins>
      <w:ins w:id="639" w:author="DAVIS George" w:date="2016-08-22T14:21:00Z">
        <w:r>
          <w:t xml:space="preserve"> Standard 52.2; and</w:t>
        </w:r>
      </w:ins>
    </w:p>
    <w:p w14:paraId="6F63418A" w14:textId="3F5EE739" w:rsidR="00946223" w:rsidRDefault="00A92380" w:rsidP="0083329C">
      <w:pPr>
        <w:spacing w:after="100" w:afterAutospacing="1"/>
        <w:ind w:left="0"/>
      </w:pPr>
      <w:ins w:id="640" w:author="DAVIS George" w:date="2016-08-22T14:23:00Z">
        <w:r>
          <w:t xml:space="preserve">(B) </w:t>
        </w:r>
      </w:ins>
      <w:ins w:id="641" w:author="DAVIS George" w:date="2016-08-22T14:22:00Z">
        <w:r>
          <w:t>A differential pressure monitoring device.</w:t>
        </w:r>
      </w:ins>
      <w:ins w:id="642" w:author="DAVIS George" w:date="2016-08-22T14:12:00Z">
        <w:r w:rsidR="00946223" w:rsidRPr="00946223">
          <w:t xml:space="preserve"> </w:t>
        </w:r>
      </w:ins>
    </w:p>
    <w:p w14:paraId="5330DE6A" w14:textId="77777777" w:rsidR="0083329C" w:rsidRDefault="0083329C" w:rsidP="0083329C">
      <w:pPr>
        <w:spacing w:after="100" w:afterAutospacing="1"/>
        <w:ind w:left="0"/>
      </w:pPr>
      <w:r>
        <w:t>(2) Emission control device requirements:</w:t>
      </w:r>
    </w:p>
    <w:p w14:paraId="5330DE6B"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5330DE6C"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5330DE6D" w14:textId="77777777" w:rsidR="0083329C" w:rsidRDefault="0083329C" w:rsidP="0083329C">
      <w:pPr>
        <w:spacing w:after="100" w:afterAutospacing="1"/>
        <w:ind w:left="0"/>
      </w:pPr>
      <w:r>
        <w:t xml:space="preserve">(c) Emission control devices may control emissions from more than one glass-making furnace. </w:t>
      </w:r>
    </w:p>
    <w:p w14:paraId="5330DE6E" w14:textId="77777777" w:rsidR="0083329C" w:rsidRDefault="0083329C" w:rsidP="0083329C">
      <w:pPr>
        <w:spacing w:after="100" w:afterAutospacing="1"/>
        <w:ind w:left="0"/>
      </w:pPr>
      <w:r>
        <w:t>(d) Each emission control device must be equipped with the following monitoring equipment:</w:t>
      </w:r>
    </w:p>
    <w:p w14:paraId="5330DE6F" w14:textId="77777777" w:rsidR="0083329C" w:rsidRDefault="0083329C" w:rsidP="0083329C">
      <w:pPr>
        <w:spacing w:after="100" w:afterAutospacing="1"/>
        <w:ind w:left="0"/>
      </w:pPr>
      <w:r>
        <w:t>(A) An inlet temperature monitoring device;</w:t>
      </w:r>
    </w:p>
    <w:p w14:paraId="5330DE70" w14:textId="4FBD045C" w:rsidR="0083329C" w:rsidRDefault="0083329C" w:rsidP="0083329C">
      <w:pPr>
        <w:spacing w:after="100" w:afterAutospacing="1"/>
        <w:ind w:left="0"/>
      </w:pPr>
      <w:r>
        <w:t xml:space="preserve">(B) A differential pressure monitoring device if the emission control device is a </w:t>
      </w:r>
      <w:ins w:id="643" w:author="George" w:date="2016-08-10T11:15:00Z">
        <w:r w:rsidR="00742180">
          <w:t>fabric filter (</w:t>
        </w:r>
      </w:ins>
      <w:r>
        <w:t>baghouse</w:t>
      </w:r>
      <w:ins w:id="644" w:author="George" w:date="2016-08-10T11:15:00Z">
        <w:r w:rsidR="00742180">
          <w:t>)</w:t>
        </w:r>
      </w:ins>
      <w:r>
        <w:t>; and</w:t>
      </w:r>
    </w:p>
    <w:p w14:paraId="5330DE71" w14:textId="77777777" w:rsidR="0083329C" w:rsidRDefault="0083329C" w:rsidP="0083329C">
      <w:pPr>
        <w:spacing w:after="100" w:afterAutospacing="1"/>
        <w:ind w:left="0"/>
      </w:pPr>
      <w:r>
        <w:t>(C) Any other monitoring device or devices specified in DEQ’s approval of the Notice of Intent to Construct.</w:t>
      </w:r>
    </w:p>
    <w:p w14:paraId="5330DE72" w14:textId="77777777" w:rsidR="0083329C" w:rsidRDefault="0083329C" w:rsidP="0083329C">
      <w:pPr>
        <w:spacing w:after="100" w:afterAutospacing="1"/>
        <w:ind w:left="0"/>
      </w:pPr>
      <w:r>
        <w:t>(e) Each emission control device must be equipped with inlet ducting that provides the following:</w:t>
      </w:r>
    </w:p>
    <w:p w14:paraId="5330DE73" w14:textId="77777777" w:rsidR="0083329C" w:rsidRDefault="0083329C" w:rsidP="0083329C">
      <w:pPr>
        <w:spacing w:after="100" w:afterAutospacing="1"/>
        <w:ind w:left="0"/>
      </w:pPr>
      <w:r>
        <w:t>(A) Sufficient cooling of exhaust gases to no more than the maximum design inlet temperature under worst-case conditions; and</w:t>
      </w:r>
    </w:p>
    <w:p w14:paraId="5330DE74"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5330DE75"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5330DE76"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5330DE77" w14:textId="4645E125" w:rsidR="0083329C" w:rsidRDefault="0083329C" w:rsidP="0083329C">
      <w:pPr>
        <w:spacing w:after="100" w:afterAutospacing="1"/>
        <w:ind w:left="0"/>
      </w:pPr>
      <w:r>
        <w:t>(</w:t>
      </w:r>
      <w:ins w:id="645" w:author="George" w:date="2016-08-10T11:18:00Z">
        <w:r w:rsidR="00742180">
          <w:t>3</w:t>
        </w:r>
      </w:ins>
      <w:del w:id="646" w:author="George" w:date="2016-08-10T11:18:00Z">
        <w:r w:rsidDel="00742180">
          <w:delText>h</w:delText>
        </w:r>
      </w:del>
      <w:r>
        <w:t xml:space="preserve">) </w:t>
      </w:r>
      <w:ins w:id="647" w:author="George" w:date="2016-08-10T11:18:00Z">
        <w:r w:rsidR="00742180">
          <w:t>If te</w:t>
        </w:r>
        <w:r w:rsidR="00DC4D49">
          <w:t xml:space="preserve">sting is </w:t>
        </w:r>
      </w:ins>
      <w:ins w:id="648" w:author="DAVIS George" w:date="2016-08-11T10:26:00Z">
        <w:r w:rsidR="000C581C">
          <w:t>performed for the purpose of complying with subsection (1</w:t>
        </w:r>
        <w:proofErr w:type="gramStart"/>
        <w:r w:rsidR="000C581C">
          <w:t>)</w:t>
        </w:r>
      </w:ins>
      <w:ins w:id="649" w:author="DAVIS George" w:date="2016-08-22T15:00:00Z">
        <w:r w:rsidR="00781664">
          <w:t>(</w:t>
        </w:r>
        <w:proofErr w:type="gramEnd"/>
        <w:r w:rsidR="00781664">
          <w:t>a)</w:t>
        </w:r>
      </w:ins>
      <w:ins w:id="650" w:author="George" w:date="2016-08-10T11:18:00Z">
        <w:r w:rsidR="00DC4D49">
          <w:t>, the</w:t>
        </w:r>
      </w:ins>
      <w:del w:id="651" w:author="George" w:date="2016-08-10T13:28:00Z">
        <w:r w:rsidDel="00DC4D49">
          <w:delText>A</w:delText>
        </w:r>
      </w:del>
      <w:r>
        <w:t xml:space="preserve"> CAGM must perform the following source testing on at least one emission control device.</w:t>
      </w:r>
      <w:del w:id="652" w:author="George" w:date="2016-08-10T13:29:00Z">
        <w:r w:rsidDel="00BA52AF">
          <w:delText xml:space="preserve"> Source testing done under OAR 340-244-9040(2) may be used in whole or in part to comply with this requirement.</w:delText>
        </w:r>
      </w:del>
      <w:r>
        <w:t xml:space="preserve"> </w:t>
      </w:r>
    </w:p>
    <w:p w14:paraId="5330DE78" w14:textId="591D5B9C" w:rsidR="0083329C" w:rsidRDefault="0083329C" w:rsidP="0083329C">
      <w:pPr>
        <w:spacing w:after="100" w:afterAutospacing="1"/>
        <w:ind w:left="0"/>
      </w:pPr>
      <w:r>
        <w:t>(</w:t>
      </w:r>
      <w:ins w:id="653" w:author="George" w:date="2016-08-10T13:30:00Z">
        <w:r w:rsidR="003B7DAA">
          <w:t>a</w:t>
        </w:r>
      </w:ins>
      <w:del w:id="654" w:author="George" w:date="2016-08-10T13:30:00Z">
        <w:r w:rsidDel="003B7DAA">
          <w:delText>A</w:delText>
        </w:r>
      </w:del>
      <w:r>
        <w:t xml:space="preserve">) Within </w:t>
      </w:r>
      <w:del w:id="655" w:author="DAVIS George" w:date="2016-08-11T10:25:00Z">
        <w:r w:rsidDel="000C581C">
          <w:delText xml:space="preserve">60 </w:delText>
        </w:r>
      </w:del>
      <w:ins w:id="656" w:author="DAVIS George" w:date="2016-08-11T10:25:00Z">
        <w:r w:rsidR="000C581C">
          <w:t xml:space="preserve">90 </w:t>
        </w:r>
      </w:ins>
      <w:r>
        <w:t xml:space="preserve">days of commencing operation of the emission control devices, test </w:t>
      </w:r>
      <w:ins w:id="657" w:author="George" w:date="2016-08-10T13:29:00Z">
        <w:r w:rsidR="00BA52AF">
          <w:t xml:space="preserve">the </w:t>
        </w:r>
      </w:ins>
      <w:r>
        <w:t xml:space="preserve">control </w:t>
      </w:r>
      <w:del w:id="658" w:author="George" w:date="2016-08-10T13:29:00Z">
        <w:r w:rsidDel="00BA52AF">
          <w:delText xml:space="preserve">device inlet and </w:delText>
        </w:r>
      </w:del>
      <w:r>
        <w:t xml:space="preserve">outlet for particulate matter using DEQ Method 5 or </w:t>
      </w:r>
      <w:ins w:id="659" w:author="George" w:date="2016-08-10T13:29:00Z">
        <w:r w:rsidR="00BA52AF">
          <w:t xml:space="preserve">an </w:t>
        </w:r>
      </w:ins>
      <w:r>
        <w:t>equivalent method</w:t>
      </w:r>
      <w:ins w:id="660" w:author="George" w:date="2016-08-10T13:30:00Z">
        <w:r w:rsidR="00BA52AF">
          <w:t xml:space="preserve"> approved by DEQ</w:t>
        </w:r>
      </w:ins>
      <w:r>
        <w:t xml:space="preserve">; </w:t>
      </w:r>
    </w:p>
    <w:p w14:paraId="5330DE79" w14:textId="291CBEC4" w:rsidR="0083329C" w:rsidDel="005A1D4A" w:rsidRDefault="005A1D4A" w:rsidP="0083329C">
      <w:pPr>
        <w:spacing w:after="100" w:afterAutospacing="1"/>
        <w:ind w:left="0"/>
        <w:rPr>
          <w:del w:id="661" w:author="DAVIS George" w:date="2016-08-22T15:00:00Z"/>
        </w:rPr>
      </w:pPr>
      <w:ins w:id="662" w:author="DAVIS George" w:date="2016-08-22T15:00:00Z">
        <w:r w:rsidDel="005A1D4A">
          <w:t xml:space="preserve"> </w:t>
        </w:r>
      </w:ins>
      <w:del w:id="663" w:author="DAVIS George" w:date="2016-08-22T15:00:00Z">
        <w:r w:rsidR="0083329C" w:rsidDel="005A1D4A">
          <w:delText>(</w:delText>
        </w:r>
      </w:del>
      <w:ins w:id="664" w:author="George" w:date="2016-08-10T13:30:00Z">
        <w:del w:id="665" w:author="DAVIS George" w:date="2016-08-22T15:00:00Z">
          <w:r w:rsidR="003B7DAA" w:rsidDel="005A1D4A">
            <w:delText>b</w:delText>
          </w:r>
        </w:del>
      </w:ins>
      <w:del w:id="666" w:author="DAVIS George" w:date="2016-08-22T15:00:00Z">
        <w:r w:rsidR="0083329C" w:rsidDel="005A1D4A">
          <w:delText xml:space="preserve">B) The emission control device to be tested must be </w:delText>
        </w:r>
        <w:commentRangeStart w:id="667"/>
        <w:r w:rsidR="0083329C" w:rsidDel="005A1D4A">
          <w:delText>approved by DEQ;</w:delText>
        </w:r>
      </w:del>
      <w:commentRangeEnd w:id="667"/>
      <w:r>
        <w:rPr>
          <w:rStyle w:val="CommentReference"/>
        </w:rPr>
        <w:commentReference w:id="667"/>
      </w:r>
    </w:p>
    <w:p w14:paraId="5330DE7A" w14:textId="2C715904" w:rsidR="0083329C" w:rsidRDefault="0083329C" w:rsidP="0083329C">
      <w:pPr>
        <w:spacing w:after="100" w:afterAutospacing="1"/>
        <w:ind w:left="0"/>
      </w:pPr>
      <w:r>
        <w:t>(</w:t>
      </w:r>
      <w:ins w:id="668" w:author="DAVIS George" w:date="2016-08-22T15:01:00Z">
        <w:r w:rsidR="00D9444B">
          <w:t>b</w:t>
        </w:r>
      </w:ins>
      <w:del w:id="669" w:author="George" w:date="2016-08-10T13:30:00Z">
        <w:r w:rsidDel="003B7DAA">
          <w:delText>C</w:delText>
        </w:r>
      </w:del>
      <w:r>
        <w:t>) A source test plan must be submitted at least 30 days before conducting the source test; and</w:t>
      </w:r>
    </w:p>
    <w:p w14:paraId="5330DE7B" w14:textId="43231BC1" w:rsidR="0083329C" w:rsidRDefault="0083329C" w:rsidP="0083329C">
      <w:pPr>
        <w:spacing w:after="100" w:afterAutospacing="1"/>
        <w:ind w:left="0"/>
        <w:rPr>
          <w:ins w:id="670" w:author="George" w:date="2016-08-10T13:33:00Z"/>
        </w:rPr>
      </w:pPr>
      <w:r>
        <w:t>(</w:t>
      </w:r>
      <w:ins w:id="671" w:author="DAVIS George" w:date="2016-08-22T15:02:00Z">
        <w:r w:rsidR="00D9444B">
          <w:t>c</w:t>
        </w:r>
      </w:ins>
      <w:del w:id="672" w:author="George" w:date="2016-08-10T13:30:00Z">
        <w:r w:rsidDel="003B7DAA">
          <w:delText>D</w:delText>
        </w:r>
      </w:del>
      <w:r>
        <w:t>) The source test plan must be approved by DEQ before conducting the source test.</w:t>
      </w:r>
    </w:p>
    <w:p w14:paraId="64CBDD69" w14:textId="7EA13B46" w:rsidR="00965C3D" w:rsidRDefault="00965C3D" w:rsidP="0083329C">
      <w:pPr>
        <w:spacing w:after="100" w:afterAutospacing="1"/>
        <w:ind w:left="0"/>
        <w:rPr>
          <w:ins w:id="673" w:author="DAVIS George" w:date="2016-08-11T09:24:00Z"/>
        </w:rPr>
      </w:pPr>
      <w:ins w:id="674" w:author="George" w:date="2016-08-10T13:33:00Z">
        <w:r>
          <w:t xml:space="preserve">(4) </w:t>
        </w:r>
      </w:ins>
      <w:ins w:id="675" w:author="DAVIS George" w:date="2016-08-11T09:23:00Z">
        <w:r w:rsidR="0055155F">
          <w:t xml:space="preserve">The requirements for </w:t>
        </w:r>
        <w:commentRangeStart w:id="676"/>
        <w:r w:rsidR="0055155F">
          <w:t>bag leak detection systems</w:t>
        </w:r>
      </w:ins>
      <w:commentRangeEnd w:id="676"/>
      <w:ins w:id="677" w:author="DAVIS George" w:date="2016-08-22T15:52:00Z">
        <w:r w:rsidR="00F6788A">
          <w:rPr>
            <w:rStyle w:val="CommentReference"/>
          </w:rPr>
          <w:commentReference w:id="676"/>
        </w:r>
      </w:ins>
      <w:ins w:id="678" w:author="DAVIS George" w:date="2016-08-11T09:24:00Z">
        <w:r w:rsidR="0055155F">
          <w:t xml:space="preserve"> are:</w:t>
        </w:r>
      </w:ins>
    </w:p>
    <w:p w14:paraId="2F301545" w14:textId="2B306F2F" w:rsidR="0055155F" w:rsidRDefault="0055155F" w:rsidP="0083329C">
      <w:pPr>
        <w:spacing w:after="100" w:afterAutospacing="1"/>
        <w:ind w:left="0"/>
        <w:rPr>
          <w:ins w:id="679" w:author="DAVIS George" w:date="2016-08-11T09:26:00Z"/>
        </w:rPr>
      </w:pPr>
      <w:ins w:id="680" w:author="DAVIS George" w:date="2016-08-11T09:24:00Z">
        <w:r>
          <w:t xml:space="preserve">(a) If a bag leak detection system </w:t>
        </w:r>
      </w:ins>
      <w:ins w:id="681" w:author="DAVIS George" w:date="2016-08-11T09:26:00Z">
        <w:r>
          <w:t>is installed on a baghouse for the purpose of comply</w:t>
        </w:r>
      </w:ins>
      <w:ins w:id="682" w:author="DAVIS George" w:date="2016-08-11T09:28:00Z">
        <w:r>
          <w:t>ing</w:t>
        </w:r>
      </w:ins>
      <w:ins w:id="683" w:author="DAVIS George" w:date="2016-08-11T09:26:00Z">
        <w:r>
          <w:t xml:space="preserve"> with subsection (1</w:t>
        </w:r>
        <w:proofErr w:type="gramStart"/>
        <w:r>
          <w:t>)</w:t>
        </w:r>
      </w:ins>
      <w:ins w:id="684" w:author="DAVIS George" w:date="2016-08-22T15:03:00Z">
        <w:r w:rsidR="000954F1">
          <w:t>(</w:t>
        </w:r>
        <w:proofErr w:type="gramEnd"/>
        <w:r w:rsidR="000954F1">
          <w:t>b)</w:t>
        </w:r>
      </w:ins>
      <w:ins w:id="685" w:author="DAVIS George" w:date="2016-08-11T09:26:00Z">
        <w:r>
          <w:t xml:space="preserve">, it </w:t>
        </w:r>
      </w:ins>
      <w:ins w:id="686" w:author="DAVIS George" w:date="2016-08-11T09:24:00Z">
        <w:r>
          <w:t xml:space="preserve">must be installed and operational not more than 90 days after the baghouse </w:t>
        </w:r>
      </w:ins>
      <w:ins w:id="687" w:author="DAVIS George" w:date="2016-08-11T09:26:00Z">
        <w:r>
          <w:t>becomes operational.</w:t>
        </w:r>
      </w:ins>
    </w:p>
    <w:p w14:paraId="3B84E801" w14:textId="7C263729" w:rsidR="0055155F" w:rsidRDefault="0055155F" w:rsidP="0083329C">
      <w:pPr>
        <w:spacing w:after="100" w:afterAutospacing="1"/>
        <w:ind w:left="0"/>
        <w:rPr>
          <w:ins w:id="688" w:author="DAVIS George" w:date="2016-08-11T09:28:00Z"/>
        </w:rPr>
      </w:pPr>
      <w:ins w:id="689" w:author="DAVIS George" w:date="2016-08-11T09:27:00Z">
        <w:r>
          <w:t xml:space="preserve">(b) A bag leak detection system that is not installed </w:t>
        </w:r>
      </w:ins>
      <w:ins w:id="690" w:author="DAVIS George" w:date="2016-08-11T09:28:00Z">
        <w:r>
          <w:t>for the purpose of complying with subsection (1</w:t>
        </w:r>
        <w:proofErr w:type="gramStart"/>
        <w:r>
          <w:t>)</w:t>
        </w:r>
      </w:ins>
      <w:ins w:id="691" w:author="DAVIS George" w:date="2016-08-22T15:04:00Z">
        <w:r w:rsidR="000954F1">
          <w:t>(</w:t>
        </w:r>
        <w:proofErr w:type="gramEnd"/>
        <w:r w:rsidR="000954F1">
          <w:t>b)</w:t>
        </w:r>
      </w:ins>
      <w:ins w:id="692" w:author="DAVIS George" w:date="2016-08-11T09:28:00Z">
        <w:r>
          <w:t xml:space="preserve"> may be installed at any time, but once installed is subject to the requirements of this section.</w:t>
        </w:r>
      </w:ins>
    </w:p>
    <w:p w14:paraId="14BF9BD1" w14:textId="36DCFA8E" w:rsidR="000954F1" w:rsidRPr="000954F1" w:rsidRDefault="000954F1" w:rsidP="000954F1">
      <w:pPr>
        <w:spacing w:after="100" w:afterAutospacing="1"/>
        <w:ind w:left="0"/>
        <w:rPr>
          <w:ins w:id="693" w:author="DAVIS George" w:date="2016-08-22T15:10:00Z"/>
        </w:rPr>
      </w:pPr>
      <w:ins w:id="694" w:author="DAVIS George" w:date="2016-08-11T09:29:00Z">
        <w:r>
          <w:t xml:space="preserve">(c) </w:t>
        </w:r>
      </w:ins>
      <w:ins w:id="695" w:author="DAVIS George" w:date="2016-08-22T15:10:00Z">
        <w:r w:rsidRPr="000954F1">
          <w:t>Each bag leak detection system must meet the specifications and requirements in paragraphs (A) through (H).</w:t>
        </w:r>
      </w:ins>
    </w:p>
    <w:p w14:paraId="15C960FE" w14:textId="77777777" w:rsidR="000954F1" w:rsidRPr="000954F1" w:rsidRDefault="000954F1" w:rsidP="000954F1">
      <w:pPr>
        <w:spacing w:after="100" w:afterAutospacing="1"/>
        <w:ind w:left="0"/>
        <w:rPr>
          <w:ins w:id="696" w:author="DAVIS George" w:date="2016-08-22T15:10:00Z"/>
        </w:rPr>
      </w:pPr>
      <w:ins w:id="697" w:author="DAVIS George" w:date="2016-08-22T15:10:00Z">
        <w:r w:rsidRPr="000954F1">
          <w:t>(A) The bag leak detection system must be certified by the manufacturer to be capable of detecting PM emissions at concentrations of 1 milligram per dry standard cubic meter (0.00044 grains per actual cubic foot) or less.</w:t>
        </w:r>
      </w:ins>
    </w:p>
    <w:p w14:paraId="699AAF5C" w14:textId="77777777" w:rsidR="000954F1" w:rsidRPr="000954F1" w:rsidRDefault="000954F1" w:rsidP="000954F1">
      <w:pPr>
        <w:spacing w:after="100" w:afterAutospacing="1"/>
        <w:ind w:left="0"/>
        <w:rPr>
          <w:ins w:id="698" w:author="DAVIS George" w:date="2016-08-22T15:10:00Z"/>
        </w:rPr>
      </w:pPr>
      <w:ins w:id="699" w:author="DAVIS George" w:date="2016-08-22T15:10:00Z">
        <w:r w:rsidRPr="000954F1">
          <w:t>(B) The bag leak detection system sensor must provide output of relative PM loadings. The owner or operator shall continuously record the output from the bag leak detection system using electronic or other means (e.g., using a strip chart recorder or a data logger).</w:t>
        </w:r>
      </w:ins>
    </w:p>
    <w:p w14:paraId="6E465A60" w14:textId="77777777" w:rsidR="000954F1" w:rsidRPr="000954F1" w:rsidRDefault="000954F1" w:rsidP="000954F1">
      <w:pPr>
        <w:spacing w:after="100" w:afterAutospacing="1"/>
        <w:ind w:left="0"/>
        <w:rPr>
          <w:ins w:id="700" w:author="DAVIS George" w:date="2016-08-22T15:10:00Z"/>
        </w:rPr>
      </w:pPr>
      <w:ins w:id="701" w:author="DAVIS George" w:date="2016-08-22T15:10:00Z">
        <w:r w:rsidRPr="000954F1">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1C05FBAE" w14:textId="77777777" w:rsidR="000954F1" w:rsidRPr="000954F1" w:rsidRDefault="000954F1" w:rsidP="000954F1">
      <w:pPr>
        <w:spacing w:after="100" w:afterAutospacing="1"/>
        <w:ind w:left="0"/>
        <w:rPr>
          <w:ins w:id="702" w:author="DAVIS George" w:date="2016-08-22T15:10:00Z"/>
        </w:rPr>
      </w:pPr>
      <w:ins w:id="703" w:author="DAVIS George" w:date="2016-08-22T15:10:00Z">
        <w:r w:rsidRPr="000954F1">
          <w:t>(D) In the initial adjustment of the bag leak detection system, the CAGM must establish, at a minimum, the baseline output by adjusting the sensitivity (range) and the averaging period of the device, the alarm set points, and the alarm delay time.</w:t>
        </w:r>
      </w:ins>
    </w:p>
    <w:p w14:paraId="2C94FDC8" w14:textId="77777777" w:rsidR="000954F1" w:rsidRPr="000954F1" w:rsidRDefault="000954F1" w:rsidP="000954F1">
      <w:pPr>
        <w:spacing w:after="100" w:afterAutospacing="1"/>
        <w:ind w:left="0"/>
        <w:rPr>
          <w:ins w:id="704" w:author="DAVIS George" w:date="2016-08-22T15:10:00Z"/>
        </w:rPr>
      </w:pPr>
      <w:ins w:id="705" w:author="DAVIS George" w:date="2016-08-22T15:10:00Z">
        <w:r w:rsidRPr="000954F1">
          <w:t>(E) Following initial adjustment, the CAGM may not adjust the averaging period, alarm set point, or alarm delay time without approval from DEQ except as provided in paragraph (F).</w:t>
        </w:r>
      </w:ins>
    </w:p>
    <w:p w14:paraId="6AD8A4A4" w14:textId="77777777" w:rsidR="000954F1" w:rsidRPr="000954F1" w:rsidRDefault="000954F1" w:rsidP="000954F1">
      <w:pPr>
        <w:spacing w:after="100" w:afterAutospacing="1"/>
        <w:ind w:left="0"/>
        <w:rPr>
          <w:ins w:id="706" w:author="DAVIS George" w:date="2016-08-22T15:10:00Z"/>
        </w:rPr>
      </w:pPr>
      <w:ins w:id="707" w:author="DAVIS George" w:date="2016-08-22T15:10:00Z">
        <w:r w:rsidRPr="000954F1">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14311042" w14:textId="77777777" w:rsidR="000954F1" w:rsidRPr="000954F1" w:rsidRDefault="000954F1" w:rsidP="000954F1">
      <w:pPr>
        <w:spacing w:after="100" w:afterAutospacing="1"/>
        <w:ind w:left="0"/>
        <w:rPr>
          <w:ins w:id="708" w:author="DAVIS George" w:date="2016-08-22T15:10:00Z"/>
        </w:rPr>
      </w:pPr>
      <w:ins w:id="709" w:author="DAVIS George" w:date="2016-08-22T15:10:00Z">
        <w:r w:rsidRPr="000954F1">
          <w:t>(G) The CAGM must install the bag leak detection sensor downstream of the fabric filter.</w:t>
        </w:r>
      </w:ins>
    </w:p>
    <w:p w14:paraId="39495E03" w14:textId="77777777" w:rsidR="000954F1" w:rsidRPr="000954F1" w:rsidRDefault="000954F1" w:rsidP="000954F1">
      <w:pPr>
        <w:spacing w:after="100" w:afterAutospacing="1"/>
        <w:ind w:left="0"/>
        <w:rPr>
          <w:ins w:id="710" w:author="DAVIS George" w:date="2016-08-22T15:10:00Z"/>
        </w:rPr>
      </w:pPr>
      <w:ins w:id="711" w:author="DAVIS George" w:date="2016-08-22T15:10:00Z">
        <w:r w:rsidRPr="000954F1">
          <w:t>(H) Where multiple detectors are required, the system's instrumentation and alarm may be shared among detectors.</w:t>
        </w:r>
      </w:ins>
    </w:p>
    <w:p w14:paraId="3616EC4A" w14:textId="0282F2B4" w:rsidR="0055155F" w:rsidRDefault="0055155F" w:rsidP="0083329C">
      <w:pPr>
        <w:spacing w:after="100" w:afterAutospacing="1"/>
        <w:ind w:left="0"/>
      </w:pPr>
    </w:p>
    <w:p w14:paraId="5330DE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5330DE7D" w14:textId="77777777" w:rsidR="0083329C" w:rsidRPr="004B7E45" w:rsidRDefault="0083329C" w:rsidP="0083329C">
      <w:pPr>
        <w:spacing w:after="100" w:afterAutospacing="1"/>
        <w:ind w:left="0"/>
        <w:rPr>
          <w:b/>
        </w:rPr>
      </w:pPr>
      <w:r w:rsidRPr="004B7E45">
        <w:rPr>
          <w:b/>
        </w:rPr>
        <w:t>340-244-9080</w:t>
      </w:r>
    </w:p>
    <w:p w14:paraId="5330DE7E" w14:textId="521AE19B" w:rsidR="0083329C" w:rsidRPr="004B7E45" w:rsidRDefault="0083329C" w:rsidP="0083329C">
      <w:pPr>
        <w:spacing w:after="100" w:afterAutospacing="1"/>
        <w:ind w:left="0"/>
        <w:rPr>
          <w:b/>
        </w:rPr>
      </w:pPr>
      <w:r w:rsidRPr="004B7E45">
        <w:rPr>
          <w:b/>
        </w:rPr>
        <w:t>Emission Control Device Monitoring</w:t>
      </w:r>
    </w:p>
    <w:p w14:paraId="5330DE7F" w14:textId="77777777" w:rsidR="0083329C" w:rsidRDefault="0083329C" w:rsidP="0083329C">
      <w:pPr>
        <w:spacing w:after="100" w:afterAutospacing="1"/>
        <w:ind w:left="0"/>
      </w:pPr>
      <w:r>
        <w:t>(1) Each Tier 1 CAGM must perform the following monitoring on each emission control device it uses to comply with this rule:</w:t>
      </w:r>
    </w:p>
    <w:p w14:paraId="5330DE80" w14:textId="77777777" w:rsidR="0083329C" w:rsidRDefault="0083329C" w:rsidP="0083329C">
      <w:pPr>
        <w:spacing w:after="100" w:afterAutospacing="1"/>
        <w:ind w:left="0"/>
      </w:pPr>
      <w:r>
        <w:t>(a) At least once each week, observe and record the inlet temperature and differential pressure (if applicable); and</w:t>
      </w:r>
    </w:p>
    <w:p w14:paraId="5330DE81" w14:textId="77777777" w:rsidR="0083329C" w:rsidRDefault="0083329C" w:rsidP="0083329C">
      <w:pPr>
        <w:spacing w:after="100" w:afterAutospacing="1"/>
        <w:ind w:left="0"/>
      </w:pPr>
      <w:r>
        <w:t>(b) At least once every 12 months:</w:t>
      </w:r>
    </w:p>
    <w:p w14:paraId="5330DE82" w14:textId="77777777" w:rsidR="0083329C" w:rsidRDefault="0083329C" w:rsidP="0083329C">
      <w:pPr>
        <w:spacing w:after="100" w:afterAutospacing="1"/>
        <w:ind w:left="0"/>
      </w:pPr>
      <w:r>
        <w:t>(A) Inspect the ductwork and emission control device housing for leakage;</w:t>
      </w:r>
    </w:p>
    <w:p w14:paraId="5330DE8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5330DE84" w14:textId="77777777" w:rsidR="0083329C" w:rsidRDefault="0083329C" w:rsidP="0083329C">
      <w:pPr>
        <w:spacing w:after="100" w:afterAutospacing="1"/>
        <w:ind w:left="0"/>
      </w:pPr>
      <w:r>
        <w:t>(C) Record the date, time and results of the inspection.</w:t>
      </w:r>
    </w:p>
    <w:p w14:paraId="5330DE85" w14:textId="77777777" w:rsidR="0083329C" w:rsidRDefault="0083329C" w:rsidP="0083329C">
      <w:pPr>
        <w:spacing w:after="100" w:afterAutospacing="1"/>
        <w:ind w:left="0"/>
      </w:pPr>
      <w:r>
        <w:t>(2) Each Tier 2 CAGM must perform the following monitoring on each emission control device used to comply with this rule:</w:t>
      </w:r>
    </w:p>
    <w:p w14:paraId="5330DE86" w14:textId="77777777" w:rsidR="0083329C" w:rsidRDefault="0083329C" w:rsidP="0083329C">
      <w:pPr>
        <w:spacing w:after="100" w:afterAutospacing="1"/>
        <w:ind w:left="0"/>
      </w:pPr>
      <w:r>
        <w:t>(a) At least once each day, observe and record the inlet temperature and differential pressure (if applicable); and</w:t>
      </w:r>
    </w:p>
    <w:p w14:paraId="5330DE87" w14:textId="77777777" w:rsidR="0083329C" w:rsidRDefault="0083329C" w:rsidP="0083329C">
      <w:pPr>
        <w:spacing w:after="100" w:afterAutospacing="1"/>
        <w:ind w:left="0"/>
      </w:pPr>
      <w:r>
        <w:t>(b) At least once every 12 months:</w:t>
      </w:r>
    </w:p>
    <w:p w14:paraId="5330DE88" w14:textId="77777777" w:rsidR="0083329C" w:rsidRDefault="0083329C" w:rsidP="0083329C">
      <w:pPr>
        <w:spacing w:after="100" w:afterAutospacing="1"/>
        <w:ind w:left="0"/>
      </w:pPr>
      <w:r>
        <w:t>(A) Inspect the ductwork and emission control device housing for leakage;</w:t>
      </w:r>
    </w:p>
    <w:p w14:paraId="5330DE8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5330DE8A" w14:textId="77777777" w:rsidR="0083329C" w:rsidRDefault="0083329C" w:rsidP="0083329C">
      <w:pPr>
        <w:spacing w:after="100" w:afterAutospacing="1"/>
        <w:ind w:left="0"/>
      </w:pPr>
      <w:r>
        <w:t>(C) Record the date, time and results of the inspection.</w:t>
      </w:r>
    </w:p>
    <w:p w14:paraId="5330DE8B" w14:textId="77777777" w:rsidR="0083329C" w:rsidRDefault="0083329C" w:rsidP="0083329C">
      <w:pPr>
        <w:spacing w:after="100" w:afterAutospacing="1"/>
        <w:ind w:left="0"/>
        <w:rPr>
          <w:ins w:id="712" w:author="George" w:date="2016-08-10T13:31:00Z"/>
        </w:rPr>
      </w:pPr>
      <w:r>
        <w:t xml:space="preserve">(3) CAGMs must observe and record any parameters specified in a DEQ approval of the Notice of Intent to </w:t>
      </w:r>
      <w:proofErr w:type="gramStart"/>
      <w:r>
        <w:t>Construct</w:t>
      </w:r>
      <w:proofErr w:type="gramEnd"/>
      <w:r>
        <w:t xml:space="preserve"> applicable to a control device.  </w:t>
      </w:r>
    </w:p>
    <w:p w14:paraId="30683C1C" w14:textId="77777777" w:rsidR="00C67E41" w:rsidRPr="00C67E41" w:rsidRDefault="00C67E41" w:rsidP="00C67E41">
      <w:pPr>
        <w:spacing w:after="100" w:afterAutospacing="1"/>
        <w:ind w:left="0"/>
        <w:rPr>
          <w:ins w:id="713" w:author="DAVIS George" w:date="2016-08-22T15:15:00Z"/>
        </w:rPr>
      </w:pPr>
      <w:ins w:id="714" w:author="DAVIS George" w:date="2016-08-22T15:15:00Z">
        <w:r w:rsidRPr="00C67E41">
          <w:t xml:space="preserve">(4) The CAGM must develop and submit to the Administrator or delegated authority for approval a site-specific monitoring plan for each </w:t>
        </w:r>
        <w:commentRangeStart w:id="715"/>
        <w:r w:rsidRPr="00C67E41">
          <w:t>bag leak detection system</w:t>
        </w:r>
      </w:ins>
      <w:commentRangeEnd w:id="715"/>
      <w:ins w:id="716" w:author="DAVIS George" w:date="2016-08-22T15:52:00Z">
        <w:r w:rsidR="00061D06">
          <w:rPr>
            <w:rStyle w:val="CommentReference"/>
          </w:rPr>
          <w:commentReference w:id="715"/>
        </w:r>
      </w:ins>
      <w:ins w:id="717" w:author="DAVIS George" w:date="2016-08-22T15:15:00Z">
        <w:r w:rsidRPr="00C67E41">
          <w:t>. The CAGM must operate and maintain the bag leak detection system according to the site-specific monitoring plan at all times. Each monitoring plan must describe the items in subsections (a) through (f).</w:t>
        </w:r>
      </w:ins>
    </w:p>
    <w:p w14:paraId="29D6DC95" w14:textId="77777777" w:rsidR="00C67E41" w:rsidRPr="00C67E41" w:rsidRDefault="00C67E41" w:rsidP="00C67E41">
      <w:pPr>
        <w:spacing w:after="100" w:afterAutospacing="1"/>
        <w:ind w:left="0"/>
        <w:rPr>
          <w:ins w:id="718" w:author="DAVIS George" w:date="2016-08-22T15:15:00Z"/>
        </w:rPr>
      </w:pPr>
      <w:ins w:id="719" w:author="DAVIS George" w:date="2016-08-22T15:15:00Z">
        <w:r w:rsidRPr="00C67E41">
          <w:t>(a) Installation of the bag leak detection system;</w:t>
        </w:r>
      </w:ins>
    </w:p>
    <w:p w14:paraId="32D914E0" w14:textId="77777777" w:rsidR="00C67E41" w:rsidRPr="00C67E41" w:rsidRDefault="00C67E41" w:rsidP="00C67E41">
      <w:pPr>
        <w:spacing w:after="100" w:afterAutospacing="1"/>
        <w:ind w:left="0"/>
        <w:rPr>
          <w:ins w:id="720" w:author="DAVIS George" w:date="2016-08-22T15:15:00Z"/>
        </w:rPr>
      </w:pPr>
      <w:ins w:id="721" w:author="DAVIS George" w:date="2016-08-22T15:15:00Z">
        <w:r w:rsidRPr="00C67E41">
          <w:t>(b) Initial and periodic adjustment of the bag leak detection system, including how the alarm set-point will be established;</w:t>
        </w:r>
      </w:ins>
    </w:p>
    <w:p w14:paraId="4D02998F" w14:textId="77777777" w:rsidR="00C67E41" w:rsidRPr="00C67E41" w:rsidRDefault="00C67E41" w:rsidP="00C67E41">
      <w:pPr>
        <w:spacing w:after="100" w:afterAutospacing="1"/>
        <w:ind w:left="0"/>
        <w:rPr>
          <w:ins w:id="722" w:author="DAVIS George" w:date="2016-08-22T15:15:00Z"/>
        </w:rPr>
      </w:pPr>
      <w:ins w:id="723" w:author="DAVIS George" w:date="2016-08-22T15:15:00Z">
        <w:r w:rsidRPr="00C67E41">
          <w:t>(c) Operation of the bag leak detection syste</w:t>
        </w:r>
        <w:bookmarkStart w:id="724" w:name="_GoBack"/>
        <w:bookmarkEnd w:id="724"/>
        <w:r w:rsidRPr="00C67E41">
          <w:t>m, including quality assurance procedures;</w:t>
        </w:r>
      </w:ins>
    </w:p>
    <w:p w14:paraId="77C9E806" w14:textId="77777777" w:rsidR="00C67E41" w:rsidRPr="00C67E41" w:rsidRDefault="00C67E41" w:rsidP="00C67E41">
      <w:pPr>
        <w:spacing w:after="100" w:afterAutospacing="1"/>
        <w:ind w:left="0"/>
        <w:rPr>
          <w:ins w:id="725" w:author="DAVIS George" w:date="2016-08-22T15:15:00Z"/>
        </w:rPr>
      </w:pPr>
      <w:ins w:id="726" w:author="DAVIS George" w:date="2016-08-22T15:15:00Z">
        <w:r w:rsidRPr="00C67E41">
          <w:t>(d) How the bag leak detection system will be maintained, including a routine maintenance schedule and spare parts inventory list;</w:t>
        </w:r>
      </w:ins>
    </w:p>
    <w:p w14:paraId="17D72FA9" w14:textId="77777777" w:rsidR="00C67E41" w:rsidRPr="00C67E41" w:rsidRDefault="00C67E41" w:rsidP="00C67E41">
      <w:pPr>
        <w:spacing w:after="100" w:afterAutospacing="1"/>
        <w:ind w:left="0"/>
        <w:rPr>
          <w:ins w:id="727" w:author="DAVIS George" w:date="2016-08-22T15:15:00Z"/>
        </w:rPr>
      </w:pPr>
      <w:ins w:id="728" w:author="DAVIS George" w:date="2016-08-22T15:15:00Z">
        <w:r w:rsidRPr="00C67E41">
          <w:t>(e) How the bag leak detection system output will be recorded and stored; and</w:t>
        </w:r>
      </w:ins>
    </w:p>
    <w:p w14:paraId="354C1513" w14:textId="77777777" w:rsidR="00C67E41" w:rsidRPr="00C67E41" w:rsidRDefault="00C67E41" w:rsidP="00C67E41">
      <w:pPr>
        <w:spacing w:after="100" w:afterAutospacing="1"/>
        <w:ind w:left="0"/>
        <w:rPr>
          <w:ins w:id="729" w:author="DAVIS George" w:date="2016-08-22T15:15:00Z"/>
        </w:rPr>
      </w:pPr>
      <w:ins w:id="730" w:author="DAVIS George" w:date="2016-08-22T15:15:00Z">
        <w:r w:rsidRPr="00C67E41">
          <w:t>(f) Corrective action procedures as specified in section (3).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42D159F6" w14:textId="77777777" w:rsidR="00C67E41" w:rsidRPr="00C67E41" w:rsidRDefault="00C67E41" w:rsidP="00C67E41">
      <w:pPr>
        <w:spacing w:after="100" w:afterAutospacing="1"/>
        <w:ind w:left="0"/>
        <w:rPr>
          <w:ins w:id="731" w:author="DAVIS George" w:date="2016-08-22T15:15:00Z"/>
        </w:rPr>
      </w:pPr>
      <w:ins w:id="732" w:author="DAVIS George" w:date="2016-08-22T15:15:00Z">
        <w:r w:rsidRPr="00C67E41">
          <w:t>(5) For each bag leak detection system, the CAGM must initiate procedures to determine the cause of every alarm within 1 hour of the alarm. Except as provided in subsection (f), the CAGM must alleviate the cause of the alarm within 3 hours of the alarm by taking whatever corrective action(s) are necessary. Corrective actions may include, but are not limited to the following:</w:t>
        </w:r>
      </w:ins>
    </w:p>
    <w:p w14:paraId="747506F5" w14:textId="77777777" w:rsidR="00C67E41" w:rsidRPr="00C67E41" w:rsidRDefault="00C67E41" w:rsidP="00C67E41">
      <w:pPr>
        <w:spacing w:after="100" w:afterAutospacing="1"/>
        <w:ind w:left="0"/>
        <w:rPr>
          <w:ins w:id="733" w:author="DAVIS George" w:date="2016-08-22T15:15:00Z"/>
        </w:rPr>
      </w:pPr>
      <w:ins w:id="734" w:author="DAVIS George" w:date="2016-08-22T15:15:00Z">
        <w:r w:rsidRPr="00C67E41">
          <w:t>(a) Inspecting the fabric filter for air leaks, torn or broken bags or filter media, or any other condition that may cause an increase in PM emissions;</w:t>
        </w:r>
      </w:ins>
    </w:p>
    <w:p w14:paraId="4898E7FA" w14:textId="77777777" w:rsidR="00C67E41" w:rsidRPr="00C67E41" w:rsidRDefault="00C67E41" w:rsidP="00C67E41">
      <w:pPr>
        <w:spacing w:after="100" w:afterAutospacing="1"/>
        <w:ind w:left="0"/>
        <w:rPr>
          <w:ins w:id="735" w:author="DAVIS George" w:date="2016-08-22T15:15:00Z"/>
        </w:rPr>
      </w:pPr>
      <w:ins w:id="736" w:author="DAVIS George" w:date="2016-08-22T15:15:00Z">
        <w:r w:rsidRPr="00C67E41">
          <w:t>(b) Sealing off defective bags or filter media;</w:t>
        </w:r>
      </w:ins>
    </w:p>
    <w:p w14:paraId="2D084F24" w14:textId="77777777" w:rsidR="00C67E41" w:rsidRPr="00C67E41" w:rsidRDefault="00C67E41" w:rsidP="00C67E41">
      <w:pPr>
        <w:spacing w:after="100" w:afterAutospacing="1"/>
        <w:ind w:left="0"/>
        <w:rPr>
          <w:ins w:id="737" w:author="DAVIS George" w:date="2016-08-22T15:15:00Z"/>
        </w:rPr>
      </w:pPr>
      <w:ins w:id="738" w:author="DAVIS George" w:date="2016-08-22T15:15:00Z">
        <w:r w:rsidRPr="00C67E41">
          <w:t>(c) Replacing defective bags or filter media or otherwise repairing the control device;</w:t>
        </w:r>
      </w:ins>
    </w:p>
    <w:p w14:paraId="32D0F271" w14:textId="77777777" w:rsidR="00C67E41" w:rsidRPr="00C67E41" w:rsidRDefault="00C67E41" w:rsidP="00C67E41">
      <w:pPr>
        <w:spacing w:after="100" w:afterAutospacing="1"/>
        <w:ind w:left="0"/>
        <w:rPr>
          <w:ins w:id="739" w:author="DAVIS George" w:date="2016-08-22T15:15:00Z"/>
        </w:rPr>
      </w:pPr>
      <w:ins w:id="740" w:author="DAVIS George" w:date="2016-08-22T15:15:00Z">
        <w:r w:rsidRPr="00C67E41">
          <w:t>(d) Sealing off a defective fabric filter compartment;</w:t>
        </w:r>
      </w:ins>
    </w:p>
    <w:p w14:paraId="14F1B524" w14:textId="77777777" w:rsidR="00C67E41" w:rsidRPr="00C67E41" w:rsidRDefault="00C67E41" w:rsidP="00C67E41">
      <w:pPr>
        <w:spacing w:after="100" w:afterAutospacing="1"/>
        <w:ind w:left="0"/>
        <w:rPr>
          <w:ins w:id="741" w:author="DAVIS George" w:date="2016-08-22T15:15:00Z"/>
        </w:rPr>
      </w:pPr>
      <w:ins w:id="742" w:author="DAVIS George" w:date="2016-08-22T15:15:00Z">
        <w:r w:rsidRPr="00C67E41">
          <w:t>(e) Cleaning the bag leak detection system probe or otherwise repairing the bag leak detection system; or</w:t>
        </w:r>
      </w:ins>
    </w:p>
    <w:p w14:paraId="17BEE29F" w14:textId="77777777" w:rsidR="00C67E41" w:rsidRPr="00C67E41" w:rsidRDefault="00C67E41" w:rsidP="00C67E41">
      <w:pPr>
        <w:spacing w:after="100" w:afterAutospacing="1"/>
        <w:ind w:left="0"/>
        <w:rPr>
          <w:ins w:id="743" w:author="DAVIS George" w:date="2016-08-22T15:15:00Z"/>
        </w:rPr>
      </w:pPr>
      <w:ins w:id="744" w:author="DAVIS George" w:date="2016-08-22T15:15:00Z">
        <w:r w:rsidRPr="00C67E41">
          <w:t>(f) Shutting down the process producing the PM emissions.</w:t>
        </w:r>
      </w:ins>
    </w:p>
    <w:p w14:paraId="1108BE9D" w14:textId="77777777" w:rsidR="00C67E41" w:rsidRPr="00C67E41" w:rsidRDefault="00C67E41" w:rsidP="00C67E41">
      <w:pPr>
        <w:spacing w:after="100" w:afterAutospacing="1"/>
        <w:ind w:left="0"/>
        <w:rPr>
          <w:ins w:id="745" w:author="DAVIS George" w:date="2016-08-22T15:15:00Z"/>
        </w:rPr>
      </w:pPr>
      <w:ins w:id="746" w:author="DAVIS George" w:date="2016-08-22T15:15:00Z">
        <w:r w:rsidRPr="00C67E41">
          <w:t>(6) For each bag leak detection system, the CAGM must keep the following records:</w:t>
        </w:r>
      </w:ins>
    </w:p>
    <w:p w14:paraId="17854024" w14:textId="77777777" w:rsidR="00C67E41" w:rsidRPr="00C67E41" w:rsidRDefault="00C67E41" w:rsidP="00C67E41">
      <w:pPr>
        <w:spacing w:after="100" w:afterAutospacing="1"/>
        <w:ind w:left="0"/>
        <w:rPr>
          <w:ins w:id="747" w:author="DAVIS George" w:date="2016-08-22T15:15:00Z"/>
        </w:rPr>
      </w:pPr>
      <w:ins w:id="748" w:author="DAVIS George" w:date="2016-08-22T15:15:00Z">
        <w:r w:rsidRPr="00C67E41">
          <w:t>(a) Records of the bag leak detection system output;</w:t>
        </w:r>
      </w:ins>
    </w:p>
    <w:p w14:paraId="6DFA53E8" w14:textId="77777777" w:rsidR="00C67E41" w:rsidRPr="00C67E41" w:rsidRDefault="00C67E41" w:rsidP="00C67E41">
      <w:pPr>
        <w:spacing w:after="100" w:afterAutospacing="1"/>
        <w:ind w:left="0"/>
        <w:rPr>
          <w:ins w:id="749" w:author="DAVIS George" w:date="2016-08-22T15:15:00Z"/>
        </w:rPr>
      </w:pPr>
      <w:ins w:id="750" w:author="DAVIS George" w:date="2016-08-22T15:15:00Z">
        <w:r w:rsidRPr="00C67E41">
          <w:t>(b) Records of bag leak detection system adjustments, including the date and time of the adjustment, the initial bag leak detection system settings, and the final bag leak detection system settings; and</w:t>
        </w:r>
      </w:ins>
    </w:p>
    <w:p w14:paraId="3771D947" w14:textId="77777777" w:rsidR="00C67E41" w:rsidRPr="00C67E41" w:rsidRDefault="00C67E41" w:rsidP="00C67E41">
      <w:pPr>
        <w:spacing w:after="100" w:afterAutospacing="1"/>
        <w:ind w:left="0"/>
        <w:rPr>
          <w:ins w:id="751" w:author="DAVIS George" w:date="2016-08-22T15:15:00Z"/>
        </w:rPr>
      </w:pPr>
      <w:ins w:id="752" w:author="DAVIS George" w:date="2016-08-22T15:15:00Z">
        <w:r w:rsidRPr="00C67E4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5330DE8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8D" w14:textId="77777777" w:rsidR="0083329C" w:rsidRPr="004B7E45" w:rsidRDefault="0083329C" w:rsidP="0083329C">
      <w:pPr>
        <w:spacing w:after="100" w:afterAutospacing="1"/>
        <w:ind w:left="0"/>
        <w:rPr>
          <w:b/>
        </w:rPr>
      </w:pPr>
      <w:r w:rsidRPr="004B7E45">
        <w:rPr>
          <w:b/>
        </w:rPr>
        <w:t>340-244-9090</w:t>
      </w:r>
    </w:p>
    <w:p w14:paraId="5330DE8E" w14:textId="3F9FC3B0" w:rsidR="0083329C" w:rsidRPr="004B7E45" w:rsidRDefault="0083329C" w:rsidP="0083329C">
      <w:pPr>
        <w:spacing w:after="100" w:afterAutospacing="1"/>
        <w:ind w:left="0"/>
        <w:rPr>
          <w:b/>
        </w:rPr>
      </w:pPr>
      <w:commentRangeStart w:id="753"/>
      <w:r w:rsidRPr="004B7E45">
        <w:rPr>
          <w:b/>
        </w:rPr>
        <w:t xml:space="preserve">Other </w:t>
      </w:r>
      <w:del w:id="754" w:author="George" w:date="2016-08-10T13:36:00Z">
        <w:r w:rsidRPr="004B7E45" w:rsidDel="00570CB7">
          <w:rPr>
            <w:b/>
          </w:rPr>
          <w:delText xml:space="preserve">Metal </w:delText>
        </w:r>
      </w:del>
      <w:ins w:id="755" w:author="George" w:date="2016-08-10T13:36:00Z">
        <w:r w:rsidR="00570CB7">
          <w:rPr>
            <w:b/>
          </w:rPr>
          <w:t>Glass-making</w:t>
        </w:r>
        <w:r w:rsidR="00570CB7" w:rsidRPr="004B7E45">
          <w:rPr>
            <w:b/>
          </w:rPr>
          <w:t xml:space="preserve"> </w:t>
        </w:r>
      </w:ins>
      <w:r w:rsidRPr="004B7E45">
        <w:rPr>
          <w:b/>
        </w:rPr>
        <w:t>HAPs</w:t>
      </w:r>
      <w:commentRangeEnd w:id="753"/>
      <w:r w:rsidR="002E0EF1">
        <w:rPr>
          <w:rStyle w:val="CommentReference"/>
        </w:rPr>
        <w:commentReference w:id="753"/>
      </w:r>
    </w:p>
    <w:p w14:paraId="5330DE8F" w14:textId="27925D33" w:rsidR="0083329C" w:rsidRDefault="0083329C" w:rsidP="0083329C">
      <w:pPr>
        <w:spacing w:after="100" w:afterAutospacing="1"/>
        <w:ind w:left="0"/>
      </w:pPr>
      <w:r>
        <w:t xml:space="preserve">(1) If DEQ determines that ambient concentrations of a </w:t>
      </w:r>
      <w:del w:id="756" w:author="George" w:date="2016-08-10T13:36:00Z">
        <w:r w:rsidDel="00570CB7">
          <w:delText xml:space="preserve">metal </w:delText>
        </w:r>
      </w:del>
      <w:ins w:id="757" w:author="George" w:date="2016-08-10T13:36:00Z">
        <w:r w:rsidR="00570CB7">
          <w:t xml:space="preserve">glass-making </w:t>
        </w:r>
      </w:ins>
      <w:r>
        <w:t xml:space="preserve">HAP in the area of a CAGM pose an unacceptable risk to human health and that emissions from an </w:t>
      </w:r>
      <w:commentRangeStart w:id="758"/>
      <w:r>
        <w:t>uncontrolled</w:t>
      </w:r>
      <w:commentRangeEnd w:id="758"/>
      <w:r w:rsidR="004D77C7">
        <w:rPr>
          <w:rStyle w:val="CommentReference"/>
        </w:rPr>
        <w:commentReference w:id="758"/>
      </w:r>
      <w:r>
        <w:t xml:space="preserve"> glass-making furnace at the CAGM are a contributing factor, then DEQ must set a limit on the CAGM’s use of the </w:t>
      </w:r>
      <w:del w:id="759" w:author="George" w:date="2016-08-10T13:37:00Z">
        <w:r w:rsidDel="00570CB7">
          <w:delText xml:space="preserve">metal </w:delText>
        </w:r>
      </w:del>
      <w:ins w:id="760" w:author="George" w:date="2016-08-10T13:37:00Z">
        <w:r w:rsidR="00570CB7">
          <w:t xml:space="preserve">glass-making </w:t>
        </w:r>
      </w:ins>
      <w:r>
        <w:t xml:space="preserve">HAP of concern in uncontrolled glass-making furnaces, by agreement or in a permit, to reduce such risk. DEQ must consult with the Oregon Health Authority when applying this rule. </w:t>
      </w:r>
    </w:p>
    <w:p w14:paraId="5330DE90" w14:textId="77777777" w:rsidR="0083329C" w:rsidRDefault="0083329C" w:rsidP="0083329C">
      <w:pPr>
        <w:spacing w:after="100" w:afterAutospacing="1"/>
        <w:ind w:left="0"/>
      </w:pPr>
      <w:r>
        <w:t>(2) Exceeding the limits established under the authority of this rule is a violation of this rule.</w:t>
      </w:r>
    </w:p>
    <w:p w14:paraId="5330DE91"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S George" w:date="2016-08-22T15:18:00Z" w:initials="DG">
    <w:p w14:paraId="08E5FB9C" w14:textId="79F2344F" w:rsidR="00913896" w:rsidRDefault="00913896">
      <w:pPr>
        <w:pStyle w:val="CommentText"/>
      </w:pPr>
      <w:r>
        <w:rPr>
          <w:rStyle w:val="CommentReference"/>
        </w:rPr>
        <w:annotationRef/>
      </w:r>
    </w:p>
    <w:p w14:paraId="5BCDB415" w14:textId="0FAA3333" w:rsidR="00913896" w:rsidRDefault="00913896">
      <w:pPr>
        <w:pStyle w:val="CommentText"/>
      </w:pPr>
      <w:r>
        <w:t>Changed to statewide applicability.</w:t>
      </w:r>
    </w:p>
    <w:p w14:paraId="7D826D5B" w14:textId="77777777" w:rsidR="00913896" w:rsidRDefault="00913896">
      <w:pPr>
        <w:pStyle w:val="CommentText"/>
      </w:pPr>
    </w:p>
    <w:p w14:paraId="0F7AD7D0" w14:textId="4048AC28" w:rsidR="00913896" w:rsidRDefault="00913896">
      <w:pPr>
        <w:pStyle w:val="CommentText"/>
      </w:pPr>
      <w:r>
        <w:t>Need jurisdiction language for LRAPA</w:t>
      </w:r>
    </w:p>
    <w:p w14:paraId="76B60773" w14:textId="77777777" w:rsidR="00913896" w:rsidRDefault="00913896">
      <w:pPr>
        <w:pStyle w:val="CommentText"/>
      </w:pPr>
    </w:p>
  </w:comment>
  <w:comment w:id="21" w:author="DAVIS George" w:date="2016-08-11T10:30:00Z" w:initials="DG">
    <w:p w14:paraId="695286B6" w14:textId="1E06E377" w:rsidR="007A30CA" w:rsidRDefault="007A30CA">
      <w:pPr>
        <w:pStyle w:val="CommentText"/>
      </w:pPr>
      <w:r>
        <w:rPr>
          <w:rStyle w:val="CommentReference"/>
        </w:rPr>
        <w:annotationRef/>
      </w:r>
    </w:p>
    <w:p w14:paraId="0950FC90" w14:textId="0691953E" w:rsidR="007A30CA" w:rsidRDefault="007A30CA">
      <w:pPr>
        <w:pStyle w:val="CommentText"/>
      </w:pPr>
      <w:r>
        <w:t>1. Definition of CAGM has been broadened to include manufacturing any amount of colored art glass. But don’t panic, the main requirements still only apply to Tier 1 and Tier 2 CAGMs. The reason for broadening the definition is that is smaller than Tier 1 could grow and become a Tier 1 - note 9005(3) below where this comes into play.</w:t>
      </w:r>
    </w:p>
    <w:p w14:paraId="5DD319CC" w14:textId="77777777" w:rsidR="007A30CA" w:rsidRDefault="007A30CA">
      <w:pPr>
        <w:pStyle w:val="CommentText"/>
      </w:pPr>
    </w:p>
    <w:p w14:paraId="1A172EF6" w14:textId="06715921" w:rsidR="007A30CA" w:rsidRDefault="007A30CA">
      <w:pPr>
        <w:pStyle w:val="CommentText"/>
      </w:pPr>
      <w:r>
        <w:t>2. All of the criteria have been moved into the definitions in 9010.</w:t>
      </w:r>
    </w:p>
  </w:comment>
  <w:comment w:id="36" w:author="DAVIS George" w:date="2016-08-22T09:39:00Z" w:initials="DG">
    <w:p w14:paraId="659E3D10" w14:textId="77777777" w:rsidR="00444C69" w:rsidRDefault="00444C69" w:rsidP="00444C69">
      <w:pPr>
        <w:pStyle w:val="CommentText"/>
      </w:pPr>
      <w:r>
        <w:rPr>
          <w:rStyle w:val="CommentReference"/>
        </w:rPr>
        <w:annotationRef/>
      </w:r>
    </w:p>
    <w:p w14:paraId="33727D10" w14:textId="5A38BCC4" w:rsidR="00913896" w:rsidRDefault="00913896" w:rsidP="00444C69">
      <w:pPr>
        <w:pStyle w:val="CommentText"/>
      </w:pPr>
      <w:r>
        <w:t>Once in, always in, or at least</w:t>
      </w:r>
      <w:r w:rsidR="00A757CB">
        <w:t xml:space="preserve"> in</w:t>
      </w:r>
      <w:r>
        <w:t xml:space="preserve"> for a long time…</w:t>
      </w:r>
    </w:p>
    <w:p w14:paraId="02996B94" w14:textId="4A34A80D" w:rsidR="00444C69" w:rsidRDefault="00444C69" w:rsidP="00913896">
      <w:pPr>
        <w:pStyle w:val="CommentText"/>
        <w:ind w:left="0"/>
      </w:pPr>
      <w:r>
        <w:t xml:space="preserve">   8/22/16</w:t>
      </w:r>
    </w:p>
    <w:p w14:paraId="0E1C2F52" w14:textId="1F9D9A93" w:rsidR="00913896" w:rsidRDefault="00913896" w:rsidP="00913896">
      <w:pPr>
        <w:pStyle w:val="CommentText"/>
        <w:ind w:left="0"/>
      </w:pPr>
    </w:p>
  </w:comment>
  <w:comment w:id="41" w:author="DAVIS George" w:date="2016-08-22T10:53:00Z" w:initials="DG">
    <w:p w14:paraId="4FC57F5C" w14:textId="66B3BF5E" w:rsidR="00146D12" w:rsidRDefault="00146D12">
      <w:pPr>
        <w:pStyle w:val="CommentText"/>
      </w:pPr>
      <w:r>
        <w:rPr>
          <w:rStyle w:val="CommentReference"/>
        </w:rPr>
        <w:annotationRef/>
      </w:r>
    </w:p>
    <w:p w14:paraId="1DF0BA74" w14:textId="77777777" w:rsidR="00146D12" w:rsidRDefault="00146D12" w:rsidP="00146D12">
      <w:pPr>
        <w:pStyle w:val="CommentText"/>
      </w:pPr>
      <w:r>
        <w:t>New definition added so it isn’t necessary to repeat “colored glass made from raw materials that contain one or more glass-making HAPs</w:t>
      </w:r>
      <w:r>
        <w:rPr>
          <w:rStyle w:val="CommentReference"/>
        </w:rPr>
        <w:annotationRef/>
      </w:r>
      <w:r>
        <w:t xml:space="preserve">” dozens of times in these rules. Also to clarify that raw materials must contain HAPs. </w:t>
      </w:r>
    </w:p>
    <w:p w14:paraId="372DA9A4" w14:textId="77777777" w:rsidR="00146D12" w:rsidRDefault="00146D12" w:rsidP="00146D12">
      <w:pPr>
        <w:pStyle w:val="CommentText"/>
      </w:pPr>
    </w:p>
    <w:p w14:paraId="18C155EA" w14:textId="6DD1C693" w:rsidR="00146D12" w:rsidRDefault="00146D12" w:rsidP="00146D12">
      <w:pPr>
        <w:pStyle w:val="CommentText"/>
      </w:pPr>
      <w:r>
        <w:t>Note also that this now includes clear glass made with HAPs (possible in the case of arsenic).</w:t>
      </w:r>
    </w:p>
    <w:p w14:paraId="4DAE905B" w14:textId="77777777" w:rsidR="00A757CB" w:rsidRDefault="00A757CB" w:rsidP="00146D12">
      <w:pPr>
        <w:pStyle w:val="CommentText"/>
      </w:pPr>
    </w:p>
    <w:p w14:paraId="3CE4D524" w14:textId="504126A9" w:rsidR="00A757CB" w:rsidRDefault="00A757CB" w:rsidP="00146D12">
      <w:pPr>
        <w:pStyle w:val="CommentText"/>
      </w:pPr>
      <w:r>
        <w:t>I could’ve made a new acronym (CAG), but didn’t</w:t>
      </w:r>
    </w:p>
    <w:p w14:paraId="535A74D6" w14:textId="77777777" w:rsidR="00A757CB" w:rsidRDefault="00A757CB" w:rsidP="00146D12">
      <w:pPr>
        <w:pStyle w:val="CommentText"/>
      </w:pPr>
    </w:p>
  </w:comment>
  <w:comment w:id="46" w:author="George" w:date="2016-08-21T17:54:00Z" w:initials="G">
    <w:p w14:paraId="0A5DA404" w14:textId="77777777" w:rsidR="00B77DB0" w:rsidRDefault="00B77DB0" w:rsidP="00B77DB0">
      <w:pPr>
        <w:pStyle w:val="CommentText"/>
      </w:pPr>
      <w:r>
        <w:rPr>
          <w:rStyle w:val="CommentReference"/>
        </w:rPr>
        <w:annotationRef/>
      </w:r>
    </w:p>
    <w:p w14:paraId="4569D10B" w14:textId="6E74F0F7" w:rsidR="00B77DB0" w:rsidRDefault="00B77DB0" w:rsidP="00B77DB0">
      <w:pPr>
        <w:pStyle w:val="CommentText"/>
      </w:pPr>
      <w:r>
        <w:t>Needed to add “that contain … HAPs”</w:t>
      </w:r>
      <w:r w:rsidR="00A757CB">
        <w:t xml:space="preserve"> for clarity</w:t>
      </w:r>
    </w:p>
  </w:comment>
  <w:comment w:id="50" w:author="DAVIS George" w:date="2016-08-11T10:35:00Z" w:initials="DG">
    <w:p w14:paraId="170D19FC" w14:textId="6CAAA3FF" w:rsidR="007A30CA" w:rsidRDefault="007A30CA">
      <w:pPr>
        <w:pStyle w:val="CommentText"/>
      </w:pPr>
      <w:r>
        <w:rPr>
          <w:rStyle w:val="CommentReference"/>
        </w:rPr>
        <w:annotationRef/>
      </w:r>
    </w:p>
    <w:p w14:paraId="69626A77" w14:textId="174D3030" w:rsidR="007A30CA" w:rsidRDefault="007A30CA">
      <w:pPr>
        <w:pStyle w:val="CommentText"/>
      </w:pPr>
      <w:r>
        <w:t xml:space="preserve">Definition moved from Applicability </w:t>
      </w:r>
      <w:r w:rsidR="00A757CB">
        <w:t>-</w:t>
      </w:r>
      <w:r>
        <w:t>9000 to here</w:t>
      </w:r>
    </w:p>
    <w:p w14:paraId="08FA3B9E" w14:textId="77777777" w:rsidR="001979FD" w:rsidRDefault="001979FD">
      <w:pPr>
        <w:pStyle w:val="CommentText"/>
      </w:pPr>
    </w:p>
    <w:p w14:paraId="02CDD26D" w14:textId="2D0E51A7" w:rsidR="001979FD" w:rsidRDefault="001979FD">
      <w:pPr>
        <w:pStyle w:val="CommentText"/>
      </w:pPr>
      <w:r>
        <w:t>Definition revised on 8/15/16</w:t>
      </w:r>
    </w:p>
  </w:comment>
  <w:comment w:id="63" w:author="DAVIS George" w:date="2016-08-15T11:07:00Z" w:initials="DG">
    <w:p w14:paraId="592A72BA" w14:textId="4C802249" w:rsidR="00136137" w:rsidRDefault="00136137">
      <w:pPr>
        <w:pStyle w:val="CommentText"/>
      </w:pPr>
      <w:r>
        <w:rPr>
          <w:rStyle w:val="CommentReference"/>
        </w:rPr>
        <w:annotationRef/>
      </w:r>
    </w:p>
    <w:p w14:paraId="6AB026C1" w14:textId="02CBAAF6" w:rsidR="00136137" w:rsidRDefault="00136137">
      <w:pPr>
        <w:pStyle w:val="CommentText"/>
      </w:pPr>
      <w:r>
        <w:t xml:space="preserve">(b) </w:t>
      </w:r>
      <w:proofErr w:type="gramStart"/>
      <w:r>
        <w:t>was</w:t>
      </w:r>
      <w:proofErr w:type="gramEnd"/>
      <w:r>
        <w:t xml:space="preserve"> put into the temp rules deliberately, but now seems rather redundant.</w:t>
      </w:r>
    </w:p>
  </w:comment>
  <w:comment w:id="78" w:author="DAVIS George" w:date="2016-08-22T15:25:00Z" w:initials="DG">
    <w:p w14:paraId="354E7655" w14:textId="1E1E6DFA" w:rsidR="00FF45BD" w:rsidRDefault="00FF45BD">
      <w:pPr>
        <w:pStyle w:val="CommentText"/>
      </w:pPr>
      <w:r>
        <w:rPr>
          <w:rStyle w:val="CommentReference"/>
        </w:rPr>
        <w:annotationRef/>
      </w:r>
    </w:p>
    <w:p w14:paraId="106DD428" w14:textId="62C910F1" w:rsidR="00FF45BD" w:rsidRDefault="00FF45BD">
      <w:pPr>
        <w:pStyle w:val="CommentText"/>
      </w:pPr>
      <w:r>
        <w:t>This part of the definition added mainly to make it clear that glassworkers are not subject to these rules.</w:t>
      </w:r>
    </w:p>
  </w:comment>
  <w:comment w:id="87" w:author="DAVIS George" w:date="2016-08-11T10:36:00Z" w:initials="DG">
    <w:p w14:paraId="2F41139B" w14:textId="178AA8DA" w:rsidR="007A30CA" w:rsidRDefault="007A30CA">
      <w:pPr>
        <w:pStyle w:val="CommentText"/>
      </w:pPr>
      <w:r>
        <w:rPr>
          <w:rStyle w:val="CommentReference"/>
        </w:rPr>
        <w:annotationRef/>
      </w:r>
      <w:r>
        <w:t>Temp rules were inconsistent and used terms “chromium” and “total chromium”. This draft attempts to use these terms consistently. Term “total chromium” has been added below.</w:t>
      </w:r>
    </w:p>
  </w:comment>
  <w:comment w:id="94" w:author="DAVIS George" w:date="2016-08-11T10:38:00Z" w:initials="DG">
    <w:p w14:paraId="3D7C671F" w14:textId="1605A515" w:rsidR="007A30CA" w:rsidRDefault="007A30CA">
      <w:pPr>
        <w:pStyle w:val="CommentText"/>
      </w:pPr>
      <w:r>
        <w:rPr>
          <w:rStyle w:val="CommentReference"/>
        </w:rPr>
        <w:annotationRef/>
      </w:r>
      <w:r>
        <w:t xml:space="preserve">In </w:t>
      </w:r>
      <w:r w:rsidR="00ED28F1">
        <w:t xml:space="preserve">the </w:t>
      </w:r>
      <w:r>
        <w:t>temp rule this duplicated th</w:t>
      </w:r>
      <w:r w:rsidR="00ED28F1">
        <w:t>e definition of “raw materials”. Has been deleted here as redundant</w:t>
      </w:r>
      <w:r>
        <w:t xml:space="preserve"> and replaced with reference to “raw materials”.</w:t>
      </w:r>
    </w:p>
  </w:comment>
  <w:comment w:id="106" w:author="DAVIS George" w:date="2016-08-11T10:39:00Z" w:initials="DG">
    <w:p w14:paraId="01CB0BC2" w14:textId="7FF0E8C7" w:rsidR="007A30CA" w:rsidRDefault="007A30CA">
      <w:pPr>
        <w:pStyle w:val="CommentText"/>
      </w:pPr>
      <w:r>
        <w:rPr>
          <w:rStyle w:val="CommentReference"/>
        </w:rPr>
        <w:annotationRef/>
      </w:r>
      <w:r>
        <w:t xml:space="preserve">New definition added </w:t>
      </w:r>
      <w:r w:rsidR="0005122A">
        <w:t>to allow clearer language in the rule.</w:t>
      </w:r>
    </w:p>
  </w:comment>
  <w:comment w:id="115" w:author="DAVIS George" w:date="2016-08-11T10:40:00Z" w:initials="DG">
    <w:p w14:paraId="581F1613" w14:textId="3B9EB370" w:rsidR="0005122A" w:rsidRDefault="0005122A">
      <w:pPr>
        <w:pStyle w:val="CommentText"/>
      </w:pPr>
      <w:r>
        <w:rPr>
          <w:rStyle w:val="CommentReference"/>
        </w:rPr>
        <w:annotationRef/>
      </w:r>
    </w:p>
    <w:p w14:paraId="5256B60A" w14:textId="4CF6CB4C" w:rsidR="0005122A" w:rsidRDefault="0005122A">
      <w:pPr>
        <w:pStyle w:val="CommentText"/>
      </w:pPr>
      <w:r>
        <w:t>1. “Metal HAP” replaced with “glass-making HAP” because arsenic and selenium are not metals.</w:t>
      </w:r>
    </w:p>
    <w:p w14:paraId="59D7F59F" w14:textId="77777777" w:rsidR="0005122A" w:rsidRDefault="0005122A">
      <w:pPr>
        <w:pStyle w:val="CommentText"/>
      </w:pPr>
    </w:p>
    <w:p w14:paraId="32E20A16" w14:textId="24A9C1EA" w:rsidR="0005122A" w:rsidRDefault="0005122A">
      <w:pPr>
        <w:pStyle w:val="CommentText"/>
      </w:pPr>
      <w:r>
        <w:t>2. Definition expanded to include cobalt and selenium.</w:t>
      </w:r>
    </w:p>
  </w:comment>
  <w:comment w:id="132" w:author="DAVIS George" w:date="2016-08-11T10:41:00Z" w:initials="DG">
    <w:p w14:paraId="1F80F245" w14:textId="31A72799" w:rsidR="0005122A" w:rsidRDefault="0005122A">
      <w:pPr>
        <w:pStyle w:val="CommentText"/>
      </w:pPr>
      <w:r>
        <w:rPr>
          <w:rStyle w:val="CommentReference"/>
        </w:rPr>
        <w:annotationRef/>
      </w:r>
      <w:r>
        <w:t>“</w:t>
      </w:r>
      <w:proofErr w:type="gramStart"/>
      <w:r>
        <w:t>metal</w:t>
      </w:r>
      <w:proofErr w:type="gramEnd"/>
      <w:r>
        <w:t xml:space="preserve"> HAPs” replaced with “glass-making HAPs”, see comment above.</w:t>
      </w:r>
    </w:p>
  </w:comment>
  <w:comment w:id="151" w:author="DAVIS George" w:date="2016-08-11T10:42:00Z" w:initials="DG">
    <w:p w14:paraId="74A6E289" w14:textId="17CDE96D" w:rsidR="0005122A" w:rsidRDefault="0005122A">
      <w:pPr>
        <w:pStyle w:val="CommentText"/>
      </w:pPr>
      <w:r>
        <w:rPr>
          <w:rStyle w:val="CommentReference"/>
        </w:rPr>
        <w:annotationRef/>
      </w:r>
      <w:r>
        <w:t>Example add</w:t>
      </w:r>
      <w:r w:rsidR="00334FF7">
        <w:t>ed to clarify.</w:t>
      </w:r>
    </w:p>
    <w:p w14:paraId="0C2507E7" w14:textId="77777777" w:rsidR="00136EE5" w:rsidRDefault="00136EE5">
      <w:pPr>
        <w:pStyle w:val="CommentText"/>
      </w:pPr>
    </w:p>
    <w:p w14:paraId="1F904100" w14:textId="52C880A6" w:rsidR="00136EE5" w:rsidRDefault="00334FF7">
      <w:pPr>
        <w:pStyle w:val="CommentText"/>
      </w:pPr>
      <w:r>
        <w:t xml:space="preserve">(c) </w:t>
      </w:r>
      <w:proofErr w:type="gramStart"/>
      <w:r>
        <w:t>was</w:t>
      </w:r>
      <w:proofErr w:type="gramEnd"/>
      <w:r>
        <w:t xml:space="preserve"> revised on 8/15/16 per Paul’s suggestion.</w:t>
      </w:r>
    </w:p>
  </w:comment>
  <w:comment w:id="181" w:author="DAVIS George" w:date="2016-08-22T10:18:00Z" w:initials="DG">
    <w:p w14:paraId="704ED7F5" w14:textId="77777777" w:rsidR="0078520C" w:rsidRDefault="0078520C" w:rsidP="0078520C">
      <w:pPr>
        <w:pStyle w:val="CommentText"/>
      </w:pPr>
      <w:r>
        <w:rPr>
          <w:rStyle w:val="CommentReference"/>
        </w:rPr>
        <w:annotationRef/>
      </w:r>
    </w:p>
    <w:p w14:paraId="1BBFBCA1" w14:textId="77777777" w:rsidR="0078520C" w:rsidRDefault="0078520C" w:rsidP="0078520C">
      <w:pPr>
        <w:pStyle w:val="CommentText"/>
      </w:pPr>
      <w:r>
        <w:t>Added to clarify when a CAGM becomes Tier 1 or Tier 2, important for CAGMs that change status.</w:t>
      </w:r>
    </w:p>
  </w:comment>
  <w:comment w:id="187" w:author="DAVIS George" w:date="2016-08-22T15:31:00Z" w:initials="DG">
    <w:p w14:paraId="15BDF496" w14:textId="335CE17B" w:rsidR="00145257" w:rsidRDefault="00145257">
      <w:pPr>
        <w:pStyle w:val="CommentText"/>
      </w:pPr>
      <w:r>
        <w:rPr>
          <w:rStyle w:val="CommentReference"/>
        </w:rPr>
        <w:annotationRef/>
      </w:r>
    </w:p>
    <w:p w14:paraId="0D42EE00" w14:textId="4DBC913B" w:rsidR="00145257" w:rsidRDefault="00145257">
      <w:pPr>
        <w:pStyle w:val="CommentText"/>
      </w:pPr>
      <w:r>
        <w:t>Same comment as above</w:t>
      </w:r>
    </w:p>
  </w:comment>
  <w:comment w:id="204" w:author="DAVIS George" w:date="2016-08-11T10:44:00Z" w:initials="DG">
    <w:p w14:paraId="5A42B661" w14:textId="6F50D878" w:rsidR="0005122A" w:rsidRDefault="0005122A">
      <w:pPr>
        <w:pStyle w:val="CommentText"/>
      </w:pPr>
      <w:r>
        <w:rPr>
          <w:rStyle w:val="CommentReference"/>
        </w:rPr>
        <w:annotationRef/>
      </w:r>
      <w:r>
        <w:t>New definition added for clarity.</w:t>
      </w:r>
    </w:p>
  </w:comment>
  <w:comment w:id="219" w:author="DAVIS George" w:date="2016-08-12T14:52:00Z" w:initials="DG">
    <w:p w14:paraId="236A8FB6" w14:textId="77777777" w:rsidR="002D0766" w:rsidRDefault="002D0766" w:rsidP="002D0766">
      <w:pPr>
        <w:pStyle w:val="CommentText"/>
      </w:pPr>
      <w:r>
        <w:rPr>
          <w:rStyle w:val="CommentReference"/>
        </w:rPr>
        <w:annotationRef/>
      </w:r>
    </w:p>
    <w:p w14:paraId="4A17F5E2" w14:textId="347B28B1" w:rsidR="002D0766" w:rsidRDefault="002D0766" w:rsidP="002D0766">
      <w:pPr>
        <w:pStyle w:val="CommentText"/>
      </w:pPr>
      <w:r>
        <w:t>Added on 8/12--- extensions to compliance dates for reasons beyond CAGMs control</w:t>
      </w:r>
      <w:r w:rsidR="00C867F2">
        <w:t>.</w:t>
      </w:r>
    </w:p>
    <w:p w14:paraId="06A2F419" w14:textId="77777777" w:rsidR="00C867F2" w:rsidRDefault="00C867F2" w:rsidP="002D0766">
      <w:pPr>
        <w:pStyle w:val="CommentText"/>
      </w:pPr>
    </w:p>
    <w:p w14:paraId="73D4DE52" w14:textId="5B0484CA" w:rsidR="00C867F2" w:rsidRDefault="00C867F2" w:rsidP="002D0766">
      <w:pPr>
        <w:pStyle w:val="CommentText"/>
      </w:pPr>
      <w:r>
        <w:t>Building permits from City o’ Portland are taking much longer than normal, delaying installation of emission control devices.</w:t>
      </w:r>
    </w:p>
    <w:p w14:paraId="1440C4DB" w14:textId="77777777" w:rsidR="002D0766" w:rsidRDefault="002D0766" w:rsidP="002D0766">
      <w:pPr>
        <w:pStyle w:val="CommentText"/>
      </w:pPr>
    </w:p>
    <w:p w14:paraId="13CCD2AA" w14:textId="77777777" w:rsidR="002D0766" w:rsidRDefault="002D0766" w:rsidP="002D0766">
      <w:pPr>
        <w:pStyle w:val="CommentText"/>
      </w:pPr>
      <w:r>
        <w:t>Lots of precedents for this kind of thing.</w:t>
      </w:r>
    </w:p>
  </w:comment>
  <w:comment w:id="232" w:author="DAVIS George" w:date="2016-08-11T09:02:00Z" w:initials="DG">
    <w:p w14:paraId="150B46E3" w14:textId="77777777" w:rsidR="00256C52" w:rsidRDefault="00256C52" w:rsidP="00256C52">
      <w:pPr>
        <w:pStyle w:val="CommentText"/>
      </w:pPr>
      <w:r>
        <w:rPr>
          <w:rStyle w:val="CommentReference"/>
        </w:rPr>
        <w:annotationRef/>
      </w:r>
    </w:p>
    <w:p w14:paraId="6CAB3393" w14:textId="77777777" w:rsidR="00256C52" w:rsidRDefault="00256C52" w:rsidP="00256C52">
      <w:pPr>
        <w:pStyle w:val="CommentText"/>
      </w:pPr>
      <w:r>
        <w:t>216-0020(3) is the requirement to have an ACDP before constructing, operating, etc.</w:t>
      </w:r>
    </w:p>
    <w:p w14:paraId="7EE688AF" w14:textId="77777777" w:rsidR="00256C52" w:rsidRDefault="00256C52" w:rsidP="00256C52">
      <w:pPr>
        <w:pStyle w:val="CommentText"/>
      </w:pPr>
    </w:p>
    <w:p w14:paraId="6D168C32" w14:textId="77777777" w:rsidR="00256C52" w:rsidRDefault="00256C52" w:rsidP="00256C52">
      <w:pPr>
        <w:pStyle w:val="CommentText"/>
      </w:pPr>
      <w:r>
        <w:t xml:space="preserve">There does not appear to be a similar rule under Title V; instead there is a duty to apply. </w:t>
      </w:r>
    </w:p>
    <w:p w14:paraId="150D464A" w14:textId="77777777" w:rsidR="00256C52" w:rsidRDefault="00256C52" w:rsidP="00256C52">
      <w:pPr>
        <w:pStyle w:val="CommentText"/>
      </w:pPr>
    </w:p>
  </w:comment>
  <w:comment w:id="233" w:author="DAVIS George" w:date="2016-08-11T10:48:00Z" w:initials="DG">
    <w:p w14:paraId="394E3C8E" w14:textId="77777777" w:rsidR="00256C52" w:rsidRDefault="00256C52" w:rsidP="00256C52">
      <w:pPr>
        <w:pStyle w:val="CommentText"/>
      </w:pPr>
      <w:r>
        <w:rPr>
          <w:rStyle w:val="CommentReference"/>
        </w:rPr>
        <w:annotationRef/>
      </w:r>
    </w:p>
    <w:p w14:paraId="0975EBDB" w14:textId="77777777" w:rsidR="00256C52" w:rsidRDefault="00256C52" w:rsidP="00256C52">
      <w:pPr>
        <w:pStyle w:val="CommentText"/>
      </w:pPr>
      <w:r>
        <w:t>This section is intended to clarify that a CAGM is not in violation of operating without a permit. Possibly redundant with (a</w:t>
      </w:r>
      <w:proofErr w:type="gramStart"/>
      <w:r>
        <w:t>) ??</w:t>
      </w:r>
      <w:proofErr w:type="gramEnd"/>
    </w:p>
  </w:comment>
  <w:comment w:id="255" w:author="DAVIS George" w:date="2016-08-22T15:35:00Z" w:initials="DG">
    <w:p w14:paraId="319A9651" w14:textId="12855C66" w:rsidR="00030C1F" w:rsidRDefault="00030C1F">
      <w:pPr>
        <w:pStyle w:val="CommentText"/>
      </w:pPr>
      <w:r>
        <w:rPr>
          <w:rStyle w:val="CommentReference"/>
        </w:rPr>
        <w:annotationRef/>
      </w:r>
    </w:p>
    <w:p w14:paraId="213666A9" w14:textId="7550B063" w:rsidR="00030C1F" w:rsidRDefault="00030C1F">
      <w:pPr>
        <w:pStyle w:val="CommentText"/>
      </w:pPr>
      <w:r>
        <w:t>This section applies to Portland AQMA. These CAGMs have had warning (i.e. the temporary rules) of this requirement.</w:t>
      </w:r>
    </w:p>
    <w:p w14:paraId="3F0D1E50" w14:textId="77777777" w:rsidR="00030C1F" w:rsidRDefault="00030C1F">
      <w:pPr>
        <w:pStyle w:val="CommentText"/>
      </w:pPr>
    </w:p>
    <w:p w14:paraId="338BB130" w14:textId="77777777" w:rsidR="00030C1F" w:rsidRDefault="00030C1F">
      <w:pPr>
        <w:pStyle w:val="CommentText"/>
      </w:pPr>
    </w:p>
    <w:p w14:paraId="11195595" w14:textId="2E4BA861" w:rsidR="00030C1F" w:rsidRDefault="00030C1F">
      <w:pPr>
        <w:pStyle w:val="CommentText"/>
      </w:pPr>
      <w:r>
        <w:t>Outside the Portland AQMA, CAGMs had no warning, so there is a separate section for them, with different compliance dates (see (4) below).</w:t>
      </w:r>
    </w:p>
  </w:comment>
  <w:comment w:id="277" w:author="DAVIS George" w:date="2016-08-22T15:38:00Z" w:initials="DG">
    <w:p w14:paraId="584CD63A" w14:textId="16C360E4" w:rsidR="008D6E15" w:rsidRDefault="008D6E15">
      <w:pPr>
        <w:pStyle w:val="CommentText"/>
      </w:pPr>
      <w:r>
        <w:rPr>
          <w:rStyle w:val="CommentReference"/>
        </w:rPr>
        <w:annotationRef/>
      </w:r>
    </w:p>
    <w:p w14:paraId="6068BAEE" w14:textId="7C62F108" w:rsidR="008D6E15" w:rsidRDefault="008D6E15">
      <w:pPr>
        <w:pStyle w:val="CommentText"/>
      </w:pPr>
      <w:r>
        <w:t>Separate sections for inside and outside Portland AQMA, with different compliance dates.</w:t>
      </w:r>
    </w:p>
    <w:p w14:paraId="2CD82DD4" w14:textId="77777777" w:rsidR="008D6E15" w:rsidRDefault="008D6E15">
      <w:pPr>
        <w:pStyle w:val="CommentText"/>
      </w:pPr>
    </w:p>
  </w:comment>
  <w:comment w:id="281" w:author="DAVIS George" w:date="2016-08-11T10:50:00Z" w:initials="DG">
    <w:p w14:paraId="517D8B61" w14:textId="67DFA8AA" w:rsidR="00EC0AAD" w:rsidRDefault="00EC0AAD">
      <w:pPr>
        <w:pStyle w:val="CommentText"/>
      </w:pPr>
      <w:r>
        <w:rPr>
          <w:rStyle w:val="CommentReference"/>
        </w:rPr>
        <w:annotationRef/>
      </w:r>
      <w:r>
        <w:t>Rewritten for clarity, also to take into account the MAO</w:t>
      </w:r>
    </w:p>
  </w:comment>
  <w:comment w:id="298" w:author="DAVIS George" w:date="2016-08-11T09:15:00Z" w:initials="DG">
    <w:p w14:paraId="3D58860C" w14:textId="081B533A" w:rsidR="009A5F64" w:rsidRDefault="009A5F64">
      <w:pPr>
        <w:pStyle w:val="CommentText"/>
      </w:pPr>
      <w:r>
        <w:rPr>
          <w:rStyle w:val="CommentReference"/>
        </w:rPr>
        <w:annotationRef/>
      </w:r>
    </w:p>
    <w:p w14:paraId="1B549BE2" w14:textId="7E0FB92F" w:rsidR="009A5F64" w:rsidRDefault="00EC0AAD">
      <w:pPr>
        <w:pStyle w:val="CommentText"/>
      </w:pPr>
      <w:r>
        <w:t>Phase-in of 4 more</w:t>
      </w:r>
      <w:r w:rsidR="009A5F64">
        <w:t xml:space="preserve"> HAPs, 18 months after Sept 1, 2016</w:t>
      </w:r>
      <w:r w:rsidR="00124D38">
        <w:t xml:space="preserve"> to allow time to design and install additional emission controls</w:t>
      </w:r>
    </w:p>
    <w:p w14:paraId="160CA481" w14:textId="77777777" w:rsidR="00124D38" w:rsidRDefault="00124D38">
      <w:pPr>
        <w:pStyle w:val="CommentText"/>
      </w:pPr>
    </w:p>
  </w:comment>
  <w:comment w:id="308" w:author="DAVIS George" w:date="2016-08-11T09:15:00Z" w:initials="DG">
    <w:p w14:paraId="3BBB1954" w14:textId="77777777" w:rsidR="00A74404" w:rsidRDefault="00A74404" w:rsidP="00A74404">
      <w:pPr>
        <w:pStyle w:val="CommentText"/>
      </w:pPr>
      <w:r>
        <w:rPr>
          <w:rStyle w:val="CommentReference"/>
        </w:rPr>
        <w:annotationRef/>
      </w:r>
    </w:p>
    <w:p w14:paraId="13C78848" w14:textId="77777777" w:rsidR="00A74404" w:rsidRDefault="00A74404" w:rsidP="00A74404">
      <w:pPr>
        <w:pStyle w:val="CommentText"/>
      </w:pPr>
      <w:r>
        <w:t>Phase-in of 4 more HAPs, 18 months after the first 4, to allow time for design and installation of additional emission controls</w:t>
      </w:r>
    </w:p>
  </w:comment>
  <w:comment w:id="313" w:author="George" w:date="2016-08-21T16:28:00Z" w:initials="G">
    <w:p w14:paraId="68C3E0AF" w14:textId="77777777" w:rsidR="00A74404" w:rsidRDefault="00A74404" w:rsidP="00A74404">
      <w:pPr>
        <w:pStyle w:val="CommentText"/>
      </w:pPr>
      <w:r>
        <w:rPr>
          <w:rStyle w:val="CommentReference"/>
        </w:rPr>
        <w:annotationRef/>
      </w:r>
    </w:p>
    <w:p w14:paraId="3D8F920F" w14:textId="77777777" w:rsidR="00A74404" w:rsidRDefault="00A74404" w:rsidP="00A74404">
      <w:pPr>
        <w:pStyle w:val="CommentText"/>
      </w:pPr>
      <w:r>
        <w:t>Outside AQMA, allow 6 months from rule adoption (October 1, 2016) because they didn’t have any warning.</w:t>
      </w:r>
    </w:p>
  </w:comment>
  <w:comment w:id="315" w:author="DAVIS George" w:date="2016-08-11T09:15:00Z" w:initials="DG">
    <w:p w14:paraId="47E32649" w14:textId="77777777" w:rsidR="00A74404" w:rsidRDefault="00A74404" w:rsidP="00A74404">
      <w:pPr>
        <w:pStyle w:val="CommentText"/>
      </w:pPr>
      <w:r>
        <w:rPr>
          <w:rStyle w:val="CommentReference"/>
        </w:rPr>
        <w:annotationRef/>
      </w:r>
    </w:p>
    <w:p w14:paraId="70409A61" w14:textId="77777777" w:rsidR="00A74404" w:rsidRDefault="00A74404" w:rsidP="00A74404">
      <w:pPr>
        <w:pStyle w:val="CommentText"/>
      </w:pPr>
      <w:r>
        <w:t>Phase-in of 4 more HAPs, 18 months after the first 4</w:t>
      </w:r>
    </w:p>
  </w:comment>
  <w:comment w:id="318" w:author="DAVIS George" w:date="2016-08-11T09:15:00Z" w:initials="DG">
    <w:p w14:paraId="796F6F99" w14:textId="77777777" w:rsidR="00A74404" w:rsidRDefault="00A74404" w:rsidP="00A74404">
      <w:pPr>
        <w:pStyle w:val="CommentText"/>
      </w:pPr>
      <w:r>
        <w:rPr>
          <w:rStyle w:val="CommentReference"/>
        </w:rPr>
        <w:annotationRef/>
      </w:r>
    </w:p>
    <w:p w14:paraId="4319443B" w14:textId="77777777" w:rsidR="00A74404" w:rsidRDefault="00A74404" w:rsidP="00A74404">
      <w:pPr>
        <w:pStyle w:val="CommentText"/>
      </w:pPr>
      <w:r>
        <w:t>Phase-in of 4 more HAPs, 18 months after the first 4, to allow time for design and installation of additional emission controls</w:t>
      </w:r>
    </w:p>
  </w:comment>
  <w:comment w:id="319" w:author="DAVIS George" w:date="2016-08-11T09:15:00Z" w:initials="DG">
    <w:p w14:paraId="446ADE85" w14:textId="52E77546" w:rsidR="00F64D5E" w:rsidRDefault="00F64D5E">
      <w:pPr>
        <w:pStyle w:val="CommentText"/>
      </w:pPr>
      <w:r>
        <w:rPr>
          <w:rStyle w:val="CommentReference"/>
        </w:rPr>
        <w:annotationRef/>
      </w:r>
    </w:p>
    <w:p w14:paraId="148AD9EC" w14:textId="2DD6DDE5" w:rsidR="00F64D5E" w:rsidRDefault="00F64D5E">
      <w:pPr>
        <w:pStyle w:val="CommentText"/>
      </w:pPr>
      <w:r>
        <w:t>This section is specific to chromium, name changed to reflect that.</w:t>
      </w:r>
    </w:p>
    <w:p w14:paraId="47D884BB" w14:textId="77777777" w:rsidR="001A1784" w:rsidRDefault="001A1784">
      <w:pPr>
        <w:pStyle w:val="CommentText"/>
      </w:pPr>
    </w:p>
    <w:p w14:paraId="5868CF93" w14:textId="3751C990" w:rsidR="001A1784" w:rsidRDefault="001A1784">
      <w:pPr>
        <w:pStyle w:val="CommentText"/>
      </w:pPr>
      <w:r>
        <w:t xml:space="preserve">It originally restricted arsenic and cadmium, too, but that’s not necessary </w:t>
      </w:r>
      <w:proofErr w:type="spellStart"/>
      <w:r>
        <w:t>any more</w:t>
      </w:r>
      <w:proofErr w:type="spellEnd"/>
      <w:r>
        <w:t xml:space="preserve"> because they are restricted under 9030</w:t>
      </w:r>
    </w:p>
    <w:p w14:paraId="270B65A5" w14:textId="77777777" w:rsidR="00F64D5E" w:rsidRDefault="00F64D5E">
      <w:pPr>
        <w:pStyle w:val="CommentText"/>
      </w:pPr>
    </w:p>
    <w:p w14:paraId="7B474168" w14:textId="77A52425" w:rsidR="00F64D5E" w:rsidRDefault="00F64D5E">
      <w:pPr>
        <w:pStyle w:val="CommentText"/>
      </w:pPr>
      <w:r>
        <w:t>Significant rewriting to clarify the requirements.</w:t>
      </w:r>
    </w:p>
  </w:comment>
  <w:comment w:id="353" w:author="Joe Westersund" w:date="2016-07-06T09:49:00Z" w:initials="JW">
    <w:p w14:paraId="7E409979" w14:textId="77777777" w:rsidR="00DA623D" w:rsidRDefault="00DA623D" w:rsidP="00DA623D">
      <w:pPr>
        <w:pStyle w:val="CommentText"/>
      </w:pPr>
      <w:r>
        <w:rPr>
          <w:rStyle w:val="CommentReference"/>
        </w:rPr>
        <w:annotationRef/>
      </w:r>
      <w:r>
        <w:t>Is source the furnace or the facility?</w:t>
      </w:r>
    </w:p>
    <w:p w14:paraId="0F4CC58D" w14:textId="77777777" w:rsidR="00DA623D" w:rsidRDefault="00DA623D" w:rsidP="00DA623D">
      <w:pPr>
        <w:pStyle w:val="CommentText"/>
      </w:pPr>
    </w:p>
    <w:p w14:paraId="0F4358D0" w14:textId="77777777" w:rsidR="00DA623D" w:rsidRDefault="00DA623D" w:rsidP="00DA623D">
      <w:pPr>
        <w:pStyle w:val="CommentText"/>
      </w:pPr>
      <w:proofErr w:type="spellStart"/>
      <w:r>
        <w:t>Gfd</w:t>
      </w:r>
      <w:proofErr w:type="spellEnd"/>
      <w:r>
        <w:t xml:space="preserve"> - facility</w:t>
      </w:r>
    </w:p>
  </w:comment>
  <w:comment w:id="354" w:author="Joe Westersund" w:date="2016-07-06T09:53:00Z" w:initials="JW">
    <w:p w14:paraId="25B2EBF2" w14:textId="77777777" w:rsidR="00DA623D" w:rsidRDefault="00DA623D" w:rsidP="00DA623D">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5C126839" w14:textId="77777777" w:rsidR="00DA623D" w:rsidRDefault="00DA623D" w:rsidP="00DA623D">
      <w:pPr>
        <w:pStyle w:val="CommentText"/>
      </w:pPr>
    </w:p>
    <w:p w14:paraId="49352D38" w14:textId="77777777" w:rsidR="00DA623D" w:rsidRDefault="00DA623D" w:rsidP="00DA623D">
      <w:pPr>
        <w:pStyle w:val="CommentText"/>
      </w:pPr>
      <w:proofErr w:type="spellStart"/>
      <w:r>
        <w:t>Gfd</w:t>
      </w:r>
      <w:proofErr w:type="spellEnd"/>
      <w:r>
        <w:t xml:space="preserve"> - correct, source impact only</w:t>
      </w:r>
    </w:p>
  </w:comment>
  <w:comment w:id="360" w:author="DAVIS George" w:date="2016-08-22T15:43:00Z" w:initials="DG">
    <w:p w14:paraId="4408A3D4" w14:textId="1A81D4F5" w:rsidR="002B7798" w:rsidRDefault="002B7798">
      <w:pPr>
        <w:pStyle w:val="CommentText"/>
      </w:pPr>
      <w:r>
        <w:rPr>
          <w:rStyle w:val="CommentReference"/>
        </w:rPr>
        <w:annotationRef/>
      </w:r>
    </w:p>
    <w:p w14:paraId="01D385C9" w14:textId="29B6BE73" w:rsidR="002B7798" w:rsidRDefault="002B7798">
      <w:pPr>
        <w:pStyle w:val="CommentText"/>
      </w:pPr>
      <w:r>
        <w:t xml:space="preserve">(d) </w:t>
      </w:r>
      <w:proofErr w:type="gramStart"/>
      <w:r>
        <w:t>added</w:t>
      </w:r>
      <w:proofErr w:type="gramEnd"/>
      <w:r>
        <w:t xml:space="preserve"> to specifically allow use of chromium for testing purposes, temp rule left this out</w:t>
      </w:r>
    </w:p>
    <w:p w14:paraId="2AC02E23" w14:textId="77777777" w:rsidR="002B7798" w:rsidRDefault="002B7798">
      <w:pPr>
        <w:pStyle w:val="CommentText"/>
      </w:pPr>
    </w:p>
  </w:comment>
  <w:comment w:id="364" w:author="DAVIS George" w:date="2016-08-11T10:52:00Z" w:initials="DG">
    <w:p w14:paraId="39CFB36D" w14:textId="7023426C" w:rsidR="000F7837" w:rsidRDefault="000F7837">
      <w:pPr>
        <w:pStyle w:val="CommentText"/>
      </w:pPr>
      <w:r>
        <w:rPr>
          <w:rStyle w:val="CommentReference"/>
        </w:rPr>
        <w:annotationRef/>
      </w:r>
    </w:p>
    <w:p w14:paraId="13B823AC" w14:textId="5F0E3EF4" w:rsidR="000F7837" w:rsidRDefault="000F7837">
      <w:pPr>
        <w:pStyle w:val="CommentText"/>
      </w:pPr>
      <w:r>
        <w:t>Procedure for requesting chromium usage rates. Gets complicated because it includes options for total chromium, chromium III or chromium VI.</w:t>
      </w:r>
    </w:p>
    <w:p w14:paraId="40920C21" w14:textId="5139FCFE" w:rsidR="000F7837" w:rsidRDefault="000F7837">
      <w:pPr>
        <w:pStyle w:val="CommentText"/>
      </w:pPr>
      <w:r>
        <w:t>Testing requirements are different for total</w:t>
      </w:r>
      <w:r w:rsidR="00F05B11">
        <w:t xml:space="preserve"> chromium vs chromium III or VI, so a new testing requirement was added below (Method 29).</w:t>
      </w:r>
    </w:p>
    <w:p w14:paraId="52CD8BDD" w14:textId="77777777" w:rsidR="008107DD" w:rsidRDefault="008107DD">
      <w:pPr>
        <w:pStyle w:val="CommentText"/>
      </w:pPr>
    </w:p>
    <w:p w14:paraId="327B6F2F" w14:textId="6292C949" w:rsidR="008107DD" w:rsidRDefault="008107DD">
      <w:pPr>
        <w:pStyle w:val="CommentText"/>
      </w:pPr>
      <w:r>
        <w:t xml:space="preserve">Method 29 gives several metals including chromium, but does not </w:t>
      </w:r>
      <w:proofErr w:type="spellStart"/>
      <w:r>
        <w:t>speciate</w:t>
      </w:r>
      <w:proofErr w:type="spellEnd"/>
      <w:r>
        <w:t xml:space="preserve"> </w:t>
      </w:r>
      <w:proofErr w:type="spellStart"/>
      <w:r>
        <w:t>CrVI</w:t>
      </w:r>
      <w:proofErr w:type="spellEnd"/>
      <w:r>
        <w:t xml:space="preserve">, it just gives total chromium. That’s ok if we assume that 100% of the chromium is </w:t>
      </w:r>
      <w:proofErr w:type="spellStart"/>
      <w:r>
        <w:t>CrVI</w:t>
      </w:r>
      <w:proofErr w:type="spellEnd"/>
      <w:r>
        <w:t>, and one option allows this.</w:t>
      </w:r>
    </w:p>
    <w:p w14:paraId="397542DC" w14:textId="77777777" w:rsidR="008107DD" w:rsidRDefault="008107DD">
      <w:pPr>
        <w:pStyle w:val="CommentText"/>
      </w:pPr>
    </w:p>
    <w:p w14:paraId="3440EDC8" w14:textId="1B1E37B8" w:rsidR="008107DD" w:rsidRDefault="008107DD">
      <w:pPr>
        <w:pStyle w:val="CommentText"/>
      </w:pPr>
      <w:r>
        <w:t xml:space="preserve">Other options allow the CAGM to test specifically for </w:t>
      </w:r>
      <w:proofErr w:type="spellStart"/>
      <w:r>
        <w:t>CrVI</w:t>
      </w:r>
      <w:proofErr w:type="spellEnd"/>
      <w:r>
        <w:t xml:space="preserve"> using the more complicated and expensive </w:t>
      </w:r>
      <w:proofErr w:type="spellStart"/>
      <w:r>
        <w:t>CrVI</w:t>
      </w:r>
      <w:proofErr w:type="spellEnd"/>
      <w:r>
        <w:t xml:space="preserve"> test procedure. If they do that, they may be able to show that the chromium emissions have some lesser percentage of </w:t>
      </w:r>
      <w:proofErr w:type="spellStart"/>
      <w:r>
        <w:t>CrVI</w:t>
      </w:r>
      <w:proofErr w:type="spellEnd"/>
      <w:r>
        <w:t>.</w:t>
      </w:r>
    </w:p>
    <w:p w14:paraId="39EED997" w14:textId="77777777" w:rsidR="008107DD" w:rsidRDefault="008107DD">
      <w:pPr>
        <w:pStyle w:val="CommentText"/>
      </w:pPr>
    </w:p>
    <w:p w14:paraId="714C5AB8" w14:textId="5B5F8F67" w:rsidR="008107DD" w:rsidRDefault="008107DD">
      <w:pPr>
        <w:pStyle w:val="CommentText"/>
      </w:pPr>
      <w:r>
        <w:t xml:space="preserve">CAGM can use a combination, i.e. get a specific </w:t>
      </w:r>
      <w:proofErr w:type="spellStart"/>
      <w:r>
        <w:t>CrVI</w:t>
      </w:r>
      <w:proofErr w:type="spellEnd"/>
      <w:r>
        <w:t xml:space="preserve"> emission rate when using </w:t>
      </w:r>
      <w:proofErr w:type="spellStart"/>
      <w:r>
        <w:t>CrIII</w:t>
      </w:r>
      <w:proofErr w:type="spellEnd"/>
      <w:r>
        <w:t xml:space="preserve">, and use the 100% assumption when using </w:t>
      </w:r>
      <w:proofErr w:type="spellStart"/>
      <w:r>
        <w:t>CrVI</w:t>
      </w:r>
      <w:proofErr w:type="spellEnd"/>
      <w:r>
        <w:t>.</w:t>
      </w:r>
    </w:p>
    <w:p w14:paraId="06613CA1" w14:textId="77777777" w:rsidR="008107DD" w:rsidRDefault="008107DD">
      <w:pPr>
        <w:pStyle w:val="CommentText"/>
      </w:pPr>
    </w:p>
    <w:p w14:paraId="7C0D54FB" w14:textId="268216F9" w:rsidR="008107DD" w:rsidRDefault="008107DD">
      <w:pPr>
        <w:pStyle w:val="CommentText"/>
      </w:pPr>
      <w:r>
        <w:t>Total ambient impact of all methods used must be less than 0.08 annual and 5 daily.</w:t>
      </w:r>
    </w:p>
  </w:comment>
  <w:comment w:id="444" w:author="DAVIS George" w:date="2016-08-19T14:42:00Z" w:initials="DG">
    <w:p w14:paraId="110B7774" w14:textId="7FF25ABA" w:rsidR="004C4C28" w:rsidRDefault="004C4C28">
      <w:pPr>
        <w:pStyle w:val="CommentText"/>
      </w:pPr>
      <w:r>
        <w:rPr>
          <w:rStyle w:val="CommentReference"/>
        </w:rPr>
        <w:annotationRef/>
      </w:r>
    </w:p>
    <w:p w14:paraId="0F8F9D9D" w14:textId="3C5F69EE" w:rsidR="004C4C28" w:rsidRDefault="004C4C28">
      <w:pPr>
        <w:pStyle w:val="CommentText"/>
      </w:pPr>
      <w:r>
        <w:t>Report all results, not just chromium, per discussion   8/19/16</w:t>
      </w:r>
    </w:p>
  </w:comment>
  <w:comment w:id="514" w:author="DAVIS George" w:date="2016-08-11T09:18:00Z" w:initials="DG">
    <w:p w14:paraId="73335C22" w14:textId="77777777" w:rsidR="00F64D5E" w:rsidRDefault="00F64D5E">
      <w:pPr>
        <w:pStyle w:val="CommentText"/>
      </w:pPr>
      <w:r>
        <w:rPr>
          <w:rStyle w:val="CommentReference"/>
        </w:rPr>
        <w:annotationRef/>
      </w:r>
    </w:p>
    <w:p w14:paraId="156898E7" w14:textId="59F9DC5B" w:rsidR="00F64D5E" w:rsidRDefault="00F64D5E">
      <w:pPr>
        <w:pStyle w:val="CommentText"/>
      </w:pPr>
      <w:r>
        <w:t>Section (1)</w:t>
      </w:r>
      <w:r w:rsidR="00F6788A">
        <w:t>, e</w:t>
      </w:r>
      <w:r>
        <w:t>liminated two of the compliance options (source test and model to show impacts less than specified levels, and option to get a permit limit prohibiting use of certain HAPs</w:t>
      </w:r>
      <w:r w:rsidR="006F65AD">
        <w:t>)</w:t>
      </w:r>
      <w:r>
        <w:t>. Neither of these are being used.</w:t>
      </w:r>
      <w:r w:rsidR="00F6788A">
        <w:t xml:space="preserve"> Lots of deletion to get rid of them.</w:t>
      </w:r>
    </w:p>
    <w:p w14:paraId="5488A3D2" w14:textId="77777777" w:rsidR="00F6788A" w:rsidRDefault="00F6788A">
      <w:pPr>
        <w:pStyle w:val="CommentText"/>
      </w:pPr>
    </w:p>
    <w:p w14:paraId="19017F02" w14:textId="69721E1B" w:rsidR="00F6788A" w:rsidRDefault="00F6788A">
      <w:pPr>
        <w:pStyle w:val="CommentText"/>
      </w:pPr>
      <w:r>
        <w:t>Has 2 sections, inside and outside Portland AQMA</w:t>
      </w:r>
    </w:p>
  </w:comment>
  <w:comment w:id="601" w:author="DAVIS George" w:date="2016-08-11T09:20:00Z" w:initials="DG">
    <w:p w14:paraId="4998F00D" w14:textId="77777777" w:rsidR="00F64D5E" w:rsidRDefault="00F64D5E">
      <w:pPr>
        <w:pStyle w:val="CommentText"/>
      </w:pPr>
      <w:r>
        <w:rPr>
          <w:rStyle w:val="CommentReference"/>
        </w:rPr>
        <w:annotationRef/>
      </w:r>
    </w:p>
    <w:p w14:paraId="3F27764B" w14:textId="247F3DD4" w:rsidR="00F64D5E" w:rsidRDefault="00F64D5E">
      <w:pPr>
        <w:pStyle w:val="CommentText"/>
      </w:pPr>
      <w:r>
        <w:t xml:space="preserve">Redundant and outdated, therefore </w:t>
      </w:r>
      <w:r w:rsidR="00F6788A">
        <w:t xml:space="preserve">this rule </w:t>
      </w:r>
      <w:r>
        <w:t>deleted.</w:t>
      </w:r>
    </w:p>
  </w:comment>
  <w:comment w:id="612" w:author="DAVIS George" w:date="2016-08-11T09:21:00Z" w:initials="DG">
    <w:p w14:paraId="7C8C5DD6" w14:textId="77777777" w:rsidR="0055155F" w:rsidRDefault="0055155F">
      <w:pPr>
        <w:pStyle w:val="CommentText"/>
      </w:pPr>
      <w:r>
        <w:rPr>
          <w:rStyle w:val="CommentReference"/>
        </w:rPr>
        <w:annotationRef/>
      </w:r>
    </w:p>
    <w:p w14:paraId="2FF8C91D" w14:textId="77777777" w:rsidR="0055155F" w:rsidRDefault="0055155F">
      <w:pPr>
        <w:pStyle w:val="CommentText"/>
      </w:pPr>
      <w:r>
        <w:t>Option proposed:</w:t>
      </w:r>
    </w:p>
    <w:p w14:paraId="4073C30F" w14:textId="77777777" w:rsidR="00F6788A" w:rsidRDefault="00F6788A">
      <w:pPr>
        <w:pStyle w:val="CommentText"/>
      </w:pPr>
    </w:p>
    <w:p w14:paraId="019302AF" w14:textId="77777777" w:rsidR="0055155F" w:rsidRDefault="0055155F">
      <w:pPr>
        <w:pStyle w:val="CommentText"/>
      </w:pPr>
      <w:r>
        <w:t>Source test for PM and meet 0.005 gr/dscf, or</w:t>
      </w:r>
    </w:p>
    <w:p w14:paraId="026CCDB8" w14:textId="3D13ADD2" w:rsidR="0055155F" w:rsidRDefault="0055155F">
      <w:pPr>
        <w:pStyle w:val="CommentText"/>
      </w:pPr>
      <w:r>
        <w:t>Install BLDS</w:t>
      </w:r>
      <w:r w:rsidR="00F6788A">
        <w:t xml:space="preserve">, or install </w:t>
      </w:r>
      <w:proofErr w:type="spellStart"/>
      <w:r w:rsidR="00F6788A">
        <w:t>afterfilter</w:t>
      </w:r>
      <w:proofErr w:type="spellEnd"/>
    </w:p>
    <w:p w14:paraId="340EF682" w14:textId="77777777" w:rsidR="00F6788A" w:rsidRDefault="00F6788A">
      <w:pPr>
        <w:pStyle w:val="CommentText"/>
      </w:pPr>
    </w:p>
    <w:p w14:paraId="20494573" w14:textId="77777777" w:rsidR="0055155F" w:rsidRDefault="0055155F">
      <w:pPr>
        <w:pStyle w:val="CommentText"/>
      </w:pPr>
    </w:p>
    <w:p w14:paraId="13549B6A" w14:textId="231CBB47" w:rsidR="0055155F" w:rsidRDefault="0055155F">
      <w:pPr>
        <w:pStyle w:val="CommentText"/>
      </w:pPr>
    </w:p>
  </w:comment>
  <w:comment w:id="667" w:author="DAVIS George" w:date="2016-08-22T15:01:00Z" w:initials="DG">
    <w:p w14:paraId="4ECF3E4B" w14:textId="7F959BF5" w:rsidR="005A1D4A" w:rsidRDefault="005A1D4A">
      <w:pPr>
        <w:pStyle w:val="CommentText"/>
      </w:pPr>
      <w:r>
        <w:rPr>
          <w:rStyle w:val="CommentReference"/>
        </w:rPr>
        <w:annotationRef/>
      </w:r>
    </w:p>
    <w:p w14:paraId="298D089B" w14:textId="702AFB58" w:rsidR="005A1D4A" w:rsidRDefault="005A1D4A">
      <w:pPr>
        <w:pStyle w:val="CommentText"/>
      </w:pPr>
      <w:r>
        <w:t xml:space="preserve">This is no longer needed. EACH emission control device must be tested or have BLDS or </w:t>
      </w:r>
      <w:proofErr w:type="spellStart"/>
      <w:r>
        <w:t>afterfilter</w:t>
      </w:r>
      <w:proofErr w:type="spellEnd"/>
      <w:r>
        <w:t>.</w:t>
      </w:r>
    </w:p>
  </w:comment>
  <w:comment w:id="676" w:author="DAVIS George" w:date="2016-08-22T15:52:00Z" w:initials="DG">
    <w:p w14:paraId="37002DE7" w14:textId="1CEDBDE1" w:rsidR="00F6788A" w:rsidRDefault="00F6788A">
      <w:pPr>
        <w:pStyle w:val="CommentText"/>
      </w:pPr>
      <w:r>
        <w:rPr>
          <w:rStyle w:val="CommentReference"/>
        </w:rPr>
        <w:annotationRef/>
      </w:r>
    </w:p>
    <w:p w14:paraId="679A14BD" w14:textId="1D1A72C0" w:rsidR="00F6788A" w:rsidRDefault="00F6788A">
      <w:pPr>
        <w:pStyle w:val="CommentText"/>
      </w:pPr>
      <w:r>
        <w:t>BLDS requirements taken from Subpart 6S.</w:t>
      </w:r>
    </w:p>
  </w:comment>
  <w:comment w:id="715" w:author="DAVIS George" w:date="2016-08-22T15:52:00Z" w:initials="DG">
    <w:p w14:paraId="2C6FF2B3" w14:textId="5DBE8961" w:rsidR="00061D06" w:rsidRDefault="00061D06">
      <w:pPr>
        <w:pStyle w:val="CommentText"/>
      </w:pPr>
      <w:r>
        <w:rPr>
          <w:rStyle w:val="CommentReference"/>
        </w:rPr>
        <w:annotationRef/>
      </w:r>
    </w:p>
    <w:p w14:paraId="71A92B99" w14:textId="01FA72DD" w:rsidR="00061D06" w:rsidRDefault="00061D06">
      <w:pPr>
        <w:pStyle w:val="CommentText"/>
      </w:pPr>
      <w:r>
        <w:t>More 6S language for BLDS</w:t>
      </w:r>
    </w:p>
  </w:comment>
  <w:comment w:id="753" w:author="DAVIS George" w:date="2016-08-19T08:50:00Z" w:initials="DG">
    <w:p w14:paraId="36074813" w14:textId="77777777" w:rsidR="002E0EF1" w:rsidRDefault="002E0EF1">
      <w:pPr>
        <w:pStyle w:val="CommentText"/>
      </w:pPr>
      <w:r>
        <w:rPr>
          <w:rStyle w:val="CommentReference"/>
        </w:rPr>
        <w:annotationRef/>
      </w:r>
    </w:p>
    <w:p w14:paraId="177315AF" w14:textId="77777777" w:rsidR="002E0EF1" w:rsidRDefault="002E0EF1">
      <w:pPr>
        <w:pStyle w:val="CommentText"/>
      </w:pPr>
      <w:r>
        <w:t xml:space="preserve">Greg </w:t>
      </w:r>
      <w:proofErr w:type="spellStart"/>
      <w:r>
        <w:t>Grunow’s</w:t>
      </w:r>
      <w:proofErr w:type="spellEnd"/>
      <w:r>
        <w:t xml:space="preserve"> comment:</w:t>
      </w:r>
    </w:p>
    <w:p w14:paraId="498282CD" w14:textId="24BBD354" w:rsidR="002E0EF1" w:rsidRDefault="002E0EF1">
      <w:pPr>
        <w:pStyle w:val="CommentText"/>
      </w:pPr>
      <w:r>
        <w:t>We’re defining “glass-making HAPs” in</w:t>
      </w:r>
      <w:r w:rsidRPr="00876AA5">
        <w:t xml:space="preserve"> 340-244-9010 to be </w:t>
      </w:r>
      <w:r>
        <w:t>elemental or compounds of</w:t>
      </w:r>
      <w:r w:rsidRPr="00876AA5">
        <w:t xml:space="preserve"> </w:t>
      </w:r>
      <w:r>
        <w:t>arsenic, cadmium, chromium, cobalt, lead, manganese, nickel and selenium. By February 1, 2018 all glass-making furnaces at Tier 1 &amp; 2 facilities should already be controlled for these HAPs. Under the current language it appears this rule section could only apply to shops that are below the Tier 1 threshold and not regulate new, unidentified HAPs.</w:t>
      </w:r>
    </w:p>
    <w:p w14:paraId="2EE0CB30" w14:textId="77777777" w:rsidR="002E0EF1" w:rsidRDefault="002E0EF1">
      <w:pPr>
        <w:pStyle w:val="CommentText"/>
      </w:pPr>
    </w:p>
    <w:p w14:paraId="3457C806" w14:textId="1759F0E7" w:rsidR="002E0EF1" w:rsidRDefault="002E0EF1" w:rsidP="002E0EF1">
      <w:pPr>
        <w:pStyle w:val="CommentText"/>
      </w:pPr>
      <w:r>
        <w:t>George’s comment: good point. The rule only sets limits on Cr usage, not on other HAPs. I think the original intent was to be able to set limits on g-m HAPs other than Cr, but only from uncontrolled furnaces.</w:t>
      </w:r>
    </w:p>
    <w:p w14:paraId="006E0246" w14:textId="060ECF7D" w:rsidR="002E0EF1" w:rsidRDefault="002E0EF1" w:rsidP="002E0EF1">
      <w:pPr>
        <w:pStyle w:val="CommentText"/>
      </w:pPr>
      <w:r>
        <w:t>We could keep that purpose by removing “uncontrolled” and replacing it with “any”.</w:t>
      </w:r>
    </w:p>
    <w:p w14:paraId="7CCB177B" w14:textId="3513892E" w:rsidR="002E0EF1" w:rsidRDefault="002E0EF1">
      <w:pPr>
        <w:pStyle w:val="CommentText"/>
      </w:pPr>
    </w:p>
  </w:comment>
  <w:comment w:id="758" w:author="DAVIS George" w:date="2016-08-22T15:15:00Z" w:initials="DG">
    <w:p w14:paraId="29FF2A01" w14:textId="77777777" w:rsidR="004D77C7" w:rsidRDefault="004D77C7">
      <w:pPr>
        <w:pStyle w:val="CommentText"/>
      </w:pPr>
      <w:r>
        <w:rPr>
          <w:rStyle w:val="CommentReference"/>
        </w:rPr>
        <w:annotationRef/>
      </w:r>
    </w:p>
    <w:p w14:paraId="5E9F9B9E" w14:textId="55DF316C" w:rsidR="004D77C7" w:rsidRDefault="004D77C7">
      <w:pPr>
        <w:pStyle w:val="CommentText"/>
      </w:pPr>
      <w:r>
        <w:t>Change to “controlled</w:t>
      </w:r>
      <w:proofErr w:type="gramStart"/>
      <w:r>
        <w:t>”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60773" w15:done="0"/>
  <w15:commentEx w15:paraId="1A172EF6" w15:done="0"/>
  <w15:commentEx w15:paraId="0E1C2F52" w15:done="0"/>
  <w15:commentEx w15:paraId="535A74D6" w15:done="0"/>
  <w15:commentEx w15:paraId="4569D10B" w15:done="0"/>
  <w15:commentEx w15:paraId="02CDD26D" w15:done="0"/>
  <w15:commentEx w15:paraId="6AB026C1" w15:done="0"/>
  <w15:commentEx w15:paraId="106DD428" w15:done="0"/>
  <w15:commentEx w15:paraId="2F41139B" w15:done="0"/>
  <w15:commentEx w15:paraId="3D7C671F" w15:done="0"/>
  <w15:commentEx w15:paraId="01CB0BC2" w15:done="0"/>
  <w15:commentEx w15:paraId="32E20A16" w15:done="0"/>
  <w15:commentEx w15:paraId="1F80F245" w15:done="0"/>
  <w15:commentEx w15:paraId="1F904100" w15:done="0"/>
  <w15:commentEx w15:paraId="1BBFBCA1" w15:done="0"/>
  <w15:commentEx w15:paraId="0D42EE00" w15:done="0"/>
  <w15:commentEx w15:paraId="5A42B661" w15:done="0"/>
  <w15:commentEx w15:paraId="13CCD2AA" w15:done="0"/>
  <w15:commentEx w15:paraId="150D464A" w15:done="0"/>
  <w15:commentEx w15:paraId="0975EBDB" w15:done="0"/>
  <w15:commentEx w15:paraId="11195595" w15:done="0"/>
  <w15:commentEx w15:paraId="2CD82DD4" w15:done="0"/>
  <w15:commentEx w15:paraId="517D8B61" w15:done="0"/>
  <w15:commentEx w15:paraId="160CA481" w15:done="0"/>
  <w15:commentEx w15:paraId="13C78848" w15:done="0"/>
  <w15:commentEx w15:paraId="3D8F920F" w15:done="0"/>
  <w15:commentEx w15:paraId="70409A61" w15:done="0"/>
  <w15:commentEx w15:paraId="4319443B" w15:done="0"/>
  <w15:commentEx w15:paraId="7B474168" w15:done="0"/>
  <w15:commentEx w15:paraId="0F4358D0" w15:done="0"/>
  <w15:commentEx w15:paraId="49352D38" w15:done="0"/>
  <w15:commentEx w15:paraId="2AC02E23" w15:done="0"/>
  <w15:commentEx w15:paraId="7C0D54FB" w15:done="0"/>
  <w15:commentEx w15:paraId="0F8F9D9D" w15:done="0"/>
  <w15:commentEx w15:paraId="19017F02" w15:done="0"/>
  <w15:commentEx w15:paraId="3F27764B" w15:done="0"/>
  <w15:commentEx w15:paraId="13549B6A" w15:done="0"/>
  <w15:commentEx w15:paraId="298D089B" w15:done="0"/>
  <w15:commentEx w15:paraId="679A14BD" w15:done="0"/>
  <w15:commentEx w15:paraId="71A92B99" w15:done="0"/>
  <w15:commentEx w15:paraId="7CCB177B" w15:done="0"/>
  <w15:commentEx w15:paraId="5E9F9B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036B"/>
    <w:multiLevelType w:val="hybridMultilevel"/>
    <w:tmpl w:val="108AE13E"/>
    <w:lvl w:ilvl="0" w:tplc="5C16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673BA"/>
    <w:multiLevelType w:val="hybridMultilevel"/>
    <w:tmpl w:val="463278FA"/>
    <w:lvl w:ilvl="0" w:tplc="86FE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4"/>
  </w:num>
  <w:num w:numId="6">
    <w:abstractNumId w:val="3"/>
  </w:num>
  <w:num w:numId="7">
    <w:abstractNumId w:val="1"/>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30C1F"/>
    <w:rsid w:val="00040BCF"/>
    <w:rsid w:val="0005122A"/>
    <w:rsid w:val="00061D06"/>
    <w:rsid w:val="00063160"/>
    <w:rsid w:val="00070266"/>
    <w:rsid w:val="000768AD"/>
    <w:rsid w:val="000954F1"/>
    <w:rsid w:val="000B7AB2"/>
    <w:rsid w:val="000C4730"/>
    <w:rsid w:val="000C581C"/>
    <w:rsid w:val="000C67E3"/>
    <w:rsid w:val="000F13A8"/>
    <w:rsid w:val="000F7837"/>
    <w:rsid w:val="00116FE5"/>
    <w:rsid w:val="0012125E"/>
    <w:rsid w:val="00124D38"/>
    <w:rsid w:val="00132C2C"/>
    <w:rsid w:val="00136137"/>
    <w:rsid w:val="00136EE5"/>
    <w:rsid w:val="0014297C"/>
    <w:rsid w:val="00145257"/>
    <w:rsid w:val="00146040"/>
    <w:rsid w:val="00146D12"/>
    <w:rsid w:val="00150798"/>
    <w:rsid w:val="00154F29"/>
    <w:rsid w:val="00164F3F"/>
    <w:rsid w:val="0016730A"/>
    <w:rsid w:val="001707FF"/>
    <w:rsid w:val="001979FD"/>
    <w:rsid w:val="001979FF"/>
    <w:rsid w:val="001A0D65"/>
    <w:rsid w:val="001A1784"/>
    <w:rsid w:val="001B35D6"/>
    <w:rsid w:val="001B3DA1"/>
    <w:rsid w:val="001C48C7"/>
    <w:rsid w:val="001D0D4A"/>
    <w:rsid w:val="001D25AC"/>
    <w:rsid w:val="001D30AC"/>
    <w:rsid w:val="001D708E"/>
    <w:rsid w:val="001E384F"/>
    <w:rsid w:val="001E712F"/>
    <w:rsid w:val="001E767F"/>
    <w:rsid w:val="002102D6"/>
    <w:rsid w:val="00223D22"/>
    <w:rsid w:val="00236B03"/>
    <w:rsid w:val="00240F6F"/>
    <w:rsid w:val="00246065"/>
    <w:rsid w:val="00250767"/>
    <w:rsid w:val="002544D0"/>
    <w:rsid w:val="00256C52"/>
    <w:rsid w:val="0026221F"/>
    <w:rsid w:val="002631AD"/>
    <w:rsid w:val="002653BA"/>
    <w:rsid w:val="0026571C"/>
    <w:rsid w:val="002722AF"/>
    <w:rsid w:val="00272C0E"/>
    <w:rsid w:val="00272E4B"/>
    <w:rsid w:val="00290D6D"/>
    <w:rsid w:val="002A254F"/>
    <w:rsid w:val="002A6515"/>
    <w:rsid w:val="002A7C30"/>
    <w:rsid w:val="002B7798"/>
    <w:rsid w:val="002C0818"/>
    <w:rsid w:val="002C45D3"/>
    <w:rsid w:val="002D0766"/>
    <w:rsid w:val="002E0E8A"/>
    <w:rsid w:val="002E0EF1"/>
    <w:rsid w:val="002E55D5"/>
    <w:rsid w:val="00315396"/>
    <w:rsid w:val="00321C83"/>
    <w:rsid w:val="00333A31"/>
    <w:rsid w:val="00334FF7"/>
    <w:rsid w:val="00347C64"/>
    <w:rsid w:val="003606D3"/>
    <w:rsid w:val="0036749A"/>
    <w:rsid w:val="0037121C"/>
    <w:rsid w:val="00371A2B"/>
    <w:rsid w:val="00372430"/>
    <w:rsid w:val="003977F6"/>
    <w:rsid w:val="003A1272"/>
    <w:rsid w:val="003A7176"/>
    <w:rsid w:val="003B4F61"/>
    <w:rsid w:val="003B4F7C"/>
    <w:rsid w:val="003B7DAA"/>
    <w:rsid w:val="003C514C"/>
    <w:rsid w:val="003C7FFB"/>
    <w:rsid w:val="003D1146"/>
    <w:rsid w:val="003E3D72"/>
    <w:rsid w:val="003F6901"/>
    <w:rsid w:val="00413D4A"/>
    <w:rsid w:val="004145F1"/>
    <w:rsid w:val="004158C9"/>
    <w:rsid w:val="00444632"/>
    <w:rsid w:val="00444C69"/>
    <w:rsid w:val="00470DFF"/>
    <w:rsid w:val="004715A0"/>
    <w:rsid w:val="00482DCC"/>
    <w:rsid w:val="004A276F"/>
    <w:rsid w:val="004A5A00"/>
    <w:rsid w:val="004A7B4E"/>
    <w:rsid w:val="004B7E45"/>
    <w:rsid w:val="004C072F"/>
    <w:rsid w:val="004C1069"/>
    <w:rsid w:val="004C4C28"/>
    <w:rsid w:val="004D77C7"/>
    <w:rsid w:val="004E08A0"/>
    <w:rsid w:val="004F3B31"/>
    <w:rsid w:val="004F556D"/>
    <w:rsid w:val="00524D11"/>
    <w:rsid w:val="0053496F"/>
    <w:rsid w:val="00535110"/>
    <w:rsid w:val="00536F63"/>
    <w:rsid w:val="005374E6"/>
    <w:rsid w:val="0055155F"/>
    <w:rsid w:val="00563967"/>
    <w:rsid w:val="00570CB7"/>
    <w:rsid w:val="005839DF"/>
    <w:rsid w:val="00583DE4"/>
    <w:rsid w:val="00595375"/>
    <w:rsid w:val="005A1D4A"/>
    <w:rsid w:val="005A373B"/>
    <w:rsid w:val="005A3F3E"/>
    <w:rsid w:val="005C0224"/>
    <w:rsid w:val="005C25FA"/>
    <w:rsid w:val="005C433F"/>
    <w:rsid w:val="005D1FE3"/>
    <w:rsid w:val="005D4067"/>
    <w:rsid w:val="005E74B1"/>
    <w:rsid w:val="00600C9B"/>
    <w:rsid w:val="00637941"/>
    <w:rsid w:val="0065051D"/>
    <w:rsid w:val="00660134"/>
    <w:rsid w:val="00663614"/>
    <w:rsid w:val="00681E6E"/>
    <w:rsid w:val="006845DB"/>
    <w:rsid w:val="006A6E50"/>
    <w:rsid w:val="006D5BBA"/>
    <w:rsid w:val="006E121C"/>
    <w:rsid w:val="006E7501"/>
    <w:rsid w:val="006F355B"/>
    <w:rsid w:val="006F65AD"/>
    <w:rsid w:val="00701C39"/>
    <w:rsid w:val="00716C66"/>
    <w:rsid w:val="007337E8"/>
    <w:rsid w:val="00736676"/>
    <w:rsid w:val="007373CB"/>
    <w:rsid w:val="00742180"/>
    <w:rsid w:val="007425F9"/>
    <w:rsid w:val="00743E45"/>
    <w:rsid w:val="00746073"/>
    <w:rsid w:val="007664E6"/>
    <w:rsid w:val="00781664"/>
    <w:rsid w:val="0078520C"/>
    <w:rsid w:val="007853E8"/>
    <w:rsid w:val="00786B85"/>
    <w:rsid w:val="00793411"/>
    <w:rsid w:val="0079345A"/>
    <w:rsid w:val="007A30CA"/>
    <w:rsid w:val="007B0187"/>
    <w:rsid w:val="007B17C1"/>
    <w:rsid w:val="007F0160"/>
    <w:rsid w:val="007F75E4"/>
    <w:rsid w:val="008107DD"/>
    <w:rsid w:val="0081609D"/>
    <w:rsid w:val="0083329C"/>
    <w:rsid w:val="00834875"/>
    <w:rsid w:val="0085022B"/>
    <w:rsid w:val="00851D08"/>
    <w:rsid w:val="0088009A"/>
    <w:rsid w:val="00890565"/>
    <w:rsid w:val="00896735"/>
    <w:rsid w:val="008A3F28"/>
    <w:rsid w:val="008B5943"/>
    <w:rsid w:val="008C206A"/>
    <w:rsid w:val="008D0960"/>
    <w:rsid w:val="008D6E15"/>
    <w:rsid w:val="00911A04"/>
    <w:rsid w:val="00913896"/>
    <w:rsid w:val="009143E2"/>
    <w:rsid w:val="009172E1"/>
    <w:rsid w:val="0092637E"/>
    <w:rsid w:val="00937D56"/>
    <w:rsid w:val="00946223"/>
    <w:rsid w:val="0096070F"/>
    <w:rsid w:val="00963270"/>
    <w:rsid w:val="00965C3D"/>
    <w:rsid w:val="00981252"/>
    <w:rsid w:val="009860A8"/>
    <w:rsid w:val="00993FB7"/>
    <w:rsid w:val="009A38ED"/>
    <w:rsid w:val="009A5F64"/>
    <w:rsid w:val="009B065F"/>
    <w:rsid w:val="009B6D81"/>
    <w:rsid w:val="009C02BE"/>
    <w:rsid w:val="009C436B"/>
    <w:rsid w:val="009C4B82"/>
    <w:rsid w:val="009D30B7"/>
    <w:rsid w:val="009D7BC2"/>
    <w:rsid w:val="009E78F3"/>
    <w:rsid w:val="00A06937"/>
    <w:rsid w:val="00A11A0C"/>
    <w:rsid w:val="00A13F62"/>
    <w:rsid w:val="00A54664"/>
    <w:rsid w:val="00A5650B"/>
    <w:rsid w:val="00A64A5B"/>
    <w:rsid w:val="00A66FE2"/>
    <w:rsid w:val="00A70BAD"/>
    <w:rsid w:val="00A724CA"/>
    <w:rsid w:val="00A74404"/>
    <w:rsid w:val="00A757CB"/>
    <w:rsid w:val="00A8225D"/>
    <w:rsid w:val="00A8402A"/>
    <w:rsid w:val="00A92380"/>
    <w:rsid w:val="00A93151"/>
    <w:rsid w:val="00AA55C3"/>
    <w:rsid w:val="00AB3ADB"/>
    <w:rsid w:val="00AC15BF"/>
    <w:rsid w:val="00AD3FD8"/>
    <w:rsid w:val="00B0682C"/>
    <w:rsid w:val="00B07D18"/>
    <w:rsid w:val="00B07E7A"/>
    <w:rsid w:val="00B25F93"/>
    <w:rsid w:val="00B33896"/>
    <w:rsid w:val="00B67911"/>
    <w:rsid w:val="00B76E40"/>
    <w:rsid w:val="00B77DB0"/>
    <w:rsid w:val="00B9344C"/>
    <w:rsid w:val="00B962EB"/>
    <w:rsid w:val="00B96F01"/>
    <w:rsid w:val="00B96FFD"/>
    <w:rsid w:val="00BA52AF"/>
    <w:rsid w:val="00BB19A0"/>
    <w:rsid w:val="00BC0059"/>
    <w:rsid w:val="00BD72EF"/>
    <w:rsid w:val="00C01402"/>
    <w:rsid w:val="00C1174B"/>
    <w:rsid w:val="00C15796"/>
    <w:rsid w:val="00C21731"/>
    <w:rsid w:val="00C23C35"/>
    <w:rsid w:val="00C24A92"/>
    <w:rsid w:val="00C3173A"/>
    <w:rsid w:val="00C33945"/>
    <w:rsid w:val="00C36D35"/>
    <w:rsid w:val="00C6710A"/>
    <w:rsid w:val="00C67E41"/>
    <w:rsid w:val="00C83EF1"/>
    <w:rsid w:val="00C867F2"/>
    <w:rsid w:val="00C93395"/>
    <w:rsid w:val="00CA4000"/>
    <w:rsid w:val="00CD7F7E"/>
    <w:rsid w:val="00CF234B"/>
    <w:rsid w:val="00D02525"/>
    <w:rsid w:val="00D02E20"/>
    <w:rsid w:val="00D03FF4"/>
    <w:rsid w:val="00D1026F"/>
    <w:rsid w:val="00D16800"/>
    <w:rsid w:val="00D16AD5"/>
    <w:rsid w:val="00D255A4"/>
    <w:rsid w:val="00D34689"/>
    <w:rsid w:val="00D45812"/>
    <w:rsid w:val="00D521EF"/>
    <w:rsid w:val="00D55F89"/>
    <w:rsid w:val="00D63627"/>
    <w:rsid w:val="00D63A24"/>
    <w:rsid w:val="00D9444B"/>
    <w:rsid w:val="00DA623D"/>
    <w:rsid w:val="00DC14A6"/>
    <w:rsid w:val="00DC4D49"/>
    <w:rsid w:val="00DD259A"/>
    <w:rsid w:val="00DE266F"/>
    <w:rsid w:val="00E03960"/>
    <w:rsid w:val="00E2504C"/>
    <w:rsid w:val="00E43C93"/>
    <w:rsid w:val="00E477F8"/>
    <w:rsid w:val="00E53855"/>
    <w:rsid w:val="00E740A3"/>
    <w:rsid w:val="00E7784E"/>
    <w:rsid w:val="00E81F3A"/>
    <w:rsid w:val="00E83901"/>
    <w:rsid w:val="00E84F4A"/>
    <w:rsid w:val="00E871D1"/>
    <w:rsid w:val="00E9157E"/>
    <w:rsid w:val="00E969AD"/>
    <w:rsid w:val="00EA2789"/>
    <w:rsid w:val="00EB6375"/>
    <w:rsid w:val="00EB69B4"/>
    <w:rsid w:val="00EC0AAD"/>
    <w:rsid w:val="00ED28F1"/>
    <w:rsid w:val="00ED4523"/>
    <w:rsid w:val="00ED69B9"/>
    <w:rsid w:val="00F0276C"/>
    <w:rsid w:val="00F05B11"/>
    <w:rsid w:val="00F20A29"/>
    <w:rsid w:val="00F24A80"/>
    <w:rsid w:val="00F35FE1"/>
    <w:rsid w:val="00F613E2"/>
    <w:rsid w:val="00F64D5E"/>
    <w:rsid w:val="00F6788A"/>
    <w:rsid w:val="00F72347"/>
    <w:rsid w:val="00F84E9E"/>
    <w:rsid w:val="00F86340"/>
    <w:rsid w:val="00F9020B"/>
    <w:rsid w:val="00F91C7C"/>
    <w:rsid w:val="00F9446B"/>
    <w:rsid w:val="00F95A8D"/>
    <w:rsid w:val="00FA5B1F"/>
    <w:rsid w:val="00FB1528"/>
    <w:rsid w:val="00FC2767"/>
    <w:rsid w:val="00FD7772"/>
    <w:rsid w:val="00FF4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DDF5"/>
  <w15:docId w15:val="{022F0BB0-C4DD-46BE-85D4-14BF2DA5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343">
      <w:bodyDiv w:val="1"/>
      <w:marLeft w:val="0"/>
      <w:marRight w:val="0"/>
      <w:marTop w:val="0"/>
      <w:marBottom w:val="0"/>
      <w:divBdr>
        <w:top w:val="none" w:sz="0" w:space="0" w:color="auto"/>
        <w:left w:val="none" w:sz="0" w:space="0" w:color="auto"/>
        <w:bottom w:val="none" w:sz="0" w:space="0" w:color="auto"/>
        <w:right w:val="none" w:sz="0" w:space="0" w:color="auto"/>
      </w:divBdr>
      <w:divsChild>
        <w:div w:id="31812982">
          <w:marLeft w:val="0"/>
          <w:marRight w:val="0"/>
          <w:marTop w:val="0"/>
          <w:marBottom w:val="0"/>
          <w:divBdr>
            <w:top w:val="none" w:sz="0" w:space="0" w:color="auto"/>
            <w:left w:val="none" w:sz="0" w:space="0" w:color="auto"/>
            <w:bottom w:val="none" w:sz="0" w:space="0" w:color="auto"/>
            <w:right w:val="none" w:sz="0" w:space="0" w:color="auto"/>
          </w:divBdr>
          <w:divsChild>
            <w:div w:id="1619289405">
              <w:marLeft w:val="0"/>
              <w:marRight w:val="0"/>
              <w:marTop w:val="0"/>
              <w:marBottom w:val="0"/>
              <w:divBdr>
                <w:top w:val="none" w:sz="0" w:space="0" w:color="auto"/>
                <w:left w:val="none" w:sz="0" w:space="0" w:color="auto"/>
                <w:bottom w:val="none" w:sz="0" w:space="0" w:color="auto"/>
                <w:right w:val="none" w:sz="0" w:space="0" w:color="auto"/>
              </w:divBdr>
              <w:divsChild>
                <w:div w:id="353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ListId:docs;"/>
    <ds:schemaRef ds:uri="http://schemas.microsoft.com/office/infopath/2007/PartnerControls"/>
  </ds:schemaRefs>
</ds:datastoreItem>
</file>

<file path=customXml/itemProps4.xml><?xml version="1.0" encoding="utf-8"?>
<ds:datastoreItem xmlns:ds="http://schemas.openxmlformats.org/officeDocument/2006/customXml" ds:itemID="{7F21F854-4955-40C0-A636-9541205F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19</Pages>
  <Words>6174</Words>
  <Characters>35197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41289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taking out bigger changes)</dc:title>
  <dc:subject/>
  <dc:creator>GOLDSTEIN Meyer</dc:creator>
  <cp:keywords/>
  <dc:description/>
  <cp:lastModifiedBy>DAVIS George</cp:lastModifiedBy>
  <cp:revision>107</cp:revision>
  <cp:lastPrinted>2016-08-18T16:25:00Z</cp:lastPrinted>
  <dcterms:created xsi:type="dcterms:W3CDTF">2016-08-11T19:48:00Z</dcterms:created>
  <dcterms:modified xsi:type="dcterms:W3CDTF">2016-08-22T22:53:00Z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