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084A4D" w:rsidRPr="00084A4D" w:rsidRDefault="00084A4D" w:rsidP="00084A4D">
      <w:pPr>
        <w:pStyle w:val="Style1"/>
      </w:pPr>
      <w:bookmarkStart w:id="5" w:name="_DV_M4"/>
      <w:bookmarkStart w:id="6" w:name="_DV_M15"/>
      <w:bookmarkEnd w:id="5"/>
      <w:bookmarkEnd w:id="6"/>
      <w:r w:rsidRPr="00084A4D">
        <w:t>Uroboros Glass Studios, Inc. (Uroboros) owns and operates a glass manufacturing facility located at 2139 N. Kerby Avenue, Portland, Oregon, 97227 (the Facility).</w:t>
      </w:r>
    </w:p>
    <w:p w:rsidR="00084A4D" w:rsidRPr="00084A4D" w:rsidRDefault="00084A4D" w:rsidP="00084A4D">
      <w:pPr>
        <w:pStyle w:val="Style1"/>
      </w:pPr>
      <w:r w:rsidRPr="00084A4D">
        <w:t xml:space="preserve">The Facility commenced operations in 19XX.  </w:t>
      </w:r>
    </w:p>
    <w:p w:rsidR="00084A4D" w:rsidRPr="00084A4D" w:rsidRDefault="00084A4D" w:rsidP="00084A4D">
      <w:pPr>
        <w:pStyle w:val="Style2"/>
      </w:pPr>
      <w:r w:rsidRPr="00084A4D">
        <w:t xml:space="preserve">The Facility currently employs approximately XX people.  </w:t>
      </w:r>
    </w:p>
    <w:p w:rsidR="00084A4D" w:rsidRPr="00084A4D" w:rsidRDefault="00084A4D" w:rsidP="00084A4D">
      <w:pPr>
        <w:pStyle w:val="BodyText"/>
        <w:numPr>
          <w:ilvl w:val="1"/>
          <w:numId w:val="2"/>
        </w:numPr>
        <w:spacing w:line="360" w:lineRule="auto"/>
        <w:ind w:left="0" w:firstLine="1530"/>
      </w:pPr>
      <w:r w:rsidRPr="00084A4D">
        <w:t xml:space="preserve">Typically, the Facility used the following elements in the production of glass:  cadmium, chromium III, chromium VI, lead, manganese, and nickel. </w:t>
      </w:r>
      <w:r>
        <w:t>Uroboros has not used arsenic for at least 20 years and does not currently.</w:t>
      </w:r>
    </w:p>
    <w:p w:rsidR="00084A4D" w:rsidRPr="00084A4D" w:rsidRDefault="00084A4D" w:rsidP="00084A4D">
      <w:pPr>
        <w:pStyle w:val="BodyText"/>
        <w:numPr>
          <w:ilvl w:val="1"/>
          <w:numId w:val="2"/>
        </w:numPr>
        <w:spacing w:line="360" w:lineRule="auto"/>
        <w:ind w:left="0" w:firstLine="1530"/>
      </w:pPr>
      <w:bookmarkStart w:id="7" w:name="_DV_M14"/>
      <w:bookmarkEnd w:id="7"/>
      <w:r w:rsidRPr="00084A4D">
        <w:t xml:space="preserve">DEQ’s air monitoring results detected elevated levels of some of these metals in the vicinity of the Facility. </w:t>
      </w:r>
    </w:p>
    <w:p w:rsidR="00084A4D" w:rsidRPr="00084A4D" w:rsidRDefault="00084A4D" w:rsidP="00084A4D">
      <w:pPr>
        <w:pStyle w:val="BodyText"/>
        <w:numPr>
          <w:ilvl w:val="1"/>
          <w:numId w:val="2"/>
        </w:numPr>
        <w:spacing w:line="360" w:lineRule="auto"/>
        <w:ind w:left="0" w:firstLine="1530"/>
      </w:pPr>
      <w:r w:rsidRPr="00084A4D">
        <w:t>Following a request by DEQ, Uroboros voluntarily suspended the use of cadmium.</w:t>
      </w:r>
    </w:p>
    <w:p w:rsidR="00084A4D" w:rsidRPr="00084A4D" w:rsidRDefault="00084A4D" w:rsidP="00084A4D">
      <w:pPr>
        <w:pStyle w:val="BodyText"/>
        <w:numPr>
          <w:ilvl w:val="1"/>
          <w:numId w:val="2"/>
        </w:numPr>
        <w:spacing w:line="360" w:lineRule="auto"/>
        <w:ind w:left="0" w:firstLine="1530"/>
      </w:pPr>
      <w:r w:rsidRPr="00084A4D">
        <w:t>On February 11, 2016, DEQ requested that Uroboros suspend use of chromium as a raw material in its production of glass at the Facility.</w:t>
      </w:r>
    </w:p>
    <w:p w:rsidR="00084A4D" w:rsidRPr="00084A4D" w:rsidRDefault="00084A4D" w:rsidP="00084A4D">
      <w:pPr>
        <w:pStyle w:val="BodyText"/>
        <w:numPr>
          <w:ilvl w:val="1"/>
          <w:numId w:val="2"/>
        </w:numPr>
        <w:spacing w:line="360" w:lineRule="auto"/>
        <w:ind w:left="0" w:firstLine="1530"/>
      </w:pPr>
      <w:r w:rsidRPr="00084A4D">
        <w:t>On February 12, 2016, Uroboros agreed to suspend use of chromium at its Facility.</w:t>
      </w:r>
    </w:p>
    <w:p w:rsidR="00084A4D" w:rsidRPr="00084A4D" w:rsidRDefault="00084A4D" w:rsidP="00084A4D">
      <w:pPr>
        <w:pStyle w:val="BodyText"/>
        <w:numPr>
          <w:ilvl w:val="1"/>
          <w:numId w:val="2"/>
        </w:numPr>
        <w:spacing w:line="360" w:lineRule="auto"/>
        <w:ind w:left="0" w:firstLine="1530"/>
      </w:pPr>
      <w:r w:rsidRPr="00084A4D">
        <w:t xml:space="preserve">Uroboros has continued to operate without the use of cadmium and chromium as of the date of this executed agreement.  </w:t>
      </w:r>
    </w:p>
    <w:p w:rsidR="00084A4D" w:rsidRPr="00084A4D" w:rsidRDefault="00084A4D" w:rsidP="00084A4D">
      <w:pPr>
        <w:pStyle w:val="Style1"/>
      </w:pPr>
      <w:r w:rsidRPr="00084A4D">
        <w:t xml:space="preserve">DEQ and Uroboros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8" w:name="_DV_M5"/>
      <w:bookmarkStart w:id="9" w:name="_DV_M7"/>
      <w:bookmarkStart w:id="10" w:name="_DV_M9"/>
      <w:bookmarkStart w:id="11" w:name="_DV_M10"/>
      <w:bookmarkStart w:id="12" w:name="_DV_M16"/>
      <w:bookmarkStart w:id="13" w:name="_DV_M17"/>
      <w:bookmarkStart w:id="14" w:name="_DV_M18"/>
      <w:bookmarkStart w:id="15" w:name="_DV_M20"/>
      <w:bookmarkStart w:id="16" w:name="_DV_M21"/>
      <w:bookmarkEnd w:id="8"/>
      <w:bookmarkEnd w:id="9"/>
      <w:bookmarkEnd w:id="10"/>
      <w:bookmarkEnd w:id="11"/>
      <w:bookmarkEnd w:id="12"/>
      <w:bookmarkEnd w:id="13"/>
      <w:bookmarkEnd w:id="14"/>
      <w:bookmarkEnd w:id="15"/>
      <w:bookmarkEnd w:id="16"/>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17" w:name="_DV_M22"/>
      <w:bookmarkEnd w:id="17"/>
      <w:r w:rsidRPr="00B02899">
        <w:t xml:space="preserve">The recitals described above are incorporated into this agreement. </w:t>
      </w:r>
    </w:p>
    <w:p w:rsidR="001E06EC" w:rsidRPr="00B02899" w:rsidRDefault="00724B74" w:rsidP="00800C82">
      <w:pPr>
        <w:pStyle w:val="Style1"/>
      </w:pPr>
      <w:bookmarkStart w:id="18" w:name="_DV_M23"/>
      <w:bookmarkEnd w:id="18"/>
      <w:r w:rsidRPr="00B02899">
        <w:t>For the purpose of this agreement, the following terms will have the given meanings:</w:t>
      </w:r>
    </w:p>
    <w:p w:rsidR="001E06EC" w:rsidRPr="00B02899" w:rsidRDefault="00724B74" w:rsidP="00800C82">
      <w:pPr>
        <w:pStyle w:val="Style2"/>
      </w:pPr>
      <w:bookmarkStart w:id="19" w:name="_DV_M24"/>
      <w:bookmarkEnd w:id="19"/>
      <w:r w:rsidRPr="00B02899">
        <w:t xml:space="preserve"> “Chromium III” means chromium in the +3 oxidation state, also known as trivalent chromium;</w:t>
      </w:r>
    </w:p>
    <w:p w:rsidR="001E06EC" w:rsidRPr="00B02899" w:rsidRDefault="00724B74" w:rsidP="00800C82">
      <w:pPr>
        <w:pStyle w:val="Style2"/>
      </w:pPr>
      <w:bookmarkStart w:id="20" w:name="_DV_M25"/>
      <w:bookmarkEnd w:id="20"/>
      <w:r w:rsidRPr="00B02899">
        <w:t>“Chromium VI” means chromium in the +6 oxidation state, also known as hexavalent chromium;</w:t>
      </w:r>
    </w:p>
    <w:p w:rsidR="001E06EC" w:rsidRPr="00B02899" w:rsidRDefault="00724B74" w:rsidP="00800C82">
      <w:pPr>
        <w:pStyle w:val="Style2"/>
      </w:pPr>
      <w:bookmarkStart w:id="21" w:name="_DV_M26"/>
      <w:bookmarkEnd w:id="21"/>
      <w:r w:rsidRPr="00B02899">
        <w:t xml:space="preserve">“Chromium”, without a following roman numeral, means chromium in any </w:t>
      </w:r>
      <w:r w:rsidRPr="00B02899">
        <w:lastRenderedPageBreak/>
        <w:t xml:space="preserve">oxidation state; </w:t>
      </w:r>
    </w:p>
    <w:p w:rsidR="00E8746A" w:rsidRDefault="00E8746A" w:rsidP="00800C82">
      <w:pPr>
        <w:pStyle w:val="Style2"/>
      </w:pPr>
      <w:bookmarkStart w:id="22" w:name="_DV_M27"/>
      <w:bookmarkEnd w:id="22"/>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3" w:name="_DV_M28"/>
      <w:bookmarkEnd w:id="23"/>
      <w:r w:rsidRPr="00B02899">
        <w:t xml:space="preserve"> materials </w:t>
      </w:r>
      <w:bookmarkStart w:id="24" w:name="_DV_M29"/>
      <w:bookmarkEnd w:id="24"/>
      <w:r w:rsidRPr="00B02899">
        <w:t xml:space="preserve">and charged to </w:t>
      </w:r>
      <w:bookmarkStart w:id="25" w:name="_DV_M30"/>
      <w:bookmarkEnd w:id="25"/>
      <w:r w:rsidRPr="00B02899">
        <w:t>glass melting furnace</w:t>
      </w:r>
      <w:bookmarkStart w:id="26" w:name="_DV_M31"/>
      <w:bookmarkEnd w:id="26"/>
      <w:r w:rsidRPr="00B02899">
        <w:t xml:space="preserve"> to produce glass. Cullet is not considered to be a </w:t>
      </w:r>
      <w:r w:rsidR="0028532A">
        <w:t>r</w:t>
      </w:r>
      <w:r w:rsidRPr="00B02899">
        <w:t>aw</w:t>
      </w:r>
      <w:bookmarkStart w:id="27" w:name="_DV_M32"/>
      <w:bookmarkEnd w:id="27"/>
      <w:r w:rsidRPr="00B02899">
        <w:t xml:space="preserve"> material for the purposes of this agreement; </w:t>
      </w:r>
    </w:p>
    <w:p w:rsidR="001E06EC" w:rsidRPr="00B02899" w:rsidRDefault="00724B74" w:rsidP="00800C82">
      <w:pPr>
        <w:pStyle w:val="Style2"/>
      </w:pPr>
      <w:bookmarkStart w:id="28" w:name="_DV_M33"/>
      <w:bookmarkEnd w:id="28"/>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29" w:name="_DV_M34"/>
      <w:bookmarkEnd w:id="29"/>
      <w:r w:rsidRPr="00B02899">
        <w:t>glass melting furnace</w:t>
      </w:r>
      <w:bookmarkStart w:id="30" w:name="_DV_M35"/>
      <w:bookmarkEnd w:id="30"/>
      <w:r w:rsidRPr="00B02899">
        <w:t xml:space="preserve"> to produce glass. Metals that are naturally-occurring trace constituents or contaminants of other substances are not considered to be </w:t>
      </w:r>
      <w:r w:rsidR="0028532A">
        <w:t>r</w:t>
      </w:r>
      <w:r w:rsidRPr="00B02899">
        <w:t>aw</w:t>
      </w:r>
      <w:bookmarkStart w:id="31" w:name="_DV_M36"/>
      <w:bookmarkEnd w:id="31"/>
      <w:r w:rsidRPr="00B02899">
        <w:t xml:space="preserve"> materials. Cullet and material that is recovered from a furnace control device for recycling into the glass formulation are not considered to be </w:t>
      </w:r>
      <w:r w:rsidR="0028532A">
        <w:t>r</w:t>
      </w:r>
      <w:r w:rsidRPr="00B02899">
        <w:t>aw</w:t>
      </w:r>
      <w:bookmarkStart w:id="32" w:name="_DV_M37"/>
      <w:bookmarkEnd w:id="32"/>
      <w:r w:rsidRPr="00B02899">
        <w:t xml:space="preserve"> materials for the purposes of this agreement;</w:t>
      </w:r>
    </w:p>
    <w:p w:rsidR="002543DF" w:rsidRDefault="002543DF" w:rsidP="00800C82">
      <w:pPr>
        <w:pStyle w:val="Style2"/>
      </w:pPr>
      <w:bookmarkStart w:id="33" w:name="_DV_M38"/>
      <w:bookmarkEnd w:id="33"/>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34" w:name="_Ref445363795"/>
      <w:r w:rsidRPr="00B02899">
        <w:t>No later than September 1, 2016:</w:t>
      </w:r>
      <w:bookmarkEnd w:id="34"/>
      <w:r w:rsidRPr="00B02899">
        <w:t xml:space="preserve"> </w:t>
      </w:r>
    </w:p>
    <w:p w:rsidR="001A215E" w:rsidRPr="00B02899" w:rsidRDefault="00084A4D" w:rsidP="00800C82">
      <w:pPr>
        <w:pStyle w:val="Style2"/>
      </w:pPr>
      <w:r>
        <w:t>Uroboros</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5"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5"/>
    </w:p>
    <w:p w:rsidR="001A215E" w:rsidRPr="009F70F0" w:rsidRDefault="00084A4D" w:rsidP="00800C82">
      <w:pPr>
        <w:pStyle w:val="Style1"/>
      </w:pPr>
      <w:r>
        <w:t>Uroboros</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084A4D" w:rsidP="00800C82">
      <w:pPr>
        <w:pStyle w:val="Style1"/>
        <w:rPr>
          <w:u w:val="single"/>
        </w:rPr>
      </w:pPr>
      <w:r>
        <w:t>Uroboros</w:t>
      </w:r>
      <w:r w:rsidR="008C1EDD">
        <w:t xml:space="preserve"> must comply with either paragraph </w:t>
      </w:r>
      <w:r w:rsidR="002241D3">
        <w:fldChar w:fldCharType="begin"/>
      </w:r>
      <w:r w:rsidR="008C1EDD">
        <w:instrText xml:space="preserve"> REF _Ref445370352 \r \h </w:instrText>
      </w:r>
      <w:r w:rsidR="002241D3">
        <w:fldChar w:fldCharType="separate"/>
      </w:r>
      <w:r w:rsidR="0059168F">
        <w:t>9</w:t>
      </w:r>
      <w:r w:rsidR="002241D3">
        <w:fldChar w:fldCharType="end"/>
      </w:r>
      <w:r w:rsidR="008C1EDD">
        <w:t xml:space="preserve"> (Option 1) or paragraph </w:t>
      </w:r>
      <w:r w:rsidR="002241D3">
        <w:fldChar w:fldCharType="begin"/>
      </w:r>
      <w:r w:rsidR="002F7E0D">
        <w:instrText xml:space="preserve"> REF _Ref445380067 \r \h </w:instrText>
      </w:r>
      <w:r w:rsidR="002241D3">
        <w:fldChar w:fldCharType="separate"/>
      </w:r>
      <w:r w:rsidR="0059168F">
        <w:t>10</w:t>
      </w:r>
      <w:r w:rsidR="002241D3">
        <w:fldChar w:fldCharType="end"/>
      </w:r>
      <w:r w:rsidR="008C1EDD">
        <w:t xml:space="preserve"> (Option 2), and may comply with both but is not required to comply with both. </w:t>
      </w:r>
    </w:p>
    <w:p w:rsidR="0084662A" w:rsidRPr="00B02899" w:rsidRDefault="00E251E8" w:rsidP="00800C82">
      <w:pPr>
        <w:pStyle w:val="Style1"/>
      </w:pPr>
      <w:bookmarkStart w:id="36" w:name="_Ref445370352"/>
      <w:bookmarkStart w:id="37" w:name="_Ref445217807"/>
      <w:r>
        <w:t xml:space="preserve">Option 1: </w:t>
      </w:r>
      <w:r w:rsidR="00084A4D">
        <w:t>Uroboros</w:t>
      </w:r>
      <w:r w:rsidR="0084662A" w:rsidRPr="00B02899">
        <w:t xml:space="preserve"> must not use chromium III</w:t>
      </w:r>
      <w:r w:rsidR="0084662A">
        <w:t xml:space="preserve"> in uncontrolled glass-making furnaces</w:t>
      </w:r>
      <w:r w:rsidR="0084662A" w:rsidRPr="00B02899">
        <w:t xml:space="preserve"> until DEQ establishes a maximum allowable chromium III usage rate</w:t>
      </w:r>
      <w:r w:rsidR="00091AA1">
        <w:t xml:space="preserve"> for uncontrolled </w:t>
      </w:r>
      <w:r w:rsidR="00091AA1">
        <w:lastRenderedPageBreak/>
        <w:t>glass-making furnaces</w:t>
      </w:r>
      <w:r w:rsidR="00C11AD9" w:rsidRPr="00C11AD9">
        <w:t xml:space="preserve"> </w:t>
      </w:r>
      <w:r w:rsidR="00C11AD9">
        <w:t>that will not result in ambient concentrations that exceed 1.6 ng/m</w:t>
      </w:r>
      <w:r w:rsidR="00C11AD9" w:rsidRPr="00C11AD9">
        <w:rPr>
          <w:vertAlign w:val="superscript"/>
        </w:rPr>
        <w:t>3</w:t>
      </w:r>
      <w:r w:rsidR="00C11AD9">
        <w:t xml:space="preserve"> of chromium VI</w:t>
      </w:r>
      <w:r w:rsidR="0084662A" w:rsidRPr="00B02899">
        <w:t xml:space="preserve">. </w:t>
      </w:r>
      <w:r w:rsidR="0084662A">
        <w:t xml:space="preserve">Thereafter, </w:t>
      </w:r>
      <w:r w:rsidR="00084A4D">
        <w:t>Uroboros</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36"/>
    </w:p>
    <w:p w:rsidR="00800C82" w:rsidRDefault="0084662A" w:rsidP="006669E2">
      <w:pPr>
        <w:pStyle w:val="Style2"/>
      </w:pPr>
      <w:r>
        <w:t>Performing a</w:t>
      </w:r>
      <w:r w:rsidRPr="00B02899">
        <w:t xml:space="preserve"> source test </w:t>
      </w:r>
      <w:r w:rsidR="00943FA1">
        <w:t xml:space="preserve">in an uncontrolled furnace or </w:t>
      </w:r>
      <w:r w:rsidR="006669E2">
        <w:t xml:space="preserve">at </w:t>
      </w:r>
      <w:r w:rsidR="00943FA1">
        <w:t xml:space="preserve">the inlet of an emission control device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84662A" w:rsidRPr="00B02899" w:rsidRDefault="0084662A" w:rsidP="009A22C9">
      <w:pPr>
        <w:pStyle w:val="Style3"/>
        <w:ind w:left="0" w:firstLine="2340"/>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084A4D">
        <w:t>Uroboros</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084A4D">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084A4D" w:rsidP="00800C82">
      <w:pPr>
        <w:pStyle w:val="Style2"/>
      </w:pPr>
      <w:r>
        <w:t>Uroboros</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38" w:name="_Ref445380067"/>
      <w:r>
        <w:t>Option</w:t>
      </w:r>
      <w:r w:rsidR="002F7E0D">
        <w:t xml:space="preserve"> 2</w:t>
      </w:r>
      <w:r>
        <w:t xml:space="preserve">: </w:t>
      </w:r>
      <w:r w:rsidR="00084A4D">
        <w:t>Uroboros</w:t>
      </w:r>
      <w:r w:rsidRPr="00B02899">
        <w:t xml:space="preserve"> must not use chromium III</w:t>
      </w:r>
      <w:r>
        <w:t xml:space="preserve"> in </w:t>
      </w:r>
      <w:r w:rsidR="006E4BE4">
        <w:t xml:space="preserve">controlled or </w:t>
      </w:r>
      <w:r>
        <w:t>uncontrolled 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w:t>
      </w:r>
      <w:r w:rsidR="00084A4D">
        <w:t>Uroboros</w:t>
      </w:r>
      <w:r>
        <w:t xml:space="preserve"> must comply with the </w:t>
      </w:r>
      <w:r w:rsidRPr="00B02899">
        <w:t xml:space="preserve">maximum </w:t>
      </w:r>
      <w:r>
        <w:lastRenderedPageBreak/>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38"/>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r w:rsidR="006669E2">
        <w:t>outlet</w:t>
      </w:r>
      <w:r>
        <w:t xml:space="preserve"> of the emission control device, and test for particulate </w:t>
      </w:r>
      <w:r w:rsidR="00191268">
        <w:t xml:space="preserve">matter </w:t>
      </w:r>
      <w:r>
        <w:t>at both the inlet and the outlet of the emission control device;</w:t>
      </w:r>
    </w:p>
    <w:p w:rsidR="00980846" w:rsidRDefault="00980846" w:rsidP="00980846">
      <w:pPr>
        <w:pStyle w:val="Style3"/>
        <w:ind w:left="0" w:firstLine="2340"/>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6C4694" w:rsidP="00980846">
      <w:pPr>
        <w:pStyle w:val="Style2"/>
      </w:pPr>
      <w:del w:id="39" w:author="jinahar" w:date="2016-03-11T13:54:00Z">
        <w:r w:rsidDel="002B2612">
          <w:delText>If the maximum emission rate of chromium VI based on the required testing exceeds 1.6 ng/m</w:delText>
        </w:r>
        <w:r w:rsidRPr="006C4694" w:rsidDel="002B2612">
          <w:rPr>
            <w:vertAlign w:val="superscript"/>
          </w:rPr>
          <w:delText>3</w:delText>
        </w:r>
        <w:r w:rsidR="00B01102" w:rsidDel="002B2612">
          <w:delText>,</w:delText>
        </w:r>
        <w:r w:rsidDel="002B2612">
          <w:delText xml:space="preserve"> then p</w:delText>
        </w:r>
      </w:del>
      <w:ins w:id="40" w:author="jinahar" w:date="2016-03-11T13:54:00Z">
        <w:r w:rsidR="002B2612">
          <w:t>P</w:t>
        </w:r>
      </w:ins>
      <w:r>
        <w:t>erform</w:t>
      </w:r>
      <w:r w:rsidR="00980846">
        <w:t xml:space="preserve"> d</w:t>
      </w:r>
      <w:r w:rsidR="00980846" w:rsidRPr="00B02899">
        <w:t>ispersion modeling to determine the ambient concentrations</w:t>
      </w:r>
      <w:r w:rsidR="00980846">
        <w:t xml:space="preserve"> of</w:t>
      </w:r>
      <w:r w:rsidR="00980846" w:rsidRPr="00B02899">
        <w:t xml:space="preserve"> </w:t>
      </w:r>
      <w:r w:rsidR="00084A4D">
        <w:t>Uroboros</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084A4D" w:rsidP="00980846">
      <w:pPr>
        <w:pStyle w:val="Style2"/>
      </w:pPr>
      <w:r>
        <w:t>Uroboros</w:t>
      </w:r>
      <w:r w:rsidR="00980846" w:rsidRPr="00B02899">
        <w:t xml:space="preserve"> must keep daily records of all batches produced and provide to DEQ, each week, the daily amount </w:t>
      </w:r>
      <w:r w:rsidR="00980846" w:rsidRPr="0092674A">
        <w:t xml:space="preserve">of </w:t>
      </w:r>
      <w:r w:rsidR="00980846">
        <w:t xml:space="preserve">DEQ monitored metals </w:t>
      </w:r>
      <w:r w:rsidR="00980846" w:rsidRPr="00B02899">
        <w:t>used.</w:t>
      </w:r>
    </w:p>
    <w:p w:rsidR="002373A7" w:rsidRDefault="00084A4D" w:rsidP="00800C82">
      <w:pPr>
        <w:pStyle w:val="Style1"/>
      </w:pPr>
      <w:bookmarkStart w:id="41" w:name="_Ref444689412"/>
      <w:bookmarkEnd w:id="37"/>
      <w:r>
        <w:t>Uroboros</w:t>
      </w:r>
      <w:r w:rsidR="004134A3">
        <w:t xml:space="preserve"> may apply source testing protocols </w:t>
      </w:r>
      <w:r w:rsidR="00F62712">
        <w:t xml:space="preserve">equivalent to those </w:t>
      </w:r>
      <w:r w:rsidR="004134A3">
        <w:t xml:space="preserve">in </w:t>
      </w:r>
      <w:r w:rsidR="002373A7">
        <w:t xml:space="preserve">paragraph </w:t>
      </w:r>
      <w:r w:rsidR="002241D3">
        <w:fldChar w:fldCharType="begin"/>
      </w:r>
      <w:r w:rsidR="002373A7">
        <w:instrText xml:space="preserve"> REF _Ref445380067 \r \h </w:instrText>
      </w:r>
      <w:r w:rsidR="002241D3">
        <w:fldChar w:fldCharType="separate"/>
      </w:r>
      <w:r w:rsidR="002373A7">
        <w:t>10</w:t>
      </w:r>
      <w:r w:rsidR="002241D3">
        <w:fldChar w:fldCharType="end"/>
      </w:r>
      <w:r w:rsidR="002373A7">
        <w:t xml:space="preserve"> </w:t>
      </w:r>
      <w:r w:rsidR="004134A3">
        <w:t xml:space="preserve">to the use of chromium VI in a glass-making furnace </w:t>
      </w:r>
      <w:r w:rsidR="002373A7">
        <w:t xml:space="preserve">to establish maximum usage rates for chromium VI </w:t>
      </w:r>
      <w:r w:rsidR="00441999">
        <w:t xml:space="preserve">in controlled glass-making furnaces </w:t>
      </w:r>
      <w:r w:rsidR="0025527C">
        <w:t>that will not result in ambient concentrations that exceed 1.6 ng/m</w:t>
      </w:r>
      <w:r w:rsidR="0025527C" w:rsidRPr="00C11AD9">
        <w:rPr>
          <w:vertAlign w:val="superscript"/>
        </w:rPr>
        <w:t>3</w:t>
      </w:r>
      <w:r w:rsidR="0025527C">
        <w:t xml:space="preserve"> of chromium VI</w:t>
      </w:r>
      <w:r w:rsidR="002373A7">
        <w:t xml:space="preserve">. </w:t>
      </w:r>
      <w:r w:rsidR="004134A3">
        <w:t xml:space="preserve"> </w:t>
      </w:r>
    </w:p>
    <w:p w:rsidR="001E06EC" w:rsidRPr="00B02899" w:rsidRDefault="00084A4D" w:rsidP="00800C82">
      <w:pPr>
        <w:pStyle w:val="Style1"/>
      </w:pPr>
      <w:r>
        <w:t>Uroboros</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42" w:name="_DV_M55"/>
      <w:bookmarkEnd w:id="42"/>
      <w:r w:rsidR="00724B74" w:rsidRPr="00B02899">
        <w:t xml:space="preserve"> materials as follows:</w:t>
      </w:r>
      <w:bookmarkEnd w:id="41"/>
    </w:p>
    <w:p w:rsidR="001E06EC" w:rsidRPr="00B02899" w:rsidRDefault="00724B74" w:rsidP="00800C82">
      <w:pPr>
        <w:pStyle w:val="Style2"/>
      </w:pPr>
      <w:bookmarkStart w:id="43" w:name="_DV_M56"/>
      <w:bookmarkEnd w:id="43"/>
      <w:r w:rsidRPr="00B02899">
        <w:lastRenderedPageBreak/>
        <w:t>This limitation applies to all</w:t>
      </w:r>
      <w:bookmarkStart w:id="44" w:name="_DV_C38"/>
      <w:r w:rsidR="000E5417">
        <w:t xml:space="preserve"> glass-making </w:t>
      </w:r>
      <w:bookmarkEnd w:id="44"/>
      <w:r w:rsidRPr="00B02899">
        <w:t>furnaces that are not controlled by an emission control device approved by DEQ;</w:t>
      </w:r>
    </w:p>
    <w:p w:rsidR="001E06EC" w:rsidRPr="00B02899" w:rsidRDefault="00724B74" w:rsidP="00800C82">
      <w:pPr>
        <w:pStyle w:val="Style2"/>
      </w:pPr>
      <w:bookmarkStart w:id="45" w:name="_DV_M58"/>
      <w:bookmarkEnd w:id="45"/>
      <w:r w:rsidRPr="00B02899">
        <w:t xml:space="preserve">In any week, </w:t>
      </w:r>
      <w:r w:rsidR="00084A4D">
        <w:t>Uroboros</w:t>
      </w:r>
      <w:r w:rsidRPr="00B02899">
        <w:t xml:space="preserve"> must use no more than the listed Maximum Weekly Usage for </w:t>
      </w:r>
      <w:r w:rsidR="0073157F">
        <w:t>nickel</w:t>
      </w:r>
      <w:r w:rsidRPr="00B02899">
        <w:t xml:space="preserve"> in </w:t>
      </w:r>
      <w:r w:rsidR="0037713F">
        <w:t>r</w:t>
      </w:r>
      <w:r w:rsidRPr="00B02899">
        <w:t>aw</w:t>
      </w:r>
      <w:bookmarkStart w:id="46" w:name="_DV_M59"/>
      <w:bookmarkEnd w:id="46"/>
      <w:r w:rsidRPr="00B02899">
        <w:t xml:space="preserve"> materials;</w:t>
      </w:r>
    </w:p>
    <w:p w:rsidR="001E06EC" w:rsidRPr="00B02899" w:rsidRDefault="00BC6E52" w:rsidP="009A22C9">
      <w:pPr>
        <w:pStyle w:val="Style3"/>
        <w:ind w:left="0" w:firstLine="2340"/>
      </w:pPr>
      <w:bookmarkStart w:id="47" w:name="_DV_M60"/>
      <w:bookmarkEnd w:id="47"/>
      <w:r>
        <w:t xml:space="preserve">This limitation applies to the total usage of </w:t>
      </w:r>
      <w:r w:rsidR="0073157F">
        <w:t>nickel</w:t>
      </w:r>
      <w:r>
        <w:t xml:space="preserve"> in </w:t>
      </w:r>
      <w:r w:rsidR="0037713F">
        <w:t>r</w:t>
      </w:r>
      <w:r w:rsidR="00241F91" w:rsidRPr="00241F91">
        <w:t>aw</w:t>
      </w:r>
      <w:bookmarkStart w:id="48" w:name="_DV_M61"/>
      <w:bookmarkEnd w:id="48"/>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49" w:name="_DV_M62"/>
      <w:bookmarkEnd w:id="49"/>
      <w:r w:rsidRPr="00241F91">
        <w:t xml:space="preserve">This limitation applies to the weight of </w:t>
      </w:r>
      <w:r w:rsidR="0073157F">
        <w:t>nickel</w:t>
      </w:r>
      <w:r w:rsidRPr="00241F91">
        <w:t xml:space="preserve"> itself in </w:t>
      </w:r>
      <w:r w:rsidR="0037713F">
        <w:t>r</w:t>
      </w:r>
      <w:r w:rsidRPr="00241F91">
        <w:t>aw</w:t>
      </w:r>
      <w:bookmarkStart w:id="50" w:name="_DV_M63"/>
      <w:bookmarkEnd w:id="50"/>
      <w:r w:rsidRPr="00241F91">
        <w:t xml:space="preserve"> materials, not the weight of the compounds that contain </w:t>
      </w:r>
      <w:r w:rsidR="0073157F">
        <w:t>nickel</w:t>
      </w:r>
      <w:r w:rsidRPr="00241F91">
        <w:t>.</w:t>
      </w:r>
    </w:p>
    <w:p w:rsidR="001E06EC" w:rsidRPr="00B02899" w:rsidRDefault="00084A4D" w:rsidP="00800C82">
      <w:pPr>
        <w:pStyle w:val="Style2"/>
      </w:pPr>
      <w:bookmarkStart w:id="51" w:name="_DV_M64"/>
      <w:bookmarkEnd w:id="51"/>
      <w:r>
        <w:t>Uroboros</w:t>
      </w:r>
      <w:r w:rsidR="00241F91" w:rsidRPr="00241F91">
        <w:t xml:space="preserve"> must reduce or cease use of </w:t>
      </w:r>
      <w:r w:rsidR="0073157F">
        <w:t>nickel</w:t>
      </w:r>
      <w:r w:rsidR="00241F91" w:rsidRPr="00241F91">
        <w:t xml:space="preserve"> in </w:t>
      </w:r>
      <w:r w:rsidR="0037713F">
        <w:t>r</w:t>
      </w:r>
      <w:r w:rsidR="00241F91" w:rsidRPr="00241F91">
        <w:t>aw</w:t>
      </w:r>
      <w:bookmarkStart w:id="52" w:name="_DV_M65"/>
      <w:bookmarkEnd w:id="52"/>
      <w:r w:rsidR="00241F91" w:rsidRPr="00241F91">
        <w:t xml:space="preserve"> materials as provided in paragraph 10.</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53" w:name="_DV_M66"/>
      <w:bookmarkEnd w:id="53"/>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4" w:name="_DV_C51"/>
            <w:r w:rsidRPr="009B3F31">
              <w:rPr>
                <w:rStyle w:val="DeltaViewInsertion"/>
                <w:rFonts w:ascii="Times New Roman" w:hAnsi="Times New Roman" w:cs="Times New Roman"/>
                <w:color w:val="000000" w:themeColor="text1"/>
                <w:u w:val="none"/>
              </w:rPr>
              <w:t>20</w:t>
            </w:r>
            <w:bookmarkEnd w:id="54"/>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5" w:name="_DV_C52"/>
            <w:r w:rsidRPr="009B3F31">
              <w:rPr>
                <w:rStyle w:val="DeltaViewInsertion"/>
                <w:rFonts w:ascii="Times New Roman" w:hAnsi="Times New Roman" w:cs="Times New Roman"/>
                <w:color w:val="000000" w:themeColor="text1"/>
                <w:u w:val="none"/>
              </w:rPr>
              <w:t>16</w:t>
            </w:r>
            <w:bookmarkEnd w:id="55"/>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6" w:name="_DV_C53"/>
            <w:r w:rsidRPr="009B3F31">
              <w:rPr>
                <w:rStyle w:val="DeltaViewInsertion"/>
                <w:rFonts w:ascii="Times New Roman" w:hAnsi="Times New Roman" w:cs="Times New Roman"/>
                <w:color w:val="000000" w:themeColor="text1"/>
                <w:u w:val="none"/>
              </w:rPr>
              <w:t>12</w:t>
            </w:r>
            <w:bookmarkEnd w:id="56"/>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7" w:name="_DV_C54"/>
            <w:r w:rsidRPr="009B3F31">
              <w:rPr>
                <w:rStyle w:val="DeltaViewInsertion"/>
                <w:rFonts w:ascii="Times New Roman" w:hAnsi="Times New Roman" w:cs="Times New Roman"/>
                <w:color w:val="000000" w:themeColor="text1"/>
                <w:u w:val="none"/>
              </w:rPr>
              <w:t>8</w:t>
            </w:r>
            <w:bookmarkEnd w:id="57"/>
          </w:p>
        </w:tc>
      </w:tr>
    </w:tbl>
    <w:p w:rsidR="001E06EC" w:rsidRPr="00BA6DC6" w:rsidRDefault="007C756C">
      <w:pPr>
        <w:tabs>
          <w:tab w:val="left" w:pos="-720"/>
        </w:tabs>
        <w:suppressAutoHyphens/>
        <w:ind w:left="720"/>
        <w:rPr>
          <w:rFonts w:ascii="Times New Roman" w:hAnsi="Times New Roman" w:cs="Times New Roman"/>
        </w:rPr>
      </w:pPr>
      <w:bookmarkStart w:id="58" w:name="_DV_M67"/>
      <w:bookmarkStart w:id="59" w:name="_DV_M75"/>
      <w:bookmarkEnd w:id="58"/>
      <w:bookmarkEnd w:id="59"/>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60" w:name="_DV_M76"/>
      <w:bookmarkStart w:id="61" w:name="_DV_M79"/>
      <w:bookmarkEnd w:id="60"/>
      <w:bookmarkEnd w:id="61"/>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62" w:name="_DV_M80"/>
      <w:bookmarkStart w:id="63" w:name="_DV_M96"/>
      <w:bookmarkStart w:id="64" w:name="_Ref444673030"/>
      <w:bookmarkEnd w:id="62"/>
      <w:bookmarkEnd w:id="63"/>
      <w:r>
        <w:t>P</w:t>
      </w:r>
      <w:r w:rsidR="00241F91" w:rsidRPr="00241F91">
        <w:t>rior to installation of all emission control devices required in Paragraph 6, in the event that</w:t>
      </w:r>
      <w:bookmarkStart w:id="65" w:name="_DV_C116"/>
      <w:r w:rsidR="00424068">
        <w:t xml:space="preserve"> rolling </w:t>
      </w:r>
      <w:bookmarkEnd w:id="65"/>
      <w:r w:rsidR="00241F91" w:rsidRPr="00241F91">
        <w:t xml:space="preserve">bi-weekly averages of ambient monitoring data exceed an Action Level listed in Table 1, </w:t>
      </w:r>
      <w:r w:rsidR="00084A4D">
        <w:t>Uroboros</w:t>
      </w:r>
      <w:r w:rsidR="00241F91" w:rsidRPr="00241F91">
        <w:t xml:space="preserve"> must reduce or stop usage of </w:t>
      </w:r>
      <w:r w:rsidR="0073157F">
        <w:t>nickel</w:t>
      </w:r>
      <w:r w:rsidR="00241F91" w:rsidRPr="00241F91">
        <w:t xml:space="preserve"> as specified below:</w:t>
      </w:r>
      <w:bookmarkEnd w:id="64"/>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66" w:name="_DV_M98"/>
      <w:bookmarkEnd w:id="66"/>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67" w:name="_DV_M99"/>
      <w:bookmarkEnd w:id="67"/>
      <w:r w:rsidRPr="00241F91">
        <w:t xml:space="preserve"> The term “</w:t>
      </w:r>
      <w:r w:rsidR="00424068">
        <w:t>M</w:t>
      </w:r>
      <w:r w:rsidRPr="00241F91">
        <w:t xml:space="preserve">onitored </w:t>
      </w:r>
      <w:r w:rsidR="00424068">
        <w:t>L</w:t>
      </w:r>
      <w:r w:rsidRPr="00241F91">
        <w:t>evel</w:t>
      </w:r>
      <w:bookmarkStart w:id="68" w:name="_DV_M100"/>
      <w:bookmarkEnd w:id="68"/>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69" w:name="_DV_M101"/>
      <w:bookmarkEnd w:id="69"/>
      <w:r w:rsidRPr="00241F91">
        <w:t>The rolling bi-weekly average will be based on the most recent two weeks of monitoring;</w:t>
      </w:r>
      <w:r w:rsidR="00CC6DC8">
        <w:t xml:space="preserve"> and</w:t>
      </w:r>
    </w:p>
    <w:p w:rsidR="001E06EC" w:rsidRPr="00B02899" w:rsidRDefault="00241F91" w:rsidP="009A22C9">
      <w:pPr>
        <w:pStyle w:val="Style3"/>
        <w:ind w:left="0" w:firstLine="2340"/>
      </w:pPr>
      <w:bookmarkStart w:id="70" w:name="_DV_M102"/>
      <w:bookmarkEnd w:id="70"/>
      <w:r w:rsidRPr="00241F91">
        <w:lastRenderedPageBreak/>
        <w:t>The minimum data set required to calculate a</w:t>
      </w:r>
      <w:r w:rsidR="00424068">
        <w:t xml:space="preserve"> rolling </w:t>
      </w:r>
      <w:bookmarkStart w:id="71" w:name="_DV_M103"/>
      <w:bookmarkEnd w:id="71"/>
      <w:r w:rsidRPr="00241F91">
        <w:t>bi-weekly average must have at least five</w:t>
      </w:r>
      <w:r w:rsidR="00CC6DC8">
        <w:t xml:space="preserve"> daily values for each week.</w:t>
      </w:r>
    </w:p>
    <w:p w:rsidR="001E06EC" w:rsidRPr="00B02899" w:rsidRDefault="00241F91" w:rsidP="00800C82">
      <w:pPr>
        <w:pStyle w:val="Style2"/>
      </w:pPr>
      <w:bookmarkStart w:id="72" w:name="_DV_M104"/>
      <w:bookmarkStart w:id="73" w:name="_DV_M107"/>
      <w:bookmarkEnd w:id="72"/>
      <w:bookmarkEnd w:id="73"/>
      <w:r w:rsidRPr="00241F91">
        <w:t xml:space="preserve">If the </w:t>
      </w:r>
      <w:r w:rsidR="00424068">
        <w:t>M</w:t>
      </w:r>
      <w:r w:rsidRPr="00241F91">
        <w:t xml:space="preserve">onitored </w:t>
      </w:r>
      <w:r w:rsidR="00424068">
        <w:t>L</w:t>
      </w:r>
      <w:r w:rsidRPr="00241F91">
        <w:t>evel</w:t>
      </w:r>
      <w:bookmarkStart w:id="74" w:name="_DV_M110"/>
      <w:bookmarkEnd w:id="74"/>
      <w:r w:rsidRPr="00241F91">
        <w:t xml:space="preserve"> of any of </w:t>
      </w:r>
      <w:r w:rsidR="00F20D27">
        <w:t>nickel</w:t>
      </w:r>
      <w:r w:rsidRPr="00241F91">
        <w:t xml:space="preserve"> 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75" w:name="_DV_M111"/>
      <w:bookmarkEnd w:id="75"/>
      <w:r w:rsidRPr="00241F91">
        <w:t xml:space="preserve"> materials in uncontrolled</w:t>
      </w:r>
      <w:r w:rsidR="00494484">
        <w:t xml:space="preserve"> glass-making</w:t>
      </w:r>
      <w:r w:rsidRPr="00241F91">
        <w:t xml:space="preserve"> </w:t>
      </w:r>
      <w:bookmarkStart w:id="76" w:name="_DV_M112"/>
      <w:bookmarkEnd w:id="76"/>
      <w:r w:rsidRPr="00241F91">
        <w:t xml:space="preserve">furnaces to Reduction Step 1 upon being notified to do so by DEQ. The requirement to reduce usage applies to the </w:t>
      </w:r>
      <w:r w:rsidR="0037713F">
        <w:t>w</w:t>
      </w:r>
      <w:r w:rsidRPr="00241F91">
        <w:t>eek</w:t>
      </w:r>
      <w:bookmarkStart w:id="77" w:name="_DV_M113"/>
      <w:bookmarkEnd w:id="77"/>
      <w:r w:rsidRPr="00241F91">
        <w:t xml:space="preserve"> following the week in which notification was given.</w:t>
      </w:r>
    </w:p>
    <w:p w:rsidR="001E06EC" w:rsidRPr="00B02899" w:rsidRDefault="00241F91" w:rsidP="00800C82">
      <w:pPr>
        <w:pStyle w:val="Style2"/>
      </w:pPr>
      <w:bookmarkStart w:id="78" w:name="_DV_M114"/>
      <w:bookmarkEnd w:id="78"/>
      <w:r w:rsidRPr="00241F91">
        <w:t xml:space="preserve">If a second consecutive </w:t>
      </w:r>
      <w:r w:rsidR="00424068">
        <w:t>M</w:t>
      </w:r>
      <w:r w:rsidRPr="00241F91">
        <w:t xml:space="preserve">onitored </w:t>
      </w:r>
      <w:r w:rsidR="00424068">
        <w:t>L</w:t>
      </w:r>
      <w:r w:rsidRPr="00241F91">
        <w:t>evel</w:t>
      </w:r>
      <w:bookmarkStart w:id="79" w:name="_DV_M115"/>
      <w:bookmarkEnd w:id="79"/>
      <w:r w:rsidRPr="00241F91">
        <w:t xml:space="preserve"> of </w:t>
      </w:r>
      <w:r w:rsidR="00F20D27">
        <w:t xml:space="preserve">nickel </w:t>
      </w:r>
      <w:r w:rsidRPr="00241F91">
        <w:t>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80" w:name="_DV_M116"/>
      <w:bookmarkEnd w:id="80"/>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81" w:name="_DV_M118"/>
      <w:bookmarkEnd w:id="81"/>
      <w:r w:rsidRPr="00241F91">
        <w:t xml:space="preserve"> following the week in which notification was given.</w:t>
      </w:r>
    </w:p>
    <w:p w:rsidR="001E06EC" w:rsidRPr="00B02899" w:rsidRDefault="00241F91" w:rsidP="00800C82">
      <w:pPr>
        <w:pStyle w:val="Style2"/>
      </w:pPr>
      <w:bookmarkStart w:id="82" w:name="_DV_M119"/>
      <w:bookmarkEnd w:id="82"/>
      <w:r w:rsidRPr="00241F91">
        <w:t xml:space="preserve">If a third consecutive </w:t>
      </w:r>
      <w:r w:rsidR="00424068">
        <w:t>M</w:t>
      </w:r>
      <w:r w:rsidRPr="00241F91">
        <w:t xml:space="preserve">onitored </w:t>
      </w:r>
      <w:r w:rsidR="00424068">
        <w:t>L</w:t>
      </w:r>
      <w:r w:rsidRPr="00241F91">
        <w:t>evel</w:t>
      </w:r>
      <w:bookmarkStart w:id="83" w:name="_DV_M120"/>
      <w:bookmarkEnd w:id="83"/>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84" w:name="_DV_M121"/>
      <w:bookmarkEnd w:id="84"/>
      <w:r w:rsidRPr="00241F91">
        <w:t xml:space="preserve"> materials in uncontrolled</w:t>
      </w:r>
      <w:bookmarkStart w:id="85" w:name="_DV_C156"/>
      <w:r w:rsidR="00494484">
        <w:t xml:space="preserve"> glass-making</w:t>
      </w:r>
      <w:bookmarkEnd w:id="85"/>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6" w:name="_DV_M123"/>
      <w:bookmarkEnd w:id="86"/>
      <w:r w:rsidRPr="00241F91">
        <w:t xml:space="preserve"> is again below the Reduce Use Level in Table 1.</w:t>
      </w:r>
    </w:p>
    <w:p w:rsidR="001E06EC" w:rsidRPr="00B02899" w:rsidRDefault="00241F91" w:rsidP="00800C82">
      <w:pPr>
        <w:pStyle w:val="Style2"/>
      </w:pPr>
      <w:bookmarkStart w:id="87" w:name="_DV_M124"/>
      <w:bookmarkEnd w:id="87"/>
      <w:r w:rsidRPr="00241F91">
        <w:t xml:space="preserve">If the </w:t>
      </w:r>
      <w:r w:rsidR="00424068">
        <w:t>M</w:t>
      </w:r>
      <w:r w:rsidRPr="00241F91">
        <w:t xml:space="preserve">onitored </w:t>
      </w:r>
      <w:r w:rsidR="00424068">
        <w:t>L</w:t>
      </w:r>
      <w:r w:rsidRPr="00241F91">
        <w:t>evel</w:t>
      </w:r>
      <w:bookmarkStart w:id="88" w:name="_DV_M125"/>
      <w:bookmarkEnd w:id="88"/>
      <w:r w:rsidRPr="00241F91">
        <w:t xml:space="preserve"> of </w:t>
      </w:r>
      <w:r w:rsidR="004103B2">
        <w:t>nickel</w:t>
      </w:r>
      <w:r w:rsidRPr="00241F91">
        <w:t xml:space="preserve"> exceeds the Stop Use Level</w:t>
      </w:r>
      <w:r w:rsidR="004103B2">
        <w:t xml:space="preserve"> in Table 1</w:t>
      </w:r>
      <w:r w:rsidRPr="00241F91">
        <w:t xml:space="preserve">, </w:t>
      </w:r>
      <w:r w:rsidR="00084A4D">
        <w:t>Uroboros</w:t>
      </w:r>
      <w:r w:rsidRPr="00241F91">
        <w:t xml:space="preserve"> must stop using </w:t>
      </w:r>
      <w:r w:rsidR="004103B2">
        <w:t>nickel</w:t>
      </w:r>
      <w:r w:rsidRPr="00241F91">
        <w:t xml:space="preserve"> in </w:t>
      </w:r>
      <w:r w:rsidR="0037713F">
        <w:t>r</w:t>
      </w:r>
      <w:r w:rsidRPr="00241F91">
        <w:t>aw</w:t>
      </w:r>
      <w:bookmarkStart w:id="89" w:name="_DV_M126"/>
      <w:bookmarkEnd w:id="89"/>
      <w:r w:rsidRPr="00241F91">
        <w:t xml:space="preserve"> materials in uncontrolled</w:t>
      </w:r>
      <w:r w:rsidR="00494484">
        <w:t xml:space="preserve"> glass-making </w:t>
      </w:r>
      <w:bookmarkStart w:id="90" w:name="_DV_M127"/>
      <w:bookmarkEnd w:id="90"/>
      <w:r w:rsidRPr="00241F91">
        <w:t xml:space="preserve">furnaces upon being notified to do so by DEQ. The requirement to stop usage applies to the </w:t>
      </w:r>
      <w:r w:rsidR="0037713F">
        <w:t>w</w:t>
      </w:r>
      <w:r w:rsidRPr="00241F91">
        <w:t>eek</w:t>
      </w:r>
      <w:bookmarkStart w:id="91" w:name="_DV_M128"/>
      <w:bookmarkEnd w:id="91"/>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92" w:name="_DV_M129"/>
      <w:bookmarkEnd w:id="92"/>
      <w:r w:rsidRPr="00241F91">
        <w:t xml:space="preserve"> is again below the Reduce Use Level in Table 1. In the event that DEQ requires </w:t>
      </w:r>
      <w:r w:rsidR="00084A4D">
        <w:t>Uroboros</w:t>
      </w:r>
      <w:r w:rsidRPr="00241F91">
        <w:t xml:space="preserve"> to stop using </w:t>
      </w:r>
      <w:r w:rsidR="004103B2">
        <w:t>nickel</w:t>
      </w:r>
      <w:r w:rsidRPr="00241F91">
        <w:t xml:space="preserve"> in </w:t>
      </w:r>
      <w:r w:rsidR="0037713F">
        <w:t>r</w:t>
      </w:r>
      <w:r w:rsidRPr="00241F91">
        <w:t>aw</w:t>
      </w:r>
      <w:bookmarkStart w:id="93" w:name="_DV_M130"/>
      <w:bookmarkEnd w:id="93"/>
      <w:r w:rsidRPr="00241F91">
        <w:t xml:space="preserve"> materials three times pursuant to this subparagraph, </w:t>
      </w:r>
      <w:r w:rsidR="00084A4D">
        <w:t>Uroboros</w:t>
      </w:r>
      <w:r w:rsidRPr="00241F91">
        <w:t xml:space="preserve"> must stop using </w:t>
      </w:r>
      <w:r w:rsidR="004103B2">
        <w:t>nickel</w:t>
      </w:r>
      <w:r w:rsidRPr="00241F91">
        <w:t xml:space="preserve"> in </w:t>
      </w:r>
      <w:r w:rsidR="0037713F">
        <w:t>r</w:t>
      </w:r>
      <w:r w:rsidRPr="00241F91">
        <w:t>aw</w:t>
      </w:r>
      <w:bookmarkStart w:id="94" w:name="_DV_M131"/>
      <w:bookmarkEnd w:id="94"/>
      <w:r w:rsidRPr="00241F91">
        <w:t xml:space="preserve"> materials in uncontrolled</w:t>
      </w:r>
      <w:bookmarkStart w:id="95" w:name="_DV_C178"/>
      <w:r w:rsidR="00424068">
        <w:t xml:space="preserve"> glass-making </w:t>
      </w:r>
      <w:bookmarkEnd w:id="95"/>
      <w:r w:rsidRPr="00241F91">
        <w:t xml:space="preserve">furnaces. </w:t>
      </w:r>
    </w:p>
    <w:p w:rsidR="001E06EC" w:rsidRDefault="00241F91" w:rsidP="00800C82">
      <w:pPr>
        <w:pStyle w:val="Style2"/>
      </w:pPr>
      <w:bookmarkStart w:id="96" w:name="_DV_M133"/>
      <w:bookmarkEnd w:id="96"/>
      <w:r w:rsidRPr="00241F91">
        <w:t xml:space="preserve">Following any requirement to reduce or stop usage of </w:t>
      </w:r>
      <w:r w:rsidR="004103B2">
        <w:t>nickel</w:t>
      </w:r>
      <w:r w:rsidRPr="00241F91">
        <w:t xml:space="preserve"> in </w:t>
      </w:r>
      <w:r w:rsidR="00424068">
        <w:t>r</w:t>
      </w:r>
      <w:r w:rsidRPr="00241F91">
        <w:t>aw</w:t>
      </w:r>
      <w:bookmarkStart w:id="97" w:name="_DV_M134"/>
      <w:bookmarkEnd w:id="97"/>
      <w:r w:rsidRPr="00241F91">
        <w:t xml:space="preserve"> materials, </w:t>
      </w:r>
      <w:r w:rsidR="00084A4D">
        <w:t>Uroboros</w:t>
      </w:r>
      <w:r w:rsidRPr="00241F91">
        <w:t xml:space="preserve"> may resume usage of </w:t>
      </w:r>
      <w:r w:rsidR="004103B2">
        <w:t>nickel</w:t>
      </w:r>
      <w:r w:rsidRPr="00241F91">
        <w:t xml:space="preserve"> in </w:t>
      </w:r>
      <w:r w:rsidR="0037713F">
        <w:t>r</w:t>
      </w:r>
      <w:r w:rsidRPr="00241F91">
        <w:t>aw</w:t>
      </w:r>
      <w:bookmarkStart w:id="98" w:name="_DV_M135"/>
      <w:bookmarkEnd w:id="98"/>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99" w:name="_DV_M136"/>
      <w:bookmarkEnd w:id="99"/>
      <w:r w:rsidRPr="00241F91">
        <w:t xml:space="preserve"> of </w:t>
      </w:r>
      <w:r w:rsidR="004103B2">
        <w:t>nickel</w:t>
      </w:r>
      <w:r w:rsidRPr="00241F91">
        <w:t xml:space="preserve"> is again below the Reduce Use Level. </w:t>
      </w:r>
      <w:r w:rsidR="00084A4D">
        <w:t>Uroboros</w:t>
      </w:r>
      <w:r w:rsidRPr="00241F91">
        <w:t xml:space="preserve"> may resume usage in the </w:t>
      </w:r>
      <w:r w:rsidR="0037713F">
        <w:t>w</w:t>
      </w:r>
      <w:r w:rsidRPr="00241F91">
        <w:t>eek</w:t>
      </w:r>
      <w:bookmarkStart w:id="100" w:name="_DV_M137"/>
      <w:bookmarkEnd w:id="100"/>
      <w:r w:rsidRPr="00241F91">
        <w:t xml:space="preserve"> following the week in which notification is given and all following weeks until </w:t>
      </w:r>
      <w:r w:rsidR="00084A4D">
        <w:t>Uroboros</w:t>
      </w:r>
      <w:r w:rsidRPr="00241F91">
        <w:t xml:space="preserve"> is required to reduce or stop usage again. </w:t>
      </w:r>
    </w:p>
    <w:p w:rsidR="001E06EC" w:rsidRPr="00B02899" w:rsidRDefault="00241F91" w:rsidP="00800C82">
      <w:pPr>
        <w:pStyle w:val="Style2"/>
      </w:pPr>
      <w:bookmarkStart w:id="101" w:name="_DV_M138"/>
      <w:bookmarkEnd w:id="101"/>
      <w:r w:rsidRPr="00241F91">
        <w:t>DEQ notifications will be provided no later than 12 PM on Friday and will affect the following week. Notification will be by email or facsimile and DEQ will attempt to confirm receipt by phone</w:t>
      </w:r>
      <w:r w:rsidRPr="00E371D1">
        <w:t>.</w:t>
      </w:r>
      <w:bookmarkStart w:id="102" w:name="_DV_C190"/>
    </w:p>
    <w:p w:rsidR="001A215E" w:rsidRPr="00B02899" w:rsidRDefault="00084A4D" w:rsidP="00800C82">
      <w:pPr>
        <w:pStyle w:val="Style1"/>
      </w:pPr>
      <w:bookmarkStart w:id="103" w:name="_DV_C196"/>
      <w:bookmarkEnd w:id="102"/>
      <w:r>
        <w:lastRenderedPageBreak/>
        <w:t>Uroboros</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04" w:name="_DV_M140"/>
      <w:bookmarkStart w:id="105" w:name="_DV_C191"/>
      <w:bookmarkEnd w:id="103"/>
      <w:bookmarkEnd w:id="104"/>
      <w:r w:rsidRPr="00780FF3">
        <w:t xml:space="preserve">On and after September 1, 2016 and provided DEQ does not notify </w:t>
      </w:r>
      <w:r w:rsidR="00084A4D">
        <w:t>Uroboros</w:t>
      </w:r>
      <w:r w:rsidRPr="00780FF3">
        <w:t xml:space="preserve"> at least three times to stop using the metal in raw materials as described under Paragraph </w:t>
      </w:r>
      <w:fldSimple w:instr=" REF _Ref444673030 \r \h  \* MERGEFORMAT ">
        <w:r w:rsidR="0059168F" w:rsidRPr="00780FF3">
          <w:t>12</w:t>
        </w:r>
      </w:fldSimple>
      <w:r w:rsidRPr="00780FF3">
        <w:t xml:space="preserve">, </w:t>
      </w:r>
      <w:r w:rsidR="00084A4D">
        <w:t>Uroboros</w:t>
      </w:r>
      <w:r w:rsidRPr="00780FF3">
        <w:t xml:space="preserve"> may continue to use nickel in uncontrolled glass-making furnaces as follows:  </w:t>
      </w:r>
      <w:bookmarkStart w:id="106" w:name="_DV_C192"/>
      <w:bookmarkEnd w:id="105"/>
    </w:p>
    <w:p w:rsidR="009C1ED8" w:rsidRPr="00545C2F" w:rsidRDefault="009C1ED8" w:rsidP="009C1ED8">
      <w:pPr>
        <w:pStyle w:val="Style2"/>
      </w:pPr>
      <w:bookmarkStart w:id="107" w:name="_DV_C193"/>
      <w:bookmarkEnd w:id="106"/>
      <w:r w:rsidRPr="00780FF3">
        <w:t xml:space="preserve">If DEQ did not notify </w:t>
      </w:r>
      <w:r w:rsidR="00084A4D">
        <w:t>Uroboros</w:t>
      </w:r>
      <w:r w:rsidRPr="00780FF3">
        <w:t xml:space="preserve"> to reduce or stop using nickel, </w:t>
      </w:r>
      <w:r w:rsidR="00084A4D">
        <w:t>Uroboros</w:t>
      </w:r>
      <w:r w:rsidRPr="00780FF3">
        <w:t xml:space="preserve"> must use no more than the listed Maximum Weekly Usage for nickel in raw materials without prior authorization from DEQ.</w:t>
      </w:r>
      <w:bookmarkStart w:id="108" w:name="_DV_C194"/>
      <w:bookmarkEnd w:id="107"/>
    </w:p>
    <w:p w:rsidR="009C1ED8" w:rsidRDefault="009C1ED8" w:rsidP="009C1ED8">
      <w:pPr>
        <w:pStyle w:val="Style2"/>
      </w:pPr>
      <w:bookmarkStart w:id="109" w:name="_DV_C195"/>
      <w:bookmarkEnd w:id="108"/>
      <w:r w:rsidRPr="00780FF3">
        <w:t xml:space="preserve">If  DEQ notified </w:t>
      </w:r>
      <w:r w:rsidR="00084A4D">
        <w:t>Uroboros</w:t>
      </w:r>
      <w:r w:rsidRPr="00780FF3">
        <w:t xml:space="preserve"> to stop or reduce using nickel, </w:t>
      </w:r>
      <w:r w:rsidR="00084A4D">
        <w:t>Uroboros</w:t>
      </w:r>
      <w:r w:rsidRPr="00780FF3">
        <w:t xml:space="preserve"> will reduce the weekly usage of nickel in raw materials in uncontrolled glass-making furnaces to the appropriate Reduction Step in Table 1 as are in effect as of September 1, 2016 (if any) and </w:t>
      </w:r>
      <w:r w:rsidR="00084A4D">
        <w:t>Uroboros</w:t>
      </w:r>
      <w:r w:rsidRPr="00780FF3">
        <w:t xml:space="preserve"> cannot increase the weekly usage of nickel without prior authorization from DEQ.</w:t>
      </w:r>
      <w:bookmarkEnd w:id="109"/>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10" w:name="_DV_M141"/>
      <w:bookmarkEnd w:id="110"/>
      <w:r w:rsidRPr="00B02899">
        <w:t>The design of all emission control devices must be approved by DEQ before installation.</w:t>
      </w:r>
    </w:p>
    <w:p w:rsidR="001E06EC" w:rsidRPr="00B02899" w:rsidRDefault="00084A4D" w:rsidP="00800C82">
      <w:pPr>
        <w:pStyle w:val="Style2"/>
      </w:pPr>
      <w:bookmarkStart w:id="111" w:name="_DV_M142"/>
      <w:bookmarkStart w:id="112" w:name="_Ref444673476"/>
      <w:bookmarkEnd w:id="111"/>
      <w:r>
        <w:t>Uroboros</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12"/>
    </w:p>
    <w:p w:rsidR="001E06EC" w:rsidRPr="00B02899" w:rsidRDefault="00724B74" w:rsidP="00800C82">
      <w:pPr>
        <w:pStyle w:val="Style2"/>
      </w:pPr>
      <w:bookmarkStart w:id="113" w:name="_DV_M143"/>
      <w:bookmarkEnd w:id="113"/>
      <w:r w:rsidRPr="00B02899">
        <w:t xml:space="preserve">Emission control devices may control emissions from more than one furnace. </w:t>
      </w:r>
    </w:p>
    <w:p w:rsidR="001E06EC" w:rsidRPr="00B02899" w:rsidRDefault="00724B74" w:rsidP="00800C82">
      <w:pPr>
        <w:pStyle w:val="Style2"/>
      </w:pPr>
      <w:bookmarkStart w:id="114" w:name="_DV_M144"/>
      <w:bookmarkEnd w:id="114"/>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15" w:name="_DV_M145"/>
      <w:bookmarkEnd w:id="115"/>
      <w:r w:rsidRPr="00B02899">
        <w:t>Each emission control device must be equipped with inlet ducting that provides the following:</w:t>
      </w:r>
    </w:p>
    <w:p w:rsidR="001E06EC" w:rsidRPr="00B02899" w:rsidRDefault="00724B74" w:rsidP="009A22C9">
      <w:pPr>
        <w:pStyle w:val="Style3"/>
        <w:ind w:left="0" w:firstLine="2340"/>
      </w:pPr>
      <w:bookmarkStart w:id="116" w:name="_DV_M146"/>
      <w:bookmarkEnd w:id="116"/>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17" w:name="_DV_M147"/>
      <w:bookmarkEnd w:id="117"/>
      <w:r w:rsidRPr="00B02899">
        <w:t>Provision for inlet emissions testing, including sufficient duct diameter, sample ports, undisturbed flow conditions, and access for testing.</w:t>
      </w:r>
    </w:p>
    <w:p w:rsidR="001E06EC" w:rsidRPr="00B02899" w:rsidRDefault="00724B74" w:rsidP="00800C82">
      <w:pPr>
        <w:pStyle w:val="Style2"/>
      </w:pPr>
      <w:bookmarkStart w:id="118" w:name="_DV_M148"/>
      <w:bookmarkEnd w:id="118"/>
      <w:r w:rsidRPr="00B02899">
        <w:t xml:space="preserve">Each emission control device must be equipped with outlet ducting that </w:t>
      </w:r>
      <w:r w:rsidRPr="00B02899">
        <w:lastRenderedPageBreak/>
        <w:t>provides for outlet emissions testing, including sufficient duct diameter, sample ports, undisturbed flow conditions, and access for testing.</w:t>
      </w:r>
    </w:p>
    <w:p w:rsidR="001E06EC" w:rsidRPr="00B02899" w:rsidRDefault="00724B74" w:rsidP="00800C82">
      <w:pPr>
        <w:pStyle w:val="Style2"/>
      </w:pPr>
      <w:bookmarkStart w:id="119" w:name="_DV_M149"/>
      <w:bookmarkEnd w:id="119"/>
      <w:r w:rsidRPr="00B02899">
        <w:t xml:space="preserve">After commencing operation of any emission control device, </w:t>
      </w:r>
      <w:r w:rsidR="00084A4D">
        <w:t>Uroboros</w:t>
      </w:r>
      <w:r w:rsidRPr="00B02899">
        <w:t xml:space="preserve"> must observe and record the parameters specified by DEQ in DEQ’s approval of the Notice of Intent to Construct, required in subparagraph b.  </w:t>
      </w:r>
    </w:p>
    <w:p w:rsidR="001E06EC" w:rsidRPr="00B02899" w:rsidRDefault="00084A4D" w:rsidP="00800C82">
      <w:pPr>
        <w:pStyle w:val="Style2"/>
      </w:pPr>
      <w:bookmarkStart w:id="120" w:name="_DV_M150"/>
      <w:bookmarkEnd w:id="120"/>
      <w:r>
        <w:t>Uroboros</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2241D3">
        <w:fldChar w:fldCharType="begin"/>
      </w:r>
      <w:r w:rsidR="00D33C03">
        <w:instrText xml:space="preserve"> REF _Ref445363795 \r \h </w:instrText>
      </w:r>
      <w:r w:rsidR="002241D3">
        <w:fldChar w:fldCharType="separate"/>
      </w:r>
      <w:r w:rsidR="0059168F">
        <w:t>6</w:t>
      </w:r>
      <w:r w:rsidR="002241D3">
        <w:fldChar w:fldCharType="end"/>
      </w:r>
      <w:r w:rsidR="002C6949">
        <w:t xml:space="preserve">. Source testing done under paragraph </w:t>
      </w:r>
      <w:r w:rsidR="002241D3">
        <w:fldChar w:fldCharType="begin"/>
      </w:r>
      <w:r w:rsidR="002C6949">
        <w:instrText xml:space="preserve"> REF _Ref445380067 \r \h </w:instrText>
      </w:r>
      <w:r w:rsidR="002241D3">
        <w:fldChar w:fldCharType="separate"/>
      </w:r>
      <w:r w:rsidR="002C6949">
        <w:t>10</w:t>
      </w:r>
      <w:r w:rsidR="002241D3">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21" w:name="_DV_M152"/>
      <w:bookmarkStart w:id="122" w:name="_DV_M153"/>
      <w:bookmarkEnd w:id="121"/>
      <w:bookmarkEnd w:id="122"/>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23" w:name="_DV_M154"/>
      <w:bookmarkEnd w:id="123"/>
      <w:r w:rsidRPr="00B02899">
        <w:t>A source test plan must be submitted at least 30 days before conducting the source test; and</w:t>
      </w:r>
    </w:p>
    <w:p w:rsidR="001E06EC" w:rsidRPr="00B02899" w:rsidRDefault="00724B74" w:rsidP="009A22C9">
      <w:pPr>
        <w:pStyle w:val="Style3"/>
        <w:ind w:left="0" w:firstLine="2340"/>
      </w:pPr>
      <w:bookmarkStart w:id="124" w:name="_DV_M155"/>
      <w:bookmarkEnd w:id="124"/>
      <w:r w:rsidRPr="00B02899">
        <w:t xml:space="preserve">The source test plan must be approved by DEQ before conducting the source test. </w:t>
      </w:r>
    </w:p>
    <w:p w:rsidR="002E4915" w:rsidRPr="00B02899" w:rsidRDefault="00D36E8F" w:rsidP="00800C82">
      <w:pPr>
        <w:pStyle w:val="Style1"/>
      </w:pPr>
      <w:bookmarkStart w:id="125" w:name="_DV_M156"/>
      <w:bookmarkEnd w:id="125"/>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26" w:name="_DV_M157"/>
      <w:bookmarkEnd w:id="126"/>
      <w:r w:rsidR="00724B74" w:rsidRPr="00B02899">
        <w:t xml:space="preserve"> materials that may be used in</w:t>
      </w:r>
      <w:bookmarkStart w:id="127" w:name="_DV_M158"/>
      <w:bookmarkEnd w:id="127"/>
      <w:r w:rsidR="009E14E7">
        <w:t xml:space="preserve"> </w:t>
      </w:r>
      <w:r w:rsidR="00724B74" w:rsidRPr="00B02899">
        <w:t>glass-making furnace</w:t>
      </w:r>
      <w:bookmarkStart w:id="128" w:name="_DV_C207"/>
      <w:r>
        <w:t>s</w:t>
      </w:r>
      <w:bookmarkStart w:id="129" w:name="_DV_M159"/>
      <w:bookmarkEnd w:id="128"/>
      <w:bookmarkEnd w:id="129"/>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30" w:name="_DV_M161"/>
      <w:bookmarkEnd w:id="130"/>
      <w:r w:rsidRPr="00B02899">
        <w:t xml:space="preserve">Notwithstanding this agreement, </w:t>
      </w:r>
      <w:r w:rsidR="00084A4D">
        <w:t>Uroboros</w:t>
      </w:r>
      <w:r w:rsidRPr="00B02899">
        <w:t xml:space="preserve"> will be subject to any rules adopted by the Environmental Quality Commission.</w:t>
      </w:r>
      <w:bookmarkStart w:id="131" w:name="_DV_C212"/>
      <w:bookmarkStart w:id="132" w:name="_Ref445276570"/>
    </w:p>
    <w:p w:rsidR="001E06EC" w:rsidRPr="00B02899" w:rsidRDefault="00724B74" w:rsidP="00800C82">
      <w:pPr>
        <w:pStyle w:val="Style1"/>
      </w:pPr>
      <w:bookmarkStart w:id="133" w:name="_DV_M162"/>
      <w:bookmarkStart w:id="134" w:name="_Ref444689754"/>
      <w:bookmarkEnd w:id="131"/>
      <w:bookmarkEnd w:id="133"/>
      <w:r w:rsidRPr="00B02899">
        <w:t xml:space="preserve">Upon receipt of a written DEQ finding that </w:t>
      </w:r>
      <w:r w:rsidR="00084A4D">
        <w:t>Uroboros</w:t>
      </w:r>
      <w:r w:rsidRPr="00B02899">
        <w:t xml:space="preserve"> has breached a provision of this agreement, </w:t>
      </w:r>
      <w:r w:rsidR="00084A4D">
        <w:t>Uroboros</w:t>
      </w:r>
      <w:r w:rsidRPr="00B02899">
        <w:t xml:space="preserve"> agrees to pay the following stipulated damages:</w:t>
      </w:r>
      <w:bookmarkEnd w:id="132"/>
      <w:bookmarkEnd w:id="134"/>
    </w:p>
    <w:p w:rsidR="001E06EC" w:rsidRPr="00B02899" w:rsidRDefault="00724B74" w:rsidP="00800C82">
      <w:pPr>
        <w:pStyle w:val="Style2"/>
      </w:pPr>
      <w:bookmarkStart w:id="135" w:name="_DV_M163"/>
      <w:bookmarkEnd w:id="135"/>
      <w:r w:rsidRPr="00B02899">
        <w:t xml:space="preserve">$1,600 for each day that </w:t>
      </w:r>
      <w:r w:rsidR="00084A4D">
        <w:t>Uroboros</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6" w:name="_DV_M164"/>
      <w:bookmarkEnd w:id="136"/>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37" w:name="_DV_M165"/>
      <w:bookmarkEnd w:id="137"/>
      <w:r w:rsidRPr="00B02899">
        <w:t xml:space="preserve">If any event occurs that is beyond </w:t>
      </w:r>
      <w:r w:rsidR="00084A4D">
        <w:t>Uroboros</w:t>
      </w:r>
      <w:r w:rsidRPr="00B02899">
        <w:t xml:space="preserve">’s reasonable control that causes or may cause a delay or deviation in performance of the requirements of this agreement, </w:t>
      </w:r>
      <w:r w:rsidR="00084A4D">
        <w:t>Uroboros</w:t>
      </w:r>
      <w:r w:rsidRPr="00B02899">
        <w:t xml:space="preserve"> must promptly notify DEQ verbally of the cause of delay or deviation and its anticipated duration, the </w:t>
      </w:r>
      <w:r w:rsidRPr="00B02899">
        <w:lastRenderedPageBreak/>
        <w:t xml:space="preserve">measures that have been or will be taken to prevent or minimize the delay or deviation, and the timetable by which </w:t>
      </w:r>
      <w:r w:rsidR="00084A4D">
        <w:t>Uroboros</w:t>
      </w:r>
      <w:r w:rsidRPr="00B02899">
        <w:t xml:space="preserve"> proposes to carry out such measures.  </w:t>
      </w:r>
      <w:r w:rsidR="002241D3" w:rsidRPr="002241D3">
        <w:fldChar w:fldCharType="begin"/>
      </w:r>
      <w:r w:rsidR="00241F91" w:rsidRPr="00817038">
        <w:rPr>
          <w:color w:val="0000FF"/>
          <w:u w:val="double"/>
        </w:rPr>
        <w:instrText>fillin "" \d ""</w:instrText>
      </w:r>
      <w:r w:rsidR="002241D3" w:rsidRPr="00817038">
        <w:rPr>
          <w:color w:val="0000FF"/>
          <w:u w:val="double"/>
        </w:rPr>
        <w:fldChar w:fldCharType="end"/>
      </w:r>
      <w:bookmarkStart w:id="138" w:name="_DV_M166"/>
      <w:bookmarkEnd w:id="138"/>
      <w:r w:rsidR="00084A4D">
        <w:t>Uroboros</w:t>
      </w:r>
      <w:r w:rsidRPr="00B02899">
        <w:t xml:space="preserve"> must confirm in writing this information within five (5) working days of the onset of the event.  It is </w:t>
      </w:r>
      <w:r w:rsidR="00084A4D">
        <w:t>Uroboros</w:t>
      </w:r>
      <w:r w:rsidRPr="00B02899">
        <w:t xml:space="preserve">’s responsibility in the written notification to demonstrate to DEQ’s satisfaction that the delay or deviation has been or will be caused by circumstances beyond the reasonable control and despite due diligence of </w:t>
      </w:r>
      <w:r w:rsidR="00084A4D">
        <w:t>Uroboros</w:t>
      </w:r>
      <w:r w:rsidRPr="00B02899">
        <w:t xml:space="preserve">.  If </w:t>
      </w:r>
      <w:r w:rsidR="00084A4D">
        <w:t>Uroboros</w:t>
      </w:r>
      <w:r w:rsidRPr="00B02899">
        <w:t xml:space="preserve"> so demonstrates, DEQ will extend times of performance of related activities under this agreement as appropriate.  Circumstances or events beyond </w:t>
      </w:r>
      <w:r w:rsidR="00084A4D">
        <w:t>Uroboros</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2241D3" w:rsidRPr="002241D3">
        <w:fldChar w:fldCharType="begin"/>
      </w:r>
      <w:r w:rsidR="00241F91" w:rsidRPr="00817038">
        <w:rPr>
          <w:color w:val="0000FF"/>
          <w:u w:val="double"/>
        </w:rPr>
        <w:instrText>fillin "" \d ""</w:instrText>
      </w:r>
      <w:r w:rsidR="002241D3" w:rsidRPr="00817038">
        <w:rPr>
          <w:color w:val="0000FF"/>
          <w:u w:val="double"/>
        </w:rPr>
        <w:fldChar w:fldCharType="end"/>
      </w:r>
      <w:bookmarkStart w:id="139" w:name="_DV_M167"/>
      <w:bookmarkEnd w:id="139"/>
      <w:proofErr w:type="spellStart"/>
      <w:r w:rsidR="00084A4D">
        <w:t>Uroboros</w:t>
      </w:r>
      <w:r w:rsidRPr="00B02899">
        <w:t>’s</w:t>
      </w:r>
      <w:proofErr w:type="spellEnd"/>
      <w:r w:rsidRPr="00B02899">
        <w:t xml:space="preserve"> reasonable control. However, delay in DEQ approval of documents due to no act or omission of </w:t>
      </w:r>
      <w:r w:rsidR="00084A4D">
        <w:t>Uroboros</w:t>
      </w:r>
      <w:r w:rsidRPr="00B02899">
        <w:t xml:space="preserve">’s will be considered circumstances beyond </w:t>
      </w:r>
      <w:r w:rsidR="00084A4D">
        <w:t>Uroboros</w:t>
      </w:r>
      <w:r w:rsidRPr="00B02899">
        <w:t>’s control.</w:t>
      </w:r>
    </w:p>
    <w:p w:rsidR="001E06EC" w:rsidRPr="00B02899" w:rsidRDefault="006370FD" w:rsidP="00800C82">
      <w:pPr>
        <w:pStyle w:val="Style1"/>
      </w:pPr>
      <w:bookmarkStart w:id="140" w:name="_DV_M168"/>
      <w:bookmarkEnd w:id="140"/>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41" w:name="_DV_M169"/>
      <w:bookmarkEnd w:id="141"/>
      <w:r w:rsidRPr="00B02899">
        <w:t xml:space="preserve">DEQ and </w:t>
      </w:r>
      <w:r w:rsidR="00084A4D">
        <w:t>Uroboros</w:t>
      </w:r>
      <w:r w:rsidRPr="00B02899">
        <w:t xml:space="preserve"> may amend the terms of this agreement only by mutual written agreement.</w:t>
      </w:r>
    </w:p>
    <w:p w:rsidR="001E06EC" w:rsidRPr="00B02899" w:rsidRDefault="00084A4D" w:rsidP="00800C82">
      <w:pPr>
        <w:pStyle w:val="Style1"/>
      </w:pPr>
      <w:bookmarkStart w:id="142" w:name="_DV_M170"/>
      <w:bookmarkEnd w:id="142"/>
      <w:r>
        <w:t>Uroboros</w:t>
      </w:r>
      <w:r w:rsidR="00724B74" w:rsidRPr="00B02899">
        <w:t xml:space="preserve"> agrees that this agreement shall be binding on </w:t>
      </w:r>
      <w:r>
        <w:t>Uroboros</w:t>
      </w:r>
      <w:r w:rsidR="00724B74" w:rsidRPr="00B02899">
        <w:t xml:space="preserve"> and its respective successors, agents, and assigns.  The undersigned representative of </w:t>
      </w:r>
      <w:r>
        <w:t>Uroboros</w:t>
      </w:r>
      <w:r w:rsidR="00724B74" w:rsidRPr="00B02899">
        <w:t xml:space="preserve"> certifies that he or she is fully authorized to execute and bind </w:t>
      </w:r>
      <w:r>
        <w:t>Uroboros</w:t>
      </w:r>
      <w:r w:rsidR="00724B74" w:rsidRPr="00B02899">
        <w:t xml:space="preserve"> to this agreement.  No change in ownership or corporate or partnership status relating to the Facility will, in any way, alter </w:t>
      </w:r>
      <w:r>
        <w:t>Uroboros</w:t>
      </w:r>
      <w:r w:rsidR="00724B74" w:rsidRPr="00B02899">
        <w:t>’s obligation under this agreement, unless otherwise approved in writing by DEQ.</w:t>
      </w:r>
    </w:p>
    <w:p w:rsidR="001E06EC" w:rsidRPr="00B02899" w:rsidRDefault="00084A4D" w:rsidP="00084A4D">
      <w:pPr>
        <w:pStyle w:val="Style1"/>
      </w:pPr>
      <w:bookmarkStart w:id="143" w:name="_DV_M171"/>
      <w:bookmarkEnd w:id="143"/>
      <w:r w:rsidRPr="00DB27B2">
        <w:t>All reports, notices and other communications required under or relating to this agreement should be sent to: Air Quality Section, DEQ Northwest Region Office, 700 NE Multnomah St., Suite 600, Portland, OR 97232. The contact person for Uroboros is: Eric Lovell, 2139 N. Kerby Avenue, Portland, Oregon 97227 and Leonard DuBoff, DuBoff Law Group, 6665 SW Hampton Street, #200, Portland, OR 97223</w:t>
      </w:r>
      <w:r w:rsidR="00724B74" w:rsidRPr="00B02899">
        <w:t>.</w:t>
      </w:r>
    </w:p>
    <w:p w:rsidR="001E06EC" w:rsidRPr="00B02899" w:rsidRDefault="00084A4D" w:rsidP="00800C82">
      <w:pPr>
        <w:pStyle w:val="Style1"/>
      </w:pPr>
      <w:bookmarkStart w:id="144" w:name="_DV_M172"/>
      <w:bookmarkEnd w:id="144"/>
      <w:r>
        <w:t>Uroboros</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Uroboros</w:t>
      </w:r>
      <w:r w:rsidR="00724B74" w:rsidRPr="00B02899">
        <w:t xml:space="preserve"> to payment of stipulated damages.</w:t>
      </w:r>
    </w:p>
    <w:p w:rsidR="001E06EC" w:rsidRPr="00B02899" w:rsidRDefault="00724B74" w:rsidP="00800C82">
      <w:pPr>
        <w:pStyle w:val="Style1"/>
      </w:pPr>
      <w:bookmarkStart w:id="145" w:name="_DV_M173"/>
      <w:bookmarkEnd w:id="145"/>
      <w:r w:rsidRPr="00B02899">
        <w:t>Any stipulated damages imposed pursuant to Paragraph</w:t>
      </w:r>
      <w:r w:rsidR="00A5087D">
        <w:t xml:space="preserve"> </w:t>
      </w:r>
      <w:fldSimple w:instr=" REF _Ref445276570 \r \h  \* MERGEFORMAT ">
        <w:r w:rsidR="0059168F">
          <w:t>17</w:t>
        </w:r>
      </w:fldSimple>
      <w:r w:rsidRPr="00B02899">
        <w:t xml:space="preserve"> are due upon written demand.  Stipulated damages must be paid by check or money order made payable to the "State </w:t>
      </w:r>
      <w:r w:rsidRPr="00B02899">
        <w:lastRenderedPageBreak/>
        <w:t xml:space="preserve">Treasurer, State of Oregon" and sent to:  Business Office, Department of Environmental Quality, 811 SW Sixth Avenue, Portland, Oregon 97204. </w:t>
      </w:r>
    </w:p>
    <w:p w:rsidR="001E06EC" w:rsidRPr="00B02899" w:rsidRDefault="00724B74" w:rsidP="00800C82">
      <w:pPr>
        <w:pStyle w:val="Style1"/>
      </w:pPr>
      <w:bookmarkStart w:id="146" w:name="_DV_M175"/>
      <w:bookmarkEnd w:id="146"/>
      <w:r w:rsidRPr="00B02899">
        <w:t>This agreement will terminate in 5 years of the date this agreement is fully executed, or upon issuance of a permit that incorporates the provisions of new air toxics regulations adopted by the Environmental Quality Commission, or at</w:t>
      </w:r>
      <w:bookmarkStart w:id="147" w:name="_DV_C225"/>
      <w:r w:rsidR="00A5087D">
        <w:t xml:space="preserve"> the </w:t>
      </w:r>
      <w:bookmarkEnd w:id="147"/>
      <w:r w:rsidRPr="00B02899">
        <w:t xml:space="preserve">mutual agreement of the parties, whichever is sooner, and on condition that </w:t>
      </w:r>
      <w:r w:rsidR="00084A4D">
        <w:t>Uroboros</w:t>
      </w:r>
      <w:r w:rsidRPr="00B02899">
        <w:t xml:space="preserve"> has paid all stipulated damages required by Paragraph </w:t>
      </w:r>
      <w:bookmarkStart w:id="148" w:name="_DV_C226"/>
      <w:r w:rsidR="002241D3">
        <w:fldChar w:fldCharType="begin"/>
      </w:r>
      <w:r w:rsidR="00A5087D">
        <w:instrText xml:space="preserve"> REF _Ref445276570 \r \h </w:instrText>
      </w:r>
      <w:r w:rsidR="00800C82">
        <w:instrText xml:space="preserve"> \* MERGEFORMAT </w:instrText>
      </w:r>
      <w:r w:rsidR="002241D3">
        <w:fldChar w:fldCharType="separate"/>
      </w:r>
      <w:r w:rsidR="0059168F">
        <w:t>17</w:t>
      </w:r>
      <w:r w:rsidR="002241D3">
        <w:fldChar w:fldCharType="end"/>
      </w:r>
      <w:bookmarkStart w:id="149" w:name="_DV_C227"/>
      <w:bookmarkEnd w:id="148"/>
      <w:r w:rsidR="00A5087D">
        <w:t>.</w:t>
      </w:r>
      <w:r w:rsidRPr="00B02899">
        <w:rPr>
          <w:rStyle w:val="DeltaViewInsertion"/>
        </w:rPr>
        <w:t xml:space="preserve">  </w:t>
      </w:r>
      <w:bookmarkEnd w:id="149"/>
    </w:p>
    <w:p w:rsidR="001E06EC" w:rsidRPr="00780FF3" w:rsidRDefault="00724B74" w:rsidP="00800C82">
      <w:pPr>
        <w:pStyle w:val="Style1"/>
        <w:rPr>
          <w:color w:val="000000" w:themeColor="text1"/>
        </w:rPr>
      </w:pPr>
      <w:bookmarkStart w:id="150" w:name="_DV_M177"/>
      <w:bookmarkEnd w:id="150"/>
      <w:r w:rsidRPr="00B02899">
        <w:t xml:space="preserve">Provided that </w:t>
      </w:r>
      <w:r w:rsidR="00084A4D">
        <w:t>Uroboros</w:t>
      </w:r>
      <w:r w:rsidRPr="00B02899">
        <w:t xml:space="preserve"> complies with the provisions of this agreement, DEQ agrees not to take enforcement action at this time related to </w:t>
      </w:r>
      <w:r w:rsidR="00084A4D">
        <w:t>Uroboros</w:t>
      </w:r>
      <w:r w:rsidRPr="00B02899">
        <w:t>’s emissions of metals in Table 1.</w:t>
      </w:r>
      <w:bookmarkStart w:id="151" w:name="_DV_C229"/>
      <w:r w:rsidRPr="00B02899">
        <w:rPr>
          <w:rStyle w:val="DeltaViewInsertion"/>
        </w:rPr>
        <w:t xml:space="preserve"> </w:t>
      </w:r>
      <w:bookmarkEnd w:id="151"/>
      <w:r w:rsidR="00084A4D">
        <w:rPr>
          <w:rStyle w:val="DeltaViewInsertion"/>
          <w:color w:val="000000" w:themeColor="text1"/>
          <w:u w:val="none"/>
        </w:rPr>
        <w:t>Uroboros</w:t>
      </w:r>
      <w:r w:rsidR="00780FF3" w:rsidRPr="00780FF3">
        <w:rPr>
          <w:rStyle w:val="DeltaViewInsertion"/>
          <w:color w:val="000000" w:themeColor="text1"/>
          <w:u w:val="none"/>
        </w:rPr>
        <w:t xml:space="preserve"> expressly denies that it is in violation of its air permit or any emission standard.</w:t>
      </w:r>
    </w:p>
    <w:p w:rsidR="001E06EC" w:rsidRPr="006370FD" w:rsidRDefault="00724B74" w:rsidP="00800C82">
      <w:pPr>
        <w:pStyle w:val="Style1"/>
      </w:pPr>
      <w:bookmarkStart w:id="152" w:name="_DV_M178"/>
      <w:bookmarkEnd w:id="152"/>
      <w:r w:rsidRPr="00B02899">
        <w:t xml:space="preserve">This agreement is not intended to limit, in any way, DEQ's right to proceed against </w:t>
      </w:r>
      <w:r w:rsidR="00084A4D">
        <w:t>Uroboros</w:t>
      </w:r>
      <w:r w:rsidRPr="00B02899">
        <w:t xml:space="preserve"> in any forum for any past or future violations not expressly addressed herein</w:t>
      </w:r>
      <w:bookmarkStart w:id="153" w:name="_DV_C232"/>
      <w:r w:rsidRPr="006370FD">
        <w:rPr>
          <w:rStyle w:val="DeltaViewInsertion"/>
          <w:color w:val="auto"/>
          <w:u w:val="none"/>
        </w:rPr>
        <w:t xml:space="preserve">, or any rights or defenses that </w:t>
      </w:r>
      <w:r w:rsidR="00084A4D">
        <w:rPr>
          <w:rStyle w:val="DeltaViewInsertion"/>
          <w:color w:val="auto"/>
          <w:u w:val="none"/>
        </w:rPr>
        <w:t>Uroboros</w:t>
      </w:r>
      <w:r w:rsidRPr="006370FD">
        <w:rPr>
          <w:rStyle w:val="DeltaViewInsertion"/>
          <w:color w:val="auto"/>
          <w:u w:val="none"/>
        </w:rPr>
        <w:t xml:space="preserve"> may </w:t>
      </w:r>
      <w:proofErr w:type="gramStart"/>
      <w:r w:rsidRPr="006370FD">
        <w:rPr>
          <w:rStyle w:val="DeltaViewInsertion"/>
          <w:color w:val="auto"/>
          <w:u w:val="none"/>
        </w:rPr>
        <w:t>raise</w:t>
      </w:r>
      <w:proofErr w:type="gramEnd"/>
      <w:r w:rsidRPr="006370FD">
        <w:rPr>
          <w:rStyle w:val="DeltaViewInsertion"/>
          <w:color w:val="auto"/>
          <w:u w:val="none"/>
        </w:rPr>
        <w:t xml:space="preserve"> in any such proceeding.  </w:t>
      </w:r>
      <w:bookmarkEnd w:id="153"/>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4" w:name="_DV_M179"/>
      <w:bookmarkEnd w:id="154"/>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55" w:name="_DV_M180"/>
      <w:bookmarkEnd w:id="155"/>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084A4D" w:rsidRPr="00DB27B2">
        <w:rPr>
          <w:rFonts w:ascii="Times New Roman" w:hAnsi="Times New Roman" w:cs="Times New Roman"/>
          <w:sz w:val="24"/>
          <w:szCs w:val="24"/>
        </w:rPr>
        <w:t>UROBOROS GLASS STUDIOS, INC.</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6" w:name="_DV_M181"/>
      <w:bookmarkEnd w:id="156"/>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57" w:name="_DV_M182"/>
      <w:bookmarkEnd w:id="157"/>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58" w:name="_DV_M183"/>
      <w:bookmarkEnd w:id="158"/>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59" w:name="_DV_M184"/>
      <w:bookmarkEnd w:id="159"/>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60" w:name="_DV_M185"/>
      <w:bookmarkEnd w:id="160"/>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61" w:name="_DV_M186"/>
      <w:bookmarkEnd w:id="161"/>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62" w:name="_DV_M187"/>
      <w:bookmarkEnd w:id="162"/>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63" w:name="_DV_M188"/>
      <w:bookmarkEnd w:id="163"/>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64" w:name="_DV_M189"/>
      <w:bookmarkEnd w:id="164"/>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Pr>
          <w:rFonts w:ascii="Times New Roman" w:hAnsi="Times New Roman" w:cs="Times New Roman"/>
          <w:spacing w:val="-3"/>
          <w:sz w:val="24"/>
          <w:szCs w:val="24"/>
        </w:rPr>
        <w:t>Deputy Director</w:t>
      </w:r>
      <w:bookmarkStart w:id="165" w:name="_DV_M190"/>
      <w:bookmarkEnd w:id="165"/>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8"/>
          <w:footerReference w:type="default" r:id="rId9"/>
          <w:endnotePr>
            <w:numFmt w:val="decimal"/>
          </w:endnotePr>
          <w:pgSz w:w="12240" w:h="15840"/>
          <w:pgMar w:top="-1440" w:right="1440" w:bottom="720" w:left="1440" w:header="1440" w:footer="720" w:gutter="0"/>
          <w:pgNumType w:start="1"/>
          <w:cols w:space="720"/>
        </w:sectPr>
      </w:pPr>
      <w:bookmarkStart w:id="166" w:name="_DV_M191"/>
      <w:bookmarkEnd w:id="166"/>
      <w:r w:rsidRPr="00241F91">
        <w:rPr>
          <w:rFonts w:ascii="Times New Roman" w:hAnsi="Times New Roman" w:cs="Times New Roman"/>
          <w:spacing w:val="-3"/>
          <w:sz w:val="24"/>
          <w:szCs w:val="24"/>
        </w:rPr>
        <w:t xml:space="preserve">on behalf of DEQ </w:t>
      </w:r>
      <w:bookmarkStart w:id="167" w:name="_DV_X0"/>
    </w:p>
    <w:bookmarkEnd w:id="167"/>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0"/>
      <w:footerReference w:type="default" r:id="rId11"/>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EC" w:rsidRDefault="001E06EC">
      <w:pPr>
        <w:spacing w:line="20" w:lineRule="exact"/>
        <w:rPr>
          <w:sz w:val="24"/>
          <w:szCs w:val="24"/>
        </w:rPr>
      </w:pPr>
    </w:p>
  </w:endnote>
  <w:endnote w:type="continuationSeparator" w:id="0">
    <w:p w:rsidR="001E06EC" w:rsidRDefault="00724B74">
      <w:r>
        <w:rPr>
          <w:sz w:val="24"/>
          <w:szCs w:val="24"/>
        </w:rPr>
        <w:t xml:space="preserve"> </w:t>
      </w:r>
    </w:p>
  </w:endnote>
  <w:endnote w:type="continuationNotice" w:id="1">
    <w:p w:rsidR="001E06EC" w:rsidRDefault="00724B74">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2241D3">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2241D3">
      <w:rPr>
        <w:rFonts w:ascii="Times New Roman" w:hAnsi="Times New Roman" w:cs="Times New Roman"/>
        <w:noProof/>
        <w:spacing w:val="-2"/>
        <w:sz w:val="18"/>
        <w:szCs w:val="18"/>
      </w:rPr>
      <w:fldChar w:fldCharType="separate"/>
    </w:r>
    <w:r w:rsidR="002B2612">
      <w:rPr>
        <w:rFonts w:ascii="Times New Roman" w:hAnsi="Times New Roman" w:cs="Times New Roman"/>
        <w:noProof/>
        <w:spacing w:val="-2"/>
        <w:sz w:val="18"/>
        <w:szCs w:val="18"/>
      </w:rPr>
      <w:t>3</w:t>
    </w:r>
    <w:r w:rsidR="002241D3">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2241D3">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2241D3">
      <w:rPr>
        <w:rFonts w:ascii="Times New Roman" w:hAnsi="Times New Roman" w:cs="Times New Roman"/>
        <w:b/>
        <w:bCs/>
        <w:spacing w:val="-2"/>
        <w:sz w:val="18"/>
        <w:szCs w:val="18"/>
      </w:rPr>
      <w:fldChar w:fldCharType="separate"/>
    </w:r>
    <w:r w:rsidR="00C77DD3">
      <w:rPr>
        <w:rFonts w:ascii="Times New Roman" w:hAnsi="Times New Roman" w:cs="Times New Roman"/>
        <w:b/>
        <w:bCs/>
        <w:noProof/>
        <w:spacing w:val="-2"/>
        <w:sz w:val="18"/>
        <w:szCs w:val="18"/>
      </w:rPr>
      <w:t>3/11/2016 1:54 PM</w:t>
    </w:r>
    <w:r w:rsidR="002241D3">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EC" w:rsidRDefault="00724B74">
      <w:r>
        <w:rPr>
          <w:sz w:val="24"/>
          <w:szCs w:val="24"/>
        </w:rPr>
        <w:separator/>
      </w:r>
    </w:p>
  </w:footnote>
  <w:footnote w:type="continuationSeparator" w:id="0">
    <w:p w:rsidR="001E06EC" w:rsidRDefault="007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2241D3">
    <w:pPr>
      <w:tabs>
        <w:tab w:val="right" w:pos="-288"/>
      </w:tabs>
      <w:suppressAutoHyphens/>
      <w:spacing w:line="480" w:lineRule="exact"/>
      <w:ind w:left="-720" w:right="360"/>
      <w:jc w:val="both"/>
      <w:rPr>
        <w:rFonts w:ascii="CG Times" w:hAnsi="CG Times" w:cs="CG Times"/>
        <w:spacing w:val="-3"/>
        <w:sz w:val="24"/>
        <w:szCs w:val="24"/>
      </w:rPr>
    </w:pPr>
    <w:r w:rsidRPr="002241D3">
      <w:rPr>
        <w:noProof/>
      </w:rPr>
      <w:pict>
        <v:rect id="Rectangle 1" o:spid="_x0000_s6145"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A45116" w:rsidRDefault="00A45116" w:rsidP="00A45116">
                <w:pPr>
                  <w:jc w:val="cente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spacing w:after="0" w:line="240" w:lineRule="auto"/>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spacing w:after="0" w:line="240" w:lineRule="auto"/>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spacing w:after="0" w:line="240" w:lineRule="auto"/>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spacing w:after="0" w:line="240" w:lineRule="auto"/>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spacing w:after="0" w:line="240" w:lineRule="auto"/>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spacing w:after="0" w:line="240" w:lineRule="auto"/>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spacing w:after="0" w:line="240" w:lineRule="auto"/>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spacing w:after="0" w:line="240" w:lineRule="auto"/>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spacing w:after="0" w:line="240" w:lineRule="auto"/>
          <w:ind w:left="6840" w:hanging="180"/>
        </w:pPr>
        <w:rPr>
          <w:rFonts w:ascii="Courier" w:hAnsi="Courier" w:cs="Courier"/>
          <w:color w:val="0000FF"/>
          <w:sz w:val="20"/>
          <w:szCs w:val="20"/>
          <w:u w:val="doubl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trackRevisions/>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7"/>
    <o:shapelayout v:ext="edit">
      <o:idmap v:ext="edit" data="6"/>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84A4D"/>
    <w:rsid w:val="00091AA1"/>
    <w:rsid w:val="00097270"/>
    <w:rsid w:val="000A2878"/>
    <w:rsid w:val="000A3350"/>
    <w:rsid w:val="000D5729"/>
    <w:rsid w:val="000E0238"/>
    <w:rsid w:val="000E541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241D3"/>
    <w:rsid w:val="002373A7"/>
    <w:rsid w:val="00241D01"/>
    <w:rsid w:val="00241F91"/>
    <w:rsid w:val="00246C61"/>
    <w:rsid w:val="0024741D"/>
    <w:rsid w:val="002543DF"/>
    <w:rsid w:val="00254CC1"/>
    <w:rsid w:val="0025527C"/>
    <w:rsid w:val="0028532A"/>
    <w:rsid w:val="00287B10"/>
    <w:rsid w:val="002A57EE"/>
    <w:rsid w:val="002A6D1D"/>
    <w:rsid w:val="002B2612"/>
    <w:rsid w:val="002C3869"/>
    <w:rsid w:val="002C6949"/>
    <w:rsid w:val="002D126F"/>
    <w:rsid w:val="002E4915"/>
    <w:rsid w:val="002F7E0D"/>
    <w:rsid w:val="003423E3"/>
    <w:rsid w:val="003507F2"/>
    <w:rsid w:val="003562C5"/>
    <w:rsid w:val="003622A1"/>
    <w:rsid w:val="003717DD"/>
    <w:rsid w:val="00374DC5"/>
    <w:rsid w:val="0037585F"/>
    <w:rsid w:val="0037713F"/>
    <w:rsid w:val="00392C8F"/>
    <w:rsid w:val="003B6A4D"/>
    <w:rsid w:val="003C47F9"/>
    <w:rsid w:val="00407AE7"/>
    <w:rsid w:val="00407D7C"/>
    <w:rsid w:val="004103B2"/>
    <w:rsid w:val="004134A3"/>
    <w:rsid w:val="00424068"/>
    <w:rsid w:val="00441999"/>
    <w:rsid w:val="00456D4A"/>
    <w:rsid w:val="00465085"/>
    <w:rsid w:val="00466D29"/>
    <w:rsid w:val="00472EF4"/>
    <w:rsid w:val="00494484"/>
    <w:rsid w:val="004B2207"/>
    <w:rsid w:val="004B7A15"/>
    <w:rsid w:val="004C3FD2"/>
    <w:rsid w:val="004F001D"/>
    <w:rsid w:val="005067FB"/>
    <w:rsid w:val="00534207"/>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120A5"/>
    <w:rsid w:val="007149B0"/>
    <w:rsid w:val="00724B74"/>
    <w:rsid w:val="0073157F"/>
    <w:rsid w:val="00757948"/>
    <w:rsid w:val="00776071"/>
    <w:rsid w:val="00780FF3"/>
    <w:rsid w:val="007C756C"/>
    <w:rsid w:val="007D1DA6"/>
    <w:rsid w:val="007E1846"/>
    <w:rsid w:val="007E2F8B"/>
    <w:rsid w:val="00800C82"/>
    <w:rsid w:val="00817038"/>
    <w:rsid w:val="0084662A"/>
    <w:rsid w:val="0086319B"/>
    <w:rsid w:val="00863969"/>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80846"/>
    <w:rsid w:val="00987BC6"/>
    <w:rsid w:val="00987CFE"/>
    <w:rsid w:val="009A172D"/>
    <w:rsid w:val="009A22C9"/>
    <w:rsid w:val="009B3F31"/>
    <w:rsid w:val="009C1ED8"/>
    <w:rsid w:val="009C2234"/>
    <w:rsid w:val="009C4B9B"/>
    <w:rsid w:val="009C6057"/>
    <w:rsid w:val="009C639B"/>
    <w:rsid w:val="009E14E7"/>
    <w:rsid w:val="009E6BFE"/>
    <w:rsid w:val="009F1F0F"/>
    <w:rsid w:val="009F4F2E"/>
    <w:rsid w:val="009F70F0"/>
    <w:rsid w:val="00A0602D"/>
    <w:rsid w:val="00A1502F"/>
    <w:rsid w:val="00A37A39"/>
    <w:rsid w:val="00A45116"/>
    <w:rsid w:val="00A5087D"/>
    <w:rsid w:val="00A85AB6"/>
    <w:rsid w:val="00AA4831"/>
    <w:rsid w:val="00AB05ED"/>
    <w:rsid w:val="00AB4965"/>
    <w:rsid w:val="00AB774E"/>
    <w:rsid w:val="00AE6D6F"/>
    <w:rsid w:val="00AF5D2F"/>
    <w:rsid w:val="00B01102"/>
    <w:rsid w:val="00B02899"/>
    <w:rsid w:val="00B046C4"/>
    <w:rsid w:val="00B3172E"/>
    <w:rsid w:val="00B359E7"/>
    <w:rsid w:val="00B455AC"/>
    <w:rsid w:val="00B81A20"/>
    <w:rsid w:val="00BA6DC6"/>
    <w:rsid w:val="00BB321B"/>
    <w:rsid w:val="00BB496B"/>
    <w:rsid w:val="00BC6E52"/>
    <w:rsid w:val="00C0413F"/>
    <w:rsid w:val="00C11AD9"/>
    <w:rsid w:val="00C64ABB"/>
    <w:rsid w:val="00C65402"/>
    <w:rsid w:val="00C77DD3"/>
    <w:rsid w:val="00C86A0D"/>
    <w:rsid w:val="00CA7E46"/>
    <w:rsid w:val="00CC6DC8"/>
    <w:rsid w:val="00CC775B"/>
    <w:rsid w:val="00D00F29"/>
    <w:rsid w:val="00D04020"/>
    <w:rsid w:val="00D06E3B"/>
    <w:rsid w:val="00D12D65"/>
    <w:rsid w:val="00D2211A"/>
    <w:rsid w:val="00D33C03"/>
    <w:rsid w:val="00D36E8F"/>
    <w:rsid w:val="00D53BB1"/>
    <w:rsid w:val="00D60330"/>
    <w:rsid w:val="00D6332E"/>
    <w:rsid w:val="00D901F8"/>
    <w:rsid w:val="00D93CF6"/>
    <w:rsid w:val="00DA23C4"/>
    <w:rsid w:val="00E1699E"/>
    <w:rsid w:val="00E21C55"/>
    <w:rsid w:val="00E2228F"/>
    <w:rsid w:val="00E251E8"/>
    <w:rsid w:val="00E33707"/>
    <w:rsid w:val="00E371D1"/>
    <w:rsid w:val="00E40A08"/>
    <w:rsid w:val="00E426E8"/>
    <w:rsid w:val="00E612DD"/>
    <w:rsid w:val="00E8746A"/>
    <w:rsid w:val="00EA3362"/>
    <w:rsid w:val="00EE21EA"/>
    <w:rsid w:val="00EF512F"/>
    <w:rsid w:val="00F04052"/>
    <w:rsid w:val="00F20D27"/>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4CBCA78E-C851-43B4-905C-6C69B1F3E64D}"/>
</file>

<file path=customXml/itemProps2.xml><?xml version="1.0" encoding="utf-8"?>
<ds:datastoreItem xmlns:ds="http://schemas.openxmlformats.org/officeDocument/2006/customXml" ds:itemID="{35820C5F-6932-46AF-ADC5-6FD05C7B0BC3}"/>
</file>

<file path=customXml/itemProps3.xml><?xml version="1.0" encoding="utf-8"?>
<ds:datastoreItem xmlns:ds="http://schemas.openxmlformats.org/officeDocument/2006/customXml" ds:itemID="{DBD04E24-7644-4EBB-AD28-8B2460462E7A}"/>
</file>

<file path=customXml/itemProps4.xml><?xml version="1.0" encoding="utf-8"?>
<ds:datastoreItem xmlns:ds="http://schemas.openxmlformats.org/officeDocument/2006/customXml" ds:itemID="{6098DB00-A51C-44EA-BA23-58883B1CA246}"/>
</file>

<file path=docProps/app.xml><?xml version="1.0" encoding="utf-8"?>
<Properties xmlns="http://schemas.openxmlformats.org/officeDocument/2006/extended-properties" xmlns:vt="http://schemas.openxmlformats.org/officeDocument/2006/docPropsVTypes">
  <Template>Normal</Template>
  <TotalTime>0</TotalTime>
  <Pages>11</Pages>
  <Words>3391</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20958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3</cp:revision>
  <dcterms:created xsi:type="dcterms:W3CDTF">2016-03-11T21:54:00Z</dcterms:created>
  <dcterms:modified xsi:type="dcterms:W3CDTF">2016-03-11T21:54:00Z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