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bookmarkStart w:id="0" w:name="_GoBack"/>
      <w:bookmarkEnd w:id="0"/>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del w:id="1" w:author="cwind" w:date="2016-03-31T09:30:00Z">
              <w:r w:rsidRPr="006D7147" w:rsidDel="00FA47C9">
                <w:rPr>
                  <w:rFonts w:ascii="Arial" w:hAnsi="Arial" w:cs="Arial"/>
                  <w:color w:val="000000"/>
                </w:rPr>
                <w:delText>97.80</w:delText>
              </w:r>
            </w:del>
            <w:ins w:id="2" w:author="cwind" w:date="2016-03-31T09:30:00Z">
              <w:r w:rsidR="00FA47C9">
                <w:rPr>
                  <w:rFonts w:ascii="Arial" w:hAnsi="Arial" w:cs="Arial"/>
                  <w:color w:val="000000"/>
                </w:rPr>
                <w:t>98.62</w:t>
              </w:r>
            </w:ins>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77777777" w:rsidR="002A632C" w:rsidRPr="006D7147" w:rsidRDefault="002A632C" w:rsidP="00AC195A">
            <w:pPr>
              <w:spacing w:before="120" w:after="120"/>
              <w:ind w:left="76" w:right="101"/>
              <w:jc w:val="center"/>
              <w:rPr>
                <w:rFonts w:ascii="Arial" w:hAnsi="Arial" w:cs="Arial"/>
                <w:color w:val="000000"/>
              </w:rPr>
            </w:pPr>
            <w:del w:id="3" w:author="cwind" w:date="2016-03-31T09:30:00Z">
              <w:r w:rsidRPr="006D7147" w:rsidDel="00FA47C9">
                <w:rPr>
                  <w:rFonts w:ascii="Arial" w:hAnsi="Arial" w:cs="Arial"/>
                </w:rPr>
                <w:delText>97.56</w:delText>
              </w:r>
            </w:del>
            <w:ins w:id="4" w:author="cwind" w:date="2016-03-31T09:30:00Z">
              <w:r w:rsidR="00FA47C9">
                <w:rPr>
                  <w:rFonts w:ascii="Arial" w:hAnsi="Arial" w:cs="Arial"/>
                </w:rPr>
                <w:t>98.37</w:t>
              </w:r>
            </w:ins>
            <w:r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5" w:author="cwind" w:date="2016-03-31T09:30:00Z">
              <w:r w:rsidRPr="006D7147" w:rsidDel="00FA47C9">
                <w:rPr>
                  <w:rFonts w:ascii="Arial" w:hAnsi="Arial" w:cs="Arial"/>
                  <w:color w:val="000000"/>
                </w:rPr>
                <w:delText>97.31</w:delText>
              </w:r>
            </w:del>
            <w:ins w:id="6" w:author="cwind" w:date="2016-03-31T09:30:00Z">
              <w:r w:rsidR="00FA47C9">
                <w:rPr>
                  <w:rFonts w:ascii="Arial" w:hAnsi="Arial" w:cs="Arial"/>
                  <w:color w:val="000000"/>
                </w:rPr>
                <w:t>98.13</w:t>
              </w:r>
            </w:ins>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7" w:author="cwind" w:date="2016-03-31T09:31:00Z">
              <w:r w:rsidRPr="006D7147" w:rsidDel="00FA47C9">
                <w:rPr>
                  <w:rFonts w:ascii="Arial" w:hAnsi="Arial" w:cs="Arial"/>
                  <w:color w:val="000000"/>
                </w:rPr>
                <w:delText>96.82</w:delText>
              </w:r>
            </w:del>
            <w:ins w:id="8" w:author="cwind" w:date="2016-03-31T09:31:00Z">
              <w:r w:rsidR="00FA47C9">
                <w:rPr>
                  <w:rFonts w:ascii="Arial" w:hAnsi="Arial" w:cs="Arial"/>
                  <w:color w:val="000000"/>
                </w:rPr>
                <w:t>97.63</w:t>
              </w:r>
            </w:ins>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9" w:author="cwind" w:date="2016-03-31T09:31:00Z">
              <w:r w:rsidRPr="006D7147" w:rsidDel="00FA47C9">
                <w:rPr>
                  <w:rFonts w:ascii="Arial" w:hAnsi="Arial" w:cs="Arial"/>
                  <w:color w:val="000000"/>
                </w:rPr>
                <w:delText>96.33</w:delText>
              </w:r>
            </w:del>
            <w:ins w:id="10" w:author="cwind" w:date="2016-03-31T09:31:00Z">
              <w:r w:rsidR="00FA47C9">
                <w:rPr>
                  <w:rFonts w:ascii="Arial" w:hAnsi="Arial" w:cs="Arial"/>
                  <w:color w:val="000000"/>
                </w:rPr>
                <w:t>97.14</w:t>
              </w:r>
            </w:ins>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11" w:author="cwind" w:date="2016-03-31T09:31:00Z">
              <w:r w:rsidRPr="006D7147" w:rsidDel="00FA47C9">
                <w:rPr>
                  <w:rFonts w:ascii="Arial" w:hAnsi="Arial" w:cs="Arial"/>
                  <w:color w:val="000000"/>
                </w:rPr>
                <w:delText>95.36</w:delText>
              </w:r>
            </w:del>
            <w:ins w:id="12" w:author="cwind" w:date="2016-03-31T09:31:00Z">
              <w:r w:rsidR="00FA47C9">
                <w:rPr>
                  <w:rFonts w:ascii="Arial" w:hAnsi="Arial" w:cs="Arial"/>
                  <w:color w:val="000000"/>
                </w:rPr>
                <w:t>96.15</w:t>
              </w:r>
            </w:ins>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13" w:author="cwind" w:date="2016-03-31T09:31:00Z">
              <w:r w:rsidRPr="006D7147" w:rsidDel="00FA47C9">
                <w:rPr>
                  <w:rFonts w:ascii="Arial" w:hAnsi="Arial" w:cs="Arial"/>
                  <w:color w:val="000000"/>
                </w:rPr>
                <w:delText>94.38</w:delText>
              </w:r>
            </w:del>
            <w:ins w:id="14" w:author="cwind" w:date="2016-03-31T09:31:00Z">
              <w:r w:rsidR="00FA47C9">
                <w:rPr>
                  <w:rFonts w:ascii="Arial" w:hAnsi="Arial" w:cs="Arial"/>
                  <w:color w:val="000000"/>
                </w:rPr>
                <w:t>95.17</w:t>
              </w:r>
            </w:ins>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711" w:type="dxa"/>
            <w:vAlign w:val="center"/>
          </w:tcPr>
          <w:p w14:paraId="26AC7495"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15" w:author="cwind" w:date="2016-03-31T09:31:00Z">
              <w:r w:rsidRPr="006D7147" w:rsidDel="00FA47C9">
                <w:rPr>
                  <w:rFonts w:ascii="Arial" w:hAnsi="Arial" w:cs="Arial"/>
                  <w:color w:val="000000"/>
                </w:rPr>
                <w:delText>92.91</w:delText>
              </w:r>
            </w:del>
            <w:ins w:id="16" w:author="cwind" w:date="2016-03-31T09:31:00Z">
              <w:r w:rsidR="00FA47C9">
                <w:rPr>
                  <w:rFonts w:ascii="Arial" w:hAnsi="Arial" w:cs="Arial"/>
                  <w:color w:val="000000"/>
                </w:rPr>
                <w:t>93.69</w:t>
              </w:r>
            </w:ins>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17" w:author="cwind" w:date="2016-03-31T09:31:00Z">
              <w:r w:rsidRPr="006D7147" w:rsidDel="00FA47C9">
                <w:rPr>
                  <w:rFonts w:ascii="Arial" w:hAnsi="Arial" w:cs="Arial"/>
                  <w:color w:val="000000"/>
                </w:rPr>
                <w:delText>91.44</w:delText>
              </w:r>
            </w:del>
            <w:ins w:id="18" w:author="cwind" w:date="2016-03-31T09:31:00Z">
              <w:r w:rsidR="00FA47C9">
                <w:rPr>
                  <w:rFonts w:ascii="Arial" w:hAnsi="Arial" w:cs="Arial"/>
                  <w:color w:val="000000"/>
                </w:rPr>
                <w:t>92.21</w:t>
              </w:r>
            </w:ins>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711" w:type="dxa"/>
            <w:vAlign w:val="center"/>
          </w:tcPr>
          <w:p w14:paraId="26AC749D"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19" w:author="cwind" w:date="2016-03-31T09:31:00Z">
              <w:r w:rsidRPr="006D7147" w:rsidDel="00FA47C9">
                <w:rPr>
                  <w:rFonts w:ascii="Arial" w:hAnsi="Arial" w:cs="Arial"/>
                  <w:color w:val="000000"/>
                </w:rPr>
                <w:delText>89.98</w:delText>
              </w:r>
            </w:del>
            <w:ins w:id="20" w:author="cwind" w:date="2016-03-31T09:31:00Z">
              <w:r w:rsidR="00FA47C9">
                <w:rPr>
                  <w:rFonts w:ascii="Arial" w:hAnsi="Arial" w:cs="Arial"/>
                  <w:color w:val="000000"/>
                </w:rPr>
                <w:t>90.73</w:t>
              </w:r>
            </w:ins>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 </w:t>
            </w:r>
            <w:del w:id="21" w:author="cwind" w:date="2016-03-31T09:31:00Z">
              <w:r w:rsidRPr="006D7147" w:rsidDel="00FA47C9">
                <w:rPr>
                  <w:rFonts w:ascii="Arial" w:hAnsi="Arial" w:cs="Arial"/>
                  <w:color w:val="000000"/>
                </w:rPr>
                <w:delText>88.02</w:delText>
              </w:r>
            </w:del>
            <w:ins w:id="22" w:author="cwind" w:date="2016-03-31T09:31:00Z">
              <w:r w:rsidR="00FA47C9">
                <w:rPr>
                  <w:rFonts w:ascii="Arial" w:hAnsi="Arial" w:cs="Arial"/>
                  <w:color w:val="000000"/>
                </w:rPr>
                <w:t>88.76</w:t>
              </w:r>
            </w:ins>
          </w:p>
        </w:tc>
        <w:tc>
          <w:tcPr>
            <w:tcW w:w="3489" w:type="dxa"/>
            <w:vAlign w:val="center"/>
          </w:tcPr>
          <w:p w14:paraId="26AC74A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A4" w14:textId="77777777" w:rsidR="006D7147" w:rsidRPr="0043662F" w:rsidRDefault="006D7147" w:rsidP="0043662F">
      <w:pPr>
        <w:spacing w:after="100" w:afterAutospacing="1"/>
        <w:ind w:right="144"/>
      </w:pPr>
    </w:p>
    <w:p w14:paraId="26AC74A5" w14:textId="77777777" w:rsidR="0043662F" w:rsidRPr="0043662F" w:rsidRDefault="0043662F" w:rsidP="0043662F">
      <w:pPr>
        <w:spacing w:after="100" w:afterAutospacing="1"/>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26AC74A6" w14:textId="77777777" w:rsidR="0043662F" w:rsidRDefault="0043662F" w:rsidP="0043662F">
      <w:pPr>
        <w:spacing w:after="100" w:afterAutospacing="1"/>
        <w:ind w:right="144"/>
      </w:pPr>
      <w:r w:rsidRPr="0043662F">
        <w:t>Stat. Auth.: ORS 468.020</w:t>
      </w:r>
      <w:ins w:id="23" w:author="cwind" w:date="2016-03-31T09:38:00Z">
        <w:r w:rsidR="00FA47C9">
          <w:t>,</w:t>
        </w:r>
      </w:ins>
      <w:r w:rsidRPr="0043662F">
        <w:t xml:space="preserve"> </w:t>
      </w:r>
      <w:del w:id="24" w:author="cwind" w:date="2016-03-31T09:38:00Z">
        <w:r w:rsidRPr="0043662F" w:rsidDel="00FA47C9">
          <w:delText>&amp; 2009 OL Ch. 754 Sec. 6 (2011 Edition)</w:delText>
        </w:r>
      </w:del>
      <w:ins w:id="25" w:author="cwind" w:date="2016-03-31T09:38:00Z">
        <w:r w:rsidR="00FA47C9">
          <w:t>ORS 468</w:t>
        </w:r>
      </w:ins>
      <w:ins w:id="26" w:author="cwind" w:date="2016-04-07T08:37:00Z">
        <w:r w:rsidR="000E7A16">
          <w:t>A</w:t>
        </w:r>
      </w:ins>
      <w:ins w:id="27" w:author="cwind" w:date="2016-03-31T09:38:00Z">
        <w:r w:rsidR="00FA47C9">
          <w:t>.275</w:t>
        </w:r>
      </w:ins>
      <w:r w:rsidRPr="0043662F">
        <w:t xml:space="preserve"> </w:t>
      </w:r>
      <w:r w:rsidRPr="0043662F">
        <w:br/>
        <w:t xml:space="preserve">Stats. Implemented: </w:t>
      </w:r>
      <w:del w:id="28" w:author="cwind" w:date="2016-03-31T09:38:00Z">
        <w:r w:rsidRPr="0043662F" w:rsidDel="00FA47C9">
          <w:delText>2009 OL Ch. 754 Sec. 6 (2011 Edition)</w:delText>
        </w:r>
      </w:del>
      <w:ins w:id="29" w:author="cwind" w:date="2016-03-31T09:38:00Z">
        <w:r w:rsidR="00FA47C9">
          <w:t>ORS 468</w:t>
        </w:r>
      </w:ins>
      <w:ins w:id="30" w:author="cwind" w:date="2016-04-07T08:37:00Z">
        <w:r w:rsidR="000E7A16">
          <w:t>A</w:t>
        </w:r>
      </w:ins>
      <w:ins w:id="31" w:author="cwind" w:date="2016-03-31T09:38:00Z">
        <w:r w:rsidR="00FA47C9">
          <w:t>.275</w:t>
        </w:r>
      </w:ins>
      <w:r w:rsidRPr="0043662F">
        <w:t xml:space="preserve"> </w:t>
      </w:r>
      <w:r w:rsidRPr="0043662F">
        <w:br/>
        <w:t xml:space="preserve">Hist.: DEQ 3-2015, f. 1-8-15, cert. </w:t>
      </w:r>
      <w:proofErr w:type="spellStart"/>
      <w:r w:rsidRPr="0043662F">
        <w:t>ef</w:t>
      </w:r>
      <w:proofErr w:type="spellEnd"/>
      <w:r w:rsidRPr="0043662F">
        <w:t xml:space="preserve">. 2-1-15; DEQ 13-2015, f. 12-10-15, cert. </w:t>
      </w:r>
      <w:proofErr w:type="spellStart"/>
      <w:r w:rsidRPr="0043662F">
        <w:t>ef</w:t>
      </w:r>
      <w:proofErr w:type="spellEnd"/>
      <w:r w:rsidRPr="0043662F">
        <w:t>. 1-1-16</w:t>
      </w:r>
    </w:p>
    <w:p w14:paraId="26AC74A7" w14:textId="77777777" w:rsidR="004608CC" w:rsidRPr="0043662F" w:rsidRDefault="004608CC" w:rsidP="0043662F">
      <w:pPr>
        <w:spacing w:after="100" w:afterAutospacing="1"/>
        <w:ind w:right="144"/>
      </w:pPr>
    </w:p>
    <w:p w14:paraId="26AC74A8" w14:textId="77777777" w:rsidR="0043662F" w:rsidRPr="0043662F" w:rsidRDefault="0043662F" w:rsidP="0043662F">
      <w:pPr>
        <w:spacing w:after="100" w:afterAutospacing="1"/>
        <w:ind w:right="144"/>
      </w:pPr>
      <w:r w:rsidRPr="0043662F">
        <w:rPr>
          <w:b/>
          <w:bCs/>
        </w:rPr>
        <w:t>340-253-8020</w:t>
      </w: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2A632C">
        <w:trPr>
          <w:trHeight w:val="1909"/>
          <w:tblHeader/>
        </w:trPr>
        <w:tc>
          <w:tcPr>
            <w:tcW w:w="9360" w:type="dxa"/>
            <w:gridSpan w:val="3"/>
            <w:shd w:val="clear" w:color="auto" w:fill="008272"/>
            <w:vAlign w:val="center"/>
          </w:tcPr>
          <w:p w14:paraId="26AC74AA" w14:textId="77777777" w:rsidR="006D7147" w:rsidRPr="006D7147" w:rsidRDefault="006D7147" w:rsidP="00AC195A">
            <w:pPr>
              <w:spacing w:after="120"/>
              <w:ind w:left="76" w:right="634"/>
              <w:jc w:val="center"/>
              <w:rPr>
                <w:rFonts w:ascii="Arial" w:hAnsi="Arial" w:cs="Arial"/>
                <w:color w:val="FFFFFF"/>
              </w:rPr>
            </w:pPr>
          </w:p>
          <w:p w14:paraId="26AC74AB" w14:textId="77777777" w:rsidR="006D7147" w:rsidRPr="006D7147" w:rsidRDefault="006D7147" w:rsidP="00AC195A">
            <w:pPr>
              <w:spacing w:after="120"/>
              <w:ind w:left="76" w:right="76"/>
              <w:jc w:val="center"/>
              <w:rPr>
                <w:rFonts w:ascii="Arial" w:hAnsi="Arial" w:cs="Arial"/>
                <w:color w:val="FFFFFF"/>
              </w:rPr>
            </w:pPr>
            <w:r w:rsidRPr="006D7147">
              <w:rPr>
                <w:rFonts w:ascii="Arial" w:hAnsi="Arial" w:cs="Arial"/>
                <w:color w:val="FFFFFF"/>
              </w:rPr>
              <w:t>State of Oregon Department of Environmental Quality</w:t>
            </w:r>
          </w:p>
          <w:p w14:paraId="26AC74AC" w14:textId="77777777" w:rsidR="006D7147" w:rsidRPr="006D7147" w:rsidRDefault="006D7147" w:rsidP="00AC195A">
            <w:pPr>
              <w:spacing w:after="120"/>
              <w:ind w:left="76" w:right="76"/>
              <w:jc w:val="center"/>
              <w:rPr>
                <w:rFonts w:ascii="Arial" w:hAnsi="Arial" w:cs="Arial"/>
                <w:color w:val="FFFFFF"/>
              </w:rPr>
            </w:pPr>
            <w:r w:rsidRPr="006D7147">
              <w:rPr>
                <w:rFonts w:ascii="Arial" w:hAnsi="Arial" w:cs="Arial"/>
                <w:color w:val="FFFFFF"/>
              </w:rPr>
              <w:t>Table 2 – 340-253-8020</w:t>
            </w:r>
          </w:p>
          <w:p w14:paraId="26AC74AD" w14:textId="77777777" w:rsidR="006D7147" w:rsidRPr="006D7147" w:rsidRDefault="006D7147" w:rsidP="00AC195A">
            <w:pPr>
              <w:spacing w:after="120"/>
              <w:ind w:left="76" w:right="76"/>
              <w:jc w:val="center"/>
              <w:rPr>
                <w:rFonts w:ascii="Arial" w:hAnsi="Arial" w:cs="Arial"/>
                <w:b/>
                <w:color w:val="FFFFFF"/>
              </w:rPr>
            </w:pPr>
            <w:r w:rsidRPr="006D7147">
              <w:rPr>
                <w:rFonts w:ascii="Arial" w:hAnsi="Arial" w:cs="Arial"/>
                <w:b/>
                <w:color w:val="FFFFFF"/>
              </w:rPr>
              <w:t>Oregon Clean Fuel Standard for Diesel Fuel and Diesel Substitutes</w:t>
            </w:r>
          </w:p>
          <w:p w14:paraId="26AC74AE" w14:textId="77777777" w:rsidR="006D7147" w:rsidRPr="006D7147" w:rsidRDefault="006D7147" w:rsidP="00AC195A">
            <w:pPr>
              <w:spacing w:after="120"/>
              <w:ind w:left="76" w:right="634"/>
              <w:jc w:val="center"/>
              <w:rPr>
                <w:rFonts w:ascii="Arial" w:hAnsi="Arial" w:cs="Arial"/>
                <w:color w:val="FFFFFF"/>
              </w:rPr>
            </w:pP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del w:id="32" w:author="cwind" w:date="2016-03-31T09:31:00Z">
              <w:r w:rsidRPr="006D7147" w:rsidDel="00FA47C9">
                <w:rPr>
                  <w:rFonts w:ascii="Arial" w:hAnsi="Arial" w:cs="Arial"/>
                </w:rPr>
                <w:delText>98.48</w:delText>
              </w:r>
            </w:del>
            <w:ins w:id="33" w:author="cwind" w:date="2016-03-31T09:31:00Z">
              <w:r w:rsidR="00FA47C9">
                <w:rPr>
                  <w:rFonts w:ascii="Arial" w:hAnsi="Arial" w:cs="Arial"/>
                </w:rPr>
                <w:t>99.64</w:t>
              </w:r>
            </w:ins>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77777777" w:rsidR="002A632C" w:rsidRPr="006D7147" w:rsidRDefault="002A632C" w:rsidP="00AC195A">
            <w:pPr>
              <w:spacing w:before="120" w:after="120"/>
              <w:ind w:left="76" w:right="101"/>
              <w:jc w:val="center"/>
              <w:rPr>
                <w:rFonts w:ascii="Arial" w:hAnsi="Arial" w:cs="Arial"/>
                <w:color w:val="000000"/>
              </w:rPr>
            </w:pPr>
            <w:del w:id="34" w:author="cwind" w:date="2016-03-31T09:32:00Z">
              <w:r w:rsidRPr="006D7147" w:rsidDel="00FA47C9">
                <w:rPr>
                  <w:rFonts w:ascii="Arial" w:hAnsi="Arial" w:cs="Arial"/>
                </w:rPr>
                <w:delText>98.23</w:delText>
              </w:r>
            </w:del>
            <w:ins w:id="35" w:author="cwind" w:date="2016-03-31T09:32:00Z">
              <w:r w:rsidR="00FA47C9">
                <w:rPr>
                  <w:rFonts w:ascii="Arial" w:hAnsi="Arial" w:cs="Arial"/>
                </w:rPr>
                <w:t>99.39</w:t>
              </w:r>
            </w:ins>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36" w:author="cwind" w:date="2016-03-31T09:32:00Z">
              <w:r w:rsidRPr="006D7147" w:rsidDel="00FA47C9">
                <w:rPr>
                  <w:rFonts w:ascii="Arial" w:hAnsi="Arial" w:cs="Arial"/>
                </w:rPr>
                <w:delText>97.99</w:delText>
              </w:r>
            </w:del>
            <w:ins w:id="37" w:author="cwind" w:date="2016-03-31T09:32:00Z">
              <w:r w:rsidR="00FA47C9">
                <w:rPr>
                  <w:rFonts w:ascii="Arial" w:hAnsi="Arial" w:cs="Arial"/>
                </w:rPr>
                <w:t>99.14</w:t>
              </w:r>
            </w:ins>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38" w:author="cwind" w:date="2016-03-31T09:32:00Z">
              <w:r w:rsidRPr="006D7147" w:rsidDel="00FA47C9">
                <w:rPr>
                  <w:rFonts w:ascii="Arial" w:hAnsi="Arial" w:cs="Arial"/>
                </w:rPr>
                <w:delText>97.50</w:delText>
              </w:r>
            </w:del>
            <w:ins w:id="39" w:author="cwind" w:date="2016-03-31T09:32:00Z">
              <w:r w:rsidR="00FA47C9">
                <w:rPr>
                  <w:rFonts w:ascii="Arial" w:hAnsi="Arial" w:cs="Arial"/>
                </w:rPr>
                <w:t>98.64</w:t>
              </w:r>
            </w:ins>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40" w:author="cwind" w:date="2016-03-31T09:32:00Z">
              <w:r w:rsidRPr="006D7147" w:rsidDel="00FA47C9">
                <w:rPr>
                  <w:rFonts w:ascii="Arial" w:hAnsi="Arial" w:cs="Arial"/>
                </w:rPr>
                <w:delText>97.00</w:delText>
              </w:r>
            </w:del>
            <w:ins w:id="41" w:author="cwind" w:date="2016-03-31T09:32:00Z">
              <w:r w:rsidR="00FA47C9">
                <w:rPr>
                  <w:rFonts w:ascii="Arial" w:hAnsi="Arial" w:cs="Arial"/>
                </w:rPr>
                <w:t>98.15</w:t>
              </w:r>
            </w:ins>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691" w:type="dxa"/>
            <w:vAlign w:val="center"/>
          </w:tcPr>
          <w:p w14:paraId="26AC74C9"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42" w:author="cwind" w:date="2016-03-31T09:32:00Z">
              <w:r w:rsidRPr="006D7147" w:rsidDel="00FA47C9">
                <w:rPr>
                  <w:rFonts w:ascii="Arial" w:hAnsi="Arial" w:cs="Arial"/>
                </w:rPr>
                <w:delText>96.02</w:delText>
              </w:r>
            </w:del>
            <w:ins w:id="43" w:author="cwind" w:date="2016-03-31T09:32:00Z">
              <w:r w:rsidR="00FA47C9">
                <w:rPr>
                  <w:rFonts w:ascii="Arial" w:hAnsi="Arial" w:cs="Arial"/>
                </w:rPr>
                <w:t>97.15</w:t>
              </w:r>
            </w:ins>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44" w:author="cwind" w:date="2016-03-31T09:32:00Z">
              <w:r w:rsidRPr="006D7147" w:rsidDel="00FA47C9">
                <w:rPr>
                  <w:rFonts w:ascii="Arial" w:hAnsi="Arial" w:cs="Arial"/>
                </w:rPr>
                <w:delText>95.03</w:delText>
              </w:r>
            </w:del>
            <w:ins w:id="45" w:author="cwind" w:date="2016-03-31T09:32:00Z">
              <w:r w:rsidR="00FA47C9">
                <w:rPr>
                  <w:rFonts w:ascii="Arial" w:hAnsi="Arial" w:cs="Arial"/>
                </w:rPr>
                <w:t>96.15</w:t>
              </w:r>
            </w:ins>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46" w:author="cwind" w:date="2016-03-31T09:32:00Z">
              <w:r w:rsidRPr="006D7147" w:rsidDel="00FA47C9">
                <w:rPr>
                  <w:rFonts w:ascii="Arial" w:hAnsi="Arial" w:cs="Arial"/>
                </w:rPr>
                <w:delText>93.56</w:delText>
              </w:r>
            </w:del>
            <w:ins w:id="47" w:author="cwind" w:date="2016-03-31T09:32:00Z">
              <w:r w:rsidR="00FA47C9">
                <w:rPr>
                  <w:rFonts w:ascii="Arial" w:hAnsi="Arial" w:cs="Arial"/>
                </w:rPr>
                <w:t>94.66</w:t>
              </w:r>
            </w:ins>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48" w:author="cwind" w:date="2016-03-31T09:32:00Z">
              <w:r w:rsidRPr="006D7147" w:rsidDel="00FA47C9">
                <w:rPr>
                  <w:rFonts w:ascii="Arial" w:hAnsi="Arial" w:cs="Arial"/>
                </w:rPr>
                <w:delText>92.08</w:delText>
              </w:r>
            </w:del>
            <w:ins w:id="49" w:author="cwind" w:date="2016-03-31T09:32:00Z">
              <w:r w:rsidR="00FA47C9">
                <w:rPr>
                  <w:rFonts w:ascii="Arial" w:hAnsi="Arial" w:cs="Arial"/>
                </w:rPr>
                <w:t>93.16</w:t>
              </w:r>
            </w:ins>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2024</w:t>
            </w:r>
          </w:p>
        </w:tc>
        <w:tc>
          <w:tcPr>
            <w:tcW w:w="3691" w:type="dxa"/>
            <w:vAlign w:val="center"/>
          </w:tcPr>
          <w:p w14:paraId="26AC74D9"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50" w:author="cwind" w:date="2016-03-31T09:32:00Z">
              <w:r w:rsidRPr="006D7147" w:rsidDel="00FA47C9">
                <w:rPr>
                  <w:rFonts w:ascii="Arial" w:hAnsi="Arial" w:cs="Arial"/>
                </w:rPr>
                <w:delText>90.60</w:delText>
              </w:r>
            </w:del>
            <w:ins w:id="51" w:author="cwind" w:date="2016-03-31T09:32:00Z">
              <w:r w:rsidR="00FA47C9">
                <w:rPr>
                  <w:rFonts w:ascii="Arial" w:hAnsi="Arial" w:cs="Arial"/>
                </w:rPr>
                <w:t>91.67</w:t>
              </w:r>
            </w:ins>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77777777"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 </w:t>
            </w:r>
            <w:del w:id="52" w:author="cwind" w:date="2016-03-31T09:33:00Z">
              <w:r w:rsidRPr="006D7147" w:rsidDel="00FA47C9">
                <w:rPr>
                  <w:rFonts w:ascii="Arial" w:hAnsi="Arial" w:cs="Arial"/>
                </w:rPr>
                <w:delText>88.63</w:delText>
              </w:r>
            </w:del>
            <w:ins w:id="53" w:author="cwind" w:date="2016-03-31T09:33:00Z">
              <w:r w:rsidR="00FA47C9">
                <w:rPr>
                  <w:rFonts w:ascii="Arial" w:hAnsi="Arial" w:cs="Arial"/>
                </w:rPr>
                <w:t>89.68</w:t>
              </w:r>
            </w:ins>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77777777" w:rsidR="006D7147" w:rsidRPr="0043662F" w:rsidRDefault="006D7147" w:rsidP="0043662F">
      <w:pPr>
        <w:spacing w:after="100" w:afterAutospacing="1"/>
        <w:ind w:right="144"/>
      </w:pPr>
    </w:p>
    <w:p w14:paraId="26AC74E1" w14:textId="77777777" w:rsidR="0043662F" w:rsidRPr="0043662F" w:rsidRDefault="0043662F" w:rsidP="0043662F">
      <w:pPr>
        <w:spacing w:after="100" w:afterAutospacing="1"/>
        <w:ind w:right="144"/>
      </w:pPr>
      <w:r w:rsidRPr="0043662F">
        <w:t xml:space="preserve">[ED. NOTE: Tables referenced are not included in rule text. </w:t>
      </w:r>
      <w:hyperlink r:id="rId9" w:history="1">
        <w:r w:rsidRPr="0043662F">
          <w:rPr>
            <w:rStyle w:val="Hyperlink"/>
          </w:rPr>
          <w:t>Click here for PDF copy of table(s)</w:t>
        </w:r>
      </w:hyperlink>
      <w:r w:rsidRPr="0043662F">
        <w:t>.]</w:t>
      </w:r>
    </w:p>
    <w:p w14:paraId="26AC74E2" w14:textId="77777777" w:rsidR="0043662F" w:rsidRDefault="0043662F" w:rsidP="0043662F">
      <w:pPr>
        <w:spacing w:after="100" w:afterAutospacing="1"/>
        <w:ind w:right="144"/>
      </w:pPr>
      <w:r w:rsidRPr="0043662F">
        <w:t xml:space="preserve">Stat. Auth.: ORS 468.020, </w:t>
      </w:r>
      <w:del w:id="54" w:author="cwind" w:date="2016-03-31T09:39:00Z">
        <w:r w:rsidRPr="0043662F" w:rsidDel="00FA47C9">
          <w:delText>2009 OL Ch. 754 Sec. 6 (2011 Edition) &amp; 2015 OL Ch. 4 Sec. 3</w:delText>
        </w:r>
      </w:del>
      <w:ins w:id="55" w:author="cwind" w:date="2016-03-31T09:39:00Z">
        <w:r w:rsidR="00FA47C9">
          <w:t>ORS 468</w:t>
        </w:r>
      </w:ins>
      <w:ins w:id="56" w:author="cwind" w:date="2016-04-07T08:37:00Z">
        <w:r w:rsidR="000E7A16">
          <w:t>A</w:t>
        </w:r>
      </w:ins>
      <w:ins w:id="57" w:author="cwind" w:date="2016-03-31T09:39:00Z">
        <w:r w:rsidR="00FA47C9">
          <w:t>.275</w:t>
        </w:r>
      </w:ins>
      <w:r w:rsidRPr="0043662F">
        <w:t xml:space="preserve"> </w:t>
      </w:r>
      <w:r w:rsidRPr="0043662F">
        <w:br/>
        <w:t xml:space="preserve">Stats. Implemented: </w:t>
      </w:r>
      <w:del w:id="58" w:author="cwind" w:date="2016-03-31T09:39:00Z">
        <w:r w:rsidRPr="0043662F" w:rsidDel="00FA47C9">
          <w:delText>2009 OL Ch. 754 Sec. 6 (2011 Edition)</w:delText>
        </w:r>
      </w:del>
      <w:ins w:id="59" w:author="cwind" w:date="2016-03-31T09:39:00Z">
        <w:r w:rsidR="00FA47C9">
          <w:t>ORS 468</w:t>
        </w:r>
      </w:ins>
      <w:ins w:id="60" w:author="cwind" w:date="2016-04-07T08:37:00Z">
        <w:r w:rsidR="000E7A16">
          <w:t>A</w:t>
        </w:r>
      </w:ins>
      <w:ins w:id="61" w:author="cwind" w:date="2016-03-31T09:39:00Z">
        <w:r w:rsidR="00FA47C9">
          <w:t>.275</w:t>
        </w:r>
      </w:ins>
      <w:r w:rsidRPr="0043662F">
        <w:t xml:space="preserve"> </w:t>
      </w:r>
      <w:r w:rsidRPr="0043662F">
        <w:br/>
        <w:t xml:space="preserve">Hist.: DEQ 3-2015, f. 1-8-15, cert. </w:t>
      </w:r>
      <w:proofErr w:type="spellStart"/>
      <w:r w:rsidRPr="0043662F">
        <w:t>ef</w:t>
      </w:r>
      <w:proofErr w:type="spellEnd"/>
      <w:r w:rsidRPr="0043662F">
        <w:t xml:space="preserve">. 2-1-15; DEQ 13-2015, f. 12-10-15, cert. </w:t>
      </w:r>
      <w:proofErr w:type="spellStart"/>
      <w:r w:rsidRPr="0043662F">
        <w:t>ef</w:t>
      </w:r>
      <w:proofErr w:type="spellEnd"/>
      <w:r w:rsidRPr="0043662F">
        <w:t>. 1-1-16</w:t>
      </w:r>
    </w:p>
    <w:p w14:paraId="26AC74E3" w14:textId="77777777" w:rsidR="00AF4FBA" w:rsidRDefault="00AF4FBA" w:rsidP="0043662F">
      <w:pPr>
        <w:spacing w:after="100" w:afterAutospacing="1"/>
        <w:ind w:right="144"/>
      </w:pPr>
    </w:p>
    <w:p w14:paraId="26AC74E4" w14:textId="77777777" w:rsidR="00AF4FBA" w:rsidRPr="00AF4FBA" w:rsidRDefault="00AF4FBA" w:rsidP="00AF4FBA">
      <w:pPr>
        <w:spacing w:after="100" w:afterAutospacing="1"/>
        <w:ind w:right="144"/>
      </w:pPr>
      <w:r w:rsidRPr="00AF4FBA">
        <w:rPr>
          <w:b/>
          <w:bCs/>
        </w:rPr>
        <w:t>340-253-8030</w:t>
      </w: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D374CD">
        <w:trPr>
          <w:trHeight w:val="1936"/>
          <w:tblHeader/>
        </w:trPr>
        <w:tc>
          <w:tcPr>
            <w:tcW w:w="9450" w:type="dxa"/>
            <w:gridSpan w:val="6"/>
            <w:shd w:val="clear" w:color="auto" w:fill="008272"/>
            <w:vAlign w:val="center"/>
          </w:tcPr>
          <w:p w14:paraId="26AC74E6" w14:textId="77777777" w:rsidR="002A632C" w:rsidRPr="002A632C" w:rsidRDefault="002A632C" w:rsidP="002A632C">
            <w:pPr>
              <w:ind w:left="76" w:right="634"/>
              <w:jc w:val="center"/>
              <w:rPr>
                <w:rFonts w:ascii="Arial" w:hAnsi="Arial" w:cs="Arial"/>
                <w:color w:val="FFFFFF"/>
              </w:rPr>
            </w:pPr>
          </w:p>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 xml:space="preserve">Table 3 – 340-253-8030        </w:t>
            </w:r>
          </w:p>
          <w:p w14:paraId="26AC74EA" w14:textId="77777777" w:rsidR="002A632C" w:rsidRPr="002A632C" w:rsidRDefault="002A632C" w:rsidP="002A632C">
            <w:pPr>
              <w:ind w:left="76"/>
              <w:jc w:val="center"/>
              <w:rPr>
                <w:rFonts w:ascii="Arial" w:hAnsi="Arial" w:cs="Arial"/>
                <w:color w:val="FFFFFF"/>
                <w:lang w:bidi="en-US"/>
              </w:rPr>
            </w:pPr>
          </w:p>
          <w:p w14:paraId="26AC74EB" w14:textId="77777777" w:rsidR="002A632C" w:rsidRPr="002A632C" w:rsidRDefault="002A632C" w:rsidP="002A632C">
            <w:pPr>
              <w:ind w:left="76"/>
              <w:jc w:val="center"/>
              <w:rPr>
                <w:rFonts w:ascii="Arial" w:hAnsi="Arial" w:cs="Arial"/>
                <w:color w:val="FFFFFF"/>
                <w:lang w:bidi="en-US"/>
              </w:rPr>
            </w:pPr>
            <w:r w:rsidRPr="002A632C">
              <w:rPr>
                <w:rFonts w:ascii="Arial" w:hAnsi="Arial" w:cs="Arial"/>
                <w:b/>
                <w:color w:val="FFFFFF"/>
                <w:sz w:val="26"/>
                <w:szCs w:val="26"/>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lastRenderedPageBreak/>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77777777" w:rsidR="002A632C" w:rsidRPr="002A632C" w:rsidRDefault="002A632C" w:rsidP="002A632C">
            <w:pPr>
              <w:ind w:left="76"/>
              <w:jc w:val="center"/>
              <w:rPr>
                <w:rFonts w:ascii="Arial" w:hAnsi="Arial" w:cs="Arial"/>
                <w:color w:val="000000"/>
              </w:rPr>
            </w:pPr>
            <w:del w:id="62" w:author="cwind" w:date="2016-03-31T09:34:00Z">
              <w:r w:rsidRPr="002A632C" w:rsidDel="00FA47C9">
                <w:rPr>
                  <w:rFonts w:ascii="Arial" w:hAnsi="Arial" w:cs="Arial"/>
                </w:rPr>
                <w:delText>97.68</w:delText>
              </w:r>
            </w:del>
            <w:ins w:id="63" w:author="cwind" w:date="2016-03-31T09:34:00Z">
              <w:r w:rsidR="00FA47C9">
                <w:rPr>
                  <w:rFonts w:ascii="Arial" w:hAnsi="Arial" w:cs="Arial"/>
                </w:rPr>
                <w:t>98.54</w:t>
              </w:r>
            </w:ins>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77777777" w:rsidR="002A632C" w:rsidRPr="002A632C" w:rsidRDefault="002A632C" w:rsidP="002A632C">
            <w:pPr>
              <w:ind w:left="76"/>
              <w:jc w:val="center"/>
              <w:rPr>
                <w:rFonts w:ascii="Arial" w:hAnsi="Arial" w:cs="Arial"/>
                <w:color w:val="000000"/>
              </w:rPr>
            </w:pPr>
            <w:del w:id="64" w:author="cwind" w:date="2016-03-31T09:35:00Z">
              <w:r w:rsidRPr="002A632C" w:rsidDel="00FA47C9">
                <w:rPr>
                  <w:rFonts w:ascii="Arial" w:hAnsi="Arial" w:cs="Arial"/>
                </w:rPr>
                <w:delText>97.68</w:delText>
              </w:r>
            </w:del>
            <w:ins w:id="65" w:author="cwind" w:date="2016-03-31T09:35:00Z">
              <w:r w:rsidR="00FA47C9">
                <w:rPr>
                  <w:rFonts w:ascii="Arial" w:hAnsi="Arial" w:cs="Arial"/>
                </w:rPr>
                <w:t>98.54</w:t>
              </w:r>
            </w:ins>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77777777" w:rsidR="002A632C" w:rsidRPr="002A632C" w:rsidRDefault="002A632C" w:rsidP="002A632C">
            <w:pPr>
              <w:ind w:left="76"/>
              <w:jc w:val="center"/>
              <w:rPr>
                <w:rFonts w:ascii="Arial" w:hAnsi="Arial" w:cs="Arial"/>
                <w:color w:val="000000"/>
              </w:rPr>
            </w:pPr>
            <w:r w:rsidRPr="002A632C">
              <w:rPr>
                <w:rFonts w:ascii="Arial" w:hAnsi="Arial" w:cs="Arial"/>
              </w:rPr>
              <w:t>ORETHC001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77777777" w:rsidR="002A632C" w:rsidRPr="002A632C" w:rsidRDefault="002A632C" w:rsidP="002A632C">
            <w:pPr>
              <w:ind w:left="76"/>
              <w:jc w:val="center"/>
              <w:rPr>
                <w:rFonts w:ascii="Arial" w:hAnsi="Arial" w:cs="Arial"/>
                <w:color w:val="000000"/>
              </w:rPr>
            </w:pPr>
            <w:r w:rsidRPr="002A632C">
              <w:rPr>
                <w:rFonts w:ascii="Arial" w:hAnsi="Arial" w:cs="Arial"/>
              </w:rPr>
              <w:t>ORETHC002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530" w:type="dxa"/>
            <w:shd w:val="clear" w:color="auto" w:fill="auto"/>
            <w:vAlign w:val="center"/>
          </w:tcPr>
          <w:p w14:paraId="26AC7516" w14:textId="77777777" w:rsidR="002A632C" w:rsidRPr="002A632C" w:rsidRDefault="002A632C" w:rsidP="002A632C">
            <w:pPr>
              <w:ind w:left="76"/>
              <w:jc w:val="center"/>
              <w:rPr>
                <w:rFonts w:ascii="Arial" w:hAnsi="Arial" w:cs="Arial"/>
                <w:color w:val="000000"/>
              </w:rPr>
            </w:pPr>
            <w:r w:rsidRPr="002A632C">
              <w:rPr>
                <w:rFonts w:ascii="Arial" w:hAnsi="Arial" w:cs="Arial"/>
              </w:rPr>
              <w:t>ORETHS001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77777777" w:rsidR="002A632C" w:rsidRPr="002A632C" w:rsidRDefault="002A632C" w:rsidP="002A632C">
            <w:pPr>
              <w:ind w:left="76"/>
              <w:jc w:val="center"/>
              <w:rPr>
                <w:rFonts w:ascii="Arial" w:hAnsi="Arial" w:cs="Arial"/>
              </w:rPr>
            </w:pPr>
            <w:r w:rsidRPr="002A632C">
              <w:rPr>
                <w:rFonts w:ascii="Arial" w:hAnsi="Arial" w:cs="Arial"/>
              </w:rPr>
              <w:t>ORETHG001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77777777" w:rsidR="002A632C" w:rsidRPr="002A632C" w:rsidRDefault="002A632C" w:rsidP="002A632C">
            <w:pPr>
              <w:ind w:left="76"/>
              <w:jc w:val="center"/>
              <w:rPr>
                <w:rFonts w:ascii="Arial" w:hAnsi="Arial" w:cs="Arial"/>
              </w:rPr>
            </w:pPr>
            <w:r w:rsidRPr="002A632C">
              <w:rPr>
                <w:rFonts w:ascii="Arial" w:hAnsi="Arial" w:cs="Arial"/>
              </w:rPr>
              <w:t>ORETHM001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w:t>
            </w:r>
            <w:proofErr w:type="spellStart"/>
            <w:r w:rsidRPr="002A632C">
              <w:rPr>
                <w:rFonts w:ascii="Arial" w:eastAsia="Arial Unicode MS" w:hAnsi="Arial" w:cs="Arial"/>
                <w:u w:color="000000"/>
              </w:rPr>
              <w:t>biomethane</w:t>
            </w:r>
            <w:proofErr w:type="spellEnd"/>
            <w:r w:rsidRPr="002A632C">
              <w:rPr>
                <w:rFonts w:ascii="Arial" w:eastAsia="Arial Unicode MS" w:hAnsi="Arial" w:cs="Arial"/>
                <w:u w:color="000000"/>
              </w:rPr>
              <w:t>)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w:t>
            </w:r>
            <w:proofErr w:type="spellStart"/>
            <w:r w:rsidRPr="002A632C">
              <w:rPr>
                <w:rFonts w:ascii="Arial" w:eastAsia="Arial Unicode MS" w:hAnsi="Arial" w:cs="Arial"/>
                <w:u w:color="000000"/>
              </w:rPr>
              <w:t>biomethane</w:t>
            </w:r>
            <w:proofErr w:type="spellEnd"/>
            <w:r w:rsidRPr="002A632C">
              <w:rPr>
                <w:rFonts w:ascii="Arial" w:eastAsia="Arial Unicode MS" w:hAnsi="Arial" w:cs="Arial"/>
                <w:u w:color="000000"/>
              </w:rPr>
              <w:t>)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Pr="00AF4FBA" w:rsidRDefault="00AF4FBA" w:rsidP="00AF4FBA">
      <w:pPr>
        <w:spacing w:after="100" w:afterAutospacing="1"/>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26AC7557" w14:textId="77777777" w:rsidR="00AF4FBA" w:rsidRPr="00AF4FBA" w:rsidRDefault="00AF4FBA" w:rsidP="00AF4FBA">
      <w:pPr>
        <w:spacing w:after="100" w:afterAutospacing="1"/>
        <w:ind w:right="144"/>
      </w:pPr>
      <w:r w:rsidRPr="00AF4FBA">
        <w:lastRenderedPageBreak/>
        <w:t xml:space="preserve">Stat. Auth.: ORS 468.020, </w:t>
      </w:r>
      <w:del w:id="66" w:author="cwind" w:date="2016-03-31T09:39:00Z">
        <w:r w:rsidRPr="00AF4FBA" w:rsidDel="00FA47C9">
          <w:delText>2009 OL Ch. 754 Sec. 6 (2011 Edition) &amp; 2015 OL Ch. 4 Sec. 3</w:delText>
        </w:r>
      </w:del>
      <w:ins w:id="67" w:author="cwind" w:date="2016-03-31T09:39:00Z">
        <w:r w:rsidR="00FA47C9">
          <w:t>ORS 468</w:t>
        </w:r>
      </w:ins>
      <w:ins w:id="68" w:author="cwind" w:date="2016-04-07T08:38:00Z">
        <w:r w:rsidR="000E7A16">
          <w:t>A</w:t>
        </w:r>
      </w:ins>
      <w:ins w:id="69" w:author="cwind" w:date="2016-03-31T09:39:00Z">
        <w:r w:rsidR="00FA47C9">
          <w:t>.275</w:t>
        </w:r>
      </w:ins>
      <w:r w:rsidRPr="00AF4FBA">
        <w:t xml:space="preserve"> </w:t>
      </w:r>
      <w:r w:rsidRPr="00AF4FBA">
        <w:br/>
        <w:t xml:space="preserve">Stats. Implemented: </w:t>
      </w:r>
      <w:del w:id="70" w:author="cwind" w:date="2016-03-31T09:39:00Z">
        <w:r w:rsidRPr="00AF4FBA" w:rsidDel="00FA47C9">
          <w:delText>2009 OL Ch. 754 Sec. 6 (2011 Edition) &amp; 2015 OL Ch. 4 Sec. 3</w:delText>
        </w:r>
      </w:del>
      <w:ins w:id="71" w:author="cwind" w:date="2016-03-31T09:39:00Z">
        <w:r w:rsidR="00FA47C9">
          <w:t>ORS 468</w:t>
        </w:r>
      </w:ins>
      <w:ins w:id="72" w:author="cwind" w:date="2016-04-07T08:38:00Z">
        <w:r w:rsidR="000E7A16">
          <w:t>A</w:t>
        </w:r>
      </w:ins>
      <w:ins w:id="73" w:author="cwind" w:date="2016-03-31T09:39:00Z">
        <w:r w:rsidR="00FA47C9">
          <w:t>.275</w:t>
        </w:r>
      </w:ins>
      <w:r w:rsidRPr="00AF4FBA">
        <w:t xml:space="preserve"> </w:t>
      </w:r>
      <w:r w:rsidRPr="00AF4FBA">
        <w:br/>
        <w:t xml:space="preserve">Hist.: DEQ 8-2012, f. &amp; cert. </w:t>
      </w:r>
      <w:proofErr w:type="spellStart"/>
      <w:r w:rsidRPr="00AF4FBA">
        <w:t>ef</w:t>
      </w:r>
      <w:proofErr w:type="spellEnd"/>
      <w:r w:rsidRPr="00AF4FBA">
        <w:t xml:space="preserve">. 12-11-12; DEQ 15-2013(Temp), f. 12-20-13, cert. </w:t>
      </w:r>
      <w:proofErr w:type="spellStart"/>
      <w:r w:rsidRPr="00AF4FBA">
        <w:t>ef</w:t>
      </w:r>
      <w:proofErr w:type="spellEnd"/>
      <w:r w:rsidRPr="00AF4FBA">
        <w:t xml:space="preserve">. 1-1-14 thru 6-30-14; DEQ 8-2014, f. &amp; cert. </w:t>
      </w:r>
      <w:proofErr w:type="spellStart"/>
      <w:r w:rsidRPr="00AF4FBA">
        <w:t>ef</w:t>
      </w:r>
      <w:proofErr w:type="spellEnd"/>
      <w:r w:rsidRPr="00AF4FBA">
        <w:t xml:space="preserve">. 6-26-14; </w:t>
      </w:r>
      <w:proofErr w:type="gramStart"/>
      <w:r w:rsidRPr="00AF4FBA">
        <w:t>Renumbered</w:t>
      </w:r>
      <w:proofErr w:type="gramEnd"/>
      <w:r w:rsidRPr="00AF4FBA">
        <w:t xml:space="preserve"> from 340-253-3010 by DEQ 3-2015, f. 1-8-15, cert. </w:t>
      </w:r>
      <w:proofErr w:type="spellStart"/>
      <w:r w:rsidRPr="00AF4FBA">
        <w:t>ef</w:t>
      </w:r>
      <w:proofErr w:type="spellEnd"/>
      <w:r w:rsidRPr="00AF4FBA">
        <w:t xml:space="preserve">. 2-1-15; DEQ 13-2015, f. 12-10-15, cert. </w:t>
      </w:r>
      <w:proofErr w:type="spellStart"/>
      <w:r w:rsidRPr="00AF4FBA">
        <w:t>ef</w:t>
      </w:r>
      <w:proofErr w:type="spellEnd"/>
      <w:r w:rsidRPr="00AF4FBA">
        <w:t>. 1-1-16</w:t>
      </w:r>
    </w:p>
    <w:p w14:paraId="26AC7558" w14:textId="77777777" w:rsidR="004608CC" w:rsidRPr="0043662F" w:rsidRDefault="004608CC" w:rsidP="0043662F">
      <w:pPr>
        <w:spacing w:after="100" w:afterAutospacing="1"/>
        <w:ind w:right="144"/>
      </w:pPr>
    </w:p>
    <w:p w14:paraId="26AC7559" w14:textId="77777777" w:rsidR="0043662F" w:rsidRPr="0043662F" w:rsidRDefault="0043662F" w:rsidP="0043662F">
      <w:pPr>
        <w:spacing w:after="100" w:afterAutospacing="1"/>
        <w:ind w:right="144"/>
      </w:pPr>
      <w:r w:rsidRPr="0043662F">
        <w:rPr>
          <w:b/>
          <w:bCs/>
        </w:rPr>
        <w:t>340-253-8040</w:t>
      </w: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2A632C">
        <w:trPr>
          <w:cantSplit/>
          <w:tblHeader/>
        </w:trPr>
        <w:tc>
          <w:tcPr>
            <w:tcW w:w="9360" w:type="dxa"/>
            <w:gridSpan w:val="6"/>
            <w:shd w:val="clear" w:color="auto" w:fill="008272"/>
            <w:vAlign w:val="center"/>
          </w:tcPr>
          <w:p w14:paraId="26AC755B" w14:textId="77777777" w:rsidR="006D7147" w:rsidRPr="006D7147" w:rsidRDefault="006D7147" w:rsidP="00AC195A">
            <w:pPr>
              <w:spacing w:after="120"/>
              <w:ind w:left="76" w:right="634"/>
              <w:jc w:val="center"/>
              <w:rPr>
                <w:rFonts w:ascii="Arial" w:hAnsi="Arial" w:cs="Arial"/>
                <w:color w:val="FFFFFF"/>
              </w:rPr>
            </w:pPr>
          </w:p>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77777777" w:rsidR="006D7147" w:rsidRPr="006D7147" w:rsidRDefault="006D7147" w:rsidP="00AC195A">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77777777" w:rsidR="006D7147" w:rsidRPr="006D7147" w:rsidRDefault="006D7147" w:rsidP="00AC195A">
            <w:pPr>
              <w:spacing w:after="120"/>
              <w:ind w:left="76" w:right="181"/>
              <w:jc w:val="center"/>
              <w:rPr>
                <w:rFonts w:ascii="Arial" w:hAnsi="Arial" w:cs="Arial"/>
                <w:color w:val="000000"/>
              </w:rPr>
            </w:pPr>
            <w:del w:id="74" w:author="cwind" w:date="2016-03-31T09:35:00Z">
              <w:r w:rsidRPr="006D7147" w:rsidDel="00FA47C9">
                <w:rPr>
                  <w:rFonts w:ascii="Arial" w:hAnsi="Arial" w:cs="Arial"/>
                </w:rPr>
                <w:delText>98.48</w:delText>
              </w:r>
            </w:del>
            <w:ins w:id="75" w:author="cwind" w:date="2016-03-31T09:35:00Z">
              <w:r w:rsidR="00FA47C9">
                <w:rPr>
                  <w:rFonts w:ascii="Arial" w:hAnsi="Arial" w:cs="Arial"/>
                </w:rPr>
                <w:t>99.64</w:t>
              </w:r>
            </w:ins>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77777777" w:rsidR="006D7147" w:rsidRPr="006D7147" w:rsidRDefault="006D7147" w:rsidP="00AC195A">
            <w:pPr>
              <w:spacing w:after="120"/>
              <w:ind w:left="76" w:right="181"/>
              <w:jc w:val="center"/>
              <w:rPr>
                <w:rFonts w:ascii="Arial" w:hAnsi="Arial" w:cs="Arial"/>
                <w:color w:val="000000"/>
              </w:rPr>
            </w:pPr>
            <w:del w:id="76" w:author="cwind" w:date="2016-03-31T09:35:00Z">
              <w:r w:rsidRPr="006D7147" w:rsidDel="00FA47C9">
                <w:rPr>
                  <w:rFonts w:ascii="Arial" w:hAnsi="Arial" w:cs="Arial"/>
                </w:rPr>
                <w:delText>98.48</w:delText>
              </w:r>
            </w:del>
            <w:ins w:id="77" w:author="cwind" w:date="2016-03-31T09:35:00Z">
              <w:r w:rsidR="00FA47C9">
                <w:rPr>
                  <w:rFonts w:ascii="Arial" w:hAnsi="Arial" w:cs="Arial"/>
                </w:rPr>
                <w:t>99.64</w:t>
              </w:r>
            </w:ins>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Biodiesel</w:t>
            </w:r>
          </w:p>
        </w:tc>
        <w:tc>
          <w:tcPr>
            <w:tcW w:w="1668" w:type="dxa"/>
            <w:shd w:val="clear" w:color="auto" w:fill="auto"/>
            <w:vAlign w:val="center"/>
          </w:tcPr>
          <w:p w14:paraId="26AC757D"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4"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8B"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2"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ORBIOD004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99"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ORBIOD005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ORRNWD003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77777777" w:rsidR="006D7147" w:rsidRPr="006D7147" w:rsidRDefault="006D7147" w:rsidP="00AC195A">
            <w:pPr>
              <w:spacing w:after="120"/>
              <w:ind w:left="76" w:right="13"/>
              <w:jc w:val="center"/>
              <w:rPr>
                <w:rFonts w:ascii="Arial" w:hAnsi="Arial" w:cs="Arial"/>
              </w:rPr>
            </w:pPr>
            <w:r w:rsidRPr="006D7147">
              <w:rPr>
                <w:rFonts w:ascii="Arial" w:hAnsi="Arial" w:cs="Arial"/>
              </w:rPr>
              <w:t>ORRNWD005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Landfill gas (</w:t>
            </w:r>
            <w:proofErr w:type="spellStart"/>
            <w:r w:rsidRPr="006D7147">
              <w:rPr>
                <w:rFonts w:ascii="Arial" w:eastAsia="Arial Unicode MS" w:hAnsi="Arial" w:cs="Arial"/>
                <w:u w:color="000000"/>
              </w:rPr>
              <w:t>biomethane</w:t>
            </w:r>
            <w:proofErr w:type="spellEnd"/>
            <w:r w:rsidRPr="006D7147">
              <w:rPr>
                <w:rFonts w:ascii="Arial" w:eastAsia="Arial Unicode MS" w:hAnsi="Arial" w:cs="Arial"/>
                <w:u w:color="000000"/>
              </w:rPr>
              <w:t>) cleaned up to pipeline quality 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Pr="0043662F" w:rsidRDefault="0043662F" w:rsidP="0043662F">
      <w:pPr>
        <w:spacing w:after="100" w:afterAutospacing="1"/>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6AC75E7" w14:textId="77777777" w:rsidR="0043662F" w:rsidRPr="0043662F" w:rsidRDefault="0043662F" w:rsidP="0043662F">
      <w:pPr>
        <w:spacing w:after="100" w:afterAutospacing="1"/>
        <w:ind w:right="144"/>
      </w:pPr>
      <w:r w:rsidRPr="0043662F">
        <w:t xml:space="preserve">Stat. Auth.: ORS 468.020, </w:t>
      </w:r>
      <w:del w:id="78" w:author="cwind" w:date="2016-03-31T09:40:00Z">
        <w:r w:rsidRPr="0043662F" w:rsidDel="00FA47C9">
          <w:delText>2009 OL Ch. 754 Sec. 6 (2011 Edition) &amp; 2015 OL Ch. 4 Sec. 3</w:delText>
        </w:r>
      </w:del>
      <w:ins w:id="79" w:author="cwind" w:date="2016-03-31T09:40:00Z">
        <w:r w:rsidR="00FA47C9">
          <w:t>ORS 468</w:t>
        </w:r>
      </w:ins>
      <w:ins w:id="80" w:author="cwind" w:date="2016-04-07T08:38:00Z">
        <w:r w:rsidR="000E7A16">
          <w:t>A</w:t>
        </w:r>
      </w:ins>
      <w:ins w:id="81" w:author="cwind" w:date="2016-03-31T09:40:00Z">
        <w:r w:rsidR="00FA47C9">
          <w:t>.275</w:t>
        </w:r>
      </w:ins>
      <w:r w:rsidRPr="0043662F">
        <w:t xml:space="preserve"> </w:t>
      </w:r>
      <w:r w:rsidRPr="0043662F">
        <w:br/>
        <w:t xml:space="preserve">Stats. Implemented: </w:t>
      </w:r>
      <w:del w:id="82" w:author="cwind" w:date="2016-03-31T09:40:00Z">
        <w:r w:rsidRPr="0043662F" w:rsidDel="00FA47C9">
          <w:delText xml:space="preserve">2009 OL Ch. 754 Sec. 6 (2011 Edition) &amp; 2015 OL Ch. 4 Sec. </w:delText>
        </w:r>
        <w:r w:rsidRPr="0043662F" w:rsidDel="00FA47C9">
          <w:lastRenderedPageBreak/>
          <w:delText>3</w:delText>
        </w:r>
      </w:del>
      <w:ins w:id="83" w:author="cwind" w:date="2016-03-31T09:40:00Z">
        <w:r w:rsidR="00FA47C9">
          <w:t>ORS 468</w:t>
        </w:r>
      </w:ins>
      <w:ins w:id="84" w:author="cwind" w:date="2016-04-07T08:38:00Z">
        <w:r w:rsidR="000E7A16">
          <w:t>A</w:t>
        </w:r>
      </w:ins>
      <w:ins w:id="85" w:author="cwind" w:date="2016-03-31T09:40:00Z">
        <w:r w:rsidR="00FA47C9">
          <w:t>.275</w:t>
        </w:r>
      </w:ins>
      <w:r w:rsidRPr="0043662F">
        <w:t xml:space="preserve"> </w:t>
      </w:r>
      <w:r w:rsidRPr="0043662F">
        <w:br/>
        <w:t xml:space="preserve">Hist.: DEQ 8-2012, f. &amp; cert. </w:t>
      </w:r>
      <w:proofErr w:type="spellStart"/>
      <w:r w:rsidRPr="0043662F">
        <w:t>ef</w:t>
      </w:r>
      <w:proofErr w:type="spellEnd"/>
      <w:r w:rsidRPr="0043662F">
        <w:t xml:space="preserve">. 12-11-12; DEQ 15-2013(Temp), f. 12-20-13, cert. </w:t>
      </w:r>
      <w:proofErr w:type="spellStart"/>
      <w:r w:rsidRPr="0043662F">
        <w:t>ef</w:t>
      </w:r>
      <w:proofErr w:type="spellEnd"/>
      <w:r w:rsidRPr="0043662F">
        <w:t xml:space="preserve">. 1-1-14 thru 6-30-14; DEQ 8-2014, f. &amp; cert. </w:t>
      </w:r>
      <w:proofErr w:type="spellStart"/>
      <w:r w:rsidRPr="0043662F">
        <w:t>ef</w:t>
      </w:r>
      <w:proofErr w:type="spellEnd"/>
      <w:r w:rsidRPr="0043662F">
        <w:t xml:space="preserve">. 6-26-14; </w:t>
      </w:r>
      <w:proofErr w:type="gramStart"/>
      <w:r w:rsidRPr="0043662F">
        <w:t>Renumbered</w:t>
      </w:r>
      <w:proofErr w:type="gramEnd"/>
      <w:r w:rsidRPr="0043662F">
        <w:t xml:space="preserve"> from 340-253-3020 by DEQ 3-2015, f. 1-8-15, cert. </w:t>
      </w:r>
      <w:proofErr w:type="spellStart"/>
      <w:r w:rsidRPr="0043662F">
        <w:t>ef</w:t>
      </w:r>
      <w:proofErr w:type="spellEnd"/>
      <w:r w:rsidRPr="0043662F">
        <w:t xml:space="preserve">. 2-1-155; DEQ 13-2015, f. 12-10-15, cert. </w:t>
      </w:r>
      <w:proofErr w:type="spellStart"/>
      <w:r w:rsidRPr="0043662F">
        <w:t>ef</w:t>
      </w:r>
      <w:proofErr w:type="spellEnd"/>
      <w:r w:rsidRPr="0043662F">
        <w:t>. 1-1-16</w:t>
      </w:r>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544D"/>
    <w:rsid w:val="00340466"/>
    <w:rsid w:val="003D1B7E"/>
    <w:rsid w:val="0043662F"/>
    <w:rsid w:val="004608CC"/>
    <w:rsid w:val="006D7147"/>
    <w:rsid w:val="007E1D88"/>
    <w:rsid w:val="00873795"/>
    <w:rsid w:val="00AD76BB"/>
    <w:rsid w:val="00AF4FBA"/>
    <w:rsid w:val="00BE6F11"/>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Props1.xml><?xml version="1.0" encoding="utf-8"?>
<ds:datastoreItem xmlns:ds="http://schemas.openxmlformats.org/officeDocument/2006/customXml" ds:itemID="{29DA80A4-52AC-47A3-BFF8-8AE5CAB3EEA6}"/>
</file>

<file path=customXml/itemProps2.xml><?xml version="1.0" encoding="utf-8"?>
<ds:datastoreItem xmlns:ds="http://schemas.openxmlformats.org/officeDocument/2006/customXml" ds:itemID="{93CAF5F6-987F-456B-8CE4-1B1B26EE06A6}"/>
</file>

<file path=customXml/itemProps3.xml><?xml version="1.0" encoding="utf-8"?>
<ds:datastoreItem xmlns:ds="http://schemas.openxmlformats.org/officeDocument/2006/customXml" ds:itemID="{88FD7355-DAB4-4488-A6AF-B148852786A0}"/>
</file>

<file path=docProps/app.xml><?xml version="1.0" encoding="utf-8"?>
<Properties xmlns="http://schemas.openxmlformats.org/officeDocument/2006/extended-properties" xmlns:vt="http://schemas.openxmlformats.org/officeDocument/2006/docPropsVTypes">
  <Template>Normal.dotm</Template>
  <TotalTime>3</TotalTime>
  <Pages>9</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Rules</dc:title>
  <dc:creator>GOLDSTEIN Meyer</dc:creator>
  <cp:lastModifiedBy>HNIDEY Emil</cp:lastModifiedBy>
  <cp:revision>3</cp:revision>
  <dcterms:created xsi:type="dcterms:W3CDTF">2016-04-25T16:11:00Z</dcterms:created>
  <dcterms:modified xsi:type="dcterms:W3CDTF">2016-04-25T16:14:00Z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