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0F" w:rsidRDefault="0008000F" w:rsidP="0065354D">
      <w:pPr>
        <w:spacing w:after="0" w:line="240" w:lineRule="auto"/>
        <w:ind w:left="720"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1585595"/>
                    </a:xfrm>
                    <a:prstGeom prst="rect">
                      <a:avLst/>
                    </a:prstGeom>
                    <a:noFill/>
                    <a:ln>
                      <a:noFill/>
                    </a:ln>
                  </pic:spPr>
                </pic:pic>
              </a:graphicData>
            </a:graphic>
          </wp:anchor>
        </w:drawing>
      </w:r>
    </w:p>
    <w:p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 xml:space="preserve">CFP Corrections </w:t>
      </w:r>
      <w:r w:rsidR="0008000F" w:rsidRPr="0065354D">
        <w:rPr>
          <w:rFonts w:ascii="Arial" w:hAnsi="Arial" w:cs="Arial"/>
          <w:sz w:val="32"/>
          <w:szCs w:val="32"/>
        </w:rPr>
        <w:t>Rulemaking</w:t>
      </w:r>
    </w:p>
    <w:p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rsidR="0008000F" w:rsidRDefault="0008000F" w:rsidP="0065354D">
      <w:pPr>
        <w:spacing w:after="0" w:line="240" w:lineRule="auto"/>
        <w:ind w:left="720" w:right="18"/>
        <w:outlineLvl w:val="0"/>
        <w:rPr>
          <w:rFonts w:ascii="Times New Roman" w:eastAsia="Times New Roman" w:hAnsi="Times New Roman"/>
          <w:sz w:val="24"/>
          <w:szCs w:val="24"/>
        </w:rPr>
      </w:pPr>
    </w:p>
    <w:p w:rsidR="0008000F" w:rsidRPr="0008000F" w:rsidRDefault="0008000F" w:rsidP="0008000F">
      <w:pPr>
        <w:pStyle w:val="Title"/>
        <w:contextualSpacing/>
        <w:jc w:val="left"/>
        <w:rPr>
          <w:b w:val="0"/>
          <w:szCs w:val="24"/>
        </w:rPr>
      </w:pPr>
      <w:r w:rsidRPr="0008000F">
        <w:rPr>
          <w:b w:val="0"/>
          <w:szCs w:val="24"/>
        </w:rPr>
        <w:t>Oregon Department of Environmental Quality</w:t>
      </w:r>
    </w:p>
    <w:p w:rsidR="0008000F" w:rsidRPr="0008000F" w:rsidRDefault="0008000F" w:rsidP="0008000F">
      <w:pPr>
        <w:pStyle w:val="Title"/>
        <w:contextualSpacing/>
        <w:jc w:val="left"/>
        <w:rPr>
          <w:b w:val="0"/>
          <w:szCs w:val="24"/>
        </w:rPr>
      </w:pPr>
      <w:r w:rsidRPr="0008000F">
        <w:rPr>
          <w:b w:val="0"/>
          <w:szCs w:val="24"/>
        </w:rPr>
        <w:t>Northwest Region Office</w:t>
      </w:r>
    </w:p>
    <w:p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rsidR="0008000F" w:rsidRPr="00C06EF6" w:rsidRDefault="0008000F" w:rsidP="0008000F">
      <w:pPr>
        <w:spacing w:after="0" w:line="240" w:lineRule="auto"/>
        <w:ind w:left="720" w:right="18"/>
        <w:outlineLvl w:val="0"/>
        <w:rPr>
          <w:rFonts w:ascii="Times New Roman" w:hAnsi="Times New Roman"/>
          <w:sz w:val="24"/>
          <w:szCs w:val="24"/>
        </w:rPr>
      </w:pPr>
    </w:p>
    <w:p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rsidR="0008000F" w:rsidRPr="00C06EF6" w:rsidRDefault="006D0B9B"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rsidR="0008000F" w:rsidRDefault="0008000F" w:rsidP="0065354D">
      <w:pPr>
        <w:spacing w:after="0" w:line="240" w:lineRule="auto"/>
        <w:ind w:left="720" w:right="18"/>
        <w:outlineLvl w:val="0"/>
        <w:rPr>
          <w:rFonts w:ascii="Times New Roman" w:eastAsia="Times New Roman" w:hAnsi="Times New Roman"/>
          <w:sz w:val="24"/>
          <w:szCs w:val="24"/>
        </w:rPr>
      </w:pPr>
    </w:p>
    <w:p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rsidR="005B221A" w:rsidRDefault="005B221A" w:rsidP="005B221A">
      <w:pPr>
        <w:spacing w:after="0" w:line="240" w:lineRule="auto"/>
        <w:ind w:left="720" w:right="288"/>
        <w:rPr>
          <w:rFonts w:ascii="Times New Roman" w:hAnsi="Times New Roman"/>
          <w:sz w:val="24"/>
          <w:szCs w:val="24"/>
        </w:rPr>
      </w:pPr>
    </w:p>
    <w:p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rsidR="005B221A" w:rsidRPr="00C06EF6" w:rsidRDefault="005B221A" w:rsidP="005B221A">
      <w:pPr>
        <w:spacing w:after="0" w:line="240" w:lineRule="auto"/>
        <w:ind w:left="720" w:right="288"/>
        <w:rPr>
          <w:rFonts w:ascii="Times New Roman" w:hAnsi="Times New Roman"/>
          <w:sz w:val="24"/>
          <w:szCs w:val="24"/>
        </w:rPr>
      </w:pPr>
    </w:p>
    <w:p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rsidR="00C20D24" w:rsidRPr="00C20D24" w:rsidRDefault="00C20D24" w:rsidP="00C20D24">
      <w:pPr>
        <w:pStyle w:val="Normal1"/>
        <w:shd w:val="clear" w:color="auto" w:fill="FFFFFF" w:themeFill="background1"/>
        <w:spacing w:after="0"/>
        <w:rPr>
          <w:rFonts w:cs="Times New Roman"/>
          <w:bCs/>
          <w:color w:val="BF8F00" w:themeColor="accent4" w:themeShade="BF"/>
        </w:rPr>
      </w:pPr>
    </w:p>
    <w:p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6"/>
        <w:gridCol w:w="1378"/>
        <w:gridCol w:w="1378"/>
        <w:gridCol w:w="1378"/>
        <w:gridCol w:w="1379"/>
        <w:gridCol w:w="1379"/>
      </w:tblGrid>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rsidR="004C4BBE" w:rsidRDefault="004C4BBE" w:rsidP="00903BF9">
      <w:pPr>
        <w:pStyle w:val="ListParagraph"/>
        <w:autoSpaceDE w:val="0"/>
        <w:autoSpaceDN w:val="0"/>
        <w:adjustRightInd w:val="0"/>
        <w:ind w:left="1080"/>
        <w:rPr>
          <w:rFonts w:ascii="Times New Roman" w:hAnsi="Times New Roman"/>
          <w:color w:val="000000"/>
          <w:sz w:val="24"/>
          <w:szCs w:val="24"/>
        </w:rPr>
      </w:pPr>
    </w:p>
    <w:p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170"/>
        <w:gridCol w:w="3150"/>
        <w:gridCol w:w="3330"/>
      </w:tblGrid>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rsidR="005B221A" w:rsidRDefault="005B221A" w:rsidP="0065354D">
      <w:pPr>
        <w:spacing w:after="0" w:line="240" w:lineRule="auto"/>
        <w:ind w:left="360" w:right="18"/>
        <w:outlineLvl w:val="0"/>
        <w:rPr>
          <w:rFonts w:ascii="Arial" w:eastAsia="Times New Roman" w:hAnsi="Arial" w:cs="Arial"/>
          <w:color w:val="000000"/>
        </w:rPr>
      </w:pPr>
    </w:p>
    <w:p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rsidR="00C20D24" w:rsidRDefault="00C20D24" w:rsidP="00DA6B78">
      <w:pPr>
        <w:spacing w:after="0" w:line="240" w:lineRule="auto"/>
        <w:ind w:left="720" w:right="288"/>
        <w:rPr>
          <w:rFonts w:ascii="Times New Roman" w:hAnsi="Times New Roman"/>
          <w:sz w:val="24"/>
          <w:szCs w:val="24"/>
        </w:rPr>
      </w:pPr>
    </w:p>
    <w:p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rsidR="003F051F" w:rsidRDefault="003F051F" w:rsidP="00AF5A2B">
      <w:pPr>
        <w:spacing w:after="0" w:line="240" w:lineRule="auto"/>
        <w:ind w:left="720"/>
        <w:rPr>
          <w:rFonts w:ascii="Times New Roman" w:hAnsi="Times New Roman"/>
          <w:sz w:val="24"/>
          <w:szCs w:val="24"/>
        </w:rPr>
      </w:pPr>
    </w:p>
    <w:p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30"/>
        <w:gridCol w:w="1350"/>
        <w:gridCol w:w="1440"/>
        <w:gridCol w:w="1350"/>
        <w:gridCol w:w="1440"/>
        <w:gridCol w:w="1350"/>
      </w:tblGrid>
      <w:tr w:rsidR="00B530B8" w:rsidRPr="00B9201D" w:rsidTr="003F051F">
        <w:tc>
          <w:tcPr>
            <w:tcW w:w="1430" w:type="dxa"/>
            <w:vMerge w:val="restart"/>
            <w:vAlign w:val="center"/>
          </w:tcPr>
          <w:p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rsidR="00B530B8" w:rsidRPr="00B9201D" w:rsidRDefault="00B530B8" w:rsidP="00B530B8">
            <w:pPr>
              <w:spacing w:after="0" w:line="240" w:lineRule="auto"/>
              <w:jc w:val="center"/>
            </w:pPr>
            <w:r w:rsidRPr="00B9201D">
              <w:t>CI (gCO2e/MJ)</w:t>
            </w:r>
          </w:p>
        </w:tc>
        <w:tc>
          <w:tcPr>
            <w:tcW w:w="2790" w:type="dxa"/>
            <w:gridSpan w:val="2"/>
            <w:vAlign w:val="center"/>
          </w:tcPr>
          <w:p w:rsidR="00B530B8" w:rsidRPr="00B9201D" w:rsidRDefault="00B530B8" w:rsidP="00713547">
            <w:pPr>
              <w:spacing w:after="0" w:line="240" w:lineRule="auto"/>
              <w:jc w:val="center"/>
            </w:pPr>
            <w:r w:rsidRPr="00B9201D">
              <w:t>2016 Clean fuel standard (gCO2e/MJ)</w:t>
            </w:r>
          </w:p>
        </w:tc>
        <w:tc>
          <w:tcPr>
            <w:tcW w:w="2790" w:type="dxa"/>
            <w:gridSpan w:val="2"/>
            <w:vAlign w:val="center"/>
          </w:tcPr>
          <w:p w:rsidR="00B530B8" w:rsidRPr="00B9201D" w:rsidRDefault="00950D49" w:rsidP="00713547">
            <w:pPr>
              <w:spacing w:after="0" w:line="240" w:lineRule="auto"/>
              <w:jc w:val="center"/>
            </w:pPr>
            <w:r>
              <w:t xml:space="preserve">Deficits or </w:t>
            </w:r>
            <w:r w:rsidR="00B530B8">
              <w:t>C</w:t>
            </w:r>
            <w:r w:rsidR="00B530B8" w:rsidRPr="00B9201D">
              <w:t>redits generated (gCO2e/MJ)</w:t>
            </w:r>
          </w:p>
        </w:tc>
      </w:tr>
      <w:tr w:rsidR="00B530B8" w:rsidRPr="00B9201D" w:rsidTr="00B530B8">
        <w:tc>
          <w:tcPr>
            <w:tcW w:w="1430" w:type="dxa"/>
            <w:vMerge/>
            <w:vAlign w:val="center"/>
          </w:tcPr>
          <w:p w:rsidR="00B530B8" w:rsidRPr="00B9201D" w:rsidRDefault="00B530B8" w:rsidP="00B530B8">
            <w:pPr>
              <w:spacing w:after="0" w:line="240" w:lineRule="auto"/>
              <w:jc w:val="center"/>
            </w:pPr>
          </w:p>
        </w:tc>
        <w:tc>
          <w:tcPr>
            <w:tcW w:w="1350" w:type="dxa"/>
            <w:vMerge/>
            <w:vAlign w:val="center"/>
          </w:tcPr>
          <w:p w:rsidR="00B530B8" w:rsidRPr="00B9201D" w:rsidRDefault="00B530B8" w:rsidP="00B530B8">
            <w:pPr>
              <w:spacing w:after="0" w:line="240" w:lineRule="auto"/>
              <w:jc w:val="center"/>
            </w:pP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Gasoline</w:t>
            </w:r>
          </w:p>
        </w:tc>
        <w:tc>
          <w:tcPr>
            <w:tcW w:w="1350" w:type="dxa"/>
            <w:vAlign w:val="center"/>
          </w:tcPr>
          <w:p w:rsidR="00B530B8" w:rsidRPr="00B9201D" w:rsidRDefault="00B530B8" w:rsidP="00B530B8">
            <w:pPr>
              <w:spacing w:after="0" w:line="240" w:lineRule="auto"/>
              <w:jc w:val="center"/>
            </w:pPr>
            <w:r w:rsidRPr="00B9201D">
              <w:t>100.77</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- 3.21</w:t>
            </w:r>
          </w:p>
        </w:tc>
        <w:tc>
          <w:tcPr>
            <w:tcW w:w="1350" w:type="dxa"/>
            <w:shd w:val="clear" w:color="auto" w:fill="auto"/>
            <w:vAlign w:val="center"/>
          </w:tcPr>
          <w:p w:rsidR="00B530B8" w:rsidRPr="00B9201D" w:rsidRDefault="00B530B8" w:rsidP="00B530B8">
            <w:pPr>
              <w:spacing w:after="0" w:line="240" w:lineRule="auto"/>
              <w:jc w:val="center"/>
            </w:pPr>
            <w:r>
              <w:t>- 2.40</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Diesel</w:t>
            </w:r>
          </w:p>
        </w:tc>
        <w:tc>
          <w:tcPr>
            <w:tcW w:w="1350" w:type="dxa"/>
            <w:vAlign w:val="center"/>
          </w:tcPr>
          <w:p w:rsidR="00B530B8" w:rsidRPr="00B9201D" w:rsidRDefault="00B530B8" w:rsidP="00B530B8">
            <w:pPr>
              <w:spacing w:after="0" w:line="240" w:lineRule="auto"/>
              <w:jc w:val="center"/>
            </w:pPr>
            <w:r w:rsidRPr="00B9201D">
              <w:t>101.65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- 2.42</w:t>
            </w:r>
          </w:p>
        </w:tc>
        <w:tc>
          <w:tcPr>
            <w:tcW w:w="1350" w:type="dxa"/>
            <w:shd w:val="clear" w:color="auto" w:fill="auto"/>
            <w:vAlign w:val="center"/>
          </w:tcPr>
          <w:p w:rsidR="00B530B8" w:rsidRPr="00B9201D" w:rsidRDefault="00B530B8" w:rsidP="00B530B8">
            <w:pPr>
              <w:spacing w:after="0" w:line="240" w:lineRule="auto"/>
              <w:jc w:val="center"/>
            </w:pPr>
            <w:r>
              <w:t>- 2.26</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MW corn ethanol</w:t>
            </w:r>
          </w:p>
        </w:tc>
        <w:tc>
          <w:tcPr>
            <w:tcW w:w="1350" w:type="dxa"/>
            <w:vAlign w:val="center"/>
          </w:tcPr>
          <w:p w:rsidR="00B530B8" w:rsidRPr="00B9201D" w:rsidRDefault="00B530B8" w:rsidP="00B530B8">
            <w:pPr>
              <w:spacing w:after="0" w:line="240" w:lineRule="auto"/>
              <w:jc w:val="center"/>
            </w:pPr>
            <w:r w:rsidRPr="00B9201D">
              <w:t>69.89</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+ 27.67</w:t>
            </w:r>
          </w:p>
        </w:tc>
        <w:tc>
          <w:tcPr>
            <w:tcW w:w="1350" w:type="dxa"/>
            <w:shd w:val="clear" w:color="auto" w:fill="auto"/>
            <w:vAlign w:val="center"/>
          </w:tcPr>
          <w:p w:rsidR="00B530B8" w:rsidRPr="00B9201D" w:rsidRDefault="00B530B8" w:rsidP="00B530B8">
            <w:pPr>
              <w:spacing w:after="0" w:line="240" w:lineRule="auto"/>
              <w:jc w:val="center"/>
            </w:pPr>
            <w:r>
              <w:t>+ 28.48</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NW soybean biodiesel</w:t>
            </w:r>
          </w:p>
        </w:tc>
        <w:tc>
          <w:tcPr>
            <w:tcW w:w="1350" w:type="dxa"/>
            <w:vAlign w:val="center"/>
          </w:tcPr>
          <w:p w:rsidR="00B530B8" w:rsidRPr="00B9201D" w:rsidRDefault="00B530B8" w:rsidP="00B530B8">
            <w:pPr>
              <w:spacing w:after="0" w:line="240" w:lineRule="auto"/>
              <w:jc w:val="center"/>
            </w:pPr>
            <w:r w:rsidRPr="00B9201D">
              <w:t>58.25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+ 40.98</w:t>
            </w:r>
          </w:p>
        </w:tc>
        <w:tc>
          <w:tcPr>
            <w:tcW w:w="1350" w:type="dxa"/>
            <w:shd w:val="clear" w:color="auto" w:fill="auto"/>
            <w:vAlign w:val="center"/>
          </w:tcPr>
          <w:p w:rsidR="00B530B8" w:rsidRPr="00B9201D" w:rsidRDefault="00B530B8" w:rsidP="00B530B8">
            <w:pPr>
              <w:spacing w:after="0" w:line="240" w:lineRule="auto"/>
              <w:jc w:val="center"/>
            </w:pPr>
            <w:r>
              <w:t>+ 41.14</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Electricity</w:t>
            </w:r>
          </w:p>
        </w:tc>
        <w:tc>
          <w:tcPr>
            <w:tcW w:w="1350" w:type="dxa"/>
            <w:vAlign w:val="center"/>
          </w:tcPr>
          <w:p w:rsidR="00B530B8" w:rsidRPr="00B9201D" w:rsidRDefault="00B530B8" w:rsidP="00B530B8">
            <w:pPr>
              <w:spacing w:after="0" w:line="240" w:lineRule="auto"/>
              <w:jc w:val="center"/>
            </w:pPr>
            <w:r w:rsidRPr="00B9201D">
              <w:t>31.85</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+ 65.71</w:t>
            </w:r>
          </w:p>
        </w:tc>
        <w:tc>
          <w:tcPr>
            <w:tcW w:w="1350" w:type="dxa"/>
            <w:shd w:val="clear" w:color="auto" w:fill="auto"/>
            <w:vAlign w:val="center"/>
          </w:tcPr>
          <w:p w:rsidR="00B530B8" w:rsidRPr="00B9201D" w:rsidRDefault="00B530B8" w:rsidP="00B530B8">
            <w:pPr>
              <w:spacing w:after="0" w:line="240" w:lineRule="auto"/>
              <w:jc w:val="center"/>
            </w:pPr>
            <w:r>
              <w:t>+ 66.52</w:t>
            </w:r>
          </w:p>
        </w:tc>
      </w:tr>
      <w:tr w:rsidR="00B530B8" w:rsidRPr="00B9201D" w:rsidTr="00B530B8">
        <w:tc>
          <w:tcPr>
            <w:tcW w:w="1430" w:type="dxa"/>
            <w:shd w:val="clear" w:color="auto" w:fill="auto"/>
            <w:vAlign w:val="center"/>
          </w:tcPr>
          <w:p w:rsidR="00B530B8" w:rsidRPr="00B9201D" w:rsidRDefault="00B530B8" w:rsidP="00B530B8">
            <w:pPr>
              <w:spacing w:after="0" w:line="240" w:lineRule="auto"/>
              <w:jc w:val="center"/>
            </w:pPr>
            <w:r w:rsidRPr="00B9201D">
              <w:t>Fossil CNG</w:t>
            </w:r>
          </w:p>
        </w:tc>
        <w:tc>
          <w:tcPr>
            <w:tcW w:w="1350" w:type="dxa"/>
            <w:shd w:val="clear" w:color="auto" w:fill="auto"/>
            <w:vAlign w:val="center"/>
          </w:tcPr>
          <w:p w:rsidR="00B530B8" w:rsidRPr="00B9201D" w:rsidRDefault="00B530B8" w:rsidP="00B530B8">
            <w:pPr>
              <w:spacing w:after="0" w:line="240" w:lineRule="auto"/>
              <w:jc w:val="center"/>
            </w:pPr>
            <w:r w:rsidRPr="00B9201D">
              <w:t>79.93</w:t>
            </w:r>
          </w:p>
        </w:tc>
        <w:tc>
          <w:tcPr>
            <w:tcW w:w="1440" w:type="dxa"/>
            <w:shd w:val="clear" w:color="auto" w:fill="auto"/>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2374AD" w:rsidP="00B530B8">
            <w:pPr>
              <w:spacing w:after="0" w:line="240" w:lineRule="auto"/>
              <w:jc w:val="center"/>
            </w:pPr>
            <w:r w:rsidRPr="00B9201D">
              <w:t>99.39</w:t>
            </w:r>
          </w:p>
        </w:tc>
        <w:tc>
          <w:tcPr>
            <w:tcW w:w="1440" w:type="dxa"/>
            <w:shd w:val="clear" w:color="auto" w:fill="auto"/>
            <w:vAlign w:val="center"/>
          </w:tcPr>
          <w:p w:rsidR="00B530B8" w:rsidRPr="00B9201D" w:rsidRDefault="002374AD" w:rsidP="00B530B8">
            <w:pPr>
              <w:spacing w:after="0" w:line="240" w:lineRule="auto"/>
              <w:jc w:val="center"/>
            </w:pPr>
            <w:r>
              <w:t>+ 19.30</w:t>
            </w:r>
          </w:p>
        </w:tc>
        <w:tc>
          <w:tcPr>
            <w:tcW w:w="1350" w:type="dxa"/>
            <w:shd w:val="clear" w:color="auto" w:fill="auto"/>
            <w:vAlign w:val="center"/>
          </w:tcPr>
          <w:p w:rsidR="00B530B8" w:rsidRPr="00B9201D" w:rsidRDefault="00B530B8" w:rsidP="00B530B8">
            <w:pPr>
              <w:spacing w:after="0" w:line="240" w:lineRule="auto"/>
              <w:jc w:val="center"/>
            </w:pPr>
            <w:r>
              <w:t>+ 19.46</w:t>
            </w:r>
          </w:p>
        </w:tc>
      </w:tr>
    </w:tbl>
    <w:p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rsidR="00D72CDC" w:rsidRPr="00C15A3C" w:rsidRDefault="00D72CDC" w:rsidP="00AF5A2B">
      <w:pPr>
        <w:spacing w:after="0" w:line="240" w:lineRule="auto"/>
        <w:ind w:left="720"/>
        <w:rPr>
          <w:rFonts w:ascii="Times New Roman" w:hAnsi="Times New Roman"/>
          <w:sz w:val="24"/>
          <w:szCs w:val="24"/>
        </w:rPr>
      </w:pPr>
    </w:p>
    <w:p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4B37E9">
        <w:rPr>
          <w:rFonts w:ascii="Times New Roman" w:hAnsi="Times New Roman"/>
          <w:sz w:val="24"/>
          <w:szCs w:val="24"/>
        </w:rPr>
        <w:t xml:space="preserve"> </w:t>
      </w:r>
      <w:r w:rsidR="00BC3B6B">
        <w:rPr>
          <w:rFonts w:ascii="Times New Roman" w:hAnsi="Times New Roman"/>
          <w:sz w:val="24"/>
          <w:szCs w:val="24"/>
        </w:rPr>
        <w:t xml:space="preserve">Fuel consumers should also benefit as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4B37E9">
        <w:rPr>
          <w:rFonts w:ascii="Times New Roman" w:hAnsi="Times New Roman"/>
          <w:sz w:val="24"/>
          <w:szCs w:val="24"/>
        </w:rPr>
        <w:t>.</w:t>
      </w:r>
      <w:r w:rsidR="00950D49">
        <w:rPr>
          <w:rFonts w:ascii="Times New Roman" w:hAnsi="Times New Roman"/>
          <w:sz w:val="24"/>
          <w:szCs w:val="24"/>
        </w:rPr>
        <w:t xml:space="preserve"> </w:t>
      </w:r>
      <w:r w:rsidR="000A5BBC">
        <w:rPr>
          <w:rFonts w:ascii="Times New Roman" w:hAnsi="Times New Roman"/>
          <w:sz w:val="24"/>
          <w:szCs w:val="24"/>
        </w:rPr>
        <w:t>But generators of credits might</w:t>
      </w:r>
      <w:del w:id="0" w:author="PCAdmin" w:date="2016-05-25T10:42:00Z">
        <w:r w:rsidR="000A5BBC" w:rsidDel="00155E6E">
          <w:rPr>
            <w:rFonts w:ascii="Times New Roman" w:hAnsi="Times New Roman"/>
            <w:sz w:val="24"/>
            <w:szCs w:val="24"/>
          </w:rPr>
          <w:delText xml:space="preserve"> </w:delText>
        </w:r>
      </w:del>
      <w:del w:id="1" w:author="PCAdmin" w:date="2016-05-25T10:23:00Z">
        <w:r w:rsidR="000A5BBC" w:rsidDel="003C022C">
          <w:rPr>
            <w:rFonts w:ascii="Times New Roman" w:hAnsi="Times New Roman"/>
            <w:sz w:val="24"/>
            <w:szCs w:val="24"/>
          </w:rPr>
          <w:delText xml:space="preserve">suffer </w:delText>
        </w:r>
        <w:commentRangeStart w:id="2"/>
        <w:r w:rsidR="000A5BBC" w:rsidDel="003C022C">
          <w:rPr>
            <w:rFonts w:ascii="Times New Roman" w:hAnsi="Times New Roman"/>
            <w:sz w:val="24"/>
            <w:szCs w:val="24"/>
          </w:rPr>
          <w:delText>economically</w:delText>
        </w:r>
      </w:del>
      <w:commentRangeEnd w:id="2"/>
      <w:r w:rsidR="000A5BBC">
        <w:rPr>
          <w:rStyle w:val="CommentReference"/>
        </w:rPr>
        <w:commentReference w:id="2"/>
      </w:r>
      <w:r w:rsidR="000A5BBC">
        <w:rPr>
          <w:rFonts w:ascii="Times New Roman" w:hAnsi="Times New Roman"/>
          <w:sz w:val="24"/>
          <w:szCs w:val="24"/>
        </w:rPr>
        <w:t>, as more credits will be generated for the same amount of alternative fuels provided, and fewer credits will be needed by regulated parties to meet the standards, hence the value of the credits might decrease.</w:t>
      </w:r>
    </w:p>
    <w:p w:rsidR="00AF5A2B" w:rsidRPr="00AF5A2B" w:rsidRDefault="00AF5A2B" w:rsidP="00AF5A2B">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rsidR="00BC3B6B" w:rsidRDefault="00BC3B6B" w:rsidP="00BC3B6B">
      <w:pPr>
        <w:widowControl w:val="0"/>
        <w:spacing w:after="0" w:line="240" w:lineRule="auto"/>
        <w:ind w:left="720"/>
        <w:rPr>
          <w:rFonts w:ascii="Times New Roman" w:hAnsi="Times New Roman"/>
          <w:sz w:val="24"/>
          <w:szCs w:val="24"/>
          <w:u w:val="single"/>
        </w:rPr>
      </w:pPr>
    </w:p>
    <w:p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ins w:id="3" w:author="PCAdmin" w:date="2016-05-25T10:21:00Z">
        <w:r w:rsidR="003C022C">
          <w:rPr>
            <w:rFonts w:ascii="Times New Roman" w:hAnsi="Times New Roman"/>
            <w:sz w:val="24"/>
            <w:szCs w:val="24"/>
          </w:rPr>
          <w:t xml:space="preserve">could </w:t>
        </w:r>
      </w:ins>
      <w:del w:id="4" w:author="PCAdmin" w:date="2016-05-25T10:21:00Z">
        <w:r w:rsidDel="003C022C">
          <w:rPr>
            <w:rFonts w:ascii="Times New Roman" w:hAnsi="Times New Roman"/>
            <w:sz w:val="24"/>
            <w:szCs w:val="24"/>
          </w:rPr>
          <w:delText>should</w:delText>
        </w:r>
      </w:del>
      <w:r>
        <w:rPr>
          <w:rFonts w:ascii="Times New Roman" w:hAnsi="Times New Roman"/>
          <w:sz w:val="24"/>
          <w:szCs w:val="24"/>
        </w:rPr>
        <w:t xml:space="preserve"> benefit </w:t>
      </w:r>
      <w:ins w:id="5" w:author="PCAdmin" w:date="2016-05-25T10:21:00Z">
        <w:r w:rsidR="003C022C">
          <w:rPr>
            <w:rFonts w:ascii="Times New Roman" w:hAnsi="Times New Roman"/>
            <w:sz w:val="24"/>
            <w:szCs w:val="24"/>
          </w:rPr>
          <w:t xml:space="preserve">is </w:t>
        </w:r>
      </w:ins>
      <w:del w:id="6" w:author="PCAdmin" w:date="2016-05-25T10:21:00Z">
        <w:r w:rsidDel="003C022C">
          <w:rPr>
            <w:rFonts w:ascii="Times New Roman" w:hAnsi="Times New Roman"/>
            <w:sz w:val="24"/>
            <w:szCs w:val="24"/>
          </w:rPr>
          <w:delText xml:space="preserve">as </w:delText>
        </w:r>
      </w:del>
      <w:r>
        <w:rPr>
          <w:rFonts w:ascii="Times New Roman" w:hAnsi="Times New Roman"/>
          <w:sz w:val="24"/>
          <w:szCs w:val="24"/>
        </w:rPr>
        <w:t xml:space="preserve">reduced compliance costs are passed </w:t>
      </w:r>
      <w:commentRangeStart w:id="7"/>
      <w:r>
        <w:rPr>
          <w:rFonts w:ascii="Times New Roman" w:hAnsi="Times New Roman"/>
          <w:sz w:val="24"/>
          <w:szCs w:val="24"/>
        </w:rPr>
        <w:t>on</w:t>
      </w:r>
      <w:commentRangeEnd w:id="7"/>
      <w:r w:rsidR="003C022C">
        <w:rPr>
          <w:rStyle w:val="CommentReference"/>
        </w:rPr>
        <w:commentReference w:id="7"/>
      </w:r>
      <w:r>
        <w:rPr>
          <w:rFonts w:ascii="Times New Roman" w:hAnsi="Times New Roman"/>
          <w:sz w:val="24"/>
          <w:szCs w:val="24"/>
        </w:rPr>
        <w:t>.</w:t>
      </w:r>
      <w:r w:rsidRPr="00AC73B7">
        <w:rPr>
          <w:rFonts w:ascii="Times New Roman" w:hAnsi="Times New Roman"/>
          <w:sz w:val="24"/>
          <w:szCs w:val="24"/>
        </w:rPr>
        <w:t xml:space="preserve"> </w:t>
      </w:r>
    </w:p>
    <w:p w:rsidR="00AC73B7" w:rsidRPr="00AC73B7" w:rsidRDefault="00AC73B7" w:rsidP="0073504D">
      <w:pPr>
        <w:pStyle w:val="ListParagraph"/>
        <w:ind w:right="14"/>
        <w:rPr>
          <w:rFonts w:ascii="Times New Roman" w:hAnsi="Times New Roman"/>
          <w:b/>
          <w:color w:val="000000" w:themeColor="text1"/>
          <w:sz w:val="24"/>
          <w:szCs w:val="24"/>
        </w:rPr>
      </w:pPr>
    </w:p>
    <w:p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bookmarkStart w:id="8" w:name="_GoBack"/>
      <w:bookmarkEnd w:id="8"/>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BC3B6B">
        <w:rPr>
          <w:rFonts w:ascii="Times New Roman" w:hAnsi="Times New Roman"/>
          <w:sz w:val="24"/>
          <w:szCs w:val="24"/>
        </w:rPr>
        <w:t>Fuel consumers should benefit as reduced compliance costs are passed on.</w:t>
      </w:r>
      <w:r w:rsidRPr="00AC73B7">
        <w:rPr>
          <w:rFonts w:ascii="Times New Roman" w:hAnsi="Times New Roman"/>
          <w:sz w:val="24"/>
          <w:szCs w:val="24"/>
        </w:rPr>
        <w:t xml:space="preserve"> </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Local governments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Public</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lastRenderedPageBreak/>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 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 xml:space="preserve">drop in </w:t>
      </w:r>
      <w:commentRangeStart w:id="9"/>
      <w:r w:rsidR="00950D49">
        <w:rPr>
          <w:rFonts w:ascii="Times New Roman" w:hAnsi="Times New Roman"/>
          <w:sz w:val="24"/>
          <w:szCs w:val="24"/>
        </w:rPr>
        <w:t>revenues</w:t>
      </w:r>
      <w:commentRangeEnd w:id="9"/>
      <w:r w:rsidR="00BA32FB">
        <w:rPr>
          <w:rStyle w:val="CommentReference"/>
        </w:rPr>
        <w:commentReference w:id="9"/>
      </w:r>
      <w:r w:rsidR="00950D49">
        <w:rPr>
          <w:rFonts w:ascii="Times New Roman" w:hAnsi="Times New Roman"/>
          <w:sz w:val="24"/>
          <w:szCs w:val="24"/>
        </w:rPr>
        <w:t>.</w:t>
      </w:r>
    </w:p>
    <w:p w:rsidR="00AC73B7" w:rsidRPr="00AC73B7" w:rsidRDefault="00AC73B7" w:rsidP="0073504D">
      <w:pPr>
        <w:spacing w:after="0" w:line="240" w:lineRule="auto"/>
        <w:ind w:left="720"/>
        <w:rPr>
          <w:rFonts w:ascii="Times New Roman" w:hAnsi="Times New Roman"/>
          <w:bCs/>
          <w:sz w:val="24"/>
          <w:szCs w:val="24"/>
        </w:rPr>
      </w:pPr>
    </w:p>
    <w:p w:rsidR="00AC73B7" w:rsidRPr="00AC73B7" w:rsidRDefault="00AC73B7" w:rsidP="0073504D">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950D49">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rsidR="008457F9" w:rsidRPr="00AC73B7" w:rsidRDefault="008457F9" w:rsidP="008457F9">
      <w:pPr>
        <w:spacing w:after="0" w:line="240" w:lineRule="auto"/>
        <w:ind w:left="720"/>
        <w:rPr>
          <w:rFonts w:ascii="Times New Roman" w:hAnsi="Times New Roman"/>
          <w:bCs/>
          <w:sz w:val="24"/>
          <w:szCs w:val="24"/>
        </w:rPr>
      </w:pPr>
    </w:p>
    <w:p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BC3B6B">
        <w:rPr>
          <w:rFonts w:ascii="Times New Roman" w:hAnsi="Times New Roman"/>
          <w:sz w:val="24"/>
          <w:szCs w:val="24"/>
        </w:rPr>
        <w:t>Fuel consumers should benefit as reduced compliance costs are passed on.</w:t>
      </w:r>
    </w:p>
    <w:p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tblPr>
      <w:tblGrid>
        <w:gridCol w:w="4140"/>
        <w:gridCol w:w="5310"/>
      </w:tblGrid>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lastRenderedPageBreak/>
              <w:t>c.</w:t>
            </w:r>
            <w:r w:rsidRPr="00AC73B7">
              <w:rPr>
                <w:sz w:val="24"/>
                <w:szCs w:val="24"/>
              </w:rPr>
              <w:t xml:space="preserve"> Projected equipment, supplies, labor and increased administration required for small businesses to comply with the proposed rule.</w:t>
            </w:r>
          </w:p>
        </w:tc>
        <w:tc>
          <w:tcPr>
            <w:tcW w:w="5310" w:type="dxa"/>
          </w:tcPr>
          <w:p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rsidR="0073504D" w:rsidRDefault="0073504D" w:rsidP="00AC73B7">
      <w:pPr>
        <w:pStyle w:val="Heading2"/>
        <w:spacing w:line="240" w:lineRule="auto"/>
        <w:rPr>
          <w:szCs w:val="24"/>
        </w:rPr>
      </w:pPr>
    </w:p>
    <w:p w:rsidR="00AC73B7" w:rsidRPr="00AC73B7" w:rsidRDefault="00AC73B7" w:rsidP="00AC73B7">
      <w:pPr>
        <w:pStyle w:val="Heading2"/>
        <w:spacing w:line="240" w:lineRule="auto"/>
        <w:rPr>
          <w:szCs w:val="24"/>
        </w:rPr>
      </w:pPr>
      <w:r w:rsidRPr="00AC73B7">
        <w:rPr>
          <w:szCs w:val="24"/>
        </w:rPr>
        <w:t>Documents relied on for fiscal and economic impact</w:t>
      </w:r>
    </w:p>
    <w:p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tblPr>
      <w:tblGrid>
        <w:gridCol w:w="3870"/>
        <w:gridCol w:w="4950"/>
      </w:tblGrid>
      <w:tr w:rsidR="00AC73B7" w:rsidRPr="00AC73B7" w:rsidTr="00AC57EE">
        <w:tc>
          <w:tcPr>
            <w:tcW w:w="3870" w:type="dxa"/>
            <w:tcBorders>
              <w:top w:val="double" w:sz="4" w:space="0" w:color="auto"/>
              <w:left w:val="double" w:sz="4" w:space="0" w:color="auto"/>
            </w:tcBorders>
            <w:shd w:val="clear" w:color="auto" w:fill="008272"/>
          </w:tcPr>
          <w:p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rsidR="00AC73B7" w:rsidRPr="00AC73B7" w:rsidRDefault="00AC73B7" w:rsidP="00AC73B7">
            <w:pPr>
              <w:pStyle w:val="Title"/>
              <w:rPr>
                <w:szCs w:val="24"/>
              </w:rPr>
            </w:pPr>
            <w:r w:rsidRPr="00AC73B7">
              <w:rPr>
                <w:szCs w:val="24"/>
              </w:rPr>
              <w:t>Document location</w:t>
            </w:r>
          </w:p>
        </w:tc>
      </w:tr>
      <w:tr w:rsidR="00AC73B7" w:rsidRPr="00AC73B7" w:rsidTr="00AC57EE">
        <w:tc>
          <w:tcPr>
            <w:tcW w:w="3870" w:type="dxa"/>
            <w:tcBorders>
              <w:left w:val="double" w:sz="4" w:space="0" w:color="auto"/>
            </w:tcBorders>
            <w:vAlign w:val="center"/>
          </w:tcPr>
          <w:p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rsidR="0065354D" w:rsidRPr="00AC73B7" w:rsidRDefault="0065354D" w:rsidP="00AC73B7">
      <w:pPr>
        <w:spacing w:after="0" w:line="240" w:lineRule="auto"/>
        <w:ind w:left="720" w:right="18"/>
        <w:outlineLvl w:val="0"/>
        <w:rPr>
          <w:rFonts w:ascii="Times New Roman" w:eastAsia="Times New Roman" w:hAnsi="Times New Roman"/>
          <w:sz w:val="24"/>
          <w:szCs w:val="24"/>
        </w:rPr>
      </w:pPr>
    </w:p>
    <w:p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impact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rsidR="0065354D" w:rsidRPr="00AC73B7" w:rsidRDefault="00AC73B7" w:rsidP="00AC73B7">
      <w:pPr>
        <w:spacing w:after="0" w:line="240" w:lineRule="auto"/>
        <w:ind w:left="720" w:right="18"/>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 xml:space="preserve">consider how DEQ could reduce the rules’ fiscal impact on small business </w:t>
      </w:r>
      <w:commentRangeStart w:id="10"/>
      <w:r w:rsidR="0065354D" w:rsidRPr="00AC73B7">
        <w:rPr>
          <w:rFonts w:ascii="Times New Roman" w:eastAsia="Times New Roman" w:hAnsi="Times New Roman"/>
          <w:color w:val="000000"/>
          <w:sz w:val="24"/>
          <w:szCs w:val="24"/>
        </w:rPr>
        <w:t>by</w:t>
      </w:r>
      <w:commentRangeEnd w:id="10"/>
      <w:r w:rsidR="000A5BBC">
        <w:rPr>
          <w:rStyle w:val="CommentReference"/>
        </w:rPr>
        <w:commentReference w:id="10"/>
      </w:r>
      <w:r w:rsidR="0065354D" w:rsidRPr="00AC73B7">
        <w:rPr>
          <w:rFonts w:ascii="Times New Roman" w:eastAsia="Times New Roman" w:hAnsi="Times New Roman"/>
          <w:color w:val="000000"/>
          <w:sz w:val="24"/>
          <w:szCs w:val="24"/>
        </w:rPr>
        <w:t>:</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Admin" w:date="2016-05-25T10:37:00Z" w:initials="P">
    <w:p w:rsidR="000A5BBC" w:rsidRDefault="000A5BBC">
      <w:pPr>
        <w:pStyle w:val="CommentText"/>
      </w:pPr>
      <w:r>
        <w:rPr>
          <w:rStyle w:val="CommentReference"/>
        </w:rPr>
        <w:annotationRef/>
      </w:r>
      <w:r>
        <w:rPr>
          <w:rFonts w:ascii="Times New Roman" w:hAnsi="Times New Roman"/>
          <w:sz w:val="24"/>
          <w:szCs w:val="24"/>
        </w:rPr>
        <w:t>This is overstated. No one i</w:t>
      </w:r>
      <w:r>
        <w:rPr>
          <w:rFonts w:ascii="Times New Roman" w:hAnsi="Times New Roman"/>
          <w:sz w:val="24"/>
          <w:szCs w:val="24"/>
        </w:rPr>
        <w:t>s</w:t>
      </w:r>
      <w:r>
        <w:rPr>
          <w:rFonts w:ascii="Times New Roman" w:hAnsi="Times New Roman"/>
          <w:sz w:val="24"/>
          <w:szCs w:val="24"/>
        </w:rPr>
        <w:t xml:space="preserve"> going to “suffer economically” because we are using the correct calculation. I like the way </w:t>
      </w:r>
      <w:r>
        <w:rPr>
          <w:rFonts w:ascii="Times New Roman" w:hAnsi="Times New Roman"/>
          <w:sz w:val="24"/>
          <w:szCs w:val="24"/>
        </w:rPr>
        <w:t xml:space="preserve">you </w:t>
      </w:r>
      <w:r>
        <w:rPr>
          <w:rFonts w:ascii="Times New Roman" w:hAnsi="Times New Roman"/>
          <w:sz w:val="24"/>
          <w:szCs w:val="24"/>
        </w:rPr>
        <w:t xml:space="preserve">states it on page 4. i.e. “this </w:t>
      </w:r>
      <w:r w:rsidRPr="00950D49">
        <w:rPr>
          <w:rFonts w:ascii="Times New Roman" w:hAnsi="Times New Roman"/>
          <w:sz w:val="24"/>
          <w:szCs w:val="24"/>
        </w:rPr>
        <w:t xml:space="preserve">mean that businesses that generate credits </w:t>
      </w:r>
      <w:r>
        <w:rPr>
          <w:rFonts w:ascii="Times New Roman" w:hAnsi="Times New Roman"/>
          <w:sz w:val="24"/>
          <w:szCs w:val="24"/>
        </w:rPr>
        <w:t>might</w:t>
      </w:r>
      <w:r w:rsidRPr="00950D49">
        <w:rPr>
          <w:rFonts w:ascii="Times New Roman" w:hAnsi="Times New Roman"/>
          <w:sz w:val="24"/>
          <w:szCs w:val="24"/>
        </w:rPr>
        <w:t xml:space="preserve"> see a </w:t>
      </w:r>
      <w:r>
        <w:rPr>
          <w:rFonts w:ascii="Times New Roman" w:hAnsi="Times New Roman"/>
          <w:sz w:val="24"/>
          <w:szCs w:val="24"/>
        </w:rPr>
        <w:t xml:space="preserve">slight </w:t>
      </w:r>
      <w:r w:rsidRPr="00950D49">
        <w:rPr>
          <w:rFonts w:ascii="Times New Roman" w:hAnsi="Times New Roman"/>
          <w:sz w:val="24"/>
          <w:szCs w:val="24"/>
        </w:rPr>
        <w:t>drop in revenues.</w:t>
      </w:r>
      <w:r>
        <w:rPr>
          <w:rFonts w:ascii="Times New Roman" w:hAnsi="Times New Roman"/>
          <w:sz w:val="24"/>
          <w:szCs w:val="24"/>
        </w:rPr>
        <w:t>”</w:t>
      </w:r>
    </w:p>
  </w:comment>
  <w:comment w:id="7" w:author="PCAdmin" w:date="2016-05-25T10:36:00Z" w:initials="P">
    <w:p w:rsidR="003C022C" w:rsidRDefault="003C022C">
      <w:pPr>
        <w:pStyle w:val="CommentText"/>
      </w:pPr>
      <w:r>
        <w:rPr>
          <w:rStyle w:val="CommentReference"/>
        </w:rPr>
        <w:annotationRef/>
      </w:r>
      <w:r>
        <w:t xml:space="preserve">Seems to me in all of these below we can’t assume cost savings will be passed on, only that they could be. </w:t>
      </w:r>
    </w:p>
  </w:comment>
  <w:comment w:id="9" w:author="PCAdmin" w:date="2016-05-25T10:36:00Z" w:initials="P">
    <w:p w:rsidR="00BA32FB" w:rsidRDefault="00BA32FB">
      <w:pPr>
        <w:pStyle w:val="CommentText"/>
      </w:pPr>
      <w:r>
        <w:rPr>
          <w:rStyle w:val="CommentReference"/>
        </w:rPr>
        <w:annotationRef/>
      </w:r>
      <w:r w:rsidR="007C616F">
        <w:t xml:space="preserve">Can we also add that the price of </w:t>
      </w:r>
      <w:r w:rsidR="003C022C">
        <w:t>credits</w:t>
      </w:r>
      <w:r w:rsidR="007C616F">
        <w:t xml:space="preserve"> are negotiated between buyer and </w:t>
      </w:r>
      <w:r w:rsidR="003C022C">
        <w:t>sell</w:t>
      </w:r>
      <w:r w:rsidR="007C616F">
        <w:t xml:space="preserve">, and </w:t>
      </w:r>
      <w:r w:rsidR="003C022C">
        <w:t>therefore</w:t>
      </w:r>
      <w:r w:rsidR="007C616F">
        <w:t xml:space="preserve"> DEQ </w:t>
      </w:r>
      <w:r w:rsidR="003C022C">
        <w:t>cannot</w:t>
      </w:r>
      <w:r w:rsidR="007C616F">
        <w:t xml:space="preserve"> </w:t>
      </w:r>
      <w:r w:rsidR="003C022C">
        <w:t>accurately</w:t>
      </w:r>
      <w:r w:rsidR="007C616F">
        <w:t xml:space="preserve"> estimate specific impacts on  any </w:t>
      </w:r>
      <w:r w:rsidR="003C022C">
        <w:t>revenue</w:t>
      </w:r>
      <w:r w:rsidR="007C616F">
        <w:t xml:space="preserve"> </w:t>
      </w:r>
      <w:r w:rsidR="003C022C">
        <w:t>generation potential</w:t>
      </w:r>
      <w:r w:rsidR="007C616F">
        <w:t xml:space="preserve"> for </w:t>
      </w:r>
      <w:r w:rsidR="003C022C">
        <w:t>credit</w:t>
      </w:r>
      <w:r w:rsidR="007C616F">
        <w:t xml:space="preserve"> generators. </w:t>
      </w:r>
    </w:p>
  </w:comment>
  <w:comment w:id="10" w:author="PCAdmin" w:date="2016-05-25T10:42:00Z" w:initials="P">
    <w:p w:rsidR="000A5BBC" w:rsidRPr="000A5BBC" w:rsidRDefault="000A5BBC">
      <w:pPr>
        <w:pStyle w:val="CommentText"/>
        <w:rPr>
          <w:b/>
        </w:rPr>
      </w:pPr>
      <w:r>
        <w:rPr>
          <w:rStyle w:val="CommentReference"/>
        </w:rPr>
        <w:annotationRef/>
      </w:r>
      <w:r>
        <w:t xml:space="preserve">Isn’t there another part of this statute that requires us to look at options to deduce the impact on small businesses, </w:t>
      </w:r>
      <w:r w:rsidRPr="000A5BBC">
        <w:rPr>
          <w:b/>
        </w:rPr>
        <w:t xml:space="preserve">without undermining the </w:t>
      </w:r>
      <w:r>
        <w:rPr>
          <w:b/>
        </w:rPr>
        <w:t xml:space="preserve">purpose </w:t>
      </w:r>
      <w:r w:rsidRPr="000A5BBC">
        <w:rPr>
          <w:b/>
        </w:rPr>
        <w:t>of the rule?</w:t>
      </w:r>
      <w:r>
        <w:rPr>
          <w:b/>
        </w:rPr>
        <w:t xml:space="preserve"> Paul, what’s that language I’m remembering?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6B" w:rsidRDefault="0076466B">
      <w:pPr>
        <w:spacing w:after="0" w:line="240" w:lineRule="auto"/>
      </w:pPr>
      <w:r>
        <w:separator/>
      </w:r>
    </w:p>
  </w:endnote>
  <w:endnote w:type="continuationSeparator" w:id="0">
    <w:p w:rsidR="0076466B" w:rsidRDefault="00764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09777"/>
      <w:docPartObj>
        <w:docPartGallery w:val="Page Numbers (Bottom of Page)"/>
        <w:docPartUnique/>
      </w:docPartObj>
    </w:sdtPr>
    <w:sdtEndPr>
      <w:rPr>
        <w:noProof/>
      </w:rPr>
    </w:sdtEndPr>
    <w:sdtContent>
      <w:p w:rsidR="00E56DCF" w:rsidRDefault="006D0B9B">
        <w:pPr>
          <w:pStyle w:val="Footer"/>
          <w:jc w:val="right"/>
        </w:pPr>
        <w:r>
          <w:fldChar w:fldCharType="begin"/>
        </w:r>
        <w:r w:rsidR="00E56DCF">
          <w:instrText xml:space="preserve"> PAGE   \* MERGEFORMAT </w:instrText>
        </w:r>
        <w:r>
          <w:fldChar w:fldCharType="separate"/>
        </w:r>
        <w:r w:rsidR="000A5BBC">
          <w:rPr>
            <w:noProof/>
          </w:rPr>
          <w:t>1</w:t>
        </w:r>
        <w:r>
          <w:rPr>
            <w:noProof/>
          </w:rPr>
          <w:fldChar w:fldCharType="end"/>
        </w:r>
      </w:p>
    </w:sdtContent>
  </w:sdt>
  <w:p w:rsidR="00E56DCF" w:rsidRDefault="00E56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6B" w:rsidRDefault="0076466B">
      <w:pPr>
        <w:spacing w:after="0" w:line="240" w:lineRule="auto"/>
      </w:pPr>
      <w:r>
        <w:separator/>
      </w:r>
    </w:p>
  </w:footnote>
  <w:footnote w:type="continuationSeparator" w:id="0">
    <w:p w:rsidR="0076466B" w:rsidRDefault="00764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D36756"/>
    <w:rsid w:val="00072A7A"/>
    <w:rsid w:val="0008000F"/>
    <w:rsid w:val="00095881"/>
    <w:rsid w:val="000A5BBC"/>
    <w:rsid w:val="000B004A"/>
    <w:rsid w:val="0016366D"/>
    <w:rsid w:val="00196A2A"/>
    <w:rsid w:val="001A4FC2"/>
    <w:rsid w:val="002000DB"/>
    <w:rsid w:val="00211FCA"/>
    <w:rsid w:val="002374AD"/>
    <w:rsid w:val="002A520A"/>
    <w:rsid w:val="00345CDC"/>
    <w:rsid w:val="003C022C"/>
    <w:rsid w:val="003F051F"/>
    <w:rsid w:val="0046080A"/>
    <w:rsid w:val="004A0A2A"/>
    <w:rsid w:val="004B37E9"/>
    <w:rsid w:val="004B49BA"/>
    <w:rsid w:val="004C4BBE"/>
    <w:rsid w:val="00503930"/>
    <w:rsid w:val="0055496C"/>
    <w:rsid w:val="00595BCA"/>
    <w:rsid w:val="005B221A"/>
    <w:rsid w:val="005B65C5"/>
    <w:rsid w:val="005F32AA"/>
    <w:rsid w:val="0065354D"/>
    <w:rsid w:val="006D0B9B"/>
    <w:rsid w:val="00713547"/>
    <w:rsid w:val="0073504D"/>
    <w:rsid w:val="0076466B"/>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7B8EB-B95E-4734-99BE-CBE046CE183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4.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5.xml><?xml version="1.0" encoding="utf-8"?>
<ds:datastoreItem xmlns:ds="http://schemas.openxmlformats.org/officeDocument/2006/customXml" ds:itemID="{38CF6FEC-824C-49FB-AC07-451E4EF1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8181</Characters>
  <Application>Microsoft Office Word</Application>
  <DocSecurity>0</DocSecurity>
  <Lines>209</Lines>
  <Paragraphs>68</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PCAdmin</cp:lastModifiedBy>
  <cp:revision>2</cp:revision>
  <cp:lastPrinted>2016-05-25T17:03:00Z</cp:lastPrinted>
  <dcterms:created xsi:type="dcterms:W3CDTF">2016-05-25T17:44:00Z</dcterms:created>
  <dcterms:modified xsi:type="dcterms:W3CDTF">2016-05-25T17:44:00Z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