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0F" w:rsidRDefault="0008000F" w:rsidP="0031376D">
      <w:pPr>
        <w:spacing w:after="0" w:line="240" w:lineRule="auto"/>
        <w:ind w:right="18"/>
        <w:outlineLvl w:val="0"/>
        <w:rPr>
          <w:rFonts w:ascii="Times New Roman" w:eastAsia="Times New Roman" w:hAnsi="Times New Roman"/>
          <w:sz w:val="24"/>
          <w:szCs w:val="24"/>
        </w:rPr>
        <w:pPrChange w:id="0" w:author="EELBEL" w:date="2016-05-25T14:43:00Z">
          <w:pPr>
            <w:spacing w:after="0" w:line="240" w:lineRule="auto"/>
            <w:ind w:left="720" w:right="18"/>
            <w:outlineLvl w:val="0"/>
          </w:pPr>
        </w:pPrChange>
      </w:pPr>
      <w:r>
        <w:rPr>
          <w:noProof/>
        </w:rPr>
        <w:drawing>
          <wp:anchor distT="0" distB="0" distL="114300" distR="114300" simplePos="0" relativeHeight="251657728" behindDoc="1" locked="0" layoutInCell="1" allowOverlap="1">
            <wp:simplePos x="0" y="0"/>
            <wp:positionH relativeFrom="column">
              <wp:posOffset>-111669</wp:posOffset>
            </wp:positionH>
            <wp:positionV relativeFrom="paragraph">
              <wp:posOffset>145324</wp:posOffset>
            </wp:positionV>
            <wp:extent cx="697230" cy="1585595"/>
            <wp:effectExtent l="0" t="0" r="7620" b="0"/>
            <wp:wrapTight wrapText="bothSides">
              <wp:wrapPolygon edited="0">
                <wp:start x="0" y="0"/>
                <wp:lineTo x="0" y="21280"/>
                <wp:lineTo x="21246" y="21280"/>
                <wp:lineTo x="21246" y="0"/>
                <wp:lineTo x="0" y="0"/>
              </wp:wrapPolygon>
            </wp:wrapTight>
            <wp:docPr id="2"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ColorRegular.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7230" cy="1585595"/>
                    </a:xfrm>
                    <a:prstGeom prst="rect">
                      <a:avLst/>
                    </a:prstGeom>
                    <a:noFill/>
                    <a:ln>
                      <a:noFill/>
                    </a:ln>
                  </pic:spPr>
                </pic:pic>
              </a:graphicData>
            </a:graphic>
          </wp:anchor>
        </w:drawing>
      </w:r>
    </w:p>
    <w:p w:rsidR="0008000F" w:rsidRPr="0065354D" w:rsidRDefault="00C06EF6" w:rsidP="0008000F">
      <w:pPr>
        <w:pStyle w:val="Title"/>
        <w:contextualSpacing/>
        <w:jc w:val="left"/>
        <w:rPr>
          <w:rFonts w:ascii="Arial" w:hAnsi="Arial" w:cs="Arial"/>
          <w:sz w:val="32"/>
          <w:szCs w:val="32"/>
        </w:rPr>
      </w:pPr>
      <w:r>
        <w:rPr>
          <w:rFonts w:ascii="Arial" w:hAnsi="Arial" w:cs="Arial"/>
          <w:sz w:val="32"/>
          <w:szCs w:val="32"/>
        </w:rPr>
        <w:t xml:space="preserve">CFP Corrections </w:t>
      </w:r>
      <w:r w:rsidR="0008000F" w:rsidRPr="0065354D">
        <w:rPr>
          <w:rFonts w:ascii="Arial" w:hAnsi="Arial" w:cs="Arial"/>
          <w:sz w:val="32"/>
          <w:szCs w:val="32"/>
        </w:rPr>
        <w:t>Rulemaking</w:t>
      </w:r>
    </w:p>
    <w:p w:rsidR="0008000F" w:rsidRDefault="0008000F" w:rsidP="0008000F">
      <w:pPr>
        <w:spacing w:after="0" w:line="240" w:lineRule="auto"/>
        <w:ind w:left="720" w:right="18"/>
        <w:outlineLvl w:val="0"/>
        <w:rPr>
          <w:rFonts w:ascii="Times New Roman" w:eastAsia="Times New Roman" w:hAnsi="Times New Roman"/>
          <w:sz w:val="24"/>
          <w:szCs w:val="24"/>
        </w:rPr>
      </w:pPr>
      <w:r w:rsidRPr="0065354D">
        <w:rPr>
          <w:rFonts w:ascii="Arial" w:hAnsi="Arial" w:cs="Arial"/>
          <w:sz w:val="32"/>
          <w:szCs w:val="32"/>
        </w:rPr>
        <w:t>Fiscal Impact Statement</w:t>
      </w:r>
    </w:p>
    <w:p w:rsidR="0008000F" w:rsidRDefault="0008000F" w:rsidP="0065354D">
      <w:pPr>
        <w:spacing w:after="0" w:line="240" w:lineRule="auto"/>
        <w:ind w:left="720" w:right="18"/>
        <w:outlineLvl w:val="0"/>
        <w:rPr>
          <w:rFonts w:ascii="Times New Roman" w:eastAsia="Times New Roman" w:hAnsi="Times New Roman"/>
          <w:sz w:val="24"/>
          <w:szCs w:val="24"/>
        </w:rPr>
      </w:pPr>
    </w:p>
    <w:p w:rsidR="0008000F" w:rsidRPr="0008000F" w:rsidRDefault="0008000F" w:rsidP="0008000F">
      <w:pPr>
        <w:pStyle w:val="Title"/>
        <w:contextualSpacing/>
        <w:jc w:val="left"/>
        <w:rPr>
          <w:b w:val="0"/>
          <w:szCs w:val="24"/>
        </w:rPr>
      </w:pPr>
      <w:r w:rsidRPr="0008000F">
        <w:rPr>
          <w:b w:val="0"/>
          <w:szCs w:val="24"/>
        </w:rPr>
        <w:t>Oregon Department of Environmental Quality</w:t>
      </w:r>
    </w:p>
    <w:p w:rsidR="0008000F" w:rsidRPr="0008000F" w:rsidRDefault="0008000F" w:rsidP="0008000F">
      <w:pPr>
        <w:pStyle w:val="Title"/>
        <w:contextualSpacing/>
        <w:jc w:val="left"/>
        <w:rPr>
          <w:b w:val="0"/>
          <w:szCs w:val="24"/>
        </w:rPr>
      </w:pPr>
      <w:r w:rsidRPr="0008000F">
        <w:rPr>
          <w:b w:val="0"/>
          <w:szCs w:val="24"/>
        </w:rPr>
        <w:t>Northwest Region Office</w:t>
      </w:r>
    </w:p>
    <w:p w:rsidR="0008000F" w:rsidRPr="0008000F" w:rsidRDefault="0008000F" w:rsidP="0008000F">
      <w:pPr>
        <w:pStyle w:val="Title"/>
        <w:contextualSpacing/>
        <w:jc w:val="left"/>
        <w:rPr>
          <w:b w:val="0"/>
          <w:szCs w:val="24"/>
        </w:rPr>
      </w:pPr>
      <w:r w:rsidRPr="0008000F">
        <w:rPr>
          <w:b w:val="0"/>
          <w:szCs w:val="24"/>
        </w:rPr>
        <w:t>2020 SW 4</w:t>
      </w:r>
      <w:r w:rsidRPr="0008000F">
        <w:rPr>
          <w:b w:val="0"/>
          <w:szCs w:val="24"/>
          <w:vertAlign w:val="superscript"/>
        </w:rPr>
        <w:t>th</w:t>
      </w:r>
      <w:r w:rsidRPr="0008000F">
        <w:rPr>
          <w:b w:val="0"/>
          <w:szCs w:val="24"/>
        </w:rPr>
        <w:t xml:space="preserve"> Avenue</w:t>
      </w:r>
    </w:p>
    <w:p w:rsidR="0008000F" w:rsidRDefault="0008000F" w:rsidP="0008000F">
      <w:pPr>
        <w:spacing w:after="0" w:line="240" w:lineRule="auto"/>
        <w:ind w:left="720" w:right="18"/>
        <w:outlineLvl w:val="0"/>
        <w:rPr>
          <w:rFonts w:ascii="Times New Roman" w:hAnsi="Times New Roman"/>
          <w:sz w:val="24"/>
          <w:szCs w:val="24"/>
        </w:rPr>
      </w:pPr>
      <w:r w:rsidRPr="0008000F">
        <w:rPr>
          <w:rFonts w:ascii="Times New Roman" w:hAnsi="Times New Roman"/>
          <w:sz w:val="24"/>
          <w:szCs w:val="24"/>
        </w:rPr>
        <w:t>Portland OR 97204</w:t>
      </w:r>
    </w:p>
    <w:p w:rsidR="0008000F" w:rsidRPr="00C06EF6" w:rsidRDefault="0008000F" w:rsidP="0008000F">
      <w:pPr>
        <w:spacing w:after="0" w:line="240" w:lineRule="auto"/>
        <w:ind w:left="720" w:right="18"/>
        <w:outlineLvl w:val="0"/>
        <w:rPr>
          <w:rFonts w:ascii="Times New Roman" w:hAnsi="Times New Roman"/>
          <w:sz w:val="24"/>
          <w:szCs w:val="24"/>
        </w:rPr>
      </w:pPr>
    </w:p>
    <w:p w:rsidR="00C06EF6" w:rsidRPr="00C06EF6" w:rsidRDefault="00C06EF6" w:rsidP="0008000F">
      <w:pPr>
        <w:spacing w:after="0" w:line="240" w:lineRule="auto"/>
        <w:ind w:left="720" w:right="18"/>
        <w:outlineLvl w:val="0"/>
        <w:rPr>
          <w:rFonts w:ascii="Times New Roman" w:hAnsi="Times New Roman"/>
          <w:color w:val="000000" w:themeColor="text1"/>
          <w:sz w:val="24"/>
          <w:szCs w:val="24"/>
        </w:rPr>
      </w:pPr>
      <w:r w:rsidRPr="00C06EF6">
        <w:rPr>
          <w:rFonts w:ascii="Times New Roman" w:hAnsi="Times New Roman"/>
          <w:color w:val="000000" w:themeColor="text1"/>
          <w:sz w:val="24"/>
          <w:szCs w:val="24"/>
        </w:rPr>
        <w:t>Cory-Ann Wind</w:t>
      </w:r>
    </w:p>
    <w:p w:rsidR="00C06EF6" w:rsidRPr="00C06EF6" w:rsidRDefault="00C06EF6" w:rsidP="00C06EF6">
      <w:pPr>
        <w:spacing w:after="0" w:line="240" w:lineRule="auto"/>
        <w:ind w:left="720" w:right="18" w:firstLine="360"/>
        <w:outlineLvl w:val="0"/>
        <w:rPr>
          <w:rFonts w:ascii="Times New Roman" w:hAnsi="Times New Roman"/>
          <w:color w:val="000000" w:themeColor="text1"/>
          <w:sz w:val="24"/>
          <w:szCs w:val="24"/>
        </w:rPr>
      </w:pPr>
      <w:r w:rsidRPr="00C06EF6">
        <w:rPr>
          <w:rFonts w:ascii="Times New Roman" w:hAnsi="Times New Roman"/>
          <w:color w:val="000000" w:themeColor="text1"/>
          <w:sz w:val="24"/>
          <w:szCs w:val="24"/>
        </w:rPr>
        <w:t>(503) 229-5388</w:t>
      </w:r>
    </w:p>
    <w:p w:rsidR="0008000F" w:rsidRPr="00C06EF6" w:rsidRDefault="00642534" w:rsidP="00C06EF6">
      <w:pPr>
        <w:spacing w:after="0" w:line="240" w:lineRule="auto"/>
        <w:ind w:left="720" w:right="18" w:firstLine="360"/>
        <w:outlineLvl w:val="0"/>
        <w:rPr>
          <w:rFonts w:ascii="Times New Roman" w:eastAsia="Times New Roman" w:hAnsi="Times New Roman"/>
          <w:color w:val="000000" w:themeColor="text1"/>
          <w:sz w:val="24"/>
          <w:szCs w:val="24"/>
        </w:rPr>
      </w:pPr>
      <w:hyperlink r:id="rId13" w:history="1">
        <w:r w:rsidR="00C06EF6" w:rsidRPr="00C06EF6">
          <w:rPr>
            <w:rStyle w:val="Hyperlink"/>
            <w:rFonts w:ascii="Times New Roman" w:hAnsi="Times New Roman"/>
            <w:color w:val="000000" w:themeColor="text1"/>
            <w:sz w:val="24"/>
            <w:szCs w:val="24"/>
          </w:rPr>
          <w:t>Wind.cory@deq.state.or.us</w:t>
        </w:r>
      </w:hyperlink>
    </w:p>
    <w:p w:rsidR="0008000F" w:rsidRDefault="0008000F" w:rsidP="0065354D">
      <w:pPr>
        <w:spacing w:after="0" w:line="240" w:lineRule="auto"/>
        <w:ind w:left="720" w:right="18"/>
        <w:outlineLvl w:val="0"/>
        <w:rPr>
          <w:rFonts w:ascii="Times New Roman" w:eastAsia="Times New Roman" w:hAnsi="Times New Roman"/>
          <w:sz w:val="24"/>
          <w:szCs w:val="24"/>
        </w:rPr>
      </w:pPr>
    </w:p>
    <w:p w:rsidR="005B221A" w:rsidRDefault="005B221A" w:rsidP="005B221A">
      <w:pPr>
        <w:spacing w:after="0" w:line="240" w:lineRule="auto"/>
        <w:ind w:left="360" w:right="18"/>
        <w:outlineLvl w:val="0"/>
        <w:rPr>
          <w:rFonts w:ascii="Arial" w:eastAsia="Times New Roman" w:hAnsi="Arial" w:cs="Arial"/>
          <w:color w:val="000000"/>
        </w:rPr>
      </w:pPr>
      <w:r>
        <w:rPr>
          <w:rFonts w:ascii="Arial" w:eastAsia="Times New Roman" w:hAnsi="Arial" w:cs="Arial"/>
          <w:color w:val="000000"/>
        </w:rPr>
        <w:t>Background</w:t>
      </w:r>
    </w:p>
    <w:p w:rsidR="005B221A" w:rsidRDefault="005B221A" w:rsidP="005B221A">
      <w:pPr>
        <w:spacing w:after="0" w:line="240" w:lineRule="auto"/>
        <w:ind w:left="720" w:right="288"/>
        <w:rPr>
          <w:rFonts w:ascii="Times New Roman" w:hAnsi="Times New Roman"/>
          <w:sz w:val="24"/>
          <w:szCs w:val="24"/>
        </w:rPr>
      </w:pPr>
    </w:p>
    <w:p w:rsidR="005B221A" w:rsidRDefault="005B221A" w:rsidP="005B221A">
      <w:pPr>
        <w:spacing w:after="0" w:line="240" w:lineRule="auto"/>
        <w:ind w:left="720" w:right="288"/>
        <w:rPr>
          <w:rFonts w:ascii="Times New Roman" w:hAnsi="Times New Roman"/>
          <w:sz w:val="24"/>
          <w:szCs w:val="24"/>
        </w:rPr>
      </w:pPr>
      <w:r w:rsidRPr="00C06EF6">
        <w:rPr>
          <w:rFonts w:ascii="Times New Roman" w:hAnsi="Times New Roman"/>
          <w:sz w:val="24"/>
          <w:szCs w:val="24"/>
        </w:rPr>
        <w:t xml:space="preserve">The Oregon Clean Fuels Program is a technology-neutral, market-based regulatory approach to reduce carbon pollution from transportation fuels. The program does not mandate the use of any particular type of fuel or technology. Instead, it defines a performance standard to reduce the average carbon intensity of fuels </w:t>
      </w:r>
      <w:r w:rsidR="00950D49">
        <w:rPr>
          <w:rFonts w:ascii="Times New Roman" w:hAnsi="Times New Roman"/>
          <w:sz w:val="24"/>
          <w:szCs w:val="24"/>
        </w:rPr>
        <w:t>used in Oregon</w:t>
      </w:r>
      <w:r w:rsidR="00950D49" w:rsidRPr="00C06EF6">
        <w:rPr>
          <w:rFonts w:ascii="Times New Roman" w:hAnsi="Times New Roman"/>
          <w:sz w:val="24"/>
          <w:szCs w:val="24"/>
        </w:rPr>
        <w:t xml:space="preserve"> </w:t>
      </w:r>
      <w:r w:rsidRPr="00C06EF6">
        <w:rPr>
          <w:rFonts w:ascii="Times New Roman" w:hAnsi="Times New Roman"/>
          <w:sz w:val="24"/>
          <w:szCs w:val="24"/>
        </w:rPr>
        <w:t>by 10 percent over 10 years. The program offers many strategies for meeting the clean fuel standards by allowing each regulated party the flexibility to use any combination of these strategies to meet its particular circumstance, perspective and business needs.</w:t>
      </w:r>
    </w:p>
    <w:p w:rsidR="005B221A" w:rsidRPr="00C06EF6" w:rsidRDefault="005B221A" w:rsidP="005B221A">
      <w:pPr>
        <w:spacing w:after="0" w:line="240" w:lineRule="auto"/>
        <w:ind w:left="720" w:right="288"/>
        <w:rPr>
          <w:rFonts w:ascii="Times New Roman" w:hAnsi="Times New Roman"/>
          <w:sz w:val="24"/>
          <w:szCs w:val="24"/>
        </w:rPr>
      </w:pPr>
    </w:p>
    <w:p w:rsidR="00C20D24" w:rsidRDefault="005B221A" w:rsidP="00C20D24">
      <w:pPr>
        <w:tabs>
          <w:tab w:val="left" w:pos="720"/>
        </w:tabs>
        <w:spacing w:after="0" w:line="240" w:lineRule="auto"/>
        <w:ind w:left="720" w:right="630" w:hanging="360"/>
        <w:outlineLvl w:val="0"/>
        <w:rPr>
          <w:rFonts w:ascii="Arial" w:eastAsia="Times New Roman" w:hAnsi="Arial" w:cs="Arial"/>
          <w:color w:val="000000" w:themeColor="text1"/>
          <w:vertAlign w:val="subscript"/>
        </w:rPr>
      </w:pPr>
      <w:r>
        <w:rPr>
          <w:rFonts w:ascii="Arial" w:eastAsia="Times New Roman" w:hAnsi="Arial" w:cs="Arial"/>
          <w:bCs/>
          <w:color w:val="000000" w:themeColor="text1"/>
        </w:rPr>
        <w:t>Purpose of the Rulemaking</w:t>
      </w:r>
    </w:p>
    <w:p w:rsidR="00C20D24" w:rsidRPr="00C20D24" w:rsidRDefault="00C20D24" w:rsidP="00C20D24">
      <w:pPr>
        <w:tabs>
          <w:tab w:val="left" w:pos="720"/>
        </w:tabs>
        <w:spacing w:after="0" w:line="240" w:lineRule="auto"/>
        <w:ind w:left="720" w:right="630" w:hanging="360"/>
        <w:outlineLvl w:val="0"/>
        <w:rPr>
          <w:rFonts w:ascii="Arial" w:eastAsia="Times New Roman" w:hAnsi="Arial" w:cs="Arial"/>
          <w:color w:val="000000" w:themeColor="text1"/>
        </w:rPr>
      </w:pPr>
    </w:p>
    <w:p w:rsidR="00C20D24" w:rsidRPr="00C20D24" w:rsidRDefault="00C20D24" w:rsidP="00C20D24">
      <w:pPr>
        <w:autoSpaceDE w:val="0"/>
        <w:autoSpaceDN w:val="0"/>
        <w:adjustRightInd w:val="0"/>
        <w:spacing w:after="0" w:line="240" w:lineRule="auto"/>
        <w:ind w:left="720" w:right="14"/>
        <w:rPr>
          <w:rFonts w:ascii="Times New Roman" w:hAnsi="Times New Roman"/>
          <w:sz w:val="24"/>
          <w:szCs w:val="24"/>
        </w:rPr>
      </w:pPr>
      <w:r w:rsidRPr="00C20D24">
        <w:rPr>
          <w:rFonts w:ascii="Times New Roman" w:hAnsi="Times New Roman"/>
          <w:iCs/>
          <w:sz w:val="24"/>
          <w:szCs w:val="24"/>
        </w:rPr>
        <w:t xml:space="preserve">DEQ </w:t>
      </w:r>
      <w:r w:rsidRPr="00C20D24">
        <w:rPr>
          <w:rFonts w:ascii="Times New Roman" w:hAnsi="Times New Roman"/>
          <w:sz w:val="24"/>
          <w:szCs w:val="24"/>
        </w:rPr>
        <w:t xml:space="preserve">proposes to amend </w:t>
      </w:r>
      <w:r w:rsidR="009D04B1">
        <w:rPr>
          <w:rFonts w:ascii="Times New Roman" w:hAnsi="Times New Roman"/>
          <w:sz w:val="24"/>
          <w:szCs w:val="24"/>
        </w:rPr>
        <w:t xml:space="preserve">the </w:t>
      </w:r>
      <w:r w:rsidRPr="00C20D24">
        <w:rPr>
          <w:rFonts w:ascii="Times New Roman" w:hAnsi="Times New Roman"/>
          <w:sz w:val="24"/>
          <w:szCs w:val="24"/>
        </w:rPr>
        <w:t>Oregon Clean Fuels Program rules under division 253 of chapter 340 of the Oregon Administrative Rules. The proposed rule changes would correct a miscalculation of how the clean fuel standards and the carbon intensity values of two fuel pathways were calculated in the rules adopted by the EQC on Dec. 9, 2015.</w:t>
      </w:r>
      <w:r>
        <w:rPr>
          <w:rFonts w:ascii="Times New Roman" w:hAnsi="Times New Roman"/>
          <w:sz w:val="24"/>
          <w:szCs w:val="24"/>
        </w:rPr>
        <w:t xml:space="preserve"> Temporary rules </w:t>
      </w:r>
      <w:r w:rsidR="009D04B1">
        <w:rPr>
          <w:rFonts w:ascii="Times New Roman" w:hAnsi="Times New Roman"/>
          <w:sz w:val="24"/>
          <w:szCs w:val="24"/>
        </w:rPr>
        <w:t xml:space="preserve">to correct the miscalculation </w:t>
      </w:r>
      <w:r>
        <w:rPr>
          <w:rFonts w:ascii="Times New Roman" w:hAnsi="Times New Roman"/>
          <w:sz w:val="24"/>
          <w:szCs w:val="24"/>
        </w:rPr>
        <w:t xml:space="preserve">were adopted by the EQC on April 21, 2016. This rulemaking will make those </w:t>
      </w:r>
      <w:r w:rsidR="009D04B1">
        <w:rPr>
          <w:rFonts w:ascii="Times New Roman" w:hAnsi="Times New Roman"/>
          <w:sz w:val="24"/>
          <w:szCs w:val="24"/>
        </w:rPr>
        <w:t>correction</w:t>
      </w:r>
      <w:r>
        <w:rPr>
          <w:rFonts w:ascii="Times New Roman" w:hAnsi="Times New Roman"/>
          <w:sz w:val="24"/>
          <w:szCs w:val="24"/>
        </w:rPr>
        <w:t>s permanent.</w:t>
      </w:r>
    </w:p>
    <w:p w:rsidR="00C20D24" w:rsidRPr="00C20D24" w:rsidRDefault="00C20D24" w:rsidP="00C20D24">
      <w:pPr>
        <w:pStyle w:val="Normal1"/>
        <w:shd w:val="clear" w:color="auto" w:fill="FFFFFF" w:themeFill="background1"/>
        <w:spacing w:after="0"/>
        <w:rPr>
          <w:rFonts w:cs="Times New Roman"/>
          <w:bCs/>
          <w:color w:val="BF8F00" w:themeColor="accent4" w:themeShade="BF"/>
        </w:rPr>
      </w:pPr>
    </w:p>
    <w:p w:rsidR="00C20D24" w:rsidRPr="00C20D24" w:rsidRDefault="00C20D24" w:rsidP="00C20D24">
      <w:pPr>
        <w:spacing w:after="0" w:line="240" w:lineRule="auto"/>
        <w:ind w:left="360" w:right="18"/>
        <w:outlineLvl w:val="0"/>
        <w:rPr>
          <w:rFonts w:ascii="Arial" w:eastAsia="Times New Roman" w:hAnsi="Arial" w:cs="Arial"/>
          <w:bCs/>
        </w:rPr>
      </w:pPr>
      <w:r w:rsidRPr="00C20D24">
        <w:rPr>
          <w:rFonts w:ascii="Arial" w:eastAsia="Times New Roman" w:hAnsi="Arial" w:cs="Arial"/>
          <w:bCs/>
        </w:rPr>
        <w:t>What need is DEQ trying to address?</w:t>
      </w:r>
    </w:p>
    <w:p w:rsidR="00C20D24" w:rsidRDefault="00C20D24" w:rsidP="00C20D24">
      <w:pPr>
        <w:pStyle w:val="or-rtethemefontface-2"/>
        <w:spacing w:before="0" w:beforeAutospacing="0" w:after="0" w:afterAutospacing="0"/>
        <w:ind w:left="720"/>
        <w:rPr>
          <w:rFonts w:ascii="Times New Roman" w:hAnsi="Times New Roman" w:cs="Times New Roman"/>
          <w:color w:val="000000"/>
        </w:rPr>
      </w:pPr>
    </w:p>
    <w:p w:rsidR="009D04B1" w:rsidRDefault="009D04B1" w:rsidP="009D04B1">
      <w:pPr>
        <w:autoSpaceDE w:val="0"/>
        <w:autoSpaceDN w:val="0"/>
        <w:adjustRightInd w:val="0"/>
        <w:spacing w:after="0" w:line="240" w:lineRule="auto"/>
        <w:ind w:left="720"/>
        <w:rPr>
          <w:rFonts w:ascii="Times New Roman" w:hAnsi="Times New Roman"/>
          <w:color w:val="000000"/>
          <w:sz w:val="24"/>
          <w:szCs w:val="24"/>
        </w:rPr>
      </w:pPr>
      <w:r w:rsidRPr="009D04B1">
        <w:rPr>
          <w:rFonts w:ascii="Times New Roman" w:hAnsi="Times New Roman"/>
          <w:color w:val="000000"/>
          <w:sz w:val="24"/>
          <w:szCs w:val="24"/>
        </w:rPr>
        <w:t xml:space="preserve">The adopted rules omitted a necessary adjustment for the energy density of ethanol and biodiesel relative to the energy density of gasoline and diesel fuel. </w:t>
      </w:r>
    </w:p>
    <w:p w:rsidR="009D04B1" w:rsidRPr="009D04B1" w:rsidRDefault="009D04B1" w:rsidP="009D04B1">
      <w:pPr>
        <w:autoSpaceDE w:val="0"/>
        <w:autoSpaceDN w:val="0"/>
        <w:adjustRightInd w:val="0"/>
        <w:spacing w:after="0" w:line="240" w:lineRule="auto"/>
        <w:ind w:left="720"/>
        <w:rPr>
          <w:rFonts w:ascii="Times New Roman" w:hAnsi="Times New Roman"/>
          <w:color w:val="000000"/>
          <w:sz w:val="24"/>
          <w:szCs w:val="24"/>
        </w:rPr>
      </w:pPr>
    </w:p>
    <w:p w:rsidR="00903BF9" w:rsidRPr="009D04B1" w:rsidRDefault="00C20D24" w:rsidP="00903BF9">
      <w:pPr>
        <w:pStyle w:val="ListParagraph"/>
        <w:numPr>
          <w:ilvl w:val="0"/>
          <w:numId w:val="45"/>
        </w:numPr>
        <w:autoSpaceDE w:val="0"/>
        <w:autoSpaceDN w:val="0"/>
        <w:adjustRightInd w:val="0"/>
        <w:rPr>
          <w:rFonts w:ascii="Times New Roman" w:hAnsi="Times New Roman"/>
          <w:color w:val="000000"/>
          <w:sz w:val="24"/>
          <w:szCs w:val="24"/>
        </w:rPr>
      </w:pPr>
      <w:r w:rsidRPr="009D04B1">
        <w:rPr>
          <w:rFonts w:ascii="Times New Roman" w:hAnsi="Times New Roman"/>
          <w:color w:val="000000"/>
          <w:sz w:val="24"/>
          <w:szCs w:val="24"/>
        </w:rPr>
        <w:t>The miscalculation results in the clean fuel standards being lower than they should be.</w:t>
      </w:r>
      <w:r w:rsidR="004C4BBE" w:rsidRPr="009D04B1">
        <w:rPr>
          <w:rFonts w:ascii="Times New Roman" w:hAnsi="Times New Roman"/>
          <w:color w:val="000000"/>
          <w:sz w:val="24"/>
          <w:szCs w:val="24"/>
        </w:rPr>
        <w:t xml:space="preserve"> Table 1 shows the </w:t>
      </w:r>
      <w:r w:rsidR="009D04B1" w:rsidRPr="009D04B1">
        <w:rPr>
          <w:rFonts w:ascii="Times New Roman" w:hAnsi="Times New Roman"/>
          <w:color w:val="000000"/>
          <w:sz w:val="24"/>
          <w:szCs w:val="24"/>
        </w:rPr>
        <w:t xml:space="preserve">current and </w:t>
      </w:r>
      <w:r w:rsidR="004C4BBE" w:rsidRPr="009D04B1">
        <w:rPr>
          <w:rFonts w:ascii="Times New Roman" w:hAnsi="Times New Roman"/>
          <w:color w:val="000000"/>
          <w:sz w:val="24"/>
          <w:szCs w:val="24"/>
        </w:rPr>
        <w:t>proposed clean fuel standards</w:t>
      </w:r>
      <w:r w:rsidR="009D04B1" w:rsidRPr="009D04B1">
        <w:rPr>
          <w:rFonts w:ascii="Times New Roman" w:hAnsi="Times New Roman"/>
          <w:color w:val="000000"/>
          <w:sz w:val="24"/>
          <w:szCs w:val="24"/>
        </w:rPr>
        <w:t xml:space="preserve"> after the miscalculation is corrected</w:t>
      </w:r>
      <w:r w:rsidR="004C4BBE" w:rsidRPr="009D04B1">
        <w:rPr>
          <w:rFonts w:ascii="Times New Roman" w:hAnsi="Times New Roman"/>
          <w:color w:val="000000"/>
          <w:sz w:val="24"/>
          <w:szCs w:val="24"/>
        </w:rPr>
        <w:t>.</w:t>
      </w:r>
    </w:p>
    <w:p w:rsidR="008A41C5" w:rsidRDefault="008A41C5">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tbl>
      <w:tblPr>
        <w:tblStyle w:val="TableGrid"/>
        <w:tblW w:w="0" w:type="auto"/>
        <w:tblInd w:w="10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6"/>
        <w:gridCol w:w="1378"/>
        <w:gridCol w:w="1378"/>
        <w:gridCol w:w="1378"/>
        <w:gridCol w:w="1379"/>
        <w:gridCol w:w="1379"/>
      </w:tblGrid>
      <w:tr w:rsidR="00903BF9" w:rsidTr="008A41C5">
        <w:tc>
          <w:tcPr>
            <w:tcW w:w="696" w:type="dxa"/>
            <w:vAlign w:val="center"/>
          </w:tcPr>
          <w:p w:rsidR="00903BF9" w:rsidRDefault="00903BF9" w:rsidP="004C4BBE">
            <w:pPr>
              <w:pStyle w:val="ListParagraph"/>
              <w:autoSpaceDE w:val="0"/>
              <w:autoSpaceDN w:val="0"/>
              <w:adjustRightInd w:val="0"/>
              <w:ind w:left="0"/>
              <w:jc w:val="center"/>
              <w:rPr>
                <w:color w:val="000000"/>
                <w:sz w:val="24"/>
                <w:szCs w:val="24"/>
              </w:rPr>
            </w:pPr>
          </w:p>
        </w:tc>
        <w:tc>
          <w:tcPr>
            <w:tcW w:w="1378" w:type="dxa"/>
            <w:vAlign w:val="center"/>
          </w:tcPr>
          <w:p w:rsidR="00903BF9" w:rsidRDefault="00903BF9" w:rsidP="004C4BBE">
            <w:pPr>
              <w:pStyle w:val="ListParagraph"/>
              <w:autoSpaceDE w:val="0"/>
              <w:autoSpaceDN w:val="0"/>
              <w:adjustRightInd w:val="0"/>
              <w:ind w:left="0"/>
              <w:jc w:val="center"/>
              <w:rPr>
                <w:color w:val="000000"/>
                <w:sz w:val="24"/>
                <w:szCs w:val="24"/>
              </w:rPr>
            </w:pPr>
          </w:p>
        </w:tc>
        <w:tc>
          <w:tcPr>
            <w:tcW w:w="2756" w:type="dxa"/>
            <w:gridSpan w:val="2"/>
          </w:tcPr>
          <w:p w:rsidR="00903BF9" w:rsidRDefault="00903BF9" w:rsidP="004C4BBE">
            <w:pPr>
              <w:pStyle w:val="ListParagraph"/>
              <w:autoSpaceDE w:val="0"/>
              <w:autoSpaceDN w:val="0"/>
              <w:adjustRightInd w:val="0"/>
              <w:ind w:left="0"/>
              <w:jc w:val="center"/>
              <w:rPr>
                <w:color w:val="000000"/>
                <w:sz w:val="24"/>
                <w:szCs w:val="24"/>
              </w:rPr>
            </w:pPr>
            <w:r>
              <w:rPr>
                <w:color w:val="000000"/>
                <w:sz w:val="24"/>
                <w:szCs w:val="24"/>
              </w:rPr>
              <w:t>Current Standards</w:t>
            </w:r>
          </w:p>
        </w:tc>
        <w:tc>
          <w:tcPr>
            <w:tcW w:w="2758" w:type="dxa"/>
            <w:gridSpan w:val="2"/>
          </w:tcPr>
          <w:p w:rsidR="00903BF9" w:rsidRDefault="00903BF9" w:rsidP="004C4BBE">
            <w:pPr>
              <w:pStyle w:val="ListParagraph"/>
              <w:autoSpaceDE w:val="0"/>
              <w:autoSpaceDN w:val="0"/>
              <w:adjustRightInd w:val="0"/>
              <w:ind w:left="0"/>
              <w:jc w:val="center"/>
              <w:rPr>
                <w:color w:val="000000"/>
                <w:sz w:val="24"/>
                <w:szCs w:val="24"/>
              </w:rPr>
            </w:pPr>
            <w:r>
              <w:rPr>
                <w:color w:val="000000"/>
                <w:sz w:val="24"/>
                <w:szCs w:val="24"/>
              </w:rPr>
              <w:t>Proposed Standards</w:t>
            </w:r>
          </w:p>
        </w:tc>
      </w:tr>
      <w:tr w:rsidR="00903BF9" w:rsidTr="008A41C5">
        <w:tc>
          <w:tcPr>
            <w:tcW w:w="696" w:type="dxa"/>
            <w:vAlign w:val="center"/>
          </w:tcPr>
          <w:p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Year</w:t>
            </w:r>
          </w:p>
        </w:tc>
        <w:tc>
          <w:tcPr>
            <w:tcW w:w="1378" w:type="dxa"/>
            <w:vAlign w:val="center"/>
          </w:tcPr>
          <w:p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Reduction</w:t>
            </w:r>
          </w:p>
        </w:tc>
        <w:tc>
          <w:tcPr>
            <w:tcW w:w="1378" w:type="dxa"/>
            <w:vAlign w:val="center"/>
          </w:tcPr>
          <w:p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Gasoline</w:t>
            </w:r>
          </w:p>
        </w:tc>
        <w:tc>
          <w:tcPr>
            <w:tcW w:w="1378" w:type="dxa"/>
            <w:vAlign w:val="center"/>
          </w:tcPr>
          <w:p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Diesel</w:t>
            </w:r>
          </w:p>
        </w:tc>
        <w:tc>
          <w:tcPr>
            <w:tcW w:w="1379" w:type="dxa"/>
            <w:vAlign w:val="center"/>
          </w:tcPr>
          <w:p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Gasoline</w:t>
            </w:r>
          </w:p>
        </w:tc>
        <w:tc>
          <w:tcPr>
            <w:tcW w:w="1379" w:type="dxa"/>
            <w:vAlign w:val="center"/>
          </w:tcPr>
          <w:p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Diesel</w:t>
            </w:r>
          </w:p>
        </w:tc>
      </w:tr>
      <w:tr w:rsidR="004C4BBE" w:rsidTr="008A41C5">
        <w:tc>
          <w:tcPr>
            <w:tcW w:w="696"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2015</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Pr>
                <w:color w:val="000000"/>
                <w:sz w:val="24"/>
                <w:szCs w:val="24"/>
              </w:rPr>
              <w:t>(baseline)</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97.80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99.48</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98.62</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99.64</w:t>
            </w:r>
          </w:p>
        </w:tc>
      </w:tr>
      <w:tr w:rsidR="004C4BBE" w:rsidTr="008A41C5">
        <w:tc>
          <w:tcPr>
            <w:tcW w:w="696"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2016</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0.25%</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97.56</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99.23</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98.37</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99.39</w:t>
            </w:r>
          </w:p>
        </w:tc>
      </w:tr>
      <w:tr w:rsidR="004C4BBE" w:rsidTr="008A41C5">
        <w:tc>
          <w:tcPr>
            <w:tcW w:w="696"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2017</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0.50%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97.31</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98.98</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98.13</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99.14</w:t>
            </w:r>
          </w:p>
        </w:tc>
      </w:tr>
      <w:tr w:rsidR="004C4BBE" w:rsidTr="008A41C5">
        <w:tc>
          <w:tcPr>
            <w:tcW w:w="696"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2018</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1.00%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96.82</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98.49</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97.63</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98.64</w:t>
            </w:r>
          </w:p>
        </w:tc>
      </w:tr>
      <w:tr w:rsidR="004C4BBE" w:rsidTr="008A41C5">
        <w:tc>
          <w:tcPr>
            <w:tcW w:w="696"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2019</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1.50%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96.33</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97.99</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97.14</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98.15</w:t>
            </w:r>
          </w:p>
        </w:tc>
      </w:tr>
      <w:tr w:rsidR="004C4BBE" w:rsidTr="008A41C5">
        <w:tc>
          <w:tcPr>
            <w:tcW w:w="696"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2.50%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95.36</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96.99</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96.15</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97.15</w:t>
            </w:r>
          </w:p>
        </w:tc>
      </w:tr>
      <w:tr w:rsidR="004C4BBE" w:rsidTr="008A41C5">
        <w:tc>
          <w:tcPr>
            <w:tcW w:w="696" w:type="dxa"/>
            <w:vAlign w:val="center"/>
          </w:tcPr>
          <w:p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2021</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3.50%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94.38</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96.00</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95.17</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96.15</w:t>
            </w:r>
          </w:p>
        </w:tc>
      </w:tr>
      <w:tr w:rsidR="004C4BBE" w:rsidTr="008A41C5">
        <w:tc>
          <w:tcPr>
            <w:tcW w:w="696" w:type="dxa"/>
            <w:vAlign w:val="center"/>
          </w:tcPr>
          <w:p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2022</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5.00%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92.91</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94.51</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93.69</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94.66</w:t>
            </w:r>
          </w:p>
        </w:tc>
      </w:tr>
      <w:tr w:rsidR="004C4BBE" w:rsidTr="008A41C5">
        <w:tc>
          <w:tcPr>
            <w:tcW w:w="696" w:type="dxa"/>
            <w:vAlign w:val="center"/>
          </w:tcPr>
          <w:p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2023</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6.50%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91.44</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93.01</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92.21</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93.16</w:t>
            </w:r>
          </w:p>
        </w:tc>
      </w:tr>
      <w:tr w:rsidR="004C4BBE" w:rsidTr="008A41C5">
        <w:tc>
          <w:tcPr>
            <w:tcW w:w="696" w:type="dxa"/>
            <w:vAlign w:val="center"/>
          </w:tcPr>
          <w:p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2024</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8.00%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89.98</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91.52</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90.73</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91.67</w:t>
            </w:r>
          </w:p>
        </w:tc>
      </w:tr>
      <w:tr w:rsidR="004C4BBE" w:rsidTr="008A41C5">
        <w:tc>
          <w:tcPr>
            <w:tcW w:w="696" w:type="dxa"/>
            <w:vAlign w:val="center"/>
          </w:tcPr>
          <w:p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2025</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10.00%</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88.02</w:t>
            </w:r>
          </w:p>
        </w:tc>
        <w:tc>
          <w:tcPr>
            <w:tcW w:w="1378"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89.53</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88.76</w:t>
            </w:r>
          </w:p>
        </w:tc>
        <w:tc>
          <w:tcPr>
            <w:tcW w:w="1379" w:type="dxa"/>
            <w:vAlign w:val="center"/>
          </w:tcPr>
          <w:p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89.68</w:t>
            </w:r>
          </w:p>
        </w:tc>
      </w:tr>
    </w:tbl>
    <w:p w:rsidR="00903BF9" w:rsidRDefault="004C4BBE" w:rsidP="004C4BBE">
      <w:pPr>
        <w:pStyle w:val="ListParagraph"/>
        <w:autoSpaceDE w:val="0"/>
        <w:autoSpaceDN w:val="0"/>
        <w:adjustRightInd w:val="0"/>
        <w:ind w:left="1080"/>
        <w:rPr>
          <w:rFonts w:ascii="Times New Roman" w:hAnsi="Times New Roman"/>
          <w:color w:val="000000"/>
          <w:sz w:val="24"/>
          <w:szCs w:val="24"/>
        </w:rPr>
      </w:pPr>
      <w:r>
        <w:rPr>
          <w:rFonts w:ascii="Times New Roman" w:hAnsi="Times New Roman"/>
          <w:color w:val="000000"/>
          <w:sz w:val="24"/>
          <w:szCs w:val="24"/>
        </w:rPr>
        <w:t>Table 1.</w:t>
      </w:r>
      <w:r w:rsidR="00D75A3B">
        <w:rPr>
          <w:rFonts w:ascii="Times New Roman" w:hAnsi="Times New Roman"/>
          <w:color w:val="000000"/>
          <w:sz w:val="24"/>
          <w:szCs w:val="24"/>
        </w:rPr>
        <w:t xml:space="preserve"> </w:t>
      </w:r>
      <w:r w:rsidR="009D04B1">
        <w:rPr>
          <w:rFonts w:ascii="Times New Roman" w:hAnsi="Times New Roman"/>
          <w:color w:val="000000"/>
          <w:sz w:val="24"/>
          <w:szCs w:val="24"/>
        </w:rPr>
        <w:t>Current and p</w:t>
      </w:r>
      <w:r w:rsidR="00D75A3B">
        <w:rPr>
          <w:rFonts w:ascii="Times New Roman" w:hAnsi="Times New Roman"/>
          <w:color w:val="000000"/>
          <w:sz w:val="24"/>
          <w:szCs w:val="24"/>
        </w:rPr>
        <w:t>roposed clean fuel standards</w:t>
      </w:r>
    </w:p>
    <w:p w:rsidR="004C4BBE" w:rsidRDefault="004C4BBE" w:rsidP="00903BF9">
      <w:pPr>
        <w:pStyle w:val="ListParagraph"/>
        <w:autoSpaceDE w:val="0"/>
        <w:autoSpaceDN w:val="0"/>
        <w:adjustRightInd w:val="0"/>
        <w:ind w:left="1080"/>
        <w:rPr>
          <w:rFonts w:ascii="Times New Roman" w:hAnsi="Times New Roman"/>
          <w:color w:val="000000"/>
          <w:sz w:val="24"/>
          <w:szCs w:val="24"/>
        </w:rPr>
      </w:pPr>
    </w:p>
    <w:p w:rsidR="00903BF9" w:rsidRDefault="00C20D24" w:rsidP="004C4BBE">
      <w:pPr>
        <w:pStyle w:val="ListParagraph"/>
        <w:numPr>
          <w:ilvl w:val="0"/>
          <w:numId w:val="45"/>
        </w:numPr>
        <w:autoSpaceDE w:val="0"/>
        <w:autoSpaceDN w:val="0"/>
        <w:adjustRightInd w:val="0"/>
        <w:rPr>
          <w:rFonts w:ascii="Times New Roman" w:hAnsi="Times New Roman"/>
          <w:color w:val="000000"/>
          <w:sz w:val="24"/>
          <w:szCs w:val="24"/>
        </w:rPr>
      </w:pPr>
      <w:r w:rsidRPr="00903BF9">
        <w:rPr>
          <w:rFonts w:ascii="Times New Roman" w:hAnsi="Times New Roman"/>
          <w:color w:val="000000"/>
          <w:sz w:val="24"/>
          <w:szCs w:val="24"/>
        </w:rPr>
        <w:t xml:space="preserve">The </w:t>
      </w:r>
      <w:r w:rsidR="004C4BBE">
        <w:rPr>
          <w:rFonts w:ascii="Times New Roman" w:hAnsi="Times New Roman"/>
          <w:color w:val="000000"/>
          <w:sz w:val="24"/>
          <w:szCs w:val="24"/>
        </w:rPr>
        <w:t>miscalculation</w:t>
      </w:r>
      <w:r w:rsidRPr="00903BF9">
        <w:rPr>
          <w:rFonts w:ascii="Times New Roman" w:hAnsi="Times New Roman"/>
          <w:color w:val="000000"/>
          <w:sz w:val="24"/>
          <w:szCs w:val="24"/>
        </w:rPr>
        <w:t xml:space="preserve"> also results in the carbon intensity values for E10 </w:t>
      </w:r>
      <w:r w:rsidR="00196A2A">
        <w:rPr>
          <w:rFonts w:ascii="Times New Roman" w:hAnsi="Times New Roman"/>
          <w:color w:val="000000"/>
          <w:sz w:val="24"/>
          <w:szCs w:val="24"/>
        </w:rPr>
        <w:t xml:space="preserve">(gasoline blended with 10 percent ethanol) </w:t>
      </w:r>
      <w:r w:rsidRPr="00903BF9">
        <w:rPr>
          <w:rFonts w:ascii="Times New Roman" w:hAnsi="Times New Roman"/>
          <w:color w:val="000000"/>
          <w:sz w:val="24"/>
          <w:szCs w:val="24"/>
        </w:rPr>
        <w:t xml:space="preserve">and B5 </w:t>
      </w:r>
      <w:r w:rsidR="00196A2A">
        <w:rPr>
          <w:rFonts w:ascii="Times New Roman" w:hAnsi="Times New Roman"/>
          <w:color w:val="000000"/>
          <w:sz w:val="24"/>
          <w:szCs w:val="24"/>
        </w:rPr>
        <w:t xml:space="preserve">(diesel blended with 5 percent biodiesel) </w:t>
      </w:r>
      <w:r w:rsidRPr="00903BF9">
        <w:rPr>
          <w:rFonts w:ascii="Times New Roman" w:hAnsi="Times New Roman"/>
          <w:color w:val="000000"/>
          <w:sz w:val="24"/>
          <w:szCs w:val="24"/>
        </w:rPr>
        <w:t xml:space="preserve">being lower than they should be. </w:t>
      </w:r>
      <w:r w:rsidR="00D75A3B">
        <w:rPr>
          <w:rFonts w:ascii="Times New Roman" w:hAnsi="Times New Roman"/>
          <w:color w:val="000000"/>
          <w:sz w:val="24"/>
          <w:szCs w:val="24"/>
        </w:rPr>
        <w:t>Table 2 shows the</w:t>
      </w:r>
      <w:r w:rsidR="00196A2A">
        <w:rPr>
          <w:rFonts w:ascii="Times New Roman" w:hAnsi="Times New Roman"/>
          <w:color w:val="000000"/>
          <w:sz w:val="24"/>
          <w:szCs w:val="24"/>
        </w:rPr>
        <w:t xml:space="preserve"> current and</w:t>
      </w:r>
      <w:r w:rsidR="00D75A3B">
        <w:rPr>
          <w:rFonts w:ascii="Times New Roman" w:hAnsi="Times New Roman"/>
          <w:color w:val="000000"/>
          <w:sz w:val="24"/>
          <w:szCs w:val="24"/>
        </w:rPr>
        <w:t xml:space="preserve"> proposed carbon intensity values.</w:t>
      </w:r>
    </w:p>
    <w:p w:rsidR="004C4BBE" w:rsidRDefault="004C4BBE" w:rsidP="004C4BBE">
      <w:pPr>
        <w:pStyle w:val="ListParagraph"/>
        <w:autoSpaceDE w:val="0"/>
        <w:autoSpaceDN w:val="0"/>
        <w:adjustRightInd w:val="0"/>
        <w:ind w:left="1080"/>
        <w:rPr>
          <w:rFonts w:ascii="Times New Roman" w:hAnsi="Times New Roman"/>
          <w:color w:val="000000"/>
          <w:sz w:val="24"/>
          <w:szCs w:val="24"/>
        </w:rPr>
      </w:pPr>
    </w:p>
    <w:tbl>
      <w:tblPr>
        <w:tblStyle w:val="TableGrid"/>
        <w:tblW w:w="0" w:type="auto"/>
        <w:tblInd w:w="116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170"/>
        <w:gridCol w:w="3150"/>
        <w:gridCol w:w="3330"/>
      </w:tblGrid>
      <w:tr w:rsidR="004C4BBE" w:rsidTr="004C4BBE">
        <w:tc>
          <w:tcPr>
            <w:tcW w:w="117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Fuel type</w:t>
            </w:r>
          </w:p>
        </w:tc>
        <w:tc>
          <w:tcPr>
            <w:tcW w:w="315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Current carbon intensity value</w:t>
            </w:r>
          </w:p>
        </w:tc>
        <w:tc>
          <w:tcPr>
            <w:tcW w:w="333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Proposed carbon intensity value</w:t>
            </w:r>
          </w:p>
        </w:tc>
      </w:tr>
      <w:tr w:rsidR="004C4BBE" w:rsidTr="004C4BBE">
        <w:tc>
          <w:tcPr>
            <w:tcW w:w="117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E10</w:t>
            </w:r>
          </w:p>
        </w:tc>
        <w:tc>
          <w:tcPr>
            <w:tcW w:w="315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97.68 gCO2e/MJ</w:t>
            </w:r>
          </w:p>
        </w:tc>
        <w:tc>
          <w:tcPr>
            <w:tcW w:w="333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98.54 gCO2e/MJ</w:t>
            </w:r>
          </w:p>
        </w:tc>
      </w:tr>
      <w:tr w:rsidR="004C4BBE" w:rsidTr="004C4BBE">
        <w:tc>
          <w:tcPr>
            <w:tcW w:w="117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B5</w:t>
            </w:r>
          </w:p>
        </w:tc>
        <w:tc>
          <w:tcPr>
            <w:tcW w:w="315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98.48 gCO2e/MJ</w:t>
            </w:r>
          </w:p>
        </w:tc>
        <w:tc>
          <w:tcPr>
            <w:tcW w:w="3330" w:type="dxa"/>
          </w:tcPr>
          <w:p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99.64 gCO2e/MJ</w:t>
            </w:r>
          </w:p>
        </w:tc>
      </w:tr>
    </w:tbl>
    <w:p w:rsidR="00903BF9" w:rsidRDefault="00D75A3B" w:rsidP="00D75A3B">
      <w:pPr>
        <w:autoSpaceDE w:val="0"/>
        <w:autoSpaceDN w:val="0"/>
        <w:adjustRightInd w:val="0"/>
        <w:spacing w:after="0" w:line="240" w:lineRule="auto"/>
        <w:ind w:left="1170"/>
        <w:rPr>
          <w:rFonts w:ascii="Times New Roman" w:hAnsi="Times New Roman"/>
          <w:color w:val="000000"/>
          <w:sz w:val="24"/>
          <w:szCs w:val="24"/>
        </w:rPr>
      </w:pPr>
      <w:proofErr w:type="gramStart"/>
      <w:r>
        <w:rPr>
          <w:rFonts w:ascii="Times New Roman" w:hAnsi="Times New Roman"/>
          <w:color w:val="000000"/>
          <w:sz w:val="24"/>
          <w:szCs w:val="24"/>
        </w:rPr>
        <w:t>Table 2.</w:t>
      </w:r>
      <w:proofErr w:type="gramEnd"/>
      <w:r>
        <w:rPr>
          <w:rFonts w:ascii="Times New Roman" w:hAnsi="Times New Roman"/>
          <w:color w:val="000000"/>
          <w:sz w:val="24"/>
          <w:szCs w:val="24"/>
        </w:rPr>
        <w:t xml:space="preserve"> </w:t>
      </w:r>
      <w:r w:rsidR="00196A2A">
        <w:rPr>
          <w:rFonts w:ascii="Times New Roman" w:hAnsi="Times New Roman"/>
          <w:color w:val="000000"/>
          <w:sz w:val="24"/>
          <w:szCs w:val="24"/>
        </w:rPr>
        <w:t>Current and p</w:t>
      </w:r>
      <w:r>
        <w:rPr>
          <w:rFonts w:ascii="Times New Roman" w:hAnsi="Times New Roman"/>
          <w:color w:val="000000"/>
          <w:sz w:val="24"/>
          <w:szCs w:val="24"/>
        </w:rPr>
        <w:t>roposed carbon intensity values</w:t>
      </w:r>
    </w:p>
    <w:p w:rsidR="00D75A3B" w:rsidRDefault="00D75A3B" w:rsidP="00D75A3B">
      <w:pPr>
        <w:autoSpaceDE w:val="0"/>
        <w:autoSpaceDN w:val="0"/>
        <w:adjustRightInd w:val="0"/>
        <w:spacing w:after="0" w:line="240" w:lineRule="auto"/>
        <w:ind w:left="1170"/>
        <w:rPr>
          <w:rFonts w:ascii="Times New Roman" w:hAnsi="Times New Roman"/>
          <w:color w:val="000000"/>
          <w:sz w:val="24"/>
          <w:szCs w:val="24"/>
        </w:rPr>
      </w:pPr>
    </w:p>
    <w:p w:rsidR="00903BF9" w:rsidRDefault="00C20D24" w:rsidP="00C20D24">
      <w:pPr>
        <w:autoSpaceDE w:val="0"/>
        <w:autoSpaceDN w:val="0"/>
        <w:adjustRightInd w:val="0"/>
        <w:spacing w:after="0" w:line="240" w:lineRule="auto"/>
        <w:ind w:left="720"/>
        <w:rPr>
          <w:rFonts w:ascii="Times New Roman" w:hAnsi="Times New Roman"/>
          <w:color w:val="000000"/>
        </w:rPr>
      </w:pPr>
      <w:r w:rsidRPr="00903BF9">
        <w:rPr>
          <w:rFonts w:ascii="Times New Roman" w:hAnsi="Times New Roman"/>
          <w:color w:val="000000"/>
          <w:sz w:val="24"/>
          <w:szCs w:val="24"/>
        </w:rPr>
        <w:t xml:space="preserve">Adopting the proposed rules will correct the </w:t>
      </w:r>
      <w:r w:rsidR="00D75A3B">
        <w:rPr>
          <w:rFonts w:ascii="Times New Roman" w:hAnsi="Times New Roman"/>
          <w:color w:val="000000"/>
          <w:sz w:val="24"/>
          <w:szCs w:val="24"/>
        </w:rPr>
        <w:t>miscalculations</w:t>
      </w:r>
      <w:r w:rsidRPr="00903BF9">
        <w:rPr>
          <w:rFonts w:ascii="Times New Roman" w:hAnsi="Times New Roman"/>
          <w:color w:val="000000"/>
          <w:sz w:val="24"/>
          <w:szCs w:val="24"/>
        </w:rPr>
        <w:t xml:space="preserve">. </w:t>
      </w:r>
    </w:p>
    <w:p w:rsidR="005B221A" w:rsidRDefault="005B221A" w:rsidP="0065354D">
      <w:pPr>
        <w:spacing w:after="0" w:line="240" w:lineRule="auto"/>
        <w:ind w:left="360" w:right="18"/>
        <w:outlineLvl w:val="0"/>
        <w:rPr>
          <w:rFonts w:ascii="Arial" w:eastAsia="Times New Roman" w:hAnsi="Arial" w:cs="Arial"/>
          <w:color w:val="000000"/>
        </w:rPr>
      </w:pPr>
    </w:p>
    <w:p w:rsidR="0065354D" w:rsidRPr="0065354D" w:rsidRDefault="0065354D" w:rsidP="0065354D">
      <w:pPr>
        <w:spacing w:after="0" w:line="240" w:lineRule="auto"/>
        <w:ind w:left="360" w:right="18"/>
        <w:outlineLvl w:val="0"/>
        <w:rPr>
          <w:rFonts w:ascii="Arial" w:eastAsia="Times New Roman" w:hAnsi="Arial" w:cs="Arial"/>
          <w:color w:val="000000"/>
        </w:rPr>
      </w:pPr>
      <w:r w:rsidRPr="0065354D">
        <w:rPr>
          <w:rFonts w:ascii="Arial" w:eastAsia="Times New Roman" w:hAnsi="Arial" w:cs="Arial"/>
          <w:color w:val="000000"/>
        </w:rPr>
        <w:t>Fiscal and Economic Impact</w:t>
      </w:r>
    </w:p>
    <w:p w:rsidR="00C20D24" w:rsidRDefault="00C20D24" w:rsidP="00DA6B78">
      <w:pPr>
        <w:spacing w:after="0" w:line="240" w:lineRule="auto"/>
        <w:ind w:left="720" w:right="288"/>
        <w:rPr>
          <w:rFonts w:ascii="Times New Roman" w:hAnsi="Times New Roman"/>
          <w:sz w:val="24"/>
          <w:szCs w:val="24"/>
        </w:rPr>
      </w:pPr>
    </w:p>
    <w:p w:rsidR="00C15A3C" w:rsidRDefault="00C15A3C" w:rsidP="00AF5A2B">
      <w:pPr>
        <w:spacing w:after="0" w:line="240" w:lineRule="auto"/>
        <w:ind w:left="720"/>
        <w:rPr>
          <w:rFonts w:ascii="Times New Roman" w:hAnsi="Times New Roman"/>
          <w:sz w:val="24"/>
          <w:szCs w:val="24"/>
        </w:rPr>
      </w:pPr>
      <w:r w:rsidRPr="00C15A3C">
        <w:rPr>
          <w:rFonts w:ascii="Times New Roman" w:hAnsi="Times New Roman"/>
          <w:sz w:val="24"/>
          <w:szCs w:val="24"/>
        </w:rPr>
        <w:t xml:space="preserve">Deficits are generated when the carbon intensity of a specific fuel exceeds the clean fuel standard in a given year. Credits </w:t>
      </w:r>
      <w:proofErr w:type="gramStart"/>
      <w:r w:rsidRPr="00C15A3C">
        <w:rPr>
          <w:rFonts w:ascii="Times New Roman" w:hAnsi="Times New Roman"/>
          <w:sz w:val="24"/>
          <w:szCs w:val="24"/>
        </w:rPr>
        <w:t>are generated</w:t>
      </w:r>
      <w:proofErr w:type="gramEnd"/>
      <w:r w:rsidRPr="00C15A3C">
        <w:rPr>
          <w:rFonts w:ascii="Times New Roman" w:hAnsi="Times New Roman"/>
          <w:sz w:val="24"/>
          <w:szCs w:val="24"/>
        </w:rPr>
        <w:t xml:space="preserve"> when the carbon intensity of a specific fuel is lower than the clean fuel standard in a given year. To be in compliance, a regulated party must balance the number of deficits and credits generated in a calendar year. </w:t>
      </w:r>
    </w:p>
    <w:p w:rsidR="003F051F" w:rsidRDefault="003F051F" w:rsidP="00AF5A2B">
      <w:pPr>
        <w:spacing w:after="0" w:line="240" w:lineRule="auto"/>
        <w:ind w:left="720"/>
        <w:rPr>
          <w:rFonts w:ascii="Times New Roman" w:hAnsi="Times New Roman"/>
          <w:sz w:val="24"/>
          <w:szCs w:val="24"/>
        </w:rPr>
      </w:pPr>
    </w:p>
    <w:p w:rsidR="003F051F" w:rsidRPr="00C15A3C" w:rsidRDefault="00503930" w:rsidP="00AF5A2B">
      <w:pPr>
        <w:spacing w:after="0" w:line="240" w:lineRule="auto"/>
        <w:ind w:left="720"/>
        <w:rPr>
          <w:rFonts w:ascii="Times New Roman" w:hAnsi="Times New Roman"/>
          <w:sz w:val="24"/>
          <w:szCs w:val="24"/>
        </w:rPr>
      </w:pPr>
      <w:r>
        <w:rPr>
          <w:rFonts w:ascii="Times New Roman" w:hAnsi="Times New Roman"/>
          <w:sz w:val="24"/>
          <w:szCs w:val="24"/>
        </w:rPr>
        <w:t>For this rulemaking, t</w:t>
      </w:r>
      <w:r w:rsidRPr="00C06EF6">
        <w:rPr>
          <w:rFonts w:ascii="Times New Roman" w:hAnsi="Times New Roman"/>
          <w:sz w:val="24"/>
          <w:szCs w:val="24"/>
        </w:rPr>
        <w:t xml:space="preserve">he </w:t>
      </w:r>
      <w:r>
        <w:rPr>
          <w:rFonts w:ascii="Times New Roman" w:hAnsi="Times New Roman"/>
          <w:sz w:val="24"/>
          <w:szCs w:val="24"/>
        </w:rPr>
        <w:t>f</w:t>
      </w:r>
      <w:r w:rsidRPr="00C06EF6">
        <w:rPr>
          <w:rFonts w:ascii="Times New Roman" w:hAnsi="Times New Roman"/>
          <w:sz w:val="24"/>
          <w:szCs w:val="24"/>
        </w:rPr>
        <w:t xml:space="preserve">iscal </w:t>
      </w:r>
      <w:r>
        <w:rPr>
          <w:rFonts w:ascii="Times New Roman" w:hAnsi="Times New Roman"/>
          <w:sz w:val="24"/>
          <w:szCs w:val="24"/>
        </w:rPr>
        <w:t xml:space="preserve">and economic </w:t>
      </w:r>
      <w:r w:rsidRPr="00C06EF6">
        <w:rPr>
          <w:rFonts w:ascii="Times New Roman" w:hAnsi="Times New Roman"/>
          <w:sz w:val="24"/>
          <w:szCs w:val="24"/>
        </w:rPr>
        <w:t xml:space="preserve">impacts </w:t>
      </w:r>
      <w:r>
        <w:rPr>
          <w:rFonts w:ascii="Times New Roman" w:hAnsi="Times New Roman"/>
          <w:sz w:val="24"/>
          <w:szCs w:val="24"/>
        </w:rPr>
        <w:t xml:space="preserve">relates to the change in the amount of deficits and credits that </w:t>
      </w:r>
      <w:proofErr w:type="gramStart"/>
      <w:r>
        <w:rPr>
          <w:rFonts w:ascii="Times New Roman" w:hAnsi="Times New Roman"/>
          <w:sz w:val="24"/>
          <w:szCs w:val="24"/>
        </w:rPr>
        <w:t>are generated</w:t>
      </w:r>
      <w:proofErr w:type="gramEnd"/>
      <w:r>
        <w:rPr>
          <w:rFonts w:ascii="Times New Roman" w:hAnsi="Times New Roman"/>
          <w:sz w:val="24"/>
          <w:szCs w:val="24"/>
        </w:rPr>
        <w:t xml:space="preserve"> as a result of the proposed rule changes. </w:t>
      </w:r>
      <w:r w:rsidR="003F051F">
        <w:rPr>
          <w:rFonts w:ascii="Times New Roman" w:hAnsi="Times New Roman"/>
          <w:sz w:val="24"/>
          <w:szCs w:val="24"/>
        </w:rPr>
        <w:t xml:space="preserve">Table 3 compares how many credits </w:t>
      </w:r>
      <w:proofErr w:type="gramStart"/>
      <w:r w:rsidR="003F051F">
        <w:rPr>
          <w:rFonts w:ascii="Times New Roman" w:hAnsi="Times New Roman"/>
          <w:sz w:val="24"/>
          <w:szCs w:val="24"/>
        </w:rPr>
        <w:t>are generated</w:t>
      </w:r>
      <w:proofErr w:type="gramEnd"/>
      <w:r w:rsidR="003F051F">
        <w:rPr>
          <w:rFonts w:ascii="Times New Roman" w:hAnsi="Times New Roman"/>
          <w:sz w:val="24"/>
          <w:szCs w:val="24"/>
        </w:rPr>
        <w:t xml:space="preserve"> with the current clean fuel standards and the proposed ones for select fuels.</w:t>
      </w:r>
      <w:r w:rsidR="00D72CDC">
        <w:rPr>
          <w:rFonts w:ascii="Times New Roman" w:hAnsi="Times New Roman"/>
          <w:sz w:val="24"/>
          <w:szCs w:val="24"/>
        </w:rPr>
        <w:t xml:space="preserve"> Deficits </w:t>
      </w:r>
      <w:proofErr w:type="gramStart"/>
      <w:r w:rsidR="00D72CDC">
        <w:rPr>
          <w:rFonts w:ascii="Times New Roman" w:hAnsi="Times New Roman"/>
          <w:sz w:val="24"/>
          <w:szCs w:val="24"/>
        </w:rPr>
        <w:t>are shown</w:t>
      </w:r>
      <w:proofErr w:type="gramEnd"/>
      <w:r w:rsidR="00D72CDC">
        <w:rPr>
          <w:rFonts w:ascii="Times New Roman" w:hAnsi="Times New Roman"/>
          <w:sz w:val="24"/>
          <w:szCs w:val="24"/>
        </w:rPr>
        <w:t xml:space="preserve"> as negative credits.</w:t>
      </w:r>
    </w:p>
    <w:p w:rsidR="008A41C5" w:rsidRDefault="008A41C5">
      <w:pPr>
        <w:spacing w:after="0" w:line="240" w:lineRule="auto"/>
        <w:rPr>
          <w:rFonts w:ascii="Times New Roman" w:hAnsi="Times New Roman"/>
          <w:sz w:val="24"/>
          <w:szCs w:val="24"/>
        </w:rPr>
      </w:pPr>
      <w:r>
        <w:rPr>
          <w:rFonts w:ascii="Times New Roman" w:hAnsi="Times New Roman"/>
          <w:sz w:val="24"/>
          <w:szCs w:val="24"/>
        </w:rPr>
        <w:br w:type="page"/>
      </w:r>
    </w:p>
    <w:tbl>
      <w:tblPr>
        <w:tblStyle w:val="TableGrid"/>
        <w:tblW w:w="8360" w:type="dxa"/>
        <w:tblInd w:w="7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430"/>
        <w:gridCol w:w="1350"/>
        <w:gridCol w:w="1440"/>
        <w:gridCol w:w="1350"/>
        <w:gridCol w:w="1440"/>
        <w:gridCol w:w="1350"/>
      </w:tblGrid>
      <w:tr w:rsidR="00B530B8" w:rsidRPr="00B9201D" w:rsidTr="003F051F">
        <w:tc>
          <w:tcPr>
            <w:tcW w:w="1430" w:type="dxa"/>
            <w:vMerge w:val="restart"/>
            <w:vAlign w:val="center"/>
          </w:tcPr>
          <w:p w:rsidR="00B530B8" w:rsidRPr="00B9201D" w:rsidRDefault="00B530B8" w:rsidP="00B530B8">
            <w:pPr>
              <w:spacing w:after="0" w:line="240" w:lineRule="auto"/>
              <w:jc w:val="center"/>
            </w:pPr>
            <w:r w:rsidRPr="00B9201D">
              <w:lastRenderedPageBreak/>
              <w:t>Fuel type</w:t>
            </w:r>
          </w:p>
        </w:tc>
        <w:tc>
          <w:tcPr>
            <w:tcW w:w="1350" w:type="dxa"/>
            <w:vMerge w:val="restart"/>
            <w:vAlign w:val="center"/>
          </w:tcPr>
          <w:p w:rsidR="00B530B8" w:rsidRPr="00B9201D" w:rsidRDefault="00B530B8" w:rsidP="00B530B8">
            <w:pPr>
              <w:spacing w:after="0" w:line="240" w:lineRule="auto"/>
              <w:jc w:val="center"/>
            </w:pPr>
            <w:r w:rsidRPr="00B9201D">
              <w:t>CI (gCO2e/</w:t>
            </w:r>
            <w:proofErr w:type="spellStart"/>
            <w:r w:rsidRPr="00B9201D">
              <w:t>MJ</w:t>
            </w:r>
            <w:proofErr w:type="spellEnd"/>
            <w:r w:rsidRPr="00B9201D">
              <w:t>)</w:t>
            </w:r>
          </w:p>
        </w:tc>
        <w:tc>
          <w:tcPr>
            <w:tcW w:w="2790" w:type="dxa"/>
            <w:gridSpan w:val="2"/>
            <w:vAlign w:val="center"/>
          </w:tcPr>
          <w:p w:rsidR="00B530B8" w:rsidRPr="00B9201D" w:rsidRDefault="00B530B8" w:rsidP="00713547">
            <w:pPr>
              <w:spacing w:after="0" w:line="240" w:lineRule="auto"/>
              <w:jc w:val="center"/>
            </w:pPr>
            <w:r w:rsidRPr="00B9201D">
              <w:t>2016 Clean fuel standard (gCO2e/</w:t>
            </w:r>
            <w:proofErr w:type="spellStart"/>
            <w:r w:rsidRPr="00B9201D">
              <w:t>MJ</w:t>
            </w:r>
            <w:proofErr w:type="spellEnd"/>
            <w:r w:rsidRPr="00B9201D">
              <w:t>)</w:t>
            </w:r>
          </w:p>
        </w:tc>
        <w:tc>
          <w:tcPr>
            <w:tcW w:w="2790" w:type="dxa"/>
            <w:gridSpan w:val="2"/>
            <w:vAlign w:val="center"/>
          </w:tcPr>
          <w:p w:rsidR="00B530B8" w:rsidRPr="00B9201D" w:rsidRDefault="00950D49" w:rsidP="00713547">
            <w:pPr>
              <w:spacing w:after="0" w:line="240" w:lineRule="auto"/>
              <w:jc w:val="center"/>
            </w:pPr>
            <w:r>
              <w:t xml:space="preserve">Deficits or </w:t>
            </w:r>
            <w:r w:rsidR="00B530B8">
              <w:t>C</w:t>
            </w:r>
            <w:r w:rsidR="00B530B8" w:rsidRPr="00B9201D">
              <w:t>redits generated (gCO2e/</w:t>
            </w:r>
            <w:proofErr w:type="spellStart"/>
            <w:r w:rsidR="00B530B8" w:rsidRPr="00B9201D">
              <w:t>MJ</w:t>
            </w:r>
            <w:proofErr w:type="spellEnd"/>
            <w:r w:rsidR="00B530B8" w:rsidRPr="00B9201D">
              <w:t>)</w:t>
            </w:r>
          </w:p>
        </w:tc>
      </w:tr>
      <w:tr w:rsidR="00B530B8" w:rsidRPr="00B9201D" w:rsidTr="00B530B8">
        <w:tc>
          <w:tcPr>
            <w:tcW w:w="1430" w:type="dxa"/>
            <w:vMerge/>
            <w:vAlign w:val="center"/>
          </w:tcPr>
          <w:p w:rsidR="00B530B8" w:rsidRPr="00B9201D" w:rsidRDefault="00B530B8" w:rsidP="00B530B8">
            <w:pPr>
              <w:spacing w:after="0" w:line="240" w:lineRule="auto"/>
              <w:jc w:val="center"/>
            </w:pPr>
          </w:p>
        </w:tc>
        <w:tc>
          <w:tcPr>
            <w:tcW w:w="1350" w:type="dxa"/>
            <w:vMerge/>
            <w:vAlign w:val="center"/>
          </w:tcPr>
          <w:p w:rsidR="00B530B8" w:rsidRPr="00B9201D" w:rsidRDefault="00B530B8" w:rsidP="00B530B8">
            <w:pPr>
              <w:spacing w:after="0" w:line="240" w:lineRule="auto"/>
              <w:jc w:val="center"/>
            </w:pPr>
          </w:p>
        </w:tc>
        <w:tc>
          <w:tcPr>
            <w:tcW w:w="1440" w:type="dxa"/>
            <w:vAlign w:val="center"/>
          </w:tcPr>
          <w:p w:rsidR="00B530B8" w:rsidRPr="00B9201D" w:rsidRDefault="00B530B8" w:rsidP="00B530B8">
            <w:pPr>
              <w:spacing w:after="0" w:line="240" w:lineRule="auto"/>
              <w:jc w:val="center"/>
            </w:pPr>
            <w:r>
              <w:t>Current</w:t>
            </w:r>
          </w:p>
        </w:tc>
        <w:tc>
          <w:tcPr>
            <w:tcW w:w="1350" w:type="dxa"/>
            <w:shd w:val="clear" w:color="auto" w:fill="auto"/>
            <w:vAlign w:val="center"/>
          </w:tcPr>
          <w:p w:rsidR="00B530B8" w:rsidRPr="00B9201D" w:rsidRDefault="00B530B8" w:rsidP="00B530B8">
            <w:pPr>
              <w:spacing w:after="0" w:line="240" w:lineRule="auto"/>
              <w:jc w:val="center"/>
            </w:pPr>
            <w:r>
              <w:t>Proposed</w:t>
            </w:r>
          </w:p>
        </w:tc>
        <w:tc>
          <w:tcPr>
            <w:tcW w:w="1440" w:type="dxa"/>
            <w:vAlign w:val="center"/>
          </w:tcPr>
          <w:p w:rsidR="00B530B8" w:rsidRPr="00B9201D" w:rsidRDefault="00B530B8" w:rsidP="00B530B8">
            <w:pPr>
              <w:spacing w:after="0" w:line="240" w:lineRule="auto"/>
              <w:jc w:val="center"/>
            </w:pPr>
            <w:r>
              <w:t>Current</w:t>
            </w:r>
          </w:p>
        </w:tc>
        <w:tc>
          <w:tcPr>
            <w:tcW w:w="1350" w:type="dxa"/>
            <w:shd w:val="clear" w:color="auto" w:fill="auto"/>
            <w:vAlign w:val="center"/>
          </w:tcPr>
          <w:p w:rsidR="00B530B8" w:rsidRPr="00B9201D" w:rsidRDefault="00B530B8" w:rsidP="00B530B8">
            <w:pPr>
              <w:spacing w:after="0" w:line="240" w:lineRule="auto"/>
              <w:jc w:val="center"/>
            </w:pPr>
            <w:r>
              <w:t>Proposed</w:t>
            </w:r>
          </w:p>
        </w:tc>
      </w:tr>
      <w:tr w:rsidR="00B530B8" w:rsidRPr="00B9201D" w:rsidTr="00B530B8">
        <w:tc>
          <w:tcPr>
            <w:tcW w:w="1430" w:type="dxa"/>
            <w:vAlign w:val="center"/>
          </w:tcPr>
          <w:p w:rsidR="00B530B8" w:rsidRPr="00B9201D" w:rsidRDefault="00B530B8" w:rsidP="00B530B8">
            <w:pPr>
              <w:spacing w:after="0" w:line="240" w:lineRule="auto"/>
              <w:jc w:val="center"/>
            </w:pPr>
            <w:r w:rsidRPr="00B9201D">
              <w:t>Gasoline</w:t>
            </w:r>
          </w:p>
        </w:tc>
        <w:tc>
          <w:tcPr>
            <w:tcW w:w="1350" w:type="dxa"/>
            <w:vAlign w:val="center"/>
          </w:tcPr>
          <w:p w:rsidR="00B530B8" w:rsidRPr="00B9201D" w:rsidRDefault="00B530B8" w:rsidP="00B530B8">
            <w:pPr>
              <w:spacing w:after="0" w:line="240" w:lineRule="auto"/>
              <w:jc w:val="center"/>
            </w:pPr>
            <w:r w:rsidRPr="00B9201D">
              <w:t>100.77</w:t>
            </w:r>
          </w:p>
        </w:tc>
        <w:tc>
          <w:tcPr>
            <w:tcW w:w="1440" w:type="dxa"/>
            <w:vAlign w:val="center"/>
          </w:tcPr>
          <w:p w:rsidR="00B530B8" w:rsidRPr="00B9201D" w:rsidRDefault="00B530B8" w:rsidP="00B530B8">
            <w:pPr>
              <w:spacing w:after="0" w:line="240" w:lineRule="auto"/>
              <w:jc w:val="center"/>
            </w:pPr>
            <w:r w:rsidRPr="00B9201D">
              <w:t>97.56</w:t>
            </w:r>
          </w:p>
        </w:tc>
        <w:tc>
          <w:tcPr>
            <w:tcW w:w="1350" w:type="dxa"/>
            <w:shd w:val="clear" w:color="auto" w:fill="auto"/>
            <w:vAlign w:val="center"/>
          </w:tcPr>
          <w:p w:rsidR="00B530B8" w:rsidRPr="00B9201D" w:rsidRDefault="00B530B8" w:rsidP="00B530B8">
            <w:pPr>
              <w:spacing w:after="0" w:line="240" w:lineRule="auto"/>
              <w:jc w:val="center"/>
            </w:pPr>
            <w:r w:rsidRPr="00B9201D">
              <w:t>98.37</w:t>
            </w:r>
          </w:p>
        </w:tc>
        <w:tc>
          <w:tcPr>
            <w:tcW w:w="1440" w:type="dxa"/>
            <w:vAlign w:val="center"/>
          </w:tcPr>
          <w:p w:rsidR="00B530B8" w:rsidRPr="00B9201D" w:rsidRDefault="00B530B8" w:rsidP="00B530B8">
            <w:pPr>
              <w:spacing w:after="0" w:line="240" w:lineRule="auto"/>
              <w:jc w:val="center"/>
            </w:pPr>
            <w:r>
              <w:t>- 3.21</w:t>
            </w:r>
          </w:p>
        </w:tc>
        <w:tc>
          <w:tcPr>
            <w:tcW w:w="1350" w:type="dxa"/>
            <w:shd w:val="clear" w:color="auto" w:fill="auto"/>
            <w:vAlign w:val="center"/>
          </w:tcPr>
          <w:p w:rsidR="00B530B8" w:rsidRPr="00B9201D" w:rsidRDefault="00B530B8" w:rsidP="00B530B8">
            <w:pPr>
              <w:spacing w:after="0" w:line="240" w:lineRule="auto"/>
              <w:jc w:val="center"/>
            </w:pPr>
            <w:r>
              <w:t>- 2.40</w:t>
            </w:r>
          </w:p>
        </w:tc>
      </w:tr>
      <w:tr w:rsidR="00B530B8" w:rsidRPr="00B9201D" w:rsidTr="00B530B8">
        <w:tc>
          <w:tcPr>
            <w:tcW w:w="1430" w:type="dxa"/>
            <w:vAlign w:val="center"/>
          </w:tcPr>
          <w:p w:rsidR="00B530B8" w:rsidRPr="00B9201D" w:rsidRDefault="00B530B8" w:rsidP="00B530B8">
            <w:pPr>
              <w:spacing w:after="0" w:line="240" w:lineRule="auto"/>
              <w:jc w:val="center"/>
            </w:pPr>
            <w:r w:rsidRPr="00B9201D">
              <w:t>Diesel</w:t>
            </w:r>
          </w:p>
        </w:tc>
        <w:tc>
          <w:tcPr>
            <w:tcW w:w="1350" w:type="dxa"/>
            <w:vAlign w:val="center"/>
          </w:tcPr>
          <w:p w:rsidR="00B530B8" w:rsidRPr="00B9201D" w:rsidRDefault="00B530B8" w:rsidP="00B530B8">
            <w:pPr>
              <w:spacing w:after="0" w:line="240" w:lineRule="auto"/>
              <w:jc w:val="center"/>
            </w:pPr>
            <w:r w:rsidRPr="00B9201D">
              <w:t>101.65</w:t>
            </w:r>
          </w:p>
        </w:tc>
        <w:tc>
          <w:tcPr>
            <w:tcW w:w="1440" w:type="dxa"/>
            <w:vAlign w:val="center"/>
          </w:tcPr>
          <w:p w:rsidR="00B530B8" w:rsidRPr="00B9201D" w:rsidRDefault="00B530B8" w:rsidP="00B530B8">
            <w:pPr>
              <w:spacing w:after="0" w:line="240" w:lineRule="auto"/>
              <w:jc w:val="center"/>
            </w:pPr>
            <w:r w:rsidRPr="00B9201D">
              <w:t>99.23</w:t>
            </w:r>
          </w:p>
        </w:tc>
        <w:tc>
          <w:tcPr>
            <w:tcW w:w="1350" w:type="dxa"/>
            <w:shd w:val="clear" w:color="auto" w:fill="auto"/>
            <w:vAlign w:val="center"/>
          </w:tcPr>
          <w:p w:rsidR="00B530B8" w:rsidRPr="00B9201D" w:rsidRDefault="00B530B8" w:rsidP="00B530B8">
            <w:pPr>
              <w:spacing w:after="0" w:line="240" w:lineRule="auto"/>
              <w:jc w:val="center"/>
            </w:pPr>
            <w:r w:rsidRPr="00B9201D">
              <w:t>99.39</w:t>
            </w:r>
          </w:p>
        </w:tc>
        <w:tc>
          <w:tcPr>
            <w:tcW w:w="1440" w:type="dxa"/>
            <w:vAlign w:val="center"/>
          </w:tcPr>
          <w:p w:rsidR="00B530B8" w:rsidRPr="00B9201D" w:rsidRDefault="00B530B8" w:rsidP="00B530B8">
            <w:pPr>
              <w:spacing w:after="0" w:line="240" w:lineRule="auto"/>
              <w:jc w:val="center"/>
            </w:pPr>
            <w:r>
              <w:t>- 2.42</w:t>
            </w:r>
          </w:p>
        </w:tc>
        <w:tc>
          <w:tcPr>
            <w:tcW w:w="1350" w:type="dxa"/>
            <w:shd w:val="clear" w:color="auto" w:fill="auto"/>
            <w:vAlign w:val="center"/>
          </w:tcPr>
          <w:p w:rsidR="00B530B8" w:rsidRPr="00B9201D" w:rsidRDefault="00B530B8" w:rsidP="00B530B8">
            <w:pPr>
              <w:spacing w:after="0" w:line="240" w:lineRule="auto"/>
              <w:jc w:val="center"/>
            </w:pPr>
            <w:r>
              <w:t>- 2.26</w:t>
            </w:r>
          </w:p>
        </w:tc>
      </w:tr>
      <w:tr w:rsidR="00B530B8" w:rsidRPr="00B9201D" w:rsidTr="00B530B8">
        <w:tc>
          <w:tcPr>
            <w:tcW w:w="1430" w:type="dxa"/>
            <w:vAlign w:val="center"/>
          </w:tcPr>
          <w:p w:rsidR="00B530B8" w:rsidRPr="00B9201D" w:rsidRDefault="00B530B8" w:rsidP="00B530B8">
            <w:pPr>
              <w:spacing w:after="0" w:line="240" w:lineRule="auto"/>
              <w:jc w:val="center"/>
            </w:pPr>
            <w:r w:rsidRPr="00B9201D">
              <w:t>MW corn ethanol</w:t>
            </w:r>
          </w:p>
        </w:tc>
        <w:tc>
          <w:tcPr>
            <w:tcW w:w="1350" w:type="dxa"/>
            <w:vAlign w:val="center"/>
          </w:tcPr>
          <w:p w:rsidR="00B530B8" w:rsidRPr="00B9201D" w:rsidRDefault="00B530B8" w:rsidP="00B530B8">
            <w:pPr>
              <w:spacing w:after="0" w:line="240" w:lineRule="auto"/>
              <w:jc w:val="center"/>
            </w:pPr>
            <w:r w:rsidRPr="00B9201D">
              <w:t>69.89</w:t>
            </w:r>
          </w:p>
        </w:tc>
        <w:tc>
          <w:tcPr>
            <w:tcW w:w="1440" w:type="dxa"/>
            <w:vAlign w:val="center"/>
          </w:tcPr>
          <w:p w:rsidR="00B530B8" w:rsidRPr="00B9201D" w:rsidRDefault="00B530B8" w:rsidP="00B530B8">
            <w:pPr>
              <w:spacing w:after="0" w:line="240" w:lineRule="auto"/>
              <w:jc w:val="center"/>
            </w:pPr>
            <w:r w:rsidRPr="00B9201D">
              <w:t>97.56</w:t>
            </w:r>
          </w:p>
        </w:tc>
        <w:tc>
          <w:tcPr>
            <w:tcW w:w="1350" w:type="dxa"/>
            <w:shd w:val="clear" w:color="auto" w:fill="auto"/>
            <w:vAlign w:val="center"/>
          </w:tcPr>
          <w:p w:rsidR="00B530B8" w:rsidRPr="00B9201D" w:rsidRDefault="00B530B8" w:rsidP="00B530B8">
            <w:pPr>
              <w:spacing w:after="0" w:line="240" w:lineRule="auto"/>
              <w:jc w:val="center"/>
            </w:pPr>
            <w:r w:rsidRPr="00B9201D">
              <w:t>98.37</w:t>
            </w:r>
          </w:p>
        </w:tc>
        <w:tc>
          <w:tcPr>
            <w:tcW w:w="1440" w:type="dxa"/>
            <w:vAlign w:val="center"/>
          </w:tcPr>
          <w:p w:rsidR="00B530B8" w:rsidRPr="00B9201D" w:rsidRDefault="00B530B8" w:rsidP="00B530B8">
            <w:pPr>
              <w:spacing w:after="0" w:line="240" w:lineRule="auto"/>
              <w:jc w:val="center"/>
            </w:pPr>
            <w:r>
              <w:t>+ 27.67</w:t>
            </w:r>
          </w:p>
        </w:tc>
        <w:tc>
          <w:tcPr>
            <w:tcW w:w="1350" w:type="dxa"/>
            <w:shd w:val="clear" w:color="auto" w:fill="auto"/>
            <w:vAlign w:val="center"/>
          </w:tcPr>
          <w:p w:rsidR="00B530B8" w:rsidRPr="00B9201D" w:rsidRDefault="00B530B8" w:rsidP="00B530B8">
            <w:pPr>
              <w:spacing w:after="0" w:line="240" w:lineRule="auto"/>
              <w:jc w:val="center"/>
            </w:pPr>
            <w:r>
              <w:t>+ 28.48</w:t>
            </w:r>
          </w:p>
        </w:tc>
      </w:tr>
      <w:tr w:rsidR="00B530B8" w:rsidRPr="00B9201D" w:rsidTr="00B530B8">
        <w:tc>
          <w:tcPr>
            <w:tcW w:w="1430" w:type="dxa"/>
            <w:vAlign w:val="center"/>
          </w:tcPr>
          <w:p w:rsidR="00B530B8" w:rsidRPr="00B9201D" w:rsidRDefault="00B530B8" w:rsidP="00B530B8">
            <w:pPr>
              <w:spacing w:after="0" w:line="240" w:lineRule="auto"/>
              <w:jc w:val="center"/>
            </w:pPr>
            <w:r w:rsidRPr="00B9201D">
              <w:t>NW soybean biodiesel</w:t>
            </w:r>
          </w:p>
        </w:tc>
        <w:tc>
          <w:tcPr>
            <w:tcW w:w="1350" w:type="dxa"/>
            <w:vAlign w:val="center"/>
          </w:tcPr>
          <w:p w:rsidR="00B530B8" w:rsidRPr="00B9201D" w:rsidRDefault="00B530B8" w:rsidP="00B530B8">
            <w:pPr>
              <w:spacing w:after="0" w:line="240" w:lineRule="auto"/>
              <w:jc w:val="center"/>
            </w:pPr>
            <w:r w:rsidRPr="00B9201D">
              <w:t>58.25</w:t>
            </w:r>
          </w:p>
        </w:tc>
        <w:tc>
          <w:tcPr>
            <w:tcW w:w="1440" w:type="dxa"/>
            <w:vAlign w:val="center"/>
          </w:tcPr>
          <w:p w:rsidR="00B530B8" w:rsidRPr="00B9201D" w:rsidRDefault="00B530B8" w:rsidP="00B530B8">
            <w:pPr>
              <w:spacing w:after="0" w:line="240" w:lineRule="auto"/>
              <w:jc w:val="center"/>
            </w:pPr>
            <w:r w:rsidRPr="00B9201D">
              <w:t>99.23</w:t>
            </w:r>
          </w:p>
        </w:tc>
        <w:tc>
          <w:tcPr>
            <w:tcW w:w="1350" w:type="dxa"/>
            <w:shd w:val="clear" w:color="auto" w:fill="auto"/>
            <w:vAlign w:val="center"/>
          </w:tcPr>
          <w:p w:rsidR="00B530B8" w:rsidRPr="00B9201D" w:rsidRDefault="00B530B8" w:rsidP="00B530B8">
            <w:pPr>
              <w:spacing w:after="0" w:line="240" w:lineRule="auto"/>
              <w:jc w:val="center"/>
            </w:pPr>
            <w:r w:rsidRPr="00B9201D">
              <w:t>99.39</w:t>
            </w:r>
          </w:p>
        </w:tc>
        <w:tc>
          <w:tcPr>
            <w:tcW w:w="1440" w:type="dxa"/>
            <w:vAlign w:val="center"/>
          </w:tcPr>
          <w:p w:rsidR="00B530B8" w:rsidRPr="00B9201D" w:rsidRDefault="00B530B8" w:rsidP="00B530B8">
            <w:pPr>
              <w:spacing w:after="0" w:line="240" w:lineRule="auto"/>
              <w:jc w:val="center"/>
            </w:pPr>
            <w:r>
              <w:t>+ 40.98</w:t>
            </w:r>
          </w:p>
        </w:tc>
        <w:tc>
          <w:tcPr>
            <w:tcW w:w="1350" w:type="dxa"/>
            <w:shd w:val="clear" w:color="auto" w:fill="auto"/>
            <w:vAlign w:val="center"/>
          </w:tcPr>
          <w:p w:rsidR="00B530B8" w:rsidRPr="00B9201D" w:rsidRDefault="00B530B8" w:rsidP="00B530B8">
            <w:pPr>
              <w:spacing w:after="0" w:line="240" w:lineRule="auto"/>
              <w:jc w:val="center"/>
            </w:pPr>
            <w:r>
              <w:t>+ 41.14</w:t>
            </w:r>
          </w:p>
        </w:tc>
      </w:tr>
      <w:tr w:rsidR="00B530B8" w:rsidRPr="00B9201D" w:rsidTr="00B530B8">
        <w:tc>
          <w:tcPr>
            <w:tcW w:w="1430" w:type="dxa"/>
            <w:vAlign w:val="center"/>
          </w:tcPr>
          <w:p w:rsidR="00B530B8" w:rsidRPr="00B9201D" w:rsidRDefault="00B530B8" w:rsidP="00B530B8">
            <w:pPr>
              <w:spacing w:after="0" w:line="240" w:lineRule="auto"/>
              <w:jc w:val="center"/>
            </w:pPr>
            <w:r w:rsidRPr="00B9201D">
              <w:t>Electricity</w:t>
            </w:r>
          </w:p>
        </w:tc>
        <w:tc>
          <w:tcPr>
            <w:tcW w:w="1350" w:type="dxa"/>
            <w:vAlign w:val="center"/>
          </w:tcPr>
          <w:p w:rsidR="00B530B8" w:rsidRPr="00B9201D" w:rsidRDefault="00B530B8" w:rsidP="00B530B8">
            <w:pPr>
              <w:spacing w:after="0" w:line="240" w:lineRule="auto"/>
              <w:jc w:val="center"/>
            </w:pPr>
            <w:r w:rsidRPr="00B9201D">
              <w:t>31.85</w:t>
            </w:r>
          </w:p>
        </w:tc>
        <w:tc>
          <w:tcPr>
            <w:tcW w:w="1440" w:type="dxa"/>
            <w:vAlign w:val="center"/>
          </w:tcPr>
          <w:p w:rsidR="00B530B8" w:rsidRPr="00B9201D" w:rsidRDefault="00B530B8" w:rsidP="00B530B8">
            <w:pPr>
              <w:spacing w:after="0" w:line="240" w:lineRule="auto"/>
              <w:jc w:val="center"/>
            </w:pPr>
            <w:r w:rsidRPr="00B9201D">
              <w:t>97.56</w:t>
            </w:r>
          </w:p>
        </w:tc>
        <w:tc>
          <w:tcPr>
            <w:tcW w:w="1350" w:type="dxa"/>
            <w:shd w:val="clear" w:color="auto" w:fill="auto"/>
            <w:vAlign w:val="center"/>
          </w:tcPr>
          <w:p w:rsidR="00B530B8" w:rsidRPr="00B9201D" w:rsidRDefault="00B530B8" w:rsidP="00B530B8">
            <w:pPr>
              <w:spacing w:after="0" w:line="240" w:lineRule="auto"/>
              <w:jc w:val="center"/>
            </w:pPr>
            <w:r w:rsidRPr="00B9201D">
              <w:t>98.37</w:t>
            </w:r>
          </w:p>
        </w:tc>
        <w:tc>
          <w:tcPr>
            <w:tcW w:w="1440" w:type="dxa"/>
            <w:vAlign w:val="center"/>
          </w:tcPr>
          <w:p w:rsidR="00B530B8" w:rsidRPr="00B9201D" w:rsidRDefault="00B530B8" w:rsidP="00B530B8">
            <w:pPr>
              <w:spacing w:after="0" w:line="240" w:lineRule="auto"/>
              <w:jc w:val="center"/>
            </w:pPr>
            <w:r>
              <w:t>+ 65.71</w:t>
            </w:r>
          </w:p>
        </w:tc>
        <w:tc>
          <w:tcPr>
            <w:tcW w:w="1350" w:type="dxa"/>
            <w:shd w:val="clear" w:color="auto" w:fill="auto"/>
            <w:vAlign w:val="center"/>
          </w:tcPr>
          <w:p w:rsidR="00B530B8" w:rsidRPr="00B9201D" w:rsidRDefault="00B530B8" w:rsidP="00B530B8">
            <w:pPr>
              <w:spacing w:after="0" w:line="240" w:lineRule="auto"/>
              <w:jc w:val="center"/>
            </w:pPr>
            <w:r>
              <w:t>+ 66.52</w:t>
            </w:r>
          </w:p>
        </w:tc>
      </w:tr>
      <w:tr w:rsidR="00B530B8" w:rsidRPr="00B9201D" w:rsidTr="00B530B8">
        <w:tc>
          <w:tcPr>
            <w:tcW w:w="1430" w:type="dxa"/>
            <w:shd w:val="clear" w:color="auto" w:fill="auto"/>
            <w:vAlign w:val="center"/>
          </w:tcPr>
          <w:p w:rsidR="00B530B8" w:rsidRPr="00B9201D" w:rsidRDefault="00B530B8" w:rsidP="00B530B8">
            <w:pPr>
              <w:spacing w:after="0" w:line="240" w:lineRule="auto"/>
              <w:jc w:val="center"/>
            </w:pPr>
            <w:r w:rsidRPr="00B9201D">
              <w:t xml:space="preserve">Fossil </w:t>
            </w:r>
            <w:proofErr w:type="spellStart"/>
            <w:r w:rsidRPr="00B9201D">
              <w:t>CNG</w:t>
            </w:r>
            <w:proofErr w:type="spellEnd"/>
          </w:p>
        </w:tc>
        <w:tc>
          <w:tcPr>
            <w:tcW w:w="1350" w:type="dxa"/>
            <w:shd w:val="clear" w:color="auto" w:fill="auto"/>
            <w:vAlign w:val="center"/>
          </w:tcPr>
          <w:p w:rsidR="00B530B8" w:rsidRPr="00B9201D" w:rsidRDefault="00B530B8" w:rsidP="00B530B8">
            <w:pPr>
              <w:spacing w:after="0" w:line="240" w:lineRule="auto"/>
              <w:jc w:val="center"/>
            </w:pPr>
            <w:r w:rsidRPr="00B9201D">
              <w:t>79.93</w:t>
            </w:r>
          </w:p>
        </w:tc>
        <w:tc>
          <w:tcPr>
            <w:tcW w:w="1440" w:type="dxa"/>
            <w:shd w:val="clear" w:color="auto" w:fill="auto"/>
            <w:vAlign w:val="center"/>
          </w:tcPr>
          <w:p w:rsidR="00B530B8" w:rsidRPr="00B9201D" w:rsidRDefault="00B530B8" w:rsidP="00B530B8">
            <w:pPr>
              <w:spacing w:after="0" w:line="240" w:lineRule="auto"/>
              <w:jc w:val="center"/>
            </w:pPr>
            <w:r w:rsidRPr="00B9201D">
              <w:t>99.23</w:t>
            </w:r>
          </w:p>
        </w:tc>
        <w:tc>
          <w:tcPr>
            <w:tcW w:w="1350" w:type="dxa"/>
            <w:shd w:val="clear" w:color="auto" w:fill="auto"/>
            <w:vAlign w:val="center"/>
          </w:tcPr>
          <w:p w:rsidR="00B530B8" w:rsidRPr="00B9201D" w:rsidRDefault="002374AD" w:rsidP="00B530B8">
            <w:pPr>
              <w:spacing w:after="0" w:line="240" w:lineRule="auto"/>
              <w:jc w:val="center"/>
            </w:pPr>
            <w:r w:rsidRPr="00B9201D">
              <w:t>99.39</w:t>
            </w:r>
          </w:p>
        </w:tc>
        <w:tc>
          <w:tcPr>
            <w:tcW w:w="1440" w:type="dxa"/>
            <w:shd w:val="clear" w:color="auto" w:fill="auto"/>
            <w:vAlign w:val="center"/>
          </w:tcPr>
          <w:p w:rsidR="00B530B8" w:rsidRPr="00B9201D" w:rsidRDefault="002374AD" w:rsidP="00B530B8">
            <w:pPr>
              <w:spacing w:after="0" w:line="240" w:lineRule="auto"/>
              <w:jc w:val="center"/>
            </w:pPr>
            <w:r>
              <w:t>+ 19.30</w:t>
            </w:r>
          </w:p>
        </w:tc>
        <w:tc>
          <w:tcPr>
            <w:tcW w:w="1350" w:type="dxa"/>
            <w:shd w:val="clear" w:color="auto" w:fill="auto"/>
            <w:vAlign w:val="center"/>
          </w:tcPr>
          <w:p w:rsidR="00B530B8" w:rsidRPr="00B9201D" w:rsidRDefault="00B530B8" w:rsidP="00B530B8">
            <w:pPr>
              <w:spacing w:after="0" w:line="240" w:lineRule="auto"/>
              <w:jc w:val="center"/>
            </w:pPr>
            <w:r>
              <w:t>+ 19.46</w:t>
            </w:r>
          </w:p>
        </w:tc>
      </w:tr>
    </w:tbl>
    <w:p w:rsidR="00C15A3C" w:rsidRDefault="00D72CDC" w:rsidP="00AF5A2B">
      <w:pPr>
        <w:spacing w:after="0" w:line="240" w:lineRule="auto"/>
        <w:ind w:left="720"/>
        <w:rPr>
          <w:rFonts w:ascii="Times New Roman" w:hAnsi="Times New Roman"/>
          <w:sz w:val="24"/>
          <w:szCs w:val="24"/>
        </w:rPr>
      </w:pPr>
      <w:proofErr w:type="gramStart"/>
      <w:r>
        <w:rPr>
          <w:rFonts w:ascii="Times New Roman" w:hAnsi="Times New Roman"/>
          <w:sz w:val="24"/>
          <w:szCs w:val="24"/>
        </w:rPr>
        <w:t>Table 3.</w:t>
      </w:r>
      <w:proofErr w:type="gramEnd"/>
      <w:r>
        <w:rPr>
          <w:rFonts w:ascii="Times New Roman" w:hAnsi="Times New Roman"/>
          <w:sz w:val="24"/>
          <w:szCs w:val="24"/>
        </w:rPr>
        <w:t xml:space="preserve"> Change</w:t>
      </w:r>
      <w:r w:rsidR="00503930">
        <w:rPr>
          <w:rFonts w:ascii="Times New Roman" w:hAnsi="Times New Roman"/>
          <w:sz w:val="24"/>
          <w:szCs w:val="24"/>
        </w:rPr>
        <w:t>s</w:t>
      </w:r>
      <w:r>
        <w:rPr>
          <w:rFonts w:ascii="Times New Roman" w:hAnsi="Times New Roman"/>
          <w:sz w:val="24"/>
          <w:szCs w:val="24"/>
        </w:rPr>
        <w:t xml:space="preserve"> in credits generated</w:t>
      </w:r>
    </w:p>
    <w:p w:rsidR="00D72CDC" w:rsidRPr="00C15A3C" w:rsidRDefault="00D72CDC" w:rsidP="00AF5A2B">
      <w:pPr>
        <w:spacing w:after="0" w:line="240" w:lineRule="auto"/>
        <w:ind w:left="720"/>
        <w:rPr>
          <w:rFonts w:ascii="Times New Roman" w:hAnsi="Times New Roman"/>
          <w:sz w:val="24"/>
          <w:szCs w:val="24"/>
        </w:rPr>
      </w:pPr>
    </w:p>
    <w:p w:rsidR="00503930" w:rsidRPr="00AF5A2B" w:rsidRDefault="00AF5A2B" w:rsidP="00AF5A2B">
      <w:pPr>
        <w:spacing w:after="0" w:line="240" w:lineRule="auto"/>
        <w:ind w:left="720"/>
        <w:rPr>
          <w:rFonts w:ascii="Times New Roman" w:hAnsi="Times New Roman"/>
          <w:sz w:val="24"/>
          <w:szCs w:val="24"/>
        </w:rPr>
      </w:pPr>
      <w:r w:rsidRPr="00AF5A2B">
        <w:rPr>
          <w:rFonts w:ascii="Times New Roman" w:hAnsi="Times New Roman"/>
          <w:sz w:val="24"/>
          <w:szCs w:val="24"/>
        </w:rPr>
        <w:t>For importers of fuels</w:t>
      </w:r>
      <w:r w:rsidR="00503930">
        <w:rPr>
          <w:rFonts w:ascii="Times New Roman" w:hAnsi="Times New Roman"/>
          <w:sz w:val="24"/>
          <w:szCs w:val="24"/>
        </w:rPr>
        <w:t xml:space="preserve"> that generate deficits</w:t>
      </w:r>
      <w:r w:rsidRPr="00AF5A2B">
        <w:rPr>
          <w:rFonts w:ascii="Times New Roman" w:hAnsi="Times New Roman"/>
          <w:sz w:val="24"/>
          <w:szCs w:val="24"/>
        </w:rPr>
        <w:t xml:space="preserve">, </w:t>
      </w:r>
      <w:r w:rsidR="00503930">
        <w:rPr>
          <w:rFonts w:ascii="Times New Roman" w:hAnsi="Times New Roman"/>
          <w:sz w:val="24"/>
          <w:szCs w:val="24"/>
        </w:rPr>
        <w:t xml:space="preserve">this rulemaking will reduce the number of deficits generated for those fuels. For importers </w:t>
      </w:r>
      <w:r w:rsidR="002374AD">
        <w:rPr>
          <w:rFonts w:ascii="Times New Roman" w:hAnsi="Times New Roman"/>
          <w:sz w:val="24"/>
          <w:szCs w:val="24"/>
        </w:rPr>
        <w:t>and</w:t>
      </w:r>
      <w:r w:rsidR="00503930">
        <w:rPr>
          <w:rFonts w:ascii="Times New Roman" w:hAnsi="Times New Roman"/>
          <w:sz w:val="24"/>
          <w:szCs w:val="24"/>
        </w:rPr>
        <w:t xml:space="preserve"> producers of fuels that generate credits, this rulemaking will increase the number of credits generated by those fuels. In both cases, the proposed rules will make it easier, and thus less costly, </w:t>
      </w:r>
      <w:r w:rsidR="004B37E9">
        <w:rPr>
          <w:rFonts w:ascii="Times New Roman" w:hAnsi="Times New Roman"/>
          <w:sz w:val="24"/>
          <w:szCs w:val="24"/>
        </w:rPr>
        <w:t xml:space="preserve">for </w:t>
      </w:r>
      <w:r w:rsidR="00950D49">
        <w:rPr>
          <w:rFonts w:ascii="Times New Roman" w:hAnsi="Times New Roman"/>
          <w:sz w:val="24"/>
          <w:szCs w:val="24"/>
        </w:rPr>
        <w:t xml:space="preserve">regulated parties </w:t>
      </w:r>
      <w:r w:rsidR="00503930">
        <w:rPr>
          <w:rFonts w:ascii="Times New Roman" w:hAnsi="Times New Roman"/>
          <w:sz w:val="24"/>
          <w:szCs w:val="24"/>
        </w:rPr>
        <w:t>to comply with the clean fuel standards.</w:t>
      </w:r>
      <w:r w:rsidR="00950D49">
        <w:rPr>
          <w:rFonts w:ascii="Times New Roman" w:hAnsi="Times New Roman"/>
          <w:sz w:val="24"/>
          <w:szCs w:val="24"/>
        </w:rPr>
        <w:t xml:space="preserve"> </w:t>
      </w:r>
      <w:r w:rsidR="004B37E9">
        <w:rPr>
          <w:rFonts w:ascii="Times New Roman" w:hAnsi="Times New Roman"/>
          <w:sz w:val="24"/>
          <w:szCs w:val="24"/>
        </w:rPr>
        <w:t xml:space="preserve"> </w:t>
      </w:r>
      <w:r w:rsidR="00BC3B6B">
        <w:rPr>
          <w:rFonts w:ascii="Times New Roman" w:hAnsi="Times New Roman"/>
          <w:sz w:val="24"/>
          <w:szCs w:val="24"/>
        </w:rPr>
        <w:t xml:space="preserve">Fuel consumers </w:t>
      </w:r>
      <w:del w:id="1" w:author="EELBEL" w:date="2016-05-25T14:35:00Z">
        <w:r w:rsidR="00BC3B6B" w:rsidDel="003D5669">
          <w:rPr>
            <w:rFonts w:ascii="Times New Roman" w:hAnsi="Times New Roman"/>
            <w:sz w:val="24"/>
            <w:szCs w:val="24"/>
          </w:rPr>
          <w:delText xml:space="preserve">should </w:delText>
        </w:r>
      </w:del>
      <w:ins w:id="2" w:author="EELBEL" w:date="2016-05-25T14:35:00Z">
        <w:r w:rsidR="003D5669">
          <w:rPr>
            <w:rFonts w:ascii="Times New Roman" w:hAnsi="Times New Roman"/>
            <w:sz w:val="24"/>
            <w:szCs w:val="24"/>
          </w:rPr>
          <w:t>could</w:t>
        </w:r>
        <w:r w:rsidR="003D5669">
          <w:rPr>
            <w:rFonts w:ascii="Times New Roman" w:hAnsi="Times New Roman"/>
            <w:sz w:val="24"/>
            <w:szCs w:val="24"/>
          </w:rPr>
          <w:t xml:space="preserve"> </w:t>
        </w:r>
      </w:ins>
      <w:r w:rsidR="00BC3B6B">
        <w:rPr>
          <w:rFonts w:ascii="Times New Roman" w:hAnsi="Times New Roman"/>
          <w:sz w:val="24"/>
          <w:szCs w:val="24"/>
        </w:rPr>
        <w:t>also benefit</w:t>
      </w:r>
      <w:ins w:id="3" w:author="EELBEL" w:date="2016-05-25T14:35:00Z">
        <w:r w:rsidR="003D5669">
          <w:rPr>
            <w:rFonts w:ascii="Times New Roman" w:hAnsi="Times New Roman"/>
            <w:sz w:val="24"/>
            <w:szCs w:val="24"/>
          </w:rPr>
          <w:t xml:space="preserve"> if the savings from</w:t>
        </w:r>
      </w:ins>
      <w:r w:rsidR="00BC3B6B">
        <w:rPr>
          <w:rFonts w:ascii="Times New Roman" w:hAnsi="Times New Roman"/>
          <w:sz w:val="24"/>
          <w:szCs w:val="24"/>
        </w:rPr>
        <w:t xml:space="preserve"> </w:t>
      </w:r>
      <w:del w:id="4" w:author="EELBEL" w:date="2016-05-25T14:35:00Z">
        <w:r w:rsidR="00BC3B6B" w:rsidDel="003D5669">
          <w:rPr>
            <w:rFonts w:ascii="Times New Roman" w:hAnsi="Times New Roman"/>
            <w:sz w:val="24"/>
            <w:szCs w:val="24"/>
          </w:rPr>
          <w:delText xml:space="preserve">as </w:delText>
        </w:r>
      </w:del>
      <w:r w:rsidR="00BC3B6B">
        <w:rPr>
          <w:rFonts w:ascii="Times New Roman" w:hAnsi="Times New Roman"/>
          <w:sz w:val="24"/>
          <w:szCs w:val="24"/>
        </w:rPr>
        <w:t xml:space="preserve">reduced </w:t>
      </w:r>
      <w:r w:rsidR="00503930">
        <w:rPr>
          <w:rFonts w:ascii="Times New Roman" w:hAnsi="Times New Roman"/>
          <w:sz w:val="24"/>
          <w:szCs w:val="24"/>
        </w:rPr>
        <w:t>compliance costs</w:t>
      </w:r>
      <w:r w:rsidR="00BC3B6B">
        <w:rPr>
          <w:rFonts w:ascii="Times New Roman" w:hAnsi="Times New Roman"/>
          <w:sz w:val="24"/>
          <w:szCs w:val="24"/>
        </w:rPr>
        <w:t xml:space="preserve"> </w:t>
      </w:r>
      <w:proofErr w:type="gramStart"/>
      <w:r w:rsidR="00BC3B6B">
        <w:rPr>
          <w:rFonts w:ascii="Times New Roman" w:hAnsi="Times New Roman"/>
          <w:sz w:val="24"/>
          <w:szCs w:val="24"/>
        </w:rPr>
        <w:t>are passed on</w:t>
      </w:r>
      <w:proofErr w:type="gramEnd"/>
      <w:ins w:id="5" w:author="EELBEL" w:date="2016-05-25T14:35:00Z">
        <w:r w:rsidR="003D5669">
          <w:rPr>
            <w:rFonts w:ascii="Times New Roman" w:hAnsi="Times New Roman"/>
            <w:sz w:val="24"/>
            <w:szCs w:val="24"/>
          </w:rPr>
          <w:t xml:space="preserve"> to consumers</w:t>
        </w:r>
      </w:ins>
      <w:r w:rsidR="004B37E9">
        <w:rPr>
          <w:rFonts w:ascii="Times New Roman" w:hAnsi="Times New Roman"/>
          <w:sz w:val="24"/>
          <w:szCs w:val="24"/>
        </w:rPr>
        <w:t>.</w:t>
      </w:r>
      <w:r w:rsidR="00950D49">
        <w:rPr>
          <w:rFonts w:ascii="Times New Roman" w:hAnsi="Times New Roman"/>
          <w:sz w:val="24"/>
          <w:szCs w:val="24"/>
        </w:rPr>
        <w:t xml:space="preserve"> </w:t>
      </w:r>
      <w:ins w:id="6" w:author="EELBEL" w:date="2016-05-25T14:36:00Z">
        <w:r w:rsidR="003D5669">
          <w:rPr>
            <w:rFonts w:ascii="Times New Roman" w:hAnsi="Times New Roman"/>
            <w:sz w:val="24"/>
            <w:szCs w:val="24"/>
          </w:rPr>
          <w:t>G</w:t>
        </w:r>
      </w:ins>
      <w:del w:id="7" w:author="EELBEL" w:date="2016-05-25T14:36:00Z">
        <w:r w:rsidR="000A5BBC" w:rsidDel="003D5669">
          <w:rPr>
            <w:rFonts w:ascii="Times New Roman" w:hAnsi="Times New Roman"/>
            <w:sz w:val="24"/>
            <w:szCs w:val="24"/>
          </w:rPr>
          <w:delText xml:space="preserve">But </w:delText>
        </w:r>
      </w:del>
      <w:del w:id="8" w:author="EELBEL" w:date="2016-05-25T14:35:00Z">
        <w:r w:rsidR="000A5BBC" w:rsidDel="003D5669">
          <w:rPr>
            <w:rFonts w:ascii="Times New Roman" w:hAnsi="Times New Roman"/>
            <w:sz w:val="24"/>
            <w:szCs w:val="24"/>
          </w:rPr>
          <w:delText>g</w:delText>
        </w:r>
      </w:del>
      <w:r w:rsidR="000A5BBC">
        <w:rPr>
          <w:rFonts w:ascii="Times New Roman" w:hAnsi="Times New Roman"/>
          <w:sz w:val="24"/>
          <w:szCs w:val="24"/>
        </w:rPr>
        <w:t xml:space="preserve">enerators of credits </w:t>
      </w:r>
      <w:r w:rsidR="003F0AA1">
        <w:rPr>
          <w:rFonts w:ascii="Times New Roman" w:hAnsi="Times New Roman"/>
          <w:sz w:val="24"/>
          <w:szCs w:val="24"/>
        </w:rPr>
        <w:t>might</w:t>
      </w:r>
      <w:r w:rsidR="003F0AA1" w:rsidRPr="00950D49">
        <w:rPr>
          <w:rFonts w:ascii="Times New Roman" w:hAnsi="Times New Roman"/>
          <w:sz w:val="24"/>
          <w:szCs w:val="24"/>
        </w:rPr>
        <w:t xml:space="preserve"> see a </w:t>
      </w:r>
      <w:r w:rsidR="003F0AA1">
        <w:rPr>
          <w:rFonts w:ascii="Times New Roman" w:hAnsi="Times New Roman"/>
          <w:sz w:val="24"/>
          <w:szCs w:val="24"/>
        </w:rPr>
        <w:t xml:space="preserve">slight </w:t>
      </w:r>
      <w:r w:rsidR="003F0AA1" w:rsidRPr="00950D49">
        <w:rPr>
          <w:rFonts w:ascii="Times New Roman" w:hAnsi="Times New Roman"/>
          <w:sz w:val="24"/>
          <w:szCs w:val="24"/>
        </w:rPr>
        <w:t>drop in revenues</w:t>
      </w:r>
      <w:del w:id="9" w:author="EELBEL" w:date="2016-05-25T14:36:00Z">
        <w:r w:rsidR="003F0AA1" w:rsidDel="003D5669">
          <w:rPr>
            <w:rFonts w:ascii="Times New Roman" w:hAnsi="Times New Roman"/>
            <w:sz w:val="24"/>
            <w:szCs w:val="24"/>
          </w:rPr>
          <w:delText xml:space="preserve"> </w:delText>
        </w:r>
        <w:r w:rsidR="000A5BBC" w:rsidDel="003D5669">
          <w:rPr>
            <w:rFonts w:ascii="Times New Roman" w:hAnsi="Times New Roman"/>
            <w:sz w:val="24"/>
            <w:szCs w:val="24"/>
          </w:rPr>
          <w:delText>might,</w:delText>
        </w:r>
      </w:del>
      <w:r w:rsidR="000A5BBC">
        <w:rPr>
          <w:rFonts w:ascii="Times New Roman" w:hAnsi="Times New Roman"/>
          <w:sz w:val="24"/>
          <w:szCs w:val="24"/>
        </w:rPr>
        <w:t xml:space="preserve"> as more credits </w:t>
      </w:r>
      <w:proofErr w:type="gramStart"/>
      <w:r w:rsidR="000A5BBC">
        <w:rPr>
          <w:rFonts w:ascii="Times New Roman" w:hAnsi="Times New Roman"/>
          <w:sz w:val="24"/>
          <w:szCs w:val="24"/>
        </w:rPr>
        <w:t>will be generated</w:t>
      </w:r>
      <w:proofErr w:type="gramEnd"/>
      <w:r w:rsidR="000A5BBC">
        <w:rPr>
          <w:rFonts w:ascii="Times New Roman" w:hAnsi="Times New Roman"/>
          <w:sz w:val="24"/>
          <w:szCs w:val="24"/>
        </w:rPr>
        <w:t xml:space="preserve"> for the same amount of alternative fuels provided</w:t>
      </w:r>
      <w:del w:id="10" w:author="EELBEL" w:date="2016-05-25T14:37:00Z">
        <w:r w:rsidR="000A5BBC" w:rsidDel="003D5669">
          <w:rPr>
            <w:rFonts w:ascii="Times New Roman" w:hAnsi="Times New Roman"/>
            <w:sz w:val="24"/>
            <w:szCs w:val="24"/>
          </w:rPr>
          <w:delText>,</w:delText>
        </w:r>
      </w:del>
      <w:r w:rsidR="000A5BBC">
        <w:rPr>
          <w:rFonts w:ascii="Times New Roman" w:hAnsi="Times New Roman"/>
          <w:sz w:val="24"/>
          <w:szCs w:val="24"/>
        </w:rPr>
        <w:t xml:space="preserve"> and fewer credits will be needed by regulated parties to meet the standards, hence the value of the credits might decrease.</w:t>
      </w:r>
    </w:p>
    <w:p w:rsidR="00AF5A2B" w:rsidRPr="00AF5A2B" w:rsidRDefault="00AF5A2B" w:rsidP="00AF5A2B">
      <w:pPr>
        <w:spacing w:after="0" w:line="240" w:lineRule="auto"/>
        <w:ind w:left="720"/>
        <w:rPr>
          <w:rFonts w:ascii="Times New Roman" w:hAnsi="Times New Roman"/>
          <w:sz w:val="24"/>
          <w:szCs w:val="24"/>
        </w:rPr>
      </w:pPr>
    </w:p>
    <w:p w:rsidR="00AC73B7" w:rsidRPr="00AC73B7" w:rsidRDefault="00AC73B7" w:rsidP="0073504D">
      <w:pPr>
        <w:pStyle w:val="ListParagraph"/>
        <w:ind w:right="14"/>
        <w:rPr>
          <w:rFonts w:ascii="Times New Roman" w:hAnsi="Times New Roman"/>
          <w:b/>
          <w:color w:val="000000" w:themeColor="text1"/>
          <w:sz w:val="24"/>
          <w:szCs w:val="24"/>
        </w:rPr>
      </w:pPr>
      <w:r w:rsidRPr="00AC73B7">
        <w:rPr>
          <w:rFonts w:ascii="Times New Roman" w:hAnsi="Times New Roman"/>
          <w:b/>
          <w:color w:val="000000" w:themeColor="text1"/>
          <w:sz w:val="24"/>
          <w:szCs w:val="24"/>
        </w:rPr>
        <w:t>Oregon Department of Environmental Quality</w:t>
      </w:r>
    </w:p>
    <w:p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u w:val="single"/>
        </w:rPr>
        <w:t>Direct Impacts</w:t>
      </w:r>
      <w:r w:rsidRPr="00AC73B7">
        <w:rPr>
          <w:rFonts w:ascii="Times New Roman" w:hAnsi="Times New Roman"/>
          <w:sz w:val="24"/>
          <w:szCs w:val="24"/>
        </w:rPr>
        <w:t xml:space="preserve">: The proposed rule changes would </w:t>
      </w:r>
      <w:r w:rsidR="00503930">
        <w:rPr>
          <w:rFonts w:ascii="Times New Roman" w:hAnsi="Times New Roman"/>
          <w:sz w:val="24"/>
          <w:szCs w:val="24"/>
        </w:rPr>
        <w:t xml:space="preserve">not impact </w:t>
      </w:r>
      <w:proofErr w:type="spellStart"/>
      <w:r w:rsidRPr="00AC73B7">
        <w:rPr>
          <w:rFonts w:ascii="Times New Roman" w:hAnsi="Times New Roman"/>
          <w:sz w:val="24"/>
          <w:szCs w:val="24"/>
        </w:rPr>
        <w:t>DEQ’s</w:t>
      </w:r>
      <w:proofErr w:type="spellEnd"/>
      <w:r w:rsidRPr="00AC73B7">
        <w:rPr>
          <w:rFonts w:ascii="Times New Roman" w:hAnsi="Times New Roman"/>
          <w:sz w:val="24"/>
          <w:szCs w:val="24"/>
        </w:rPr>
        <w:t xml:space="preserve"> cost to implement the Clean Fuels Program. </w:t>
      </w:r>
    </w:p>
    <w:p w:rsidR="00BC3B6B" w:rsidRDefault="00BC3B6B" w:rsidP="00BC3B6B">
      <w:pPr>
        <w:widowControl w:val="0"/>
        <w:spacing w:after="0" w:line="240" w:lineRule="auto"/>
        <w:ind w:left="720"/>
        <w:rPr>
          <w:rFonts w:ascii="Times New Roman" w:hAnsi="Times New Roman"/>
          <w:sz w:val="24"/>
          <w:szCs w:val="24"/>
          <w:u w:val="single"/>
        </w:rPr>
      </w:pPr>
    </w:p>
    <w:p w:rsidR="00BC3B6B" w:rsidRPr="00AC73B7" w:rsidRDefault="00BC3B6B" w:rsidP="00BC3B6B">
      <w:pPr>
        <w:widowControl w:val="0"/>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w:t>
      </w:r>
      <w:r>
        <w:rPr>
          <w:rFonts w:ascii="Times New Roman" w:hAnsi="Times New Roman"/>
          <w:sz w:val="24"/>
          <w:szCs w:val="24"/>
        </w:rPr>
        <w:t>DEQ is</w:t>
      </w:r>
      <w:r w:rsidRPr="00AC73B7">
        <w:rPr>
          <w:rFonts w:ascii="Times New Roman" w:hAnsi="Times New Roman"/>
          <w:sz w:val="24"/>
          <w:szCs w:val="24"/>
        </w:rPr>
        <w:t xml:space="preserve"> a fuel consumer. </w:t>
      </w:r>
      <w:r>
        <w:rPr>
          <w:rFonts w:ascii="Times New Roman" w:hAnsi="Times New Roman"/>
          <w:sz w:val="24"/>
          <w:szCs w:val="24"/>
        </w:rPr>
        <w:t xml:space="preserve">Fuel consumers </w:t>
      </w:r>
      <w:r w:rsidR="003C022C">
        <w:rPr>
          <w:rFonts w:ascii="Times New Roman" w:hAnsi="Times New Roman"/>
          <w:sz w:val="24"/>
          <w:szCs w:val="24"/>
        </w:rPr>
        <w:t xml:space="preserve">could </w:t>
      </w:r>
      <w:r>
        <w:rPr>
          <w:rFonts w:ascii="Times New Roman" w:hAnsi="Times New Roman"/>
          <w:sz w:val="24"/>
          <w:szCs w:val="24"/>
        </w:rPr>
        <w:t xml:space="preserve">benefit </w:t>
      </w:r>
      <w:r w:rsidR="003F0AA1">
        <w:rPr>
          <w:rFonts w:ascii="Times New Roman" w:hAnsi="Times New Roman"/>
          <w:sz w:val="24"/>
          <w:szCs w:val="24"/>
        </w:rPr>
        <w:t>if the</w:t>
      </w:r>
      <w:ins w:id="11" w:author="EELBEL" w:date="2016-05-25T14:34:00Z">
        <w:r w:rsidR="003D5669">
          <w:rPr>
            <w:rFonts w:ascii="Times New Roman" w:hAnsi="Times New Roman"/>
            <w:sz w:val="24"/>
            <w:szCs w:val="24"/>
          </w:rPr>
          <w:t xml:space="preserve"> savings from</w:t>
        </w:r>
      </w:ins>
      <w:ins w:id="12" w:author="EELBEL" w:date="2016-05-25T14:37:00Z">
        <w:r w:rsidR="003D5669">
          <w:rPr>
            <w:rFonts w:ascii="Times New Roman" w:hAnsi="Times New Roman"/>
            <w:sz w:val="24"/>
            <w:szCs w:val="24"/>
          </w:rPr>
          <w:t xml:space="preserve"> </w:t>
        </w:r>
      </w:ins>
      <w:del w:id="13" w:author="EELBEL" w:date="2016-05-25T14:34:00Z">
        <w:r w:rsidR="003F0AA1" w:rsidDel="003D5669">
          <w:rPr>
            <w:rFonts w:ascii="Times New Roman" w:hAnsi="Times New Roman"/>
            <w:sz w:val="24"/>
            <w:szCs w:val="24"/>
          </w:rPr>
          <w:delText xml:space="preserve"> </w:delText>
        </w:r>
      </w:del>
      <w:r>
        <w:rPr>
          <w:rFonts w:ascii="Times New Roman" w:hAnsi="Times New Roman"/>
          <w:sz w:val="24"/>
          <w:szCs w:val="24"/>
        </w:rPr>
        <w:t xml:space="preserve">reduced compliance costs </w:t>
      </w:r>
      <w:proofErr w:type="gramStart"/>
      <w:r>
        <w:rPr>
          <w:rFonts w:ascii="Times New Roman" w:hAnsi="Times New Roman"/>
          <w:sz w:val="24"/>
          <w:szCs w:val="24"/>
        </w:rPr>
        <w:t>are passed on</w:t>
      </w:r>
      <w:proofErr w:type="gramEnd"/>
      <w:ins w:id="14" w:author="EELBEL" w:date="2016-05-25T14:34:00Z">
        <w:r w:rsidR="003D5669">
          <w:rPr>
            <w:rFonts w:ascii="Times New Roman" w:hAnsi="Times New Roman"/>
            <w:sz w:val="24"/>
            <w:szCs w:val="24"/>
          </w:rPr>
          <w:t xml:space="preserve"> to consumers</w:t>
        </w:r>
      </w:ins>
      <w:r>
        <w:rPr>
          <w:rFonts w:ascii="Times New Roman" w:hAnsi="Times New Roman"/>
          <w:sz w:val="24"/>
          <w:szCs w:val="24"/>
        </w:rPr>
        <w:t>.</w:t>
      </w:r>
      <w:r w:rsidRPr="00AC73B7">
        <w:rPr>
          <w:rFonts w:ascii="Times New Roman" w:hAnsi="Times New Roman"/>
          <w:sz w:val="24"/>
          <w:szCs w:val="24"/>
        </w:rPr>
        <w:t xml:space="preserve"> </w:t>
      </w:r>
    </w:p>
    <w:p w:rsidR="00AC73B7" w:rsidRPr="00AC73B7" w:rsidRDefault="00AC73B7" w:rsidP="0073504D">
      <w:pPr>
        <w:pStyle w:val="ListParagraph"/>
        <w:ind w:right="14"/>
        <w:rPr>
          <w:rFonts w:ascii="Times New Roman" w:hAnsi="Times New Roman"/>
          <w:b/>
          <w:color w:val="000000" w:themeColor="text1"/>
          <w:sz w:val="24"/>
          <w:szCs w:val="24"/>
        </w:rPr>
      </w:pPr>
    </w:p>
    <w:p w:rsidR="00AC73B7" w:rsidRPr="00AC73B7" w:rsidRDefault="00AC73B7" w:rsidP="0073504D">
      <w:pPr>
        <w:pStyle w:val="ListParagraph"/>
        <w:ind w:right="14"/>
        <w:rPr>
          <w:rFonts w:ascii="Times New Roman" w:hAnsi="Times New Roman"/>
          <w:color w:val="000000" w:themeColor="text1"/>
          <w:sz w:val="24"/>
          <w:szCs w:val="24"/>
        </w:rPr>
      </w:pPr>
      <w:r w:rsidRPr="00AC73B7">
        <w:rPr>
          <w:rFonts w:ascii="Times New Roman" w:hAnsi="Times New Roman"/>
          <w:b/>
          <w:color w:val="000000" w:themeColor="text1"/>
          <w:sz w:val="24"/>
          <w:szCs w:val="24"/>
        </w:rPr>
        <w:t>State and federal agencies</w:t>
      </w:r>
    </w:p>
    <w:p w:rsidR="00AC73B7" w:rsidRPr="00AC73B7" w:rsidRDefault="00AC73B7" w:rsidP="0073504D">
      <w:pPr>
        <w:spacing w:after="0" w:line="240" w:lineRule="auto"/>
        <w:ind w:left="720"/>
        <w:rPr>
          <w:rFonts w:ascii="Times New Roman" w:hAnsi="Times New Roman"/>
          <w:sz w:val="24"/>
          <w:szCs w:val="24"/>
          <w:u w:val="single"/>
        </w:rPr>
      </w:pPr>
      <w:r w:rsidRPr="00AC73B7">
        <w:rPr>
          <w:rFonts w:ascii="Times New Roman" w:hAnsi="Times New Roman"/>
          <w:sz w:val="24"/>
          <w:szCs w:val="24"/>
          <w:u w:val="single"/>
        </w:rPr>
        <w:t>Direct Impacts</w:t>
      </w:r>
      <w:r w:rsidRPr="00AC73B7">
        <w:rPr>
          <w:rFonts w:ascii="Times New Roman" w:hAnsi="Times New Roman"/>
          <w:sz w:val="24"/>
          <w:szCs w:val="24"/>
        </w:rPr>
        <w:t xml:space="preserve">: The proposed rule changes do not impose direct fiscal or economic effects on state or federal agencies, unless the agency imports or provides </w:t>
      </w:r>
      <w:r w:rsidR="00503930" w:rsidRPr="00AC73B7">
        <w:rPr>
          <w:rFonts w:ascii="Times New Roman" w:hAnsi="Times New Roman"/>
          <w:sz w:val="24"/>
          <w:szCs w:val="24"/>
        </w:rPr>
        <w:t xml:space="preserve">transportation </w:t>
      </w:r>
      <w:r w:rsidRPr="00AC73B7">
        <w:rPr>
          <w:rFonts w:ascii="Times New Roman" w:hAnsi="Times New Roman"/>
          <w:sz w:val="24"/>
          <w:szCs w:val="24"/>
        </w:rPr>
        <w:t xml:space="preserve">fuels. </w:t>
      </w:r>
    </w:p>
    <w:p w:rsidR="00AC73B7" w:rsidRPr="00AC73B7" w:rsidRDefault="00AC73B7" w:rsidP="0073504D">
      <w:pPr>
        <w:spacing w:after="0" w:line="240" w:lineRule="auto"/>
        <w:ind w:left="720"/>
        <w:rPr>
          <w:rFonts w:ascii="Times New Roman" w:hAnsi="Times New Roman"/>
          <w:sz w:val="24"/>
          <w:szCs w:val="24"/>
          <w:u w:val="single"/>
        </w:rPr>
      </w:pPr>
    </w:p>
    <w:p w:rsidR="00AC73B7" w:rsidRPr="00AC73B7" w:rsidRDefault="00AC73B7" w:rsidP="0073504D">
      <w:pPr>
        <w:widowControl w:val="0"/>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State and federal agencies are fuel consumers. </w:t>
      </w:r>
      <w:ins w:id="15" w:author="EELBEL" w:date="2016-05-25T14:38:00Z">
        <w:r w:rsidR="003D5669">
          <w:rPr>
            <w:rFonts w:ascii="Times New Roman" w:hAnsi="Times New Roman"/>
            <w:sz w:val="24"/>
            <w:szCs w:val="24"/>
          </w:rPr>
          <w:t xml:space="preserve">Fuel consumers could benefit if the savings from reduced compliance costs </w:t>
        </w:r>
        <w:proofErr w:type="gramStart"/>
        <w:r w:rsidR="003D5669">
          <w:rPr>
            <w:rFonts w:ascii="Times New Roman" w:hAnsi="Times New Roman"/>
            <w:sz w:val="24"/>
            <w:szCs w:val="24"/>
          </w:rPr>
          <w:t>are passed on</w:t>
        </w:r>
        <w:proofErr w:type="gramEnd"/>
        <w:r w:rsidR="003D5669">
          <w:rPr>
            <w:rFonts w:ascii="Times New Roman" w:hAnsi="Times New Roman"/>
            <w:sz w:val="24"/>
            <w:szCs w:val="24"/>
          </w:rPr>
          <w:t xml:space="preserve"> to consumers.</w:t>
        </w:r>
      </w:ins>
      <w:del w:id="16" w:author="EELBEL" w:date="2016-05-25T14:38:00Z">
        <w:r w:rsidR="003F0AA1" w:rsidDel="003D5669">
          <w:rPr>
            <w:rFonts w:ascii="Times New Roman" w:hAnsi="Times New Roman"/>
            <w:sz w:val="24"/>
            <w:szCs w:val="24"/>
          </w:rPr>
          <w:delText>Fuel consumers could benefit if the reduced compliance costs are passed on.</w:delText>
        </w:r>
        <w:r w:rsidRPr="00AC73B7" w:rsidDel="003D5669">
          <w:rPr>
            <w:rFonts w:ascii="Times New Roman" w:hAnsi="Times New Roman"/>
            <w:sz w:val="24"/>
            <w:szCs w:val="24"/>
          </w:rPr>
          <w:delText xml:space="preserve"> </w:delText>
        </w:r>
      </w:del>
    </w:p>
    <w:p w:rsidR="00AC73B7" w:rsidRPr="00AC73B7" w:rsidRDefault="00AC73B7" w:rsidP="0073504D">
      <w:pPr>
        <w:spacing w:after="0" w:line="240" w:lineRule="auto"/>
        <w:ind w:left="720"/>
        <w:rPr>
          <w:rFonts w:ascii="Times New Roman" w:hAnsi="Times New Roman"/>
          <w:sz w:val="24"/>
          <w:szCs w:val="24"/>
        </w:rPr>
      </w:pPr>
    </w:p>
    <w:p w:rsidR="00AC73B7" w:rsidRPr="00AC73B7" w:rsidRDefault="00AC73B7" w:rsidP="0073504D">
      <w:pPr>
        <w:pStyle w:val="ListParagraph"/>
        <w:ind w:right="14"/>
        <w:rPr>
          <w:rFonts w:ascii="Times New Roman" w:hAnsi="Times New Roman"/>
          <w:b/>
          <w:sz w:val="24"/>
          <w:szCs w:val="24"/>
        </w:rPr>
      </w:pPr>
      <w:r w:rsidRPr="00AC73B7">
        <w:rPr>
          <w:rFonts w:ascii="Times New Roman" w:hAnsi="Times New Roman"/>
          <w:b/>
          <w:sz w:val="24"/>
          <w:szCs w:val="24"/>
        </w:rPr>
        <w:t>Local governments</w:t>
      </w:r>
    </w:p>
    <w:p w:rsidR="00AC73B7" w:rsidRPr="00AC73B7" w:rsidRDefault="00AC73B7" w:rsidP="0073504D">
      <w:pPr>
        <w:spacing w:after="0" w:line="240" w:lineRule="auto"/>
        <w:ind w:left="720"/>
        <w:rPr>
          <w:rFonts w:ascii="Times New Roman" w:hAnsi="Times New Roman"/>
          <w:sz w:val="24"/>
          <w:szCs w:val="24"/>
          <w:u w:val="single"/>
        </w:rPr>
      </w:pPr>
      <w:r w:rsidRPr="00AC73B7">
        <w:rPr>
          <w:rFonts w:ascii="Times New Roman" w:hAnsi="Times New Roman"/>
          <w:sz w:val="24"/>
          <w:szCs w:val="24"/>
          <w:u w:val="single"/>
        </w:rPr>
        <w:t>Direct Impacts</w:t>
      </w:r>
      <w:r w:rsidRPr="00AC73B7">
        <w:rPr>
          <w:rFonts w:ascii="Times New Roman" w:hAnsi="Times New Roman"/>
          <w:sz w:val="24"/>
          <w:szCs w:val="24"/>
        </w:rPr>
        <w:t xml:space="preserve">: The proposed rule changes do not impose direct fiscal or economic effects on local governments, </w:t>
      </w:r>
      <w:r w:rsidR="00FC5B67" w:rsidRPr="00AC73B7">
        <w:rPr>
          <w:rFonts w:ascii="Times New Roman" w:hAnsi="Times New Roman"/>
          <w:sz w:val="24"/>
          <w:szCs w:val="24"/>
        </w:rPr>
        <w:t xml:space="preserve">unless the </w:t>
      </w:r>
      <w:r w:rsidR="0055496C">
        <w:rPr>
          <w:rFonts w:ascii="Times New Roman" w:hAnsi="Times New Roman"/>
          <w:sz w:val="24"/>
          <w:szCs w:val="24"/>
        </w:rPr>
        <w:t>government</w:t>
      </w:r>
      <w:r w:rsidR="00FC5B67" w:rsidRPr="00AC73B7">
        <w:rPr>
          <w:rFonts w:ascii="Times New Roman" w:hAnsi="Times New Roman"/>
          <w:sz w:val="24"/>
          <w:szCs w:val="24"/>
        </w:rPr>
        <w:t xml:space="preserve"> imports or provides transportation fuels.</w:t>
      </w:r>
    </w:p>
    <w:p w:rsidR="00AC73B7" w:rsidRPr="00AC73B7" w:rsidRDefault="00AC73B7" w:rsidP="0073504D">
      <w:pPr>
        <w:spacing w:after="0" w:line="240" w:lineRule="auto"/>
        <w:ind w:left="720"/>
        <w:rPr>
          <w:rFonts w:ascii="Times New Roman" w:hAnsi="Times New Roman"/>
          <w:sz w:val="24"/>
          <w:szCs w:val="24"/>
          <w:u w:val="single"/>
        </w:rPr>
      </w:pPr>
    </w:p>
    <w:p w:rsidR="003D5669" w:rsidRDefault="00AC73B7" w:rsidP="0073504D">
      <w:pPr>
        <w:spacing w:after="0" w:line="240" w:lineRule="auto"/>
        <w:ind w:left="720"/>
        <w:rPr>
          <w:ins w:id="17" w:author="EELBEL" w:date="2016-05-25T14:38:00Z"/>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Local governments are fuel consumers. </w:t>
      </w:r>
      <w:ins w:id="18" w:author="EELBEL" w:date="2016-05-25T14:38:00Z">
        <w:r w:rsidR="003D5669">
          <w:rPr>
            <w:rFonts w:ascii="Times New Roman" w:hAnsi="Times New Roman"/>
            <w:sz w:val="24"/>
            <w:szCs w:val="24"/>
          </w:rPr>
          <w:t xml:space="preserve">Fuel consumers could benefit if the savings from reduced compliance costs </w:t>
        </w:r>
        <w:proofErr w:type="gramStart"/>
        <w:r w:rsidR="003D5669">
          <w:rPr>
            <w:rFonts w:ascii="Times New Roman" w:hAnsi="Times New Roman"/>
            <w:sz w:val="24"/>
            <w:szCs w:val="24"/>
          </w:rPr>
          <w:t>are passed on</w:t>
        </w:r>
        <w:proofErr w:type="gramEnd"/>
        <w:r w:rsidR="003D5669">
          <w:rPr>
            <w:rFonts w:ascii="Times New Roman" w:hAnsi="Times New Roman"/>
            <w:sz w:val="24"/>
            <w:szCs w:val="24"/>
          </w:rPr>
          <w:t xml:space="preserve"> to consumers.</w:t>
        </w:r>
        <w:r w:rsidR="003D5669" w:rsidRPr="00AC73B7">
          <w:rPr>
            <w:rFonts w:ascii="Times New Roman" w:hAnsi="Times New Roman"/>
            <w:sz w:val="24"/>
            <w:szCs w:val="24"/>
          </w:rPr>
          <w:t xml:space="preserve"> </w:t>
        </w:r>
      </w:ins>
    </w:p>
    <w:p w:rsidR="00AC73B7" w:rsidRPr="00AC73B7" w:rsidDel="003D5669" w:rsidRDefault="003F0AA1" w:rsidP="0073504D">
      <w:pPr>
        <w:spacing w:after="0" w:line="240" w:lineRule="auto"/>
        <w:ind w:left="720"/>
        <w:rPr>
          <w:del w:id="19" w:author="EELBEL" w:date="2016-05-25T14:38:00Z"/>
          <w:rFonts w:ascii="Times New Roman" w:hAnsi="Times New Roman"/>
          <w:sz w:val="24"/>
          <w:szCs w:val="24"/>
        </w:rPr>
      </w:pPr>
      <w:del w:id="20" w:author="EELBEL" w:date="2016-05-25T14:38:00Z">
        <w:r w:rsidDel="003D5669">
          <w:rPr>
            <w:rFonts w:ascii="Times New Roman" w:hAnsi="Times New Roman"/>
            <w:sz w:val="24"/>
            <w:szCs w:val="24"/>
          </w:rPr>
          <w:lastRenderedPageBreak/>
          <w:delText>Fuel consumers could benefit if the reduced compliance costs are passed on.</w:delText>
        </w:r>
      </w:del>
    </w:p>
    <w:p w:rsidR="00AC73B7" w:rsidRPr="00AC73B7" w:rsidRDefault="00AC73B7" w:rsidP="0073504D">
      <w:pPr>
        <w:spacing w:after="0" w:line="240" w:lineRule="auto"/>
        <w:ind w:left="720"/>
        <w:rPr>
          <w:rFonts w:ascii="Times New Roman" w:hAnsi="Times New Roman"/>
          <w:sz w:val="24"/>
          <w:szCs w:val="24"/>
        </w:rPr>
      </w:pPr>
    </w:p>
    <w:p w:rsidR="00AC73B7" w:rsidRPr="00AC73B7" w:rsidRDefault="00AC73B7" w:rsidP="0073504D">
      <w:pPr>
        <w:pStyle w:val="ListParagraph"/>
        <w:ind w:right="14"/>
        <w:rPr>
          <w:rFonts w:ascii="Times New Roman" w:hAnsi="Times New Roman"/>
          <w:b/>
          <w:sz w:val="24"/>
          <w:szCs w:val="24"/>
        </w:rPr>
      </w:pPr>
      <w:r w:rsidRPr="00AC73B7">
        <w:rPr>
          <w:rFonts w:ascii="Times New Roman" w:hAnsi="Times New Roman"/>
          <w:b/>
          <w:sz w:val="24"/>
          <w:szCs w:val="24"/>
        </w:rPr>
        <w:t>Public</w:t>
      </w:r>
    </w:p>
    <w:p w:rsidR="00AC73B7" w:rsidRPr="00AC73B7" w:rsidRDefault="00AC73B7" w:rsidP="0073504D">
      <w:pPr>
        <w:spacing w:after="0" w:line="240" w:lineRule="auto"/>
        <w:ind w:left="720"/>
        <w:rPr>
          <w:rFonts w:ascii="Times New Roman" w:hAnsi="Times New Roman"/>
          <w:sz w:val="24"/>
          <w:szCs w:val="24"/>
          <w:u w:val="single"/>
        </w:rPr>
      </w:pPr>
      <w:r w:rsidRPr="00AC73B7">
        <w:rPr>
          <w:rFonts w:ascii="Times New Roman" w:hAnsi="Times New Roman"/>
          <w:sz w:val="24"/>
          <w:szCs w:val="24"/>
          <w:u w:val="single"/>
        </w:rPr>
        <w:t>Direct Impacts</w:t>
      </w:r>
      <w:r w:rsidRPr="00AC73B7">
        <w:rPr>
          <w:rFonts w:ascii="Times New Roman" w:hAnsi="Times New Roman"/>
          <w:sz w:val="24"/>
          <w:szCs w:val="24"/>
        </w:rPr>
        <w:t>: The proposed rule changes do not impose direct fiscal or economic effects on the public.</w:t>
      </w:r>
      <w:r w:rsidRPr="00AC73B7">
        <w:rPr>
          <w:rFonts w:ascii="Times New Roman" w:hAnsi="Times New Roman"/>
          <w:sz w:val="24"/>
          <w:szCs w:val="24"/>
          <w:u w:val="single"/>
        </w:rPr>
        <w:t xml:space="preserve"> </w:t>
      </w:r>
    </w:p>
    <w:p w:rsidR="00AC73B7" w:rsidRPr="00AC73B7" w:rsidRDefault="00AC73B7" w:rsidP="0073504D">
      <w:pPr>
        <w:spacing w:after="0" w:line="240" w:lineRule="auto"/>
        <w:ind w:left="720"/>
        <w:rPr>
          <w:rFonts w:ascii="Times New Roman" w:hAnsi="Times New Roman"/>
          <w:sz w:val="24"/>
          <w:szCs w:val="24"/>
          <w:u w:val="single"/>
        </w:rPr>
      </w:pPr>
    </w:p>
    <w:p w:rsidR="003D5669" w:rsidRDefault="00AC73B7" w:rsidP="0073504D">
      <w:pPr>
        <w:spacing w:after="0" w:line="240" w:lineRule="auto"/>
        <w:ind w:left="720"/>
        <w:rPr>
          <w:ins w:id="21" w:author="EELBEL" w:date="2016-05-25T14:38:00Z"/>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Members of the public </w:t>
      </w:r>
      <w:r w:rsidR="00BC3B6B">
        <w:rPr>
          <w:rFonts w:ascii="Times New Roman" w:hAnsi="Times New Roman"/>
          <w:sz w:val="24"/>
          <w:szCs w:val="24"/>
        </w:rPr>
        <w:t>are fuel consumers</w:t>
      </w:r>
      <w:r w:rsidRPr="00AC73B7">
        <w:rPr>
          <w:rFonts w:ascii="Times New Roman" w:hAnsi="Times New Roman"/>
          <w:sz w:val="24"/>
          <w:szCs w:val="24"/>
        </w:rPr>
        <w:t xml:space="preserve">. </w:t>
      </w:r>
      <w:ins w:id="22" w:author="EELBEL" w:date="2016-05-25T14:38:00Z">
        <w:r w:rsidR="003D5669">
          <w:rPr>
            <w:rFonts w:ascii="Times New Roman" w:hAnsi="Times New Roman"/>
            <w:sz w:val="24"/>
            <w:szCs w:val="24"/>
          </w:rPr>
          <w:t xml:space="preserve">Fuel consumers could benefit if the savings from reduced compliance costs </w:t>
        </w:r>
        <w:proofErr w:type="gramStart"/>
        <w:r w:rsidR="003D5669">
          <w:rPr>
            <w:rFonts w:ascii="Times New Roman" w:hAnsi="Times New Roman"/>
            <w:sz w:val="24"/>
            <w:szCs w:val="24"/>
          </w:rPr>
          <w:t>are passed on</w:t>
        </w:r>
        <w:proofErr w:type="gramEnd"/>
        <w:r w:rsidR="003D5669">
          <w:rPr>
            <w:rFonts w:ascii="Times New Roman" w:hAnsi="Times New Roman"/>
            <w:sz w:val="24"/>
            <w:szCs w:val="24"/>
          </w:rPr>
          <w:t xml:space="preserve"> to consumers.</w:t>
        </w:r>
        <w:r w:rsidR="003D5669" w:rsidRPr="00AC73B7">
          <w:rPr>
            <w:rFonts w:ascii="Times New Roman" w:hAnsi="Times New Roman"/>
            <w:sz w:val="24"/>
            <w:szCs w:val="24"/>
          </w:rPr>
          <w:t xml:space="preserve"> </w:t>
        </w:r>
      </w:ins>
    </w:p>
    <w:p w:rsidR="00AC73B7" w:rsidRPr="00AC73B7" w:rsidDel="003D5669" w:rsidRDefault="003F0AA1" w:rsidP="0073504D">
      <w:pPr>
        <w:spacing w:after="0" w:line="240" w:lineRule="auto"/>
        <w:ind w:left="720"/>
        <w:rPr>
          <w:del w:id="23" w:author="EELBEL" w:date="2016-05-25T14:38:00Z"/>
          <w:rFonts w:ascii="Times New Roman" w:hAnsi="Times New Roman"/>
          <w:sz w:val="24"/>
          <w:szCs w:val="24"/>
        </w:rPr>
      </w:pPr>
      <w:del w:id="24" w:author="EELBEL" w:date="2016-05-25T14:38:00Z">
        <w:r w:rsidDel="003D5669">
          <w:rPr>
            <w:rFonts w:ascii="Times New Roman" w:hAnsi="Times New Roman"/>
            <w:sz w:val="24"/>
            <w:szCs w:val="24"/>
          </w:rPr>
          <w:delText>Fuel consumers could benefit if the reduced compliance costs are passed on.</w:delText>
        </w:r>
      </w:del>
    </w:p>
    <w:p w:rsidR="00AC73B7" w:rsidRPr="00AC73B7" w:rsidRDefault="00AC73B7" w:rsidP="0073504D">
      <w:pPr>
        <w:spacing w:after="0" w:line="240" w:lineRule="auto"/>
        <w:ind w:left="720"/>
        <w:rPr>
          <w:rFonts w:ascii="Times New Roman" w:hAnsi="Times New Roman"/>
          <w:sz w:val="24"/>
          <w:szCs w:val="24"/>
        </w:rPr>
      </w:pPr>
    </w:p>
    <w:p w:rsidR="00AC73B7" w:rsidRPr="00AC73B7" w:rsidRDefault="00AC73B7" w:rsidP="0073504D">
      <w:pPr>
        <w:pStyle w:val="ListParagraph"/>
        <w:ind w:right="14"/>
        <w:rPr>
          <w:rFonts w:ascii="Times New Roman" w:hAnsi="Times New Roman"/>
          <w:b/>
          <w:color w:val="504938"/>
          <w:sz w:val="24"/>
          <w:szCs w:val="24"/>
        </w:rPr>
      </w:pPr>
      <w:r w:rsidRPr="00AC73B7">
        <w:rPr>
          <w:rFonts w:ascii="Times New Roman" w:hAnsi="Times New Roman"/>
          <w:b/>
          <w:iCs/>
          <w:sz w:val="24"/>
          <w:szCs w:val="24"/>
        </w:rPr>
        <w:t>Large businesses</w:t>
      </w:r>
      <w:r w:rsidRPr="00AC73B7">
        <w:rPr>
          <w:rFonts w:ascii="Times New Roman" w:hAnsi="Times New Roman"/>
          <w:b/>
          <w:sz w:val="24"/>
          <w:szCs w:val="24"/>
        </w:rPr>
        <w:t xml:space="preserve"> - businesses with more than 50 employees</w:t>
      </w:r>
    </w:p>
    <w:p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rPr>
        <w:t xml:space="preserve">There are </w:t>
      </w:r>
      <w:r w:rsidR="00FC5B67">
        <w:rPr>
          <w:rFonts w:ascii="Times New Roman" w:hAnsi="Times New Roman"/>
          <w:sz w:val="24"/>
          <w:szCs w:val="24"/>
        </w:rPr>
        <w:t xml:space="preserve">approximately </w:t>
      </w:r>
      <w:r w:rsidR="00E427D1">
        <w:rPr>
          <w:rFonts w:ascii="Times New Roman" w:hAnsi="Times New Roman"/>
          <w:sz w:val="24"/>
          <w:szCs w:val="24"/>
        </w:rPr>
        <w:t>4</w:t>
      </w:r>
      <w:r w:rsidRPr="00AC73B7">
        <w:rPr>
          <w:rFonts w:ascii="Times New Roman" w:hAnsi="Times New Roman"/>
          <w:sz w:val="24"/>
          <w:szCs w:val="24"/>
        </w:rPr>
        <w:t xml:space="preserve">2 large businesses registered with the </w:t>
      </w:r>
      <w:r w:rsidR="0055496C">
        <w:rPr>
          <w:rFonts w:ascii="Times New Roman" w:hAnsi="Times New Roman"/>
          <w:sz w:val="24"/>
          <w:szCs w:val="24"/>
        </w:rPr>
        <w:t>Clean Fuels P</w:t>
      </w:r>
      <w:r w:rsidRPr="00AC73B7">
        <w:rPr>
          <w:rFonts w:ascii="Times New Roman" w:hAnsi="Times New Roman"/>
          <w:sz w:val="24"/>
          <w:szCs w:val="24"/>
        </w:rPr>
        <w:t xml:space="preserve">rogram as </w:t>
      </w:r>
      <w:r w:rsidR="0055496C">
        <w:rPr>
          <w:rFonts w:ascii="Times New Roman" w:hAnsi="Times New Roman"/>
          <w:sz w:val="24"/>
          <w:szCs w:val="24"/>
        </w:rPr>
        <w:t xml:space="preserve">a </w:t>
      </w:r>
      <w:r w:rsidRPr="00AC73B7">
        <w:rPr>
          <w:rFonts w:ascii="Times New Roman" w:hAnsi="Times New Roman"/>
          <w:sz w:val="24"/>
          <w:szCs w:val="24"/>
        </w:rPr>
        <w:t>regulated part</w:t>
      </w:r>
      <w:r w:rsidR="0055496C">
        <w:rPr>
          <w:rFonts w:ascii="Times New Roman" w:hAnsi="Times New Roman"/>
          <w:sz w:val="24"/>
          <w:szCs w:val="24"/>
        </w:rPr>
        <w:t xml:space="preserve">y or </w:t>
      </w:r>
      <w:r w:rsidR="00E427D1">
        <w:rPr>
          <w:rFonts w:ascii="Times New Roman" w:hAnsi="Times New Roman"/>
          <w:sz w:val="24"/>
          <w:szCs w:val="24"/>
        </w:rPr>
        <w:t>a credit generator</w:t>
      </w:r>
      <w:r w:rsidRPr="00AC73B7">
        <w:rPr>
          <w:rFonts w:ascii="Times New Roman" w:hAnsi="Times New Roman"/>
          <w:sz w:val="24"/>
          <w:szCs w:val="24"/>
        </w:rPr>
        <w:t xml:space="preserve">. </w:t>
      </w:r>
      <w:r w:rsidRPr="00AC73B7">
        <w:rPr>
          <w:rFonts w:ascii="Times New Roman" w:hAnsi="Times New Roman"/>
          <w:bCs/>
          <w:sz w:val="24"/>
          <w:szCs w:val="24"/>
        </w:rPr>
        <w:t>The proposed rule changes do not impact the number or type of large businesses subject to the program.</w:t>
      </w:r>
    </w:p>
    <w:p w:rsidR="00AC73B7" w:rsidRPr="00AC73B7" w:rsidRDefault="00AC73B7" w:rsidP="0073504D">
      <w:pPr>
        <w:spacing w:after="0" w:line="240" w:lineRule="auto"/>
        <w:ind w:left="720"/>
        <w:rPr>
          <w:rFonts w:ascii="Times New Roman" w:hAnsi="Times New Roman"/>
          <w:sz w:val="24"/>
          <w:szCs w:val="24"/>
        </w:rPr>
      </w:pPr>
    </w:p>
    <w:p w:rsidR="0055496C" w:rsidRPr="00AF5A2B" w:rsidRDefault="00AC73B7" w:rsidP="0055496C">
      <w:pPr>
        <w:spacing w:after="0" w:line="240" w:lineRule="auto"/>
        <w:ind w:left="720"/>
        <w:rPr>
          <w:rFonts w:ascii="Times New Roman" w:hAnsi="Times New Roman"/>
          <w:sz w:val="24"/>
          <w:szCs w:val="24"/>
        </w:rPr>
      </w:pPr>
      <w:r w:rsidRPr="00AC73B7">
        <w:rPr>
          <w:rFonts w:ascii="Times New Roman" w:hAnsi="Times New Roman"/>
          <w:sz w:val="24"/>
          <w:szCs w:val="24"/>
          <w:u w:val="single"/>
        </w:rPr>
        <w:t>Direct Impacts</w:t>
      </w:r>
      <w:r w:rsidRPr="00AC73B7">
        <w:rPr>
          <w:rFonts w:ascii="Times New Roman" w:hAnsi="Times New Roman"/>
          <w:bCs/>
          <w:sz w:val="24"/>
          <w:szCs w:val="24"/>
        </w:rPr>
        <w:t xml:space="preserve">: </w:t>
      </w:r>
      <w:r w:rsidR="0055496C" w:rsidRPr="00AF5A2B">
        <w:rPr>
          <w:rFonts w:ascii="Times New Roman" w:hAnsi="Times New Roman"/>
          <w:sz w:val="24"/>
          <w:szCs w:val="24"/>
        </w:rPr>
        <w:t>For importers of fuels</w:t>
      </w:r>
      <w:r w:rsidR="0055496C">
        <w:rPr>
          <w:rFonts w:ascii="Times New Roman" w:hAnsi="Times New Roman"/>
          <w:sz w:val="24"/>
          <w:szCs w:val="24"/>
        </w:rPr>
        <w:t xml:space="preserve"> that generate deficits</w:t>
      </w:r>
      <w:r w:rsidR="0055496C" w:rsidRPr="00AF5A2B">
        <w:rPr>
          <w:rFonts w:ascii="Times New Roman" w:hAnsi="Times New Roman"/>
          <w:sz w:val="24"/>
          <w:szCs w:val="24"/>
        </w:rPr>
        <w:t xml:space="preserve">, </w:t>
      </w:r>
      <w:r w:rsidR="0055496C">
        <w:rPr>
          <w:rFonts w:ascii="Times New Roman" w:hAnsi="Times New Roman"/>
          <w:sz w:val="24"/>
          <w:szCs w:val="24"/>
        </w:rPr>
        <w:t xml:space="preserve">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w:t>
      </w:r>
      <w:r w:rsidR="00950D49">
        <w:rPr>
          <w:rFonts w:ascii="Times New Roman" w:hAnsi="Times New Roman"/>
          <w:sz w:val="24"/>
          <w:szCs w:val="24"/>
        </w:rPr>
        <w:t xml:space="preserve">This could also mean that businesses that generate credits </w:t>
      </w:r>
      <w:r w:rsidR="00F959A7">
        <w:rPr>
          <w:rFonts w:ascii="Times New Roman" w:hAnsi="Times New Roman"/>
          <w:sz w:val="24"/>
          <w:szCs w:val="24"/>
        </w:rPr>
        <w:t xml:space="preserve">might </w:t>
      </w:r>
      <w:r w:rsidR="00950D49">
        <w:rPr>
          <w:rFonts w:ascii="Times New Roman" w:hAnsi="Times New Roman"/>
          <w:sz w:val="24"/>
          <w:szCs w:val="24"/>
        </w:rPr>
        <w:t xml:space="preserve">see a </w:t>
      </w:r>
      <w:r w:rsidR="00F959A7">
        <w:rPr>
          <w:rFonts w:ascii="Times New Roman" w:hAnsi="Times New Roman"/>
          <w:sz w:val="24"/>
          <w:szCs w:val="24"/>
        </w:rPr>
        <w:t xml:space="preserve">slight </w:t>
      </w:r>
      <w:r w:rsidR="00950D49">
        <w:rPr>
          <w:rFonts w:ascii="Times New Roman" w:hAnsi="Times New Roman"/>
          <w:sz w:val="24"/>
          <w:szCs w:val="24"/>
        </w:rPr>
        <w:t>drop in revenues.</w:t>
      </w:r>
    </w:p>
    <w:p w:rsidR="00AC73B7" w:rsidRPr="00AC73B7" w:rsidRDefault="00AC73B7" w:rsidP="0073504D">
      <w:pPr>
        <w:spacing w:after="0" w:line="240" w:lineRule="auto"/>
        <w:ind w:left="720"/>
        <w:rPr>
          <w:rFonts w:ascii="Times New Roman" w:hAnsi="Times New Roman"/>
          <w:bCs/>
          <w:sz w:val="24"/>
          <w:szCs w:val="24"/>
        </w:rPr>
      </w:pPr>
    </w:p>
    <w:p w:rsidR="003D5669" w:rsidRDefault="00AC73B7" w:rsidP="0073504D">
      <w:pPr>
        <w:spacing w:after="0" w:line="240" w:lineRule="auto"/>
        <w:ind w:left="720"/>
        <w:rPr>
          <w:ins w:id="25" w:author="EELBEL" w:date="2016-05-25T14:39:00Z"/>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Large businesses are fuel consumers. </w:t>
      </w:r>
      <w:ins w:id="26" w:author="EELBEL" w:date="2016-05-25T14:39:00Z">
        <w:r w:rsidR="003D5669">
          <w:rPr>
            <w:rFonts w:ascii="Times New Roman" w:hAnsi="Times New Roman"/>
            <w:sz w:val="24"/>
            <w:szCs w:val="24"/>
          </w:rPr>
          <w:t xml:space="preserve">Fuel consumers could benefit if the savings from reduced compliance costs </w:t>
        </w:r>
        <w:proofErr w:type="gramStart"/>
        <w:r w:rsidR="003D5669">
          <w:rPr>
            <w:rFonts w:ascii="Times New Roman" w:hAnsi="Times New Roman"/>
            <w:sz w:val="24"/>
            <w:szCs w:val="24"/>
          </w:rPr>
          <w:t>are passed on</w:t>
        </w:r>
        <w:proofErr w:type="gramEnd"/>
        <w:r w:rsidR="003D5669">
          <w:rPr>
            <w:rFonts w:ascii="Times New Roman" w:hAnsi="Times New Roman"/>
            <w:sz w:val="24"/>
            <w:szCs w:val="24"/>
          </w:rPr>
          <w:t xml:space="preserve"> to consumers.</w:t>
        </w:r>
      </w:ins>
    </w:p>
    <w:p w:rsidR="00AC73B7" w:rsidRPr="00AC73B7" w:rsidDel="003D5669" w:rsidRDefault="003F0AA1" w:rsidP="0073504D">
      <w:pPr>
        <w:spacing w:after="0" w:line="240" w:lineRule="auto"/>
        <w:ind w:left="720"/>
        <w:rPr>
          <w:del w:id="27" w:author="EELBEL" w:date="2016-05-25T14:39:00Z"/>
          <w:rFonts w:ascii="Times New Roman" w:hAnsi="Times New Roman"/>
          <w:bCs/>
          <w:sz w:val="24"/>
          <w:szCs w:val="24"/>
        </w:rPr>
      </w:pPr>
      <w:del w:id="28" w:author="EELBEL" w:date="2016-05-25T14:39:00Z">
        <w:r w:rsidDel="003D5669">
          <w:rPr>
            <w:rFonts w:ascii="Times New Roman" w:hAnsi="Times New Roman"/>
            <w:sz w:val="24"/>
            <w:szCs w:val="24"/>
          </w:rPr>
          <w:delText>Fuel consumers could benefit if the reduced compliance costs are passed on.</w:delText>
        </w:r>
      </w:del>
    </w:p>
    <w:p w:rsidR="00AC73B7" w:rsidRPr="00AC73B7" w:rsidRDefault="00AC73B7" w:rsidP="0073504D">
      <w:pPr>
        <w:spacing w:after="0" w:line="240" w:lineRule="auto"/>
        <w:ind w:left="720"/>
        <w:rPr>
          <w:rFonts w:ascii="Times New Roman" w:hAnsi="Times New Roman"/>
          <w:sz w:val="24"/>
          <w:szCs w:val="24"/>
        </w:rPr>
      </w:pPr>
    </w:p>
    <w:p w:rsidR="00AC73B7" w:rsidRPr="00AC73B7" w:rsidRDefault="00AC73B7" w:rsidP="0073504D">
      <w:pPr>
        <w:pStyle w:val="ListParagraph"/>
        <w:ind w:right="14"/>
        <w:rPr>
          <w:rFonts w:ascii="Times New Roman" w:hAnsi="Times New Roman"/>
          <w:color w:val="786E54"/>
          <w:sz w:val="24"/>
          <w:szCs w:val="24"/>
        </w:rPr>
      </w:pPr>
      <w:r w:rsidRPr="00AC73B7">
        <w:rPr>
          <w:rFonts w:ascii="Times New Roman" w:hAnsi="Times New Roman"/>
          <w:b/>
          <w:sz w:val="24"/>
          <w:szCs w:val="24"/>
        </w:rPr>
        <w:t>Small businesses – businesses with 50 or fewer employees</w:t>
      </w:r>
    </w:p>
    <w:p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rPr>
        <w:t xml:space="preserve">There are </w:t>
      </w:r>
      <w:r w:rsidR="00E427D1">
        <w:rPr>
          <w:rFonts w:ascii="Times New Roman" w:hAnsi="Times New Roman"/>
          <w:sz w:val="24"/>
          <w:szCs w:val="24"/>
        </w:rPr>
        <w:t>approximately</w:t>
      </w:r>
      <w:r w:rsidRPr="00AC73B7">
        <w:rPr>
          <w:rFonts w:ascii="Times New Roman" w:hAnsi="Times New Roman"/>
          <w:sz w:val="24"/>
          <w:szCs w:val="24"/>
        </w:rPr>
        <w:t xml:space="preserve"> </w:t>
      </w:r>
      <w:r w:rsidR="00E427D1">
        <w:rPr>
          <w:rFonts w:ascii="Times New Roman" w:hAnsi="Times New Roman"/>
          <w:sz w:val="24"/>
          <w:szCs w:val="24"/>
        </w:rPr>
        <w:t>54</w:t>
      </w:r>
      <w:r w:rsidRPr="00AC73B7">
        <w:rPr>
          <w:rFonts w:ascii="Times New Roman" w:hAnsi="Times New Roman"/>
          <w:sz w:val="24"/>
          <w:szCs w:val="24"/>
        </w:rPr>
        <w:t xml:space="preserve"> small businesses registered with the program </w:t>
      </w:r>
      <w:r w:rsidR="0055496C" w:rsidRPr="00AC73B7">
        <w:rPr>
          <w:rFonts w:ascii="Times New Roman" w:hAnsi="Times New Roman"/>
          <w:sz w:val="24"/>
          <w:szCs w:val="24"/>
        </w:rPr>
        <w:t xml:space="preserve">as </w:t>
      </w:r>
      <w:r w:rsidR="0055496C">
        <w:rPr>
          <w:rFonts w:ascii="Times New Roman" w:hAnsi="Times New Roman"/>
          <w:sz w:val="24"/>
          <w:szCs w:val="24"/>
        </w:rPr>
        <w:t xml:space="preserve">a </w:t>
      </w:r>
      <w:r w:rsidR="0055496C" w:rsidRPr="00AC73B7">
        <w:rPr>
          <w:rFonts w:ascii="Times New Roman" w:hAnsi="Times New Roman"/>
          <w:sz w:val="24"/>
          <w:szCs w:val="24"/>
        </w:rPr>
        <w:t>regulated part</w:t>
      </w:r>
      <w:r w:rsidR="0055496C">
        <w:rPr>
          <w:rFonts w:ascii="Times New Roman" w:hAnsi="Times New Roman"/>
          <w:sz w:val="24"/>
          <w:szCs w:val="24"/>
        </w:rPr>
        <w:t>y or a credit generator</w:t>
      </w:r>
      <w:r w:rsidRPr="00AC73B7">
        <w:rPr>
          <w:rFonts w:ascii="Times New Roman" w:hAnsi="Times New Roman"/>
          <w:sz w:val="24"/>
          <w:szCs w:val="24"/>
        </w:rPr>
        <w:t xml:space="preserve">. </w:t>
      </w:r>
      <w:r w:rsidR="008457F9" w:rsidRPr="00AC73B7">
        <w:rPr>
          <w:rFonts w:ascii="Times New Roman" w:hAnsi="Times New Roman"/>
          <w:bCs/>
          <w:sz w:val="24"/>
          <w:szCs w:val="24"/>
        </w:rPr>
        <w:t xml:space="preserve">The proposed rule changes do not impact the number or type of </w:t>
      </w:r>
      <w:r w:rsidR="0055496C">
        <w:rPr>
          <w:rFonts w:ascii="Times New Roman" w:hAnsi="Times New Roman"/>
          <w:bCs/>
          <w:sz w:val="24"/>
          <w:szCs w:val="24"/>
        </w:rPr>
        <w:t>small</w:t>
      </w:r>
      <w:r w:rsidR="008457F9" w:rsidRPr="00AC73B7">
        <w:rPr>
          <w:rFonts w:ascii="Times New Roman" w:hAnsi="Times New Roman"/>
          <w:bCs/>
          <w:sz w:val="24"/>
          <w:szCs w:val="24"/>
        </w:rPr>
        <w:t xml:space="preserve"> businesses subject to the program.</w:t>
      </w:r>
    </w:p>
    <w:p w:rsidR="00AC73B7" w:rsidRPr="00AC73B7" w:rsidRDefault="00AC73B7" w:rsidP="0073504D">
      <w:pPr>
        <w:spacing w:after="0" w:line="240" w:lineRule="auto"/>
        <w:ind w:left="720"/>
        <w:rPr>
          <w:rFonts w:ascii="Times New Roman" w:hAnsi="Times New Roman"/>
          <w:sz w:val="24"/>
          <w:szCs w:val="24"/>
        </w:rPr>
      </w:pPr>
    </w:p>
    <w:p w:rsidR="008457F9" w:rsidRPr="00AC73B7" w:rsidRDefault="008457F9" w:rsidP="008457F9">
      <w:pPr>
        <w:spacing w:after="0" w:line="240" w:lineRule="auto"/>
        <w:ind w:left="720"/>
        <w:rPr>
          <w:rFonts w:ascii="Times New Roman" w:hAnsi="Times New Roman"/>
          <w:bCs/>
          <w:sz w:val="24"/>
          <w:szCs w:val="24"/>
        </w:rPr>
      </w:pPr>
      <w:r w:rsidRPr="00AC73B7">
        <w:rPr>
          <w:rFonts w:ascii="Times New Roman" w:hAnsi="Times New Roman"/>
          <w:sz w:val="24"/>
          <w:szCs w:val="24"/>
          <w:u w:val="single"/>
        </w:rPr>
        <w:t>Direct Impacts</w:t>
      </w:r>
      <w:r w:rsidRPr="00AC73B7">
        <w:rPr>
          <w:rFonts w:ascii="Times New Roman" w:hAnsi="Times New Roman"/>
          <w:bCs/>
          <w:sz w:val="24"/>
          <w:szCs w:val="24"/>
        </w:rPr>
        <w:t xml:space="preserve">: </w:t>
      </w:r>
      <w:r w:rsidR="0055496C" w:rsidRPr="00AF5A2B">
        <w:rPr>
          <w:rFonts w:ascii="Times New Roman" w:hAnsi="Times New Roman"/>
          <w:sz w:val="24"/>
          <w:szCs w:val="24"/>
        </w:rPr>
        <w:t>For importers of fuels</w:t>
      </w:r>
      <w:r w:rsidR="0055496C">
        <w:rPr>
          <w:rFonts w:ascii="Times New Roman" w:hAnsi="Times New Roman"/>
          <w:sz w:val="24"/>
          <w:szCs w:val="24"/>
        </w:rPr>
        <w:t xml:space="preserve"> that generate deficits</w:t>
      </w:r>
      <w:r w:rsidR="0055496C" w:rsidRPr="00AF5A2B">
        <w:rPr>
          <w:rFonts w:ascii="Times New Roman" w:hAnsi="Times New Roman"/>
          <w:sz w:val="24"/>
          <w:szCs w:val="24"/>
        </w:rPr>
        <w:t xml:space="preserve">, </w:t>
      </w:r>
      <w:r w:rsidR="0055496C">
        <w:rPr>
          <w:rFonts w:ascii="Times New Roman" w:hAnsi="Times New Roman"/>
          <w:sz w:val="24"/>
          <w:szCs w:val="24"/>
        </w:rPr>
        <w:t>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w:t>
      </w:r>
      <w:r w:rsidR="00950D49">
        <w:rPr>
          <w:rFonts w:ascii="Times New Roman" w:hAnsi="Times New Roman"/>
          <w:sz w:val="24"/>
          <w:szCs w:val="24"/>
        </w:rPr>
        <w:t xml:space="preserve">  </w:t>
      </w:r>
      <w:r w:rsidR="00950D49" w:rsidRPr="00950D49">
        <w:rPr>
          <w:rFonts w:ascii="Times New Roman" w:hAnsi="Times New Roman"/>
          <w:sz w:val="24"/>
          <w:szCs w:val="24"/>
        </w:rPr>
        <w:t xml:space="preserve">This could also mean that businesses that generate credits </w:t>
      </w:r>
      <w:r w:rsidR="00F959A7">
        <w:rPr>
          <w:rFonts w:ascii="Times New Roman" w:hAnsi="Times New Roman"/>
          <w:sz w:val="24"/>
          <w:szCs w:val="24"/>
        </w:rPr>
        <w:t>might</w:t>
      </w:r>
      <w:r w:rsidR="00950D49" w:rsidRPr="00950D49">
        <w:rPr>
          <w:rFonts w:ascii="Times New Roman" w:hAnsi="Times New Roman"/>
          <w:sz w:val="24"/>
          <w:szCs w:val="24"/>
        </w:rPr>
        <w:t xml:space="preserve"> see a </w:t>
      </w:r>
      <w:r w:rsidR="00F959A7">
        <w:rPr>
          <w:rFonts w:ascii="Times New Roman" w:hAnsi="Times New Roman"/>
          <w:sz w:val="24"/>
          <w:szCs w:val="24"/>
        </w:rPr>
        <w:t xml:space="preserve">slight </w:t>
      </w:r>
      <w:r w:rsidR="00950D49" w:rsidRPr="00950D49">
        <w:rPr>
          <w:rFonts w:ascii="Times New Roman" w:hAnsi="Times New Roman"/>
          <w:sz w:val="24"/>
          <w:szCs w:val="24"/>
        </w:rPr>
        <w:t>drop in revenues.</w:t>
      </w:r>
    </w:p>
    <w:p w:rsidR="008457F9" w:rsidRPr="00AC73B7" w:rsidRDefault="008457F9" w:rsidP="008457F9">
      <w:pPr>
        <w:spacing w:after="0" w:line="240" w:lineRule="auto"/>
        <w:ind w:left="720"/>
        <w:rPr>
          <w:rFonts w:ascii="Times New Roman" w:hAnsi="Times New Roman"/>
          <w:bCs/>
          <w:sz w:val="24"/>
          <w:szCs w:val="24"/>
        </w:rPr>
      </w:pPr>
    </w:p>
    <w:p w:rsidR="003D5669" w:rsidRDefault="008457F9" w:rsidP="0073504D">
      <w:pPr>
        <w:spacing w:after="0" w:line="240" w:lineRule="auto"/>
        <w:ind w:left="720"/>
        <w:rPr>
          <w:ins w:id="29" w:author="EELBEL" w:date="2016-05-25T14:40:00Z"/>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w:t>
      </w:r>
      <w:r w:rsidR="0055496C">
        <w:rPr>
          <w:rFonts w:ascii="Times New Roman" w:hAnsi="Times New Roman"/>
          <w:sz w:val="24"/>
          <w:szCs w:val="24"/>
        </w:rPr>
        <w:t>Small</w:t>
      </w:r>
      <w:r w:rsidRPr="00AC73B7">
        <w:rPr>
          <w:rFonts w:ascii="Times New Roman" w:hAnsi="Times New Roman"/>
          <w:sz w:val="24"/>
          <w:szCs w:val="24"/>
        </w:rPr>
        <w:t xml:space="preserve"> businesses are fuel consumers. </w:t>
      </w:r>
      <w:ins w:id="30" w:author="EELBEL" w:date="2016-05-25T14:40:00Z">
        <w:r w:rsidR="003D5669">
          <w:rPr>
            <w:rFonts w:ascii="Times New Roman" w:hAnsi="Times New Roman"/>
            <w:sz w:val="24"/>
            <w:szCs w:val="24"/>
          </w:rPr>
          <w:t xml:space="preserve">Fuel consumers could benefit if the savings from reduced compliance costs </w:t>
        </w:r>
        <w:proofErr w:type="gramStart"/>
        <w:r w:rsidR="003D5669">
          <w:rPr>
            <w:rFonts w:ascii="Times New Roman" w:hAnsi="Times New Roman"/>
            <w:sz w:val="24"/>
            <w:szCs w:val="24"/>
          </w:rPr>
          <w:t>are passed on</w:t>
        </w:r>
        <w:proofErr w:type="gramEnd"/>
        <w:r w:rsidR="003D5669">
          <w:rPr>
            <w:rFonts w:ascii="Times New Roman" w:hAnsi="Times New Roman"/>
            <w:sz w:val="24"/>
            <w:szCs w:val="24"/>
          </w:rPr>
          <w:t xml:space="preserve"> to consumers.</w:t>
        </w:r>
      </w:ins>
    </w:p>
    <w:p w:rsidR="008457F9" w:rsidRPr="00AC73B7" w:rsidDel="003D5669" w:rsidRDefault="003F0AA1" w:rsidP="008457F9">
      <w:pPr>
        <w:spacing w:after="0" w:line="240" w:lineRule="auto"/>
        <w:ind w:left="720"/>
        <w:rPr>
          <w:del w:id="31" w:author="EELBEL" w:date="2016-05-25T14:40:00Z"/>
          <w:rFonts w:ascii="Times New Roman" w:hAnsi="Times New Roman"/>
          <w:bCs/>
          <w:sz w:val="24"/>
          <w:szCs w:val="24"/>
        </w:rPr>
      </w:pPr>
      <w:del w:id="32" w:author="EELBEL" w:date="2016-05-25T14:40:00Z">
        <w:r w:rsidDel="003D5669">
          <w:rPr>
            <w:rFonts w:ascii="Times New Roman" w:hAnsi="Times New Roman"/>
            <w:sz w:val="24"/>
            <w:szCs w:val="24"/>
          </w:rPr>
          <w:delText>Fuel consumers could benefit if the reduced compliance costs are passed on.</w:delText>
        </w:r>
      </w:del>
    </w:p>
    <w:p w:rsidR="00AC73B7" w:rsidRPr="00AC73B7" w:rsidRDefault="00AC73B7" w:rsidP="0073504D">
      <w:pPr>
        <w:spacing w:after="0" w:line="240" w:lineRule="auto"/>
        <w:ind w:left="720"/>
        <w:rPr>
          <w:rFonts w:ascii="Times New Roman" w:hAnsi="Times New Roman"/>
          <w:sz w:val="24"/>
          <w:szCs w:val="24"/>
        </w:rPr>
      </w:pPr>
    </w:p>
    <w:tbl>
      <w:tblPr>
        <w:tblStyle w:val="TableGrid"/>
        <w:tblW w:w="9450" w:type="dxa"/>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CellMar>
          <w:top w:w="43" w:type="dxa"/>
          <w:left w:w="43" w:type="dxa"/>
          <w:bottom w:w="43" w:type="dxa"/>
          <w:right w:w="43" w:type="dxa"/>
        </w:tblCellMar>
        <w:tblLook w:val="04A0"/>
      </w:tblPr>
      <w:tblGrid>
        <w:gridCol w:w="4140"/>
        <w:gridCol w:w="5310"/>
      </w:tblGrid>
      <w:tr w:rsidR="00AC73B7" w:rsidRPr="00AC73B7" w:rsidTr="00AC57EE">
        <w:tc>
          <w:tcPr>
            <w:tcW w:w="4140" w:type="dxa"/>
          </w:tcPr>
          <w:p w:rsidR="00AC73B7" w:rsidRPr="00AC73B7" w:rsidRDefault="00AC73B7" w:rsidP="00AC73B7">
            <w:pPr>
              <w:spacing w:after="0" w:line="240" w:lineRule="auto"/>
              <w:rPr>
                <w:sz w:val="24"/>
                <w:szCs w:val="24"/>
              </w:rPr>
            </w:pPr>
            <w:r w:rsidRPr="00AC73B7">
              <w:rPr>
                <w:bCs/>
                <w:sz w:val="24"/>
                <w:szCs w:val="24"/>
              </w:rPr>
              <w:t xml:space="preserve">a. </w:t>
            </w:r>
            <w:r w:rsidRPr="00AC73B7">
              <w:rPr>
                <w:sz w:val="24"/>
                <w:szCs w:val="24"/>
              </w:rPr>
              <w:t>Estimated number of small businesses and types of businesses and industries with small businesses subject to proposed rule.</w:t>
            </w:r>
          </w:p>
        </w:tc>
        <w:tc>
          <w:tcPr>
            <w:tcW w:w="5310" w:type="dxa"/>
          </w:tcPr>
          <w:p w:rsidR="00AC73B7" w:rsidRPr="00AC73B7" w:rsidRDefault="00AC73B7" w:rsidP="008457F9">
            <w:pPr>
              <w:spacing w:after="0" w:line="240" w:lineRule="auto"/>
              <w:ind w:left="162"/>
              <w:rPr>
                <w:sz w:val="24"/>
                <w:szCs w:val="24"/>
              </w:rPr>
            </w:pPr>
            <w:r w:rsidRPr="00AC73B7">
              <w:rPr>
                <w:sz w:val="24"/>
                <w:szCs w:val="24"/>
              </w:rPr>
              <w:t xml:space="preserve">There are currently </w:t>
            </w:r>
            <w:r w:rsidR="008457F9">
              <w:rPr>
                <w:sz w:val="24"/>
                <w:szCs w:val="24"/>
              </w:rPr>
              <w:t>54</w:t>
            </w:r>
            <w:r w:rsidRPr="00AC73B7">
              <w:rPr>
                <w:sz w:val="24"/>
                <w:szCs w:val="24"/>
              </w:rPr>
              <w:t xml:space="preserve"> small businesses registered with the program, primarily fuel </w:t>
            </w:r>
            <w:r w:rsidR="00E56DCF">
              <w:rPr>
                <w:sz w:val="24"/>
                <w:szCs w:val="24"/>
              </w:rPr>
              <w:t xml:space="preserve">providers and </w:t>
            </w:r>
            <w:r w:rsidRPr="00AC73B7">
              <w:rPr>
                <w:sz w:val="24"/>
                <w:szCs w:val="24"/>
              </w:rPr>
              <w:t xml:space="preserve">distributors and </w:t>
            </w:r>
            <w:proofErr w:type="spellStart"/>
            <w:r w:rsidRPr="00AC73B7">
              <w:rPr>
                <w:sz w:val="24"/>
                <w:szCs w:val="24"/>
              </w:rPr>
              <w:t>biofuel</w:t>
            </w:r>
            <w:proofErr w:type="spellEnd"/>
            <w:r w:rsidRPr="00AC73B7">
              <w:rPr>
                <w:sz w:val="24"/>
                <w:szCs w:val="24"/>
              </w:rPr>
              <w:t xml:space="preserve"> producers. </w:t>
            </w:r>
          </w:p>
        </w:tc>
      </w:tr>
      <w:tr w:rsidR="00AC73B7" w:rsidRPr="00AC73B7" w:rsidTr="00AC57EE">
        <w:tc>
          <w:tcPr>
            <w:tcW w:w="4140" w:type="dxa"/>
          </w:tcPr>
          <w:p w:rsidR="00AC73B7" w:rsidRPr="00AC73B7" w:rsidRDefault="00AC73B7" w:rsidP="00AC73B7">
            <w:pPr>
              <w:spacing w:after="0" w:line="240" w:lineRule="auto"/>
              <w:rPr>
                <w:sz w:val="24"/>
                <w:szCs w:val="24"/>
              </w:rPr>
            </w:pPr>
            <w:r w:rsidRPr="00AC73B7">
              <w:rPr>
                <w:bCs/>
                <w:sz w:val="24"/>
                <w:szCs w:val="24"/>
              </w:rPr>
              <w:lastRenderedPageBreak/>
              <w:t>b.</w:t>
            </w:r>
            <w:r w:rsidRPr="00AC73B7">
              <w:rPr>
                <w:sz w:val="24"/>
                <w:szCs w:val="24"/>
              </w:rPr>
              <w:t xml:space="preserve"> Projected reporting, recordkeeping and other administrative activities, including costs of professional services, required for small businesses to comply with the proposed rule.</w:t>
            </w:r>
          </w:p>
        </w:tc>
        <w:tc>
          <w:tcPr>
            <w:tcW w:w="5310" w:type="dxa"/>
          </w:tcPr>
          <w:p w:rsidR="00AC73B7" w:rsidRPr="00AC73B7" w:rsidRDefault="008457F9" w:rsidP="008457F9">
            <w:pPr>
              <w:spacing w:after="0" w:line="240" w:lineRule="auto"/>
              <w:ind w:left="162"/>
              <w:rPr>
                <w:color w:val="000000" w:themeColor="text1"/>
                <w:sz w:val="24"/>
                <w:szCs w:val="24"/>
              </w:rPr>
            </w:pPr>
            <w:r w:rsidRPr="00AC73B7">
              <w:rPr>
                <w:sz w:val="24"/>
                <w:szCs w:val="24"/>
              </w:rPr>
              <w:t>The proposed rule changes would not affect these costs.</w:t>
            </w:r>
          </w:p>
        </w:tc>
      </w:tr>
      <w:tr w:rsidR="00AC73B7" w:rsidRPr="00AC73B7" w:rsidTr="00AC57EE">
        <w:tc>
          <w:tcPr>
            <w:tcW w:w="4140" w:type="dxa"/>
          </w:tcPr>
          <w:p w:rsidR="00AC73B7" w:rsidRPr="00AC73B7" w:rsidRDefault="00AC73B7" w:rsidP="00AC73B7">
            <w:pPr>
              <w:spacing w:after="0" w:line="240" w:lineRule="auto"/>
              <w:rPr>
                <w:sz w:val="24"/>
                <w:szCs w:val="24"/>
              </w:rPr>
            </w:pPr>
            <w:r w:rsidRPr="00AC73B7">
              <w:rPr>
                <w:bCs/>
                <w:sz w:val="24"/>
                <w:szCs w:val="24"/>
              </w:rPr>
              <w:t>c.</w:t>
            </w:r>
            <w:r w:rsidRPr="00AC73B7">
              <w:rPr>
                <w:sz w:val="24"/>
                <w:szCs w:val="24"/>
              </w:rPr>
              <w:t xml:space="preserve"> Projected equipment, supplies, labor and increased administration required for small businesses to comply with the proposed rule.</w:t>
            </w:r>
          </w:p>
        </w:tc>
        <w:tc>
          <w:tcPr>
            <w:tcW w:w="5310" w:type="dxa"/>
          </w:tcPr>
          <w:p w:rsidR="00AC73B7" w:rsidRPr="00AC73B7" w:rsidRDefault="00AC73B7" w:rsidP="00AC73B7">
            <w:pPr>
              <w:spacing w:after="0" w:line="240" w:lineRule="auto"/>
              <w:ind w:left="162"/>
              <w:rPr>
                <w:sz w:val="24"/>
                <w:szCs w:val="24"/>
              </w:rPr>
            </w:pPr>
            <w:r w:rsidRPr="00AC73B7">
              <w:rPr>
                <w:sz w:val="24"/>
                <w:szCs w:val="24"/>
              </w:rPr>
              <w:t xml:space="preserve">The proposed rule changes would not affect these costs. </w:t>
            </w:r>
          </w:p>
        </w:tc>
      </w:tr>
      <w:tr w:rsidR="00AC73B7" w:rsidRPr="00AC73B7" w:rsidTr="00AC57EE">
        <w:tc>
          <w:tcPr>
            <w:tcW w:w="4140" w:type="dxa"/>
          </w:tcPr>
          <w:p w:rsidR="00AC73B7" w:rsidRPr="00AC73B7" w:rsidRDefault="00AC73B7" w:rsidP="00AC73B7">
            <w:pPr>
              <w:spacing w:after="0" w:line="240" w:lineRule="auto"/>
              <w:rPr>
                <w:sz w:val="24"/>
                <w:szCs w:val="24"/>
              </w:rPr>
            </w:pPr>
            <w:r w:rsidRPr="00AC73B7">
              <w:rPr>
                <w:bCs/>
                <w:sz w:val="24"/>
                <w:szCs w:val="24"/>
              </w:rPr>
              <w:t>d.</w:t>
            </w:r>
            <w:r w:rsidRPr="00AC73B7">
              <w:rPr>
                <w:sz w:val="24"/>
                <w:szCs w:val="24"/>
              </w:rPr>
              <w:t xml:space="preserve"> Describe how DEQ involved small businesses in developing this proposed rule.</w:t>
            </w:r>
          </w:p>
        </w:tc>
        <w:tc>
          <w:tcPr>
            <w:tcW w:w="5310" w:type="dxa"/>
          </w:tcPr>
          <w:p w:rsidR="00AC73B7" w:rsidRPr="00AC73B7" w:rsidRDefault="00AC73B7" w:rsidP="008457F9">
            <w:pPr>
              <w:spacing w:after="0" w:line="240" w:lineRule="auto"/>
              <w:ind w:left="194"/>
              <w:rPr>
                <w:color w:val="000000" w:themeColor="text1"/>
                <w:sz w:val="24"/>
                <w:szCs w:val="24"/>
              </w:rPr>
            </w:pPr>
            <w:r w:rsidRPr="00AC73B7">
              <w:rPr>
                <w:sz w:val="24"/>
                <w:szCs w:val="24"/>
              </w:rPr>
              <w:t xml:space="preserve">DEQ convened a </w:t>
            </w:r>
            <w:r w:rsidR="008457F9">
              <w:rPr>
                <w:sz w:val="24"/>
                <w:szCs w:val="24"/>
              </w:rPr>
              <w:t>1</w:t>
            </w:r>
            <w:r w:rsidRPr="00AC73B7">
              <w:rPr>
                <w:sz w:val="24"/>
                <w:szCs w:val="24"/>
              </w:rPr>
              <w:t>0-member advisory committee that included small businesses to discuss the proposed rule changes.</w:t>
            </w:r>
          </w:p>
        </w:tc>
      </w:tr>
    </w:tbl>
    <w:p w:rsidR="0073504D" w:rsidRDefault="0073504D" w:rsidP="00AC73B7">
      <w:pPr>
        <w:pStyle w:val="Heading2"/>
        <w:spacing w:line="240" w:lineRule="auto"/>
        <w:rPr>
          <w:szCs w:val="24"/>
        </w:rPr>
      </w:pPr>
    </w:p>
    <w:p w:rsidR="00AC73B7" w:rsidRPr="00AC73B7" w:rsidRDefault="00AC73B7" w:rsidP="00AC73B7">
      <w:pPr>
        <w:pStyle w:val="Heading2"/>
        <w:spacing w:line="240" w:lineRule="auto"/>
        <w:rPr>
          <w:szCs w:val="24"/>
        </w:rPr>
      </w:pPr>
      <w:r w:rsidRPr="00AC73B7">
        <w:rPr>
          <w:szCs w:val="24"/>
        </w:rPr>
        <w:t>Documents relied on for fiscal and economic impact</w:t>
      </w:r>
    </w:p>
    <w:p w:rsidR="00AC73B7" w:rsidRPr="00AC73B7" w:rsidRDefault="00AC73B7" w:rsidP="00AC73B7">
      <w:pPr>
        <w:spacing w:after="0" w:line="240" w:lineRule="auto"/>
        <w:rPr>
          <w:rStyle w:val="Emphasis"/>
          <w:vanish w:val="0"/>
          <w:color w:val="C45911" w:themeColor="accent2" w:themeShade="BF"/>
          <w:sz w:val="24"/>
          <w:szCs w:val="24"/>
        </w:rPr>
      </w:pPr>
      <w:r w:rsidRPr="00AC73B7">
        <w:rPr>
          <w:rStyle w:val="Emphasis"/>
          <w:color w:val="C45911" w:themeColor="accent2" w:themeShade="BF"/>
          <w:sz w:val="24"/>
          <w:szCs w:val="24"/>
        </w:rPr>
        <w:t>.</w:t>
      </w:r>
    </w:p>
    <w:tbl>
      <w:tblPr>
        <w:tblStyle w:val="TableGrid"/>
        <w:tblW w:w="8820" w:type="dxa"/>
        <w:tblInd w:w="918" w:type="dxa"/>
        <w:tblLayout w:type="fixed"/>
        <w:tblLook w:val="04A0"/>
      </w:tblPr>
      <w:tblGrid>
        <w:gridCol w:w="3870"/>
        <w:gridCol w:w="4950"/>
      </w:tblGrid>
      <w:tr w:rsidR="00AC73B7" w:rsidRPr="00AC73B7" w:rsidTr="00AC57EE">
        <w:tc>
          <w:tcPr>
            <w:tcW w:w="3870" w:type="dxa"/>
            <w:tcBorders>
              <w:top w:val="double" w:sz="4" w:space="0" w:color="auto"/>
              <w:left w:val="double" w:sz="4" w:space="0" w:color="auto"/>
            </w:tcBorders>
            <w:shd w:val="clear" w:color="auto" w:fill="008272"/>
          </w:tcPr>
          <w:p w:rsidR="00AC73B7" w:rsidRPr="00AC73B7" w:rsidRDefault="00AC73B7" w:rsidP="00AC73B7">
            <w:pPr>
              <w:pStyle w:val="Title"/>
              <w:rPr>
                <w:szCs w:val="24"/>
              </w:rPr>
            </w:pPr>
            <w:r w:rsidRPr="00AC73B7">
              <w:rPr>
                <w:szCs w:val="24"/>
              </w:rPr>
              <w:t>Document title</w:t>
            </w:r>
          </w:p>
        </w:tc>
        <w:tc>
          <w:tcPr>
            <w:tcW w:w="4950" w:type="dxa"/>
            <w:tcBorders>
              <w:top w:val="double" w:sz="4" w:space="0" w:color="auto"/>
              <w:right w:val="double" w:sz="4" w:space="0" w:color="auto"/>
            </w:tcBorders>
            <w:shd w:val="clear" w:color="auto" w:fill="008272"/>
          </w:tcPr>
          <w:p w:rsidR="00AC73B7" w:rsidRPr="00AC73B7" w:rsidRDefault="00AC73B7" w:rsidP="00AC73B7">
            <w:pPr>
              <w:pStyle w:val="Title"/>
              <w:rPr>
                <w:szCs w:val="24"/>
              </w:rPr>
            </w:pPr>
            <w:r w:rsidRPr="00AC73B7">
              <w:rPr>
                <w:szCs w:val="24"/>
              </w:rPr>
              <w:t>Document location</w:t>
            </w:r>
          </w:p>
        </w:tc>
      </w:tr>
      <w:tr w:rsidR="00AC73B7" w:rsidRPr="00AC73B7" w:rsidTr="00AC57EE">
        <w:tc>
          <w:tcPr>
            <w:tcW w:w="3870" w:type="dxa"/>
            <w:tcBorders>
              <w:left w:val="double" w:sz="4" w:space="0" w:color="auto"/>
            </w:tcBorders>
            <w:vAlign w:val="center"/>
          </w:tcPr>
          <w:p w:rsidR="00AC73B7" w:rsidRPr="00AC73B7" w:rsidRDefault="008457F9" w:rsidP="008457F9">
            <w:pPr>
              <w:spacing w:after="0" w:line="240" w:lineRule="auto"/>
              <w:ind w:right="72"/>
              <w:rPr>
                <w:rFonts w:eastAsiaTheme="minorHAnsi"/>
                <w:bCs/>
                <w:sz w:val="24"/>
                <w:szCs w:val="24"/>
              </w:rPr>
            </w:pPr>
            <w:proofErr w:type="spellStart"/>
            <w:r>
              <w:rPr>
                <w:rFonts w:eastAsiaTheme="minorHAnsi"/>
                <w:bCs/>
                <w:sz w:val="24"/>
                <w:szCs w:val="24"/>
              </w:rPr>
              <w:t>CFP</w:t>
            </w:r>
            <w:proofErr w:type="spellEnd"/>
            <w:r w:rsidR="00AC73B7" w:rsidRPr="00AC73B7">
              <w:rPr>
                <w:rFonts w:eastAsiaTheme="minorHAnsi"/>
                <w:bCs/>
                <w:sz w:val="24"/>
                <w:szCs w:val="24"/>
              </w:rPr>
              <w:t xml:space="preserve"> </w:t>
            </w:r>
            <w:r>
              <w:rPr>
                <w:rFonts w:eastAsiaTheme="minorHAnsi"/>
                <w:bCs/>
                <w:sz w:val="24"/>
                <w:szCs w:val="24"/>
              </w:rPr>
              <w:t>Corrections temporary</w:t>
            </w:r>
            <w:r w:rsidR="00AC73B7" w:rsidRPr="00AC73B7">
              <w:rPr>
                <w:rFonts w:eastAsiaTheme="minorHAnsi"/>
                <w:bCs/>
                <w:sz w:val="24"/>
                <w:szCs w:val="24"/>
              </w:rPr>
              <w:t xml:space="preserve"> </w:t>
            </w:r>
            <w:r>
              <w:rPr>
                <w:rFonts w:eastAsiaTheme="minorHAnsi"/>
                <w:bCs/>
                <w:sz w:val="24"/>
                <w:szCs w:val="24"/>
              </w:rPr>
              <w:t>r</w:t>
            </w:r>
            <w:r w:rsidR="00AC73B7" w:rsidRPr="00AC73B7">
              <w:rPr>
                <w:rFonts w:eastAsiaTheme="minorHAnsi"/>
                <w:bCs/>
                <w:sz w:val="24"/>
                <w:szCs w:val="24"/>
              </w:rPr>
              <w:t xml:space="preserve">ulemaking materials, </w:t>
            </w:r>
            <w:r>
              <w:rPr>
                <w:rFonts w:eastAsiaTheme="minorHAnsi"/>
                <w:bCs/>
                <w:sz w:val="24"/>
                <w:szCs w:val="24"/>
              </w:rPr>
              <w:t>April 2016</w:t>
            </w:r>
          </w:p>
        </w:tc>
        <w:tc>
          <w:tcPr>
            <w:tcW w:w="4950" w:type="dxa"/>
            <w:tcBorders>
              <w:right w:val="double" w:sz="4" w:space="0" w:color="auto"/>
            </w:tcBorders>
            <w:vAlign w:val="center"/>
          </w:tcPr>
          <w:p w:rsidR="00AC73B7" w:rsidRPr="00AC73B7" w:rsidRDefault="008457F9" w:rsidP="00AC73B7">
            <w:pPr>
              <w:spacing w:after="0" w:line="240" w:lineRule="auto"/>
              <w:ind w:left="72"/>
              <w:rPr>
                <w:rStyle w:val="Hyperlink"/>
                <w:sz w:val="24"/>
                <w:szCs w:val="24"/>
              </w:rPr>
            </w:pPr>
            <w:r w:rsidRPr="008457F9">
              <w:rPr>
                <w:rStyle w:val="Hyperlink"/>
                <w:sz w:val="24"/>
                <w:szCs w:val="24"/>
              </w:rPr>
              <w:t>http://www.oregon.gov/deq/EQC/Documents/2016/042116eqcItemN.pdf</w:t>
            </w:r>
          </w:p>
        </w:tc>
      </w:tr>
    </w:tbl>
    <w:p w:rsidR="0065354D" w:rsidRPr="00AC73B7" w:rsidRDefault="0065354D" w:rsidP="00AC73B7">
      <w:pPr>
        <w:spacing w:after="0" w:line="240" w:lineRule="auto"/>
        <w:ind w:left="720" w:right="18"/>
        <w:outlineLvl w:val="0"/>
        <w:rPr>
          <w:rFonts w:ascii="Times New Roman" w:eastAsia="Times New Roman" w:hAnsi="Times New Roman"/>
          <w:sz w:val="24"/>
          <w:szCs w:val="24"/>
        </w:rPr>
      </w:pPr>
    </w:p>
    <w:p w:rsidR="0065354D" w:rsidRPr="00AC73B7" w:rsidRDefault="0065354D" w:rsidP="00AC73B7">
      <w:pPr>
        <w:keepNext/>
        <w:keepLines/>
        <w:spacing w:after="0" w:line="240" w:lineRule="auto"/>
        <w:ind w:left="547" w:right="18"/>
        <w:outlineLvl w:val="1"/>
        <w:rPr>
          <w:rFonts w:ascii="Times New Roman" w:eastAsia="Times New Roman" w:hAnsi="Times New Roman"/>
          <w:bCs/>
          <w:color w:val="3B3838"/>
          <w:sz w:val="24"/>
          <w:szCs w:val="24"/>
        </w:rPr>
      </w:pPr>
      <w:r w:rsidRPr="00AC73B7">
        <w:rPr>
          <w:rFonts w:ascii="Times New Roman" w:eastAsia="Times New Roman" w:hAnsi="Times New Roman"/>
          <w:bCs/>
          <w:color w:val="3B3838"/>
          <w:sz w:val="24"/>
          <w:szCs w:val="24"/>
        </w:rPr>
        <w:t>Advisory committee</w:t>
      </w:r>
    </w:p>
    <w:p w:rsidR="0065354D" w:rsidRPr="00AC73B7" w:rsidRDefault="0065354D" w:rsidP="00AC73B7">
      <w:pPr>
        <w:spacing w:after="0" w:line="240" w:lineRule="auto"/>
        <w:ind w:left="720" w:right="18"/>
        <w:outlineLvl w:val="0"/>
        <w:rPr>
          <w:rFonts w:ascii="Times New Roman" w:eastAsia="Times New Roman" w:hAnsi="Times New Roman"/>
          <w:sz w:val="24"/>
          <w:szCs w:val="24"/>
        </w:rPr>
      </w:pPr>
      <w:r w:rsidRPr="00AC73B7">
        <w:rPr>
          <w:rFonts w:ascii="Times New Roman" w:eastAsia="Times New Roman" w:hAnsi="Times New Roman"/>
          <w:sz w:val="24"/>
          <w:szCs w:val="24"/>
        </w:rPr>
        <w:t xml:space="preserve">As ORS 183.33 requires, </w:t>
      </w:r>
      <w:r w:rsidR="00AC73B7" w:rsidRPr="00AC73B7">
        <w:rPr>
          <w:rFonts w:ascii="Times New Roman" w:eastAsia="Times New Roman" w:hAnsi="Times New Roman"/>
          <w:sz w:val="24"/>
          <w:szCs w:val="24"/>
        </w:rPr>
        <w:t xml:space="preserve">this advisory committee </w:t>
      </w:r>
      <w:proofErr w:type="gramStart"/>
      <w:r w:rsidR="00AC73B7" w:rsidRPr="00AC73B7">
        <w:rPr>
          <w:rFonts w:ascii="Times New Roman" w:eastAsia="Times New Roman" w:hAnsi="Times New Roman"/>
          <w:sz w:val="24"/>
          <w:szCs w:val="24"/>
        </w:rPr>
        <w:t xml:space="preserve">is being </w:t>
      </w:r>
      <w:r w:rsidRPr="00AC73B7">
        <w:rPr>
          <w:rFonts w:ascii="Times New Roman" w:eastAsia="Times New Roman" w:hAnsi="Times New Roman"/>
          <w:sz w:val="24"/>
          <w:szCs w:val="24"/>
        </w:rPr>
        <w:t>ask</w:t>
      </w:r>
      <w:r w:rsidR="00AC73B7" w:rsidRPr="00AC73B7">
        <w:rPr>
          <w:rFonts w:ascii="Times New Roman" w:eastAsia="Times New Roman" w:hAnsi="Times New Roman"/>
          <w:sz w:val="24"/>
          <w:szCs w:val="24"/>
        </w:rPr>
        <w:t>ed</w:t>
      </w:r>
      <w:proofErr w:type="gramEnd"/>
      <w:r w:rsidRPr="00AC73B7">
        <w:rPr>
          <w:rFonts w:ascii="Times New Roman" w:eastAsia="Times New Roman" w:hAnsi="Times New Roman"/>
          <w:sz w:val="24"/>
          <w:szCs w:val="24"/>
        </w:rPr>
        <w:t xml:space="preserve"> </w:t>
      </w:r>
      <w:r w:rsidR="00AC73B7" w:rsidRPr="00AC73B7">
        <w:rPr>
          <w:rFonts w:ascii="Times New Roman" w:eastAsia="Times New Roman" w:hAnsi="Times New Roman"/>
          <w:sz w:val="24"/>
          <w:szCs w:val="24"/>
        </w:rPr>
        <w:t>to provide</w:t>
      </w:r>
      <w:r w:rsidRPr="00AC73B7">
        <w:rPr>
          <w:rFonts w:ascii="Times New Roman" w:eastAsia="Times New Roman" w:hAnsi="Times New Roman"/>
          <w:sz w:val="24"/>
          <w:szCs w:val="24"/>
        </w:rPr>
        <w:t xml:space="preserve"> recommendations on:</w:t>
      </w:r>
    </w:p>
    <w:p w:rsidR="0065354D" w:rsidRPr="00AC73B7" w:rsidRDefault="0065354D" w:rsidP="00AC73B7">
      <w:pPr>
        <w:numPr>
          <w:ilvl w:val="0"/>
          <w:numId w:val="41"/>
        </w:numPr>
        <w:spacing w:after="0" w:line="240" w:lineRule="auto"/>
        <w:ind w:right="14"/>
        <w:outlineLvl w:val="0"/>
        <w:rPr>
          <w:rFonts w:ascii="Times New Roman" w:eastAsia="Times New Roman" w:hAnsi="Times New Roman"/>
          <w:bCs/>
          <w:sz w:val="24"/>
          <w:szCs w:val="24"/>
        </w:rPr>
      </w:pPr>
      <w:r w:rsidRPr="00AC73B7">
        <w:rPr>
          <w:rFonts w:ascii="Times New Roman" w:eastAsia="Times New Roman" w:hAnsi="Times New Roman"/>
          <w:sz w:val="24"/>
          <w:szCs w:val="24"/>
        </w:rPr>
        <w:t xml:space="preserve">Whether the proposed rules would have a fiscal impact, </w:t>
      </w:r>
    </w:p>
    <w:p w:rsidR="0065354D" w:rsidRPr="00AC73B7" w:rsidRDefault="0065354D" w:rsidP="00AC73B7">
      <w:pPr>
        <w:numPr>
          <w:ilvl w:val="0"/>
          <w:numId w:val="41"/>
        </w:numPr>
        <w:spacing w:after="0" w:line="240" w:lineRule="auto"/>
        <w:ind w:right="14"/>
        <w:outlineLvl w:val="0"/>
        <w:rPr>
          <w:rFonts w:ascii="Times New Roman" w:eastAsia="Times New Roman" w:hAnsi="Times New Roman"/>
          <w:bCs/>
          <w:sz w:val="24"/>
          <w:szCs w:val="24"/>
        </w:rPr>
      </w:pPr>
      <w:r w:rsidRPr="00AC73B7">
        <w:rPr>
          <w:rFonts w:ascii="Times New Roman" w:eastAsia="Times New Roman" w:hAnsi="Times New Roman"/>
          <w:sz w:val="24"/>
          <w:szCs w:val="24"/>
        </w:rPr>
        <w:t>The extent of the impact, and</w:t>
      </w:r>
    </w:p>
    <w:p w:rsidR="0065354D" w:rsidRPr="00AC73B7" w:rsidRDefault="0065354D" w:rsidP="00AC73B7">
      <w:pPr>
        <w:numPr>
          <w:ilvl w:val="0"/>
          <w:numId w:val="41"/>
        </w:numPr>
        <w:spacing w:after="0" w:line="240" w:lineRule="auto"/>
        <w:ind w:right="14"/>
        <w:outlineLvl w:val="0"/>
        <w:rPr>
          <w:rFonts w:ascii="Times New Roman" w:eastAsia="Times New Roman" w:hAnsi="Times New Roman"/>
          <w:bCs/>
          <w:sz w:val="24"/>
          <w:szCs w:val="24"/>
        </w:rPr>
      </w:pPr>
      <w:r w:rsidRPr="00AC73B7">
        <w:rPr>
          <w:rFonts w:ascii="Times New Roman" w:eastAsia="Times New Roman" w:hAnsi="Times New Roman"/>
          <w:sz w:val="24"/>
          <w:szCs w:val="24"/>
        </w:rPr>
        <w:t xml:space="preserve">Whether the proposed rules would have a significant impact on small businesses and complies with </w:t>
      </w:r>
      <w:r w:rsidRPr="00AC73B7">
        <w:rPr>
          <w:rFonts w:ascii="Times New Roman" w:eastAsia="Times New Roman" w:hAnsi="Times New Roman"/>
          <w:iCs/>
          <w:sz w:val="24"/>
          <w:szCs w:val="24"/>
        </w:rPr>
        <w:t>ORS 183.540</w:t>
      </w:r>
      <w:r w:rsidRPr="00AC73B7">
        <w:rPr>
          <w:rFonts w:ascii="Times New Roman" w:eastAsia="Times New Roman" w:hAnsi="Times New Roman"/>
          <w:sz w:val="24"/>
          <w:szCs w:val="24"/>
        </w:rPr>
        <w:t xml:space="preserve">. </w:t>
      </w:r>
    </w:p>
    <w:p w:rsidR="0065354D" w:rsidRPr="00AC73B7" w:rsidRDefault="0065354D" w:rsidP="00AC73B7">
      <w:pPr>
        <w:shd w:val="clear" w:color="auto" w:fill="FFFFFF"/>
        <w:spacing w:after="0" w:line="240" w:lineRule="auto"/>
        <w:ind w:left="720" w:right="18"/>
        <w:outlineLvl w:val="0"/>
        <w:rPr>
          <w:rFonts w:ascii="Times New Roman" w:eastAsia="Times New Roman" w:hAnsi="Times New Roman"/>
          <w:sz w:val="24"/>
          <w:szCs w:val="24"/>
        </w:rPr>
      </w:pPr>
    </w:p>
    <w:p w:rsidR="0065354D" w:rsidRPr="00AC73B7" w:rsidRDefault="00AC73B7" w:rsidP="00AC73B7">
      <w:pPr>
        <w:spacing w:after="0" w:line="240" w:lineRule="auto"/>
        <w:ind w:left="720" w:right="18"/>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 xml:space="preserve">If the advisory committee’s response to the third bullet is yes, then </w:t>
      </w:r>
      <w:r w:rsidR="0065354D" w:rsidRPr="00AC73B7">
        <w:rPr>
          <w:rFonts w:ascii="Times New Roman" w:eastAsia="Times New Roman" w:hAnsi="Times New Roman"/>
          <w:color w:val="000000"/>
          <w:sz w:val="24"/>
          <w:szCs w:val="24"/>
        </w:rPr>
        <w:t xml:space="preserve">ORS 183.333 and 183.540 require the committee </w:t>
      </w:r>
      <w:r w:rsidRPr="00AC73B7">
        <w:rPr>
          <w:rFonts w:ascii="Times New Roman" w:eastAsia="Times New Roman" w:hAnsi="Times New Roman"/>
          <w:color w:val="000000"/>
          <w:sz w:val="24"/>
          <w:szCs w:val="24"/>
        </w:rPr>
        <w:t xml:space="preserve">to </w:t>
      </w:r>
      <w:r w:rsidR="0065354D" w:rsidRPr="00AC73B7">
        <w:rPr>
          <w:rFonts w:ascii="Times New Roman" w:eastAsia="Times New Roman" w:hAnsi="Times New Roman"/>
          <w:color w:val="000000"/>
          <w:sz w:val="24"/>
          <w:szCs w:val="24"/>
        </w:rPr>
        <w:t>consider how DEQ could reduce the rules’ fiscal impact on small business by</w:t>
      </w:r>
      <w:bookmarkStart w:id="33" w:name="_GoBack"/>
      <w:bookmarkEnd w:id="33"/>
      <w:r w:rsidR="0065354D" w:rsidRPr="00AC73B7">
        <w:rPr>
          <w:rFonts w:ascii="Times New Roman" w:eastAsia="Times New Roman" w:hAnsi="Times New Roman"/>
          <w:color w:val="000000"/>
          <w:sz w:val="24"/>
          <w:szCs w:val="24"/>
        </w:rPr>
        <w:t>:</w:t>
      </w:r>
    </w:p>
    <w:p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Establishing differing compliance or reporting requirements or time tables for small business;</w:t>
      </w:r>
    </w:p>
    <w:p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Clarifying, consolidating or simplifying the compliance and reporting requirements under the rule for small business;</w:t>
      </w:r>
    </w:p>
    <w:p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Utilizing objective criteria for standards;</w:t>
      </w:r>
    </w:p>
    <w:p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Exempting small businesses from any or all requirements of the rule; or</w:t>
      </w:r>
    </w:p>
    <w:p w:rsidR="0065354D" w:rsidRPr="0065354D" w:rsidRDefault="0065354D" w:rsidP="00E56DCF">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Otherwise establishing less intrusive or less costly alternatives applicable to small business.</w:t>
      </w:r>
    </w:p>
    <w:sectPr w:rsidR="0065354D" w:rsidRPr="0065354D" w:rsidSect="00D36756">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66B" w:rsidRDefault="0076466B">
      <w:pPr>
        <w:spacing w:after="0" w:line="240" w:lineRule="auto"/>
      </w:pPr>
      <w:r>
        <w:separator/>
      </w:r>
    </w:p>
  </w:endnote>
  <w:endnote w:type="continuationSeparator" w:id="0">
    <w:p w:rsidR="0076466B" w:rsidRDefault="00764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GEEK F+ Helvetica">
    <w:altName w:val="Arial"/>
    <w:panose1 w:val="00000000000000000000"/>
    <w:charset w:val="00"/>
    <w:family w:val="swiss"/>
    <w:notTrueType/>
    <w:pitch w:val="default"/>
    <w:sig w:usb0="00000003" w:usb1="00000000" w:usb2="00000000" w:usb3="00000000" w:csb0="00000001" w:csb1="00000000"/>
  </w:font>
  <w:font w:name="IILIMB+TimesNewRoman,Bold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209777"/>
      <w:docPartObj>
        <w:docPartGallery w:val="Page Numbers (Bottom of Page)"/>
        <w:docPartUnique/>
      </w:docPartObj>
    </w:sdtPr>
    <w:sdtEndPr>
      <w:rPr>
        <w:noProof/>
      </w:rPr>
    </w:sdtEndPr>
    <w:sdtContent>
      <w:p w:rsidR="00E56DCF" w:rsidRDefault="00642534">
        <w:pPr>
          <w:pStyle w:val="Footer"/>
          <w:jc w:val="right"/>
        </w:pPr>
        <w:r>
          <w:fldChar w:fldCharType="begin"/>
        </w:r>
        <w:r w:rsidR="00E56DCF">
          <w:instrText xml:space="preserve"> PAGE   \* MERGEFORMAT </w:instrText>
        </w:r>
        <w:r>
          <w:fldChar w:fldCharType="separate"/>
        </w:r>
        <w:r w:rsidR="0031376D">
          <w:rPr>
            <w:noProof/>
          </w:rPr>
          <w:t>1</w:t>
        </w:r>
        <w:r>
          <w:rPr>
            <w:noProof/>
          </w:rPr>
          <w:fldChar w:fldCharType="end"/>
        </w:r>
      </w:p>
    </w:sdtContent>
  </w:sdt>
  <w:p w:rsidR="00E56DCF" w:rsidRDefault="00E56D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66B" w:rsidRDefault="0076466B">
      <w:pPr>
        <w:spacing w:after="0" w:line="240" w:lineRule="auto"/>
      </w:pPr>
      <w:r>
        <w:separator/>
      </w:r>
    </w:p>
  </w:footnote>
  <w:footnote w:type="continuationSeparator" w:id="0">
    <w:p w:rsidR="0076466B" w:rsidRDefault="00764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608A46"/>
    <w:multiLevelType w:val="hybridMultilevel"/>
    <w:tmpl w:val="FCA9E4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BA029F6"/>
    <w:multiLevelType w:val="hybridMultilevel"/>
    <w:tmpl w:val="B4A7C5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9046A0"/>
    <w:multiLevelType w:val="hybridMultilevel"/>
    <w:tmpl w:val="5CE8C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DE3794"/>
    <w:multiLevelType w:val="hybridMultilevel"/>
    <w:tmpl w:val="D0BC6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ED0D8B"/>
    <w:multiLevelType w:val="hybridMultilevel"/>
    <w:tmpl w:val="979CB9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F075A8"/>
    <w:multiLevelType w:val="singleLevel"/>
    <w:tmpl w:val="0C0A16CA"/>
    <w:lvl w:ilvl="0">
      <w:start w:val="1"/>
      <w:numFmt w:val="decimal"/>
      <w:lvlText w:val="%1."/>
      <w:lvlJc w:val="left"/>
      <w:pPr>
        <w:tabs>
          <w:tab w:val="num" w:pos="360"/>
        </w:tabs>
        <w:ind w:left="360" w:hanging="360"/>
      </w:pPr>
    </w:lvl>
  </w:abstractNum>
  <w:abstractNum w:abstractNumId="7">
    <w:nsid w:val="16736D6C"/>
    <w:multiLevelType w:val="hybridMultilevel"/>
    <w:tmpl w:val="1E0C1B7E"/>
    <w:lvl w:ilvl="0" w:tplc="345AB7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CC35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890051A"/>
    <w:multiLevelType w:val="hybridMultilevel"/>
    <w:tmpl w:val="A8287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9466DA"/>
    <w:multiLevelType w:val="multilevel"/>
    <w:tmpl w:val="8C6C975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nsid w:val="1C53432E"/>
    <w:multiLevelType w:val="singleLevel"/>
    <w:tmpl w:val="04090001"/>
    <w:lvl w:ilvl="0">
      <w:start w:val="1"/>
      <w:numFmt w:val="bullet"/>
      <w:lvlText w:val=""/>
      <w:lvlJc w:val="left"/>
      <w:pPr>
        <w:ind w:left="720" w:hanging="360"/>
      </w:pPr>
      <w:rPr>
        <w:rFonts w:ascii="Symbol" w:hAnsi="Symbol" w:hint="default"/>
      </w:rPr>
    </w:lvl>
  </w:abstractNum>
  <w:abstractNum w:abstractNumId="12">
    <w:nsid w:val="1D30029A"/>
    <w:multiLevelType w:val="hybridMultilevel"/>
    <w:tmpl w:val="CE9E0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EE436B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4">
    <w:nsid w:val="2C0A3C9F"/>
    <w:multiLevelType w:val="multilevel"/>
    <w:tmpl w:val="656A1D6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nsid w:val="2EB637DA"/>
    <w:multiLevelType w:val="hybridMultilevel"/>
    <w:tmpl w:val="B33696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F411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FC1432A"/>
    <w:multiLevelType w:val="hybridMultilevel"/>
    <w:tmpl w:val="EAF09774"/>
    <w:lvl w:ilvl="0" w:tplc="A36877CA">
      <w:start w:val="1"/>
      <w:numFmt w:val="bullet"/>
      <w:lvlText w:val=""/>
      <w:lvlJc w:val="left"/>
      <w:pPr>
        <w:ind w:left="720" w:hanging="360"/>
      </w:pPr>
      <w:rPr>
        <w:rFonts w:ascii="Symbol" w:hAnsi="Symbol" w:hint="default"/>
      </w:rPr>
    </w:lvl>
    <w:lvl w:ilvl="1" w:tplc="E8A0C068" w:tentative="1">
      <w:start w:val="1"/>
      <w:numFmt w:val="bullet"/>
      <w:lvlText w:val="o"/>
      <w:lvlJc w:val="left"/>
      <w:pPr>
        <w:ind w:left="1440" w:hanging="360"/>
      </w:pPr>
      <w:rPr>
        <w:rFonts w:ascii="Courier New" w:hAnsi="Courier New" w:cs="Courier New" w:hint="default"/>
      </w:rPr>
    </w:lvl>
    <w:lvl w:ilvl="2" w:tplc="F948F63E" w:tentative="1">
      <w:start w:val="1"/>
      <w:numFmt w:val="bullet"/>
      <w:lvlText w:val=""/>
      <w:lvlJc w:val="left"/>
      <w:pPr>
        <w:ind w:left="2160" w:hanging="360"/>
      </w:pPr>
      <w:rPr>
        <w:rFonts w:ascii="Wingdings" w:hAnsi="Wingdings" w:hint="default"/>
      </w:rPr>
    </w:lvl>
    <w:lvl w:ilvl="3" w:tplc="32ECF06C" w:tentative="1">
      <w:start w:val="1"/>
      <w:numFmt w:val="bullet"/>
      <w:lvlText w:val=""/>
      <w:lvlJc w:val="left"/>
      <w:pPr>
        <w:ind w:left="2880" w:hanging="360"/>
      </w:pPr>
      <w:rPr>
        <w:rFonts w:ascii="Symbol" w:hAnsi="Symbol" w:hint="default"/>
      </w:rPr>
    </w:lvl>
    <w:lvl w:ilvl="4" w:tplc="E0F2542A" w:tentative="1">
      <w:start w:val="1"/>
      <w:numFmt w:val="bullet"/>
      <w:lvlText w:val="o"/>
      <w:lvlJc w:val="left"/>
      <w:pPr>
        <w:ind w:left="3600" w:hanging="360"/>
      </w:pPr>
      <w:rPr>
        <w:rFonts w:ascii="Courier New" w:hAnsi="Courier New" w:cs="Courier New" w:hint="default"/>
      </w:rPr>
    </w:lvl>
    <w:lvl w:ilvl="5" w:tplc="4358D2B2" w:tentative="1">
      <w:start w:val="1"/>
      <w:numFmt w:val="bullet"/>
      <w:lvlText w:val=""/>
      <w:lvlJc w:val="left"/>
      <w:pPr>
        <w:ind w:left="4320" w:hanging="360"/>
      </w:pPr>
      <w:rPr>
        <w:rFonts w:ascii="Wingdings" w:hAnsi="Wingdings" w:hint="default"/>
      </w:rPr>
    </w:lvl>
    <w:lvl w:ilvl="6" w:tplc="A5EE4158" w:tentative="1">
      <w:start w:val="1"/>
      <w:numFmt w:val="bullet"/>
      <w:lvlText w:val=""/>
      <w:lvlJc w:val="left"/>
      <w:pPr>
        <w:ind w:left="5040" w:hanging="360"/>
      </w:pPr>
      <w:rPr>
        <w:rFonts w:ascii="Symbol" w:hAnsi="Symbol" w:hint="default"/>
      </w:rPr>
    </w:lvl>
    <w:lvl w:ilvl="7" w:tplc="471C5334" w:tentative="1">
      <w:start w:val="1"/>
      <w:numFmt w:val="bullet"/>
      <w:lvlText w:val="o"/>
      <w:lvlJc w:val="left"/>
      <w:pPr>
        <w:ind w:left="5760" w:hanging="360"/>
      </w:pPr>
      <w:rPr>
        <w:rFonts w:ascii="Courier New" w:hAnsi="Courier New" w:cs="Courier New" w:hint="default"/>
      </w:rPr>
    </w:lvl>
    <w:lvl w:ilvl="8" w:tplc="84262A4C" w:tentative="1">
      <w:start w:val="1"/>
      <w:numFmt w:val="bullet"/>
      <w:lvlText w:val=""/>
      <w:lvlJc w:val="left"/>
      <w:pPr>
        <w:ind w:left="6480" w:hanging="360"/>
      </w:pPr>
      <w:rPr>
        <w:rFonts w:ascii="Wingdings" w:hAnsi="Wingdings" w:hint="default"/>
      </w:rPr>
    </w:lvl>
  </w:abstractNum>
  <w:abstractNum w:abstractNumId="18">
    <w:nsid w:val="327443EF"/>
    <w:multiLevelType w:val="hybridMultilevel"/>
    <w:tmpl w:val="75FCB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7276A7"/>
    <w:multiLevelType w:val="singleLevel"/>
    <w:tmpl w:val="04090001"/>
    <w:lvl w:ilvl="0">
      <w:start w:val="1"/>
      <w:numFmt w:val="bullet"/>
      <w:lvlText w:val=""/>
      <w:lvlJc w:val="left"/>
      <w:pPr>
        <w:ind w:left="720" w:hanging="360"/>
      </w:pPr>
      <w:rPr>
        <w:rFonts w:ascii="Symbol" w:hAnsi="Symbol" w:hint="default"/>
      </w:rPr>
    </w:lvl>
  </w:abstractNum>
  <w:abstractNum w:abstractNumId="20">
    <w:nsid w:val="38136A74"/>
    <w:multiLevelType w:val="hybridMultilevel"/>
    <w:tmpl w:val="EDBCCEF6"/>
    <w:lvl w:ilvl="0" w:tplc="9D5094F2">
      <w:start w:val="1"/>
      <w:numFmt w:val="bullet"/>
      <w:lvlText w:val=""/>
      <w:lvlJc w:val="left"/>
      <w:pPr>
        <w:ind w:left="720" w:hanging="360"/>
      </w:pPr>
      <w:rPr>
        <w:rFonts w:ascii="Symbol" w:hAnsi="Symbol" w:hint="default"/>
      </w:rPr>
    </w:lvl>
    <w:lvl w:ilvl="1" w:tplc="A91659AA" w:tentative="1">
      <w:start w:val="1"/>
      <w:numFmt w:val="bullet"/>
      <w:lvlText w:val="o"/>
      <w:lvlJc w:val="left"/>
      <w:pPr>
        <w:ind w:left="1440" w:hanging="360"/>
      </w:pPr>
      <w:rPr>
        <w:rFonts w:ascii="Courier New" w:hAnsi="Courier New" w:cs="Courier New" w:hint="default"/>
      </w:rPr>
    </w:lvl>
    <w:lvl w:ilvl="2" w:tplc="2324757E" w:tentative="1">
      <w:start w:val="1"/>
      <w:numFmt w:val="bullet"/>
      <w:lvlText w:val=""/>
      <w:lvlJc w:val="left"/>
      <w:pPr>
        <w:ind w:left="2160" w:hanging="360"/>
      </w:pPr>
      <w:rPr>
        <w:rFonts w:ascii="Wingdings" w:hAnsi="Wingdings" w:hint="default"/>
      </w:rPr>
    </w:lvl>
    <w:lvl w:ilvl="3" w:tplc="D14E143A" w:tentative="1">
      <w:start w:val="1"/>
      <w:numFmt w:val="bullet"/>
      <w:lvlText w:val=""/>
      <w:lvlJc w:val="left"/>
      <w:pPr>
        <w:ind w:left="2880" w:hanging="360"/>
      </w:pPr>
      <w:rPr>
        <w:rFonts w:ascii="Symbol" w:hAnsi="Symbol" w:hint="default"/>
      </w:rPr>
    </w:lvl>
    <w:lvl w:ilvl="4" w:tplc="7174F9D4" w:tentative="1">
      <w:start w:val="1"/>
      <w:numFmt w:val="bullet"/>
      <w:lvlText w:val="o"/>
      <w:lvlJc w:val="left"/>
      <w:pPr>
        <w:ind w:left="3600" w:hanging="360"/>
      </w:pPr>
      <w:rPr>
        <w:rFonts w:ascii="Courier New" w:hAnsi="Courier New" w:cs="Courier New" w:hint="default"/>
      </w:rPr>
    </w:lvl>
    <w:lvl w:ilvl="5" w:tplc="BF3848CA" w:tentative="1">
      <w:start w:val="1"/>
      <w:numFmt w:val="bullet"/>
      <w:lvlText w:val=""/>
      <w:lvlJc w:val="left"/>
      <w:pPr>
        <w:ind w:left="4320" w:hanging="360"/>
      </w:pPr>
      <w:rPr>
        <w:rFonts w:ascii="Wingdings" w:hAnsi="Wingdings" w:hint="default"/>
      </w:rPr>
    </w:lvl>
    <w:lvl w:ilvl="6" w:tplc="BDA29B00" w:tentative="1">
      <w:start w:val="1"/>
      <w:numFmt w:val="bullet"/>
      <w:lvlText w:val=""/>
      <w:lvlJc w:val="left"/>
      <w:pPr>
        <w:ind w:left="5040" w:hanging="360"/>
      </w:pPr>
      <w:rPr>
        <w:rFonts w:ascii="Symbol" w:hAnsi="Symbol" w:hint="default"/>
      </w:rPr>
    </w:lvl>
    <w:lvl w:ilvl="7" w:tplc="BAAE3EB6" w:tentative="1">
      <w:start w:val="1"/>
      <w:numFmt w:val="bullet"/>
      <w:lvlText w:val="o"/>
      <w:lvlJc w:val="left"/>
      <w:pPr>
        <w:ind w:left="5760" w:hanging="360"/>
      </w:pPr>
      <w:rPr>
        <w:rFonts w:ascii="Courier New" w:hAnsi="Courier New" w:cs="Courier New" w:hint="default"/>
      </w:rPr>
    </w:lvl>
    <w:lvl w:ilvl="8" w:tplc="456A6420" w:tentative="1">
      <w:start w:val="1"/>
      <w:numFmt w:val="bullet"/>
      <w:lvlText w:val=""/>
      <w:lvlJc w:val="left"/>
      <w:pPr>
        <w:ind w:left="6480" w:hanging="360"/>
      </w:pPr>
      <w:rPr>
        <w:rFonts w:ascii="Wingdings" w:hAnsi="Wingdings" w:hint="default"/>
      </w:rPr>
    </w:lvl>
  </w:abstractNum>
  <w:abstractNum w:abstractNumId="21">
    <w:nsid w:val="3C6D737B"/>
    <w:multiLevelType w:val="multilevel"/>
    <w:tmpl w:val="FD984F98"/>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nsid w:val="3E8A6DE6"/>
    <w:multiLevelType w:val="hybridMultilevel"/>
    <w:tmpl w:val="B66027D0"/>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3">
    <w:nsid w:val="42D9495E"/>
    <w:multiLevelType w:val="hybridMultilevel"/>
    <w:tmpl w:val="064861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7DF0CE4"/>
    <w:multiLevelType w:val="hybridMultilevel"/>
    <w:tmpl w:val="446A1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9D74DA"/>
    <w:multiLevelType w:val="hybridMultilevel"/>
    <w:tmpl w:val="D758E842"/>
    <w:lvl w:ilvl="0" w:tplc="12CEC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9D123A5"/>
    <w:multiLevelType w:val="hybridMultilevel"/>
    <w:tmpl w:val="56ECEF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B0553B6"/>
    <w:multiLevelType w:val="hybridMultilevel"/>
    <w:tmpl w:val="CBF8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0B2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0064906"/>
    <w:multiLevelType w:val="hybridMultilevel"/>
    <w:tmpl w:val="3A44ADD6"/>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2553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CA86414"/>
    <w:multiLevelType w:val="hybridMultilevel"/>
    <w:tmpl w:val="B5F0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FF730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nsid w:val="5EDF6E5F"/>
    <w:multiLevelType w:val="multilevel"/>
    <w:tmpl w:val="03AC5F92"/>
    <w:lvl w:ilvl="0">
      <w:start w:val="1"/>
      <w:numFmt w:val="bullet"/>
      <w:lvlText w:val=""/>
      <w:lvlJc w:val="left"/>
      <w:pPr>
        <w:tabs>
          <w:tab w:val="num" w:pos="432"/>
        </w:tabs>
        <w:ind w:left="432" w:hanging="432"/>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4">
    <w:nsid w:val="67450B7E"/>
    <w:multiLevelType w:val="singleLevel"/>
    <w:tmpl w:val="04090001"/>
    <w:lvl w:ilvl="0">
      <w:start w:val="1"/>
      <w:numFmt w:val="bullet"/>
      <w:lvlText w:val=""/>
      <w:lvlJc w:val="left"/>
      <w:pPr>
        <w:ind w:left="720" w:hanging="360"/>
      </w:pPr>
      <w:rPr>
        <w:rFonts w:ascii="Symbol" w:hAnsi="Symbol" w:hint="default"/>
      </w:rPr>
    </w:lvl>
  </w:abstractNum>
  <w:abstractNum w:abstractNumId="35">
    <w:nsid w:val="6E6E381E"/>
    <w:multiLevelType w:val="hybridMultilevel"/>
    <w:tmpl w:val="2472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A0315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7">
    <w:nsid w:val="6FCB03AD"/>
    <w:multiLevelType w:val="hybridMultilevel"/>
    <w:tmpl w:val="50649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1AF20CC"/>
    <w:multiLevelType w:val="multilevel"/>
    <w:tmpl w:val="54F0FA40"/>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start w:val="1"/>
      <w:numFmt w:val="lowerLetter"/>
      <w:lvlText w:val="(%5)"/>
      <w:lvlJc w:val="left"/>
      <w:pPr>
        <w:tabs>
          <w:tab w:val="num" w:pos="2160"/>
        </w:tabs>
        <w:ind w:left="2160" w:hanging="432"/>
      </w:pPr>
      <w:rPr>
        <w:rFonts w:hint="default"/>
        <w:b w:val="0"/>
        <w:i/>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9">
    <w:nsid w:val="7499569D"/>
    <w:multiLevelType w:val="hybridMultilevel"/>
    <w:tmpl w:val="3DE02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70709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8326C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9091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ED2100E"/>
    <w:multiLevelType w:val="multilevel"/>
    <w:tmpl w:val="3EC45F8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20"/>
  </w:num>
  <w:num w:numId="2">
    <w:abstractNumId w:val="17"/>
  </w:num>
  <w:num w:numId="3">
    <w:abstractNumId w:val="22"/>
  </w:num>
  <w:num w:numId="4">
    <w:abstractNumId w:val="9"/>
  </w:num>
  <w:num w:numId="5">
    <w:abstractNumId w:val="28"/>
  </w:num>
  <w:num w:numId="6">
    <w:abstractNumId w:val="27"/>
  </w:num>
  <w:num w:numId="7">
    <w:abstractNumId w:val="18"/>
  </w:num>
  <w:num w:numId="8">
    <w:abstractNumId w:val="31"/>
  </w:num>
  <w:num w:numId="9">
    <w:abstractNumId w:val="16"/>
  </w:num>
  <w:num w:numId="10">
    <w:abstractNumId w:val="8"/>
  </w:num>
  <w:num w:numId="11">
    <w:abstractNumId w:val="36"/>
  </w:num>
  <w:num w:numId="12">
    <w:abstractNumId w:val="6"/>
  </w:num>
  <w:num w:numId="13">
    <w:abstractNumId w:val="41"/>
  </w:num>
  <w:num w:numId="14">
    <w:abstractNumId w:val="40"/>
  </w:num>
  <w:num w:numId="15">
    <w:abstractNumId w:val="19"/>
  </w:num>
  <w:num w:numId="16">
    <w:abstractNumId w:val="34"/>
  </w:num>
  <w:num w:numId="17">
    <w:abstractNumId w:val="32"/>
  </w:num>
  <w:num w:numId="18">
    <w:abstractNumId w:val="30"/>
  </w:num>
  <w:num w:numId="19">
    <w:abstractNumId w:val="42"/>
  </w:num>
  <w:num w:numId="20">
    <w:abstractNumId w:val="13"/>
  </w:num>
  <w:num w:numId="21">
    <w:abstractNumId w:val="11"/>
  </w:num>
  <w:num w:numId="22">
    <w:abstractNumId w:val="44"/>
  </w:num>
  <w:num w:numId="23">
    <w:abstractNumId w:val="14"/>
  </w:num>
  <w:num w:numId="24">
    <w:abstractNumId w:val="26"/>
  </w:num>
  <w:num w:numId="25">
    <w:abstractNumId w:val="10"/>
  </w:num>
  <w:num w:numId="26">
    <w:abstractNumId w:val="29"/>
  </w:num>
  <w:num w:numId="27">
    <w:abstractNumId w:val="7"/>
  </w:num>
  <w:num w:numId="28">
    <w:abstractNumId w:val="2"/>
  </w:num>
  <w:num w:numId="29">
    <w:abstractNumId w:val="0"/>
  </w:num>
  <w:num w:numId="30">
    <w:abstractNumId w:val="1"/>
  </w:num>
  <w:num w:numId="31">
    <w:abstractNumId w:val="3"/>
  </w:num>
  <w:num w:numId="32">
    <w:abstractNumId w:val="39"/>
  </w:num>
  <w:num w:numId="33">
    <w:abstractNumId w:val="38"/>
  </w:num>
  <w:num w:numId="34">
    <w:abstractNumId w:val="21"/>
  </w:num>
  <w:num w:numId="35">
    <w:abstractNumId w:val="33"/>
  </w:num>
  <w:num w:numId="36">
    <w:abstractNumId w:val="24"/>
  </w:num>
  <w:num w:numId="37">
    <w:abstractNumId w:val="23"/>
  </w:num>
  <w:num w:numId="38">
    <w:abstractNumId w:val="4"/>
  </w:num>
  <w:num w:numId="39">
    <w:abstractNumId w:val="37"/>
  </w:num>
  <w:num w:numId="40">
    <w:abstractNumId w:val="35"/>
  </w:num>
  <w:num w:numId="41">
    <w:abstractNumId w:val="43"/>
  </w:num>
  <w:num w:numId="42">
    <w:abstractNumId w:val="5"/>
  </w:num>
  <w:num w:numId="43">
    <w:abstractNumId w:val="15"/>
  </w:num>
  <w:num w:numId="44">
    <w:abstractNumId w:val="12"/>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revisionView w:markup="0"/>
  <w:trackRevisions/>
  <w:defaultTabStop w:val="720"/>
  <w:characterSpacingControl w:val="doNotCompress"/>
  <w:hdrShapeDefaults>
    <o:shapedefaults v:ext="edit" spidmax="10241"/>
  </w:hdrShapeDefaults>
  <w:footnotePr>
    <w:footnote w:id="-1"/>
    <w:footnote w:id="0"/>
  </w:footnotePr>
  <w:endnotePr>
    <w:endnote w:id="-1"/>
    <w:endnote w:id="0"/>
  </w:endnotePr>
  <w:compat/>
  <w:rsids>
    <w:rsidRoot w:val="00D36756"/>
    <w:rsid w:val="00072A7A"/>
    <w:rsid w:val="0008000F"/>
    <w:rsid w:val="00095881"/>
    <w:rsid w:val="000A5BBC"/>
    <w:rsid w:val="000B004A"/>
    <w:rsid w:val="0016366D"/>
    <w:rsid w:val="00196A2A"/>
    <w:rsid w:val="001A4FC2"/>
    <w:rsid w:val="002000DB"/>
    <w:rsid w:val="00211FCA"/>
    <w:rsid w:val="002374AD"/>
    <w:rsid w:val="002A520A"/>
    <w:rsid w:val="0031376D"/>
    <w:rsid w:val="00345CDC"/>
    <w:rsid w:val="003A457E"/>
    <w:rsid w:val="003C022C"/>
    <w:rsid w:val="003D5669"/>
    <w:rsid w:val="003F051F"/>
    <w:rsid w:val="003F0AA1"/>
    <w:rsid w:val="0046080A"/>
    <w:rsid w:val="004A0A2A"/>
    <w:rsid w:val="004B37E9"/>
    <w:rsid w:val="004B49BA"/>
    <w:rsid w:val="004C4BBE"/>
    <w:rsid w:val="00503930"/>
    <w:rsid w:val="0055496C"/>
    <w:rsid w:val="00595BCA"/>
    <w:rsid w:val="005B221A"/>
    <w:rsid w:val="005B65C5"/>
    <w:rsid w:val="005F32AA"/>
    <w:rsid w:val="00642534"/>
    <w:rsid w:val="0065354D"/>
    <w:rsid w:val="006D0B9B"/>
    <w:rsid w:val="00713547"/>
    <w:rsid w:val="0073504D"/>
    <w:rsid w:val="0076466B"/>
    <w:rsid w:val="007C616F"/>
    <w:rsid w:val="008457F9"/>
    <w:rsid w:val="008A41C5"/>
    <w:rsid w:val="008D4734"/>
    <w:rsid w:val="00903BF9"/>
    <w:rsid w:val="00937E4D"/>
    <w:rsid w:val="00950D49"/>
    <w:rsid w:val="009D04B1"/>
    <w:rsid w:val="009E14C1"/>
    <w:rsid w:val="009F5BA2"/>
    <w:rsid w:val="00A423EE"/>
    <w:rsid w:val="00AC73B7"/>
    <w:rsid w:val="00AF5A2B"/>
    <w:rsid w:val="00B04DCA"/>
    <w:rsid w:val="00B530B8"/>
    <w:rsid w:val="00B9201D"/>
    <w:rsid w:val="00BA32FB"/>
    <w:rsid w:val="00BC3B6B"/>
    <w:rsid w:val="00C06EF6"/>
    <w:rsid w:val="00C15A3C"/>
    <w:rsid w:val="00C20D24"/>
    <w:rsid w:val="00C37A93"/>
    <w:rsid w:val="00C43D2D"/>
    <w:rsid w:val="00CC388D"/>
    <w:rsid w:val="00D36756"/>
    <w:rsid w:val="00D445A9"/>
    <w:rsid w:val="00D60A7F"/>
    <w:rsid w:val="00D72CDC"/>
    <w:rsid w:val="00D75A3B"/>
    <w:rsid w:val="00D76517"/>
    <w:rsid w:val="00DA6B78"/>
    <w:rsid w:val="00DB6C4D"/>
    <w:rsid w:val="00E427D1"/>
    <w:rsid w:val="00E56DCF"/>
    <w:rsid w:val="00E90788"/>
    <w:rsid w:val="00F959A7"/>
    <w:rsid w:val="00F96AE2"/>
    <w:rsid w:val="00FC5B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6756"/>
    <w:pPr>
      <w:spacing w:after="200" w:line="276" w:lineRule="auto"/>
    </w:pPr>
    <w:rPr>
      <w:sz w:val="22"/>
      <w:szCs w:val="22"/>
    </w:rPr>
  </w:style>
  <w:style w:type="paragraph" w:styleId="Heading1">
    <w:name w:val="heading 1"/>
    <w:aliases w:val="H1 Permit Overview"/>
    <w:basedOn w:val="Normal"/>
    <w:next w:val="Normal"/>
    <w:qFormat/>
    <w:rsid w:val="00D36756"/>
    <w:pPr>
      <w:keepNext/>
      <w:tabs>
        <w:tab w:val="left" w:pos="-1440"/>
        <w:tab w:val="left" w:pos="-720"/>
      </w:tabs>
      <w:suppressAutoHyphens/>
      <w:spacing w:after="0" w:line="240" w:lineRule="auto"/>
      <w:contextualSpacing/>
      <w:outlineLvl w:val="0"/>
    </w:pPr>
    <w:rPr>
      <w:rFonts w:ascii="Arial" w:eastAsia="Times New Roman" w:hAnsi="Arial" w:cs="Arial"/>
      <w:b/>
      <w:spacing w:val="-3"/>
      <w:sz w:val="24"/>
      <w:szCs w:val="20"/>
    </w:rPr>
  </w:style>
  <w:style w:type="paragraph" w:styleId="Heading2">
    <w:name w:val="heading 2"/>
    <w:aliases w:val="Chapter Title"/>
    <w:basedOn w:val="Normal"/>
    <w:next w:val="Normal"/>
    <w:qFormat/>
    <w:rsid w:val="00D36756"/>
    <w:pPr>
      <w:keepNext/>
      <w:tabs>
        <w:tab w:val="left" w:pos="-1440"/>
        <w:tab w:val="left" w:pos="-720"/>
      </w:tabs>
      <w:suppressAutoHyphens/>
      <w:spacing w:after="0" w:line="204" w:lineRule="auto"/>
      <w:jc w:val="both"/>
      <w:outlineLvl w:val="1"/>
    </w:pPr>
    <w:rPr>
      <w:rFonts w:ascii="Times New Roman" w:eastAsia="Times New Roman" w:hAnsi="Times New Roman"/>
      <w:b/>
      <w:spacing w:val="-3"/>
      <w:sz w:val="24"/>
      <w:szCs w:val="20"/>
      <w:u w:val="single"/>
    </w:rPr>
  </w:style>
  <w:style w:type="paragraph" w:styleId="Heading3">
    <w:name w:val="heading 3"/>
    <w:aliases w:val="Section"/>
    <w:basedOn w:val="Default"/>
    <w:next w:val="Default"/>
    <w:qFormat/>
    <w:rsid w:val="00D36756"/>
    <w:pPr>
      <w:outlineLvl w:val="2"/>
    </w:pPr>
    <w:rPr>
      <w:color w:val="auto"/>
    </w:rPr>
  </w:style>
  <w:style w:type="paragraph" w:styleId="Heading4">
    <w:name w:val="heading 4"/>
    <w:basedOn w:val="Default"/>
    <w:next w:val="Default"/>
    <w:qFormat/>
    <w:rsid w:val="00D36756"/>
    <w:pPr>
      <w:outlineLvl w:val="3"/>
    </w:pPr>
    <w:rPr>
      <w:color w:val="auto"/>
    </w:rPr>
  </w:style>
  <w:style w:type="paragraph" w:styleId="Heading5">
    <w:name w:val="heading 5"/>
    <w:aliases w:val="Block Label"/>
    <w:basedOn w:val="Normal"/>
    <w:next w:val="Normal"/>
    <w:link w:val="Heading5Char"/>
    <w:qFormat/>
    <w:rsid w:val="00D36756"/>
    <w:pPr>
      <w:spacing w:after="0" w:line="240" w:lineRule="auto"/>
      <w:outlineLvl w:val="4"/>
    </w:pPr>
    <w:rPr>
      <w:rFonts w:ascii="Times New Roman" w:eastAsia="Times New Roman" w:hAnsi="Times New Roman"/>
      <w:b/>
      <w:szCs w:val="20"/>
    </w:rPr>
  </w:style>
  <w:style w:type="paragraph" w:styleId="Heading6">
    <w:name w:val="heading 6"/>
    <w:basedOn w:val="Normal"/>
    <w:next w:val="Normal"/>
    <w:link w:val="Heading6Char"/>
    <w:qFormat/>
    <w:rsid w:val="00D36756"/>
    <w:pPr>
      <w:tabs>
        <w:tab w:val="num" w:pos="1152"/>
      </w:tabs>
      <w:spacing w:before="240" w:after="60" w:line="240" w:lineRule="auto"/>
      <w:ind w:left="1152" w:hanging="1152"/>
      <w:outlineLvl w:val="5"/>
    </w:pPr>
    <w:rPr>
      <w:rFonts w:ascii="Times New Roman" w:eastAsia="Times New Roman" w:hAnsi="Times New Roman"/>
      <w:i/>
      <w:szCs w:val="20"/>
    </w:rPr>
  </w:style>
  <w:style w:type="paragraph" w:styleId="Heading7">
    <w:name w:val="heading 7"/>
    <w:basedOn w:val="Normal"/>
    <w:next w:val="Normal"/>
    <w:link w:val="Heading7Char"/>
    <w:qFormat/>
    <w:rsid w:val="00D36756"/>
    <w:pPr>
      <w:tabs>
        <w:tab w:val="num" w:pos="1296"/>
      </w:tabs>
      <w:spacing w:before="240" w:after="60" w:line="240" w:lineRule="auto"/>
      <w:ind w:left="1296" w:hanging="1296"/>
      <w:outlineLvl w:val="6"/>
    </w:pPr>
    <w:rPr>
      <w:rFonts w:ascii="Arial" w:eastAsia="Times New Roman" w:hAnsi="Arial"/>
      <w:sz w:val="20"/>
      <w:szCs w:val="20"/>
    </w:rPr>
  </w:style>
  <w:style w:type="paragraph" w:styleId="Heading8">
    <w:name w:val="heading 8"/>
    <w:basedOn w:val="Normal"/>
    <w:next w:val="Normal"/>
    <w:link w:val="Heading8Char"/>
    <w:qFormat/>
    <w:rsid w:val="00D36756"/>
    <w:pPr>
      <w:tabs>
        <w:tab w:val="num" w:pos="1440"/>
      </w:tabs>
      <w:spacing w:before="240" w:after="60" w:line="240" w:lineRule="auto"/>
      <w:ind w:left="1440" w:hanging="1440"/>
      <w:outlineLvl w:val="7"/>
    </w:pPr>
    <w:rPr>
      <w:rFonts w:ascii="Arial" w:eastAsia="Times New Roman" w:hAnsi="Arial"/>
      <w:i/>
      <w:sz w:val="20"/>
      <w:szCs w:val="20"/>
    </w:rPr>
  </w:style>
  <w:style w:type="paragraph" w:styleId="Heading9">
    <w:name w:val="heading 9"/>
    <w:basedOn w:val="Normal"/>
    <w:next w:val="Normal"/>
    <w:link w:val="Heading9Char"/>
    <w:qFormat/>
    <w:rsid w:val="00D36756"/>
    <w:pPr>
      <w:tabs>
        <w:tab w:val="num" w:pos="1584"/>
      </w:tabs>
      <w:spacing w:before="240" w:after="60" w:line="240" w:lineRule="auto"/>
      <w:ind w:left="1584" w:hanging="1584"/>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6756"/>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D36756"/>
    <w:rPr>
      <w:sz w:val="16"/>
      <w:szCs w:val="16"/>
    </w:rPr>
  </w:style>
  <w:style w:type="paragraph" w:styleId="CommentText">
    <w:name w:val="annotation text"/>
    <w:basedOn w:val="Normal"/>
    <w:link w:val="CommentTextChar1"/>
    <w:semiHidden/>
    <w:unhideWhenUsed/>
    <w:rsid w:val="00D36756"/>
    <w:pPr>
      <w:spacing w:line="240" w:lineRule="auto"/>
    </w:pPr>
    <w:rPr>
      <w:sz w:val="20"/>
      <w:szCs w:val="20"/>
    </w:rPr>
  </w:style>
  <w:style w:type="character" w:customStyle="1" w:styleId="CommentTextChar">
    <w:name w:val="Comment Text Char"/>
    <w:semiHidden/>
    <w:rsid w:val="00D36756"/>
    <w:rPr>
      <w:sz w:val="20"/>
      <w:szCs w:val="20"/>
    </w:rPr>
  </w:style>
  <w:style w:type="character" w:styleId="Hyperlink">
    <w:name w:val="Hyperlink"/>
    <w:uiPriority w:val="99"/>
    <w:unhideWhenUsed/>
    <w:rsid w:val="00D36756"/>
    <w:rPr>
      <w:color w:val="0000FF"/>
      <w:u w:val="single"/>
    </w:rPr>
  </w:style>
  <w:style w:type="paragraph" w:styleId="Title">
    <w:name w:val="Title"/>
    <w:basedOn w:val="Normal"/>
    <w:uiPriority w:val="10"/>
    <w:qFormat/>
    <w:rsid w:val="00D36756"/>
    <w:pPr>
      <w:spacing w:after="0" w:line="240" w:lineRule="auto"/>
      <w:jc w:val="center"/>
    </w:pPr>
    <w:rPr>
      <w:rFonts w:ascii="Times New Roman" w:eastAsia="Times New Roman" w:hAnsi="Times New Roman"/>
      <w:b/>
      <w:sz w:val="24"/>
      <w:szCs w:val="20"/>
    </w:rPr>
  </w:style>
  <w:style w:type="character" w:customStyle="1" w:styleId="TitleChar">
    <w:name w:val="Title Char"/>
    <w:uiPriority w:val="10"/>
    <w:rsid w:val="00D36756"/>
    <w:rPr>
      <w:rFonts w:ascii="Times New Roman" w:eastAsia="Times New Roman" w:hAnsi="Times New Roman" w:cs="Times New Roman"/>
      <w:b/>
      <w:sz w:val="24"/>
      <w:szCs w:val="20"/>
    </w:rPr>
  </w:style>
  <w:style w:type="character" w:customStyle="1" w:styleId="Heading2Char">
    <w:name w:val="Heading 2 Char"/>
    <w:uiPriority w:val="9"/>
    <w:rsid w:val="00D36756"/>
    <w:rPr>
      <w:rFonts w:ascii="Times New Roman" w:eastAsia="Times New Roman" w:hAnsi="Times New Roman" w:cs="Times New Roman"/>
      <w:b/>
      <w:spacing w:val="-3"/>
      <w:sz w:val="24"/>
      <w:szCs w:val="20"/>
      <w:u w:val="single"/>
    </w:rPr>
  </w:style>
  <w:style w:type="character" w:customStyle="1" w:styleId="Heading1Char">
    <w:name w:val="Heading 1 Char"/>
    <w:rsid w:val="00D36756"/>
    <w:rPr>
      <w:rFonts w:ascii="Times New Roman" w:eastAsia="Times New Roman" w:hAnsi="Times New Roman" w:cs="Times New Roman"/>
      <w:b/>
      <w:spacing w:val="-3"/>
      <w:sz w:val="24"/>
      <w:szCs w:val="20"/>
    </w:rPr>
  </w:style>
  <w:style w:type="paragraph" w:styleId="ListParagraph">
    <w:name w:val="List Paragraph"/>
    <w:basedOn w:val="Normal"/>
    <w:link w:val="ListParagraphChar"/>
    <w:uiPriority w:val="34"/>
    <w:qFormat/>
    <w:rsid w:val="00D36756"/>
    <w:pPr>
      <w:spacing w:after="0" w:line="240" w:lineRule="auto"/>
      <w:ind w:left="720"/>
    </w:pPr>
  </w:style>
  <w:style w:type="paragraph" w:customStyle="1" w:styleId="CM7">
    <w:name w:val="CM7"/>
    <w:basedOn w:val="Default"/>
    <w:next w:val="Default"/>
    <w:rsid w:val="00D36756"/>
    <w:rPr>
      <w:rFonts w:ascii="IGEEK F+ Helvetica" w:hAnsi="IGEEK F+ Helvetica"/>
      <w:color w:val="auto"/>
    </w:rPr>
  </w:style>
  <w:style w:type="paragraph" w:customStyle="1" w:styleId="CM6">
    <w:name w:val="CM6"/>
    <w:basedOn w:val="Default"/>
    <w:next w:val="Default"/>
    <w:rsid w:val="00D36756"/>
    <w:rPr>
      <w:rFonts w:ascii="IGEEK F+ Helvetica" w:hAnsi="IGEEK F+ Helvetica"/>
      <w:color w:val="auto"/>
    </w:rPr>
  </w:style>
  <w:style w:type="character" w:customStyle="1" w:styleId="Heading3Char">
    <w:name w:val="Heading 3 Char"/>
    <w:rsid w:val="00D36756"/>
    <w:rPr>
      <w:rFonts w:ascii="Times New Roman" w:hAnsi="Times New Roman" w:cs="Times New Roman"/>
      <w:sz w:val="24"/>
      <w:szCs w:val="24"/>
    </w:rPr>
  </w:style>
  <w:style w:type="character" w:customStyle="1" w:styleId="Heading4Char">
    <w:name w:val="Heading 4 Char"/>
    <w:rsid w:val="00D36756"/>
    <w:rPr>
      <w:rFonts w:ascii="Times New Roman" w:hAnsi="Times New Roman" w:cs="Times New Roman"/>
      <w:sz w:val="24"/>
      <w:szCs w:val="24"/>
    </w:rPr>
  </w:style>
  <w:style w:type="paragraph" w:customStyle="1" w:styleId="DEQREPORTTITLE">
    <w:name w:val="(DEQ)REPORT TITLE"/>
    <w:basedOn w:val="Default"/>
    <w:next w:val="Default"/>
    <w:uiPriority w:val="99"/>
    <w:rsid w:val="00D36756"/>
    <w:rPr>
      <w:rFonts w:ascii="Arial" w:hAnsi="Arial" w:cs="Arial"/>
      <w:color w:val="auto"/>
    </w:rPr>
  </w:style>
  <w:style w:type="paragraph" w:customStyle="1" w:styleId="Body">
    <w:name w:val="Body"/>
    <w:basedOn w:val="Default"/>
    <w:next w:val="Default"/>
    <w:rsid w:val="00D36756"/>
    <w:rPr>
      <w:rFonts w:ascii="IILIMB+TimesNewRoman,BoldItalic" w:hAnsi="IILIMB+TimesNewRoman,BoldItalic"/>
      <w:color w:val="auto"/>
    </w:rPr>
  </w:style>
  <w:style w:type="character" w:styleId="Strong">
    <w:name w:val="Strong"/>
    <w:rsid w:val="00D36756"/>
    <w:rPr>
      <w:rFonts w:ascii="Arial" w:hAnsi="Arial" w:cs="Arial"/>
      <w:b/>
      <w:spacing w:val="-3"/>
      <w:sz w:val="24"/>
      <w:szCs w:val="24"/>
    </w:rPr>
  </w:style>
  <w:style w:type="paragraph" w:customStyle="1" w:styleId="CM14">
    <w:name w:val="CM14"/>
    <w:basedOn w:val="Default"/>
    <w:next w:val="Default"/>
    <w:rsid w:val="00D36756"/>
    <w:pPr>
      <w:spacing w:line="276" w:lineRule="atLeast"/>
    </w:pPr>
    <w:rPr>
      <w:color w:val="auto"/>
    </w:rPr>
  </w:style>
  <w:style w:type="paragraph" w:customStyle="1" w:styleId="CM63">
    <w:name w:val="CM63"/>
    <w:basedOn w:val="Default"/>
    <w:next w:val="Default"/>
    <w:uiPriority w:val="99"/>
    <w:rsid w:val="00D36756"/>
    <w:rPr>
      <w:color w:val="auto"/>
    </w:rPr>
  </w:style>
  <w:style w:type="paragraph" w:customStyle="1" w:styleId="CM18">
    <w:name w:val="CM18"/>
    <w:basedOn w:val="Default"/>
    <w:next w:val="Default"/>
    <w:rsid w:val="00D36756"/>
    <w:pPr>
      <w:spacing w:line="276" w:lineRule="atLeast"/>
    </w:pPr>
    <w:rPr>
      <w:color w:val="auto"/>
    </w:rPr>
  </w:style>
  <w:style w:type="paragraph" w:customStyle="1" w:styleId="CM15">
    <w:name w:val="CM15"/>
    <w:basedOn w:val="Default"/>
    <w:next w:val="Default"/>
    <w:rsid w:val="00D36756"/>
    <w:pPr>
      <w:spacing w:line="276" w:lineRule="atLeast"/>
    </w:pPr>
    <w:rPr>
      <w:color w:val="auto"/>
    </w:rPr>
  </w:style>
  <w:style w:type="paragraph" w:customStyle="1" w:styleId="CM16">
    <w:name w:val="CM16"/>
    <w:basedOn w:val="Default"/>
    <w:next w:val="Default"/>
    <w:rsid w:val="00D36756"/>
    <w:pPr>
      <w:spacing w:line="276" w:lineRule="atLeast"/>
    </w:pPr>
    <w:rPr>
      <w:color w:val="auto"/>
    </w:rPr>
  </w:style>
  <w:style w:type="paragraph" w:customStyle="1" w:styleId="CM62">
    <w:name w:val="CM62"/>
    <w:basedOn w:val="Default"/>
    <w:next w:val="Default"/>
    <w:rsid w:val="00D36756"/>
    <w:rPr>
      <w:color w:val="auto"/>
    </w:rPr>
  </w:style>
  <w:style w:type="paragraph" w:customStyle="1" w:styleId="CM61">
    <w:name w:val="CM61"/>
    <w:basedOn w:val="Default"/>
    <w:next w:val="Default"/>
    <w:rsid w:val="00D36756"/>
    <w:rPr>
      <w:color w:val="auto"/>
    </w:rPr>
  </w:style>
  <w:style w:type="paragraph" w:customStyle="1" w:styleId="CM64">
    <w:name w:val="CM64"/>
    <w:basedOn w:val="Default"/>
    <w:next w:val="Default"/>
    <w:rsid w:val="00D36756"/>
    <w:rPr>
      <w:color w:val="auto"/>
    </w:rPr>
  </w:style>
  <w:style w:type="paragraph" w:customStyle="1" w:styleId="CM27">
    <w:name w:val="CM27"/>
    <w:basedOn w:val="Default"/>
    <w:next w:val="Default"/>
    <w:rsid w:val="00D36756"/>
    <w:pPr>
      <w:spacing w:line="276" w:lineRule="atLeast"/>
    </w:pPr>
    <w:rPr>
      <w:color w:val="auto"/>
    </w:rPr>
  </w:style>
  <w:style w:type="character" w:customStyle="1" w:styleId="StyleTimesNewRoman11pt1">
    <w:name w:val="Style Times New Roman 11 pt1"/>
    <w:rsid w:val="00D36756"/>
    <w:rPr>
      <w:rFonts w:ascii="Times New Roman" w:hAnsi="Times New Roman"/>
      <w:sz w:val="22"/>
    </w:rPr>
  </w:style>
  <w:style w:type="paragraph" w:styleId="NormalWeb">
    <w:name w:val="Normal (Web)"/>
    <w:basedOn w:val="Normal"/>
    <w:uiPriority w:val="99"/>
    <w:semiHidden/>
    <w:unhideWhenUsed/>
    <w:rsid w:val="00D36756"/>
    <w:pPr>
      <w:spacing w:before="100" w:beforeAutospacing="1" w:after="104" w:line="240" w:lineRule="auto"/>
    </w:pPr>
    <w:rPr>
      <w:rFonts w:ascii="Times New Roman" w:eastAsia="Times New Roman" w:hAnsi="Times New Roman"/>
      <w:sz w:val="24"/>
      <w:szCs w:val="24"/>
    </w:rPr>
  </w:style>
  <w:style w:type="character" w:customStyle="1" w:styleId="StyleTimesNewRoman11pt">
    <w:name w:val="Style Times New Roman 11 pt"/>
    <w:rsid w:val="00D36756"/>
    <w:rPr>
      <w:rFonts w:ascii="Times New Roman" w:hAnsi="Times New Roman"/>
      <w:sz w:val="22"/>
      <w:szCs w:val="22"/>
    </w:rPr>
  </w:style>
  <w:style w:type="character" w:customStyle="1" w:styleId="documentbody">
    <w:name w:val="documentbody"/>
    <w:basedOn w:val="DefaultParagraphFont"/>
    <w:rsid w:val="00D36756"/>
  </w:style>
  <w:style w:type="paragraph" w:customStyle="1" w:styleId="indent">
    <w:name w:val="indent"/>
    <w:basedOn w:val="Normal"/>
    <w:rsid w:val="00D36756"/>
    <w:pPr>
      <w:spacing w:before="100" w:beforeAutospacing="1" w:after="0" w:line="240" w:lineRule="auto"/>
      <w:ind w:firstLine="261"/>
    </w:pPr>
    <w:rPr>
      <w:rFonts w:ascii="Times New Roman" w:eastAsia="Times New Roman" w:hAnsi="Times New Roman"/>
      <w:sz w:val="24"/>
      <w:szCs w:val="24"/>
    </w:rPr>
  </w:style>
  <w:style w:type="character" w:customStyle="1" w:styleId="CharChar1">
    <w:name w:val="Char Char1"/>
    <w:rsid w:val="00D36756"/>
    <w:rPr>
      <w:rFonts w:cs="Times New Roman"/>
      <w:noProof w:val="0"/>
      <w:lang w:val="en-US" w:eastAsia="en-US" w:bidi="ar-SA"/>
    </w:rPr>
  </w:style>
  <w:style w:type="character" w:customStyle="1" w:styleId="class1">
    <w:name w:val="class1"/>
    <w:basedOn w:val="DefaultParagraphFont"/>
    <w:rsid w:val="00D36756"/>
  </w:style>
  <w:style w:type="paragraph" w:styleId="Footer">
    <w:name w:val="footer"/>
    <w:basedOn w:val="Normal"/>
    <w:uiPriority w:val="99"/>
    <w:rsid w:val="00D36756"/>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uiPriority w:val="99"/>
    <w:rsid w:val="00D36756"/>
    <w:rPr>
      <w:rFonts w:ascii="Times New Roman" w:eastAsia="Times New Roman" w:hAnsi="Times New Roman"/>
      <w:sz w:val="24"/>
      <w:szCs w:val="24"/>
    </w:rPr>
  </w:style>
  <w:style w:type="paragraph" w:styleId="Header">
    <w:name w:val="header"/>
    <w:basedOn w:val="Normal"/>
    <w:unhideWhenUsed/>
    <w:rsid w:val="00D36756"/>
    <w:pPr>
      <w:tabs>
        <w:tab w:val="center" w:pos="4680"/>
        <w:tab w:val="right" w:pos="9360"/>
      </w:tabs>
    </w:pPr>
  </w:style>
  <w:style w:type="character" w:customStyle="1" w:styleId="HeaderChar">
    <w:name w:val="Header Char"/>
    <w:semiHidden/>
    <w:rsid w:val="00D36756"/>
    <w:rPr>
      <w:sz w:val="22"/>
      <w:szCs w:val="22"/>
    </w:rPr>
  </w:style>
  <w:style w:type="paragraph" w:customStyle="1" w:styleId="level1">
    <w:name w:val="_level1"/>
    <w:rsid w:val="00D3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rFonts w:ascii="Times New Roman" w:eastAsia="Times New Roman" w:hAnsi="Times New Roman"/>
      <w:sz w:val="24"/>
      <w:szCs w:val="24"/>
    </w:rPr>
  </w:style>
  <w:style w:type="paragraph" w:styleId="FootnoteText">
    <w:name w:val="footnote text"/>
    <w:basedOn w:val="Normal"/>
    <w:semiHidden/>
    <w:rsid w:val="00D36756"/>
    <w:pPr>
      <w:spacing w:after="0" w:line="240" w:lineRule="auto"/>
      <w:ind w:firstLine="720"/>
    </w:pPr>
    <w:rPr>
      <w:rFonts w:ascii="Times New Roman" w:eastAsia="Times New Roman" w:hAnsi="Times New Roman"/>
      <w:sz w:val="20"/>
      <w:szCs w:val="20"/>
    </w:rPr>
  </w:style>
  <w:style w:type="character" w:customStyle="1" w:styleId="FootnoteTextChar">
    <w:name w:val="Footnote Text Char"/>
    <w:semiHidden/>
    <w:rsid w:val="00D36756"/>
    <w:rPr>
      <w:rFonts w:ascii="Times New Roman" w:eastAsia="Times New Roman" w:hAnsi="Times New Roman"/>
    </w:rPr>
  </w:style>
  <w:style w:type="character" w:styleId="FootnoteReference">
    <w:name w:val="footnote reference"/>
    <w:semiHidden/>
    <w:rsid w:val="00D36756"/>
    <w:rPr>
      <w:vertAlign w:val="superscript"/>
    </w:rPr>
  </w:style>
  <w:style w:type="character" w:customStyle="1" w:styleId="googqs-tidbit-0">
    <w:name w:val="goog_qs-tidbit-0"/>
    <w:basedOn w:val="DefaultParagraphFont"/>
    <w:rsid w:val="00D36756"/>
  </w:style>
  <w:style w:type="paragraph" w:customStyle="1" w:styleId="DefaultText">
    <w:name w:val="Default Text"/>
    <w:basedOn w:val="Default"/>
    <w:next w:val="Default"/>
    <w:rsid w:val="00D36756"/>
    <w:rPr>
      <w:rFonts w:ascii="Arial" w:hAnsi="Arial" w:cs="Arial"/>
      <w:color w:val="auto"/>
    </w:rPr>
  </w:style>
  <w:style w:type="paragraph" w:styleId="TOCHeading">
    <w:name w:val="TOC Heading"/>
    <w:basedOn w:val="Heading1"/>
    <w:next w:val="Normal"/>
    <w:uiPriority w:val="39"/>
    <w:qFormat/>
    <w:rsid w:val="00D36756"/>
    <w:pPr>
      <w:keepLines/>
      <w:tabs>
        <w:tab w:val="clear" w:pos="-1440"/>
        <w:tab w:val="clear" w:pos="-720"/>
      </w:tabs>
      <w:suppressAutoHyphens w:val="0"/>
      <w:spacing w:before="480" w:line="276" w:lineRule="auto"/>
      <w:outlineLvl w:val="9"/>
    </w:pPr>
    <w:rPr>
      <w:bCs/>
      <w:spacing w:val="0"/>
      <w:sz w:val="60"/>
      <w:szCs w:val="60"/>
    </w:rPr>
  </w:style>
  <w:style w:type="paragraph" w:styleId="TOC2">
    <w:name w:val="toc 2"/>
    <w:basedOn w:val="Normal"/>
    <w:next w:val="Normal"/>
    <w:autoRedefine/>
    <w:uiPriority w:val="39"/>
    <w:unhideWhenUsed/>
    <w:rsid w:val="00D36756"/>
    <w:pPr>
      <w:tabs>
        <w:tab w:val="right" w:leader="dot" w:pos="9350"/>
      </w:tabs>
    </w:pPr>
  </w:style>
  <w:style w:type="paragraph" w:styleId="TOC1">
    <w:name w:val="toc 1"/>
    <w:basedOn w:val="Normal"/>
    <w:next w:val="Normal"/>
    <w:autoRedefine/>
    <w:uiPriority w:val="39"/>
    <w:unhideWhenUsed/>
    <w:rsid w:val="00D36756"/>
  </w:style>
  <w:style w:type="paragraph" w:styleId="TOC3">
    <w:name w:val="toc 3"/>
    <w:basedOn w:val="Normal"/>
    <w:next w:val="Normal"/>
    <w:autoRedefine/>
    <w:uiPriority w:val="39"/>
    <w:unhideWhenUsed/>
    <w:rsid w:val="00D36756"/>
    <w:pPr>
      <w:ind w:left="440"/>
    </w:pPr>
  </w:style>
  <w:style w:type="paragraph" w:styleId="NoSpacing">
    <w:name w:val="No Spacing"/>
    <w:qFormat/>
    <w:rsid w:val="00D36756"/>
    <w:rPr>
      <w:sz w:val="22"/>
      <w:szCs w:val="22"/>
    </w:rPr>
  </w:style>
  <w:style w:type="paragraph" w:styleId="BalloonText">
    <w:name w:val="Balloon Text"/>
    <w:basedOn w:val="Normal"/>
    <w:link w:val="BalloonTextChar"/>
    <w:uiPriority w:val="99"/>
    <w:semiHidden/>
    <w:unhideWhenUsed/>
    <w:rsid w:val="00D367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6756"/>
    <w:rPr>
      <w:rFonts w:ascii="Tahoma" w:hAnsi="Tahoma" w:cs="Tahoma"/>
      <w:sz w:val="16"/>
      <w:szCs w:val="16"/>
    </w:rPr>
  </w:style>
  <w:style w:type="character" w:customStyle="1" w:styleId="Heading5Char">
    <w:name w:val="Heading 5 Char"/>
    <w:aliases w:val="Block Label Char"/>
    <w:link w:val="Heading5"/>
    <w:rsid w:val="00D36756"/>
    <w:rPr>
      <w:rFonts w:ascii="Times New Roman" w:eastAsia="Times New Roman" w:hAnsi="Times New Roman"/>
      <w:b/>
      <w:sz w:val="22"/>
    </w:rPr>
  </w:style>
  <w:style w:type="character" w:customStyle="1" w:styleId="Heading6Char">
    <w:name w:val="Heading 6 Char"/>
    <w:link w:val="Heading6"/>
    <w:rsid w:val="00D36756"/>
    <w:rPr>
      <w:rFonts w:ascii="Times New Roman" w:eastAsia="Times New Roman" w:hAnsi="Times New Roman"/>
      <w:i/>
      <w:sz w:val="22"/>
    </w:rPr>
  </w:style>
  <w:style w:type="character" w:customStyle="1" w:styleId="Heading7Char">
    <w:name w:val="Heading 7 Char"/>
    <w:link w:val="Heading7"/>
    <w:rsid w:val="00D36756"/>
    <w:rPr>
      <w:rFonts w:ascii="Arial" w:eastAsia="Times New Roman" w:hAnsi="Arial"/>
    </w:rPr>
  </w:style>
  <w:style w:type="character" w:customStyle="1" w:styleId="Heading8Char">
    <w:name w:val="Heading 8 Char"/>
    <w:link w:val="Heading8"/>
    <w:rsid w:val="00D36756"/>
    <w:rPr>
      <w:rFonts w:ascii="Arial" w:eastAsia="Times New Roman" w:hAnsi="Arial"/>
      <w:i/>
    </w:rPr>
  </w:style>
  <w:style w:type="character" w:customStyle="1" w:styleId="Heading9Char">
    <w:name w:val="Heading 9 Char"/>
    <w:link w:val="Heading9"/>
    <w:rsid w:val="00D36756"/>
    <w:rPr>
      <w:rFonts w:ascii="Arial" w:eastAsia="Times New Roman" w:hAnsi="Arial"/>
      <w:b/>
      <w:i/>
      <w:sz w:val="18"/>
    </w:rPr>
  </w:style>
  <w:style w:type="paragraph" w:styleId="BlockText">
    <w:name w:val="Block Text"/>
    <w:basedOn w:val="Normal"/>
    <w:rsid w:val="00D36756"/>
    <w:pPr>
      <w:spacing w:after="0" w:line="240" w:lineRule="auto"/>
    </w:pPr>
    <w:rPr>
      <w:rFonts w:ascii="Times New Roman" w:eastAsia="Times New Roman" w:hAnsi="Times New Roman"/>
      <w:sz w:val="24"/>
      <w:szCs w:val="20"/>
    </w:rPr>
  </w:style>
  <w:style w:type="character" w:customStyle="1" w:styleId="Typewriter">
    <w:name w:val="Typewriter"/>
    <w:rsid w:val="00D36756"/>
    <w:rPr>
      <w:rFonts w:ascii="Courier New" w:hAnsi="Courier New"/>
      <w:sz w:val="20"/>
    </w:rPr>
  </w:style>
  <w:style w:type="paragraph" w:customStyle="1" w:styleId="StyleHeading4MapTitleLeft0Firstline0">
    <w:name w:val="Style Heading 4Map Title + Left:  0&quot; First line:  0&quot;"/>
    <w:basedOn w:val="Heading4"/>
    <w:autoRedefine/>
    <w:rsid w:val="00D36756"/>
    <w:pPr>
      <w:tabs>
        <w:tab w:val="num" w:pos="576"/>
      </w:tabs>
      <w:autoSpaceDE/>
      <w:autoSpaceDN/>
      <w:adjustRightInd/>
      <w:spacing w:after="120"/>
      <w:ind w:left="576" w:hanging="576"/>
    </w:pPr>
    <w:rPr>
      <w:rFonts w:ascii="Arial" w:eastAsia="Times New Roman" w:hAnsi="Arial"/>
      <w:b/>
      <w:bCs/>
      <w:sz w:val="28"/>
      <w:szCs w:val="20"/>
    </w:rPr>
  </w:style>
  <w:style w:type="paragraph" w:customStyle="1" w:styleId="BlockLine">
    <w:name w:val="Block Line"/>
    <w:basedOn w:val="Normal"/>
    <w:next w:val="Normal"/>
    <w:rsid w:val="00D36756"/>
    <w:pPr>
      <w:pBdr>
        <w:top w:val="single" w:sz="6" w:space="1" w:color="auto"/>
        <w:between w:val="single" w:sz="6" w:space="1" w:color="auto"/>
      </w:pBdr>
      <w:spacing w:before="240" w:after="0" w:line="240" w:lineRule="auto"/>
      <w:ind w:left="1700"/>
    </w:pPr>
    <w:rPr>
      <w:rFonts w:ascii="Times New Roman" w:eastAsia="Times New Roman" w:hAnsi="Times New Roman"/>
      <w:sz w:val="24"/>
      <w:szCs w:val="20"/>
    </w:rPr>
  </w:style>
  <w:style w:type="paragraph" w:styleId="BodyText2">
    <w:name w:val="Body Text 2"/>
    <w:basedOn w:val="Normal"/>
    <w:link w:val="BodyText2Char"/>
    <w:rsid w:val="00D36756"/>
    <w:pPr>
      <w:spacing w:after="0" w:line="240" w:lineRule="auto"/>
    </w:pPr>
    <w:rPr>
      <w:rFonts w:ascii="Times New Roman" w:eastAsia="Times New Roman" w:hAnsi="Times New Roman"/>
      <w:sz w:val="24"/>
      <w:szCs w:val="20"/>
    </w:rPr>
  </w:style>
  <w:style w:type="character" w:customStyle="1" w:styleId="BodyText2Char">
    <w:name w:val="Body Text 2 Char"/>
    <w:link w:val="BodyText2"/>
    <w:rsid w:val="00D36756"/>
    <w:rPr>
      <w:rFonts w:ascii="Times New Roman" w:eastAsia="Times New Roman" w:hAnsi="Times New Roman"/>
      <w:sz w:val="24"/>
    </w:rPr>
  </w:style>
  <w:style w:type="table" w:styleId="TableGrid">
    <w:name w:val="Table Grid"/>
    <w:basedOn w:val="TableNormal"/>
    <w:uiPriority w:val="59"/>
    <w:rsid w:val="00D3675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D36756"/>
    <w:pPr>
      <w:spacing w:line="276" w:lineRule="auto"/>
    </w:pPr>
    <w:rPr>
      <w:b/>
      <w:bCs/>
    </w:rPr>
  </w:style>
  <w:style w:type="character" w:customStyle="1" w:styleId="CommentTextChar1">
    <w:name w:val="Comment Text Char1"/>
    <w:basedOn w:val="DefaultParagraphFont"/>
    <w:link w:val="CommentText"/>
    <w:semiHidden/>
    <w:rsid w:val="00D36756"/>
  </w:style>
  <w:style w:type="character" w:customStyle="1" w:styleId="CommentSubjectChar">
    <w:name w:val="Comment Subject Char"/>
    <w:basedOn w:val="CommentTextChar1"/>
    <w:link w:val="CommentSubject"/>
    <w:rsid w:val="00D36756"/>
  </w:style>
  <w:style w:type="paragraph" w:styleId="EndnoteText">
    <w:name w:val="endnote text"/>
    <w:basedOn w:val="Normal"/>
    <w:link w:val="EndnoteTextChar"/>
    <w:semiHidden/>
    <w:rsid w:val="00D36756"/>
    <w:pPr>
      <w:spacing w:after="0" w:line="240" w:lineRule="auto"/>
    </w:pPr>
    <w:rPr>
      <w:rFonts w:ascii="Courier" w:eastAsia="Times New Roman" w:hAnsi="Courier"/>
      <w:sz w:val="24"/>
      <w:szCs w:val="20"/>
    </w:rPr>
  </w:style>
  <w:style w:type="character" w:customStyle="1" w:styleId="EndnoteTextChar">
    <w:name w:val="Endnote Text Char"/>
    <w:link w:val="EndnoteText"/>
    <w:semiHidden/>
    <w:rsid w:val="00D36756"/>
    <w:rPr>
      <w:rFonts w:ascii="Courier" w:eastAsia="Times New Roman" w:hAnsi="Courier"/>
      <w:sz w:val="24"/>
    </w:rPr>
  </w:style>
  <w:style w:type="paragraph" w:styleId="Revision">
    <w:name w:val="Revision"/>
    <w:hidden/>
    <w:uiPriority w:val="99"/>
    <w:semiHidden/>
    <w:rsid w:val="00D36756"/>
    <w:rPr>
      <w:sz w:val="22"/>
      <w:szCs w:val="22"/>
    </w:rPr>
  </w:style>
  <w:style w:type="paragraph" w:customStyle="1" w:styleId="CM28">
    <w:name w:val="CM28"/>
    <w:basedOn w:val="Default"/>
    <w:next w:val="Default"/>
    <w:uiPriority w:val="99"/>
    <w:rsid w:val="00D36756"/>
    <w:rPr>
      <w:color w:val="auto"/>
    </w:rPr>
  </w:style>
  <w:style w:type="table" w:customStyle="1" w:styleId="TableGrid1">
    <w:name w:val="Table Grid1"/>
    <w:basedOn w:val="TableNormal"/>
    <w:next w:val="TableGrid"/>
    <w:uiPriority w:val="59"/>
    <w:rsid w:val="0065354D"/>
    <w:pPr>
      <w:ind w:left="2880"/>
    </w:pPr>
    <w:rPr>
      <w:rFonts w:ascii="Times New Roman" w:eastAsia="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AF5A2B"/>
    <w:rPr>
      <w:sz w:val="22"/>
      <w:szCs w:val="22"/>
    </w:rPr>
  </w:style>
  <w:style w:type="character" w:styleId="Emphasis">
    <w:name w:val="Emphasis"/>
    <w:aliases w:val="Hidden"/>
    <w:basedOn w:val="DefaultParagraphFont"/>
    <w:uiPriority w:val="20"/>
    <w:qFormat/>
    <w:rsid w:val="00AC73B7"/>
    <w:rPr>
      <w:rFonts w:ascii="Times New Roman" w:hAnsi="Times New Roman"/>
      <w:bCs/>
      <w:vanish/>
      <w:color w:val="3238B8"/>
      <w:sz w:val="28"/>
    </w:rPr>
  </w:style>
  <w:style w:type="paragraph" w:customStyle="1" w:styleId="Normal1">
    <w:name w:val="Normal1"/>
    <w:basedOn w:val="Normal"/>
    <w:qFormat/>
    <w:rsid w:val="00C20D24"/>
    <w:pPr>
      <w:spacing w:after="120" w:line="240" w:lineRule="auto"/>
      <w:ind w:left="1080" w:right="18"/>
      <w:outlineLvl w:val="0"/>
    </w:pPr>
    <w:rPr>
      <w:rFonts w:ascii="Times New Roman" w:eastAsia="Times New Roman" w:hAnsi="Times New Roman" w:cs="Arial"/>
      <w:color w:val="000000"/>
      <w:sz w:val="24"/>
      <w:szCs w:val="24"/>
    </w:rPr>
  </w:style>
  <w:style w:type="paragraph" w:customStyle="1" w:styleId="or-rtethemefontface-2">
    <w:name w:val="or-rtethemefontface-2"/>
    <w:basedOn w:val="Normal"/>
    <w:rsid w:val="00C20D24"/>
    <w:pPr>
      <w:spacing w:before="100" w:beforeAutospacing="1" w:after="100" w:afterAutospacing="1"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1045568664">
      <w:bodyDiv w:val="1"/>
      <w:marLeft w:val="0"/>
      <w:marRight w:val="0"/>
      <w:marTop w:val="0"/>
      <w:marBottom w:val="0"/>
      <w:divBdr>
        <w:top w:val="none" w:sz="0" w:space="0" w:color="auto"/>
        <w:left w:val="none" w:sz="0" w:space="0" w:color="auto"/>
        <w:bottom w:val="none" w:sz="0" w:space="0" w:color="auto"/>
        <w:right w:val="none" w:sz="0" w:space="0" w:color="auto"/>
      </w:divBdr>
    </w:div>
    <w:div w:id="1526015782">
      <w:bodyDiv w:val="1"/>
      <w:marLeft w:val="0"/>
      <w:marRight w:val="0"/>
      <w:marTop w:val="0"/>
      <w:marBottom w:val="0"/>
      <w:divBdr>
        <w:top w:val="none" w:sz="0" w:space="0" w:color="auto"/>
        <w:left w:val="none" w:sz="0" w:space="0" w:color="auto"/>
        <w:bottom w:val="none" w:sz="0" w:space="0" w:color="auto"/>
        <w:right w:val="none" w:sz="0" w:space="0" w:color="auto"/>
      </w:divBdr>
      <w:divsChild>
        <w:div w:id="1392924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ind.cory@deq.state.or.u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91605-070C-44A5-9807-ADFCF6753F53}">
  <ds:schemaRefs>
    <ds:schemaRef ds:uri="http://schemas.microsoft.com/office/2006/metadata/longProperties"/>
  </ds:schemaRefs>
</ds:datastoreItem>
</file>

<file path=customXml/itemProps2.xml><?xml version="1.0" encoding="utf-8"?>
<ds:datastoreItem xmlns:ds="http://schemas.openxmlformats.org/officeDocument/2006/customXml" ds:itemID="{50265ACA-5763-4E47-97A9-22454F609BB6}">
  <ds:schemaRefs>
    <ds:schemaRef ds:uri="http://schemas.microsoft.com/sharepoint/v3/contenttype/forms"/>
  </ds:schemaRefs>
</ds:datastoreItem>
</file>

<file path=customXml/itemProps3.xml><?xml version="1.0" encoding="utf-8"?>
<ds:datastoreItem xmlns:ds="http://schemas.openxmlformats.org/officeDocument/2006/customXml" ds:itemID="{77F7C10B-6747-4DCD-A133-793A776B6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E7B8EB-B95E-4734-99BE-CBE046CE183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FD287E1F-6785-48D3-804B-B0D14042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Fiscal impact statement</vt:lpstr>
    </vt:vector>
  </TitlesOfParts>
  <Company>State of Oregon Department of Environmental Quality</Company>
  <LinksUpToDate>false</LinksUpToDate>
  <CharactersWithSpaces>10421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impact statement</dc:title>
  <dc:subject/>
  <dc:creator>Janice Leber</dc:creator>
  <cp:keywords/>
  <cp:lastModifiedBy>EELBEL</cp:lastModifiedBy>
  <cp:revision>2</cp:revision>
  <cp:lastPrinted>2016-05-25T17:03:00Z</cp:lastPrinted>
  <dcterms:created xsi:type="dcterms:W3CDTF">2016-05-25T21:45:00Z</dcterms:created>
  <dcterms:modified xsi:type="dcterms:W3CDTF">2016-05-25T21:45:00Z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