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AAC0" w14:textId="12BB4017" w:rsidR="007F4831" w:rsidRDefault="007F4831" w:rsidP="007F4831">
      <w:pPr>
        <w:shd w:val="clear" w:color="auto" w:fill="F5F5F5"/>
        <w:ind w:left="0" w:right="0"/>
        <w:outlineLvl w:val="1"/>
        <w:rPr>
          <w:b/>
        </w:rPr>
      </w:pPr>
      <w:bookmarkStart w:id="0" w:name="_GoBack"/>
      <w:bookmarkEnd w:id="0"/>
      <w:r w:rsidRPr="0083329C">
        <w:rPr>
          <w:b/>
        </w:rPr>
        <w:t>Note: DEQ is proposing to make the current</w:t>
      </w:r>
      <w:r>
        <w:rPr>
          <w:b/>
        </w:rPr>
        <w:t>,</w:t>
      </w:r>
      <w:r w:rsidRPr="0083329C">
        <w:rPr>
          <w:b/>
        </w:rPr>
        <w:t xml:space="preserve"> temporary rules (inclu</w:t>
      </w:r>
      <w:r>
        <w:rPr>
          <w:b/>
        </w:rPr>
        <w:t>ded below) permanent. Therefore, no rule changes are indicated</w:t>
      </w:r>
      <w:r w:rsidRPr="0083329C">
        <w:rPr>
          <w:b/>
        </w:rPr>
        <w:t>.</w:t>
      </w:r>
    </w:p>
    <w:p w14:paraId="34966D53" w14:textId="77777777" w:rsidR="007F4831" w:rsidRDefault="007F4831" w:rsidP="007F4831">
      <w:pPr>
        <w:shd w:val="clear" w:color="auto" w:fill="F5F5F5"/>
        <w:ind w:left="0" w:right="0"/>
        <w:outlineLvl w:val="1"/>
        <w:rPr>
          <w:b/>
        </w:rPr>
      </w:pPr>
    </w:p>
    <w:p w14:paraId="26AC7469"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1C0EC13" w14:textId="6E575FE8" w:rsidR="00002110" w:rsidRPr="00002110" w:rsidRDefault="00002110" w:rsidP="00002110">
      <w:pPr>
        <w:spacing w:after="100" w:afterAutospacing="1"/>
        <w:ind w:right="14"/>
        <w:jc w:val="center"/>
      </w:pPr>
      <w:r w:rsidRPr="00002110">
        <w:rPr>
          <w:b/>
          <w:bCs/>
        </w:rPr>
        <w:t>DIVISION 253</w:t>
      </w:r>
    </w:p>
    <w:p w14:paraId="012D5CB0" w14:textId="2907361A" w:rsidR="00002110" w:rsidRDefault="00002110" w:rsidP="00002110">
      <w:pPr>
        <w:spacing w:after="100" w:afterAutospacing="1"/>
        <w:ind w:right="14"/>
        <w:jc w:val="center"/>
        <w:rPr>
          <w:b/>
          <w:bCs/>
        </w:rPr>
      </w:pPr>
      <w:r w:rsidRPr="00002110">
        <w:rPr>
          <w:b/>
          <w:bCs/>
        </w:rPr>
        <w:t>OREGON CLEAN FUELS PROGRAM</w:t>
      </w:r>
    </w:p>
    <w:p w14:paraId="26AC746C" w14:textId="77777777" w:rsidR="0043662F" w:rsidRPr="0043662F" w:rsidRDefault="0043662F" w:rsidP="0043662F">
      <w:pPr>
        <w:spacing w:after="100" w:afterAutospacing="1"/>
        <w:ind w:right="144"/>
      </w:pPr>
      <w:r w:rsidRPr="0043662F">
        <w:rPr>
          <w:b/>
          <w:bCs/>
        </w:rPr>
        <w:t>340-253-8010</w:t>
      </w:r>
    </w:p>
    <w:p w14:paraId="26AC746D" w14:textId="77777777" w:rsidR="0043662F" w:rsidRDefault="0043662F" w:rsidP="0043662F">
      <w:pPr>
        <w:spacing w:after="100" w:afterAutospacing="1"/>
        <w:ind w:right="144"/>
      </w:pPr>
      <w:r w:rsidRPr="0043662F">
        <w:rPr>
          <w:b/>
          <w:bCs/>
        </w:rPr>
        <w:t>Table 1 — Oregon Clean Fuel Standard for Gasoline and Gasoline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6D7147" w:rsidRPr="006D7147" w14:paraId="26AC7473" w14:textId="77777777" w:rsidTr="002A632C">
        <w:trPr>
          <w:trHeight w:val="1455"/>
          <w:tblHeader/>
        </w:trPr>
        <w:tc>
          <w:tcPr>
            <w:tcW w:w="9360" w:type="dxa"/>
            <w:gridSpan w:val="3"/>
            <w:shd w:val="clear" w:color="auto" w:fill="008272"/>
            <w:vAlign w:val="center"/>
          </w:tcPr>
          <w:p w14:paraId="26AC746E" w14:textId="77777777" w:rsidR="006D7147" w:rsidRPr="006D7147" w:rsidRDefault="006D7147" w:rsidP="00AC195A">
            <w:pPr>
              <w:ind w:left="0" w:right="72"/>
              <w:jc w:val="center"/>
              <w:rPr>
                <w:rFonts w:ascii="Arial" w:hAnsi="Arial" w:cs="Arial"/>
                <w:color w:val="FFFFFF"/>
              </w:rPr>
            </w:pPr>
            <w:r w:rsidRPr="006D7147">
              <w:rPr>
                <w:rFonts w:ascii="Arial" w:hAnsi="Arial" w:cs="Arial"/>
                <w:color w:val="FFFFFF"/>
              </w:rPr>
              <w:t>Oregon Department of Environmental Quality</w:t>
            </w:r>
          </w:p>
          <w:p w14:paraId="26AC746F" w14:textId="77777777" w:rsidR="006D7147" w:rsidRPr="006D7147" w:rsidRDefault="006D7147" w:rsidP="00AC195A">
            <w:pPr>
              <w:ind w:left="0" w:right="72"/>
              <w:jc w:val="center"/>
              <w:rPr>
                <w:rFonts w:ascii="Arial" w:hAnsi="Arial" w:cs="Arial"/>
                <w:color w:val="FFFFFF"/>
              </w:rPr>
            </w:pPr>
          </w:p>
          <w:p w14:paraId="26AC7470" w14:textId="77777777" w:rsidR="006D7147" w:rsidRPr="006D7147" w:rsidRDefault="006D7147" w:rsidP="00AC195A">
            <w:pPr>
              <w:ind w:left="76" w:right="76"/>
              <w:jc w:val="center"/>
              <w:rPr>
                <w:rFonts w:ascii="Arial" w:hAnsi="Arial" w:cs="Arial"/>
                <w:color w:val="FFFFFF"/>
              </w:rPr>
            </w:pPr>
            <w:r w:rsidRPr="006D7147">
              <w:rPr>
                <w:rFonts w:ascii="Arial" w:hAnsi="Arial" w:cs="Arial"/>
                <w:color w:val="FFFFFF"/>
              </w:rPr>
              <w:t>Table 1 – 340-253-8010</w:t>
            </w:r>
          </w:p>
          <w:p w14:paraId="26AC7471" w14:textId="77777777" w:rsidR="006D7147" w:rsidRPr="006D7147" w:rsidRDefault="006D7147" w:rsidP="00AC195A">
            <w:pPr>
              <w:ind w:left="72" w:right="72"/>
              <w:jc w:val="center"/>
              <w:rPr>
                <w:rFonts w:ascii="Arial" w:hAnsi="Arial" w:cs="Arial"/>
                <w:color w:val="FFFFFF"/>
              </w:rPr>
            </w:pPr>
          </w:p>
          <w:p w14:paraId="26AC7472" w14:textId="77777777" w:rsidR="006D7147" w:rsidRPr="006D7147" w:rsidRDefault="006D7147" w:rsidP="00AC195A">
            <w:pPr>
              <w:ind w:left="76" w:right="76"/>
              <w:jc w:val="center"/>
              <w:rPr>
                <w:rFonts w:ascii="Arial" w:hAnsi="Arial" w:cs="Arial"/>
                <w:color w:val="FFFFFF"/>
              </w:rPr>
            </w:pPr>
            <w:r w:rsidRPr="006D7147">
              <w:rPr>
                <w:rFonts w:ascii="Arial" w:hAnsi="Arial" w:cs="Arial"/>
                <w:b/>
                <w:color w:val="FFFFFF"/>
              </w:rPr>
              <w:t>Oregon Clean Fuel Standard for Gasoline and Gasoline Substitutes</w:t>
            </w:r>
          </w:p>
        </w:tc>
      </w:tr>
      <w:tr w:rsidR="006D7147" w:rsidRPr="006D7147" w14:paraId="26AC7478" w14:textId="77777777" w:rsidTr="002A632C">
        <w:tc>
          <w:tcPr>
            <w:tcW w:w="2160" w:type="dxa"/>
            <w:shd w:val="clear" w:color="auto" w:fill="B1DDCD"/>
            <w:vAlign w:val="center"/>
          </w:tcPr>
          <w:p w14:paraId="26AC7474"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711" w:type="dxa"/>
            <w:shd w:val="clear" w:color="auto" w:fill="B1DDCD"/>
            <w:vAlign w:val="center"/>
          </w:tcPr>
          <w:p w14:paraId="26AC7475" w14:textId="77777777" w:rsidR="006D7147" w:rsidRPr="006D7147" w:rsidRDefault="006D7147" w:rsidP="00AC195A">
            <w:pPr>
              <w:spacing w:after="120"/>
              <w:ind w:left="76" w:right="13"/>
              <w:jc w:val="center"/>
              <w:rPr>
                <w:rFonts w:ascii="Arial" w:hAnsi="Arial" w:cs="Arial"/>
                <w:b/>
                <w:color w:val="000000"/>
              </w:rPr>
            </w:pPr>
          </w:p>
          <w:p w14:paraId="26AC7476"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489" w:type="dxa"/>
            <w:shd w:val="clear" w:color="auto" w:fill="B1DDCD"/>
            <w:vAlign w:val="center"/>
          </w:tcPr>
          <w:p w14:paraId="26AC7477"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7B" w14:textId="77777777" w:rsidTr="002A632C">
        <w:trPr>
          <w:trHeight w:val="288"/>
        </w:trPr>
        <w:tc>
          <w:tcPr>
            <w:tcW w:w="2160" w:type="dxa"/>
            <w:vAlign w:val="center"/>
          </w:tcPr>
          <w:p w14:paraId="26AC7479"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0" w:type="dxa"/>
            <w:gridSpan w:val="2"/>
            <w:vAlign w:val="center"/>
          </w:tcPr>
          <w:p w14:paraId="26AC747A" w14:textId="36F5D6B2"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color w:val="000000"/>
              </w:rPr>
              <w:t xml:space="preserve">None (Gasoline Baseline is  </w:t>
            </w:r>
            <w:r w:rsidR="00FA47C9">
              <w:rPr>
                <w:rFonts w:ascii="Arial" w:hAnsi="Arial" w:cs="Arial"/>
                <w:color w:val="000000"/>
              </w:rPr>
              <w:t>98.62</w:t>
            </w:r>
            <w:r w:rsidRPr="006D7147">
              <w:rPr>
                <w:rFonts w:ascii="Arial" w:hAnsi="Arial" w:cs="Arial"/>
                <w:color w:val="000000"/>
              </w:rPr>
              <w:t>)</w:t>
            </w:r>
          </w:p>
        </w:tc>
      </w:tr>
      <w:tr w:rsidR="002A632C" w:rsidRPr="006D7147" w14:paraId="26AC747F" w14:textId="77777777" w:rsidTr="002A632C">
        <w:trPr>
          <w:trHeight w:val="288"/>
        </w:trPr>
        <w:tc>
          <w:tcPr>
            <w:tcW w:w="2160" w:type="dxa"/>
            <w:vAlign w:val="center"/>
          </w:tcPr>
          <w:p w14:paraId="26AC747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711" w:type="dxa"/>
            <w:vAlign w:val="center"/>
          </w:tcPr>
          <w:p w14:paraId="26AC747D" w14:textId="103A457B" w:rsidR="002A632C" w:rsidRPr="006D7147" w:rsidRDefault="00FA47C9" w:rsidP="00AC195A">
            <w:pPr>
              <w:spacing w:before="120" w:after="120"/>
              <w:ind w:left="76" w:right="101"/>
              <w:jc w:val="center"/>
              <w:rPr>
                <w:rFonts w:ascii="Arial" w:hAnsi="Arial" w:cs="Arial"/>
                <w:color w:val="000000"/>
              </w:rPr>
            </w:pPr>
            <w:r>
              <w:rPr>
                <w:rFonts w:ascii="Arial" w:hAnsi="Arial" w:cs="Arial"/>
              </w:rPr>
              <w:t>98.37</w:t>
            </w:r>
            <w:r w:rsidR="002A632C" w:rsidRPr="006D7147">
              <w:rPr>
                <w:rFonts w:ascii="Arial" w:hAnsi="Arial" w:cs="Arial"/>
              </w:rPr>
              <w:t xml:space="preserve"> </w:t>
            </w:r>
          </w:p>
        </w:tc>
        <w:tc>
          <w:tcPr>
            <w:tcW w:w="3489" w:type="dxa"/>
            <w:vAlign w:val="center"/>
          </w:tcPr>
          <w:p w14:paraId="26AC747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0.25 percent</w:t>
            </w:r>
          </w:p>
        </w:tc>
      </w:tr>
      <w:tr w:rsidR="002A632C" w:rsidRPr="006D7147" w14:paraId="26AC7483" w14:textId="77777777" w:rsidTr="002A632C">
        <w:trPr>
          <w:trHeight w:val="288"/>
        </w:trPr>
        <w:tc>
          <w:tcPr>
            <w:tcW w:w="2160" w:type="dxa"/>
            <w:vAlign w:val="center"/>
          </w:tcPr>
          <w:p w14:paraId="26AC748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711" w:type="dxa"/>
            <w:vAlign w:val="center"/>
          </w:tcPr>
          <w:p w14:paraId="26AC7481" w14:textId="474B4E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98.13</w:t>
            </w:r>
          </w:p>
        </w:tc>
        <w:tc>
          <w:tcPr>
            <w:tcW w:w="3489" w:type="dxa"/>
            <w:vAlign w:val="center"/>
          </w:tcPr>
          <w:p w14:paraId="26AC748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0.50 percent</w:t>
            </w:r>
          </w:p>
        </w:tc>
      </w:tr>
      <w:tr w:rsidR="002A632C" w:rsidRPr="006D7147" w14:paraId="26AC7487" w14:textId="77777777" w:rsidTr="002A632C">
        <w:trPr>
          <w:trHeight w:val="288"/>
        </w:trPr>
        <w:tc>
          <w:tcPr>
            <w:tcW w:w="2160" w:type="dxa"/>
            <w:vAlign w:val="center"/>
          </w:tcPr>
          <w:p w14:paraId="26AC748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711" w:type="dxa"/>
            <w:vAlign w:val="center"/>
          </w:tcPr>
          <w:p w14:paraId="26AC7485" w14:textId="2F05AC0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97.63</w:t>
            </w:r>
          </w:p>
        </w:tc>
        <w:tc>
          <w:tcPr>
            <w:tcW w:w="3489" w:type="dxa"/>
            <w:vAlign w:val="center"/>
          </w:tcPr>
          <w:p w14:paraId="26AC748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8B" w14:textId="77777777" w:rsidTr="002A632C">
        <w:trPr>
          <w:trHeight w:val="288"/>
        </w:trPr>
        <w:tc>
          <w:tcPr>
            <w:tcW w:w="2160" w:type="dxa"/>
            <w:vAlign w:val="center"/>
          </w:tcPr>
          <w:p w14:paraId="26AC748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711" w:type="dxa"/>
            <w:vAlign w:val="center"/>
          </w:tcPr>
          <w:p w14:paraId="26AC7489" w14:textId="07A5EC1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97.14</w:t>
            </w:r>
          </w:p>
        </w:tc>
        <w:tc>
          <w:tcPr>
            <w:tcW w:w="3489" w:type="dxa"/>
            <w:vAlign w:val="center"/>
          </w:tcPr>
          <w:p w14:paraId="26AC748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8F" w14:textId="77777777" w:rsidTr="002A632C">
        <w:trPr>
          <w:trHeight w:val="288"/>
        </w:trPr>
        <w:tc>
          <w:tcPr>
            <w:tcW w:w="2160" w:type="dxa"/>
            <w:vAlign w:val="center"/>
          </w:tcPr>
          <w:p w14:paraId="26AC748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711" w:type="dxa"/>
            <w:vAlign w:val="center"/>
          </w:tcPr>
          <w:p w14:paraId="26AC748D" w14:textId="035F6D9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96.15</w:t>
            </w:r>
          </w:p>
        </w:tc>
        <w:tc>
          <w:tcPr>
            <w:tcW w:w="3489" w:type="dxa"/>
            <w:vAlign w:val="center"/>
          </w:tcPr>
          <w:p w14:paraId="26AC748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93" w14:textId="77777777" w:rsidTr="002A632C">
        <w:trPr>
          <w:trHeight w:val="288"/>
        </w:trPr>
        <w:tc>
          <w:tcPr>
            <w:tcW w:w="2160" w:type="dxa"/>
            <w:vAlign w:val="center"/>
          </w:tcPr>
          <w:p w14:paraId="26AC749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lastRenderedPageBreak/>
              <w:t>2021</w:t>
            </w:r>
          </w:p>
        </w:tc>
        <w:tc>
          <w:tcPr>
            <w:tcW w:w="3711" w:type="dxa"/>
            <w:vAlign w:val="center"/>
          </w:tcPr>
          <w:p w14:paraId="26AC7491" w14:textId="7EFB68DB"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95.17</w:t>
            </w:r>
          </w:p>
        </w:tc>
        <w:tc>
          <w:tcPr>
            <w:tcW w:w="3489" w:type="dxa"/>
            <w:vAlign w:val="center"/>
          </w:tcPr>
          <w:p w14:paraId="26AC749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97" w14:textId="77777777" w:rsidTr="002A632C">
        <w:trPr>
          <w:trHeight w:val="288"/>
        </w:trPr>
        <w:tc>
          <w:tcPr>
            <w:tcW w:w="2160" w:type="dxa"/>
            <w:vAlign w:val="center"/>
          </w:tcPr>
          <w:p w14:paraId="26AC749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711" w:type="dxa"/>
            <w:vAlign w:val="center"/>
          </w:tcPr>
          <w:p w14:paraId="26AC7495" w14:textId="0DF28C34"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93.69</w:t>
            </w:r>
          </w:p>
        </w:tc>
        <w:tc>
          <w:tcPr>
            <w:tcW w:w="3489" w:type="dxa"/>
            <w:vAlign w:val="center"/>
          </w:tcPr>
          <w:p w14:paraId="26AC749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9B" w14:textId="77777777" w:rsidTr="002A632C">
        <w:trPr>
          <w:trHeight w:val="288"/>
        </w:trPr>
        <w:tc>
          <w:tcPr>
            <w:tcW w:w="2160" w:type="dxa"/>
            <w:vAlign w:val="center"/>
          </w:tcPr>
          <w:p w14:paraId="26AC749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711" w:type="dxa"/>
            <w:vAlign w:val="center"/>
          </w:tcPr>
          <w:p w14:paraId="26AC7499" w14:textId="2CF9571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92.21</w:t>
            </w:r>
          </w:p>
        </w:tc>
        <w:tc>
          <w:tcPr>
            <w:tcW w:w="3489" w:type="dxa"/>
            <w:vAlign w:val="center"/>
          </w:tcPr>
          <w:p w14:paraId="26AC749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9F" w14:textId="77777777" w:rsidTr="002A632C">
        <w:trPr>
          <w:trHeight w:val="288"/>
        </w:trPr>
        <w:tc>
          <w:tcPr>
            <w:tcW w:w="2160" w:type="dxa"/>
            <w:vAlign w:val="center"/>
          </w:tcPr>
          <w:p w14:paraId="26AC749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711" w:type="dxa"/>
            <w:vAlign w:val="center"/>
          </w:tcPr>
          <w:p w14:paraId="26AC749D" w14:textId="748E1F82"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90.73</w:t>
            </w:r>
          </w:p>
        </w:tc>
        <w:tc>
          <w:tcPr>
            <w:tcW w:w="3489" w:type="dxa"/>
            <w:vAlign w:val="center"/>
          </w:tcPr>
          <w:p w14:paraId="26AC749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A3" w14:textId="77777777" w:rsidTr="002A632C">
        <w:trPr>
          <w:trHeight w:val="288"/>
        </w:trPr>
        <w:tc>
          <w:tcPr>
            <w:tcW w:w="2160" w:type="dxa"/>
            <w:vAlign w:val="center"/>
          </w:tcPr>
          <w:p w14:paraId="26AC74A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711" w:type="dxa"/>
            <w:vAlign w:val="center"/>
          </w:tcPr>
          <w:p w14:paraId="26AC74A1" w14:textId="0043E23F" w:rsidR="002A632C" w:rsidRPr="006D7147" w:rsidRDefault="00FA47C9" w:rsidP="00FA47C9">
            <w:pPr>
              <w:spacing w:before="120" w:after="120"/>
              <w:ind w:left="76" w:right="101"/>
              <w:jc w:val="center"/>
              <w:rPr>
                <w:rFonts w:ascii="Arial" w:hAnsi="Arial" w:cs="Arial"/>
                <w:color w:val="000000"/>
              </w:rPr>
            </w:pPr>
            <w:r>
              <w:rPr>
                <w:rFonts w:ascii="Arial" w:hAnsi="Arial" w:cs="Arial"/>
                <w:color w:val="000000"/>
              </w:rPr>
              <w:t>88.76</w:t>
            </w:r>
          </w:p>
        </w:tc>
        <w:tc>
          <w:tcPr>
            <w:tcW w:w="3489" w:type="dxa"/>
            <w:vAlign w:val="center"/>
          </w:tcPr>
          <w:p w14:paraId="26AC74A2" w14:textId="6457BEAE" w:rsidR="002A632C" w:rsidRPr="00C660E7" w:rsidRDefault="002A632C" w:rsidP="00C660E7">
            <w:pPr>
              <w:pStyle w:val="ListParagraph"/>
              <w:numPr>
                <w:ilvl w:val="0"/>
                <w:numId w:val="3"/>
              </w:numPr>
              <w:spacing w:before="120" w:after="120"/>
              <w:ind w:right="101"/>
              <w:jc w:val="center"/>
              <w:rPr>
                <w:rFonts w:ascii="Arial" w:hAnsi="Arial" w:cs="Arial"/>
                <w:color w:val="000000"/>
              </w:rPr>
            </w:pPr>
            <w:proofErr w:type="spellStart"/>
            <w:r w:rsidRPr="00C660E7">
              <w:rPr>
                <w:rFonts w:ascii="Arial" w:hAnsi="Arial" w:cs="Arial"/>
              </w:rPr>
              <w:t>ercent</w:t>
            </w:r>
            <w:proofErr w:type="spellEnd"/>
          </w:p>
        </w:tc>
      </w:tr>
    </w:tbl>
    <w:p w14:paraId="26AC74A4" w14:textId="690757C1" w:rsidR="006D7147" w:rsidRDefault="00C660E7" w:rsidP="00516B13">
      <w:pPr>
        <w:ind w:right="144"/>
      </w:pPr>
      <w:r>
        <w:t>*Initial compliance period is a two-year period for 2016 and 2017. The 2016 standard is to be used only to calculate deficits and credits in 2016 under OAR 340-253-2010.</w:t>
      </w:r>
    </w:p>
    <w:p w14:paraId="1CAE6659" w14:textId="77777777" w:rsidR="00516B13" w:rsidRPr="0043662F" w:rsidRDefault="00516B13" w:rsidP="00516B13">
      <w:pPr>
        <w:ind w:right="144"/>
      </w:pPr>
    </w:p>
    <w:p w14:paraId="26AC74A5" w14:textId="77777777" w:rsidR="0043662F" w:rsidRDefault="0043662F" w:rsidP="00516B13">
      <w:pPr>
        <w:ind w:right="144"/>
      </w:pPr>
      <w:r w:rsidRPr="0043662F">
        <w:t xml:space="preserve">[ED. NOTE: Tables referenced are not included in rule text. </w:t>
      </w:r>
      <w:hyperlink r:id="rId10" w:history="1">
        <w:r w:rsidRPr="0043662F">
          <w:rPr>
            <w:rStyle w:val="Hyperlink"/>
          </w:rPr>
          <w:t>Click here for PDF copy of table(s)</w:t>
        </w:r>
      </w:hyperlink>
      <w:r w:rsidRPr="0043662F">
        <w:t>.]</w:t>
      </w:r>
    </w:p>
    <w:p w14:paraId="4B8BE91C" w14:textId="77777777" w:rsidR="00516B13" w:rsidRPr="0043662F" w:rsidRDefault="00516B13" w:rsidP="00516B13">
      <w:pPr>
        <w:ind w:right="144"/>
      </w:pPr>
    </w:p>
    <w:p w14:paraId="26AC74A7" w14:textId="5D010BF3" w:rsidR="004608CC" w:rsidRDefault="00516B13" w:rsidP="00516B13">
      <w:pPr>
        <w:ind w:right="144"/>
      </w:pPr>
      <w:r w:rsidRPr="00516B13">
        <w:t xml:space="preserve">Stat. Auth.: ORS 468.020 &amp; 2009 OL Ch. 754 Sec. 6 (2011 Edition)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4E2D4E7B" w14:textId="77777777" w:rsidR="00516B13" w:rsidRPr="0043662F" w:rsidRDefault="00516B13" w:rsidP="00516B13">
      <w:pPr>
        <w:ind w:right="144"/>
      </w:pPr>
    </w:p>
    <w:p w14:paraId="26AC74A8" w14:textId="77777777" w:rsidR="0043662F" w:rsidRDefault="0043662F" w:rsidP="00516B13">
      <w:pPr>
        <w:ind w:right="144"/>
        <w:rPr>
          <w:b/>
          <w:bCs/>
        </w:rPr>
      </w:pPr>
      <w:r w:rsidRPr="0043662F">
        <w:rPr>
          <w:b/>
          <w:bCs/>
        </w:rPr>
        <w:t>340-253-8020</w:t>
      </w:r>
    </w:p>
    <w:p w14:paraId="3ED7DE8E" w14:textId="77777777" w:rsidR="00516B13" w:rsidRPr="0043662F" w:rsidRDefault="00516B13" w:rsidP="00516B13">
      <w:pPr>
        <w:ind w:right="144"/>
      </w:pPr>
    </w:p>
    <w:p w14:paraId="26AC74A9" w14:textId="77777777" w:rsidR="0043662F" w:rsidRDefault="0043662F" w:rsidP="0043662F">
      <w:pPr>
        <w:spacing w:after="100" w:afterAutospacing="1"/>
        <w:ind w:right="144"/>
      </w:pPr>
      <w:r w:rsidRPr="0043662F">
        <w:rPr>
          <w:b/>
          <w:bCs/>
        </w:rPr>
        <w:t>Table 2 — Oregon Clean Fuel Standard for Diesel Fuel and Diesel Substitutes</w:t>
      </w:r>
      <w:r w:rsidRPr="0043662F">
        <w:t xml:space="preserve"> </w:t>
      </w:r>
    </w:p>
    <w:tbl>
      <w:tblPr>
        <w:tblStyle w:val="TableGrid"/>
        <w:tblW w:w="9360" w:type="dxa"/>
        <w:tblInd w:w="2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6D7147" w:rsidRPr="006D7147" w14:paraId="26AC74AF" w14:textId="77777777" w:rsidTr="00516B13">
        <w:trPr>
          <w:trHeight w:val="1408"/>
          <w:tblHeader/>
        </w:trPr>
        <w:tc>
          <w:tcPr>
            <w:tcW w:w="9360" w:type="dxa"/>
            <w:gridSpan w:val="3"/>
            <w:shd w:val="clear" w:color="auto" w:fill="008272"/>
            <w:vAlign w:val="center"/>
          </w:tcPr>
          <w:p w14:paraId="26AC74AB" w14:textId="77777777" w:rsidR="006D7147" w:rsidRDefault="006D7147" w:rsidP="00516B13">
            <w:pPr>
              <w:ind w:left="76" w:right="76"/>
              <w:jc w:val="center"/>
              <w:rPr>
                <w:rFonts w:ascii="Arial" w:hAnsi="Arial" w:cs="Arial"/>
                <w:color w:val="FFFFFF"/>
              </w:rPr>
            </w:pPr>
            <w:r w:rsidRPr="006D7147">
              <w:rPr>
                <w:rFonts w:ascii="Arial" w:hAnsi="Arial" w:cs="Arial"/>
                <w:color w:val="FFFFFF"/>
              </w:rPr>
              <w:lastRenderedPageBreak/>
              <w:t>State of Oregon Department of Environmental Quality</w:t>
            </w:r>
          </w:p>
          <w:p w14:paraId="26B4382C" w14:textId="77777777" w:rsidR="00516B13" w:rsidRPr="006D7147" w:rsidRDefault="00516B13" w:rsidP="00516B13">
            <w:pPr>
              <w:ind w:left="76" w:right="76"/>
              <w:jc w:val="center"/>
              <w:rPr>
                <w:rFonts w:ascii="Arial" w:hAnsi="Arial" w:cs="Arial"/>
                <w:color w:val="FFFFFF"/>
              </w:rPr>
            </w:pPr>
          </w:p>
          <w:p w14:paraId="26AC74AC" w14:textId="77777777" w:rsidR="006D7147" w:rsidRDefault="006D7147" w:rsidP="00516B13">
            <w:pPr>
              <w:ind w:left="76" w:right="76"/>
              <w:jc w:val="center"/>
              <w:rPr>
                <w:rFonts w:ascii="Arial" w:hAnsi="Arial" w:cs="Arial"/>
                <w:color w:val="FFFFFF"/>
              </w:rPr>
            </w:pPr>
            <w:r w:rsidRPr="006D7147">
              <w:rPr>
                <w:rFonts w:ascii="Arial" w:hAnsi="Arial" w:cs="Arial"/>
                <w:color w:val="FFFFFF"/>
              </w:rPr>
              <w:t>Table 2 – 340-253-8020</w:t>
            </w:r>
          </w:p>
          <w:p w14:paraId="7AC746FA" w14:textId="77777777" w:rsidR="00516B13" w:rsidRPr="006D7147" w:rsidRDefault="00516B13" w:rsidP="00516B13">
            <w:pPr>
              <w:ind w:left="76" w:right="76"/>
              <w:jc w:val="center"/>
              <w:rPr>
                <w:rFonts w:ascii="Arial" w:hAnsi="Arial" w:cs="Arial"/>
                <w:color w:val="FFFFFF"/>
              </w:rPr>
            </w:pPr>
          </w:p>
          <w:p w14:paraId="26AC74AE" w14:textId="6BABE0A4" w:rsidR="006D7147" w:rsidRPr="006D7147" w:rsidRDefault="006D7147" w:rsidP="00516B13">
            <w:pPr>
              <w:spacing w:after="120"/>
              <w:ind w:left="76" w:right="76"/>
              <w:jc w:val="center"/>
              <w:rPr>
                <w:rFonts w:ascii="Arial" w:hAnsi="Arial" w:cs="Arial"/>
                <w:color w:val="FFFFFF"/>
              </w:rPr>
            </w:pPr>
            <w:r w:rsidRPr="006D7147">
              <w:rPr>
                <w:rFonts w:ascii="Arial" w:hAnsi="Arial" w:cs="Arial"/>
                <w:b/>
                <w:color w:val="FFFFFF"/>
              </w:rPr>
              <w:t>Oregon Clean Fuel Standard for Diesel Fuel and Diesel Substitutes</w:t>
            </w:r>
          </w:p>
        </w:tc>
      </w:tr>
      <w:tr w:rsidR="006D7147" w:rsidRPr="006D7147" w14:paraId="26AC74B4" w14:textId="77777777" w:rsidTr="002A632C">
        <w:tc>
          <w:tcPr>
            <w:tcW w:w="2159" w:type="dxa"/>
            <w:shd w:val="clear" w:color="auto" w:fill="B1DDCD"/>
            <w:vAlign w:val="center"/>
          </w:tcPr>
          <w:p w14:paraId="26AC74B0"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Calendar Year</w:t>
            </w:r>
          </w:p>
        </w:tc>
        <w:tc>
          <w:tcPr>
            <w:tcW w:w="3691" w:type="dxa"/>
            <w:shd w:val="clear" w:color="auto" w:fill="B1DDCD"/>
            <w:vAlign w:val="center"/>
          </w:tcPr>
          <w:p w14:paraId="26AC74B1" w14:textId="77777777" w:rsidR="006D7147" w:rsidRPr="006D7147" w:rsidRDefault="006D7147" w:rsidP="00AC195A">
            <w:pPr>
              <w:spacing w:after="120"/>
              <w:ind w:left="76" w:right="13"/>
              <w:jc w:val="center"/>
              <w:rPr>
                <w:rFonts w:ascii="Arial" w:hAnsi="Arial" w:cs="Arial"/>
                <w:b/>
                <w:color w:val="000000"/>
              </w:rPr>
            </w:pPr>
          </w:p>
          <w:p w14:paraId="26AC74B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Oregon Clean Fuel Standard (gCO2e per MJ)</w:t>
            </w:r>
          </w:p>
        </w:tc>
        <w:tc>
          <w:tcPr>
            <w:tcW w:w="3510" w:type="dxa"/>
            <w:shd w:val="clear" w:color="auto" w:fill="B1DDCD"/>
            <w:vAlign w:val="center"/>
          </w:tcPr>
          <w:p w14:paraId="26AC74B3" w14:textId="77777777" w:rsidR="006D7147" w:rsidRPr="006D7147" w:rsidRDefault="006D7147" w:rsidP="00AC195A">
            <w:pPr>
              <w:spacing w:after="120"/>
              <w:ind w:left="76" w:right="181"/>
              <w:jc w:val="center"/>
              <w:rPr>
                <w:rFonts w:ascii="Arial" w:hAnsi="Arial" w:cs="Arial"/>
                <w:b/>
                <w:color w:val="000000"/>
              </w:rPr>
            </w:pPr>
            <w:r w:rsidRPr="006D7147">
              <w:rPr>
                <w:rFonts w:ascii="Arial" w:hAnsi="Arial" w:cs="Arial"/>
                <w:b/>
                <w:color w:val="000000"/>
              </w:rPr>
              <w:t>Percent Reduction</w:t>
            </w:r>
          </w:p>
        </w:tc>
      </w:tr>
      <w:tr w:rsidR="002A632C" w:rsidRPr="006D7147" w14:paraId="26AC74B7" w14:textId="77777777" w:rsidTr="002A632C">
        <w:trPr>
          <w:trHeight w:val="350"/>
        </w:trPr>
        <w:tc>
          <w:tcPr>
            <w:tcW w:w="2159" w:type="dxa"/>
            <w:vAlign w:val="center"/>
          </w:tcPr>
          <w:p w14:paraId="26AC74B5"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2015</w:t>
            </w:r>
          </w:p>
        </w:tc>
        <w:tc>
          <w:tcPr>
            <w:tcW w:w="7201" w:type="dxa"/>
            <w:gridSpan w:val="2"/>
            <w:vAlign w:val="center"/>
          </w:tcPr>
          <w:p w14:paraId="26AC74B6" w14:textId="1EFC2FFD" w:rsidR="002A632C" w:rsidRPr="006D7147" w:rsidRDefault="002A632C" w:rsidP="00FA47C9">
            <w:pPr>
              <w:spacing w:before="120" w:after="120"/>
              <w:ind w:left="76" w:right="101"/>
              <w:jc w:val="center"/>
              <w:rPr>
                <w:rFonts w:ascii="Arial" w:hAnsi="Arial" w:cs="Arial"/>
                <w:color w:val="000000"/>
              </w:rPr>
            </w:pPr>
            <w:r w:rsidRPr="006D7147">
              <w:rPr>
                <w:rFonts w:ascii="Arial" w:hAnsi="Arial" w:cs="Arial"/>
              </w:rPr>
              <w:t xml:space="preserve">None (Diesel Baseline is  </w:t>
            </w:r>
            <w:r w:rsidR="00FA47C9">
              <w:rPr>
                <w:rFonts w:ascii="Arial" w:hAnsi="Arial" w:cs="Arial"/>
              </w:rPr>
              <w:t>99.64</w:t>
            </w:r>
            <w:r w:rsidRPr="006D7147">
              <w:rPr>
                <w:rFonts w:ascii="Arial" w:hAnsi="Arial" w:cs="Arial"/>
              </w:rPr>
              <w:t>)</w:t>
            </w:r>
          </w:p>
        </w:tc>
      </w:tr>
      <w:tr w:rsidR="002A632C" w:rsidRPr="006D7147" w14:paraId="26AC74BB" w14:textId="77777777" w:rsidTr="002A632C">
        <w:trPr>
          <w:trHeight w:val="350"/>
        </w:trPr>
        <w:tc>
          <w:tcPr>
            <w:tcW w:w="2159" w:type="dxa"/>
            <w:vAlign w:val="center"/>
          </w:tcPr>
          <w:p w14:paraId="26AC74B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2016*</w:t>
            </w:r>
          </w:p>
        </w:tc>
        <w:tc>
          <w:tcPr>
            <w:tcW w:w="3691" w:type="dxa"/>
            <w:vAlign w:val="center"/>
          </w:tcPr>
          <w:p w14:paraId="26AC74B9" w14:textId="4BC9C5AA" w:rsidR="002A632C" w:rsidRPr="006D7147" w:rsidRDefault="00FA47C9" w:rsidP="00AC195A">
            <w:pPr>
              <w:spacing w:before="120" w:after="120"/>
              <w:ind w:left="76" w:right="101"/>
              <w:jc w:val="center"/>
              <w:rPr>
                <w:rFonts w:ascii="Arial" w:hAnsi="Arial" w:cs="Arial"/>
                <w:color w:val="000000"/>
              </w:rPr>
            </w:pPr>
            <w:r>
              <w:rPr>
                <w:rFonts w:ascii="Arial" w:hAnsi="Arial" w:cs="Arial"/>
              </w:rPr>
              <w:t>99.39</w:t>
            </w:r>
          </w:p>
        </w:tc>
        <w:tc>
          <w:tcPr>
            <w:tcW w:w="3510" w:type="dxa"/>
            <w:vAlign w:val="center"/>
          </w:tcPr>
          <w:p w14:paraId="26AC74B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0.25 percent</w:t>
            </w:r>
          </w:p>
        </w:tc>
      </w:tr>
      <w:tr w:rsidR="002A632C" w:rsidRPr="006D7147" w14:paraId="26AC74BF" w14:textId="77777777" w:rsidTr="002A632C">
        <w:trPr>
          <w:trHeight w:val="350"/>
        </w:trPr>
        <w:tc>
          <w:tcPr>
            <w:tcW w:w="2159" w:type="dxa"/>
            <w:vAlign w:val="center"/>
          </w:tcPr>
          <w:p w14:paraId="26AC74B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2017</w:t>
            </w:r>
          </w:p>
        </w:tc>
        <w:tc>
          <w:tcPr>
            <w:tcW w:w="3691" w:type="dxa"/>
            <w:vAlign w:val="center"/>
          </w:tcPr>
          <w:p w14:paraId="26AC74BD" w14:textId="420FBA48" w:rsidR="002A632C" w:rsidRPr="006D7147" w:rsidRDefault="00FA47C9" w:rsidP="00FA47C9">
            <w:pPr>
              <w:spacing w:before="120" w:after="120"/>
              <w:ind w:left="76" w:right="101"/>
              <w:jc w:val="center"/>
              <w:rPr>
                <w:rFonts w:ascii="Arial" w:hAnsi="Arial" w:cs="Arial"/>
                <w:color w:val="000000"/>
              </w:rPr>
            </w:pPr>
            <w:r>
              <w:rPr>
                <w:rFonts w:ascii="Arial" w:hAnsi="Arial" w:cs="Arial"/>
              </w:rPr>
              <w:t>99.14</w:t>
            </w:r>
          </w:p>
        </w:tc>
        <w:tc>
          <w:tcPr>
            <w:tcW w:w="3510" w:type="dxa"/>
            <w:vAlign w:val="center"/>
          </w:tcPr>
          <w:p w14:paraId="26AC74B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0.50 percent</w:t>
            </w:r>
          </w:p>
        </w:tc>
      </w:tr>
      <w:tr w:rsidR="002A632C" w:rsidRPr="006D7147" w14:paraId="26AC74C3" w14:textId="77777777" w:rsidTr="002A632C">
        <w:trPr>
          <w:trHeight w:val="350"/>
        </w:trPr>
        <w:tc>
          <w:tcPr>
            <w:tcW w:w="2159" w:type="dxa"/>
            <w:vAlign w:val="center"/>
          </w:tcPr>
          <w:p w14:paraId="26AC74C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2018</w:t>
            </w:r>
          </w:p>
        </w:tc>
        <w:tc>
          <w:tcPr>
            <w:tcW w:w="3691" w:type="dxa"/>
            <w:vAlign w:val="center"/>
          </w:tcPr>
          <w:p w14:paraId="26AC74C1" w14:textId="706A305F" w:rsidR="002A632C" w:rsidRPr="006D7147" w:rsidRDefault="00FA47C9" w:rsidP="00FA47C9">
            <w:pPr>
              <w:spacing w:before="120" w:after="120"/>
              <w:ind w:left="76" w:right="101"/>
              <w:jc w:val="center"/>
              <w:rPr>
                <w:rFonts w:ascii="Arial" w:hAnsi="Arial" w:cs="Arial"/>
                <w:color w:val="000000"/>
              </w:rPr>
            </w:pPr>
            <w:r>
              <w:rPr>
                <w:rFonts w:ascii="Arial" w:hAnsi="Arial" w:cs="Arial"/>
              </w:rPr>
              <w:t>98.64</w:t>
            </w:r>
          </w:p>
        </w:tc>
        <w:tc>
          <w:tcPr>
            <w:tcW w:w="3510" w:type="dxa"/>
            <w:vAlign w:val="center"/>
          </w:tcPr>
          <w:p w14:paraId="26AC74C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 percent</w:t>
            </w:r>
          </w:p>
        </w:tc>
      </w:tr>
      <w:tr w:rsidR="002A632C" w:rsidRPr="006D7147" w14:paraId="26AC74C7" w14:textId="77777777" w:rsidTr="002A632C">
        <w:trPr>
          <w:trHeight w:val="350"/>
        </w:trPr>
        <w:tc>
          <w:tcPr>
            <w:tcW w:w="2159" w:type="dxa"/>
            <w:vAlign w:val="center"/>
          </w:tcPr>
          <w:p w14:paraId="26AC74C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2019</w:t>
            </w:r>
          </w:p>
        </w:tc>
        <w:tc>
          <w:tcPr>
            <w:tcW w:w="3691" w:type="dxa"/>
            <w:vAlign w:val="center"/>
          </w:tcPr>
          <w:p w14:paraId="26AC74C5" w14:textId="34CEB302" w:rsidR="002A632C" w:rsidRPr="006D7147" w:rsidRDefault="00FA47C9" w:rsidP="00FA47C9">
            <w:pPr>
              <w:spacing w:before="120" w:after="120"/>
              <w:ind w:left="76" w:right="101"/>
              <w:jc w:val="center"/>
              <w:rPr>
                <w:rFonts w:ascii="Arial" w:hAnsi="Arial" w:cs="Arial"/>
                <w:color w:val="000000"/>
              </w:rPr>
            </w:pPr>
            <w:r>
              <w:rPr>
                <w:rFonts w:ascii="Arial" w:hAnsi="Arial" w:cs="Arial"/>
              </w:rPr>
              <w:t>98.15</w:t>
            </w:r>
          </w:p>
        </w:tc>
        <w:tc>
          <w:tcPr>
            <w:tcW w:w="3510" w:type="dxa"/>
            <w:vAlign w:val="center"/>
          </w:tcPr>
          <w:p w14:paraId="26AC74C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1.50 percent</w:t>
            </w:r>
          </w:p>
        </w:tc>
      </w:tr>
      <w:tr w:rsidR="002A632C" w:rsidRPr="006D7147" w14:paraId="26AC74CB" w14:textId="77777777" w:rsidTr="002A632C">
        <w:trPr>
          <w:trHeight w:val="350"/>
        </w:trPr>
        <w:tc>
          <w:tcPr>
            <w:tcW w:w="2159" w:type="dxa"/>
            <w:vAlign w:val="center"/>
          </w:tcPr>
          <w:p w14:paraId="26AC74C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2020</w:t>
            </w:r>
          </w:p>
        </w:tc>
        <w:tc>
          <w:tcPr>
            <w:tcW w:w="3691" w:type="dxa"/>
            <w:vAlign w:val="center"/>
          </w:tcPr>
          <w:p w14:paraId="26AC74C9" w14:textId="78B62F5C" w:rsidR="002A632C" w:rsidRPr="006D7147" w:rsidRDefault="00FA47C9" w:rsidP="00FA47C9">
            <w:pPr>
              <w:spacing w:before="120" w:after="120"/>
              <w:ind w:left="76" w:right="101"/>
              <w:jc w:val="center"/>
              <w:rPr>
                <w:rFonts w:ascii="Arial" w:hAnsi="Arial" w:cs="Arial"/>
                <w:color w:val="000000"/>
              </w:rPr>
            </w:pPr>
            <w:r>
              <w:rPr>
                <w:rFonts w:ascii="Arial" w:hAnsi="Arial" w:cs="Arial"/>
              </w:rPr>
              <w:t>97.15</w:t>
            </w:r>
          </w:p>
        </w:tc>
        <w:tc>
          <w:tcPr>
            <w:tcW w:w="3510" w:type="dxa"/>
            <w:vAlign w:val="center"/>
          </w:tcPr>
          <w:p w14:paraId="26AC74C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2.50 percent</w:t>
            </w:r>
          </w:p>
        </w:tc>
      </w:tr>
      <w:tr w:rsidR="002A632C" w:rsidRPr="006D7147" w14:paraId="26AC74CF" w14:textId="77777777" w:rsidTr="002A632C">
        <w:trPr>
          <w:trHeight w:val="350"/>
        </w:trPr>
        <w:tc>
          <w:tcPr>
            <w:tcW w:w="2159" w:type="dxa"/>
            <w:vAlign w:val="center"/>
          </w:tcPr>
          <w:p w14:paraId="26AC74C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2021</w:t>
            </w:r>
          </w:p>
        </w:tc>
        <w:tc>
          <w:tcPr>
            <w:tcW w:w="3691" w:type="dxa"/>
            <w:vAlign w:val="center"/>
          </w:tcPr>
          <w:p w14:paraId="26AC74CD" w14:textId="7184FBA5" w:rsidR="002A632C" w:rsidRPr="006D7147" w:rsidRDefault="00FA47C9" w:rsidP="00FA47C9">
            <w:pPr>
              <w:spacing w:before="120" w:after="120"/>
              <w:ind w:left="76" w:right="101"/>
              <w:jc w:val="center"/>
              <w:rPr>
                <w:rFonts w:ascii="Arial" w:hAnsi="Arial" w:cs="Arial"/>
                <w:color w:val="000000"/>
              </w:rPr>
            </w:pPr>
            <w:r>
              <w:rPr>
                <w:rFonts w:ascii="Arial" w:hAnsi="Arial" w:cs="Arial"/>
              </w:rPr>
              <w:t>96.15</w:t>
            </w:r>
          </w:p>
        </w:tc>
        <w:tc>
          <w:tcPr>
            <w:tcW w:w="3510" w:type="dxa"/>
            <w:vAlign w:val="center"/>
          </w:tcPr>
          <w:p w14:paraId="26AC74C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3.50 percent</w:t>
            </w:r>
          </w:p>
        </w:tc>
      </w:tr>
      <w:tr w:rsidR="002A632C" w:rsidRPr="006D7147" w14:paraId="26AC74D3" w14:textId="77777777" w:rsidTr="002A632C">
        <w:trPr>
          <w:trHeight w:val="350"/>
        </w:trPr>
        <w:tc>
          <w:tcPr>
            <w:tcW w:w="2159" w:type="dxa"/>
            <w:vAlign w:val="center"/>
          </w:tcPr>
          <w:p w14:paraId="26AC74D0"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2022</w:t>
            </w:r>
          </w:p>
        </w:tc>
        <w:tc>
          <w:tcPr>
            <w:tcW w:w="3691" w:type="dxa"/>
            <w:vAlign w:val="center"/>
          </w:tcPr>
          <w:p w14:paraId="26AC74D1" w14:textId="728C9118" w:rsidR="002A632C" w:rsidRPr="006D7147" w:rsidRDefault="00FA47C9" w:rsidP="00FA47C9">
            <w:pPr>
              <w:spacing w:before="120" w:after="120"/>
              <w:ind w:left="76" w:right="101"/>
              <w:jc w:val="center"/>
              <w:rPr>
                <w:rFonts w:ascii="Arial" w:hAnsi="Arial" w:cs="Arial"/>
                <w:color w:val="000000"/>
              </w:rPr>
            </w:pPr>
            <w:r>
              <w:rPr>
                <w:rFonts w:ascii="Arial" w:hAnsi="Arial" w:cs="Arial"/>
              </w:rPr>
              <w:t>94.66</w:t>
            </w:r>
          </w:p>
        </w:tc>
        <w:tc>
          <w:tcPr>
            <w:tcW w:w="3510" w:type="dxa"/>
            <w:vAlign w:val="center"/>
          </w:tcPr>
          <w:p w14:paraId="26AC74D2"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5.00 percent</w:t>
            </w:r>
          </w:p>
        </w:tc>
      </w:tr>
      <w:tr w:rsidR="002A632C" w:rsidRPr="006D7147" w14:paraId="26AC74D7" w14:textId="77777777" w:rsidTr="002A632C">
        <w:trPr>
          <w:trHeight w:val="350"/>
        </w:trPr>
        <w:tc>
          <w:tcPr>
            <w:tcW w:w="2159" w:type="dxa"/>
            <w:vAlign w:val="center"/>
          </w:tcPr>
          <w:p w14:paraId="26AC74D4"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2023</w:t>
            </w:r>
          </w:p>
        </w:tc>
        <w:tc>
          <w:tcPr>
            <w:tcW w:w="3691" w:type="dxa"/>
            <w:vAlign w:val="center"/>
          </w:tcPr>
          <w:p w14:paraId="26AC74D5" w14:textId="15A72D46" w:rsidR="002A632C" w:rsidRPr="006D7147" w:rsidRDefault="00FA47C9" w:rsidP="00FA47C9">
            <w:pPr>
              <w:spacing w:before="120" w:after="120"/>
              <w:ind w:left="76" w:right="101"/>
              <w:jc w:val="center"/>
              <w:rPr>
                <w:rFonts w:ascii="Arial" w:hAnsi="Arial" w:cs="Arial"/>
                <w:color w:val="000000"/>
              </w:rPr>
            </w:pPr>
            <w:r>
              <w:rPr>
                <w:rFonts w:ascii="Arial" w:hAnsi="Arial" w:cs="Arial"/>
              </w:rPr>
              <w:t>93.16</w:t>
            </w:r>
          </w:p>
        </w:tc>
        <w:tc>
          <w:tcPr>
            <w:tcW w:w="3510" w:type="dxa"/>
            <w:vAlign w:val="center"/>
          </w:tcPr>
          <w:p w14:paraId="26AC74D6"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6.50 percent</w:t>
            </w:r>
          </w:p>
        </w:tc>
      </w:tr>
      <w:tr w:rsidR="002A632C" w:rsidRPr="006D7147" w14:paraId="26AC74DB" w14:textId="77777777" w:rsidTr="002A632C">
        <w:trPr>
          <w:trHeight w:val="350"/>
        </w:trPr>
        <w:tc>
          <w:tcPr>
            <w:tcW w:w="2159" w:type="dxa"/>
            <w:vAlign w:val="center"/>
          </w:tcPr>
          <w:p w14:paraId="26AC74D8"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2024</w:t>
            </w:r>
          </w:p>
        </w:tc>
        <w:tc>
          <w:tcPr>
            <w:tcW w:w="3691" w:type="dxa"/>
            <w:vAlign w:val="center"/>
          </w:tcPr>
          <w:p w14:paraId="26AC74D9" w14:textId="49808B1B" w:rsidR="002A632C" w:rsidRPr="006D7147" w:rsidRDefault="00FA47C9" w:rsidP="00FA47C9">
            <w:pPr>
              <w:spacing w:before="120" w:after="120"/>
              <w:ind w:left="76" w:right="101"/>
              <w:jc w:val="center"/>
              <w:rPr>
                <w:rFonts w:ascii="Arial" w:hAnsi="Arial" w:cs="Arial"/>
                <w:color w:val="000000"/>
              </w:rPr>
            </w:pPr>
            <w:r>
              <w:rPr>
                <w:rFonts w:ascii="Arial" w:hAnsi="Arial" w:cs="Arial"/>
              </w:rPr>
              <w:t>91.67</w:t>
            </w:r>
          </w:p>
        </w:tc>
        <w:tc>
          <w:tcPr>
            <w:tcW w:w="3510" w:type="dxa"/>
            <w:vAlign w:val="center"/>
          </w:tcPr>
          <w:p w14:paraId="26AC74DA"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8.00 percent</w:t>
            </w:r>
          </w:p>
        </w:tc>
      </w:tr>
      <w:tr w:rsidR="002A632C" w:rsidRPr="006D7147" w14:paraId="26AC74DF" w14:textId="77777777" w:rsidTr="002A632C">
        <w:trPr>
          <w:trHeight w:val="350"/>
        </w:trPr>
        <w:tc>
          <w:tcPr>
            <w:tcW w:w="2159" w:type="dxa"/>
            <w:vAlign w:val="center"/>
          </w:tcPr>
          <w:p w14:paraId="26AC74DC"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color w:val="000000"/>
              </w:rPr>
              <w:t>2025 and beyond</w:t>
            </w:r>
          </w:p>
        </w:tc>
        <w:tc>
          <w:tcPr>
            <w:tcW w:w="3691" w:type="dxa"/>
            <w:vAlign w:val="center"/>
          </w:tcPr>
          <w:p w14:paraId="26AC74DD" w14:textId="636558E2" w:rsidR="002A632C" w:rsidRPr="006D7147" w:rsidRDefault="00FA47C9" w:rsidP="00FA47C9">
            <w:pPr>
              <w:spacing w:before="120" w:after="120"/>
              <w:ind w:left="76" w:right="101"/>
              <w:jc w:val="center"/>
              <w:rPr>
                <w:rFonts w:ascii="Arial" w:hAnsi="Arial" w:cs="Arial"/>
                <w:color w:val="000000"/>
              </w:rPr>
            </w:pPr>
            <w:r>
              <w:rPr>
                <w:rFonts w:ascii="Arial" w:hAnsi="Arial" w:cs="Arial"/>
              </w:rPr>
              <w:t>89.68</w:t>
            </w:r>
          </w:p>
        </w:tc>
        <w:tc>
          <w:tcPr>
            <w:tcW w:w="3510" w:type="dxa"/>
            <w:vAlign w:val="center"/>
          </w:tcPr>
          <w:p w14:paraId="26AC74DE" w14:textId="77777777" w:rsidR="002A632C" w:rsidRPr="006D7147" w:rsidRDefault="002A632C" w:rsidP="00AC195A">
            <w:pPr>
              <w:spacing w:before="120" w:after="120"/>
              <w:ind w:left="76" w:right="101"/>
              <w:jc w:val="center"/>
              <w:rPr>
                <w:rFonts w:ascii="Arial" w:hAnsi="Arial" w:cs="Arial"/>
                <w:color w:val="000000"/>
              </w:rPr>
            </w:pPr>
            <w:r w:rsidRPr="006D7147">
              <w:rPr>
                <w:rFonts w:ascii="Arial" w:hAnsi="Arial" w:cs="Arial"/>
              </w:rPr>
              <w:t>10.00 percent</w:t>
            </w:r>
          </w:p>
        </w:tc>
      </w:tr>
    </w:tbl>
    <w:p w14:paraId="26AC74E0" w14:textId="0475C485" w:rsidR="006D7147" w:rsidRPr="0043662F" w:rsidRDefault="00C660E7" w:rsidP="0043662F">
      <w:pPr>
        <w:spacing w:after="100" w:afterAutospacing="1"/>
        <w:ind w:right="144"/>
      </w:pPr>
      <w:r>
        <w:t>*Initial compliance period is a two-year period for 2016 and 2017. The 2016 standard is to be used only to calculate deficits and credits in 2016 under OAR 340-253-2010.</w:t>
      </w:r>
    </w:p>
    <w:p w14:paraId="26AC74E1" w14:textId="77777777" w:rsidR="0043662F" w:rsidRPr="0043662F" w:rsidRDefault="0043662F" w:rsidP="0043662F">
      <w:pPr>
        <w:spacing w:after="100" w:afterAutospacing="1"/>
        <w:ind w:right="144"/>
      </w:pPr>
      <w:r w:rsidRPr="0043662F">
        <w:t xml:space="preserve">[ED. NOTE: Tables referenced are not included in rule text. </w:t>
      </w:r>
      <w:hyperlink r:id="rId11" w:history="1">
        <w:r w:rsidRPr="0043662F">
          <w:rPr>
            <w:rStyle w:val="Hyperlink"/>
          </w:rPr>
          <w:t>Click here for PDF copy of table(s)</w:t>
        </w:r>
      </w:hyperlink>
      <w:r w:rsidRPr="0043662F">
        <w:t>.]</w:t>
      </w:r>
    </w:p>
    <w:p w14:paraId="26AC74E3" w14:textId="321D2ED9" w:rsidR="00AF4FBA" w:rsidRDefault="00516B13" w:rsidP="00516B13">
      <w:pPr>
        <w:ind w:right="144"/>
      </w:pPr>
      <w:r w:rsidRPr="00516B13">
        <w:lastRenderedPageBreak/>
        <w:t xml:space="preserve">Stat. Auth.: ORS 468.020, 2009 OL Ch. 754 Sec. 6 (2011 Edition) &amp; 2015 OL Ch. 4 Sec. 3 </w:t>
      </w:r>
      <w:r w:rsidRPr="00516B13">
        <w:br/>
        <w:t xml:space="preserve">Stats. Implemented: 2009 OL Ch. 754 Sec. 6 (2011 Edition) </w:t>
      </w:r>
      <w:r w:rsidRPr="00516B13">
        <w:br/>
        <w:t xml:space="preserve">Hist.: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3D2DF835" w14:textId="77777777" w:rsidR="00516B13" w:rsidRDefault="00516B13" w:rsidP="00516B13">
      <w:pPr>
        <w:ind w:right="144"/>
      </w:pPr>
    </w:p>
    <w:p w14:paraId="26AC74E4" w14:textId="77777777" w:rsidR="00AF4FBA" w:rsidRDefault="00AF4FBA" w:rsidP="00516B13">
      <w:pPr>
        <w:ind w:right="144"/>
        <w:rPr>
          <w:b/>
          <w:bCs/>
        </w:rPr>
      </w:pPr>
      <w:r w:rsidRPr="00AF4FBA">
        <w:rPr>
          <w:b/>
          <w:bCs/>
        </w:rPr>
        <w:t>340-253-8030</w:t>
      </w:r>
    </w:p>
    <w:p w14:paraId="01B968C5" w14:textId="77777777" w:rsidR="00516B13" w:rsidRPr="00AF4FBA" w:rsidRDefault="00516B13" w:rsidP="00516B13">
      <w:pPr>
        <w:ind w:right="144"/>
      </w:pPr>
    </w:p>
    <w:p w14:paraId="26AC74E5" w14:textId="77777777" w:rsidR="00AF4FBA" w:rsidRDefault="00AF4FBA" w:rsidP="00AF4FBA">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32"/>
        <w:gridCol w:w="1530"/>
        <w:gridCol w:w="2558"/>
        <w:gridCol w:w="1410"/>
        <w:gridCol w:w="1260"/>
        <w:gridCol w:w="1260"/>
      </w:tblGrid>
      <w:tr w:rsidR="002A632C" w:rsidRPr="002A632C" w14:paraId="26AC74EC" w14:textId="77777777" w:rsidTr="00516B13">
        <w:trPr>
          <w:trHeight w:val="1498"/>
          <w:tblHeader/>
        </w:trPr>
        <w:tc>
          <w:tcPr>
            <w:tcW w:w="9450" w:type="dxa"/>
            <w:gridSpan w:val="6"/>
            <w:shd w:val="clear" w:color="auto" w:fill="008272"/>
            <w:vAlign w:val="center"/>
          </w:tcPr>
          <w:p w14:paraId="26AC74E7" w14:textId="77777777" w:rsidR="002A632C" w:rsidRPr="002A632C" w:rsidRDefault="002A632C" w:rsidP="002A632C">
            <w:pPr>
              <w:ind w:left="76"/>
              <w:jc w:val="center"/>
              <w:rPr>
                <w:rFonts w:ascii="Arial" w:hAnsi="Arial" w:cs="Arial"/>
                <w:color w:val="FFFFFF"/>
                <w:lang w:bidi="en-US"/>
              </w:rPr>
            </w:pPr>
            <w:r w:rsidRPr="002A632C">
              <w:rPr>
                <w:rFonts w:ascii="Arial" w:hAnsi="Arial" w:cs="Arial"/>
                <w:color w:val="FFFFFF"/>
              </w:rPr>
              <w:t>Oregon Department of Environmental Quality</w:t>
            </w:r>
          </w:p>
          <w:p w14:paraId="26AC74E8" w14:textId="77777777" w:rsidR="002A632C" w:rsidRPr="002A632C" w:rsidRDefault="002A632C" w:rsidP="002A632C">
            <w:pPr>
              <w:ind w:left="76"/>
              <w:jc w:val="center"/>
              <w:rPr>
                <w:rFonts w:ascii="Arial" w:hAnsi="Arial" w:cs="Arial"/>
                <w:color w:val="FFFFFF"/>
                <w:lang w:bidi="en-US"/>
              </w:rPr>
            </w:pPr>
          </w:p>
          <w:p w14:paraId="26AC74E9" w14:textId="11CE5954" w:rsidR="002A632C" w:rsidRPr="002A632C" w:rsidRDefault="00516B13" w:rsidP="002A632C">
            <w:pPr>
              <w:ind w:left="76"/>
              <w:jc w:val="center"/>
              <w:rPr>
                <w:rFonts w:ascii="Arial" w:hAnsi="Arial" w:cs="Arial"/>
                <w:color w:val="FFFFFF"/>
                <w:lang w:bidi="en-US"/>
              </w:rPr>
            </w:pPr>
            <w:r>
              <w:rPr>
                <w:rFonts w:ascii="Arial" w:hAnsi="Arial" w:cs="Arial"/>
                <w:color w:val="FFFFFF"/>
              </w:rPr>
              <w:t>Table 3 – 340-253-8030</w:t>
            </w:r>
            <w:r w:rsidR="002A632C" w:rsidRPr="002A632C">
              <w:rPr>
                <w:rFonts w:ascii="Arial" w:hAnsi="Arial" w:cs="Arial"/>
                <w:color w:val="FFFFFF"/>
              </w:rPr>
              <w:t xml:space="preserve"> </w:t>
            </w:r>
          </w:p>
          <w:p w14:paraId="26AC74EA" w14:textId="77777777" w:rsidR="002A632C" w:rsidRPr="002A632C" w:rsidRDefault="002A632C" w:rsidP="002A632C">
            <w:pPr>
              <w:ind w:left="76"/>
              <w:jc w:val="center"/>
              <w:rPr>
                <w:rFonts w:ascii="Arial" w:hAnsi="Arial" w:cs="Arial"/>
                <w:color w:val="FFFFFF"/>
                <w:lang w:bidi="en-US"/>
              </w:rPr>
            </w:pPr>
          </w:p>
          <w:p w14:paraId="26AC74EB" w14:textId="2D7F3CB9" w:rsidR="00516B13" w:rsidRPr="00516B13" w:rsidRDefault="002A632C" w:rsidP="00516B13">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2A632C" w:rsidRPr="002A632C" w14:paraId="26AC74F1" w14:textId="77777777" w:rsidTr="00D374CD">
        <w:tc>
          <w:tcPr>
            <w:tcW w:w="1432" w:type="dxa"/>
            <w:vMerge w:val="restart"/>
            <w:shd w:val="clear" w:color="auto" w:fill="B1DDCD"/>
            <w:vAlign w:val="center"/>
          </w:tcPr>
          <w:p w14:paraId="26AC74ED"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Fuel</w:t>
            </w:r>
          </w:p>
        </w:tc>
        <w:tc>
          <w:tcPr>
            <w:tcW w:w="1530" w:type="dxa"/>
            <w:vMerge w:val="restart"/>
            <w:shd w:val="clear" w:color="auto" w:fill="B1DDCD"/>
            <w:vAlign w:val="center"/>
          </w:tcPr>
          <w:p w14:paraId="26AC74EE"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Identifier</w:t>
            </w:r>
          </w:p>
        </w:tc>
        <w:tc>
          <w:tcPr>
            <w:tcW w:w="2558" w:type="dxa"/>
            <w:vMerge w:val="restart"/>
            <w:shd w:val="clear" w:color="auto" w:fill="B1DDCD"/>
            <w:vAlign w:val="center"/>
          </w:tcPr>
          <w:p w14:paraId="26AC74EF"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14:paraId="26AC74F0"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Carbon Intensity Values (gCO2e/MJ)</w:t>
            </w:r>
          </w:p>
        </w:tc>
      </w:tr>
      <w:tr w:rsidR="002A632C" w:rsidRPr="002A632C" w14:paraId="26AC74F8" w14:textId="77777777" w:rsidTr="00D374CD">
        <w:tc>
          <w:tcPr>
            <w:tcW w:w="1432" w:type="dxa"/>
            <w:vMerge/>
            <w:shd w:val="clear" w:color="auto" w:fill="B1DDCD"/>
            <w:vAlign w:val="center"/>
          </w:tcPr>
          <w:p w14:paraId="26AC74F2" w14:textId="77777777" w:rsidR="002A632C" w:rsidRPr="002A632C" w:rsidRDefault="002A632C" w:rsidP="002A632C">
            <w:pPr>
              <w:ind w:left="76"/>
              <w:jc w:val="center"/>
              <w:rPr>
                <w:rFonts w:ascii="Arial" w:hAnsi="Arial" w:cs="Arial"/>
                <w:color w:val="000000"/>
              </w:rPr>
            </w:pPr>
          </w:p>
        </w:tc>
        <w:tc>
          <w:tcPr>
            <w:tcW w:w="1530" w:type="dxa"/>
            <w:vMerge/>
            <w:shd w:val="clear" w:color="auto" w:fill="B1DDCD"/>
            <w:vAlign w:val="center"/>
          </w:tcPr>
          <w:p w14:paraId="26AC74F3" w14:textId="77777777" w:rsidR="002A632C" w:rsidRPr="002A632C" w:rsidRDefault="002A632C" w:rsidP="002A632C">
            <w:pPr>
              <w:ind w:left="76"/>
              <w:jc w:val="center"/>
              <w:rPr>
                <w:rFonts w:ascii="Arial" w:hAnsi="Arial" w:cs="Arial"/>
                <w:color w:val="000000"/>
              </w:rPr>
            </w:pPr>
          </w:p>
        </w:tc>
        <w:tc>
          <w:tcPr>
            <w:tcW w:w="2558" w:type="dxa"/>
            <w:vMerge/>
            <w:shd w:val="clear" w:color="auto" w:fill="B1DDCD"/>
            <w:vAlign w:val="center"/>
          </w:tcPr>
          <w:p w14:paraId="26AC74F4" w14:textId="77777777" w:rsidR="002A632C" w:rsidRPr="002A632C" w:rsidRDefault="002A632C" w:rsidP="002A632C">
            <w:pPr>
              <w:ind w:left="76"/>
              <w:jc w:val="center"/>
              <w:rPr>
                <w:rFonts w:ascii="Arial" w:hAnsi="Arial" w:cs="Arial"/>
                <w:color w:val="000000"/>
              </w:rPr>
            </w:pPr>
          </w:p>
        </w:tc>
        <w:tc>
          <w:tcPr>
            <w:tcW w:w="1410" w:type="dxa"/>
            <w:shd w:val="clear" w:color="auto" w:fill="B1DDCD"/>
            <w:vAlign w:val="center"/>
          </w:tcPr>
          <w:p w14:paraId="26AC74F5"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14:paraId="26AC74F6"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14:paraId="26AC74F7" w14:textId="77777777" w:rsidR="002A632C" w:rsidRPr="002A632C" w:rsidRDefault="002A632C" w:rsidP="002A632C">
            <w:pPr>
              <w:ind w:left="76"/>
              <w:jc w:val="center"/>
              <w:rPr>
                <w:rFonts w:ascii="Arial" w:hAnsi="Arial" w:cs="Arial"/>
                <w:b/>
                <w:color w:val="000000"/>
              </w:rPr>
            </w:pPr>
            <w:r w:rsidRPr="002A632C">
              <w:rPr>
                <w:rFonts w:ascii="Arial" w:hAnsi="Arial" w:cs="Arial"/>
                <w:b/>
                <w:color w:val="000000"/>
              </w:rPr>
              <w:t>Total Emissions</w:t>
            </w:r>
          </w:p>
        </w:tc>
      </w:tr>
      <w:tr w:rsidR="002A632C" w:rsidRPr="002A632C" w14:paraId="26AC74FF" w14:textId="77777777" w:rsidTr="00D374CD">
        <w:tc>
          <w:tcPr>
            <w:tcW w:w="1432" w:type="dxa"/>
            <w:vMerge w:val="restart"/>
            <w:shd w:val="clear" w:color="auto" w:fill="auto"/>
            <w:vAlign w:val="center"/>
          </w:tcPr>
          <w:p w14:paraId="26AC74F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Gasoline</w:t>
            </w:r>
          </w:p>
        </w:tc>
        <w:tc>
          <w:tcPr>
            <w:tcW w:w="1530" w:type="dxa"/>
            <w:shd w:val="clear" w:color="auto" w:fill="auto"/>
            <w:vAlign w:val="center"/>
          </w:tcPr>
          <w:p w14:paraId="26AC74F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ORGAS001</w:t>
            </w:r>
          </w:p>
        </w:tc>
        <w:tc>
          <w:tcPr>
            <w:tcW w:w="2558" w:type="dxa"/>
            <w:shd w:val="clear" w:color="auto" w:fill="auto"/>
            <w:vAlign w:val="center"/>
          </w:tcPr>
          <w:p w14:paraId="26AC74FB" w14:textId="77777777" w:rsidR="002A632C" w:rsidRPr="002A632C" w:rsidRDefault="002A632C" w:rsidP="002A632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14:paraId="26AC74FC"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14:paraId="26AC74F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4FE" w14:textId="77777777" w:rsidR="002A632C" w:rsidRPr="002A632C" w:rsidRDefault="002A632C" w:rsidP="002A632C">
            <w:pPr>
              <w:ind w:left="76"/>
              <w:jc w:val="center"/>
              <w:rPr>
                <w:rFonts w:ascii="Arial" w:hAnsi="Arial" w:cs="Arial"/>
                <w:color w:val="000000"/>
              </w:rPr>
            </w:pPr>
            <w:r w:rsidRPr="002A632C">
              <w:rPr>
                <w:rFonts w:ascii="Arial" w:hAnsi="Arial" w:cs="Arial"/>
              </w:rPr>
              <w:t>100.77</w:t>
            </w:r>
          </w:p>
        </w:tc>
      </w:tr>
      <w:tr w:rsidR="002A632C" w:rsidRPr="002A632C" w14:paraId="26AC7506" w14:textId="77777777" w:rsidTr="00D374CD">
        <w:tc>
          <w:tcPr>
            <w:tcW w:w="1432" w:type="dxa"/>
            <w:vMerge/>
            <w:shd w:val="clear" w:color="auto" w:fill="auto"/>
            <w:vAlign w:val="center"/>
          </w:tcPr>
          <w:p w14:paraId="26AC7500"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ORGAS002</w:t>
            </w:r>
          </w:p>
        </w:tc>
        <w:tc>
          <w:tcPr>
            <w:tcW w:w="2558" w:type="dxa"/>
            <w:shd w:val="clear" w:color="auto" w:fill="auto"/>
            <w:vAlign w:val="center"/>
          </w:tcPr>
          <w:p w14:paraId="26AC7502" w14:textId="77777777" w:rsidR="002A632C" w:rsidRPr="002A632C" w:rsidRDefault="002A632C" w:rsidP="002A632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14:paraId="26AC7503" w14:textId="53D156F8" w:rsidR="002A632C" w:rsidRPr="002A632C" w:rsidRDefault="00FA47C9" w:rsidP="002A632C">
            <w:pPr>
              <w:ind w:left="76"/>
              <w:jc w:val="center"/>
              <w:rPr>
                <w:rFonts w:ascii="Arial" w:hAnsi="Arial" w:cs="Arial"/>
                <w:color w:val="000000"/>
              </w:rPr>
            </w:pPr>
            <w:r>
              <w:rPr>
                <w:rFonts w:ascii="Arial" w:hAnsi="Arial" w:cs="Arial"/>
              </w:rPr>
              <w:t>98.54</w:t>
            </w:r>
          </w:p>
        </w:tc>
        <w:tc>
          <w:tcPr>
            <w:tcW w:w="1260" w:type="dxa"/>
            <w:shd w:val="clear" w:color="auto" w:fill="auto"/>
            <w:vAlign w:val="center"/>
          </w:tcPr>
          <w:p w14:paraId="26AC7504"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05" w14:textId="21024109" w:rsidR="002A632C" w:rsidRPr="002A632C" w:rsidRDefault="00FA47C9" w:rsidP="002A632C">
            <w:pPr>
              <w:ind w:left="76"/>
              <w:jc w:val="center"/>
              <w:rPr>
                <w:rFonts w:ascii="Arial" w:hAnsi="Arial" w:cs="Arial"/>
                <w:color w:val="000000"/>
              </w:rPr>
            </w:pPr>
            <w:r>
              <w:rPr>
                <w:rFonts w:ascii="Arial" w:hAnsi="Arial" w:cs="Arial"/>
              </w:rPr>
              <w:t>98.54</w:t>
            </w:r>
          </w:p>
        </w:tc>
      </w:tr>
      <w:tr w:rsidR="002A632C" w:rsidRPr="002A632C" w14:paraId="26AC750D" w14:textId="77777777" w:rsidTr="00D374CD">
        <w:trPr>
          <w:trHeight w:val="345"/>
        </w:trPr>
        <w:tc>
          <w:tcPr>
            <w:tcW w:w="1432" w:type="dxa"/>
            <w:vMerge w:val="restart"/>
            <w:shd w:val="clear" w:color="auto" w:fill="auto"/>
            <w:vAlign w:val="center"/>
          </w:tcPr>
          <w:p w14:paraId="26AC750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Corn</w:t>
            </w:r>
          </w:p>
        </w:tc>
        <w:tc>
          <w:tcPr>
            <w:tcW w:w="1530" w:type="dxa"/>
            <w:shd w:val="clear" w:color="auto" w:fill="auto"/>
            <w:vAlign w:val="center"/>
          </w:tcPr>
          <w:p w14:paraId="26AC7508" w14:textId="10DEE0BB" w:rsidR="002A632C" w:rsidRPr="002A632C" w:rsidRDefault="006F24F6" w:rsidP="002A632C">
            <w:pPr>
              <w:ind w:left="76"/>
              <w:jc w:val="center"/>
              <w:rPr>
                <w:rFonts w:ascii="Arial" w:hAnsi="Arial" w:cs="Arial"/>
                <w:color w:val="000000"/>
              </w:rPr>
            </w:pPr>
            <w:r>
              <w:rPr>
                <w:rFonts w:ascii="Arial" w:hAnsi="Arial" w:cs="Arial"/>
              </w:rPr>
              <w:t>ETHCOR001</w:t>
            </w:r>
          </w:p>
        </w:tc>
        <w:tc>
          <w:tcPr>
            <w:tcW w:w="2558" w:type="dxa"/>
            <w:shd w:val="clear" w:color="auto" w:fill="auto"/>
            <w:vAlign w:val="center"/>
          </w:tcPr>
          <w:p w14:paraId="26AC7509" w14:textId="77777777" w:rsidR="002A632C" w:rsidRPr="002A632C" w:rsidRDefault="002A632C" w:rsidP="002A632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14:paraId="26AC750A" w14:textId="77777777" w:rsidR="002A632C" w:rsidRPr="002A632C" w:rsidRDefault="002A632C" w:rsidP="002A632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14:paraId="26AC750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0C" w14:textId="77777777" w:rsidR="002A632C" w:rsidRPr="002A632C" w:rsidRDefault="002A632C" w:rsidP="002A632C">
            <w:pPr>
              <w:ind w:left="76"/>
              <w:jc w:val="center"/>
              <w:rPr>
                <w:rFonts w:ascii="Arial" w:hAnsi="Arial" w:cs="Arial"/>
                <w:color w:val="000000"/>
              </w:rPr>
            </w:pPr>
            <w:r w:rsidRPr="002A632C">
              <w:rPr>
                <w:rFonts w:ascii="Arial" w:hAnsi="Arial" w:cs="Arial"/>
              </w:rPr>
              <w:t>69.89</w:t>
            </w:r>
          </w:p>
        </w:tc>
      </w:tr>
      <w:tr w:rsidR="002A632C" w:rsidRPr="002A632C" w14:paraId="26AC7514" w14:textId="77777777" w:rsidTr="00D374CD">
        <w:trPr>
          <w:trHeight w:val="489"/>
        </w:trPr>
        <w:tc>
          <w:tcPr>
            <w:tcW w:w="1432" w:type="dxa"/>
            <w:vMerge/>
            <w:shd w:val="clear" w:color="auto" w:fill="auto"/>
            <w:vAlign w:val="center"/>
          </w:tcPr>
          <w:p w14:paraId="26AC750E"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0F" w14:textId="51600D1F" w:rsidR="002A632C" w:rsidRPr="002A632C" w:rsidRDefault="006F24F6" w:rsidP="002A632C">
            <w:pPr>
              <w:ind w:left="76"/>
              <w:jc w:val="center"/>
              <w:rPr>
                <w:rFonts w:ascii="Arial" w:hAnsi="Arial" w:cs="Arial"/>
                <w:color w:val="000000"/>
              </w:rPr>
            </w:pPr>
            <w:r>
              <w:rPr>
                <w:rFonts w:ascii="Arial" w:hAnsi="Arial" w:cs="Arial"/>
              </w:rPr>
              <w:t>ETHCOR002</w:t>
            </w:r>
          </w:p>
        </w:tc>
        <w:tc>
          <w:tcPr>
            <w:tcW w:w="2558" w:type="dxa"/>
            <w:shd w:val="clear" w:color="auto" w:fill="auto"/>
            <w:vAlign w:val="center"/>
          </w:tcPr>
          <w:p w14:paraId="26AC7510"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14:paraId="26AC7511" w14:textId="77777777" w:rsidR="002A632C" w:rsidRPr="002A632C" w:rsidRDefault="002A632C" w:rsidP="002A632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14:paraId="26AC751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14:paraId="26AC7513" w14:textId="77777777" w:rsidR="002A632C" w:rsidRPr="002A632C" w:rsidRDefault="002A632C" w:rsidP="002A632C">
            <w:pPr>
              <w:ind w:left="76"/>
              <w:jc w:val="center"/>
              <w:rPr>
                <w:rFonts w:ascii="Arial" w:hAnsi="Arial" w:cs="Arial"/>
                <w:color w:val="000000"/>
              </w:rPr>
            </w:pPr>
            <w:r w:rsidRPr="002A632C">
              <w:rPr>
                <w:rFonts w:ascii="Arial" w:hAnsi="Arial" w:cs="Arial"/>
              </w:rPr>
              <w:t>64.68</w:t>
            </w:r>
          </w:p>
        </w:tc>
      </w:tr>
      <w:tr w:rsidR="002A632C" w:rsidRPr="002A632C" w14:paraId="26AC751B" w14:textId="77777777" w:rsidTr="00D374CD">
        <w:tc>
          <w:tcPr>
            <w:tcW w:w="1432" w:type="dxa"/>
            <w:shd w:val="clear" w:color="auto" w:fill="auto"/>
            <w:vAlign w:val="center"/>
          </w:tcPr>
          <w:p w14:paraId="26AC7515" w14:textId="77777777" w:rsidR="002A632C" w:rsidRPr="002A632C" w:rsidRDefault="002A632C" w:rsidP="002A632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530" w:type="dxa"/>
            <w:shd w:val="clear" w:color="auto" w:fill="auto"/>
            <w:vAlign w:val="center"/>
          </w:tcPr>
          <w:p w14:paraId="26AC7516" w14:textId="6CE43806" w:rsidR="002A632C" w:rsidRPr="002A632C" w:rsidRDefault="006F24F6" w:rsidP="002A632C">
            <w:pPr>
              <w:ind w:left="76"/>
              <w:jc w:val="center"/>
              <w:rPr>
                <w:rFonts w:ascii="Arial" w:hAnsi="Arial" w:cs="Arial"/>
                <w:color w:val="000000"/>
              </w:rPr>
            </w:pPr>
            <w:r>
              <w:rPr>
                <w:rFonts w:ascii="Arial" w:hAnsi="Arial" w:cs="Arial"/>
              </w:rPr>
              <w:t>ETHSOR001</w:t>
            </w:r>
          </w:p>
        </w:tc>
        <w:tc>
          <w:tcPr>
            <w:tcW w:w="2558" w:type="dxa"/>
            <w:shd w:val="clear" w:color="auto" w:fill="auto"/>
            <w:vAlign w:val="center"/>
          </w:tcPr>
          <w:p w14:paraId="26AC7517" w14:textId="77777777" w:rsidR="002A632C" w:rsidRPr="002A632C" w:rsidRDefault="002A632C" w:rsidP="002A632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14:paraId="26AC7518" w14:textId="77777777" w:rsidR="002A632C" w:rsidRPr="002A632C" w:rsidRDefault="002A632C" w:rsidP="002A632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14:paraId="26AC7519"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14:paraId="26AC751A" w14:textId="77777777" w:rsidR="002A632C" w:rsidRPr="002A632C" w:rsidRDefault="002A632C" w:rsidP="002A632C">
            <w:pPr>
              <w:ind w:left="76"/>
              <w:jc w:val="center"/>
              <w:rPr>
                <w:rFonts w:ascii="Arial" w:hAnsi="Arial" w:cs="Arial"/>
                <w:color w:val="000000"/>
              </w:rPr>
            </w:pPr>
            <w:r w:rsidRPr="002A632C">
              <w:rPr>
                <w:rFonts w:ascii="Arial" w:hAnsi="Arial" w:cs="Arial"/>
              </w:rPr>
              <w:t>51.04</w:t>
            </w:r>
          </w:p>
        </w:tc>
      </w:tr>
      <w:tr w:rsidR="002A632C" w:rsidRPr="002A632C" w14:paraId="26AC7522" w14:textId="77777777" w:rsidTr="00D374CD">
        <w:tc>
          <w:tcPr>
            <w:tcW w:w="1432" w:type="dxa"/>
            <w:shd w:val="clear" w:color="auto" w:fill="auto"/>
            <w:vAlign w:val="center"/>
          </w:tcPr>
          <w:p w14:paraId="26AC751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Sorghum</w:t>
            </w:r>
          </w:p>
        </w:tc>
        <w:tc>
          <w:tcPr>
            <w:tcW w:w="1530" w:type="dxa"/>
            <w:shd w:val="clear" w:color="auto" w:fill="auto"/>
            <w:vAlign w:val="center"/>
          </w:tcPr>
          <w:p w14:paraId="26AC751D" w14:textId="0A462F40" w:rsidR="002A632C" w:rsidRPr="002A632C" w:rsidRDefault="006F24F6" w:rsidP="002A632C">
            <w:pPr>
              <w:ind w:left="76"/>
              <w:jc w:val="center"/>
              <w:rPr>
                <w:rFonts w:ascii="Arial" w:hAnsi="Arial" w:cs="Arial"/>
              </w:rPr>
            </w:pPr>
            <w:r>
              <w:rPr>
                <w:rFonts w:ascii="Arial" w:hAnsi="Arial" w:cs="Arial"/>
              </w:rPr>
              <w:t>ETHGOR001</w:t>
            </w:r>
          </w:p>
        </w:tc>
        <w:tc>
          <w:tcPr>
            <w:tcW w:w="2558" w:type="dxa"/>
            <w:shd w:val="clear" w:color="auto" w:fill="auto"/>
            <w:vAlign w:val="center"/>
          </w:tcPr>
          <w:p w14:paraId="26AC751E" w14:textId="77777777" w:rsidR="002A632C" w:rsidRPr="002A632C" w:rsidRDefault="002A632C" w:rsidP="002A632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14:paraId="26AC751F" w14:textId="77777777" w:rsidR="002A632C" w:rsidRPr="002A632C" w:rsidDel="00B71BD6" w:rsidRDefault="002A632C" w:rsidP="002A632C">
            <w:pPr>
              <w:ind w:left="76"/>
              <w:jc w:val="center"/>
              <w:rPr>
                <w:rFonts w:ascii="Arial" w:hAnsi="Arial" w:cs="Arial"/>
              </w:rPr>
            </w:pPr>
            <w:r w:rsidRPr="002A632C">
              <w:rPr>
                <w:rFonts w:ascii="Arial" w:hAnsi="Arial" w:cs="Arial"/>
              </w:rPr>
              <w:t>66.96</w:t>
            </w:r>
          </w:p>
        </w:tc>
        <w:tc>
          <w:tcPr>
            <w:tcW w:w="1260" w:type="dxa"/>
            <w:shd w:val="clear" w:color="auto" w:fill="auto"/>
            <w:vAlign w:val="center"/>
          </w:tcPr>
          <w:p w14:paraId="26AC7520"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14:paraId="26AC7521" w14:textId="77777777" w:rsidR="002A632C" w:rsidRPr="002A632C" w:rsidDel="00B71BD6" w:rsidRDefault="002A632C" w:rsidP="002A632C">
            <w:pPr>
              <w:ind w:left="76"/>
              <w:jc w:val="center"/>
              <w:rPr>
                <w:rFonts w:ascii="Arial" w:hAnsi="Arial" w:cs="Arial"/>
              </w:rPr>
            </w:pPr>
            <w:r w:rsidRPr="002A632C">
              <w:rPr>
                <w:rFonts w:ascii="Arial" w:hAnsi="Arial" w:cs="Arial"/>
              </w:rPr>
              <w:t>86.36</w:t>
            </w:r>
          </w:p>
        </w:tc>
      </w:tr>
      <w:tr w:rsidR="002A632C" w:rsidRPr="002A632C" w14:paraId="26AC7529" w14:textId="77777777" w:rsidTr="00D374CD">
        <w:tc>
          <w:tcPr>
            <w:tcW w:w="1432" w:type="dxa"/>
            <w:shd w:val="clear" w:color="auto" w:fill="auto"/>
            <w:vAlign w:val="center"/>
          </w:tcPr>
          <w:p w14:paraId="26AC752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Ethanol from Molasses</w:t>
            </w:r>
          </w:p>
        </w:tc>
        <w:tc>
          <w:tcPr>
            <w:tcW w:w="1530" w:type="dxa"/>
            <w:shd w:val="clear" w:color="auto" w:fill="auto"/>
            <w:vAlign w:val="center"/>
          </w:tcPr>
          <w:p w14:paraId="26AC7524" w14:textId="418F6179" w:rsidR="002A632C" w:rsidRPr="002A632C" w:rsidRDefault="006F24F6" w:rsidP="002A632C">
            <w:pPr>
              <w:ind w:left="76"/>
              <w:jc w:val="center"/>
              <w:rPr>
                <w:rFonts w:ascii="Arial" w:hAnsi="Arial" w:cs="Arial"/>
              </w:rPr>
            </w:pPr>
            <w:r>
              <w:rPr>
                <w:rFonts w:ascii="Arial" w:hAnsi="Arial" w:cs="Arial"/>
              </w:rPr>
              <w:t>ETHMOR001</w:t>
            </w:r>
          </w:p>
        </w:tc>
        <w:tc>
          <w:tcPr>
            <w:tcW w:w="2558" w:type="dxa"/>
            <w:shd w:val="clear" w:color="auto" w:fill="auto"/>
            <w:vAlign w:val="center"/>
          </w:tcPr>
          <w:p w14:paraId="26AC7525" w14:textId="77777777" w:rsidR="002A632C" w:rsidRPr="002A632C" w:rsidRDefault="002A632C" w:rsidP="002A632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14:paraId="26AC7526" w14:textId="77777777" w:rsidR="002A632C" w:rsidRPr="002A632C" w:rsidRDefault="002A632C" w:rsidP="002A632C">
            <w:pPr>
              <w:ind w:left="76"/>
              <w:jc w:val="center"/>
              <w:rPr>
                <w:rFonts w:ascii="Arial" w:hAnsi="Arial" w:cs="Arial"/>
              </w:rPr>
            </w:pPr>
            <w:r w:rsidRPr="002A632C">
              <w:rPr>
                <w:rFonts w:ascii="Arial" w:hAnsi="Arial" w:cs="Arial"/>
              </w:rPr>
              <w:t>41.03</w:t>
            </w:r>
          </w:p>
        </w:tc>
        <w:tc>
          <w:tcPr>
            <w:tcW w:w="1260" w:type="dxa"/>
            <w:shd w:val="clear" w:color="auto" w:fill="auto"/>
            <w:vAlign w:val="center"/>
          </w:tcPr>
          <w:p w14:paraId="26AC7527" w14:textId="77777777" w:rsidR="002A632C" w:rsidRPr="002A632C" w:rsidRDefault="002A632C" w:rsidP="002A632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14:paraId="26AC7528" w14:textId="77777777" w:rsidR="002A632C" w:rsidRPr="002A632C" w:rsidRDefault="002A632C" w:rsidP="002A632C">
            <w:pPr>
              <w:ind w:left="76"/>
              <w:jc w:val="center"/>
              <w:rPr>
                <w:rFonts w:ascii="Arial" w:hAnsi="Arial" w:cs="Arial"/>
              </w:rPr>
            </w:pPr>
            <w:r w:rsidRPr="002A632C">
              <w:rPr>
                <w:rFonts w:ascii="Arial" w:hAnsi="Arial" w:cs="Arial"/>
              </w:rPr>
              <w:t>52.83</w:t>
            </w:r>
          </w:p>
        </w:tc>
      </w:tr>
      <w:tr w:rsidR="002A632C" w:rsidRPr="002A632C" w14:paraId="26AC7530" w14:textId="77777777" w:rsidTr="00D374CD">
        <w:tc>
          <w:tcPr>
            <w:tcW w:w="1432" w:type="dxa"/>
            <w:vMerge w:val="restart"/>
            <w:shd w:val="clear" w:color="auto" w:fill="auto"/>
            <w:vAlign w:val="center"/>
          </w:tcPr>
          <w:p w14:paraId="26AC752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Compressed Natural Gas</w:t>
            </w:r>
          </w:p>
        </w:tc>
        <w:tc>
          <w:tcPr>
            <w:tcW w:w="1530" w:type="dxa"/>
            <w:shd w:val="clear" w:color="auto" w:fill="auto"/>
            <w:vAlign w:val="center"/>
          </w:tcPr>
          <w:p w14:paraId="26AC752B"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ORCNG001</w:t>
            </w:r>
          </w:p>
        </w:tc>
        <w:tc>
          <w:tcPr>
            <w:tcW w:w="2558" w:type="dxa"/>
            <w:shd w:val="clear" w:color="auto" w:fill="auto"/>
            <w:vAlign w:val="center"/>
          </w:tcPr>
          <w:p w14:paraId="26AC752C"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14:paraId="26AC752D"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14:paraId="26AC752E"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2F" w14:textId="77777777" w:rsidR="002A632C" w:rsidRPr="002A632C" w:rsidRDefault="002A632C" w:rsidP="002A632C">
            <w:pPr>
              <w:ind w:left="76"/>
              <w:jc w:val="center"/>
              <w:rPr>
                <w:rFonts w:ascii="Arial" w:eastAsia="Arial Unicode MS" w:hAnsi="Arial" w:cs="Arial"/>
                <w:u w:color="000000"/>
              </w:rPr>
            </w:pPr>
            <w:r w:rsidRPr="002A632C">
              <w:rPr>
                <w:rFonts w:ascii="Arial" w:hAnsi="Arial" w:cs="Arial"/>
              </w:rPr>
              <w:t>79.93</w:t>
            </w:r>
          </w:p>
        </w:tc>
      </w:tr>
      <w:tr w:rsidR="002A632C" w:rsidRPr="002A632C" w14:paraId="26AC7537" w14:textId="77777777" w:rsidTr="00D374CD">
        <w:tc>
          <w:tcPr>
            <w:tcW w:w="1432" w:type="dxa"/>
            <w:vMerge/>
            <w:shd w:val="clear" w:color="auto" w:fill="auto"/>
            <w:vAlign w:val="center"/>
          </w:tcPr>
          <w:p w14:paraId="26AC7531"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32"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558" w:type="dxa"/>
            <w:shd w:val="clear" w:color="auto" w:fill="auto"/>
            <w:vAlign w:val="center"/>
          </w:tcPr>
          <w:p w14:paraId="26AC7533"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Landfill gas (biomethane) cleaned up to pipeline quality NG; compressed in OR</w:t>
            </w:r>
          </w:p>
        </w:tc>
        <w:tc>
          <w:tcPr>
            <w:tcW w:w="1410" w:type="dxa"/>
            <w:shd w:val="clear" w:color="auto" w:fill="auto"/>
            <w:vAlign w:val="center"/>
          </w:tcPr>
          <w:p w14:paraId="26AC7534"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14:paraId="26AC7535"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14:paraId="26AC7536" w14:textId="77777777" w:rsidR="002A632C" w:rsidRPr="002A632C" w:rsidRDefault="002A632C" w:rsidP="002A632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2A632C" w:rsidRPr="002A632C" w14:paraId="26AC753E" w14:textId="77777777" w:rsidTr="00D374CD">
        <w:tc>
          <w:tcPr>
            <w:tcW w:w="1432" w:type="dxa"/>
            <w:vMerge w:val="restart"/>
            <w:shd w:val="clear" w:color="auto" w:fill="auto"/>
            <w:vAlign w:val="center"/>
          </w:tcPr>
          <w:p w14:paraId="26AC7538"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Natural Gas</w:t>
            </w:r>
          </w:p>
        </w:tc>
        <w:tc>
          <w:tcPr>
            <w:tcW w:w="1530" w:type="dxa"/>
            <w:shd w:val="clear" w:color="auto" w:fill="auto"/>
            <w:vAlign w:val="center"/>
          </w:tcPr>
          <w:p w14:paraId="26AC7539" w14:textId="77777777" w:rsidR="002A632C" w:rsidRPr="002A632C" w:rsidRDefault="002A632C" w:rsidP="002A632C">
            <w:pPr>
              <w:ind w:left="76"/>
              <w:jc w:val="center"/>
              <w:rPr>
                <w:rFonts w:ascii="Arial" w:hAnsi="Arial" w:cs="Arial"/>
                <w:color w:val="000000"/>
              </w:rPr>
            </w:pPr>
            <w:r w:rsidRPr="002A632C">
              <w:rPr>
                <w:rFonts w:ascii="Arial" w:hAnsi="Arial" w:cs="Arial"/>
              </w:rPr>
              <w:t>ORLNG001</w:t>
            </w:r>
          </w:p>
        </w:tc>
        <w:tc>
          <w:tcPr>
            <w:tcW w:w="2558" w:type="dxa"/>
            <w:shd w:val="clear" w:color="auto" w:fill="auto"/>
            <w:vAlign w:val="center"/>
          </w:tcPr>
          <w:p w14:paraId="26AC753A" w14:textId="77777777" w:rsidR="002A632C" w:rsidRPr="002A632C" w:rsidRDefault="002A632C" w:rsidP="002A632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14:paraId="26AC753B"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14:paraId="26AC753C"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3D" w14:textId="77777777" w:rsidR="002A632C" w:rsidRPr="002A632C" w:rsidRDefault="002A632C" w:rsidP="002A632C">
            <w:pPr>
              <w:ind w:left="76"/>
              <w:jc w:val="center"/>
              <w:rPr>
                <w:rFonts w:ascii="Arial" w:hAnsi="Arial" w:cs="Arial"/>
                <w:color w:val="000000"/>
              </w:rPr>
            </w:pPr>
            <w:r w:rsidRPr="002A632C">
              <w:rPr>
                <w:rFonts w:ascii="Arial" w:hAnsi="Arial" w:cs="Arial"/>
              </w:rPr>
              <w:t>94.46</w:t>
            </w:r>
          </w:p>
        </w:tc>
      </w:tr>
      <w:tr w:rsidR="002A632C" w:rsidRPr="002A632C" w14:paraId="26AC7545" w14:textId="77777777" w:rsidTr="00D374CD">
        <w:tc>
          <w:tcPr>
            <w:tcW w:w="1432" w:type="dxa"/>
            <w:vMerge/>
            <w:shd w:val="clear" w:color="auto" w:fill="auto"/>
            <w:vAlign w:val="center"/>
          </w:tcPr>
          <w:p w14:paraId="26AC753F" w14:textId="77777777" w:rsidR="002A632C" w:rsidRPr="002A632C" w:rsidRDefault="002A632C" w:rsidP="002A632C">
            <w:pPr>
              <w:ind w:left="76"/>
              <w:jc w:val="center"/>
              <w:rPr>
                <w:rFonts w:ascii="Arial" w:hAnsi="Arial" w:cs="Arial"/>
                <w:color w:val="000000"/>
              </w:rPr>
            </w:pPr>
          </w:p>
        </w:tc>
        <w:tc>
          <w:tcPr>
            <w:tcW w:w="1530" w:type="dxa"/>
            <w:shd w:val="clear" w:color="auto" w:fill="auto"/>
            <w:vAlign w:val="center"/>
          </w:tcPr>
          <w:p w14:paraId="26AC7540"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ORLNG002</w:t>
            </w:r>
          </w:p>
        </w:tc>
        <w:tc>
          <w:tcPr>
            <w:tcW w:w="2558" w:type="dxa"/>
            <w:shd w:val="clear" w:color="auto" w:fill="auto"/>
            <w:vAlign w:val="center"/>
          </w:tcPr>
          <w:p w14:paraId="26AC7541"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Landfill Gas (biomethane) to LNG liquefied in OR using liquefaction with 80% efficiency</w:t>
            </w:r>
          </w:p>
        </w:tc>
        <w:tc>
          <w:tcPr>
            <w:tcW w:w="1410" w:type="dxa"/>
            <w:shd w:val="clear" w:color="auto" w:fill="auto"/>
            <w:vAlign w:val="center"/>
          </w:tcPr>
          <w:p w14:paraId="26AC7542"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14:paraId="26AC7543"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4" w14:textId="77777777" w:rsidR="002A632C" w:rsidRPr="002A632C" w:rsidRDefault="002A632C" w:rsidP="002A632C">
            <w:pPr>
              <w:ind w:left="76"/>
              <w:jc w:val="center"/>
              <w:rPr>
                <w:rFonts w:ascii="Arial" w:hAnsi="Arial" w:cs="Arial"/>
                <w:color w:val="000000"/>
              </w:rPr>
            </w:pPr>
            <w:r w:rsidRPr="002A632C">
              <w:rPr>
                <w:rFonts w:ascii="Arial" w:eastAsia="Arial Unicode MS" w:hAnsi="Arial" w:cs="Arial"/>
                <w:u w:color="000000"/>
              </w:rPr>
              <w:t>65.81</w:t>
            </w:r>
          </w:p>
        </w:tc>
      </w:tr>
      <w:tr w:rsidR="002A632C" w:rsidRPr="002A632C" w14:paraId="26AC754C" w14:textId="77777777" w:rsidTr="00D374CD">
        <w:tc>
          <w:tcPr>
            <w:tcW w:w="1432" w:type="dxa"/>
            <w:shd w:val="clear" w:color="auto" w:fill="auto"/>
            <w:vAlign w:val="center"/>
          </w:tcPr>
          <w:p w14:paraId="26AC7546"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Liquefied Petroleum Gas</w:t>
            </w:r>
          </w:p>
        </w:tc>
        <w:tc>
          <w:tcPr>
            <w:tcW w:w="1530" w:type="dxa"/>
            <w:shd w:val="clear" w:color="auto" w:fill="auto"/>
            <w:vAlign w:val="center"/>
          </w:tcPr>
          <w:p w14:paraId="26AC7547"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ORLPG001</w:t>
            </w:r>
          </w:p>
        </w:tc>
        <w:tc>
          <w:tcPr>
            <w:tcW w:w="2558" w:type="dxa"/>
            <w:shd w:val="clear" w:color="auto" w:fill="auto"/>
            <w:vAlign w:val="center"/>
          </w:tcPr>
          <w:p w14:paraId="26AC7548" w14:textId="77777777" w:rsidR="002A632C" w:rsidRPr="002A632C" w:rsidRDefault="002A632C" w:rsidP="002A632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14:paraId="26AC7549" w14:textId="77777777" w:rsidR="002A632C" w:rsidRPr="002A632C" w:rsidRDefault="002A632C" w:rsidP="002A632C">
            <w:pPr>
              <w:ind w:left="76"/>
              <w:jc w:val="center"/>
              <w:rPr>
                <w:rFonts w:ascii="Arial" w:hAnsi="Arial" w:cs="Arial"/>
              </w:rPr>
            </w:pPr>
            <w:r w:rsidRPr="002A632C">
              <w:rPr>
                <w:rFonts w:ascii="Arial" w:hAnsi="Arial" w:cs="Arial"/>
              </w:rPr>
              <w:t>83.05</w:t>
            </w:r>
          </w:p>
        </w:tc>
        <w:tc>
          <w:tcPr>
            <w:tcW w:w="1260" w:type="dxa"/>
            <w:shd w:val="clear" w:color="auto" w:fill="auto"/>
            <w:vAlign w:val="center"/>
          </w:tcPr>
          <w:p w14:paraId="26AC754A"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4B"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83.05</w:t>
            </w:r>
          </w:p>
        </w:tc>
      </w:tr>
      <w:tr w:rsidR="002A632C" w:rsidRPr="002A632C" w14:paraId="26AC7553" w14:textId="77777777" w:rsidTr="00D374CD">
        <w:tc>
          <w:tcPr>
            <w:tcW w:w="1432" w:type="dxa"/>
            <w:shd w:val="clear" w:color="auto" w:fill="auto"/>
            <w:vAlign w:val="center"/>
          </w:tcPr>
          <w:p w14:paraId="26AC754D"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Electricity</w:t>
            </w:r>
          </w:p>
        </w:tc>
        <w:tc>
          <w:tcPr>
            <w:tcW w:w="1530" w:type="dxa"/>
            <w:shd w:val="clear" w:color="auto" w:fill="auto"/>
            <w:vAlign w:val="center"/>
          </w:tcPr>
          <w:p w14:paraId="26AC754E"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ORELC001</w:t>
            </w:r>
          </w:p>
        </w:tc>
        <w:tc>
          <w:tcPr>
            <w:tcW w:w="2558" w:type="dxa"/>
            <w:shd w:val="clear" w:color="auto" w:fill="auto"/>
            <w:vAlign w:val="center"/>
          </w:tcPr>
          <w:p w14:paraId="26AC754F" w14:textId="77777777" w:rsidR="002A632C" w:rsidRPr="002A632C" w:rsidRDefault="002A632C" w:rsidP="002A632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14:paraId="26AC7550" w14:textId="77777777" w:rsidR="002A632C" w:rsidRPr="002A632C" w:rsidRDefault="002A632C" w:rsidP="002A632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14:paraId="26AC7551"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14:paraId="26AC7552" w14:textId="77777777" w:rsidR="002A632C" w:rsidRPr="002A632C" w:rsidRDefault="002A632C" w:rsidP="002A632C">
            <w:pPr>
              <w:ind w:left="76"/>
              <w:jc w:val="center"/>
              <w:rPr>
                <w:rFonts w:ascii="Arial" w:hAnsi="Arial" w:cs="Arial"/>
                <w:color w:val="000000"/>
              </w:rPr>
            </w:pPr>
            <w:r w:rsidRPr="002A632C">
              <w:rPr>
                <w:rFonts w:ascii="Arial" w:hAnsi="Arial" w:cs="Arial"/>
                <w:color w:val="000000"/>
              </w:rPr>
              <w:t>31.85</w:t>
            </w:r>
          </w:p>
        </w:tc>
      </w:tr>
    </w:tbl>
    <w:p w14:paraId="26AC7554" w14:textId="77777777" w:rsidR="002A632C" w:rsidRPr="00AF4FBA" w:rsidRDefault="002A632C" w:rsidP="00AF4FBA">
      <w:pPr>
        <w:spacing w:after="100" w:afterAutospacing="1"/>
        <w:ind w:right="144"/>
      </w:pPr>
    </w:p>
    <w:p w14:paraId="26AC7555" w14:textId="77777777" w:rsidR="00AF4FBA" w:rsidRPr="00AF4FBA" w:rsidRDefault="00AF4FBA" w:rsidP="00AF4FBA">
      <w:pPr>
        <w:spacing w:after="100" w:afterAutospacing="1"/>
        <w:ind w:right="144"/>
      </w:pPr>
      <w:r w:rsidRPr="00AF4FBA">
        <w:rPr>
          <w:b/>
          <w:bCs/>
        </w:rPr>
        <w:lastRenderedPageBreak/>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p>
    <w:p w14:paraId="26AC7556" w14:textId="77777777" w:rsidR="00AF4FBA" w:rsidRDefault="00AF4FBA" w:rsidP="00516B13">
      <w:pPr>
        <w:ind w:right="144"/>
      </w:pPr>
      <w:r w:rsidRPr="00AF4FBA">
        <w:t xml:space="preserve">[ED. NOTE: Tables referenced are not included in rule text. </w:t>
      </w:r>
      <w:hyperlink r:id="rId12" w:history="1">
        <w:r w:rsidRPr="00AF4FBA">
          <w:rPr>
            <w:rStyle w:val="Hyperlink"/>
          </w:rPr>
          <w:t>Click here for PDF copy of table(s)</w:t>
        </w:r>
      </w:hyperlink>
      <w:r w:rsidRPr="00AF4FBA">
        <w:t>.]</w:t>
      </w:r>
    </w:p>
    <w:p w14:paraId="32D66723" w14:textId="77777777" w:rsidR="00516B13" w:rsidRPr="00AF4FBA" w:rsidRDefault="00516B13" w:rsidP="00516B13">
      <w:pPr>
        <w:ind w:right="144"/>
      </w:pPr>
    </w:p>
    <w:p w14:paraId="26AC7557" w14:textId="25C3BFC8" w:rsidR="00AF4FBA" w:rsidRPr="00AF4FBA" w:rsidRDefault="00516B13" w:rsidP="00516B13">
      <w:pPr>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340-253-3010 by DEQ 3-2015, f. 1-8-15, cert. </w:t>
      </w:r>
      <w:proofErr w:type="spellStart"/>
      <w:r w:rsidRPr="00516B13">
        <w:t>ef</w:t>
      </w:r>
      <w:proofErr w:type="spellEnd"/>
      <w:r w:rsidRPr="00516B13">
        <w:t xml:space="preserve">. 2-1-15;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p w14:paraId="26AC7558" w14:textId="77777777" w:rsidR="004608CC" w:rsidRPr="0043662F" w:rsidRDefault="004608CC" w:rsidP="00516B13">
      <w:pPr>
        <w:ind w:right="144"/>
      </w:pPr>
    </w:p>
    <w:p w14:paraId="26AC7559" w14:textId="77777777" w:rsidR="0043662F" w:rsidRDefault="0043662F" w:rsidP="00516B13">
      <w:pPr>
        <w:ind w:right="144"/>
        <w:rPr>
          <w:b/>
          <w:bCs/>
        </w:rPr>
      </w:pPr>
      <w:r w:rsidRPr="0043662F">
        <w:rPr>
          <w:b/>
          <w:bCs/>
        </w:rPr>
        <w:t>340-253-8040</w:t>
      </w:r>
    </w:p>
    <w:p w14:paraId="295B4553" w14:textId="77777777" w:rsidR="00516B13" w:rsidRPr="0043662F" w:rsidRDefault="00516B13" w:rsidP="00516B13">
      <w:pPr>
        <w:ind w:right="144"/>
      </w:pPr>
    </w:p>
    <w:p w14:paraId="26AC755A" w14:textId="77777777" w:rsidR="0043662F" w:rsidRDefault="0043662F" w:rsidP="0043662F">
      <w:pPr>
        <w:spacing w:after="100" w:afterAutospacing="1"/>
        <w:ind w:right="144"/>
      </w:pPr>
      <w:r w:rsidRPr="0043662F">
        <w:rPr>
          <w:b/>
          <w:bCs/>
        </w:rPr>
        <w:t>Table 4 — Oregon Carbon Intensity Lookup Table for Diesel and Diesel Substitutes</w:t>
      </w:r>
      <w:r w:rsidRPr="0043662F">
        <w:t xml:space="preserve"> </w:t>
      </w:r>
    </w:p>
    <w:tbl>
      <w:tblPr>
        <w:tblStyle w:val="TableGrid"/>
        <w:tblW w:w="936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440"/>
        <w:gridCol w:w="1668"/>
        <w:gridCol w:w="2022"/>
        <w:gridCol w:w="1350"/>
        <w:gridCol w:w="1350"/>
        <w:gridCol w:w="1530"/>
      </w:tblGrid>
      <w:tr w:rsidR="006D7147" w:rsidRPr="006D7147" w14:paraId="26AC7561" w14:textId="77777777" w:rsidTr="007F4831">
        <w:trPr>
          <w:cantSplit/>
          <w:trHeight w:val="1408"/>
          <w:tblHeader/>
        </w:trPr>
        <w:tc>
          <w:tcPr>
            <w:tcW w:w="9360" w:type="dxa"/>
            <w:gridSpan w:val="6"/>
            <w:shd w:val="clear" w:color="auto" w:fill="008272"/>
            <w:vAlign w:val="center"/>
          </w:tcPr>
          <w:p w14:paraId="26AC755C"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Oregon Department of Environmental Quality</w:t>
            </w:r>
          </w:p>
          <w:p w14:paraId="26AC755D" w14:textId="77777777" w:rsidR="006D7147" w:rsidRPr="006D7147" w:rsidRDefault="006D7147" w:rsidP="00AC195A">
            <w:pPr>
              <w:ind w:left="76" w:right="634"/>
              <w:jc w:val="center"/>
              <w:rPr>
                <w:rFonts w:ascii="Arial" w:hAnsi="Arial" w:cs="Arial"/>
                <w:color w:val="FFFFFF"/>
              </w:rPr>
            </w:pPr>
          </w:p>
          <w:p w14:paraId="26AC755E" w14:textId="77777777" w:rsidR="006D7147" w:rsidRPr="006D7147" w:rsidRDefault="006D7147" w:rsidP="00AC195A">
            <w:pPr>
              <w:ind w:left="76" w:right="634"/>
              <w:jc w:val="center"/>
              <w:rPr>
                <w:rFonts w:ascii="Arial" w:hAnsi="Arial" w:cs="Arial"/>
                <w:color w:val="FFFFFF"/>
              </w:rPr>
            </w:pPr>
            <w:r w:rsidRPr="006D7147">
              <w:rPr>
                <w:rFonts w:ascii="Arial" w:hAnsi="Arial" w:cs="Arial"/>
                <w:color w:val="FFFFFF"/>
              </w:rPr>
              <w:t>Table 4 – 340-253-8040</w:t>
            </w:r>
          </w:p>
          <w:p w14:paraId="26AC755F" w14:textId="77777777" w:rsidR="006D7147" w:rsidRPr="006D7147" w:rsidRDefault="006D7147" w:rsidP="00AC195A">
            <w:pPr>
              <w:ind w:left="76" w:right="634"/>
              <w:jc w:val="center"/>
              <w:rPr>
                <w:rFonts w:ascii="Arial" w:hAnsi="Arial" w:cs="Arial"/>
                <w:color w:val="FFFFFF"/>
              </w:rPr>
            </w:pPr>
          </w:p>
          <w:p w14:paraId="26AC7560" w14:textId="37AA7CCB" w:rsidR="00516B13" w:rsidRPr="006D7147" w:rsidRDefault="006D7147" w:rsidP="007F4831">
            <w:pPr>
              <w:ind w:left="76" w:right="634"/>
              <w:jc w:val="center"/>
              <w:rPr>
                <w:rFonts w:ascii="Arial" w:hAnsi="Arial" w:cs="Arial"/>
                <w:color w:val="FFFFFF"/>
              </w:rPr>
            </w:pPr>
            <w:r w:rsidRPr="006D7147">
              <w:rPr>
                <w:rFonts w:ascii="Arial" w:hAnsi="Arial" w:cs="Arial"/>
                <w:b/>
                <w:color w:val="FFFFFF"/>
              </w:rPr>
              <w:t>Oregon Carbon Intensity Lookup Table for Diesel and Diesel Substitutes</w:t>
            </w:r>
          </w:p>
        </w:tc>
      </w:tr>
      <w:tr w:rsidR="006D7147" w:rsidRPr="006D7147" w14:paraId="26AC7566" w14:textId="77777777" w:rsidTr="002A632C">
        <w:trPr>
          <w:cantSplit/>
        </w:trPr>
        <w:tc>
          <w:tcPr>
            <w:tcW w:w="1440" w:type="dxa"/>
            <w:vMerge w:val="restart"/>
            <w:shd w:val="clear" w:color="auto" w:fill="B1DDCD"/>
            <w:vAlign w:val="center"/>
          </w:tcPr>
          <w:p w14:paraId="26AC7562"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Fuel</w:t>
            </w:r>
          </w:p>
        </w:tc>
        <w:tc>
          <w:tcPr>
            <w:tcW w:w="1668" w:type="dxa"/>
            <w:vMerge w:val="restart"/>
            <w:shd w:val="clear" w:color="auto" w:fill="B1DDCD"/>
            <w:vAlign w:val="center"/>
          </w:tcPr>
          <w:p w14:paraId="26AC7563" w14:textId="77777777" w:rsidR="006D7147" w:rsidRPr="006D7147" w:rsidRDefault="006D7147" w:rsidP="00AC195A">
            <w:pPr>
              <w:spacing w:after="120"/>
              <w:ind w:left="76" w:right="13"/>
              <w:jc w:val="center"/>
              <w:rPr>
                <w:rFonts w:ascii="Arial" w:hAnsi="Arial" w:cs="Arial"/>
                <w:b/>
                <w:color w:val="000000"/>
              </w:rPr>
            </w:pPr>
            <w:r w:rsidRPr="006D7147">
              <w:rPr>
                <w:rFonts w:ascii="Arial" w:hAnsi="Arial" w:cs="Arial"/>
                <w:b/>
                <w:color w:val="000000"/>
              </w:rPr>
              <w:t>Pathway Identifier</w:t>
            </w:r>
          </w:p>
        </w:tc>
        <w:tc>
          <w:tcPr>
            <w:tcW w:w="2022" w:type="dxa"/>
            <w:vMerge w:val="restart"/>
            <w:shd w:val="clear" w:color="auto" w:fill="B1DDCD"/>
            <w:vAlign w:val="center"/>
          </w:tcPr>
          <w:p w14:paraId="26AC7564"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Pathway Description</w:t>
            </w:r>
          </w:p>
        </w:tc>
        <w:tc>
          <w:tcPr>
            <w:tcW w:w="4230" w:type="dxa"/>
            <w:gridSpan w:val="3"/>
            <w:shd w:val="clear" w:color="auto" w:fill="B1DDCD"/>
            <w:vAlign w:val="center"/>
          </w:tcPr>
          <w:p w14:paraId="26AC7565"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Carbon Intensity Values (gCO2e/MJ)</w:t>
            </w:r>
          </w:p>
        </w:tc>
      </w:tr>
      <w:tr w:rsidR="006D7147" w:rsidRPr="006D7147" w14:paraId="26AC756D" w14:textId="77777777" w:rsidTr="002A632C">
        <w:trPr>
          <w:cantSplit/>
          <w:trHeight w:val="2418"/>
        </w:trPr>
        <w:tc>
          <w:tcPr>
            <w:tcW w:w="1440" w:type="dxa"/>
            <w:vMerge/>
            <w:shd w:val="clear" w:color="auto" w:fill="B1DDCD"/>
            <w:vAlign w:val="center"/>
          </w:tcPr>
          <w:p w14:paraId="26AC7567" w14:textId="77777777" w:rsidR="006D7147" w:rsidRPr="006D7147" w:rsidRDefault="006D7147" w:rsidP="00AC195A">
            <w:pPr>
              <w:spacing w:after="120"/>
              <w:ind w:left="76" w:right="13"/>
              <w:jc w:val="center"/>
              <w:rPr>
                <w:rFonts w:ascii="Arial" w:hAnsi="Arial" w:cs="Arial"/>
                <w:color w:val="000000"/>
              </w:rPr>
            </w:pPr>
          </w:p>
        </w:tc>
        <w:tc>
          <w:tcPr>
            <w:tcW w:w="1668" w:type="dxa"/>
            <w:vMerge/>
            <w:shd w:val="clear" w:color="auto" w:fill="B1DDCD"/>
            <w:vAlign w:val="center"/>
          </w:tcPr>
          <w:p w14:paraId="26AC7568" w14:textId="77777777" w:rsidR="006D7147" w:rsidRPr="006D7147" w:rsidRDefault="006D7147" w:rsidP="00AC195A">
            <w:pPr>
              <w:spacing w:after="120"/>
              <w:ind w:left="76" w:right="13"/>
              <w:jc w:val="center"/>
              <w:rPr>
                <w:rFonts w:ascii="Arial" w:hAnsi="Arial" w:cs="Arial"/>
                <w:color w:val="000000"/>
              </w:rPr>
            </w:pPr>
          </w:p>
        </w:tc>
        <w:tc>
          <w:tcPr>
            <w:tcW w:w="2022" w:type="dxa"/>
            <w:vMerge/>
            <w:shd w:val="clear" w:color="auto" w:fill="B1DDCD"/>
            <w:vAlign w:val="center"/>
          </w:tcPr>
          <w:p w14:paraId="26AC7569" w14:textId="77777777" w:rsidR="006D7147" w:rsidRPr="006D7147" w:rsidRDefault="006D7147" w:rsidP="00AC195A">
            <w:pPr>
              <w:spacing w:after="120"/>
              <w:ind w:left="76" w:right="76"/>
              <w:jc w:val="center"/>
              <w:rPr>
                <w:rFonts w:ascii="Arial" w:hAnsi="Arial" w:cs="Arial"/>
                <w:color w:val="000000"/>
              </w:rPr>
            </w:pPr>
          </w:p>
        </w:tc>
        <w:tc>
          <w:tcPr>
            <w:tcW w:w="1350" w:type="dxa"/>
            <w:shd w:val="clear" w:color="auto" w:fill="B1DDCD"/>
            <w:vAlign w:val="center"/>
          </w:tcPr>
          <w:p w14:paraId="26AC756A"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Direct Lifecycle Emissions</w:t>
            </w:r>
          </w:p>
        </w:tc>
        <w:tc>
          <w:tcPr>
            <w:tcW w:w="1350" w:type="dxa"/>
            <w:shd w:val="clear" w:color="auto" w:fill="B1DDCD"/>
            <w:vAlign w:val="center"/>
          </w:tcPr>
          <w:p w14:paraId="26AC756B"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Land Use or Other Indirect Effect</w:t>
            </w:r>
          </w:p>
        </w:tc>
        <w:tc>
          <w:tcPr>
            <w:tcW w:w="1530" w:type="dxa"/>
            <w:shd w:val="clear" w:color="auto" w:fill="B1DDCD"/>
            <w:vAlign w:val="center"/>
          </w:tcPr>
          <w:p w14:paraId="26AC756C" w14:textId="77777777" w:rsidR="006D7147" w:rsidRPr="006D7147" w:rsidRDefault="006D7147" w:rsidP="00AC195A">
            <w:pPr>
              <w:spacing w:after="120"/>
              <w:ind w:left="76" w:right="76"/>
              <w:jc w:val="center"/>
              <w:rPr>
                <w:rFonts w:ascii="Arial" w:hAnsi="Arial" w:cs="Arial"/>
                <w:b/>
                <w:color w:val="000000"/>
              </w:rPr>
            </w:pPr>
            <w:r w:rsidRPr="006D7147">
              <w:rPr>
                <w:rFonts w:ascii="Arial" w:hAnsi="Arial" w:cs="Arial"/>
                <w:b/>
                <w:color w:val="000000"/>
              </w:rPr>
              <w:t>Total Emissions</w:t>
            </w:r>
          </w:p>
        </w:tc>
      </w:tr>
      <w:tr w:rsidR="006D7147" w:rsidRPr="006D7147" w14:paraId="26AC7574" w14:textId="77777777" w:rsidTr="002A632C">
        <w:trPr>
          <w:cantSplit/>
          <w:trHeight w:val="861"/>
        </w:trPr>
        <w:tc>
          <w:tcPr>
            <w:tcW w:w="1440" w:type="dxa"/>
            <w:vMerge w:val="restart"/>
            <w:shd w:val="clear" w:color="auto" w:fill="auto"/>
            <w:vAlign w:val="center"/>
          </w:tcPr>
          <w:p w14:paraId="26AC756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Diesel</w:t>
            </w:r>
          </w:p>
        </w:tc>
        <w:tc>
          <w:tcPr>
            <w:tcW w:w="1668" w:type="dxa"/>
            <w:shd w:val="clear" w:color="auto" w:fill="auto"/>
            <w:vAlign w:val="center"/>
          </w:tcPr>
          <w:p w14:paraId="26AC756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ORULSD001</w:t>
            </w:r>
          </w:p>
        </w:tc>
        <w:tc>
          <w:tcPr>
            <w:tcW w:w="2022" w:type="dxa"/>
            <w:shd w:val="clear" w:color="auto" w:fill="auto"/>
            <w:vAlign w:val="center"/>
          </w:tcPr>
          <w:p w14:paraId="26AC757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 xml:space="preserve">Clear diesel, based on a weighted average of diesel fuel </w:t>
            </w:r>
            <w:r w:rsidRPr="006D7147">
              <w:rPr>
                <w:rFonts w:ascii="Arial" w:hAnsi="Arial" w:cs="Arial"/>
              </w:rPr>
              <w:lastRenderedPageBreak/>
              <w:t>supplied to Oregon</w:t>
            </w:r>
          </w:p>
        </w:tc>
        <w:tc>
          <w:tcPr>
            <w:tcW w:w="1350" w:type="dxa"/>
            <w:shd w:val="clear" w:color="auto" w:fill="auto"/>
            <w:vAlign w:val="center"/>
          </w:tcPr>
          <w:p w14:paraId="26AC757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lastRenderedPageBreak/>
              <w:t>101.65</w:t>
            </w:r>
          </w:p>
        </w:tc>
        <w:tc>
          <w:tcPr>
            <w:tcW w:w="1350" w:type="dxa"/>
            <w:shd w:val="clear" w:color="auto" w:fill="auto"/>
            <w:vAlign w:val="center"/>
          </w:tcPr>
          <w:p w14:paraId="26AC757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101.65</w:t>
            </w:r>
          </w:p>
        </w:tc>
      </w:tr>
      <w:tr w:rsidR="006D7147" w:rsidRPr="006D7147" w14:paraId="26AC757B" w14:textId="77777777" w:rsidTr="002A632C">
        <w:trPr>
          <w:cantSplit/>
        </w:trPr>
        <w:tc>
          <w:tcPr>
            <w:tcW w:w="1440" w:type="dxa"/>
            <w:vMerge/>
            <w:shd w:val="clear" w:color="auto" w:fill="auto"/>
            <w:vAlign w:val="center"/>
          </w:tcPr>
          <w:p w14:paraId="26AC7575"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76"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ORULSD002</w:t>
            </w:r>
          </w:p>
        </w:tc>
        <w:tc>
          <w:tcPr>
            <w:tcW w:w="2022" w:type="dxa"/>
            <w:shd w:val="clear" w:color="auto" w:fill="auto"/>
            <w:vAlign w:val="center"/>
          </w:tcPr>
          <w:p w14:paraId="26AC757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Blended diesel (B5) - 95% clear diesel &amp; 5% soybean biodiesel</w:t>
            </w:r>
          </w:p>
        </w:tc>
        <w:tc>
          <w:tcPr>
            <w:tcW w:w="1350" w:type="dxa"/>
            <w:shd w:val="clear" w:color="auto" w:fill="auto"/>
            <w:vAlign w:val="center"/>
          </w:tcPr>
          <w:p w14:paraId="26AC7578" w14:textId="23247AE9"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c>
          <w:tcPr>
            <w:tcW w:w="1350" w:type="dxa"/>
            <w:shd w:val="clear" w:color="auto" w:fill="auto"/>
            <w:vAlign w:val="center"/>
          </w:tcPr>
          <w:p w14:paraId="26AC757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w:t>
            </w:r>
          </w:p>
        </w:tc>
        <w:tc>
          <w:tcPr>
            <w:tcW w:w="1530" w:type="dxa"/>
            <w:shd w:val="clear" w:color="auto" w:fill="auto"/>
            <w:vAlign w:val="center"/>
          </w:tcPr>
          <w:p w14:paraId="26AC757A" w14:textId="498C1343" w:rsidR="006D7147" w:rsidRPr="006D7147" w:rsidRDefault="00FA47C9" w:rsidP="00AC195A">
            <w:pPr>
              <w:spacing w:after="120"/>
              <w:ind w:left="76" w:right="181"/>
              <w:jc w:val="center"/>
              <w:rPr>
                <w:rFonts w:ascii="Arial" w:hAnsi="Arial" w:cs="Arial"/>
                <w:color w:val="000000"/>
              </w:rPr>
            </w:pPr>
            <w:r>
              <w:rPr>
                <w:rFonts w:ascii="Arial" w:hAnsi="Arial" w:cs="Arial"/>
              </w:rPr>
              <w:t>99.64</w:t>
            </w:r>
          </w:p>
        </w:tc>
      </w:tr>
      <w:tr w:rsidR="006D7147" w:rsidRPr="006D7147" w14:paraId="26AC7582" w14:textId="77777777" w:rsidTr="002A632C">
        <w:trPr>
          <w:cantSplit/>
        </w:trPr>
        <w:tc>
          <w:tcPr>
            <w:tcW w:w="1440" w:type="dxa"/>
            <w:vMerge w:val="restart"/>
            <w:shd w:val="clear" w:color="auto" w:fill="auto"/>
            <w:vAlign w:val="center"/>
          </w:tcPr>
          <w:p w14:paraId="26AC757C"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Biodiesel</w:t>
            </w:r>
          </w:p>
        </w:tc>
        <w:tc>
          <w:tcPr>
            <w:tcW w:w="1668" w:type="dxa"/>
            <w:shd w:val="clear" w:color="auto" w:fill="auto"/>
            <w:vAlign w:val="center"/>
          </w:tcPr>
          <w:p w14:paraId="0D30FA90" w14:textId="349B33C7" w:rsidR="006F24F6" w:rsidRDefault="006F24F6" w:rsidP="00AC195A">
            <w:pPr>
              <w:spacing w:after="120"/>
              <w:ind w:left="76" w:right="13"/>
              <w:jc w:val="center"/>
              <w:rPr>
                <w:rFonts w:ascii="Arial" w:hAnsi="Arial" w:cs="Arial"/>
              </w:rPr>
            </w:pPr>
          </w:p>
          <w:p w14:paraId="26AC757D" w14:textId="2B09179E" w:rsidR="006D7147" w:rsidRPr="006D7147" w:rsidRDefault="006F24F6" w:rsidP="00AC195A">
            <w:pPr>
              <w:spacing w:after="120"/>
              <w:ind w:left="76" w:right="13"/>
              <w:jc w:val="center"/>
              <w:rPr>
                <w:rFonts w:ascii="Arial" w:hAnsi="Arial" w:cs="Arial"/>
                <w:color w:val="000000"/>
              </w:rPr>
            </w:pPr>
            <w:r>
              <w:rPr>
                <w:rFonts w:ascii="Arial" w:hAnsi="Arial" w:cs="Arial"/>
              </w:rPr>
              <w:t>BIODOR001</w:t>
            </w:r>
          </w:p>
        </w:tc>
        <w:tc>
          <w:tcPr>
            <w:tcW w:w="2022" w:type="dxa"/>
            <w:shd w:val="clear" w:color="auto" w:fill="auto"/>
            <w:vAlign w:val="center"/>
          </w:tcPr>
          <w:p w14:paraId="26AC757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Midwest soybeans to biodiesel</w:t>
            </w:r>
          </w:p>
        </w:tc>
        <w:tc>
          <w:tcPr>
            <w:tcW w:w="1350" w:type="dxa"/>
            <w:shd w:val="clear" w:color="auto" w:fill="auto"/>
            <w:vAlign w:val="center"/>
          </w:tcPr>
          <w:p w14:paraId="26AC757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29.15</w:t>
            </w:r>
          </w:p>
        </w:tc>
        <w:tc>
          <w:tcPr>
            <w:tcW w:w="1350" w:type="dxa"/>
            <w:shd w:val="clear" w:color="auto" w:fill="auto"/>
            <w:vAlign w:val="center"/>
          </w:tcPr>
          <w:p w14:paraId="26AC758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8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58.25</w:t>
            </w:r>
          </w:p>
        </w:tc>
      </w:tr>
      <w:tr w:rsidR="006D7147" w:rsidRPr="006D7147" w14:paraId="26AC7589" w14:textId="77777777" w:rsidTr="002A632C">
        <w:trPr>
          <w:cantSplit/>
        </w:trPr>
        <w:tc>
          <w:tcPr>
            <w:tcW w:w="1440" w:type="dxa"/>
            <w:vMerge/>
            <w:shd w:val="clear" w:color="auto" w:fill="auto"/>
            <w:vAlign w:val="center"/>
          </w:tcPr>
          <w:p w14:paraId="26AC7583"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D92CBE9" w14:textId="411E2472" w:rsidR="006F24F6" w:rsidRDefault="006F24F6" w:rsidP="00AC195A">
            <w:pPr>
              <w:spacing w:after="120"/>
              <w:ind w:left="76" w:right="13"/>
              <w:jc w:val="center"/>
              <w:rPr>
                <w:rFonts w:ascii="Arial" w:hAnsi="Arial" w:cs="Arial"/>
              </w:rPr>
            </w:pPr>
          </w:p>
          <w:p w14:paraId="26AC7584" w14:textId="53A572C6" w:rsidR="006D7147" w:rsidRPr="006D7147" w:rsidRDefault="006F24F6" w:rsidP="00AC195A">
            <w:pPr>
              <w:spacing w:after="120"/>
              <w:ind w:left="76" w:right="13"/>
              <w:jc w:val="center"/>
              <w:rPr>
                <w:rFonts w:ascii="Arial" w:hAnsi="Arial" w:cs="Arial"/>
                <w:color w:val="000000"/>
              </w:rPr>
            </w:pPr>
            <w:r>
              <w:rPr>
                <w:rFonts w:ascii="Arial" w:hAnsi="Arial" w:cs="Arial"/>
              </w:rPr>
              <w:t>BIODOR002</w:t>
            </w:r>
          </w:p>
        </w:tc>
        <w:tc>
          <w:tcPr>
            <w:tcW w:w="2022" w:type="dxa"/>
            <w:shd w:val="clear" w:color="auto" w:fill="auto"/>
            <w:vAlign w:val="center"/>
          </w:tcPr>
          <w:p w14:paraId="26AC758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biodiesel where "cooking" is required; NW UCO; Oregon production</w:t>
            </w:r>
          </w:p>
        </w:tc>
        <w:tc>
          <w:tcPr>
            <w:tcW w:w="1350" w:type="dxa"/>
            <w:shd w:val="clear" w:color="auto" w:fill="auto"/>
            <w:vAlign w:val="center"/>
          </w:tcPr>
          <w:p w14:paraId="26AC7586"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c>
          <w:tcPr>
            <w:tcW w:w="1350" w:type="dxa"/>
            <w:shd w:val="clear" w:color="auto" w:fill="auto"/>
            <w:vAlign w:val="center"/>
          </w:tcPr>
          <w:p w14:paraId="26AC7587"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18.12</w:t>
            </w:r>
          </w:p>
        </w:tc>
      </w:tr>
      <w:tr w:rsidR="006D7147" w:rsidRPr="006D7147" w14:paraId="26AC7590" w14:textId="77777777" w:rsidTr="002A632C">
        <w:trPr>
          <w:cantSplit/>
        </w:trPr>
        <w:tc>
          <w:tcPr>
            <w:tcW w:w="1440" w:type="dxa"/>
            <w:vMerge/>
            <w:shd w:val="clear" w:color="auto" w:fill="auto"/>
            <w:vAlign w:val="center"/>
          </w:tcPr>
          <w:p w14:paraId="26AC758A"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8083D9" w14:textId="3C690A5F" w:rsidR="006F24F6" w:rsidRDefault="006F24F6" w:rsidP="00AC195A">
            <w:pPr>
              <w:spacing w:after="120"/>
              <w:ind w:left="76" w:right="13"/>
              <w:jc w:val="center"/>
              <w:rPr>
                <w:rFonts w:ascii="Arial" w:hAnsi="Arial" w:cs="Arial"/>
              </w:rPr>
            </w:pPr>
          </w:p>
          <w:p w14:paraId="26AC758B" w14:textId="2B4EEACF" w:rsidR="006D7147" w:rsidRPr="006D7147" w:rsidRDefault="006F24F6" w:rsidP="00AC195A">
            <w:pPr>
              <w:spacing w:after="120"/>
              <w:ind w:left="76" w:right="13"/>
              <w:jc w:val="center"/>
              <w:rPr>
                <w:rFonts w:ascii="Arial" w:hAnsi="Arial" w:cs="Arial"/>
                <w:color w:val="000000"/>
              </w:rPr>
            </w:pPr>
            <w:r>
              <w:rPr>
                <w:rFonts w:ascii="Arial" w:hAnsi="Arial" w:cs="Arial"/>
              </w:rPr>
              <w:t>BIODOR003</w:t>
            </w:r>
          </w:p>
        </w:tc>
        <w:tc>
          <w:tcPr>
            <w:tcW w:w="2022" w:type="dxa"/>
            <w:shd w:val="clear" w:color="auto" w:fill="auto"/>
            <w:vAlign w:val="center"/>
          </w:tcPr>
          <w:p w14:paraId="26AC758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biodiesel; MW tallow; MW production</w:t>
            </w:r>
          </w:p>
        </w:tc>
        <w:tc>
          <w:tcPr>
            <w:tcW w:w="1350" w:type="dxa"/>
            <w:shd w:val="clear" w:color="auto" w:fill="auto"/>
            <w:vAlign w:val="center"/>
          </w:tcPr>
          <w:p w14:paraId="26AC758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c>
          <w:tcPr>
            <w:tcW w:w="1350" w:type="dxa"/>
            <w:shd w:val="clear" w:color="auto" w:fill="auto"/>
            <w:vAlign w:val="center"/>
          </w:tcPr>
          <w:p w14:paraId="26AC758E"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8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37.93</w:t>
            </w:r>
          </w:p>
        </w:tc>
      </w:tr>
      <w:tr w:rsidR="006D7147" w:rsidRPr="006D7147" w14:paraId="26AC7597" w14:textId="77777777" w:rsidTr="002A632C">
        <w:trPr>
          <w:cantSplit/>
        </w:trPr>
        <w:tc>
          <w:tcPr>
            <w:tcW w:w="1440" w:type="dxa"/>
            <w:vMerge/>
            <w:shd w:val="clear" w:color="auto" w:fill="auto"/>
            <w:vAlign w:val="center"/>
          </w:tcPr>
          <w:p w14:paraId="26AC7591"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1C02986" w14:textId="24BFBA00" w:rsidR="006F24F6" w:rsidRDefault="006F24F6" w:rsidP="00AC195A">
            <w:pPr>
              <w:spacing w:after="120"/>
              <w:ind w:left="76" w:right="13"/>
              <w:jc w:val="center"/>
              <w:rPr>
                <w:rFonts w:ascii="Arial" w:hAnsi="Arial" w:cs="Arial"/>
              </w:rPr>
            </w:pPr>
          </w:p>
          <w:p w14:paraId="26AC7592" w14:textId="44059DB8" w:rsidR="006D7147" w:rsidRPr="006D7147" w:rsidRDefault="006F24F6" w:rsidP="00AC195A">
            <w:pPr>
              <w:spacing w:after="120"/>
              <w:ind w:left="76" w:right="13"/>
              <w:jc w:val="center"/>
              <w:rPr>
                <w:rFonts w:ascii="Arial" w:hAnsi="Arial" w:cs="Arial"/>
              </w:rPr>
            </w:pPr>
            <w:r>
              <w:rPr>
                <w:rFonts w:ascii="Arial" w:hAnsi="Arial" w:cs="Arial"/>
              </w:rPr>
              <w:t>BIODOR004</w:t>
            </w:r>
          </w:p>
        </w:tc>
        <w:tc>
          <w:tcPr>
            <w:tcW w:w="2022" w:type="dxa"/>
            <w:shd w:val="clear" w:color="auto" w:fill="auto"/>
            <w:vAlign w:val="center"/>
          </w:tcPr>
          <w:p w14:paraId="26AC7593"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biodiesel</w:t>
            </w:r>
          </w:p>
        </w:tc>
        <w:tc>
          <w:tcPr>
            <w:tcW w:w="1350" w:type="dxa"/>
            <w:shd w:val="clear" w:color="auto" w:fill="auto"/>
            <w:vAlign w:val="center"/>
          </w:tcPr>
          <w:p w14:paraId="26AC7594"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43.34</w:t>
            </w:r>
          </w:p>
        </w:tc>
        <w:tc>
          <w:tcPr>
            <w:tcW w:w="1350" w:type="dxa"/>
            <w:shd w:val="clear" w:color="auto" w:fill="auto"/>
            <w:vAlign w:val="center"/>
          </w:tcPr>
          <w:p w14:paraId="26AC759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14.50</w:t>
            </w:r>
          </w:p>
        </w:tc>
        <w:tc>
          <w:tcPr>
            <w:tcW w:w="1530" w:type="dxa"/>
            <w:shd w:val="clear" w:color="auto" w:fill="auto"/>
            <w:vAlign w:val="center"/>
          </w:tcPr>
          <w:p w14:paraId="26AC7596" w14:textId="77777777" w:rsidR="006D7147" w:rsidRPr="006D7147" w:rsidDel="00494468" w:rsidRDefault="006D7147" w:rsidP="00AC195A">
            <w:pPr>
              <w:spacing w:after="120"/>
              <w:ind w:left="76" w:right="181"/>
              <w:jc w:val="center"/>
              <w:rPr>
                <w:rFonts w:ascii="Arial" w:hAnsi="Arial" w:cs="Arial"/>
              </w:rPr>
            </w:pPr>
            <w:r w:rsidRPr="006D7147">
              <w:rPr>
                <w:rFonts w:ascii="Arial" w:hAnsi="Arial" w:cs="Arial"/>
              </w:rPr>
              <w:t>57.84</w:t>
            </w:r>
          </w:p>
        </w:tc>
      </w:tr>
      <w:tr w:rsidR="006D7147" w:rsidRPr="006D7147" w14:paraId="26AC759E" w14:textId="77777777" w:rsidTr="002A632C">
        <w:trPr>
          <w:cantSplit/>
        </w:trPr>
        <w:tc>
          <w:tcPr>
            <w:tcW w:w="1440" w:type="dxa"/>
            <w:vMerge/>
            <w:shd w:val="clear" w:color="auto" w:fill="auto"/>
            <w:vAlign w:val="center"/>
          </w:tcPr>
          <w:p w14:paraId="26AC7598"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0B3275AA" w14:textId="6A4F6385" w:rsidR="006F24F6" w:rsidRDefault="006F24F6" w:rsidP="00AC195A">
            <w:pPr>
              <w:spacing w:after="120"/>
              <w:ind w:left="76" w:right="13"/>
              <w:jc w:val="center"/>
              <w:rPr>
                <w:rFonts w:ascii="Arial" w:hAnsi="Arial" w:cs="Arial"/>
              </w:rPr>
            </w:pPr>
          </w:p>
          <w:p w14:paraId="26AC7599" w14:textId="29D8C16B" w:rsidR="006D7147" w:rsidRPr="006D7147" w:rsidRDefault="006F24F6" w:rsidP="00AC195A">
            <w:pPr>
              <w:spacing w:after="120"/>
              <w:ind w:left="76" w:right="13"/>
              <w:jc w:val="center"/>
              <w:rPr>
                <w:rFonts w:ascii="Arial" w:hAnsi="Arial" w:cs="Arial"/>
                <w:color w:val="000000"/>
              </w:rPr>
            </w:pPr>
            <w:r>
              <w:rPr>
                <w:rFonts w:ascii="Arial" w:hAnsi="Arial" w:cs="Arial"/>
              </w:rPr>
              <w:t>BIODOR005</w:t>
            </w:r>
          </w:p>
        </w:tc>
        <w:tc>
          <w:tcPr>
            <w:tcW w:w="2022" w:type="dxa"/>
            <w:shd w:val="clear" w:color="auto" w:fill="auto"/>
            <w:vAlign w:val="center"/>
          </w:tcPr>
          <w:p w14:paraId="26AC759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corn oil to biodiesel</w:t>
            </w:r>
          </w:p>
        </w:tc>
        <w:tc>
          <w:tcPr>
            <w:tcW w:w="1350" w:type="dxa"/>
            <w:shd w:val="clear" w:color="auto" w:fill="auto"/>
            <w:vAlign w:val="center"/>
          </w:tcPr>
          <w:p w14:paraId="26AC759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c>
          <w:tcPr>
            <w:tcW w:w="1350" w:type="dxa"/>
            <w:shd w:val="clear" w:color="auto" w:fill="auto"/>
            <w:vAlign w:val="center"/>
          </w:tcPr>
          <w:p w14:paraId="26AC759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9D"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36.89</w:t>
            </w:r>
          </w:p>
        </w:tc>
      </w:tr>
      <w:tr w:rsidR="006D7147" w:rsidRPr="006D7147" w14:paraId="26AC75A5" w14:textId="77777777" w:rsidTr="002A632C">
        <w:trPr>
          <w:cantSplit/>
        </w:trPr>
        <w:tc>
          <w:tcPr>
            <w:tcW w:w="1440" w:type="dxa"/>
            <w:vMerge w:val="restart"/>
            <w:shd w:val="clear" w:color="auto" w:fill="auto"/>
            <w:vAlign w:val="center"/>
          </w:tcPr>
          <w:p w14:paraId="26AC759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lastRenderedPageBreak/>
              <w:t>Renewable Diesel</w:t>
            </w:r>
          </w:p>
        </w:tc>
        <w:tc>
          <w:tcPr>
            <w:tcW w:w="1668" w:type="dxa"/>
            <w:shd w:val="clear" w:color="auto" w:fill="auto"/>
            <w:vAlign w:val="center"/>
          </w:tcPr>
          <w:p w14:paraId="26AC75A0" w14:textId="02A9D723" w:rsidR="006D7147" w:rsidRPr="006D7147" w:rsidRDefault="006F24F6" w:rsidP="00AC195A">
            <w:pPr>
              <w:spacing w:after="120"/>
              <w:ind w:left="76" w:right="13"/>
              <w:jc w:val="center"/>
              <w:rPr>
                <w:rFonts w:ascii="Arial" w:hAnsi="Arial" w:cs="Arial"/>
                <w:color w:val="000000"/>
              </w:rPr>
            </w:pPr>
            <w:r>
              <w:rPr>
                <w:rFonts w:ascii="Arial" w:hAnsi="Arial" w:cs="Arial"/>
              </w:rPr>
              <w:t>RNWDOR001</w:t>
            </w:r>
          </w:p>
        </w:tc>
        <w:tc>
          <w:tcPr>
            <w:tcW w:w="2022" w:type="dxa"/>
            <w:shd w:val="clear" w:color="auto" w:fill="auto"/>
            <w:vAlign w:val="center"/>
          </w:tcPr>
          <w:p w14:paraId="26AC75A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soybeans to renewable diesel</w:t>
            </w:r>
          </w:p>
        </w:tc>
        <w:tc>
          <w:tcPr>
            <w:tcW w:w="1350" w:type="dxa"/>
            <w:shd w:val="clear" w:color="auto" w:fill="auto"/>
            <w:vAlign w:val="center"/>
          </w:tcPr>
          <w:p w14:paraId="26AC75A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23.15</w:t>
            </w:r>
          </w:p>
        </w:tc>
        <w:tc>
          <w:tcPr>
            <w:tcW w:w="1350" w:type="dxa"/>
            <w:shd w:val="clear" w:color="auto" w:fill="auto"/>
            <w:vAlign w:val="center"/>
          </w:tcPr>
          <w:p w14:paraId="26AC75A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29.10</w:t>
            </w:r>
          </w:p>
        </w:tc>
        <w:tc>
          <w:tcPr>
            <w:tcW w:w="1530" w:type="dxa"/>
            <w:shd w:val="clear" w:color="auto" w:fill="auto"/>
            <w:vAlign w:val="center"/>
          </w:tcPr>
          <w:p w14:paraId="26AC75A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52.25</w:t>
            </w:r>
          </w:p>
        </w:tc>
      </w:tr>
      <w:tr w:rsidR="006D7147" w:rsidRPr="006D7147" w14:paraId="26AC75AC" w14:textId="77777777" w:rsidTr="002A632C">
        <w:trPr>
          <w:cantSplit/>
        </w:trPr>
        <w:tc>
          <w:tcPr>
            <w:tcW w:w="1440" w:type="dxa"/>
            <w:vMerge/>
            <w:shd w:val="clear" w:color="auto" w:fill="auto"/>
            <w:vAlign w:val="center"/>
          </w:tcPr>
          <w:p w14:paraId="26AC75A6"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7" w14:textId="48AF09D2" w:rsidR="006D7147" w:rsidRPr="006D7147" w:rsidRDefault="006F24F6" w:rsidP="00AC195A">
            <w:pPr>
              <w:spacing w:after="120"/>
              <w:ind w:left="76" w:right="13"/>
              <w:jc w:val="center"/>
              <w:rPr>
                <w:rFonts w:ascii="Arial" w:hAnsi="Arial" w:cs="Arial"/>
                <w:color w:val="000000"/>
              </w:rPr>
            </w:pPr>
            <w:r>
              <w:rPr>
                <w:rFonts w:ascii="Arial" w:hAnsi="Arial" w:cs="Arial"/>
              </w:rPr>
              <w:t>RNWDOR002</w:t>
            </w:r>
          </w:p>
        </w:tc>
        <w:tc>
          <w:tcPr>
            <w:tcW w:w="2022" w:type="dxa"/>
            <w:shd w:val="clear" w:color="auto" w:fill="auto"/>
            <w:vAlign w:val="center"/>
          </w:tcPr>
          <w:p w14:paraId="26AC75A8"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Used Cooking Oil to renewable diesel</w:t>
            </w:r>
          </w:p>
        </w:tc>
        <w:tc>
          <w:tcPr>
            <w:tcW w:w="1350" w:type="dxa"/>
            <w:shd w:val="clear" w:color="auto" w:fill="auto"/>
            <w:vAlign w:val="center"/>
          </w:tcPr>
          <w:p w14:paraId="26AC75A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c>
          <w:tcPr>
            <w:tcW w:w="1350" w:type="dxa"/>
            <w:shd w:val="clear" w:color="auto" w:fill="auto"/>
            <w:vAlign w:val="center"/>
          </w:tcPr>
          <w:p w14:paraId="26AC75A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A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19.25</w:t>
            </w:r>
          </w:p>
        </w:tc>
      </w:tr>
      <w:tr w:rsidR="006D7147" w:rsidRPr="006D7147" w14:paraId="26AC75B3" w14:textId="77777777" w:rsidTr="002A632C">
        <w:trPr>
          <w:cantSplit/>
        </w:trPr>
        <w:tc>
          <w:tcPr>
            <w:tcW w:w="1440" w:type="dxa"/>
            <w:vMerge/>
            <w:shd w:val="clear" w:color="auto" w:fill="auto"/>
            <w:vAlign w:val="center"/>
          </w:tcPr>
          <w:p w14:paraId="26AC75AD"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AE" w14:textId="7E18884B" w:rsidR="006D7147" w:rsidRPr="006D7147" w:rsidRDefault="006F24F6" w:rsidP="00AC195A">
            <w:pPr>
              <w:spacing w:after="120"/>
              <w:ind w:left="76" w:right="13"/>
              <w:jc w:val="center"/>
              <w:rPr>
                <w:rFonts w:ascii="Arial" w:hAnsi="Arial" w:cs="Arial"/>
                <w:color w:val="000000"/>
              </w:rPr>
            </w:pPr>
            <w:r>
              <w:rPr>
                <w:rFonts w:ascii="Arial" w:hAnsi="Arial" w:cs="Arial"/>
              </w:rPr>
              <w:t>RNWDOR003</w:t>
            </w:r>
          </w:p>
        </w:tc>
        <w:tc>
          <w:tcPr>
            <w:tcW w:w="2022" w:type="dxa"/>
            <w:shd w:val="clear" w:color="auto" w:fill="auto"/>
            <w:vAlign w:val="center"/>
          </w:tcPr>
          <w:p w14:paraId="26AC75AF"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Conversion of tallow to renewable diesel</w:t>
            </w:r>
          </w:p>
        </w:tc>
        <w:tc>
          <w:tcPr>
            <w:tcW w:w="1350" w:type="dxa"/>
            <w:shd w:val="clear" w:color="auto" w:fill="auto"/>
            <w:vAlign w:val="center"/>
          </w:tcPr>
          <w:p w14:paraId="26AC75B0"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c>
          <w:tcPr>
            <w:tcW w:w="1350" w:type="dxa"/>
            <w:shd w:val="clear" w:color="auto" w:fill="auto"/>
            <w:vAlign w:val="center"/>
          </w:tcPr>
          <w:p w14:paraId="26AC75B1"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B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29.96</w:t>
            </w:r>
          </w:p>
        </w:tc>
      </w:tr>
      <w:tr w:rsidR="006D7147" w:rsidRPr="006D7147" w14:paraId="26AC75BA" w14:textId="77777777" w:rsidTr="002A632C">
        <w:trPr>
          <w:cantSplit/>
        </w:trPr>
        <w:tc>
          <w:tcPr>
            <w:tcW w:w="1440" w:type="dxa"/>
            <w:vMerge/>
            <w:shd w:val="clear" w:color="auto" w:fill="auto"/>
            <w:vAlign w:val="center"/>
          </w:tcPr>
          <w:p w14:paraId="26AC75B4"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5" w14:textId="0E318F46" w:rsidR="006D7147" w:rsidRPr="006D7147" w:rsidRDefault="006F24F6" w:rsidP="00AC195A">
            <w:pPr>
              <w:spacing w:after="120"/>
              <w:ind w:left="76" w:right="13"/>
              <w:jc w:val="center"/>
              <w:rPr>
                <w:rFonts w:ascii="Arial" w:hAnsi="Arial" w:cs="Arial"/>
              </w:rPr>
            </w:pPr>
            <w:r>
              <w:rPr>
                <w:rFonts w:ascii="Arial" w:hAnsi="Arial" w:cs="Arial"/>
              </w:rPr>
              <w:t>RNWDOR004</w:t>
            </w:r>
          </w:p>
        </w:tc>
        <w:tc>
          <w:tcPr>
            <w:tcW w:w="2022" w:type="dxa"/>
            <w:shd w:val="clear" w:color="auto" w:fill="auto"/>
            <w:vAlign w:val="center"/>
          </w:tcPr>
          <w:p w14:paraId="26AC75B6"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canola oil to renewable diesel</w:t>
            </w:r>
          </w:p>
        </w:tc>
        <w:tc>
          <w:tcPr>
            <w:tcW w:w="1350" w:type="dxa"/>
            <w:shd w:val="clear" w:color="auto" w:fill="auto"/>
            <w:vAlign w:val="center"/>
          </w:tcPr>
          <w:p w14:paraId="26AC75B7"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35.48</w:t>
            </w:r>
          </w:p>
        </w:tc>
        <w:tc>
          <w:tcPr>
            <w:tcW w:w="1350" w:type="dxa"/>
            <w:shd w:val="clear" w:color="auto" w:fill="auto"/>
            <w:vAlign w:val="center"/>
          </w:tcPr>
          <w:p w14:paraId="26AC75B8"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14.50</w:t>
            </w:r>
          </w:p>
        </w:tc>
        <w:tc>
          <w:tcPr>
            <w:tcW w:w="1530" w:type="dxa"/>
            <w:shd w:val="clear" w:color="auto" w:fill="auto"/>
            <w:vAlign w:val="center"/>
          </w:tcPr>
          <w:p w14:paraId="26AC75B9" w14:textId="77777777" w:rsidR="006D7147" w:rsidRPr="006D7147" w:rsidRDefault="006D7147" w:rsidP="00AC195A">
            <w:pPr>
              <w:spacing w:after="120"/>
              <w:ind w:left="76" w:right="181"/>
              <w:jc w:val="center"/>
              <w:rPr>
                <w:rFonts w:ascii="Arial" w:hAnsi="Arial" w:cs="Arial"/>
              </w:rPr>
            </w:pPr>
            <w:r w:rsidRPr="006D7147">
              <w:rPr>
                <w:rFonts w:ascii="Arial" w:hAnsi="Arial" w:cs="Arial"/>
              </w:rPr>
              <w:t>49.98</w:t>
            </w:r>
          </w:p>
        </w:tc>
      </w:tr>
      <w:tr w:rsidR="006D7147" w:rsidRPr="006D7147" w14:paraId="26AC75C1" w14:textId="77777777" w:rsidTr="002A632C">
        <w:trPr>
          <w:cantSplit/>
        </w:trPr>
        <w:tc>
          <w:tcPr>
            <w:tcW w:w="1440" w:type="dxa"/>
            <w:vMerge/>
            <w:shd w:val="clear" w:color="auto" w:fill="auto"/>
            <w:vAlign w:val="center"/>
          </w:tcPr>
          <w:p w14:paraId="26AC75BB"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BC" w14:textId="1E5224CF" w:rsidR="006D7147" w:rsidRPr="006D7147" w:rsidRDefault="006F24F6" w:rsidP="00AC195A">
            <w:pPr>
              <w:spacing w:after="120"/>
              <w:ind w:left="76" w:right="13"/>
              <w:jc w:val="center"/>
              <w:rPr>
                <w:rFonts w:ascii="Arial" w:hAnsi="Arial" w:cs="Arial"/>
              </w:rPr>
            </w:pPr>
            <w:r>
              <w:rPr>
                <w:rFonts w:ascii="Arial" w:hAnsi="Arial" w:cs="Arial"/>
              </w:rPr>
              <w:t>RNWDOR005</w:t>
            </w:r>
          </w:p>
        </w:tc>
        <w:tc>
          <w:tcPr>
            <w:tcW w:w="2022" w:type="dxa"/>
            <w:shd w:val="clear" w:color="auto" w:fill="auto"/>
            <w:vAlign w:val="center"/>
          </w:tcPr>
          <w:p w14:paraId="26AC75BD" w14:textId="77777777" w:rsidR="006D7147" w:rsidRPr="006D7147" w:rsidRDefault="006D7147" w:rsidP="00AC195A">
            <w:pPr>
              <w:spacing w:after="120"/>
              <w:ind w:left="76" w:right="181"/>
              <w:jc w:val="center"/>
              <w:rPr>
                <w:rFonts w:ascii="Arial" w:hAnsi="Arial" w:cs="Arial"/>
              </w:rPr>
            </w:pPr>
            <w:r w:rsidRPr="006D7147">
              <w:rPr>
                <w:rFonts w:ascii="Arial" w:hAnsi="Arial" w:cs="Arial"/>
              </w:rPr>
              <w:t>Conversion of corn oil to renewable diesel</w:t>
            </w:r>
          </w:p>
        </w:tc>
        <w:tc>
          <w:tcPr>
            <w:tcW w:w="1350" w:type="dxa"/>
            <w:shd w:val="clear" w:color="auto" w:fill="auto"/>
            <w:vAlign w:val="center"/>
          </w:tcPr>
          <w:p w14:paraId="26AC75BE"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c>
          <w:tcPr>
            <w:tcW w:w="1350" w:type="dxa"/>
            <w:shd w:val="clear" w:color="auto" w:fill="auto"/>
            <w:vAlign w:val="center"/>
          </w:tcPr>
          <w:p w14:paraId="26AC75BF"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33.64</w:t>
            </w:r>
          </w:p>
        </w:tc>
      </w:tr>
      <w:tr w:rsidR="006D7147" w:rsidRPr="006D7147" w14:paraId="26AC75C8" w14:textId="77777777" w:rsidTr="002A632C">
        <w:trPr>
          <w:cantSplit/>
        </w:trPr>
        <w:tc>
          <w:tcPr>
            <w:tcW w:w="1440" w:type="dxa"/>
            <w:vMerge w:val="restart"/>
            <w:shd w:val="clear" w:color="auto" w:fill="auto"/>
            <w:vAlign w:val="center"/>
          </w:tcPr>
          <w:p w14:paraId="26AC75C2"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Compressed Natural Gas</w:t>
            </w:r>
          </w:p>
        </w:tc>
        <w:tc>
          <w:tcPr>
            <w:tcW w:w="1668" w:type="dxa"/>
            <w:shd w:val="clear" w:color="auto" w:fill="auto"/>
            <w:vAlign w:val="center"/>
          </w:tcPr>
          <w:p w14:paraId="26AC75C3"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hAnsi="Arial" w:cs="Arial"/>
              </w:rPr>
              <w:t>ORCNG001</w:t>
            </w:r>
          </w:p>
        </w:tc>
        <w:tc>
          <w:tcPr>
            <w:tcW w:w="2022" w:type="dxa"/>
            <w:shd w:val="clear" w:color="auto" w:fill="auto"/>
            <w:vAlign w:val="center"/>
          </w:tcPr>
          <w:p w14:paraId="26AC75C4"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North American NG delivered via pipeline; compressed in OR</w:t>
            </w:r>
          </w:p>
        </w:tc>
        <w:tc>
          <w:tcPr>
            <w:tcW w:w="1350" w:type="dxa"/>
            <w:shd w:val="clear" w:color="auto" w:fill="auto"/>
            <w:vAlign w:val="center"/>
          </w:tcPr>
          <w:p w14:paraId="26AC75C5"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c>
          <w:tcPr>
            <w:tcW w:w="1350" w:type="dxa"/>
            <w:shd w:val="clear" w:color="auto" w:fill="auto"/>
            <w:vAlign w:val="center"/>
          </w:tcPr>
          <w:p w14:paraId="26AC75C6"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7"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hAnsi="Arial" w:cs="Arial"/>
              </w:rPr>
              <w:t>79.93</w:t>
            </w:r>
          </w:p>
        </w:tc>
      </w:tr>
      <w:tr w:rsidR="006D7147" w:rsidRPr="006D7147" w14:paraId="26AC75CF" w14:textId="77777777" w:rsidTr="002A632C">
        <w:trPr>
          <w:cantSplit/>
        </w:trPr>
        <w:tc>
          <w:tcPr>
            <w:tcW w:w="1440" w:type="dxa"/>
            <w:vMerge/>
            <w:shd w:val="clear" w:color="auto" w:fill="auto"/>
            <w:vAlign w:val="center"/>
          </w:tcPr>
          <w:p w14:paraId="26AC75C9"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CA" w14:textId="77777777" w:rsidR="006D7147" w:rsidRPr="006D7147" w:rsidRDefault="006D7147" w:rsidP="00AC195A">
            <w:pPr>
              <w:spacing w:after="120"/>
              <w:ind w:left="76" w:right="13"/>
              <w:jc w:val="center"/>
              <w:rPr>
                <w:rFonts w:ascii="Arial" w:eastAsia="Arial Unicode MS" w:hAnsi="Arial" w:cs="Arial"/>
                <w:u w:color="000000"/>
              </w:rPr>
            </w:pPr>
            <w:r w:rsidRPr="006D7147">
              <w:rPr>
                <w:rFonts w:ascii="Arial" w:eastAsia="Arial Unicode MS" w:hAnsi="Arial" w:cs="Arial"/>
                <w:u w:color="000000"/>
              </w:rPr>
              <w:t>ORCNG002</w:t>
            </w:r>
          </w:p>
        </w:tc>
        <w:tc>
          <w:tcPr>
            <w:tcW w:w="2022" w:type="dxa"/>
            <w:shd w:val="clear" w:color="auto" w:fill="auto"/>
            <w:vAlign w:val="center"/>
          </w:tcPr>
          <w:p w14:paraId="26AC75CB"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Landfill gas (biomethane) cleaned up to pipeline quality NG; compressed in OR</w:t>
            </w:r>
          </w:p>
        </w:tc>
        <w:tc>
          <w:tcPr>
            <w:tcW w:w="1350" w:type="dxa"/>
            <w:shd w:val="clear" w:color="auto" w:fill="auto"/>
            <w:vAlign w:val="center"/>
          </w:tcPr>
          <w:p w14:paraId="26AC75CC"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c>
          <w:tcPr>
            <w:tcW w:w="1350" w:type="dxa"/>
            <w:shd w:val="clear" w:color="auto" w:fill="auto"/>
            <w:vAlign w:val="center"/>
          </w:tcPr>
          <w:p w14:paraId="26AC75CD"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w:t>
            </w:r>
          </w:p>
        </w:tc>
        <w:tc>
          <w:tcPr>
            <w:tcW w:w="1530" w:type="dxa"/>
            <w:shd w:val="clear" w:color="auto" w:fill="auto"/>
            <w:vAlign w:val="center"/>
          </w:tcPr>
          <w:p w14:paraId="26AC75CE" w14:textId="77777777" w:rsidR="006D7147" w:rsidRPr="006D7147" w:rsidRDefault="006D7147" w:rsidP="00AC195A">
            <w:pPr>
              <w:spacing w:after="120"/>
              <w:ind w:left="76" w:right="181"/>
              <w:jc w:val="center"/>
              <w:rPr>
                <w:rFonts w:ascii="Arial" w:eastAsia="Arial Unicode MS" w:hAnsi="Arial" w:cs="Arial"/>
                <w:u w:color="000000"/>
              </w:rPr>
            </w:pPr>
            <w:r w:rsidRPr="006D7147">
              <w:rPr>
                <w:rFonts w:ascii="Arial" w:eastAsia="Arial Unicode MS" w:hAnsi="Arial" w:cs="Arial"/>
                <w:u w:color="000000"/>
              </w:rPr>
              <w:t>50.26</w:t>
            </w:r>
          </w:p>
        </w:tc>
      </w:tr>
      <w:tr w:rsidR="006D7147" w:rsidRPr="006D7147" w14:paraId="26AC75D6" w14:textId="77777777" w:rsidTr="002A632C">
        <w:trPr>
          <w:cantSplit/>
        </w:trPr>
        <w:tc>
          <w:tcPr>
            <w:tcW w:w="1440" w:type="dxa"/>
            <w:vMerge w:val="restart"/>
            <w:shd w:val="clear" w:color="auto" w:fill="auto"/>
            <w:vAlign w:val="center"/>
          </w:tcPr>
          <w:p w14:paraId="26AC75D0"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Natural Gas</w:t>
            </w:r>
          </w:p>
        </w:tc>
        <w:tc>
          <w:tcPr>
            <w:tcW w:w="1668" w:type="dxa"/>
            <w:shd w:val="clear" w:color="auto" w:fill="auto"/>
            <w:vAlign w:val="center"/>
          </w:tcPr>
          <w:p w14:paraId="26AC75D1"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ORLNG001</w:t>
            </w:r>
          </w:p>
        </w:tc>
        <w:tc>
          <w:tcPr>
            <w:tcW w:w="2022" w:type="dxa"/>
            <w:shd w:val="clear" w:color="auto" w:fill="auto"/>
            <w:vAlign w:val="center"/>
          </w:tcPr>
          <w:p w14:paraId="26AC75D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 xml:space="preserve">North American NG delivered via </w:t>
            </w:r>
            <w:r w:rsidRPr="006D7147">
              <w:rPr>
                <w:rFonts w:ascii="Arial" w:hAnsi="Arial" w:cs="Arial"/>
              </w:rPr>
              <w:lastRenderedPageBreak/>
              <w:t>pipeline; liquefied in OR using liquefaction with 80% efficiency</w:t>
            </w:r>
          </w:p>
        </w:tc>
        <w:tc>
          <w:tcPr>
            <w:tcW w:w="1350" w:type="dxa"/>
            <w:shd w:val="clear" w:color="auto" w:fill="auto"/>
            <w:vAlign w:val="center"/>
          </w:tcPr>
          <w:p w14:paraId="26AC75D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lastRenderedPageBreak/>
              <w:t>94.46</w:t>
            </w:r>
          </w:p>
        </w:tc>
        <w:tc>
          <w:tcPr>
            <w:tcW w:w="1350" w:type="dxa"/>
            <w:shd w:val="clear" w:color="auto" w:fill="auto"/>
            <w:vAlign w:val="center"/>
          </w:tcPr>
          <w:p w14:paraId="26AC75D4"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5"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94.46</w:t>
            </w:r>
          </w:p>
        </w:tc>
      </w:tr>
      <w:tr w:rsidR="006D7147" w:rsidRPr="006D7147" w14:paraId="26AC75DD" w14:textId="77777777" w:rsidTr="002A632C">
        <w:trPr>
          <w:cantSplit/>
        </w:trPr>
        <w:tc>
          <w:tcPr>
            <w:tcW w:w="1440" w:type="dxa"/>
            <w:vMerge/>
            <w:shd w:val="clear" w:color="auto" w:fill="auto"/>
            <w:vAlign w:val="center"/>
          </w:tcPr>
          <w:p w14:paraId="26AC75D7" w14:textId="77777777" w:rsidR="006D7147" w:rsidRPr="006D7147" w:rsidRDefault="006D7147" w:rsidP="00AC195A">
            <w:pPr>
              <w:spacing w:after="120"/>
              <w:ind w:left="76" w:right="13"/>
              <w:jc w:val="center"/>
              <w:rPr>
                <w:rFonts w:ascii="Arial" w:hAnsi="Arial" w:cs="Arial"/>
                <w:color w:val="000000"/>
              </w:rPr>
            </w:pPr>
          </w:p>
        </w:tc>
        <w:tc>
          <w:tcPr>
            <w:tcW w:w="1668" w:type="dxa"/>
            <w:shd w:val="clear" w:color="auto" w:fill="auto"/>
            <w:vAlign w:val="center"/>
          </w:tcPr>
          <w:p w14:paraId="26AC75D8"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rPr>
              <w:t>ORLNG002</w:t>
            </w:r>
          </w:p>
        </w:tc>
        <w:tc>
          <w:tcPr>
            <w:tcW w:w="2022" w:type="dxa"/>
            <w:shd w:val="clear" w:color="auto" w:fill="auto"/>
            <w:vAlign w:val="center"/>
          </w:tcPr>
          <w:p w14:paraId="26AC75D9"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Landfill Gas (bio-methane) to LNG liquefied in OR using liquefaction with 80% efficiency</w:t>
            </w:r>
          </w:p>
        </w:tc>
        <w:tc>
          <w:tcPr>
            <w:tcW w:w="1350" w:type="dxa"/>
            <w:shd w:val="clear" w:color="auto" w:fill="auto"/>
            <w:vAlign w:val="center"/>
          </w:tcPr>
          <w:p w14:paraId="26AC75DA"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c>
          <w:tcPr>
            <w:tcW w:w="1350" w:type="dxa"/>
            <w:shd w:val="clear" w:color="auto" w:fill="auto"/>
            <w:vAlign w:val="center"/>
          </w:tcPr>
          <w:p w14:paraId="26AC75DB"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DC"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rPr>
              <w:t>65.81</w:t>
            </w:r>
          </w:p>
        </w:tc>
      </w:tr>
      <w:tr w:rsidR="006D7147" w:rsidRPr="006D7147" w14:paraId="26AC75E4" w14:textId="77777777" w:rsidTr="002A632C">
        <w:trPr>
          <w:cantSplit/>
        </w:trPr>
        <w:tc>
          <w:tcPr>
            <w:tcW w:w="1440" w:type="dxa"/>
            <w:shd w:val="clear" w:color="auto" w:fill="auto"/>
            <w:vAlign w:val="center"/>
          </w:tcPr>
          <w:p w14:paraId="26AC75DE"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Liquefied Petroleum Gas</w:t>
            </w:r>
          </w:p>
        </w:tc>
        <w:tc>
          <w:tcPr>
            <w:tcW w:w="1668" w:type="dxa"/>
            <w:shd w:val="clear" w:color="auto" w:fill="auto"/>
            <w:vAlign w:val="center"/>
          </w:tcPr>
          <w:p w14:paraId="26AC75DF" w14:textId="77777777" w:rsidR="006D7147" w:rsidRPr="006D7147" w:rsidRDefault="006D7147" w:rsidP="00AC195A">
            <w:pPr>
              <w:spacing w:after="120"/>
              <w:ind w:left="76" w:right="13"/>
              <w:jc w:val="center"/>
              <w:rPr>
                <w:rFonts w:ascii="Arial" w:hAnsi="Arial" w:cs="Arial"/>
                <w:color w:val="000000"/>
              </w:rPr>
            </w:pPr>
            <w:r w:rsidRPr="006D7147">
              <w:rPr>
                <w:rFonts w:ascii="Arial" w:hAnsi="Arial" w:cs="Arial"/>
                <w:color w:val="000000"/>
              </w:rPr>
              <w:t>ORLPG001</w:t>
            </w:r>
          </w:p>
        </w:tc>
        <w:tc>
          <w:tcPr>
            <w:tcW w:w="2022" w:type="dxa"/>
            <w:shd w:val="clear" w:color="auto" w:fill="auto"/>
            <w:vAlign w:val="center"/>
          </w:tcPr>
          <w:p w14:paraId="26AC75E0" w14:textId="77777777" w:rsidR="006D7147" w:rsidRPr="006D7147" w:rsidRDefault="006D7147" w:rsidP="00AC195A">
            <w:pPr>
              <w:spacing w:after="120"/>
              <w:ind w:left="76" w:right="181"/>
              <w:jc w:val="center"/>
              <w:rPr>
                <w:rFonts w:ascii="Arial" w:hAnsi="Arial" w:cs="Arial"/>
              </w:rPr>
            </w:pPr>
            <w:r w:rsidRPr="006D7147">
              <w:rPr>
                <w:rFonts w:ascii="Arial" w:hAnsi="Arial" w:cs="Arial"/>
              </w:rPr>
              <w:t>Liquefied petroleum gas, crude and natural gas mix</w:t>
            </w:r>
          </w:p>
        </w:tc>
        <w:tc>
          <w:tcPr>
            <w:tcW w:w="1350" w:type="dxa"/>
            <w:shd w:val="clear" w:color="auto" w:fill="auto"/>
            <w:vAlign w:val="center"/>
          </w:tcPr>
          <w:p w14:paraId="26AC75E1" w14:textId="77777777" w:rsidR="006D7147" w:rsidRPr="006D7147" w:rsidRDefault="006D7147" w:rsidP="00AC195A">
            <w:pPr>
              <w:spacing w:after="120"/>
              <w:ind w:left="76" w:right="181"/>
              <w:jc w:val="center"/>
              <w:rPr>
                <w:rFonts w:ascii="Arial" w:hAnsi="Arial" w:cs="Arial"/>
              </w:rPr>
            </w:pPr>
            <w:r w:rsidRPr="006D7147">
              <w:rPr>
                <w:rFonts w:ascii="Arial" w:hAnsi="Arial" w:cs="Arial"/>
              </w:rPr>
              <w:t>83.05</w:t>
            </w:r>
          </w:p>
        </w:tc>
        <w:tc>
          <w:tcPr>
            <w:tcW w:w="1350" w:type="dxa"/>
            <w:shd w:val="clear" w:color="auto" w:fill="auto"/>
            <w:vAlign w:val="center"/>
          </w:tcPr>
          <w:p w14:paraId="26AC75E2"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w:t>
            </w:r>
          </w:p>
        </w:tc>
        <w:tc>
          <w:tcPr>
            <w:tcW w:w="1530" w:type="dxa"/>
            <w:shd w:val="clear" w:color="auto" w:fill="auto"/>
            <w:vAlign w:val="center"/>
          </w:tcPr>
          <w:p w14:paraId="26AC75E3" w14:textId="77777777" w:rsidR="006D7147" w:rsidRPr="006D7147" w:rsidRDefault="006D7147" w:rsidP="00AC195A">
            <w:pPr>
              <w:spacing w:after="120"/>
              <w:ind w:left="76" w:right="181"/>
              <w:jc w:val="center"/>
              <w:rPr>
                <w:rFonts w:ascii="Arial" w:hAnsi="Arial" w:cs="Arial"/>
                <w:color w:val="000000"/>
              </w:rPr>
            </w:pPr>
            <w:r w:rsidRPr="006D7147">
              <w:rPr>
                <w:rFonts w:ascii="Arial" w:hAnsi="Arial" w:cs="Arial"/>
                <w:color w:val="000000"/>
              </w:rPr>
              <w:t>83.05</w:t>
            </w:r>
          </w:p>
        </w:tc>
      </w:tr>
    </w:tbl>
    <w:p w14:paraId="26AC75E5" w14:textId="77777777" w:rsidR="006D7147" w:rsidRPr="0043662F" w:rsidRDefault="006D7147" w:rsidP="0043662F">
      <w:pPr>
        <w:spacing w:after="100" w:afterAutospacing="1"/>
        <w:ind w:right="144"/>
      </w:pPr>
    </w:p>
    <w:p w14:paraId="26AC75E6" w14:textId="77777777" w:rsidR="0043662F" w:rsidRDefault="0043662F" w:rsidP="00516B13">
      <w:pPr>
        <w:ind w:right="144"/>
      </w:pPr>
      <w:r w:rsidRPr="0043662F">
        <w:t xml:space="preserve">[ED. NOTE: Tables referenced are not included in rule text. </w:t>
      </w:r>
      <w:hyperlink r:id="rId13" w:history="1">
        <w:r w:rsidRPr="0043662F">
          <w:rPr>
            <w:rStyle w:val="Hyperlink"/>
          </w:rPr>
          <w:t>Click here for PDF copy of table(s)</w:t>
        </w:r>
      </w:hyperlink>
      <w:r w:rsidRPr="0043662F">
        <w:t>.]</w:t>
      </w:r>
    </w:p>
    <w:p w14:paraId="232EC949" w14:textId="77777777" w:rsidR="00516B13" w:rsidRPr="0043662F" w:rsidRDefault="00516B13" w:rsidP="00516B13">
      <w:pPr>
        <w:ind w:right="144"/>
      </w:pPr>
    </w:p>
    <w:p w14:paraId="26AC75E7" w14:textId="57430546" w:rsidR="0043662F" w:rsidRPr="0043662F" w:rsidRDefault="00516B13" w:rsidP="0043662F">
      <w:pPr>
        <w:spacing w:after="100" w:afterAutospacing="1"/>
        <w:ind w:right="144"/>
      </w:pPr>
      <w:r w:rsidRPr="00516B13">
        <w:t xml:space="preserve">Stat. Auth.: ORS 468.020, 2009 OL Ch. 754 Sec. 6 (2011 Edition) &amp; 2015 OL Ch. 4 Sec. 3 </w:t>
      </w:r>
      <w:r w:rsidRPr="00516B13">
        <w:br/>
        <w:t xml:space="preserve">Stats. Implemented: 2009 OL Ch. 754 Sec. 6 (2011 Edition) &amp; 2015 OL Ch. 4 Sec. 3 </w:t>
      </w:r>
      <w:r w:rsidRPr="00516B13">
        <w:br/>
        <w:t xml:space="preserve">Hist.: DEQ 8-2012, f. &amp; cert. </w:t>
      </w:r>
      <w:proofErr w:type="spellStart"/>
      <w:r w:rsidRPr="00516B13">
        <w:t>ef</w:t>
      </w:r>
      <w:proofErr w:type="spellEnd"/>
      <w:r w:rsidRPr="00516B13">
        <w:t xml:space="preserve">. 12-11-12; DEQ 15-2013(Temp), f. 12-20-13, cert. </w:t>
      </w:r>
      <w:proofErr w:type="spellStart"/>
      <w:r w:rsidRPr="00516B13">
        <w:t>ef</w:t>
      </w:r>
      <w:proofErr w:type="spellEnd"/>
      <w:r w:rsidRPr="00516B13">
        <w:t xml:space="preserve">. 1-1-14 thru 6-30-14; DEQ 8-2014, f. &amp; cert. </w:t>
      </w:r>
      <w:proofErr w:type="spellStart"/>
      <w:r w:rsidRPr="00516B13">
        <w:t>ef</w:t>
      </w:r>
      <w:proofErr w:type="spellEnd"/>
      <w:r w:rsidRPr="00516B13">
        <w:t xml:space="preserve">. 6-26-14; </w:t>
      </w:r>
      <w:proofErr w:type="gramStart"/>
      <w:r w:rsidRPr="00516B13">
        <w:t>Renumbered</w:t>
      </w:r>
      <w:proofErr w:type="gramEnd"/>
      <w:r w:rsidRPr="00516B13">
        <w:t xml:space="preserve"> from 340-253-3020 by DEQ 3-2015, f. 1-8-15, cert. </w:t>
      </w:r>
      <w:proofErr w:type="spellStart"/>
      <w:r w:rsidRPr="00516B13">
        <w:t>ef</w:t>
      </w:r>
      <w:proofErr w:type="spellEnd"/>
      <w:r w:rsidRPr="00516B13">
        <w:t xml:space="preserve">. 2-1-155; DEQ 13-2015, f. 12-10-15, cert. </w:t>
      </w:r>
      <w:proofErr w:type="spellStart"/>
      <w:r w:rsidRPr="00516B13">
        <w:t>ef</w:t>
      </w:r>
      <w:proofErr w:type="spellEnd"/>
      <w:r w:rsidRPr="00516B13">
        <w:t xml:space="preserve">. 1-1-16; DEQ 5-2016(Temp), f. &amp; cert. </w:t>
      </w:r>
      <w:proofErr w:type="spellStart"/>
      <w:r w:rsidRPr="00516B13">
        <w:t>ef</w:t>
      </w:r>
      <w:proofErr w:type="spellEnd"/>
      <w:r w:rsidRPr="00516B13">
        <w:t>. 4-22-16 thru 9-1-16</w:t>
      </w:r>
    </w:p>
    <w:sectPr w:rsidR="0043662F" w:rsidRPr="0043662F" w:rsidSect="0023411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1099" w14:textId="77777777" w:rsidR="00304FA9" w:rsidRDefault="00304FA9" w:rsidP="00304FA9">
      <w:r>
        <w:separator/>
      </w:r>
    </w:p>
  </w:endnote>
  <w:endnote w:type="continuationSeparator" w:id="0">
    <w:p w14:paraId="4EEA4538" w14:textId="77777777" w:rsidR="00304FA9" w:rsidRDefault="00304FA9" w:rsidP="003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ECCF" w14:textId="77777777" w:rsidR="00304FA9" w:rsidRDefault="0030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36BD" w14:textId="77777777" w:rsidR="00304FA9" w:rsidRDefault="00304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B24B6" w14:textId="77777777" w:rsidR="00304FA9" w:rsidRDefault="0030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3971" w14:textId="77777777" w:rsidR="00304FA9" w:rsidRDefault="00304FA9" w:rsidP="00304FA9">
      <w:r>
        <w:separator/>
      </w:r>
    </w:p>
  </w:footnote>
  <w:footnote w:type="continuationSeparator" w:id="0">
    <w:p w14:paraId="4FE6768E" w14:textId="77777777" w:rsidR="00304FA9" w:rsidRDefault="00304FA9" w:rsidP="0030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78ED" w14:textId="77777777" w:rsidR="00304FA9" w:rsidRDefault="0030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HNIDEY Emil" w:date="2016-08-03T14:39:00Z"/>
  <w:sdt>
    <w:sdtPr>
      <w:id w:val="-1229848693"/>
      <w:docPartObj>
        <w:docPartGallery w:val="Watermarks"/>
        <w:docPartUnique/>
      </w:docPartObj>
    </w:sdtPr>
    <w:sdtContent>
      <w:customXmlInsRangeEnd w:id="1"/>
      <w:p w14:paraId="4FC44145" w14:textId="755F1702" w:rsidR="00304FA9" w:rsidRDefault="00304FA9">
        <w:pPr>
          <w:pStyle w:val="Header"/>
        </w:pPr>
        <w:ins w:id="2" w:author="HNIDEY Emil" w:date="2016-08-03T14:39:00Z">
          <w:r>
            <w:rPr>
              <w:noProof/>
            </w:rPr>
            <w:pict w14:anchorId="74180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HNIDEY Emil" w:date="2016-08-03T14:39:00Z"/>
    </w:sdtContent>
  </w:sdt>
  <w:customXmlInsRangeEnd w:i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3DD9" w14:textId="77777777" w:rsidR="00304FA9" w:rsidRDefault="00304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 w15:restartNumberingAfterBreak="0">
    <w:nsid w:val="6EE21998"/>
    <w:multiLevelType w:val="hybridMultilevel"/>
    <w:tmpl w:val="7738069A"/>
    <w:lvl w:ilvl="0" w:tplc="D7823F36">
      <w:start w:val="1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97EB4"/>
    <w:multiLevelType w:val="hybridMultilevel"/>
    <w:tmpl w:val="251AB3A4"/>
    <w:lvl w:ilvl="0" w:tplc="242899C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2110"/>
    <w:rsid w:val="00085D53"/>
    <w:rsid w:val="000C1C4F"/>
    <w:rsid w:val="000C64CF"/>
    <w:rsid w:val="000E7A16"/>
    <w:rsid w:val="0017549C"/>
    <w:rsid w:val="002A632C"/>
    <w:rsid w:val="00304FA9"/>
    <w:rsid w:val="0030544D"/>
    <w:rsid w:val="00340466"/>
    <w:rsid w:val="003D1B7E"/>
    <w:rsid w:val="0043662F"/>
    <w:rsid w:val="004608CC"/>
    <w:rsid w:val="00516B13"/>
    <w:rsid w:val="005A4639"/>
    <w:rsid w:val="006D7147"/>
    <w:rsid w:val="006F24F6"/>
    <w:rsid w:val="007E1D88"/>
    <w:rsid w:val="007F4831"/>
    <w:rsid w:val="00873795"/>
    <w:rsid w:val="00AD76BB"/>
    <w:rsid w:val="00AF4FBA"/>
    <w:rsid w:val="00BE6F11"/>
    <w:rsid w:val="00C660E7"/>
    <w:rsid w:val="00D374CD"/>
    <w:rsid w:val="00DA2E95"/>
    <w:rsid w:val="00E372D7"/>
    <w:rsid w:val="00F71CB4"/>
    <w:rsid w:val="00FA47C9"/>
    <w:rsid w:val="00FB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C7469"/>
  <w15:docId w15:val="{88012C20-2833-4235-A285-14793F3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43662F"/>
    <w:rPr>
      <w:color w:val="0563C1" w:themeColor="hyperlink"/>
      <w:u w:val="single"/>
    </w:rPr>
  </w:style>
  <w:style w:type="table" w:customStyle="1" w:styleId="TableGrid1">
    <w:name w:val="Table Grid1"/>
    <w:basedOn w:val="TableNormal"/>
    <w:next w:val="TableGrid"/>
    <w:uiPriority w:val="59"/>
    <w:rsid w:val="002A632C"/>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FA9"/>
    <w:pPr>
      <w:tabs>
        <w:tab w:val="center" w:pos="4680"/>
        <w:tab w:val="right" w:pos="9360"/>
      </w:tabs>
    </w:pPr>
  </w:style>
  <w:style w:type="character" w:customStyle="1" w:styleId="HeaderChar">
    <w:name w:val="Header Char"/>
    <w:basedOn w:val="DefaultParagraphFont"/>
    <w:link w:val="Header"/>
    <w:uiPriority w:val="99"/>
    <w:rsid w:val="00304FA9"/>
    <w:rPr>
      <w:rFonts w:eastAsia="Times New Roman"/>
    </w:rPr>
  </w:style>
  <w:style w:type="paragraph" w:styleId="Footer">
    <w:name w:val="footer"/>
    <w:basedOn w:val="Normal"/>
    <w:link w:val="FooterChar"/>
    <w:uiPriority w:val="99"/>
    <w:unhideWhenUsed/>
    <w:rsid w:val="00304FA9"/>
    <w:pPr>
      <w:tabs>
        <w:tab w:val="center" w:pos="4680"/>
        <w:tab w:val="right" w:pos="9360"/>
      </w:tabs>
    </w:pPr>
  </w:style>
  <w:style w:type="character" w:customStyle="1" w:styleId="FooterChar">
    <w:name w:val="Footer Char"/>
    <w:basedOn w:val="DefaultParagraphFont"/>
    <w:link w:val="Footer"/>
    <w:uiPriority w:val="99"/>
    <w:rsid w:val="00304FA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035">
      <w:bodyDiv w:val="1"/>
      <w:marLeft w:val="0"/>
      <w:marRight w:val="0"/>
      <w:marTop w:val="0"/>
      <w:marBottom w:val="0"/>
      <w:divBdr>
        <w:top w:val="none" w:sz="0" w:space="0" w:color="auto"/>
        <w:left w:val="none" w:sz="0" w:space="0" w:color="auto"/>
        <w:bottom w:val="none" w:sz="0" w:space="0" w:color="auto"/>
        <w:right w:val="none" w:sz="0" w:space="0" w:color="auto"/>
      </w:divBdr>
      <w:divsChild>
        <w:div w:id="1845195878">
          <w:marLeft w:val="0"/>
          <w:marRight w:val="0"/>
          <w:marTop w:val="0"/>
          <w:marBottom w:val="0"/>
          <w:divBdr>
            <w:top w:val="none" w:sz="0" w:space="0" w:color="auto"/>
            <w:left w:val="none" w:sz="0" w:space="0" w:color="auto"/>
            <w:bottom w:val="none" w:sz="0" w:space="0" w:color="auto"/>
            <w:right w:val="none" w:sz="0" w:space="0" w:color="auto"/>
          </w:divBdr>
          <w:divsChild>
            <w:div w:id="1634410604">
              <w:marLeft w:val="0"/>
              <w:marRight w:val="0"/>
              <w:marTop w:val="0"/>
              <w:marBottom w:val="0"/>
              <w:divBdr>
                <w:top w:val="none" w:sz="0" w:space="0" w:color="auto"/>
                <w:left w:val="none" w:sz="0" w:space="0" w:color="auto"/>
                <w:bottom w:val="none" w:sz="0" w:space="0" w:color="auto"/>
                <w:right w:val="none" w:sz="0" w:space="0" w:color="auto"/>
              </w:divBdr>
              <w:divsChild>
                <w:div w:id="160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7477">
      <w:bodyDiv w:val="1"/>
      <w:marLeft w:val="0"/>
      <w:marRight w:val="0"/>
      <w:marTop w:val="0"/>
      <w:marBottom w:val="0"/>
      <w:divBdr>
        <w:top w:val="none" w:sz="0" w:space="0" w:color="auto"/>
        <w:left w:val="none" w:sz="0" w:space="0" w:color="auto"/>
        <w:bottom w:val="none" w:sz="0" w:space="0" w:color="auto"/>
        <w:right w:val="none" w:sz="0" w:space="0" w:color="auto"/>
      </w:divBdr>
      <w:divsChild>
        <w:div w:id="596912605">
          <w:marLeft w:val="0"/>
          <w:marRight w:val="0"/>
          <w:marTop w:val="0"/>
          <w:marBottom w:val="0"/>
          <w:divBdr>
            <w:top w:val="none" w:sz="0" w:space="0" w:color="auto"/>
            <w:left w:val="none" w:sz="0" w:space="0" w:color="auto"/>
            <w:bottom w:val="none" w:sz="0" w:space="0" w:color="auto"/>
            <w:right w:val="none" w:sz="0" w:space="0" w:color="auto"/>
          </w:divBdr>
          <w:divsChild>
            <w:div w:id="1685472725">
              <w:marLeft w:val="0"/>
              <w:marRight w:val="0"/>
              <w:marTop w:val="0"/>
              <w:marBottom w:val="0"/>
              <w:divBdr>
                <w:top w:val="none" w:sz="0" w:space="0" w:color="auto"/>
                <w:left w:val="none" w:sz="0" w:space="0" w:color="auto"/>
                <w:bottom w:val="none" w:sz="0" w:space="0" w:color="auto"/>
                <w:right w:val="none" w:sz="0" w:space="0" w:color="auto"/>
              </w:divBdr>
              <w:divsChild>
                <w:div w:id="717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442">
      <w:bodyDiv w:val="1"/>
      <w:marLeft w:val="0"/>
      <w:marRight w:val="0"/>
      <w:marTop w:val="0"/>
      <w:marBottom w:val="0"/>
      <w:divBdr>
        <w:top w:val="none" w:sz="0" w:space="0" w:color="auto"/>
        <w:left w:val="none" w:sz="0" w:space="0" w:color="auto"/>
        <w:bottom w:val="none" w:sz="0" w:space="0" w:color="auto"/>
        <w:right w:val="none" w:sz="0" w:space="0" w:color="auto"/>
      </w:divBdr>
      <w:divsChild>
        <w:div w:id="1527478996">
          <w:marLeft w:val="0"/>
          <w:marRight w:val="0"/>
          <w:marTop w:val="0"/>
          <w:marBottom w:val="0"/>
          <w:divBdr>
            <w:top w:val="none" w:sz="0" w:space="0" w:color="auto"/>
            <w:left w:val="none" w:sz="0" w:space="0" w:color="auto"/>
            <w:bottom w:val="none" w:sz="0" w:space="0" w:color="auto"/>
            <w:right w:val="none" w:sz="0" w:space="0" w:color="auto"/>
          </w:divBdr>
          <w:divsChild>
            <w:div w:id="1621953766">
              <w:marLeft w:val="0"/>
              <w:marRight w:val="0"/>
              <w:marTop w:val="0"/>
              <w:marBottom w:val="0"/>
              <w:divBdr>
                <w:top w:val="none" w:sz="0" w:space="0" w:color="auto"/>
                <w:left w:val="none" w:sz="0" w:space="0" w:color="auto"/>
                <w:bottom w:val="none" w:sz="0" w:space="0" w:color="auto"/>
                <w:right w:val="none" w:sz="0" w:space="0" w:color="auto"/>
              </w:divBdr>
              <w:divsChild>
                <w:div w:id="9060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1043753280">
          <w:marLeft w:val="0"/>
          <w:marRight w:val="0"/>
          <w:marTop w:val="0"/>
          <w:marBottom w:val="0"/>
          <w:divBdr>
            <w:top w:val="none" w:sz="0" w:space="0" w:color="auto"/>
            <w:left w:val="none" w:sz="0" w:space="0" w:color="auto"/>
            <w:bottom w:val="none" w:sz="0" w:space="0" w:color="auto"/>
            <w:right w:val="none" w:sz="0" w:space="0" w:color="auto"/>
          </w:divBdr>
          <w:divsChild>
            <w:div w:id="923489050">
              <w:marLeft w:val="0"/>
              <w:marRight w:val="0"/>
              <w:marTop w:val="0"/>
              <w:marBottom w:val="0"/>
              <w:divBdr>
                <w:top w:val="none" w:sz="0" w:space="0" w:color="auto"/>
                <w:left w:val="none" w:sz="0" w:space="0" w:color="auto"/>
                <w:bottom w:val="none" w:sz="0" w:space="0" w:color="auto"/>
                <w:right w:val="none" w:sz="0" w:space="0" w:color="auto"/>
              </w:divBdr>
              <w:divsChild>
                <w:div w:id="12482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954">
      <w:bodyDiv w:val="1"/>
      <w:marLeft w:val="0"/>
      <w:marRight w:val="0"/>
      <w:marTop w:val="0"/>
      <w:marBottom w:val="0"/>
      <w:divBdr>
        <w:top w:val="none" w:sz="0" w:space="0" w:color="auto"/>
        <w:left w:val="none" w:sz="0" w:space="0" w:color="auto"/>
        <w:bottom w:val="none" w:sz="0" w:space="0" w:color="auto"/>
        <w:right w:val="none" w:sz="0" w:space="0" w:color="auto"/>
      </w:divBdr>
      <w:divsChild>
        <w:div w:id="782113726">
          <w:marLeft w:val="0"/>
          <w:marRight w:val="0"/>
          <w:marTop w:val="0"/>
          <w:marBottom w:val="0"/>
          <w:divBdr>
            <w:top w:val="none" w:sz="0" w:space="0" w:color="auto"/>
            <w:left w:val="none" w:sz="0" w:space="0" w:color="auto"/>
            <w:bottom w:val="none" w:sz="0" w:space="0" w:color="auto"/>
            <w:right w:val="none" w:sz="0" w:space="0" w:color="auto"/>
          </w:divBdr>
          <w:divsChild>
            <w:div w:id="1550990638">
              <w:marLeft w:val="0"/>
              <w:marRight w:val="0"/>
              <w:marTop w:val="0"/>
              <w:marBottom w:val="0"/>
              <w:divBdr>
                <w:top w:val="none" w:sz="0" w:space="0" w:color="auto"/>
                <w:left w:val="none" w:sz="0" w:space="0" w:color="auto"/>
                <w:bottom w:val="none" w:sz="0" w:space="0" w:color="auto"/>
                <w:right w:val="none" w:sz="0" w:space="0" w:color="auto"/>
              </w:divBdr>
              <w:divsChild>
                <w:div w:id="6471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203">
      <w:bodyDiv w:val="1"/>
      <w:marLeft w:val="0"/>
      <w:marRight w:val="0"/>
      <w:marTop w:val="0"/>
      <w:marBottom w:val="0"/>
      <w:divBdr>
        <w:top w:val="none" w:sz="0" w:space="0" w:color="auto"/>
        <w:left w:val="none" w:sz="0" w:space="0" w:color="auto"/>
        <w:bottom w:val="none" w:sz="0" w:space="0" w:color="auto"/>
        <w:right w:val="none" w:sz="0" w:space="0" w:color="auto"/>
      </w:divBdr>
      <w:divsChild>
        <w:div w:id="89666212">
          <w:marLeft w:val="0"/>
          <w:marRight w:val="0"/>
          <w:marTop w:val="0"/>
          <w:marBottom w:val="0"/>
          <w:divBdr>
            <w:top w:val="none" w:sz="0" w:space="0" w:color="auto"/>
            <w:left w:val="none" w:sz="0" w:space="0" w:color="auto"/>
            <w:bottom w:val="none" w:sz="0" w:space="0" w:color="auto"/>
            <w:right w:val="none" w:sz="0" w:space="0" w:color="auto"/>
          </w:divBdr>
          <w:divsChild>
            <w:div w:id="226381709">
              <w:marLeft w:val="0"/>
              <w:marRight w:val="0"/>
              <w:marTop w:val="0"/>
              <w:marBottom w:val="0"/>
              <w:divBdr>
                <w:top w:val="none" w:sz="0" w:space="0" w:color="auto"/>
                <w:left w:val="none" w:sz="0" w:space="0" w:color="auto"/>
                <w:bottom w:val="none" w:sz="0" w:space="0" w:color="auto"/>
                <w:right w:val="none" w:sz="0" w:space="0" w:color="auto"/>
              </w:divBdr>
              <w:divsChild>
                <w:div w:id="21098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754">
      <w:bodyDiv w:val="1"/>
      <w:marLeft w:val="0"/>
      <w:marRight w:val="0"/>
      <w:marTop w:val="0"/>
      <w:marBottom w:val="0"/>
      <w:divBdr>
        <w:top w:val="none" w:sz="0" w:space="0" w:color="auto"/>
        <w:left w:val="none" w:sz="0" w:space="0" w:color="auto"/>
        <w:bottom w:val="none" w:sz="0" w:space="0" w:color="auto"/>
        <w:right w:val="none" w:sz="0" w:space="0" w:color="auto"/>
      </w:divBdr>
      <w:divsChild>
        <w:div w:id="1507017155">
          <w:marLeft w:val="0"/>
          <w:marRight w:val="0"/>
          <w:marTop w:val="0"/>
          <w:marBottom w:val="0"/>
          <w:divBdr>
            <w:top w:val="none" w:sz="0" w:space="0" w:color="auto"/>
            <w:left w:val="none" w:sz="0" w:space="0" w:color="auto"/>
            <w:bottom w:val="none" w:sz="0" w:space="0" w:color="auto"/>
            <w:right w:val="none" w:sz="0" w:space="0" w:color="auto"/>
          </w:divBdr>
          <w:divsChild>
            <w:div w:id="1578242905">
              <w:marLeft w:val="0"/>
              <w:marRight w:val="0"/>
              <w:marTop w:val="0"/>
              <w:marBottom w:val="0"/>
              <w:divBdr>
                <w:top w:val="none" w:sz="0" w:space="0" w:color="auto"/>
                <w:left w:val="none" w:sz="0" w:space="0" w:color="auto"/>
                <w:bottom w:val="none" w:sz="0" w:space="0" w:color="auto"/>
                <w:right w:val="none" w:sz="0" w:space="0" w:color="auto"/>
              </w:divBdr>
              <w:divsChild>
                <w:div w:id="1643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web.sos.state.or.us/pages/rules/oars_300/oar_340/_340_tables/340-253-8040_12-10-15.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arcweb.sos.state.or.us/pages/rules/oars_300/oar_340/_340_tables/340-253-8030_12-10-15.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web.sos.state.or.us/pages/rules/oars_300/oar_340/_340_tables/340-253-8020_12-10-15.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arcweb.sos.state.or.us/pages/rules/oars_300/oar_340/_340_tables/340-253-8010_12-10-15.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D7355-DAB4-4488-A6AF-B148852786A0}">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ListId:doc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DA80A4-52AC-47A3-BFF8-8AE5CAB3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AF5F6-987F-456B-8CE4-1B1B26EE0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Permanet Rules (Clean)</vt:lpstr>
    </vt:vector>
  </TitlesOfParts>
  <Company>DEQ</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Permanet Rules (Clean)</dc:title>
  <dc:creator>GOLDSTEIN Meyer</dc:creator>
  <cp:lastModifiedBy>HNIDEY Emil</cp:lastModifiedBy>
  <cp:revision>2</cp:revision>
  <dcterms:created xsi:type="dcterms:W3CDTF">2016-08-03T21:39:00Z</dcterms:created>
  <dcterms:modified xsi:type="dcterms:W3CDTF">2016-08-03T21:39:00Z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