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16176"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0EE163A6" wp14:editId="0EE163A7">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0EE16177" w14:textId="77777777" w:rsidR="00377FA3" w:rsidRPr="00DE1565" w:rsidRDefault="00FD2E1F" w:rsidP="003E40CF">
      <w:pPr>
        <w:tabs>
          <w:tab w:val="center" w:pos="5580"/>
        </w:tabs>
        <w:ind w:left="0" w:right="0"/>
        <w:jc w:val="center"/>
        <w:outlineLvl w:val="9"/>
        <w:rPr>
          <w:rStyle w:val="Emphasis"/>
          <w:vanish w:val="0"/>
          <w:color w:val="000000" w:themeColor="text1"/>
          <w:szCs w:val="28"/>
        </w:rPr>
      </w:pPr>
      <w:r w:rsidRPr="00DE1565">
        <w:rPr>
          <w:color w:val="000000" w:themeColor="text1"/>
          <w:sz w:val="28"/>
          <w:szCs w:val="28"/>
        </w:rPr>
        <w:t>August 17-18, 2016</w:t>
      </w:r>
      <w:r w:rsidR="00377FA3" w:rsidRPr="00DE1565">
        <w:rPr>
          <w:rStyle w:val="Emphasis"/>
          <w:caps/>
          <w:color w:val="000000" w:themeColor="text1"/>
          <w:szCs w:val="28"/>
        </w:rPr>
        <w:t>Enter EQC Meeting Date</w:t>
      </w:r>
      <w:r w:rsidR="00377FA3" w:rsidRPr="00DE1565">
        <w:rPr>
          <w:rStyle w:val="Emphasis"/>
          <w:color w:val="000000" w:themeColor="text1"/>
          <w:szCs w:val="28"/>
        </w:rPr>
        <w:t xml:space="preserve"> mm dd, yyyy</w:t>
      </w:r>
    </w:p>
    <w:p w14:paraId="0EE16178"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0EE16179"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0EE1617A" w14:textId="77777777" w:rsidR="00377FA3" w:rsidRPr="00377FA3" w:rsidRDefault="00377FA3" w:rsidP="00377FA3"/>
    <w:p w14:paraId="0EE1617B" w14:textId="77777777" w:rsidR="00377FA3" w:rsidRPr="00377FA3" w:rsidRDefault="00377FA3" w:rsidP="00377FA3">
      <w:pPr>
        <w:rPr>
          <w:b/>
          <w:color w:val="000000"/>
        </w:rPr>
      </w:pPr>
    </w:p>
    <w:p w14:paraId="0EE1617C" w14:textId="77777777" w:rsidR="00377FA3" w:rsidRPr="00DE1565" w:rsidRDefault="00FD2E1F" w:rsidP="00377FA3">
      <w:pPr>
        <w:jc w:val="center"/>
        <w:rPr>
          <w:rStyle w:val="Strong"/>
          <w:rFonts w:ascii="Times New Roman" w:hAnsi="Times New Roman" w:cs="Times New Roman"/>
          <w:color w:val="000000" w:themeColor="text1"/>
        </w:rPr>
      </w:pPr>
      <w:r w:rsidRPr="00DE1565">
        <w:rPr>
          <w:rStyle w:val="Strong"/>
          <w:rFonts w:ascii="Times New Roman" w:hAnsi="Times New Roman" w:cs="Times New Roman"/>
          <w:color w:val="000000" w:themeColor="text1"/>
        </w:rPr>
        <w:t>Clean Fuels Program Corrections 2016</w:t>
      </w:r>
    </w:p>
    <w:p w14:paraId="0EE1617D" w14:textId="77777777" w:rsidR="00377FA3" w:rsidRPr="00377FA3" w:rsidRDefault="00377FA3" w:rsidP="00377FA3">
      <w:pPr>
        <w:jc w:val="center"/>
        <w:rPr>
          <w:rStyle w:val="Strong"/>
          <w:rFonts w:ascii="Times New Roman" w:hAnsi="Times New Roman" w:cs="Times New Roman"/>
        </w:rPr>
      </w:pPr>
    </w:p>
    <w:p w14:paraId="0EE1617E"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0EE1617F"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0EE16180"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0EE16181"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0EE16182" w14:textId="77777777" w:rsidR="00377FA3" w:rsidRPr="00377FA3" w:rsidRDefault="00377FA3" w:rsidP="00377FA3">
      <w:pPr>
        <w:jc w:val="center"/>
        <w:rPr>
          <w:sz w:val="26"/>
          <w:szCs w:val="26"/>
        </w:rPr>
      </w:pPr>
    </w:p>
    <w:tbl>
      <w:tblPr>
        <w:tblW w:w="12330" w:type="dxa"/>
        <w:tblInd w:w="-702" w:type="dxa"/>
        <w:tblLook w:val="04A0" w:firstRow="1" w:lastRow="0" w:firstColumn="1" w:lastColumn="0" w:noHBand="0" w:noVBand="1"/>
      </w:tblPr>
      <w:tblGrid>
        <w:gridCol w:w="12330"/>
      </w:tblGrid>
      <w:tr w:rsidR="00377FA3" w:rsidRPr="00377FA3" w14:paraId="0EE16186" w14:textId="77777777" w:rsidTr="00BD20ED">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0EE16185" w14:textId="77777777" w:rsidR="00377FA3" w:rsidRPr="00377FA3" w:rsidRDefault="00377FA3" w:rsidP="00BD20ED">
            <w:pPr>
              <w:pStyle w:val="Heading1"/>
              <w:rPr>
                <w:rFonts w:ascii="Times New Roman" w:eastAsia="Times New Roman" w:hAnsi="Times New Roman" w:cs="Times New Roman"/>
              </w:rPr>
            </w:pPr>
            <w:bookmarkStart w:id="0" w:name="_GoBack"/>
            <w:bookmarkEnd w:id="0"/>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0EE16187" w14:textId="77777777" w:rsidR="00377FA3" w:rsidRPr="00377FA3" w:rsidRDefault="00377FA3" w:rsidP="00377FA3"/>
    <w:p w14:paraId="0EE16188" w14:textId="77777777" w:rsidR="00377FA3" w:rsidRPr="00A322D3" w:rsidRDefault="00377FA3" w:rsidP="00377FA3">
      <w:pPr>
        <w:spacing w:after="120"/>
        <w:rPr>
          <w:color w:val="000000" w:themeColor="text1"/>
        </w:rPr>
      </w:pPr>
      <w:r w:rsidRPr="00A322D3">
        <w:rPr>
          <w:color w:val="000000" w:themeColor="text1"/>
        </w:rPr>
        <w:t>DEQ recommends that the Environmental Quality Commission adopt the proposed rules in Attachment A as part of Chapter 340 of the Oregon Administrative Rules.</w:t>
      </w:r>
    </w:p>
    <w:p w14:paraId="0EE16189" w14:textId="77777777" w:rsidR="00377FA3" w:rsidRPr="00A322D3" w:rsidRDefault="00377FA3" w:rsidP="00377FA3">
      <w:pPr>
        <w:spacing w:after="120"/>
        <w:rPr>
          <w:color w:val="000000" w:themeColor="text1"/>
        </w:rPr>
      </w:pPr>
    </w:p>
    <w:p w14:paraId="0EE1618A" w14:textId="77777777" w:rsidR="00377FA3" w:rsidRPr="00A322D3" w:rsidRDefault="00377FA3" w:rsidP="00377FA3">
      <w:pPr>
        <w:pStyle w:val="ListParagraph"/>
        <w:numPr>
          <w:ilvl w:val="0"/>
          <w:numId w:val="5"/>
        </w:numPr>
        <w:spacing w:after="120"/>
        <w:ind w:left="1440" w:right="900"/>
        <w:contextualSpacing w:val="0"/>
        <w:outlineLvl w:val="9"/>
        <w:rPr>
          <w:color w:val="000000" w:themeColor="text1"/>
          <w:lang w:bidi="en-US"/>
        </w:rPr>
        <w:sectPr w:rsidR="00377FA3" w:rsidRPr="00A322D3" w:rsidSect="00BD20ED">
          <w:headerReference w:type="even" r:id="rId11"/>
          <w:headerReference w:type="default" r:id="rId12"/>
          <w:footerReference w:type="even" r:id="rId13"/>
          <w:footerReference w:type="default" r:id="rId14"/>
          <w:headerReference w:type="first" r:id="rId15"/>
          <w:footerReference w:type="first" r:id="rId16"/>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8C" w14:textId="77777777" w:rsidTr="00BD20ED">
        <w:trPr>
          <w:trHeight w:val="603"/>
        </w:trPr>
        <w:tc>
          <w:tcPr>
            <w:tcW w:w="12335" w:type="dxa"/>
            <w:shd w:val="clear" w:color="auto" w:fill="D0CECE" w:themeFill="background2" w:themeFillShade="E6"/>
            <w:noWrap/>
            <w:vAlign w:val="bottom"/>
            <w:hideMark/>
          </w:tcPr>
          <w:p w14:paraId="0EE1618B"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E1618D" w14:textId="77777777" w:rsidR="00BD20ED" w:rsidRPr="00F63810" w:rsidRDefault="00BD20ED" w:rsidP="00754ED0">
      <w:pPr>
        <w:pStyle w:val="Heading2"/>
        <w:ind w:left="720"/>
        <w:rPr>
          <w:rFonts w:ascii="Arial" w:hAnsi="Arial" w:cs="Arial"/>
          <w:color w:val="000000" w:themeColor="text1"/>
          <w:vertAlign w:val="subscript"/>
        </w:rPr>
      </w:pPr>
      <w:r w:rsidRPr="00F63810">
        <w:rPr>
          <w:rFonts w:ascii="Arial" w:hAnsi="Arial" w:cs="Arial"/>
          <w:color w:val="000000" w:themeColor="text1"/>
        </w:rPr>
        <w:t xml:space="preserve">Short summary </w:t>
      </w:r>
    </w:p>
    <w:p w14:paraId="0EE1618E" w14:textId="77777777" w:rsidR="00854D04" w:rsidRDefault="00BD20ED" w:rsidP="00754ED0">
      <w:pPr>
        <w:rPr>
          <w:color w:val="000000" w:themeColor="text1"/>
        </w:rPr>
      </w:pPr>
      <w:r w:rsidRPr="00A322D3">
        <w:rPr>
          <w:iCs/>
          <w:color w:val="000000" w:themeColor="text1"/>
        </w:rPr>
        <w:t xml:space="preserve">DEQ </w:t>
      </w:r>
      <w:r w:rsidRPr="00A322D3">
        <w:rPr>
          <w:color w:val="000000" w:themeColor="text1"/>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r w:rsidR="007664CC">
        <w:rPr>
          <w:color w:val="000000" w:themeColor="text1"/>
        </w:rPr>
        <w:t xml:space="preserve"> </w:t>
      </w:r>
    </w:p>
    <w:p w14:paraId="0EE1618F" w14:textId="77777777" w:rsidR="00854D04" w:rsidRDefault="00854D04" w:rsidP="00754ED0">
      <w:pPr>
        <w:rPr>
          <w:color w:val="000000" w:themeColor="text1"/>
        </w:rPr>
      </w:pPr>
    </w:p>
    <w:p w14:paraId="0EE16190" w14:textId="77777777" w:rsidR="00BD20ED" w:rsidRDefault="007664CC" w:rsidP="00754ED0">
      <w:pPr>
        <w:rPr>
          <w:color w:val="000000" w:themeColor="text1"/>
        </w:rPr>
      </w:pPr>
      <w:r>
        <w:rPr>
          <w:color w:val="000000" w:themeColor="text1"/>
        </w:rPr>
        <w:t>The proposed rule changes would also correct spelling mistakes in the nam</w:t>
      </w:r>
      <w:r w:rsidR="00A00B86">
        <w:rPr>
          <w:color w:val="000000" w:themeColor="text1"/>
        </w:rPr>
        <w:t>es</w:t>
      </w:r>
      <w:r>
        <w:rPr>
          <w:color w:val="000000" w:themeColor="text1"/>
        </w:rPr>
        <w:t xml:space="preserve"> of </w:t>
      </w:r>
      <w:r w:rsidR="00D15EA5">
        <w:rPr>
          <w:color w:val="000000" w:themeColor="text1"/>
        </w:rPr>
        <w:t xml:space="preserve">some </w:t>
      </w:r>
      <w:r>
        <w:rPr>
          <w:color w:val="000000" w:themeColor="text1"/>
        </w:rPr>
        <w:t>pathway identifiers</w:t>
      </w:r>
      <w:r w:rsidR="00D15EA5">
        <w:rPr>
          <w:color w:val="000000" w:themeColor="text1"/>
        </w:rPr>
        <w:t xml:space="preserve"> located in the look-up tables</w:t>
      </w:r>
      <w:r w:rsidR="00B773ED">
        <w:rPr>
          <w:color w:val="000000" w:themeColor="text1"/>
        </w:rPr>
        <w:t xml:space="preserve">. </w:t>
      </w:r>
      <w:r>
        <w:rPr>
          <w:color w:val="000000" w:themeColor="text1"/>
        </w:rPr>
        <w:t>ORS 183.335(7)(c)</w:t>
      </w:r>
      <w:r w:rsidR="00B773ED">
        <w:rPr>
          <w:color w:val="000000" w:themeColor="text1"/>
        </w:rPr>
        <w:t xml:space="preserve"> </w:t>
      </w:r>
      <w:r w:rsidR="00A00B86">
        <w:rPr>
          <w:color w:val="000000" w:themeColor="text1"/>
        </w:rPr>
        <w:t xml:space="preserve">authorizes </w:t>
      </w:r>
      <w:r w:rsidR="00B773ED">
        <w:rPr>
          <w:color w:val="000000" w:themeColor="text1"/>
        </w:rPr>
        <w:t xml:space="preserve">an agency </w:t>
      </w:r>
      <w:r w:rsidR="00A00B86">
        <w:rPr>
          <w:color w:val="000000" w:themeColor="text1"/>
        </w:rPr>
        <w:t xml:space="preserve">to </w:t>
      </w:r>
      <w:r w:rsidR="00B773ED">
        <w:rPr>
          <w:color w:val="000000" w:themeColor="text1"/>
        </w:rPr>
        <w:t>amend a rule without prior notice or hearing if the amendment is solely for the purpose of correcting spelling.</w:t>
      </w:r>
      <w:r w:rsidR="00854D04">
        <w:rPr>
          <w:color w:val="000000" w:themeColor="text1"/>
        </w:rPr>
        <w:t xml:space="preserve"> In Table 3 OAR 340-253-8030, the following pathway identifiers </w:t>
      </w:r>
      <w:r w:rsidR="00B773ED">
        <w:rPr>
          <w:color w:val="000000" w:themeColor="text1"/>
        </w:rPr>
        <w:t>are proposed to</w:t>
      </w:r>
      <w:r w:rsidR="00854D04">
        <w:rPr>
          <w:color w:val="000000" w:themeColor="text1"/>
        </w:rPr>
        <w:t xml:space="preserve"> be changed</w:t>
      </w:r>
      <w:r w:rsidR="00A00B86">
        <w:rPr>
          <w:color w:val="000000" w:themeColor="text1"/>
        </w:rPr>
        <w:t xml:space="preserve"> (underlined for emphasis)</w:t>
      </w:r>
      <w:r w:rsidR="00854D04">
        <w:rPr>
          <w:color w:val="000000" w:themeColor="text1"/>
        </w:rPr>
        <w:t>:</w:t>
      </w:r>
    </w:p>
    <w:p w14:paraId="0EE16191" w14:textId="77777777" w:rsidR="00854D04" w:rsidRDefault="00854D04" w:rsidP="00754ED0">
      <w:pPr>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854D04" w14:paraId="0EE16194" w14:textId="77777777" w:rsidTr="00754ED0">
        <w:trPr>
          <w:trHeight w:val="350"/>
        </w:trPr>
        <w:tc>
          <w:tcPr>
            <w:tcW w:w="3690" w:type="dxa"/>
            <w:tcBorders>
              <w:top w:val="double" w:sz="4" w:space="0" w:color="auto"/>
              <w:left w:val="double" w:sz="4" w:space="0" w:color="auto"/>
            </w:tcBorders>
            <w:shd w:val="clear" w:color="auto" w:fill="008272"/>
          </w:tcPr>
          <w:p w14:paraId="0EE16192" w14:textId="77777777" w:rsidR="00854D04" w:rsidRPr="00B773ED" w:rsidRDefault="00854D04" w:rsidP="00B773ED">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93" w14:textId="77777777" w:rsidR="00854D04" w:rsidRPr="00B773ED" w:rsidRDefault="00854D04" w:rsidP="00B773ED">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854D04" w14:paraId="0EE16197" w14:textId="77777777" w:rsidTr="00754ED0">
        <w:trPr>
          <w:trHeight w:val="17"/>
        </w:trPr>
        <w:tc>
          <w:tcPr>
            <w:tcW w:w="3690" w:type="dxa"/>
            <w:tcBorders>
              <w:left w:val="double" w:sz="4" w:space="0" w:color="auto"/>
            </w:tcBorders>
          </w:tcPr>
          <w:p w14:paraId="0EE16195" w14:textId="77777777" w:rsidR="00854D04" w:rsidRPr="00B773ED" w:rsidRDefault="00854D04" w:rsidP="00854D04">
            <w:pPr>
              <w:ind w:left="65"/>
              <w:jc w:val="center"/>
              <w:rPr>
                <w:rFonts w:ascii="Times New Roman" w:hAnsi="Times New Roman" w:cs="Times New Roman"/>
                <w:color w:val="000000" w:themeColor="text1"/>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ETHC001</w:t>
            </w:r>
          </w:p>
        </w:tc>
        <w:tc>
          <w:tcPr>
            <w:tcW w:w="3510" w:type="dxa"/>
            <w:tcBorders>
              <w:right w:val="double" w:sz="4" w:space="0" w:color="auto"/>
            </w:tcBorders>
          </w:tcPr>
          <w:p w14:paraId="0EE16196" w14:textId="77777777" w:rsidR="00854D04" w:rsidRPr="00B773ED" w:rsidRDefault="00854D04" w:rsidP="00854D04">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9A" w14:textId="77777777" w:rsidTr="00754ED0">
        <w:trPr>
          <w:trHeight w:val="17"/>
        </w:trPr>
        <w:tc>
          <w:tcPr>
            <w:tcW w:w="3690" w:type="dxa"/>
            <w:tcBorders>
              <w:left w:val="double" w:sz="4" w:space="0" w:color="auto"/>
            </w:tcBorders>
          </w:tcPr>
          <w:p w14:paraId="0EE16198" w14:textId="77777777" w:rsidR="00854D04" w:rsidRPr="00B773ED" w:rsidRDefault="00854D04" w:rsidP="00854D04">
            <w:pPr>
              <w:ind w:left="65"/>
              <w:jc w:val="center"/>
              <w:rPr>
                <w:rFonts w:ascii="Times New Roman" w:hAnsi="Times New Roman" w:cs="Times New Roman"/>
                <w:sz w:val="24"/>
                <w:szCs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ETHC002</w:t>
            </w:r>
          </w:p>
        </w:tc>
        <w:tc>
          <w:tcPr>
            <w:tcW w:w="3510" w:type="dxa"/>
            <w:tcBorders>
              <w:right w:val="double" w:sz="4" w:space="0" w:color="auto"/>
            </w:tcBorders>
          </w:tcPr>
          <w:p w14:paraId="0EE16199" w14:textId="77777777" w:rsidR="00854D04" w:rsidRPr="00B773ED" w:rsidRDefault="00854D04" w:rsidP="00854D04">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rPr>
              <w:t>ETHC</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002</w:t>
            </w:r>
          </w:p>
        </w:tc>
      </w:tr>
      <w:tr w:rsidR="00854D04" w14:paraId="0EE1619D" w14:textId="77777777" w:rsidTr="00754ED0">
        <w:trPr>
          <w:trHeight w:val="17"/>
        </w:trPr>
        <w:tc>
          <w:tcPr>
            <w:tcW w:w="3690" w:type="dxa"/>
            <w:tcBorders>
              <w:left w:val="double" w:sz="4" w:space="0" w:color="auto"/>
            </w:tcBorders>
          </w:tcPr>
          <w:p w14:paraId="0EE1619B"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ETHS001</w:t>
            </w:r>
          </w:p>
        </w:tc>
        <w:tc>
          <w:tcPr>
            <w:tcW w:w="3510" w:type="dxa"/>
            <w:tcBorders>
              <w:right w:val="double" w:sz="4" w:space="0" w:color="auto"/>
            </w:tcBorders>
          </w:tcPr>
          <w:p w14:paraId="0EE1619C"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ETHS</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0" w14:textId="77777777" w:rsidTr="00754ED0">
        <w:trPr>
          <w:trHeight w:val="17"/>
        </w:trPr>
        <w:tc>
          <w:tcPr>
            <w:tcW w:w="3690" w:type="dxa"/>
            <w:tcBorders>
              <w:left w:val="double" w:sz="4" w:space="0" w:color="auto"/>
            </w:tcBorders>
          </w:tcPr>
          <w:p w14:paraId="0EE1619E"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ETHG001</w:t>
            </w:r>
          </w:p>
        </w:tc>
        <w:tc>
          <w:tcPr>
            <w:tcW w:w="3510" w:type="dxa"/>
            <w:tcBorders>
              <w:right w:val="double" w:sz="4" w:space="0" w:color="auto"/>
            </w:tcBorders>
          </w:tcPr>
          <w:p w14:paraId="0EE1619F"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ETHG</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r w:rsidR="00854D04" w14:paraId="0EE161A3" w14:textId="77777777" w:rsidTr="00754ED0">
        <w:trPr>
          <w:trHeight w:val="17"/>
        </w:trPr>
        <w:tc>
          <w:tcPr>
            <w:tcW w:w="3690" w:type="dxa"/>
            <w:tcBorders>
              <w:left w:val="double" w:sz="4" w:space="0" w:color="auto"/>
            </w:tcBorders>
          </w:tcPr>
          <w:p w14:paraId="0EE161A1" w14:textId="77777777" w:rsidR="00854D04" w:rsidRPr="00B773ED" w:rsidRDefault="00854D04" w:rsidP="00854D04">
            <w:pPr>
              <w:ind w:left="65"/>
              <w:jc w:val="center"/>
              <w:rPr>
                <w:rFonts w:ascii="Times New Roman" w:hAnsi="Times New Roman" w:cs="Times New Roman"/>
                <w:sz w:val="24"/>
              </w:rPr>
            </w:pPr>
            <w:r w:rsidRPr="00A00B86">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ETHM001</w:t>
            </w:r>
          </w:p>
        </w:tc>
        <w:tc>
          <w:tcPr>
            <w:tcW w:w="3510" w:type="dxa"/>
            <w:tcBorders>
              <w:right w:val="double" w:sz="4" w:space="0" w:color="auto"/>
            </w:tcBorders>
          </w:tcPr>
          <w:p w14:paraId="0EE161A2" w14:textId="77777777" w:rsidR="00854D04" w:rsidRPr="00B773ED" w:rsidRDefault="00854D04" w:rsidP="00854D04">
            <w:pPr>
              <w:ind w:left="37"/>
              <w:jc w:val="center"/>
              <w:rPr>
                <w:rFonts w:ascii="Times New Roman" w:hAnsi="Times New Roman" w:cs="Times New Roman"/>
                <w:sz w:val="24"/>
              </w:rPr>
            </w:pPr>
            <w:r w:rsidRPr="00B773ED">
              <w:rPr>
                <w:rFonts w:ascii="Times New Roman" w:hAnsi="Times New Roman" w:cs="Times New Roman"/>
                <w:color w:val="000000" w:themeColor="text1"/>
                <w:sz w:val="24"/>
              </w:rPr>
              <w:t>ETHM</w:t>
            </w:r>
            <w:r w:rsidRPr="004055FE">
              <w:rPr>
                <w:rFonts w:ascii="Times New Roman" w:hAnsi="Times New Roman" w:cs="Times New Roman"/>
                <w:color w:val="000000" w:themeColor="text1"/>
                <w:sz w:val="24"/>
                <w:u w:val="single"/>
              </w:rPr>
              <w:t>OR</w:t>
            </w:r>
            <w:r w:rsidRPr="00B773ED">
              <w:rPr>
                <w:rFonts w:ascii="Times New Roman" w:hAnsi="Times New Roman" w:cs="Times New Roman"/>
                <w:color w:val="000000" w:themeColor="text1"/>
                <w:sz w:val="24"/>
              </w:rPr>
              <w:t>001</w:t>
            </w:r>
          </w:p>
        </w:tc>
      </w:tr>
    </w:tbl>
    <w:p w14:paraId="0EE161A4" w14:textId="77777777" w:rsidR="00854D04" w:rsidRDefault="00854D04" w:rsidP="00BD20ED">
      <w:pPr>
        <w:ind w:left="0"/>
        <w:rPr>
          <w:color w:val="000000" w:themeColor="text1"/>
        </w:rPr>
      </w:pPr>
    </w:p>
    <w:p w14:paraId="0EE161A5" w14:textId="77777777" w:rsidR="00B773ED" w:rsidRDefault="00B773ED" w:rsidP="00754ED0">
      <w:pPr>
        <w:rPr>
          <w:color w:val="000000" w:themeColor="text1"/>
        </w:rPr>
      </w:pPr>
      <w:r>
        <w:rPr>
          <w:color w:val="000000" w:themeColor="text1"/>
        </w:rPr>
        <w:t>In Table 4 OAR 340-253-8040, the following pathway identifiers are proposed to be changed</w:t>
      </w:r>
      <w:r w:rsidR="00A00B86">
        <w:rPr>
          <w:color w:val="000000" w:themeColor="text1"/>
        </w:rPr>
        <w:t xml:space="preserve"> (underlined for emphasis)</w:t>
      </w:r>
      <w:r>
        <w:rPr>
          <w:color w:val="000000" w:themeColor="text1"/>
        </w:rPr>
        <w:t>:</w:t>
      </w:r>
    </w:p>
    <w:p w14:paraId="0EE161A6" w14:textId="77777777" w:rsidR="00B773ED" w:rsidRDefault="00B773ED" w:rsidP="00B773ED">
      <w:pPr>
        <w:ind w:left="0"/>
        <w:rPr>
          <w:color w:val="000000" w:themeColor="text1"/>
        </w:rPr>
      </w:pPr>
    </w:p>
    <w:tbl>
      <w:tblPr>
        <w:tblStyle w:val="TableGrid"/>
        <w:tblW w:w="7200" w:type="dxa"/>
        <w:tblInd w:w="705" w:type="dxa"/>
        <w:tblLayout w:type="fixed"/>
        <w:tblCellMar>
          <w:top w:w="43" w:type="dxa"/>
          <w:left w:w="115" w:type="dxa"/>
          <w:bottom w:w="43" w:type="dxa"/>
          <w:right w:w="115" w:type="dxa"/>
        </w:tblCellMar>
        <w:tblLook w:val="04A0" w:firstRow="1" w:lastRow="0" w:firstColumn="1" w:lastColumn="0" w:noHBand="0" w:noVBand="1"/>
      </w:tblPr>
      <w:tblGrid>
        <w:gridCol w:w="3690"/>
        <w:gridCol w:w="3510"/>
      </w:tblGrid>
      <w:tr w:rsidR="00B773ED" w14:paraId="0EE161A9" w14:textId="77777777" w:rsidTr="00754ED0">
        <w:trPr>
          <w:trHeight w:val="350"/>
        </w:trPr>
        <w:tc>
          <w:tcPr>
            <w:tcW w:w="3690" w:type="dxa"/>
            <w:tcBorders>
              <w:top w:val="double" w:sz="4" w:space="0" w:color="auto"/>
              <w:left w:val="double" w:sz="4" w:space="0" w:color="auto"/>
            </w:tcBorders>
            <w:shd w:val="clear" w:color="auto" w:fill="008272"/>
          </w:tcPr>
          <w:p w14:paraId="0EE161A7" w14:textId="77777777" w:rsidR="00B773ED" w:rsidRPr="00B773ED" w:rsidRDefault="00B773ED" w:rsidP="002F7BF2">
            <w:pPr>
              <w:pStyle w:val="Title"/>
              <w:ind w:left="65"/>
              <w:jc w:val="center"/>
              <w:rPr>
                <w:rFonts w:ascii="Arial" w:hAnsi="Arial" w:cs="Arial"/>
                <w:sz w:val="22"/>
                <w:szCs w:val="22"/>
              </w:rPr>
            </w:pPr>
            <w:r w:rsidRPr="00B773ED">
              <w:rPr>
                <w:rFonts w:ascii="Arial" w:hAnsi="Arial" w:cs="Arial"/>
                <w:sz w:val="22"/>
                <w:szCs w:val="22"/>
              </w:rPr>
              <w:t>Current pathway identifier</w:t>
            </w:r>
          </w:p>
        </w:tc>
        <w:tc>
          <w:tcPr>
            <w:tcW w:w="3510" w:type="dxa"/>
            <w:tcBorders>
              <w:top w:val="double" w:sz="4" w:space="0" w:color="auto"/>
              <w:right w:val="double" w:sz="4" w:space="0" w:color="auto"/>
            </w:tcBorders>
            <w:shd w:val="clear" w:color="auto" w:fill="008272"/>
          </w:tcPr>
          <w:p w14:paraId="0EE161A8" w14:textId="77777777" w:rsidR="00B773ED" w:rsidRPr="00B773ED" w:rsidRDefault="00B773ED" w:rsidP="002F7BF2">
            <w:pPr>
              <w:pStyle w:val="Title"/>
              <w:ind w:left="37"/>
              <w:jc w:val="center"/>
              <w:rPr>
                <w:rFonts w:ascii="Arial" w:hAnsi="Arial" w:cs="Arial"/>
                <w:sz w:val="22"/>
                <w:szCs w:val="22"/>
              </w:rPr>
            </w:pPr>
            <w:r w:rsidRPr="00B773ED">
              <w:rPr>
                <w:rFonts w:ascii="Arial" w:hAnsi="Arial" w:cs="Arial"/>
                <w:sz w:val="22"/>
                <w:szCs w:val="22"/>
              </w:rPr>
              <w:t>Proposed pathway identifier</w:t>
            </w:r>
          </w:p>
        </w:tc>
      </w:tr>
      <w:tr w:rsidR="00B773ED" w14:paraId="0EE161AC" w14:textId="77777777" w:rsidTr="00754ED0">
        <w:trPr>
          <w:trHeight w:val="17"/>
        </w:trPr>
        <w:tc>
          <w:tcPr>
            <w:tcW w:w="3690" w:type="dxa"/>
            <w:tcBorders>
              <w:left w:val="double" w:sz="4" w:space="0" w:color="auto"/>
            </w:tcBorders>
          </w:tcPr>
          <w:p w14:paraId="0EE161AA"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BIOD001</w:t>
            </w:r>
          </w:p>
        </w:tc>
        <w:tc>
          <w:tcPr>
            <w:tcW w:w="3510" w:type="dxa"/>
            <w:tcBorders>
              <w:right w:val="double" w:sz="4" w:space="0" w:color="auto"/>
            </w:tcBorders>
          </w:tcPr>
          <w:p w14:paraId="0EE161AB"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AF" w14:textId="77777777" w:rsidTr="00754ED0">
        <w:trPr>
          <w:trHeight w:val="17"/>
        </w:trPr>
        <w:tc>
          <w:tcPr>
            <w:tcW w:w="3690" w:type="dxa"/>
            <w:tcBorders>
              <w:left w:val="double" w:sz="4" w:space="0" w:color="auto"/>
            </w:tcBorders>
          </w:tcPr>
          <w:p w14:paraId="0EE161AD"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BIOD002</w:t>
            </w:r>
          </w:p>
        </w:tc>
        <w:tc>
          <w:tcPr>
            <w:tcW w:w="3510" w:type="dxa"/>
            <w:tcBorders>
              <w:right w:val="double" w:sz="4" w:space="0" w:color="auto"/>
            </w:tcBorders>
          </w:tcPr>
          <w:p w14:paraId="0EE161AE"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B2" w14:textId="77777777" w:rsidTr="00754ED0">
        <w:trPr>
          <w:trHeight w:val="17"/>
        </w:trPr>
        <w:tc>
          <w:tcPr>
            <w:tcW w:w="3690" w:type="dxa"/>
            <w:tcBorders>
              <w:left w:val="double" w:sz="4" w:space="0" w:color="auto"/>
            </w:tcBorders>
          </w:tcPr>
          <w:p w14:paraId="0EE161B0"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BIOD003</w:t>
            </w:r>
          </w:p>
        </w:tc>
        <w:tc>
          <w:tcPr>
            <w:tcW w:w="3510" w:type="dxa"/>
            <w:tcBorders>
              <w:right w:val="double" w:sz="4" w:space="0" w:color="auto"/>
            </w:tcBorders>
          </w:tcPr>
          <w:p w14:paraId="0EE161B1"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B5" w14:textId="77777777" w:rsidTr="00754ED0">
        <w:trPr>
          <w:trHeight w:val="17"/>
        </w:trPr>
        <w:tc>
          <w:tcPr>
            <w:tcW w:w="3690" w:type="dxa"/>
            <w:tcBorders>
              <w:left w:val="double" w:sz="4" w:space="0" w:color="auto"/>
            </w:tcBorders>
          </w:tcPr>
          <w:p w14:paraId="0EE161B3"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lastRenderedPageBreak/>
              <w:t>OR</w:t>
            </w:r>
            <w:r w:rsidRPr="00B773ED">
              <w:rPr>
                <w:rFonts w:ascii="Times New Roman" w:hAnsi="Times New Roman" w:cs="Times New Roman"/>
                <w:color w:val="000000" w:themeColor="text1"/>
                <w:sz w:val="24"/>
                <w:szCs w:val="24"/>
              </w:rPr>
              <w:t>BIOD004</w:t>
            </w:r>
          </w:p>
        </w:tc>
        <w:tc>
          <w:tcPr>
            <w:tcW w:w="3510" w:type="dxa"/>
            <w:tcBorders>
              <w:right w:val="double" w:sz="4" w:space="0" w:color="auto"/>
            </w:tcBorders>
          </w:tcPr>
          <w:p w14:paraId="0EE161B4"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B8" w14:textId="77777777" w:rsidTr="00754ED0">
        <w:trPr>
          <w:trHeight w:val="17"/>
        </w:trPr>
        <w:tc>
          <w:tcPr>
            <w:tcW w:w="3690" w:type="dxa"/>
            <w:tcBorders>
              <w:left w:val="double" w:sz="4" w:space="0" w:color="auto"/>
            </w:tcBorders>
          </w:tcPr>
          <w:p w14:paraId="0EE161B6" w14:textId="77777777" w:rsidR="00B773ED" w:rsidRPr="00B773ED" w:rsidRDefault="00B773ED" w:rsidP="00B773ED">
            <w:pPr>
              <w:ind w:left="65"/>
              <w:jc w:val="center"/>
              <w:rPr>
                <w:rFonts w:ascii="Times New Roman" w:hAnsi="Times New Roman" w:cs="Times New Roman"/>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BIOD005</w:t>
            </w:r>
          </w:p>
        </w:tc>
        <w:tc>
          <w:tcPr>
            <w:tcW w:w="3510" w:type="dxa"/>
            <w:tcBorders>
              <w:right w:val="double" w:sz="4" w:space="0" w:color="auto"/>
            </w:tcBorders>
          </w:tcPr>
          <w:p w14:paraId="0EE161B7" w14:textId="77777777" w:rsidR="00B773ED" w:rsidRPr="00B773ED" w:rsidRDefault="00B773ED" w:rsidP="00B773ED">
            <w:pPr>
              <w:ind w:left="37"/>
              <w:jc w:val="center"/>
              <w:rPr>
                <w:rFonts w:ascii="Times New Roman" w:hAnsi="Times New Roman" w:cs="Times New Roman"/>
                <w:sz w:val="24"/>
                <w:szCs w:val="24"/>
              </w:rPr>
            </w:pPr>
            <w:r w:rsidRPr="00B773ED">
              <w:rPr>
                <w:rFonts w:ascii="Times New Roman" w:hAnsi="Times New Roman" w:cs="Times New Roman"/>
                <w:color w:val="000000" w:themeColor="text1"/>
                <w:sz w:val="24"/>
                <w:szCs w:val="24"/>
              </w:rPr>
              <w:t>BIOD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r w:rsidR="00B773ED" w14:paraId="0EE161BB" w14:textId="77777777" w:rsidTr="00754ED0">
        <w:trPr>
          <w:trHeight w:val="17"/>
        </w:trPr>
        <w:tc>
          <w:tcPr>
            <w:tcW w:w="3690" w:type="dxa"/>
            <w:tcBorders>
              <w:left w:val="double" w:sz="4" w:space="0" w:color="auto"/>
            </w:tcBorders>
          </w:tcPr>
          <w:p w14:paraId="0EE161B9"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RNWD001</w:t>
            </w:r>
          </w:p>
        </w:tc>
        <w:tc>
          <w:tcPr>
            <w:tcW w:w="3510" w:type="dxa"/>
            <w:tcBorders>
              <w:right w:val="double" w:sz="4" w:space="0" w:color="auto"/>
            </w:tcBorders>
          </w:tcPr>
          <w:p w14:paraId="0EE161BA"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001</w:t>
            </w:r>
          </w:p>
        </w:tc>
      </w:tr>
      <w:tr w:rsidR="00B773ED" w14:paraId="0EE161BE" w14:textId="77777777" w:rsidTr="00754ED0">
        <w:trPr>
          <w:trHeight w:val="17"/>
        </w:trPr>
        <w:tc>
          <w:tcPr>
            <w:tcW w:w="3690" w:type="dxa"/>
            <w:tcBorders>
              <w:left w:val="double" w:sz="4" w:space="0" w:color="auto"/>
            </w:tcBorders>
          </w:tcPr>
          <w:p w14:paraId="0EE161BC"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RNWD002</w:t>
            </w:r>
          </w:p>
        </w:tc>
        <w:tc>
          <w:tcPr>
            <w:tcW w:w="3510" w:type="dxa"/>
            <w:tcBorders>
              <w:right w:val="double" w:sz="4" w:space="0" w:color="auto"/>
            </w:tcBorders>
          </w:tcPr>
          <w:p w14:paraId="0EE161BD"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002</w:t>
            </w:r>
          </w:p>
        </w:tc>
      </w:tr>
      <w:tr w:rsidR="00B773ED" w14:paraId="0EE161C1" w14:textId="77777777" w:rsidTr="00754ED0">
        <w:trPr>
          <w:trHeight w:val="17"/>
        </w:trPr>
        <w:tc>
          <w:tcPr>
            <w:tcW w:w="3690" w:type="dxa"/>
            <w:tcBorders>
              <w:left w:val="double" w:sz="4" w:space="0" w:color="auto"/>
            </w:tcBorders>
          </w:tcPr>
          <w:p w14:paraId="0EE161BF"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RNWD003</w:t>
            </w:r>
          </w:p>
        </w:tc>
        <w:tc>
          <w:tcPr>
            <w:tcW w:w="3510" w:type="dxa"/>
            <w:tcBorders>
              <w:right w:val="double" w:sz="4" w:space="0" w:color="auto"/>
            </w:tcBorders>
          </w:tcPr>
          <w:p w14:paraId="0EE161C0"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003</w:t>
            </w:r>
          </w:p>
        </w:tc>
      </w:tr>
      <w:tr w:rsidR="00B773ED" w14:paraId="0EE161C4" w14:textId="77777777" w:rsidTr="00754ED0">
        <w:trPr>
          <w:trHeight w:val="17"/>
        </w:trPr>
        <w:tc>
          <w:tcPr>
            <w:tcW w:w="3690" w:type="dxa"/>
            <w:tcBorders>
              <w:left w:val="double" w:sz="4" w:space="0" w:color="auto"/>
            </w:tcBorders>
          </w:tcPr>
          <w:p w14:paraId="0EE161C2"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RNWD004</w:t>
            </w:r>
          </w:p>
        </w:tc>
        <w:tc>
          <w:tcPr>
            <w:tcW w:w="3510" w:type="dxa"/>
            <w:tcBorders>
              <w:right w:val="double" w:sz="4" w:space="0" w:color="auto"/>
            </w:tcBorders>
          </w:tcPr>
          <w:p w14:paraId="0EE161C3"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004</w:t>
            </w:r>
          </w:p>
        </w:tc>
      </w:tr>
      <w:tr w:rsidR="00B773ED" w14:paraId="0EE161C7" w14:textId="77777777" w:rsidTr="00754ED0">
        <w:trPr>
          <w:trHeight w:val="17"/>
        </w:trPr>
        <w:tc>
          <w:tcPr>
            <w:tcW w:w="3690" w:type="dxa"/>
            <w:tcBorders>
              <w:left w:val="double" w:sz="4" w:space="0" w:color="auto"/>
            </w:tcBorders>
          </w:tcPr>
          <w:p w14:paraId="0EE161C5" w14:textId="77777777" w:rsidR="00B773ED" w:rsidRPr="00B773ED" w:rsidRDefault="00B773ED" w:rsidP="00B773ED">
            <w:pPr>
              <w:ind w:left="65"/>
              <w:jc w:val="center"/>
              <w:rPr>
                <w:rFonts w:ascii="Times New Roman" w:hAnsi="Times New Roman" w:cs="Times New Roman"/>
                <w:color w:val="000000" w:themeColor="text1"/>
                <w:sz w:val="24"/>
                <w:szCs w:val="24"/>
              </w:rPr>
            </w:pP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RNWD005</w:t>
            </w:r>
          </w:p>
        </w:tc>
        <w:tc>
          <w:tcPr>
            <w:tcW w:w="3510" w:type="dxa"/>
            <w:tcBorders>
              <w:right w:val="double" w:sz="4" w:space="0" w:color="auto"/>
            </w:tcBorders>
          </w:tcPr>
          <w:p w14:paraId="0EE161C6" w14:textId="77777777" w:rsidR="00B773ED" w:rsidRPr="00B773ED" w:rsidRDefault="00B773ED" w:rsidP="00B773ED">
            <w:pPr>
              <w:ind w:left="37"/>
              <w:jc w:val="center"/>
              <w:rPr>
                <w:rFonts w:ascii="Times New Roman" w:hAnsi="Times New Roman" w:cs="Times New Roman"/>
                <w:color w:val="000000" w:themeColor="text1"/>
                <w:sz w:val="24"/>
                <w:szCs w:val="24"/>
              </w:rPr>
            </w:pPr>
            <w:r w:rsidRPr="00B773ED">
              <w:rPr>
                <w:rFonts w:ascii="Times New Roman" w:hAnsi="Times New Roman" w:cs="Times New Roman"/>
                <w:color w:val="000000" w:themeColor="text1"/>
                <w:sz w:val="24"/>
                <w:szCs w:val="24"/>
              </w:rPr>
              <w:t>RNWD</w:t>
            </w:r>
            <w:r w:rsidRPr="004055FE">
              <w:rPr>
                <w:rFonts w:ascii="Times New Roman" w:hAnsi="Times New Roman" w:cs="Times New Roman"/>
                <w:color w:val="000000" w:themeColor="text1"/>
                <w:sz w:val="24"/>
                <w:szCs w:val="24"/>
                <w:u w:val="single"/>
              </w:rPr>
              <w:t>OR</w:t>
            </w:r>
            <w:r w:rsidRPr="00B773ED">
              <w:rPr>
                <w:rFonts w:ascii="Times New Roman" w:hAnsi="Times New Roman" w:cs="Times New Roman"/>
                <w:color w:val="000000" w:themeColor="text1"/>
                <w:sz w:val="24"/>
                <w:szCs w:val="24"/>
              </w:rPr>
              <w:t>005</w:t>
            </w:r>
          </w:p>
        </w:tc>
      </w:tr>
    </w:tbl>
    <w:p w14:paraId="0EE161C8" w14:textId="77777777" w:rsidR="00B773ED" w:rsidRDefault="00B773ED" w:rsidP="00BD20ED">
      <w:pPr>
        <w:ind w:left="0"/>
        <w:rPr>
          <w:color w:val="000000" w:themeColor="text1"/>
        </w:rPr>
      </w:pPr>
    </w:p>
    <w:p w14:paraId="0EE161C9" w14:textId="77777777" w:rsidR="00BD20ED" w:rsidRPr="00F63810" w:rsidRDefault="00BD20ED" w:rsidP="00754ED0">
      <w:pPr>
        <w:pStyle w:val="Heading2"/>
        <w:ind w:left="720"/>
        <w:rPr>
          <w:rFonts w:ascii="Arial" w:hAnsi="Arial" w:cs="Arial"/>
          <w:color w:val="000000" w:themeColor="text1"/>
          <w:szCs w:val="22"/>
        </w:rPr>
      </w:pPr>
      <w:r w:rsidRPr="00F63810">
        <w:rPr>
          <w:rFonts w:ascii="Arial" w:hAnsi="Arial" w:cs="Arial"/>
          <w:color w:val="000000" w:themeColor="text1"/>
          <w:szCs w:val="22"/>
        </w:rPr>
        <w:t xml:space="preserve">Brief history </w:t>
      </w:r>
    </w:p>
    <w:p w14:paraId="0EE161CA" w14:textId="77777777" w:rsidR="00BD20ED" w:rsidRPr="00BA7F94" w:rsidRDefault="00BD20ED" w:rsidP="00754ED0">
      <w:pPr>
        <w:rPr>
          <w:iCs/>
          <w:color w:val="000000" w:themeColor="text1"/>
        </w:rPr>
      </w:pPr>
      <w:r w:rsidRPr="00BA7F94">
        <w:rPr>
          <w:color w:val="000000" w:themeColor="text1"/>
        </w:rPr>
        <w:t xml:space="preserve">The 2009 Oregon Legislature passed </w:t>
      </w:r>
      <w:r w:rsidRPr="00BA7F94">
        <w:rPr>
          <w:iCs/>
          <w:color w:val="000000" w:themeColor="text1"/>
        </w:rPr>
        <w:t xml:space="preserve">House Bill 2186 authorizing the Oregon Environmental Quality Commission to adopt rules to reduce lifecycle emissions of greenhouse gases from Oregon’s transportation fuels by 10 percent over a 10-year period. </w:t>
      </w:r>
    </w:p>
    <w:p w14:paraId="0EE161CB" w14:textId="77777777" w:rsidR="00BD20ED" w:rsidRPr="00BA7F94" w:rsidRDefault="00BD20ED" w:rsidP="00754ED0">
      <w:pPr>
        <w:rPr>
          <w:color w:val="000000" w:themeColor="text1"/>
        </w:rPr>
      </w:pPr>
    </w:p>
    <w:p w14:paraId="0EE161CC" w14:textId="77777777" w:rsidR="00BD20ED" w:rsidRPr="00BA7F94" w:rsidRDefault="00BD20ED" w:rsidP="00754ED0">
      <w:pPr>
        <w:rPr>
          <w:color w:val="000000" w:themeColor="text1"/>
        </w:rPr>
      </w:pPr>
      <w:r w:rsidRPr="00BA7F94">
        <w:rPr>
          <w:color w:val="000000" w:themeColor="text1"/>
        </w:rPr>
        <w:t xml:space="preserve">The EQC adopted phase 1 rules on Dec. 7, 2012 that required Oregon transportation fuel producers and importers to register, keep records and report the volumes and carbon intensities of the transportation fuels they provide in Oregon. </w:t>
      </w:r>
    </w:p>
    <w:p w14:paraId="0EE161CD" w14:textId="77777777" w:rsidR="00BD20ED" w:rsidRPr="00BA7F94" w:rsidRDefault="00BD20ED" w:rsidP="00754ED0">
      <w:pPr>
        <w:rPr>
          <w:color w:val="000000" w:themeColor="text1"/>
        </w:rPr>
      </w:pPr>
    </w:p>
    <w:p w14:paraId="0EE161CE" w14:textId="77777777" w:rsidR="00BD20ED" w:rsidRPr="00BA7F94" w:rsidRDefault="00BD20ED" w:rsidP="00754ED0">
      <w:pPr>
        <w:rPr>
          <w:color w:val="000000" w:themeColor="text1"/>
        </w:rPr>
      </w:pPr>
      <w:r w:rsidRPr="00BA7F94">
        <w:rPr>
          <w:color w:val="000000" w:themeColor="text1"/>
        </w:rPr>
        <w:t xml:space="preserve">The EQC adopted phase 2 rules on Jan. 7, 2015 that required Oregon transportation fuel importers to reduce the average carbon intensity of fuels they provide in Oregon by 10 percent over a 10-year period. </w:t>
      </w:r>
    </w:p>
    <w:p w14:paraId="0EE161CF" w14:textId="77777777" w:rsidR="00BD20ED" w:rsidRPr="00BA7F94" w:rsidRDefault="00BD20ED" w:rsidP="00754ED0">
      <w:pPr>
        <w:rPr>
          <w:color w:val="000000" w:themeColor="text1"/>
        </w:rPr>
      </w:pPr>
    </w:p>
    <w:p w14:paraId="0EE161D0" w14:textId="77777777" w:rsidR="00BD20ED" w:rsidRPr="00BA7F94" w:rsidRDefault="00BD20ED" w:rsidP="00754ED0">
      <w:pPr>
        <w:rPr>
          <w:color w:val="000000" w:themeColor="text1"/>
        </w:rPr>
      </w:pPr>
      <w:r w:rsidRPr="00BA7F94">
        <w:rPr>
          <w:color w:val="000000" w:themeColor="text1"/>
        </w:rPr>
        <w:t xml:space="preserve">The 2015 Oregon Legislature passed Senate Bill 324 that removed the Dec. 31, 2015 sunset date in House Bill 2186 (2009) and further amended the Oregon Clean Fuels Program. </w:t>
      </w:r>
    </w:p>
    <w:p w14:paraId="0EE161D1" w14:textId="77777777" w:rsidR="00BD20ED" w:rsidRPr="00BA7F94" w:rsidRDefault="00BD20ED" w:rsidP="00754ED0">
      <w:pPr>
        <w:rPr>
          <w:color w:val="000000" w:themeColor="text1"/>
        </w:rPr>
      </w:pPr>
    </w:p>
    <w:p w14:paraId="0EE161D2" w14:textId="77777777" w:rsidR="00BD20ED" w:rsidRPr="00BA7F94" w:rsidRDefault="00BD20ED" w:rsidP="00754ED0">
      <w:pPr>
        <w:rPr>
          <w:bCs/>
          <w:color w:val="000000" w:themeColor="text1"/>
        </w:rPr>
      </w:pPr>
      <w:r w:rsidRPr="00BA7F94">
        <w:rPr>
          <w:bCs/>
          <w:color w:val="000000" w:themeColor="text1"/>
        </w:rPr>
        <w:t>The EQC adopted updated rules on Dec. 9, 2015 to implement SB 324 (2015).</w:t>
      </w:r>
    </w:p>
    <w:p w14:paraId="0EE161D3" w14:textId="77777777" w:rsidR="00BD20ED" w:rsidRPr="00BA7F94" w:rsidRDefault="00BD20ED" w:rsidP="00754ED0">
      <w:pPr>
        <w:rPr>
          <w:bCs/>
          <w:color w:val="000000" w:themeColor="text1"/>
        </w:rPr>
      </w:pPr>
    </w:p>
    <w:p w14:paraId="0EE161D4" w14:textId="77777777" w:rsidR="00BD20ED" w:rsidRPr="00BA7F94" w:rsidRDefault="00BD20ED" w:rsidP="00754ED0">
      <w:pPr>
        <w:rPr>
          <w:bCs/>
          <w:color w:val="000000" w:themeColor="text1"/>
        </w:rPr>
      </w:pPr>
      <w:r w:rsidRPr="00BA7F94">
        <w:rPr>
          <w:bCs/>
          <w:color w:val="000000" w:themeColor="text1"/>
        </w:rPr>
        <w:lastRenderedPageBreak/>
        <w:t>The EQC adopted temporary rules on April 21, 2016</w:t>
      </w:r>
      <w:r w:rsidRPr="00BA7F94">
        <w:rPr>
          <w:color w:val="000000" w:themeColor="text1"/>
        </w:rPr>
        <w:t xml:space="preserve"> to correct the miscalculation described above; this rulemaking will make those corrections permanent.</w:t>
      </w:r>
    </w:p>
    <w:p w14:paraId="0EE161D5" w14:textId="77777777" w:rsidR="00BD20ED" w:rsidRPr="00BA7F94" w:rsidRDefault="00BD20ED" w:rsidP="00754ED0">
      <w:pPr>
        <w:rPr>
          <w:color w:val="000000" w:themeColor="text1"/>
        </w:rPr>
      </w:pPr>
    </w:p>
    <w:p w14:paraId="0EE161D6"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Regulated parties</w:t>
      </w:r>
    </w:p>
    <w:p w14:paraId="0EE161D7" w14:textId="77777777" w:rsidR="00BD20ED" w:rsidRPr="00BA7F94" w:rsidRDefault="00BD20ED" w:rsidP="00754ED0">
      <w:pPr>
        <w:rPr>
          <w:color w:val="000000" w:themeColor="text1"/>
        </w:rPr>
      </w:pPr>
      <w:r w:rsidRPr="00BA7F94">
        <w:rPr>
          <w:color w:val="000000" w:themeColor="text1"/>
        </w:rPr>
        <w:t>The Clean Fuels Program regulates Oregon producers and importers of transportation fuels.</w:t>
      </w:r>
    </w:p>
    <w:p w14:paraId="0EE161D8" w14:textId="77777777" w:rsidR="00BD20ED" w:rsidRPr="00BA7F94" w:rsidRDefault="00BD20ED" w:rsidP="00BD20ED">
      <w:pPr>
        <w:ind w:left="0"/>
        <w:rPr>
          <w:rFonts w:ascii="Arial" w:hAnsi="Arial" w:cs="Arial"/>
          <w:color w:val="000000" w:themeColor="text1"/>
        </w:rPr>
      </w:pPr>
    </w:p>
    <w:p w14:paraId="0EE161D9" w14:textId="77777777" w:rsidR="00E429CC" w:rsidRDefault="00E429CC">
      <w:pPr>
        <w:spacing w:after="160" w:line="259" w:lineRule="auto"/>
        <w:ind w:left="0" w:right="0"/>
        <w:outlineLvl w:val="9"/>
        <w:rPr>
          <w:rStyle w:val="Emphasis"/>
          <w:vanish w:val="0"/>
          <w:color w:val="806000" w:themeColor="accent4" w:themeShade="80"/>
        </w:rPr>
      </w:pPr>
      <w:r>
        <w:rPr>
          <w:rStyle w:val="Emphasis"/>
          <w:vanish w:val="0"/>
          <w:color w:val="806000" w:themeColor="accent4" w:themeShade="80"/>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1DB" w14:textId="77777777" w:rsidTr="00BD20ED">
        <w:trPr>
          <w:trHeight w:val="603"/>
        </w:trPr>
        <w:tc>
          <w:tcPr>
            <w:tcW w:w="12335" w:type="dxa"/>
            <w:shd w:val="clear" w:color="auto" w:fill="D0CECE" w:themeFill="background2" w:themeFillShade="E6"/>
            <w:noWrap/>
            <w:vAlign w:val="bottom"/>
            <w:hideMark/>
          </w:tcPr>
          <w:p w14:paraId="0EE161DA"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Statement of Need</w:t>
            </w:r>
          </w:p>
        </w:tc>
      </w:tr>
    </w:tbl>
    <w:p w14:paraId="0EE161D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What need would the proposed rule address?</w:t>
      </w:r>
    </w:p>
    <w:p w14:paraId="0EE161DD" w14:textId="77777777" w:rsidR="00BD20ED" w:rsidRPr="00BA7F94" w:rsidRDefault="00BD20ED" w:rsidP="00754ED0">
      <w:pPr>
        <w:rPr>
          <w:color w:val="000000" w:themeColor="text1"/>
        </w:rPr>
      </w:pPr>
      <w:r w:rsidRPr="00BA7F94">
        <w:rPr>
          <w:color w:val="000000" w:themeColor="text1"/>
        </w:rPr>
        <w:t xml:space="preserve">In February 2016, a regulated party contacted the Clean Fuels Program because calculations they had developed while planning for compliance with the clean fuel standards were not consistent with those adopted by the EQC on Dec. 9, 2015. It was discovered that the adopted rules omitted a necessary adjustment for the energy density of ethanol and biodiesel relative to the energy density of gasoline and diesel fuel. </w:t>
      </w:r>
    </w:p>
    <w:p w14:paraId="0EE161DE" w14:textId="77777777" w:rsidR="00BD20ED" w:rsidRPr="00BA7F94" w:rsidRDefault="00BD20ED" w:rsidP="00754ED0">
      <w:pPr>
        <w:rPr>
          <w:color w:val="000000" w:themeColor="text1"/>
        </w:rPr>
      </w:pPr>
    </w:p>
    <w:p w14:paraId="0EE161DF" w14:textId="77777777" w:rsidR="00BD20ED" w:rsidRPr="00BA7F94" w:rsidRDefault="00BD20ED" w:rsidP="00754ED0">
      <w:pPr>
        <w:numPr>
          <w:ilvl w:val="0"/>
          <w:numId w:val="11"/>
        </w:numPr>
        <w:rPr>
          <w:color w:val="000000" w:themeColor="text1"/>
        </w:rPr>
      </w:pPr>
      <w:r w:rsidRPr="00BA7F94">
        <w:rPr>
          <w:color w:val="000000" w:themeColor="text1"/>
        </w:rPr>
        <w:t>The miscalculation results in the clean fuel standards being lower than they should be. Table 1 shows the current and proposed clean fuel standards after the miscalculation is corrected.</w:t>
      </w:r>
    </w:p>
    <w:p w14:paraId="0EE161E0" w14:textId="77777777" w:rsidR="00BD20ED" w:rsidRDefault="00BD20ED" w:rsidP="00754ED0">
      <w:pPr>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140"/>
        <w:gridCol w:w="1620"/>
        <w:gridCol w:w="1440"/>
        <w:gridCol w:w="1350"/>
        <w:gridCol w:w="1530"/>
        <w:gridCol w:w="1560"/>
      </w:tblGrid>
      <w:tr w:rsidR="00BD20ED" w14:paraId="0EE161E4" w14:textId="77777777" w:rsidTr="00854D04">
        <w:trPr>
          <w:tblHeader/>
        </w:trPr>
        <w:tc>
          <w:tcPr>
            <w:tcW w:w="8640" w:type="dxa"/>
            <w:gridSpan w:val="6"/>
            <w:shd w:val="clear" w:color="auto" w:fill="008272"/>
            <w:vAlign w:val="center"/>
          </w:tcPr>
          <w:p w14:paraId="0EE161E1" w14:textId="77777777" w:rsidR="00BD20ED" w:rsidRDefault="00BD20ED" w:rsidP="00A322D3">
            <w:pPr>
              <w:pStyle w:val="ListParagraph"/>
              <w:tabs>
                <w:tab w:val="left" w:pos="568"/>
              </w:tabs>
              <w:ind w:left="990" w:right="634"/>
              <w:contextualSpacing w:val="0"/>
              <w:jc w:val="center"/>
              <w:rPr>
                <w:rFonts w:asciiTheme="majorHAnsi" w:hAnsiTheme="majorHAnsi" w:cstheme="majorHAnsi"/>
                <w:color w:val="FFFFFF" w:themeColor="background1"/>
                <w:sz w:val="26"/>
                <w:szCs w:val="26"/>
              </w:rPr>
            </w:pPr>
          </w:p>
          <w:p w14:paraId="0EE161E2" w14:textId="77777777" w:rsidR="00BD20ED" w:rsidRPr="00A322D3" w:rsidRDefault="00BD20ED" w:rsidP="00A322D3">
            <w:pPr>
              <w:pStyle w:val="ListParagraph"/>
              <w:tabs>
                <w:tab w:val="left" w:pos="568"/>
              </w:tabs>
              <w:spacing w:after="120"/>
              <w:ind w:left="990" w:right="634"/>
              <w:contextualSpacing w:val="0"/>
              <w:jc w:val="center"/>
              <w:rPr>
                <w:rFonts w:ascii="Arial" w:hAnsi="Arial" w:cs="Arial"/>
                <w:color w:val="FFFFFF" w:themeColor="background1"/>
              </w:rPr>
            </w:pPr>
            <w:r w:rsidRPr="00A322D3">
              <w:rPr>
                <w:rFonts w:ascii="Arial" w:hAnsi="Arial" w:cs="Arial"/>
                <w:color w:val="FFFFFF" w:themeColor="background1"/>
              </w:rPr>
              <w:t>Table 1</w:t>
            </w:r>
          </w:p>
          <w:p w14:paraId="0EE161E3" w14:textId="77777777" w:rsidR="00BD20ED" w:rsidRPr="00A322D3" w:rsidRDefault="00BD20ED" w:rsidP="00A322D3">
            <w:pPr>
              <w:pStyle w:val="ListParagraph"/>
              <w:tabs>
                <w:tab w:val="left" w:pos="568"/>
              </w:tabs>
              <w:spacing w:after="120"/>
              <w:ind w:left="990" w:right="634"/>
              <w:jc w:val="center"/>
              <w:rPr>
                <w:rFonts w:ascii="Arial" w:hAnsi="Arial" w:cs="Arial"/>
                <w:color w:val="FFFFFF" w:themeColor="background1"/>
              </w:rPr>
            </w:pPr>
            <w:r w:rsidRPr="00A322D3">
              <w:rPr>
                <w:rFonts w:ascii="Arial" w:hAnsi="Arial" w:cs="Arial"/>
                <w:b/>
                <w:color w:val="FFFFFF" w:themeColor="background1"/>
                <w:sz w:val="26"/>
                <w:szCs w:val="26"/>
              </w:rPr>
              <w:t>Current and proposed clean fuel standards</w:t>
            </w:r>
          </w:p>
        </w:tc>
      </w:tr>
      <w:tr w:rsidR="00BD20ED" w14:paraId="0EE161E9" w14:textId="77777777" w:rsidTr="00854D04">
        <w:tc>
          <w:tcPr>
            <w:tcW w:w="1140" w:type="dxa"/>
            <w:vMerge w:val="restart"/>
            <w:shd w:val="clear" w:color="auto" w:fill="B1DDCD"/>
            <w:vAlign w:val="center"/>
          </w:tcPr>
          <w:p w14:paraId="0EE161E5" w14:textId="77777777" w:rsidR="00BD20ED" w:rsidRPr="00F63810" w:rsidRDefault="00BD20ED" w:rsidP="00A322D3">
            <w:pPr>
              <w:pStyle w:val="ListParagraph"/>
              <w:tabs>
                <w:tab w:val="left" w:pos="568"/>
              </w:tabs>
              <w:spacing w:after="120"/>
              <w:ind w:left="76" w:right="13"/>
              <w:jc w:val="center"/>
              <w:rPr>
                <w:rFonts w:ascii="Arial" w:hAnsi="Arial" w:cs="Arial"/>
                <w:color w:val="000000"/>
              </w:rPr>
            </w:pPr>
            <w:r w:rsidRPr="00F63810">
              <w:rPr>
                <w:rFonts w:ascii="Arial" w:hAnsi="Arial" w:cs="Arial"/>
                <w:color w:val="000000"/>
              </w:rPr>
              <w:t>Year</w:t>
            </w:r>
          </w:p>
        </w:tc>
        <w:tc>
          <w:tcPr>
            <w:tcW w:w="1620" w:type="dxa"/>
            <w:vMerge w:val="restart"/>
            <w:shd w:val="clear" w:color="auto" w:fill="B1DDCD"/>
            <w:vAlign w:val="center"/>
          </w:tcPr>
          <w:p w14:paraId="0EE161E6" w14:textId="77777777" w:rsidR="00BD20ED" w:rsidRPr="00F63810" w:rsidRDefault="00BD20ED" w:rsidP="00A322D3">
            <w:pPr>
              <w:pStyle w:val="ListParagraph"/>
              <w:tabs>
                <w:tab w:val="left" w:pos="106"/>
              </w:tabs>
              <w:spacing w:after="120"/>
              <w:ind w:left="106" w:right="13"/>
              <w:jc w:val="center"/>
              <w:rPr>
                <w:rFonts w:ascii="Arial" w:hAnsi="Arial" w:cs="Arial"/>
                <w:color w:val="000000"/>
              </w:rPr>
            </w:pPr>
            <w:r w:rsidRPr="00F63810">
              <w:rPr>
                <w:rFonts w:ascii="Arial" w:hAnsi="Arial" w:cs="Arial"/>
                <w:color w:val="000000"/>
              </w:rPr>
              <w:t>Reduction</w:t>
            </w:r>
          </w:p>
        </w:tc>
        <w:tc>
          <w:tcPr>
            <w:tcW w:w="2790" w:type="dxa"/>
            <w:gridSpan w:val="2"/>
            <w:shd w:val="clear" w:color="auto" w:fill="B1DDCD"/>
            <w:vAlign w:val="center"/>
          </w:tcPr>
          <w:p w14:paraId="0EE161E7" w14:textId="77777777" w:rsidR="00BD20ED" w:rsidRPr="00F63810" w:rsidRDefault="00BD20ED" w:rsidP="00A322D3">
            <w:pPr>
              <w:pStyle w:val="ListParagraph"/>
              <w:tabs>
                <w:tab w:val="left" w:pos="106"/>
              </w:tabs>
              <w:spacing w:after="120"/>
              <w:ind w:left="106" w:right="0"/>
              <w:jc w:val="center"/>
              <w:rPr>
                <w:rFonts w:ascii="Arial" w:hAnsi="Arial" w:cs="Arial"/>
                <w:color w:val="000000"/>
              </w:rPr>
            </w:pPr>
            <w:r w:rsidRPr="00F63810">
              <w:rPr>
                <w:rFonts w:ascii="Arial" w:hAnsi="Arial" w:cs="Arial"/>
                <w:color w:val="000000"/>
              </w:rPr>
              <w:t>Current Standards</w:t>
            </w:r>
          </w:p>
        </w:tc>
        <w:tc>
          <w:tcPr>
            <w:tcW w:w="3090" w:type="dxa"/>
            <w:gridSpan w:val="2"/>
            <w:shd w:val="clear" w:color="auto" w:fill="B1DDCD"/>
            <w:vAlign w:val="center"/>
          </w:tcPr>
          <w:p w14:paraId="0EE161E8" w14:textId="77777777" w:rsidR="00BD20ED" w:rsidRPr="00F63810" w:rsidRDefault="00BD20ED" w:rsidP="00A322D3">
            <w:pPr>
              <w:pStyle w:val="ListParagraph"/>
              <w:tabs>
                <w:tab w:val="left" w:pos="196"/>
              </w:tabs>
              <w:ind w:left="196" w:right="0"/>
              <w:jc w:val="center"/>
              <w:rPr>
                <w:rFonts w:ascii="Arial" w:hAnsi="Arial" w:cs="Arial"/>
                <w:color w:val="000000"/>
              </w:rPr>
            </w:pPr>
            <w:r w:rsidRPr="00F63810">
              <w:rPr>
                <w:rFonts w:ascii="Arial" w:hAnsi="Arial" w:cs="Arial"/>
                <w:color w:val="000000"/>
              </w:rPr>
              <w:t>Proposed Standards</w:t>
            </w:r>
          </w:p>
        </w:tc>
      </w:tr>
      <w:tr w:rsidR="00BD20ED" w14:paraId="0EE161F0" w14:textId="77777777" w:rsidTr="00854D04">
        <w:trPr>
          <w:trHeight w:val="350"/>
        </w:trPr>
        <w:tc>
          <w:tcPr>
            <w:tcW w:w="1140" w:type="dxa"/>
            <w:vMerge/>
            <w:shd w:val="clear" w:color="auto" w:fill="DFF1EB"/>
            <w:vAlign w:val="center"/>
          </w:tcPr>
          <w:p w14:paraId="0EE161EA" w14:textId="77777777" w:rsidR="00BD20ED" w:rsidRPr="00F63810" w:rsidRDefault="00BD20ED" w:rsidP="00A322D3">
            <w:pPr>
              <w:pStyle w:val="ListParagraph"/>
              <w:tabs>
                <w:tab w:val="left" w:pos="568"/>
              </w:tabs>
              <w:spacing w:after="120"/>
              <w:ind w:left="990" w:right="13"/>
              <w:jc w:val="center"/>
              <w:rPr>
                <w:rFonts w:ascii="Arial" w:hAnsi="Arial" w:cs="Arial"/>
                <w:color w:val="000000"/>
              </w:rPr>
            </w:pPr>
          </w:p>
        </w:tc>
        <w:tc>
          <w:tcPr>
            <w:tcW w:w="1620" w:type="dxa"/>
            <w:vMerge/>
            <w:shd w:val="clear" w:color="auto" w:fill="DFF1EB"/>
            <w:vAlign w:val="center"/>
          </w:tcPr>
          <w:p w14:paraId="0EE161EB" w14:textId="77777777" w:rsidR="00BD20ED" w:rsidRPr="00F63810" w:rsidRDefault="00BD20ED" w:rsidP="00A322D3">
            <w:pPr>
              <w:pStyle w:val="ListParagraph"/>
              <w:tabs>
                <w:tab w:val="left" w:pos="106"/>
              </w:tabs>
              <w:spacing w:after="120"/>
              <w:ind w:left="106" w:right="13"/>
              <w:jc w:val="center"/>
              <w:rPr>
                <w:rFonts w:ascii="Arial" w:hAnsi="Arial" w:cs="Arial"/>
              </w:rPr>
            </w:pPr>
          </w:p>
        </w:tc>
        <w:tc>
          <w:tcPr>
            <w:tcW w:w="1440" w:type="dxa"/>
            <w:shd w:val="clear" w:color="auto" w:fill="DFF1EB"/>
            <w:vAlign w:val="center"/>
          </w:tcPr>
          <w:p w14:paraId="0EE161EC"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sz w:val="20"/>
                <w:szCs w:val="20"/>
              </w:rPr>
              <w:t>Gasoline</w:t>
            </w:r>
          </w:p>
        </w:tc>
        <w:tc>
          <w:tcPr>
            <w:tcW w:w="1350" w:type="dxa"/>
            <w:shd w:val="clear" w:color="auto" w:fill="DFF1EB"/>
            <w:vAlign w:val="center"/>
          </w:tcPr>
          <w:p w14:paraId="0EE161ED" w14:textId="77777777" w:rsidR="00BD20ED" w:rsidRPr="00F63810" w:rsidRDefault="00BD20ED" w:rsidP="00A322D3">
            <w:pPr>
              <w:pStyle w:val="ListParagraph"/>
              <w:tabs>
                <w:tab w:val="left" w:pos="568"/>
              </w:tabs>
              <w:spacing w:after="120"/>
              <w:ind w:left="106" w:right="12"/>
              <w:jc w:val="center"/>
              <w:rPr>
                <w:rFonts w:ascii="Arial" w:hAnsi="Arial" w:cs="Arial"/>
                <w:color w:val="000000"/>
                <w:sz w:val="20"/>
                <w:szCs w:val="20"/>
              </w:rPr>
            </w:pPr>
            <w:r w:rsidRPr="00F63810">
              <w:rPr>
                <w:rFonts w:ascii="Arial" w:hAnsi="Arial" w:cs="Arial"/>
                <w:color w:val="000000"/>
                <w:sz w:val="20"/>
                <w:szCs w:val="20"/>
              </w:rPr>
              <w:t>Diesel</w:t>
            </w:r>
          </w:p>
        </w:tc>
        <w:tc>
          <w:tcPr>
            <w:tcW w:w="1530" w:type="dxa"/>
            <w:shd w:val="clear" w:color="auto" w:fill="DFF1EB"/>
            <w:vAlign w:val="center"/>
          </w:tcPr>
          <w:p w14:paraId="0EE161EE" w14:textId="77777777" w:rsidR="00BD20ED" w:rsidRPr="00F63810" w:rsidRDefault="00BD20ED" w:rsidP="00A322D3">
            <w:pPr>
              <w:pStyle w:val="ListParagraph"/>
              <w:tabs>
                <w:tab w:val="left" w:pos="568"/>
              </w:tabs>
              <w:spacing w:after="120"/>
              <w:ind w:left="196"/>
              <w:jc w:val="center"/>
              <w:rPr>
                <w:rFonts w:ascii="Arial" w:hAnsi="Arial" w:cs="Arial"/>
                <w:color w:val="000000"/>
                <w:sz w:val="20"/>
                <w:szCs w:val="20"/>
              </w:rPr>
            </w:pPr>
            <w:r w:rsidRPr="00F63810">
              <w:rPr>
                <w:rFonts w:ascii="Arial" w:hAnsi="Arial" w:cs="Arial"/>
                <w:sz w:val="20"/>
                <w:szCs w:val="20"/>
              </w:rPr>
              <w:t>Gasoline</w:t>
            </w:r>
          </w:p>
        </w:tc>
        <w:tc>
          <w:tcPr>
            <w:tcW w:w="1560" w:type="dxa"/>
            <w:shd w:val="clear" w:color="auto" w:fill="DFF1EB"/>
            <w:vAlign w:val="center"/>
          </w:tcPr>
          <w:p w14:paraId="0EE161EF" w14:textId="77777777" w:rsidR="00BD20ED" w:rsidRPr="00F63810" w:rsidRDefault="00BD20ED" w:rsidP="00A322D3">
            <w:pPr>
              <w:pStyle w:val="ListParagraph"/>
              <w:tabs>
                <w:tab w:val="left" w:pos="568"/>
              </w:tabs>
              <w:ind w:left="106"/>
              <w:jc w:val="center"/>
              <w:rPr>
                <w:rFonts w:ascii="Arial" w:hAnsi="Arial" w:cs="Arial"/>
                <w:color w:val="000000"/>
                <w:sz w:val="20"/>
                <w:szCs w:val="20"/>
              </w:rPr>
            </w:pPr>
            <w:r w:rsidRPr="00F63810">
              <w:rPr>
                <w:rFonts w:ascii="Arial" w:hAnsi="Arial" w:cs="Arial"/>
                <w:color w:val="000000"/>
                <w:sz w:val="20"/>
                <w:szCs w:val="20"/>
              </w:rPr>
              <w:t>Diesel</w:t>
            </w:r>
          </w:p>
        </w:tc>
      </w:tr>
      <w:tr w:rsidR="00BD20ED" w14:paraId="0EE161F7" w14:textId="77777777" w:rsidTr="00854D04">
        <w:trPr>
          <w:trHeight w:val="350"/>
        </w:trPr>
        <w:tc>
          <w:tcPr>
            <w:tcW w:w="1140" w:type="dxa"/>
            <w:vAlign w:val="center"/>
          </w:tcPr>
          <w:p w14:paraId="0EE161F1" w14:textId="77777777" w:rsidR="00BD20ED" w:rsidRPr="00F63810" w:rsidRDefault="00BD20ED" w:rsidP="00A322D3">
            <w:pPr>
              <w:tabs>
                <w:tab w:val="left" w:pos="76"/>
              </w:tabs>
              <w:ind w:left="76"/>
              <w:jc w:val="center"/>
              <w:rPr>
                <w:rFonts w:ascii="Times New Roman" w:hAnsi="Times New Roman" w:cs="Times New Roman"/>
                <w:sz w:val="24"/>
                <w:szCs w:val="24"/>
              </w:rPr>
            </w:pPr>
            <w:r w:rsidRPr="00F63810">
              <w:rPr>
                <w:rFonts w:ascii="Times New Roman" w:hAnsi="Times New Roman" w:cs="Times New Roman"/>
                <w:sz w:val="24"/>
                <w:szCs w:val="24"/>
              </w:rPr>
              <w:t>2015</w:t>
            </w:r>
          </w:p>
        </w:tc>
        <w:tc>
          <w:tcPr>
            <w:tcW w:w="1620" w:type="dxa"/>
            <w:vAlign w:val="center"/>
          </w:tcPr>
          <w:p w14:paraId="0EE161F2"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(baseline)</w:t>
            </w:r>
          </w:p>
        </w:tc>
        <w:tc>
          <w:tcPr>
            <w:tcW w:w="1440" w:type="dxa"/>
            <w:vAlign w:val="center"/>
          </w:tcPr>
          <w:p w14:paraId="0EE161F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97.80</w:t>
            </w:r>
          </w:p>
        </w:tc>
        <w:tc>
          <w:tcPr>
            <w:tcW w:w="1350" w:type="dxa"/>
            <w:vAlign w:val="center"/>
          </w:tcPr>
          <w:p w14:paraId="0EE161F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99.48</w:t>
            </w:r>
          </w:p>
        </w:tc>
        <w:tc>
          <w:tcPr>
            <w:tcW w:w="1530" w:type="dxa"/>
            <w:vAlign w:val="center"/>
          </w:tcPr>
          <w:p w14:paraId="0EE161F5"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98.62</w:t>
            </w:r>
          </w:p>
        </w:tc>
        <w:tc>
          <w:tcPr>
            <w:tcW w:w="1560" w:type="dxa"/>
            <w:vAlign w:val="center"/>
          </w:tcPr>
          <w:p w14:paraId="0EE161F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99.64</w:t>
            </w:r>
          </w:p>
        </w:tc>
      </w:tr>
      <w:tr w:rsidR="00BD20ED" w14:paraId="0EE161FE" w14:textId="77777777" w:rsidTr="00854D04">
        <w:trPr>
          <w:trHeight w:val="350"/>
        </w:trPr>
        <w:tc>
          <w:tcPr>
            <w:tcW w:w="1140" w:type="dxa"/>
            <w:vAlign w:val="center"/>
          </w:tcPr>
          <w:p w14:paraId="0EE161F8"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2016</w:t>
            </w:r>
          </w:p>
        </w:tc>
        <w:tc>
          <w:tcPr>
            <w:tcW w:w="1620" w:type="dxa"/>
            <w:vAlign w:val="center"/>
          </w:tcPr>
          <w:p w14:paraId="0EE161F9"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0.25%</w:t>
            </w:r>
          </w:p>
        </w:tc>
        <w:tc>
          <w:tcPr>
            <w:tcW w:w="1440" w:type="dxa"/>
            <w:vAlign w:val="center"/>
          </w:tcPr>
          <w:p w14:paraId="0EE161F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97.56</w:t>
            </w:r>
          </w:p>
        </w:tc>
        <w:tc>
          <w:tcPr>
            <w:tcW w:w="1350" w:type="dxa"/>
            <w:vAlign w:val="center"/>
          </w:tcPr>
          <w:p w14:paraId="0EE161F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99.23</w:t>
            </w:r>
          </w:p>
        </w:tc>
        <w:tc>
          <w:tcPr>
            <w:tcW w:w="1530" w:type="dxa"/>
            <w:vAlign w:val="center"/>
          </w:tcPr>
          <w:p w14:paraId="0EE161FC"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98.37</w:t>
            </w:r>
          </w:p>
        </w:tc>
        <w:tc>
          <w:tcPr>
            <w:tcW w:w="1560" w:type="dxa"/>
            <w:vAlign w:val="center"/>
          </w:tcPr>
          <w:p w14:paraId="0EE161F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99.39</w:t>
            </w:r>
          </w:p>
        </w:tc>
      </w:tr>
      <w:tr w:rsidR="00BD20ED" w14:paraId="0EE16205" w14:textId="77777777" w:rsidTr="00854D04">
        <w:trPr>
          <w:trHeight w:val="350"/>
        </w:trPr>
        <w:tc>
          <w:tcPr>
            <w:tcW w:w="1140" w:type="dxa"/>
            <w:vAlign w:val="center"/>
          </w:tcPr>
          <w:p w14:paraId="0EE161FF"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2017</w:t>
            </w:r>
          </w:p>
        </w:tc>
        <w:tc>
          <w:tcPr>
            <w:tcW w:w="1620" w:type="dxa"/>
            <w:vAlign w:val="center"/>
          </w:tcPr>
          <w:p w14:paraId="0EE16200"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0.50%</w:t>
            </w:r>
          </w:p>
        </w:tc>
        <w:tc>
          <w:tcPr>
            <w:tcW w:w="1440" w:type="dxa"/>
            <w:vAlign w:val="center"/>
          </w:tcPr>
          <w:p w14:paraId="0EE16201"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97.31</w:t>
            </w:r>
          </w:p>
        </w:tc>
        <w:tc>
          <w:tcPr>
            <w:tcW w:w="1350" w:type="dxa"/>
            <w:vAlign w:val="center"/>
          </w:tcPr>
          <w:p w14:paraId="0EE1620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98.98</w:t>
            </w:r>
          </w:p>
        </w:tc>
        <w:tc>
          <w:tcPr>
            <w:tcW w:w="1530" w:type="dxa"/>
            <w:vAlign w:val="center"/>
          </w:tcPr>
          <w:p w14:paraId="0EE16203"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98.13</w:t>
            </w:r>
          </w:p>
        </w:tc>
        <w:tc>
          <w:tcPr>
            <w:tcW w:w="1560" w:type="dxa"/>
            <w:vAlign w:val="center"/>
          </w:tcPr>
          <w:p w14:paraId="0EE1620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99.14</w:t>
            </w:r>
          </w:p>
        </w:tc>
      </w:tr>
      <w:tr w:rsidR="00BD20ED" w14:paraId="0EE1620C" w14:textId="77777777" w:rsidTr="00854D04">
        <w:trPr>
          <w:trHeight w:val="350"/>
        </w:trPr>
        <w:tc>
          <w:tcPr>
            <w:tcW w:w="1140" w:type="dxa"/>
            <w:vAlign w:val="center"/>
          </w:tcPr>
          <w:p w14:paraId="0EE16206"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2018</w:t>
            </w:r>
          </w:p>
        </w:tc>
        <w:tc>
          <w:tcPr>
            <w:tcW w:w="1620" w:type="dxa"/>
            <w:vAlign w:val="center"/>
          </w:tcPr>
          <w:p w14:paraId="0EE16207"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w:t>
            </w:r>
          </w:p>
        </w:tc>
        <w:tc>
          <w:tcPr>
            <w:tcW w:w="1440" w:type="dxa"/>
            <w:vAlign w:val="center"/>
          </w:tcPr>
          <w:p w14:paraId="0EE16208"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96.82</w:t>
            </w:r>
          </w:p>
        </w:tc>
        <w:tc>
          <w:tcPr>
            <w:tcW w:w="1350" w:type="dxa"/>
            <w:vAlign w:val="center"/>
          </w:tcPr>
          <w:p w14:paraId="0EE1620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98.49</w:t>
            </w:r>
          </w:p>
        </w:tc>
        <w:tc>
          <w:tcPr>
            <w:tcW w:w="1530" w:type="dxa"/>
            <w:vAlign w:val="center"/>
          </w:tcPr>
          <w:p w14:paraId="0EE1620A"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97.63</w:t>
            </w:r>
          </w:p>
        </w:tc>
        <w:tc>
          <w:tcPr>
            <w:tcW w:w="1560" w:type="dxa"/>
            <w:vAlign w:val="center"/>
          </w:tcPr>
          <w:p w14:paraId="0EE1620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98.64</w:t>
            </w:r>
          </w:p>
        </w:tc>
      </w:tr>
      <w:tr w:rsidR="00BD20ED" w14:paraId="0EE16213" w14:textId="77777777" w:rsidTr="00854D04">
        <w:trPr>
          <w:trHeight w:val="350"/>
        </w:trPr>
        <w:tc>
          <w:tcPr>
            <w:tcW w:w="1140" w:type="dxa"/>
            <w:vAlign w:val="center"/>
          </w:tcPr>
          <w:p w14:paraId="0EE1620D"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2019</w:t>
            </w:r>
          </w:p>
        </w:tc>
        <w:tc>
          <w:tcPr>
            <w:tcW w:w="1620" w:type="dxa"/>
            <w:vAlign w:val="center"/>
          </w:tcPr>
          <w:p w14:paraId="0EE1620E"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1.50%</w:t>
            </w:r>
          </w:p>
        </w:tc>
        <w:tc>
          <w:tcPr>
            <w:tcW w:w="1440" w:type="dxa"/>
            <w:vAlign w:val="center"/>
          </w:tcPr>
          <w:p w14:paraId="0EE1620F"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96.33</w:t>
            </w:r>
          </w:p>
        </w:tc>
        <w:tc>
          <w:tcPr>
            <w:tcW w:w="1350" w:type="dxa"/>
            <w:vAlign w:val="center"/>
          </w:tcPr>
          <w:p w14:paraId="0EE1621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97.99</w:t>
            </w:r>
          </w:p>
        </w:tc>
        <w:tc>
          <w:tcPr>
            <w:tcW w:w="1530" w:type="dxa"/>
            <w:vAlign w:val="center"/>
          </w:tcPr>
          <w:p w14:paraId="0EE16211"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97.14</w:t>
            </w:r>
          </w:p>
        </w:tc>
        <w:tc>
          <w:tcPr>
            <w:tcW w:w="1560" w:type="dxa"/>
            <w:vAlign w:val="center"/>
          </w:tcPr>
          <w:p w14:paraId="0EE1621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98.15</w:t>
            </w:r>
          </w:p>
        </w:tc>
      </w:tr>
      <w:tr w:rsidR="00BD20ED" w14:paraId="0EE1621A" w14:textId="77777777" w:rsidTr="00854D04">
        <w:trPr>
          <w:trHeight w:val="350"/>
        </w:trPr>
        <w:tc>
          <w:tcPr>
            <w:tcW w:w="1140" w:type="dxa"/>
            <w:vAlign w:val="center"/>
          </w:tcPr>
          <w:p w14:paraId="0EE16214"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2020</w:t>
            </w:r>
          </w:p>
        </w:tc>
        <w:tc>
          <w:tcPr>
            <w:tcW w:w="1620" w:type="dxa"/>
            <w:vAlign w:val="center"/>
          </w:tcPr>
          <w:p w14:paraId="0EE16215"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2.50%</w:t>
            </w:r>
          </w:p>
        </w:tc>
        <w:tc>
          <w:tcPr>
            <w:tcW w:w="1440" w:type="dxa"/>
            <w:vAlign w:val="center"/>
          </w:tcPr>
          <w:p w14:paraId="0EE16216"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95.36</w:t>
            </w:r>
          </w:p>
        </w:tc>
        <w:tc>
          <w:tcPr>
            <w:tcW w:w="1350" w:type="dxa"/>
            <w:vAlign w:val="center"/>
          </w:tcPr>
          <w:p w14:paraId="0EE1621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96.99</w:t>
            </w:r>
          </w:p>
        </w:tc>
        <w:tc>
          <w:tcPr>
            <w:tcW w:w="1530" w:type="dxa"/>
            <w:vAlign w:val="center"/>
          </w:tcPr>
          <w:p w14:paraId="0EE16218"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96.15</w:t>
            </w:r>
          </w:p>
        </w:tc>
        <w:tc>
          <w:tcPr>
            <w:tcW w:w="1560" w:type="dxa"/>
            <w:vAlign w:val="center"/>
          </w:tcPr>
          <w:p w14:paraId="0EE1621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97.15</w:t>
            </w:r>
          </w:p>
        </w:tc>
      </w:tr>
      <w:tr w:rsidR="00BD20ED" w14:paraId="0EE16221" w14:textId="77777777" w:rsidTr="00854D04">
        <w:trPr>
          <w:trHeight w:val="350"/>
        </w:trPr>
        <w:tc>
          <w:tcPr>
            <w:tcW w:w="1140" w:type="dxa"/>
            <w:vAlign w:val="center"/>
          </w:tcPr>
          <w:p w14:paraId="0EE1621B"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2021</w:t>
            </w:r>
          </w:p>
        </w:tc>
        <w:tc>
          <w:tcPr>
            <w:tcW w:w="1620" w:type="dxa"/>
            <w:vAlign w:val="center"/>
          </w:tcPr>
          <w:p w14:paraId="0EE1621C"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3.50%</w:t>
            </w:r>
          </w:p>
        </w:tc>
        <w:tc>
          <w:tcPr>
            <w:tcW w:w="1440" w:type="dxa"/>
            <w:vAlign w:val="center"/>
          </w:tcPr>
          <w:p w14:paraId="0EE1621D"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94.38</w:t>
            </w:r>
          </w:p>
        </w:tc>
        <w:tc>
          <w:tcPr>
            <w:tcW w:w="1350" w:type="dxa"/>
            <w:vAlign w:val="center"/>
          </w:tcPr>
          <w:p w14:paraId="0EE1621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96.00</w:t>
            </w:r>
          </w:p>
        </w:tc>
        <w:tc>
          <w:tcPr>
            <w:tcW w:w="1530" w:type="dxa"/>
            <w:vAlign w:val="center"/>
          </w:tcPr>
          <w:p w14:paraId="0EE1621F"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95.17</w:t>
            </w:r>
          </w:p>
        </w:tc>
        <w:tc>
          <w:tcPr>
            <w:tcW w:w="1560" w:type="dxa"/>
            <w:vAlign w:val="center"/>
          </w:tcPr>
          <w:p w14:paraId="0EE16220"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96.15</w:t>
            </w:r>
          </w:p>
        </w:tc>
      </w:tr>
      <w:tr w:rsidR="00BD20ED" w14:paraId="0EE16228" w14:textId="77777777" w:rsidTr="00854D04">
        <w:trPr>
          <w:trHeight w:val="350"/>
        </w:trPr>
        <w:tc>
          <w:tcPr>
            <w:tcW w:w="1140" w:type="dxa"/>
            <w:vAlign w:val="center"/>
          </w:tcPr>
          <w:p w14:paraId="0EE16222"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2022</w:t>
            </w:r>
          </w:p>
        </w:tc>
        <w:tc>
          <w:tcPr>
            <w:tcW w:w="1620" w:type="dxa"/>
            <w:vAlign w:val="center"/>
          </w:tcPr>
          <w:p w14:paraId="0EE16223"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5.00%</w:t>
            </w:r>
          </w:p>
        </w:tc>
        <w:tc>
          <w:tcPr>
            <w:tcW w:w="1440" w:type="dxa"/>
            <w:vAlign w:val="center"/>
          </w:tcPr>
          <w:p w14:paraId="0EE16224"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92.91</w:t>
            </w:r>
          </w:p>
        </w:tc>
        <w:tc>
          <w:tcPr>
            <w:tcW w:w="1350" w:type="dxa"/>
            <w:vAlign w:val="center"/>
          </w:tcPr>
          <w:p w14:paraId="0EE1622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94.51</w:t>
            </w:r>
          </w:p>
        </w:tc>
        <w:tc>
          <w:tcPr>
            <w:tcW w:w="1530" w:type="dxa"/>
            <w:vAlign w:val="center"/>
          </w:tcPr>
          <w:p w14:paraId="0EE16226"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93.69</w:t>
            </w:r>
          </w:p>
        </w:tc>
        <w:tc>
          <w:tcPr>
            <w:tcW w:w="1560" w:type="dxa"/>
            <w:vAlign w:val="center"/>
          </w:tcPr>
          <w:p w14:paraId="0EE16227"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94.66</w:t>
            </w:r>
          </w:p>
        </w:tc>
      </w:tr>
      <w:tr w:rsidR="00BD20ED" w14:paraId="0EE1622F" w14:textId="77777777" w:rsidTr="00854D04">
        <w:trPr>
          <w:trHeight w:val="350"/>
        </w:trPr>
        <w:tc>
          <w:tcPr>
            <w:tcW w:w="1140" w:type="dxa"/>
            <w:vAlign w:val="center"/>
          </w:tcPr>
          <w:p w14:paraId="0EE16229"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2023</w:t>
            </w:r>
          </w:p>
        </w:tc>
        <w:tc>
          <w:tcPr>
            <w:tcW w:w="1620" w:type="dxa"/>
            <w:vAlign w:val="center"/>
          </w:tcPr>
          <w:p w14:paraId="0EE1622A"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6.50%</w:t>
            </w:r>
          </w:p>
        </w:tc>
        <w:tc>
          <w:tcPr>
            <w:tcW w:w="1440" w:type="dxa"/>
            <w:vAlign w:val="center"/>
          </w:tcPr>
          <w:p w14:paraId="0EE1622B"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91.44</w:t>
            </w:r>
          </w:p>
        </w:tc>
        <w:tc>
          <w:tcPr>
            <w:tcW w:w="1350" w:type="dxa"/>
            <w:vAlign w:val="center"/>
          </w:tcPr>
          <w:p w14:paraId="0EE1622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93.01</w:t>
            </w:r>
          </w:p>
        </w:tc>
        <w:tc>
          <w:tcPr>
            <w:tcW w:w="1530" w:type="dxa"/>
            <w:vAlign w:val="center"/>
          </w:tcPr>
          <w:p w14:paraId="0EE1622D"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92.21</w:t>
            </w:r>
          </w:p>
        </w:tc>
        <w:tc>
          <w:tcPr>
            <w:tcW w:w="1560" w:type="dxa"/>
            <w:vAlign w:val="center"/>
          </w:tcPr>
          <w:p w14:paraId="0EE1622E"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93.16</w:t>
            </w:r>
          </w:p>
        </w:tc>
      </w:tr>
      <w:tr w:rsidR="00BD20ED" w14:paraId="0EE16236" w14:textId="77777777" w:rsidTr="00854D04">
        <w:trPr>
          <w:trHeight w:val="350"/>
        </w:trPr>
        <w:tc>
          <w:tcPr>
            <w:tcW w:w="1140" w:type="dxa"/>
            <w:vAlign w:val="center"/>
          </w:tcPr>
          <w:p w14:paraId="0EE16230"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2024</w:t>
            </w:r>
          </w:p>
        </w:tc>
        <w:tc>
          <w:tcPr>
            <w:tcW w:w="1620" w:type="dxa"/>
            <w:vAlign w:val="center"/>
          </w:tcPr>
          <w:p w14:paraId="0EE16231"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8.00%</w:t>
            </w:r>
          </w:p>
        </w:tc>
        <w:tc>
          <w:tcPr>
            <w:tcW w:w="1440" w:type="dxa"/>
            <w:vAlign w:val="center"/>
          </w:tcPr>
          <w:p w14:paraId="0EE16232"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89.98</w:t>
            </w:r>
          </w:p>
        </w:tc>
        <w:tc>
          <w:tcPr>
            <w:tcW w:w="1350" w:type="dxa"/>
            <w:vAlign w:val="center"/>
          </w:tcPr>
          <w:p w14:paraId="0EE16233"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91.52</w:t>
            </w:r>
          </w:p>
        </w:tc>
        <w:tc>
          <w:tcPr>
            <w:tcW w:w="1530" w:type="dxa"/>
            <w:vAlign w:val="center"/>
          </w:tcPr>
          <w:p w14:paraId="0EE16234"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90.73</w:t>
            </w:r>
          </w:p>
        </w:tc>
        <w:tc>
          <w:tcPr>
            <w:tcW w:w="1560" w:type="dxa"/>
            <w:vAlign w:val="center"/>
          </w:tcPr>
          <w:p w14:paraId="0EE16235"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91.67</w:t>
            </w:r>
          </w:p>
        </w:tc>
      </w:tr>
      <w:tr w:rsidR="00BD20ED" w14:paraId="0EE1623D" w14:textId="77777777" w:rsidTr="00854D04">
        <w:trPr>
          <w:trHeight w:val="350"/>
        </w:trPr>
        <w:tc>
          <w:tcPr>
            <w:tcW w:w="1140" w:type="dxa"/>
            <w:vAlign w:val="center"/>
          </w:tcPr>
          <w:p w14:paraId="0EE16237" w14:textId="77777777" w:rsidR="00BD20ED" w:rsidRPr="00F63810" w:rsidRDefault="00BD20ED" w:rsidP="00A322D3">
            <w:pPr>
              <w:tabs>
                <w:tab w:val="left" w:pos="76"/>
                <w:tab w:val="left" w:pos="568"/>
              </w:tabs>
              <w:ind w:left="76"/>
              <w:jc w:val="center"/>
              <w:rPr>
                <w:rFonts w:ascii="Times New Roman" w:hAnsi="Times New Roman" w:cs="Times New Roman"/>
                <w:sz w:val="24"/>
                <w:szCs w:val="24"/>
              </w:rPr>
            </w:pPr>
            <w:r w:rsidRPr="00F63810">
              <w:rPr>
                <w:rFonts w:ascii="Times New Roman" w:hAnsi="Times New Roman" w:cs="Times New Roman"/>
                <w:sz w:val="24"/>
                <w:szCs w:val="24"/>
              </w:rPr>
              <w:t>2025</w:t>
            </w:r>
          </w:p>
        </w:tc>
        <w:tc>
          <w:tcPr>
            <w:tcW w:w="1620" w:type="dxa"/>
            <w:vAlign w:val="center"/>
          </w:tcPr>
          <w:p w14:paraId="0EE16238" w14:textId="77777777" w:rsidR="00BD20ED" w:rsidRPr="00F63810" w:rsidRDefault="00BD20ED" w:rsidP="00A322D3">
            <w:pPr>
              <w:tabs>
                <w:tab w:val="left" w:pos="106"/>
              </w:tabs>
              <w:ind w:left="106"/>
              <w:jc w:val="center"/>
              <w:rPr>
                <w:rFonts w:ascii="Times New Roman" w:hAnsi="Times New Roman" w:cs="Times New Roman"/>
                <w:sz w:val="24"/>
                <w:szCs w:val="24"/>
              </w:rPr>
            </w:pPr>
            <w:r w:rsidRPr="00F63810">
              <w:rPr>
                <w:rFonts w:ascii="Times New Roman" w:hAnsi="Times New Roman" w:cs="Times New Roman"/>
                <w:sz w:val="24"/>
                <w:szCs w:val="24"/>
              </w:rPr>
              <w:t>10.00%</w:t>
            </w:r>
          </w:p>
        </w:tc>
        <w:tc>
          <w:tcPr>
            <w:tcW w:w="1440" w:type="dxa"/>
            <w:vAlign w:val="center"/>
          </w:tcPr>
          <w:p w14:paraId="0EE16239"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88.02</w:t>
            </w:r>
          </w:p>
        </w:tc>
        <w:tc>
          <w:tcPr>
            <w:tcW w:w="1350" w:type="dxa"/>
            <w:vAlign w:val="center"/>
          </w:tcPr>
          <w:p w14:paraId="0EE1623A"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89.53</w:t>
            </w:r>
          </w:p>
        </w:tc>
        <w:tc>
          <w:tcPr>
            <w:tcW w:w="1530" w:type="dxa"/>
            <w:vAlign w:val="center"/>
          </w:tcPr>
          <w:p w14:paraId="0EE1623B" w14:textId="77777777" w:rsidR="00BD20ED" w:rsidRPr="00F63810" w:rsidRDefault="00BD20ED" w:rsidP="00A322D3">
            <w:pPr>
              <w:tabs>
                <w:tab w:val="left" w:pos="568"/>
              </w:tabs>
              <w:ind w:left="196"/>
              <w:jc w:val="center"/>
              <w:rPr>
                <w:rFonts w:ascii="Times New Roman" w:hAnsi="Times New Roman" w:cs="Times New Roman"/>
                <w:sz w:val="24"/>
                <w:szCs w:val="24"/>
              </w:rPr>
            </w:pPr>
            <w:r w:rsidRPr="00F63810">
              <w:rPr>
                <w:rFonts w:ascii="Times New Roman" w:hAnsi="Times New Roman" w:cs="Times New Roman"/>
                <w:sz w:val="24"/>
                <w:szCs w:val="24"/>
              </w:rPr>
              <w:t>88.76</w:t>
            </w:r>
          </w:p>
        </w:tc>
        <w:tc>
          <w:tcPr>
            <w:tcW w:w="1560" w:type="dxa"/>
            <w:vAlign w:val="center"/>
          </w:tcPr>
          <w:p w14:paraId="0EE1623C" w14:textId="77777777" w:rsidR="00BD20ED" w:rsidRPr="00F63810" w:rsidRDefault="00BD20ED" w:rsidP="00A322D3">
            <w:pPr>
              <w:tabs>
                <w:tab w:val="left" w:pos="568"/>
              </w:tabs>
              <w:ind w:left="106"/>
              <w:jc w:val="center"/>
              <w:rPr>
                <w:rFonts w:ascii="Times New Roman" w:hAnsi="Times New Roman" w:cs="Times New Roman"/>
                <w:sz w:val="24"/>
                <w:szCs w:val="24"/>
              </w:rPr>
            </w:pPr>
            <w:r w:rsidRPr="00F63810">
              <w:rPr>
                <w:rFonts w:ascii="Times New Roman" w:hAnsi="Times New Roman" w:cs="Times New Roman"/>
                <w:sz w:val="24"/>
                <w:szCs w:val="24"/>
              </w:rPr>
              <w:t>89.68</w:t>
            </w:r>
          </w:p>
        </w:tc>
      </w:tr>
    </w:tbl>
    <w:p w14:paraId="0EE1623E" w14:textId="77777777" w:rsidR="00BD20ED" w:rsidRDefault="00BD20ED" w:rsidP="00A322D3">
      <w:pPr>
        <w:ind w:left="990"/>
        <w:rPr>
          <w:color w:val="000000" w:themeColor="text1"/>
        </w:rPr>
      </w:pPr>
    </w:p>
    <w:p w14:paraId="0EE1623F" w14:textId="77777777" w:rsidR="00BD20ED" w:rsidRPr="00BA7F94" w:rsidRDefault="00BD20ED" w:rsidP="00754ED0">
      <w:pPr>
        <w:numPr>
          <w:ilvl w:val="0"/>
          <w:numId w:val="11"/>
        </w:numPr>
        <w:rPr>
          <w:color w:val="000000" w:themeColor="text1"/>
        </w:rPr>
      </w:pPr>
      <w:r w:rsidRPr="00BA7F94">
        <w:rPr>
          <w:color w:val="000000" w:themeColor="text1"/>
        </w:rPr>
        <w:t xml:space="preserve">The miscalculation also results in the carbon intensity values for E10 (gasoline blended with 10 percent ethanol) and B5 (diesel blended with 5 percent </w:t>
      </w:r>
      <w:r w:rsidRPr="00BA7F94">
        <w:rPr>
          <w:color w:val="000000" w:themeColor="text1"/>
        </w:rPr>
        <w:lastRenderedPageBreak/>
        <w:t>biodiesel) being lower than they should be. Table 2 shows the current and proposed carbon intensity values.</w:t>
      </w:r>
    </w:p>
    <w:p w14:paraId="0EE16240" w14:textId="77777777" w:rsidR="00BD20ED" w:rsidRPr="00BA7F94" w:rsidRDefault="00BD20ED" w:rsidP="00A322D3">
      <w:pPr>
        <w:ind w:left="990"/>
        <w:rPr>
          <w:color w:val="000000" w:themeColor="text1"/>
        </w:rPr>
      </w:pPr>
    </w:p>
    <w:tbl>
      <w:tblPr>
        <w:tblStyle w:val="TableGrid"/>
        <w:tblW w:w="0" w:type="auto"/>
        <w:tblInd w:w="106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770"/>
        <w:gridCol w:w="3360"/>
        <w:gridCol w:w="3510"/>
      </w:tblGrid>
      <w:tr w:rsidR="00BD20ED" w14:paraId="0EE16244" w14:textId="77777777" w:rsidTr="00854D04">
        <w:trPr>
          <w:tblHeader/>
        </w:trPr>
        <w:tc>
          <w:tcPr>
            <w:tcW w:w="8640" w:type="dxa"/>
            <w:gridSpan w:val="3"/>
            <w:shd w:val="clear" w:color="auto" w:fill="008272"/>
            <w:vAlign w:val="center"/>
          </w:tcPr>
          <w:p w14:paraId="0EE16241" w14:textId="77777777" w:rsidR="00BD20ED" w:rsidRDefault="00BD20ED" w:rsidP="00A322D3">
            <w:pPr>
              <w:pStyle w:val="ListParagraph"/>
              <w:ind w:left="990" w:right="634"/>
              <w:contextualSpacing w:val="0"/>
              <w:jc w:val="center"/>
              <w:rPr>
                <w:rFonts w:asciiTheme="majorHAnsi" w:hAnsiTheme="majorHAnsi" w:cstheme="majorHAnsi"/>
                <w:color w:val="FFFFFF" w:themeColor="background1"/>
                <w:sz w:val="26"/>
                <w:szCs w:val="26"/>
              </w:rPr>
            </w:pPr>
          </w:p>
          <w:p w14:paraId="0EE16242" w14:textId="77777777" w:rsidR="00BD20ED" w:rsidRPr="00F63810" w:rsidRDefault="00BD20ED" w:rsidP="00A322D3">
            <w:pPr>
              <w:pStyle w:val="ListParagraph"/>
              <w:spacing w:after="120"/>
              <w:ind w:left="990" w:right="634"/>
              <w:contextualSpacing w:val="0"/>
              <w:jc w:val="center"/>
              <w:rPr>
                <w:rFonts w:ascii="Arial" w:hAnsi="Arial" w:cs="Arial"/>
                <w:color w:val="FFFFFF" w:themeColor="background1"/>
              </w:rPr>
            </w:pPr>
            <w:r w:rsidRPr="00F63810">
              <w:rPr>
                <w:rFonts w:ascii="Arial" w:hAnsi="Arial" w:cs="Arial"/>
                <w:color w:val="FFFFFF" w:themeColor="background1"/>
              </w:rPr>
              <w:t>Table 2</w:t>
            </w:r>
          </w:p>
          <w:p w14:paraId="0EE16243" w14:textId="77777777" w:rsidR="00BD20ED" w:rsidRPr="00F63810" w:rsidRDefault="00BD20ED" w:rsidP="00A322D3">
            <w:pPr>
              <w:pStyle w:val="ListParagraph"/>
              <w:spacing w:after="120"/>
              <w:ind w:left="990" w:right="634"/>
              <w:jc w:val="center"/>
              <w:rPr>
                <w:rFonts w:ascii="Arial" w:hAnsi="Arial" w:cs="Arial"/>
                <w:color w:val="FFFFFF" w:themeColor="background1"/>
              </w:rPr>
            </w:pPr>
            <w:r w:rsidRPr="00F63810">
              <w:rPr>
                <w:rFonts w:ascii="Arial" w:hAnsi="Arial" w:cs="Arial"/>
                <w:b/>
                <w:color w:val="FFFFFF" w:themeColor="background1"/>
                <w:sz w:val="26"/>
                <w:szCs w:val="26"/>
              </w:rPr>
              <w:t>Current and proposed clean fuel standards</w:t>
            </w:r>
          </w:p>
        </w:tc>
      </w:tr>
      <w:tr w:rsidR="00BD20ED" w14:paraId="0EE16248" w14:textId="77777777" w:rsidTr="00854D04">
        <w:trPr>
          <w:trHeight w:val="661"/>
        </w:trPr>
        <w:tc>
          <w:tcPr>
            <w:tcW w:w="1770" w:type="dxa"/>
            <w:shd w:val="clear" w:color="auto" w:fill="B1DDCD"/>
            <w:vAlign w:val="center"/>
          </w:tcPr>
          <w:p w14:paraId="0EE16245" w14:textId="77777777" w:rsidR="00BD20ED" w:rsidRPr="00F63810" w:rsidRDefault="00BD20ED" w:rsidP="00F63810">
            <w:pPr>
              <w:ind w:left="76"/>
              <w:jc w:val="center"/>
              <w:rPr>
                <w:rFonts w:ascii="Arial" w:hAnsi="Arial" w:cs="Arial"/>
              </w:rPr>
            </w:pPr>
            <w:r w:rsidRPr="00F63810">
              <w:rPr>
                <w:rFonts w:ascii="Arial" w:hAnsi="Arial" w:cs="Arial"/>
              </w:rPr>
              <w:t>Fuel type</w:t>
            </w:r>
          </w:p>
        </w:tc>
        <w:tc>
          <w:tcPr>
            <w:tcW w:w="3360" w:type="dxa"/>
            <w:shd w:val="clear" w:color="auto" w:fill="B1DDCD"/>
            <w:vAlign w:val="center"/>
          </w:tcPr>
          <w:p w14:paraId="0EE16246" w14:textId="77777777" w:rsidR="00BD20ED" w:rsidRPr="00F63810" w:rsidRDefault="00BD20ED" w:rsidP="00854D04">
            <w:pPr>
              <w:ind w:left="106" w:right="76"/>
              <w:jc w:val="center"/>
              <w:rPr>
                <w:rFonts w:ascii="Arial" w:hAnsi="Arial" w:cs="Arial"/>
              </w:rPr>
            </w:pPr>
            <w:r w:rsidRPr="00F63810">
              <w:rPr>
                <w:rFonts w:ascii="Arial" w:hAnsi="Arial" w:cs="Arial"/>
              </w:rPr>
              <w:t>Current carbon intensity value</w:t>
            </w:r>
          </w:p>
        </w:tc>
        <w:tc>
          <w:tcPr>
            <w:tcW w:w="3510" w:type="dxa"/>
            <w:shd w:val="clear" w:color="auto" w:fill="B1DDCD"/>
            <w:vAlign w:val="center"/>
          </w:tcPr>
          <w:p w14:paraId="0EE16247" w14:textId="77777777" w:rsidR="00BD20ED" w:rsidRPr="00F63810" w:rsidRDefault="00BD20ED" w:rsidP="00F63810">
            <w:pPr>
              <w:ind w:left="106"/>
              <w:jc w:val="center"/>
              <w:rPr>
                <w:rFonts w:ascii="Arial" w:hAnsi="Arial" w:cs="Arial"/>
              </w:rPr>
            </w:pPr>
            <w:r w:rsidRPr="00F63810">
              <w:rPr>
                <w:rFonts w:ascii="Arial" w:hAnsi="Arial" w:cs="Arial"/>
              </w:rPr>
              <w:t>Proposed carbon intensity value</w:t>
            </w:r>
          </w:p>
        </w:tc>
      </w:tr>
      <w:tr w:rsidR="00BD20ED" w:rsidRPr="0012073A" w14:paraId="0EE1624C" w14:textId="77777777" w:rsidTr="00854D04">
        <w:trPr>
          <w:trHeight w:val="350"/>
        </w:trPr>
        <w:tc>
          <w:tcPr>
            <w:tcW w:w="1770" w:type="dxa"/>
            <w:vAlign w:val="center"/>
          </w:tcPr>
          <w:p w14:paraId="0EE16249"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E10</w:t>
            </w:r>
          </w:p>
        </w:tc>
        <w:tc>
          <w:tcPr>
            <w:tcW w:w="3360" w:type="dxa"/>
            <w:vAlign w:val="center"/>
          </w:tcPr>
          <w:p w14:paraId="0EE1624A"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97.68 gCO2e/MJ</w:t>
            </w:r>
          </w:p>
        </w:tc>
        <w:tc>
          <w:tcPr>
            <w:tcW w:w="3510" w:type="dxa"/>
            <w:vAlign w:val="center"/>
          </w:tcPr>
          <w:p w14:paraId="0EE1624B"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98.54 gCO2e/MJ</w:t>
            </w:r>
          </w:p>
        </w:tc>
      </w:tr>
      <w:tr w:rsidR="00BD20ED" w:rsidRPr="0012073A" w14:paraId="0EE16250" w14:textId="77777777" w:rsidTr="00854D04">
        <w:trPr>
          <w:trHeight w:val="350"/>
        </w:trPr>
        <w:tc>
          <w:tcPr>
            <w:tcW w:w="1770" w:type="dxa"/>
            <w:vAlign w:val="center"/>
          </w:tcPr>
          <w:p w14:paraId="0EE1624D" w14:textId="77777777" w:rsidR="00BD20ED" w:rsidRPr="00F63810" w:rsidRDefault="00BD20ED" w:rsidP="00F63810">
            <w:pPr>
              <w:ind w:left="76"/>
              <w:jc w:val="center"/>
              <w:rPr>
                <w:rFonts w:ascii="Times New Roman" w:hAnsi="Times New Roman" w:cs="Times New Roman"/>
                <w:sz w:val="24"/>
                <w:szCs w:val="24"/>
              </w:rPr>
            </w:pPr>
            <w:r w:rsidRPr="00F63810">
              <w:rPr>
                <w:rFonts w:ascii="Times New Roman" w:hAnsi="Times New Roman" w:cs="Times New Roman"/>
                <w:sz w:val="24"/>
                <w:szCs w:val="24"/>
              </w:rPr>
              <w:t>B5</w:t>
            </w:r>
          </w:p>
        </w:tc>
        <w:tc>
          <w:tcPr>
            <w:tcW w:w="3360" w:type="dxa"/>
            <w:vAlign w:val="center"/>
          </w:tcPr>
          <w:p w14:paraId="0EE1624E"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98.48 gCO2e/MJ</w:t>
            </w:r>
          </w:p>
        </w:tc>
        <w:tc>
          <w:tcPr>
            <w:tcW w:w="3510" w:type="dxa"/>
            <w:vAlign w:val="center"/>
          </w:tcPr>
          <w:p w14:paraId="0EE1624F" w14:textId="77777777" w:rsidR="00BD20ED" w:rsidRPr="00F63810" w:rsidRDefault="00BD20ED" w:rsidP="00F63810">
            <w:pPr>
              <w:ind w:left="106"/>
              <w:jc w:val="center"/>
              <w:rPr>
                <w:rFonts w:ascii="Times New Roman" w:hAnsi="Times New Roman" w:cs="Times New Roman"/>
                <w:sz w:val="24"/>
                <w:szCs w:val="24"/>
              </w:rPr>
            </w:pPr>
            <w:r w:rsidRPr="00F63810">
              <w:rPr>
                <w:rFonts w:ascii="Times New Roman" w:hAnsi="Times New Roman" w:cs="Times New Roman"/>
                <w:sz w:val="24"/>
                <w:szCs w:val="24"/>
              </w:rPr>
              <w:t>99.64 gCO2e/MJ</w:t>
            </w:r>
          </w:p>
        </w:tc>
      </w:tr>
    </w:tbl>
    <w:p w14:paraId="0EE16251" w14:textId="77777777" w:rsidR="00BD20ED" w:rsidRDefault="00BD20ED" w:rsidP="00A322D3">
      <w:pPr>
        <w:ind w:left="990"/>
      </w:pPr>
    </w:p>
    <w:p w14:paraId="0EE16252" w14:textId="77777777" w:rsidR="00BD20ED" w:rsidRPr="00BA7F94" w:rsidRDefault="00BD20ED" w:rsidP="00754ED0">
      <w:pPr>
        <w:rPr>
          <w:color w:val="000000" w:themeColor="text1"/>
        </w:rPr>
      </w:pPr>
      <w:r w:rsidRPr="00BA7F94">
        <w:rPr>
          <w:color w:val="000000" w:themeColor="text1"/>
        </w:rPr>
        <w:t>Adopting the proposed rules will correct the miscalculations.</w:t>
      </w:r>
    </w:p>
    <w:p w14:paraId="0EE16253" w14:textId="77777777" w:rsidR="00BD20ED" w:rsidRPr="00BA7F94" w:rsidRDefault="00BD20ED" w:rsidP="00754ED0">
      <w:pPr>
        <w:rPr>
          <w:color w:val="000000" w:themeColor="text1"/>
        </w:rPr>
      </w:pPr>
    </w:p>
    <w:p w14:paraId="0EE16254" w14:textId="77777777" w:rsidR="00BD20ED" w:rsidRPr="00BA7F94" w:rsidRDefault="00BD20ED" w:rsidP="00754ED0">
      <w:pPr>
        <w:rPr>
          <w:color w:val="000000" w:themeColor="text1"/>
        </w:rPr>
      </w:pPr>
      <w:r w:rsidRPr="00BA7F94">
        <w:rPr>
          <w:color w:val="000000" w:themeColor="text1"/>
        </w:rPr>
        <w:t>This affects the program in two important ways:</w:t>
      </w:r>
    </w:p>
    <w:p w14:paraId="0EE16255" w14:textId="77777777" w:rsidR="00BD20ED" w:rsidRPr="00BA7F94" w:rsidRDefault="00BD20ED" w:rsidP="00754ED0">
      <w:pPr>
        <w:rPr>
          <w:color w:val="000000" w:themeColor="text1"/>
        </w:rPr>
      </w:pPr>
    </w:p>
    <w:p w14:paraId="0EE16256"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Most importantly, the clean fuel standards and the carbon intensity values currently in rule are simply inaccurate and need to be corrected. Correcting the rule will ensure that reports submitted by regulated parties are accurate. DEQ has notified the regulated parties about this situation and will continue to do so to ensure proper reporting after this rulemaking is complete. </w:t>
      </w:r>
    </w:p>
    <w:p w14:paraId="0EE16257" w14:textId="77777777" w:rsidR="00BD20ED" w:rsidRPr="00BA7F94" w:rsidRDefault="00BD20ED" w:rsidP="00754ED0">
      <w:pPr>
        <w:numPr>
          <w:ilvl w:val="0"/>
          <w:numId w:val="18"/>
        </w:numPr>
        <w:ind w:left="1440"/>
        <w:rPr>
          <w:color w:val="000000" w:themeColor="text1"/>
        </w:rPr>
      </w:pPr>
      <w:r w:rsidRPr="00BA7F94">
        <w:rPr>
          <w:color w:val="000000" w:themeColor="text1"/>
        </w:rPr>
        <w:t xml:space="preserve">The omission has created inaccuracies in the way deficits and credits are calculated and used to demonstrate compliance with the program. </w:t>
      </w:r>
    </w:p>
    <w:p w14:paraId="0EE16258" w14:textId="77777777" w:rsidR="00BD20ED" w:rsidRPr="00BA7F94" w:rsidRDefault="00BD20ED" w:rsidP="00754ED0">
      <w:pPr>
        <w:rPr>
          <w:color w:val="000000" w:themeColor="text1"/>
        </w:rPr>
      </w:pPr>
    </w:p>
    <w:p w14:paraId="0EE16259" w14:textId="77777777" w:rsidR="00BD20ED" w:rsidRPr="00F63810" w:rsidRDefault="00BD20ED" w:rsidP="00754ED0">
      <w:pPr>
        <w:pStyle w:val="Heading2"/>
        <w:tabs>
          <w:tab w:val="left" w:pos="5820"/>
        </w:tabs>
        <w:ind w:left="720"/>
        <w:rPr>
          <w:rFonts w:ascii="Arial" w:hAnsi="Arial" w:cs="Arial"/>
          <w:color w:val="000000" w:themeColor="text1"/>
        </w:rPr>
      </w:pPr>
      <w:r w:rsidRPr="00F63810">
        <w:rPr>
          <w:rFonts w:ascii="Arial" w:hAnsi="Arial" w:cs="Arial"/>
          <w:color w:val="000000" w:themeColor="text1"/>
        </w:rPr>
        <w:t xml:space="preserve">How would the proposed rule address the need? </w:t>
      </w:r>
      <w:r w:rsidR="00F63810" w:rsidRPr="00F63810">
        <w:rPr>
          <w:rFonts w:ascii="Arial" w:hAnsi="Arial" w:cs="Arial"/>
          <w:color w:val="000000" w:themeColor="text1"/>
        </w:rPr>
        <w:tab/>
      </w:r>
    </w:p>
    <w:p w14:paraId="0EE1625A" w14:textId="77777777" w:rsidR="00BD20ED" w:rsidRPr="00BA7F94" w:rsidRDefault="00BD20ED" w:rsidP="00754ED0">
      <w:pPr>
        <w:rPr>
          <w:color w:val="000000" w:themeColor="text1"/>
        </w:rPr>
      </w:pPr>
      <w:r w:rsidRPr="00BA7F94">
        <w:rPr>
          <w:color w:val="000000" w:themeColor="text1"/>
        </w:rPr>
        <w:t>Adopting the proposed rules will correct the omission, ensuring that reports submitted by regulated parties are accurate.</w:t>
      </w:r>
    </w:p>
    <w:p w14:paraId="0EE1625B" w14:textId="77777777" w:rsidR="00BD20ED" w:rsidRPr="00BA7F94" w:rsidRDefault="00BD20ED" w:rsidP="00754ED0">
      <w:pPr>
        <w:rPr>
          <w:color w:val="000000" w:themeColor="text1"/>
        </w:rPr>
      </w:pPr>
    </w:p>
    <w:p w14:paraId="0EE1625C"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lastRenderedPageBreak/>
        <w:t xml:space="preserve">How will DEQ know the rule addressed the need? </w:t>
      </w:r>
    </w:p>
    <w:p w14:paraId="0EE1625D" w14:textId="77777777" w:rsidR="00BD20ED" w:rsidRPr="00BA7F94" w:rsidRDefault="00BD20ED" w:rsidP="00754ED0">
      <w:pPr>
        <w:rPr>
          <w:color w:val="000000" w:themeColor="text1"/>
        </w:rPr>
      </w:pPr>
      <w:r w:rsidRPr="00BA7F94">
        <w:rPr>
          <w:color w:val="000000" w:themeColor="text1"/>
        </w:rPr>
        <w:t>DEQ will know that the need was addressed when quarterly reports are submitted and they are accurate.</w:t>
      </w:r>
    </w:p>
    <w:p w14:paraId="0EE1625E" w14:textId="77777777" w:rsidR="00377FA3" w:rsidRPr="00377FA3" w:rsidRDefault="00377FA3" w:rsidP="00A322D3">
      <w:pPr>
        <w:ind w:left="990"/>
      </w:pPr>
    </w:p>
    <w:p w14:paraId="0EE1625F" w14:textId="77777777" w:rsidR="00377FA3" w:rsidRPr="00377FA3" w:rsidRDefault="00854D04" w:rsidP="00A322D3">
      <w:pPr>
        <w:ind w:left="990"/>
      </w:pPr>
      <w:r>
        <w:t xml:space="preserve"> </w:t>
      </w:r>
    </w:p>
    <w:p w14:paraId="0EE16260" w14:textId="77777777" w:rsidR="00377FA3" w:rsidRPr="00377FA3" w:rsidRDefault="00377FA3" w:rsidP="00A322D3">
      <w:pPr>
        <w:ind w:left="990"/>
        <w:sectPr w:rsidR="00377FA3" w:rsidRPr="00377FA3" w:rsidSect="00BD20ED">
          <w:footerReference w:type="default" r:id="rId17"/>
          <w:pgSz w:w="12240" w:h="15840"/>
          <w:pgMar w:top="1080" w:right="990" w:bottom="1080" w:left="360" w:header="720" w:footer="720" w:gutter="432"/>
          <w:cols w:space="720"/>
          <w:docGrid w:linePitch="360"/>
        </w:sectPr>
      </w:pPr>
    </w:p>
    <w:p w14:paraId="0EE16261"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63" w14:textId="77777777" w:rsidTr="00BD20ED">
        <w:trPr>
          <w:trHeight w:val="603"/>
          <w:hidden w:val="0"/>
        </w:trPr>
        <w:tc>
          <w:tcPr>
            <w:tcW w:w="12335" w:type="dxa"/>
            <w:shd w:val="clear" w:color="auto" w:fill="D0CECE" w:themeFill="background2" w:themeFillShade="E6"/>
            <w:noWrap/>
            <w:vAlign w:val="bottom"/>
            <w:hideMark/>
          </w:tcPr>
          <w:p w14:paraId="0EE16262"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0EE16264" w14:textId="77777777" w:rsidR="00377FA3" w:rsidRPr="00377FA3" w:rsidRDefault="00377FA3" w:rsidP="00377FA3"/>
    <w:p w14:paraId="0EE16265"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Lead division</w:t>
      </w:r>
    </w:p>
    <w:p w14:paraId="0EE16266" w14:textId="77777777" w:rsidR="00BD20ED" w:rsidRPr="00BA7F94" w:rsidRDefault="00BD20ED" w:rsidP="00754ED0">
      <w:pPr>
        <w:tabs>
          <w:tab w:val="left" w:pos="4500"/>
        </w:tabs>
        <w:rPr>
          <w:color w:val="000000" w:themeColor="text1"/>
        </w:rPr>
      </w:pPr>
      <w:r w:rsidRPr="00BA7F94">
        <w:rPr>
          <w:color w:val="000000" w:themeColor="text1"/>
        </w:rPr>
        <w:t>Environmental Solutions Division</w:t>
      </w:r>
    </w:p>
    <w:p w14:paraId="0EE16267" w14:textId="77777777" w:rsidR="00BD20ED" w:rsidRPr="00BA7F94" w:rsidRDefault="00BD20ED" w:rsidP="00754ED0">
      <w:pPr>
        <w:tabs>
          <w:tab w:val="left" w:pos="4500"/>
        </w:tabs>
        <w:rPr>
          <w:color w:val="000000" w:themeColor="text1"/>
        </w:rPr>
      </w:pPr>
      <w:r w:rsidRPr="00BA7F94">
        <w:rPr>
          <w:color w:val="000000" w:themeColor="text1"/>
        </w:rPr>
        <w:t>Air Quality Planning Section</w:t>
      </w:r>
    </w:p>
    <w:p w14:paraId="0EE16268" w14:textId="77777777" w:rsidR="00BD20ED" w:rsidRPr="00F63810" w:rsidRDefault="00BD20ED" w:rsidP="00754ED0">
      <w:pPr>
        <w:pStyle w:val="Heading2"/>
        <w:ind w:left="720"/>
        <w:rPr>
          <w:rFonts w:ascii="Arial" w:hAnsi="Arial" w:cs="Arial"/>
          <w:b/>
          <w:color w:val="000000" w:themeColor="text1"/>
        </w:rPr>
      </w:pPr>
      <w:r w:rsidRPr="00F63810">
        <w:rPr>
          <w:rFonts w:ascii="Arial" w:hAnsi="Arial" w:cs="Arial"/>
          <w:color w:val="000000" w:themeColor="text1"/>
        </w:rPr>
        <w:t>Program or activity</w:t>
      </w:r>
    </w:p>
    <w:p w14:paraId="0EE16269" w14:textId="77777777" w:rsidR="00BD20ED" w:rsidRPr="00BA7F94" w:rsidRDefault="00BD20ED" w:rsidP="00754ED0">
      <w:pPr>
        <w:tabs>
          <w:tab w:val="left" w:pos="4500"/>
        </w:tabs>
        <w:rPr>
          <w:color w:val="000000" w:themeColor="text1"/>
        </w:rPr>
      </w:pPr>
      <w:r w:rsidRPr="00BA7F94">
        <w:rPr>
          <w:color w:val="000000" w:themeColor="text1"/>
        </w:rPr>
        <w:t>Oregon Clean Fuels Program</w:t>
      </w:r>
    </w:p>
    <w:p w14:paraId="0EE1626A"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Chapter 340 action</w:t>
      </w:r>
    </w:p>
    <w:p w14:paraId="0EE1626B" w14:textId="77777777" w:rsidR="00BD20ED" w:rsidRPr="00BA7F94" w:rsidRDefault="00BD20ED" w:rsidP="00754ED0">
      <w:pPr>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1736"/>
        <w:gridCol w:w="5776"/>
      </w:tblGrid>
      <w:tr w:rsidR="00BD20ED" w:rsidRPr="00BA7F94" w14:paraId="0EE1626E" w14:textId="77777777" w:rsidTr="00754ED0">
        <w:tc>
          <w:tcPr>
            <w:tcW w:w="1736" w:type="dxa"/>
          </w:tcPr>
          <w:p w14:paraId="0EE1626C"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Repeal</w:t>
            </w:r>
          </w:p>
        </w:tc>
        <w:tc>
          <w:tcPr>
            <w:tcW w:w="5776" w:type="dxa"/>
          </w:tcPr>
          <w:p w14:paraId="0EE1626D"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340-253-8010(T), OAR 340-253-8020(T), OAR 340-253-8030(T), 340-253-8040(T)</w:t>
            </w:r>
          </w:p>
        </w:tc>
      </w:tr>
      <w:tr w:rsidR="00BD20ED" w:rsidRPr="00BA7F94" w14:paraId="0EE16271" w14:textId="77777777" w:rsidTr="00754ED0">
        <w:tc>
          <w:tcPr>
            <w:tcW w:w="1736" w:type="dxa"/>
          </w:tcPr>
          <w:p w14:paraId="0EE1626F" w14:textId="77777777" w:rsidR="00BD20ED" w:rsidRPr="00162206" w:rsidRDefault="00BD20ED" w:rsidP="00754ED0">
            <w:pPr>
              <w:ind w:left="137"/>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Amend</w:t>
            </w:r>
          </w:p>
        </w:tc>
        <w:tc>
          <w:tcPr>
            <w:tcW w:w="5776" w:type="dxa"/>
          </w:tcPr>
          <w:p w14:paraId="0EE16270" w14:textId="77777777" w:rsidR="00BD20ED" w:rsidRPr="00162206" w:rsidRDefault="00BD20ED" w:rsidP="00754ED0">
            <w:pPr>
              <w:ind w:left="111"/>
              <w:rPr>
                <w:rFonts w:ascii="Times New Roman" w:hAnsi="Times New Roman" w:cs="Times New Roman"/>
                <w:bCs/>
                <w:color w:val="000000" w:themeColor="text1"/>
                <w:sz w:val="24"/>
                <w:szCs w:val="24"/>
              </w:rPr>
            </w:pPr>
            <w:r w:rsidRPr="00162206">
              <w:rPr>
                <w:rFonts w:ascii="Times New Roman" w:hAnsi="Times New Roman" w:cs="Times New Roman"/>
                <w:bCs/>
                <w:color w:val="000000" w:themeColor="text1"/>
                <w:sz w:val="24"/>
                <w:szCs w:val="24"/>
              </w:rPr>
              <w:t>OAR 340-253-8010, OAR 340-253-8020, OAR 340-253-8030, 340-253-8040</w:t>
            </w:r>
          </w:p>
        </w:tc>
      </w:tr>
    </w:tbl>
    <w:p w14:paraId="0EE16272" w14:textId="77777777" w:rsidR="00BD20ED" w:rsidRPr="00BA7F94" w:rsidRDefault="00BD20ED" w:rsidP="00754ED0">
      <w:pPr>
        <w:rPr>
          <w:color w:val="000000" w:themeColor="text1"/>
        </w:rPr>
      </w:pPr>
    </w:p>
    <w:p w14:paraId="0EE16273"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Statutory authority </w:t>
      </w:r>
    </w:p>
    <w:p w14:paraId="0EE16274" w14:textId="77777777" w:rsidR="00BD20ED" w:rsidRPr="00BA7F94" w:rsidRDefault="00BD20ED" w:rsidP="00754ED0">
      <w:pPr>
        <w:rPr>
          <w:rStyle w:val="Emphasis"/>
          <w:rFonts w:ascii="Arial" w:hAnsi="Arial"/>
          <w:vanish w:val="0"/>
          <w:color w:val="000000" w:themeColor="text1"/>
        </w:rPr>
      </w:pPr>
      <w:r w:rsidRPr="00BA7F94">
        <w:rPr>
          <w:color w:val="000000" w:themeColor="text1"/>
        </w:rPr>
        <w:t>ORS 468.020, 468A.275</w:t>
      </w:r>
    </w:p>
    <w:p w14:paraId="0EE16275"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Statute implemented</w:t>
      </w:r>
    </w:p>
    <w:p w14:paraId="0EE16276" w14:textId="77777777" w:rsidR="00BD20ED" w:rsidRPr="00BA7F94" w:rsidRDefault="00BD20ED" w:rsidP="00754ED0">
      <w:pPr>
        <w:ind w:right="14"/>
        <w:rPr>
          <w:color w:val="000000" w:themeColor="text1"/>
        </w:rPr>
      </w:pPr>
      <w:r w:rsidRPr="00BA7F94">
        <w:rPr>
          <w:color w:val="000000" w:themeColor="text1"/>
        </w:rPr>
        <w:t xml:space="preserve">ORS 468A.275 </w:t>
      </w:r>
    </w:p>
    <w:p w14:paraId="0EE16277" w14:textId="77777777" w:rsidR="00BD20ED" w:rsidRPr="00F63810" w:rsidRDefault="00BD20ED" w:rsidP="00754ED0">
      <w:pPr>
        <w:pStyle w:val="Heading2"/>
        <w:ind w:left="720"/>
        <w:rPr>
          <w:rFonts w:ascii="Arial" w:hAnsi="Arial" w:cs="Arial"/>
          <w:color w:val="000000" w:themeColor="text1"/>
        </w:rPr>
      </w:pPr>
      <w:r w:rsidRPr="00F63810">
        <w:rPr>
          <w:rFonts w:ascii="Arial" w:hAnsi="Arial" w:cs="Arial"/>
          <w:color w:val="000000" w:themeColor="text1"/>
        </w:rPr>
        <w:t xml:space="preserve">Legislation </w:t>
      </w:r>
    </w:p>
    <w:p w14:paraId="0EE16278" w14:textId="77777777" w:rsidR="00BD20ED" w:rsidRPr="00162206" w:rsidRDefault="00BD20ED" w:rsidP="00754ED0">
      <w:pPr>
        <w:pStyle w:val="Heading2"/>
        <w:ind w:left="720"/>
        <w:rPr>
          <w:rFonts w:ascii="Times New Roman" w:hAnsi="Times New Roman" w:cs="Times New Roman"/>
          <w:bCs w:val="0"/>
          <w:color w:val="000000" w:themeColor="text1"/>
          <w:sz w:val="24"/>
        </w:rPr>
      </w:pPr>
      <w:r w:rsidRPr="00162206">
        <w:rPr>
          <w:rFonts w:ascii="Times New Roman" w:hAnsi="Times New Roman" w:cs="Times New Roman"/>
          <w:bCs w:val="0"/>
          <w:color w:val="000000" w:themeColor="text1"/>
          <w:sz w:val="24"/>
        </w:rPr>
        <w:t>House Bill 2186 (2009) &amp; Senate Bill 324 (2015)</w:t>
      </w:r>
    </w:p>
    <w:p w14:paraId="0EE16279" w14:textId="77777777" w:rsidR="00BD20ED" w:rsidRPr="00162206" w:rsidRDefault="00BD20ED" w:rsidP="00754ED0">
      <w:pPr>
        <w:rPr>
          <w:rFonts w:ascii="Arial" w:hAnsi="Arial" w:cs="Arial"/>
          <w:u w:val="single"/>
        </w:rPr>
      </w:pPr>
      <w:bookmarkStart w:id="1" w:name="SupportingDocuments"/>
      <w:r w:rsidRPr="00162206">
        <w:rPr>
          <w:rStyle w:val="Heading2Char"/>
          <w:rFonts w:ascii="Arial" w:hAnsi="Arial" w:cs="Arial"/>
          <w:color w:val="000000" w:themeColor="text1"/>
        </w:rPr>
        <w:t xml:space="preserve">Documents relied on for rulemaking </w:t>
      </w:r>
      <w:bookmarkEnd w:id="1"/>
      <w:r w:rsidRPr="00162206">
        <w:rPr>
          <w:rStyle w:val="Heading2Char"/>
          <w:rFonts w:ascii="Arial" w:hAnsi="Arial" w:cs="Arial"/>
          <w:color w:val="000000" w:themeColor="text1"/>
        </w:rPr>
        <w:tab/>
      </w:r>
    </w:p>
    <w:p w14:paraId="0EE1627A" w14:textId="77777777" w:rsidR="00BD20ED" w:rsidRDefault="00BD20ED" w:rsidP="00754ED0">
      <w:pPr>
        <w:rPr>
          <w:u w:val="single"/>
        </w:rPr>
      </w:pPr>
    </w:p>
    <w:tbl>
      <w:tblPr>
        <w:tblStyle w:val="TableGrid"/>
        <w:tblW w:w="8820" w:type="dxa"/>
        <w:tblInd w:w="705" w:type="dxa"/>
        <w:tblLayout w:type="fixed"/>
        <w:tblCellMar>
          <w:top w:w="43" w:type="dxa"/>
          <w:left w:w="115" w:type="dxa"/>
          <w:bottom w:w="43" w:type="dxa"/>
          <w:right w:w="115" w:type="dxa"/>
        </w:tblCellMar>
        <w:tblLook w:val="04A0" w:firstRow="1" w:lastRow="0" w:firstColumn="1" w:lastColumn="0" w:noHBand="0" w:noVBand="1"/>
      </w:tblPr>
      <w:tblGrid>
        <w:gridCol w:w="3780"/>
        <w:gridCol w:w="5040"/>
      </w:tblGrid>
      <w:tr w:rsidR="00BD20ED" w14:paraId="0EE1627D" w14:textId="77777777" w:rsidTr="00754ED0">
        <w:trPr>
          <w:trHeight w:val="350"/>
        </w:trPr>
        <w:tc>
          <w:tcPr>
            <w:tcW w:w="3780" w:type="dxa"/>
            <w:tcBorders>
              <w:top w:val="double" w:sz="4" w:space="0" w:color="auto"/>
              <w:left w:val="double" w:sz="4" w:space="0" w:color="auto"/>
            </w:tcBorders>
            <w:shd w:val="clear" w:color="auto" w:fill="008272"/>
          </w:tcPr>
          <w:p w14:paraId="0EE1627B" w14:textId="77777777" w:rsidR="00BD20ED" w:rsidRPr="00162206" w:rsidRDefault="00BD20ED" w:rsidP="00754ED0">
            <w:pPr>
              <w:pStyle w:val="Title"/>
              <w:ind w:left="65"/>
              <w:rPr>
                <w:rFonts w:ascii="Arial" w:hAnsi="Arial" w:cs="Arial"/>
                <w:sz w:val="22"/>
                <w:szCs w:val="22"/>
              </w:rPr>
            </w:pPr>
            <w:r w:rsidRPr="00162206">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27C" w14:textId="77777777" w:rsidR="00BD20ED" w:rsidRPr="00162206" w:rsidRDefault="00BD20ED" w:rsidP="00754ED0">
            <w:pPr>
              <w:pStyle w:val="Title"/>
              <w:ind w:left="37"/>
              <w:rPr>
                <w:rFonts w:ascii="Arial" w:hAnsi="Arial" w:cs="Arial"/>
                <w:sz w:val="22"/>
                <w:szCs w:val="22"/>
              </w:rPr>
            </w:pPr>
            <w:r w:rsidRPr="00162206">
              <w:rPr>
                <w:rFonts w:ascii="Arial" w:hAnsi="Arial" w:cs="Arial"/>
                <w:sz w:val="22"/>
                <w:szCs w:val="22"/>
              </w:rPr>
              <w:t>Document location</w:t>
            </w:r>
          </w:p>
        </w:tc>
      </w:tr>
      <w:tr w:rsidR="00BD20ED" w14:paraId="0EE16280" w14:textId="77777777" w:rsidTr="00754ED0">
        <w:trPr>
          <w:trHeight w:val="506"/>
        </w:trPr>
        <w:tc>
          <w:tcPr>
            <w:tcW w:w="3780" w:type="dxa"/>
            <w:tcBorders>
              <w:left w:val="double" w:sz="4" w:space="0" w:color="auto"/>
            </w:tcBorders>
          </w:tcPr>
          <w:p w14:paraId="0EE1627E" w14:textId="77777777" w:rsidR="00BD20ED" w:rsidRPr="00162206" w:rsidRDefault="00BD20ED" w:rsidP="00754ED0">
            <w:pPr>
              <w:ind w:left="65"/>
              <w:rPr>
                <w:rFonts w:ascii="Times New Roman" w:hAnsi="Times New Roman" w:cs="Times New Roman"/>
                <w:color w:val="000000" w:themeColor="text1"/>
                <w:sz w:val="24"/>
                <w:szCs w:val="24"/>
              </w:rPr>
            </w:pPr>
            <w:r w:rsidRPr="00162206">
              <w:rPr>
                <w:rFonts w:ascii="Times New Roman" w:hAnsi="Times New Roman" w:cs="Times New Roman"/>
                <w:color w:val="000000" w:themeColor="text1"/>
                <w:sz w:val="24"/>
                <w:szCs w:val="24"/>
              </w:rPr>
              <w:t>Memo to explain the corrections to the clean fuels standards</w:t>
            </w:r>
          </w:p>
        </w:tc>
        <w:tc>
          <w:tcPr>
            <w:tcW w:w="5040" w:type="dxa"/>
            <w:tcBorders>
              <w:right w:val="double" w:sz="4" w:space="0" w:color="auto"/>
            </w:tcBorders>
          </w:tcPr>
          <w:p w14:paraId="0EE1627F" w14:textId="77777777" w:rsidR="00BD20ED" w:rsidRPr="00162206" w:rsidRDefault="00C71FE2" w:rsidP="00754ED0">
            <w:pPr>
              <w:ind w:left="37"/>
              <w:rPr>
                <w:rFonts w:ascii="Times New Roman" w:hAnsi="Times New Roman" w:cs="Times New Roman"/>
                <w:color w:val="000000" w:themeColor="text1"/>
                <w:sz w:val="24"/>
                <w:szCs w:val="24"/>
              </w:rPr>
            </w:pPr>
            <w:hyperlink r:id="rId18" w:history="1">
              <w:r w:rsidR="00BD20ED" w:rsidRPr="00162206">
                <w:rPr>
                  <w:rStyle w:val="Hyperlink"/>
                  <w:rFonts w:ascii="Times New Roman" w:hAnsi="Times New Roman" w:cs="Times New Roman"/>
                  <w:sz w:val="24"/>
                  <w:szCs w:val="24"/>
                </w:rPr>
                <w:t>http://www.oregon.gov/deq/RulesandRegulations/Documents/cfBaseStand.pdf</w:t>
              </w:r>
            </w:hyperlink>
          </w:p>
        </w:tc>
      </w:tr>
      <w:tr w:rsidR="00BD20ED" w14:paraId="0EE16283" w14:textId="77777777" w:rsidTr="00754ED0">
        <w:trPr>
          <w:trHeight w:val="506"/>
        </w:trPr>
        <w:tc>
          <w:tcPr>
            <w:tcW w:w="3780" w:type="dxa"/>
            <w:tcBorders>
              <w:left w:val="double" w:sz="4" w:space="0" w:color="auto"/>
            </w:tcBorders>
          </w:tcPr>
          <w:p w14:paraId="0EE16281" w14:textId="77777777" w:rsidR="00BD20ED" w:rsidRPr="00162206" w:rsidRDefault="00BD20ED" w:rsidP="00754ED0">
            <w:pPr>
              <w:ind w:left="65"/>
              <w:rPr>
                <w:rFonts w:ascii="Times New Roman" w:hAnsi="Times New Roman" w:cs="Times New Roman"/>
                <w:sz w:val="24"/>
                <w:szCs w:val="24"/>
              </w:rPr>
            </w:pPr>
            <w:r w:rsidRPr="00162206">
              <w:rPr>
                <w:rFonts w:ascii="Times New Roman" w:hAnsi="Times New Roman" w:cs="Times New Roman"/>
                <w:bCs/>
                <w:sz w:val="24"/>
                <w:szCs w:val="24"/>
              </w:rPr>
              <w:lastRenderedPageBreak/>
              <w:t>CFP Corrections temporary rulemaking materials, April 2016</w:t>
            </w:r>
          </w:p>
        </w:tc>
        <w:tc>
          <w:tcPr>
            <w:tcW w:w="5040" w:type="dxa"/>
            <w:tcBorders>
              <w:right w:val="double" w:sz="4" w:space="0" w:color="auto"/>
            </w:tcBorders>
          </w:tcPr>
          <w:p w14:paraId="0EE16282" w14:textId="77777777" w:rsidR="00BD20ED" w:rsidRPr="00162206" w:rsidRDefault="00C71FE2" w:rsidP="00754ED0">
            <w:pPr>
              <w:ind w:left="37"/>
              <w:rPr>
                <w:rFonts w:ascii="Times New Roman" w:hAnsi="Times New Roman" w:cs="Times New Roman"/>
                <w:sz w:val="24"/>
                <w:szCs w:val="24"/>
              </w:rPr>
            </w:pPr>
            <w:hyperlink r:id="rId19" w:history="1">
              <w:r w:rsidR="00BD20ED" w:rsidRPr="00162206">
                <w:rPr>
                  <w:rStyle w:val="Hyperlink"/>
                  <w:rFonts w:ascii="Times New Roman" w:hAnsi="Times New Roman" w:cs="Times New Roman"/>
                  <w:sz w:val="24"/>
                  <w:szCs w:val="24"/>
                </w:rPr>
                <w:t>http://www.oregon.gov/deq/EQC/Documents/2016/042116eqcItemN.pdf</w:t>
              </w:r>
            </w:hyperlink>
            <w:r w:rsidR="00BD20ED" w:rsidRPr="00162206">
              <w:rPr>
                <w:rFonts w:ascii="Times New Roman" w:hAnsi="Times New Roman" w:cs="Times New Roman"/>
                <w:sz w:val="24"/>
                <w:szCs w:val="24"/>
                <w:u w:val="single"/>
              </w:rPr>
              <w:t xml:space="preserve"> </w:t>
            </w:r>
          </w:p>
        </w:tc>
      </w:tr>
    </w:tbl>
    <w:p w14:paraId="0EE16284" w14:textId="77777777" w:rsidR="00BD20ED" w:rsidRPr="000D07CA" w:rsidRDefault="00BD20ED" w:rsidP="00754ED0"/>
    <w:p w14:paraId="0EE16285" w14:textId="77777777" w:rsidR="00377FA3" w:rsidRPr="00377FA3" w:rsidRDefault="00377FA3" w:rsidP="00F63810">
      <w:pPr>
        <w:ind w:left="900"/>
      </w:pPr>
    </w:p>
    <w:p w14:paraId="0EE16286" w14:textId="77777777" w:rsidR="00377FA3" w:rsidRPr="00377FA3" w:rsidRDefault="00377FA3" w:rsidP="00F63810">
      <w:pPr>
        <w:ind w:left="900"/>
      </w:pPr>
    </w:p>
    <w:p w14:paraId="0EE16287" w14:textId="77777777" w:rsidR="00377FA3" w:rsidRPr="00377FA3" w:rsidRDefault="00377FA3" w:rsidP="00F63810">
      <w:pPr>
        <w:ind w:left="900"/>
        <w:sectPr w:rsidR="00377FA3" w:rsidRPr="00377FA3" w:rsidSect="00BD20ED">
          <w:pgSz w:w="12240" w:h="15840"/>
          <w:pgMar w:top="1080" w:right="990" w:bottom="1080" w:left="360" w:header="720" w:footer="720" w:gutter="432"/>
          <w:cols w:space="720"/>
          <w:docGrid w:linePitch="360"/>
        </w:sectPr>
      </w:pPr>
    </w:p>
    <w:p w14:paraId="0EE16288"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8A" w14:textId="77777777" w:rsidTr="00BD20ED">
        <w:trPr>
          <w:trHeight w:val="603"/>
        </w:trPr>
        <w:tc>
          <w:tcPr>
            <w:tcW w:w="12335" w:type="dxa"/>
            <w:shd w:val="clear" w:color="auto" w:fill="D0CECE" w:themeFill="background2" w:themeFillShade="E6"/>
            <w:noWrap/>
            <w:vAlign w:val="bottom"/>
            <w:hideMark/>
          </w:tcPr>
          <w:p w14:paraId="0EE16289"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0EE1628B" w14:textId="77777777" w:rsidR="00377FA3" w:rsidRPr="00377FA3" w:rsidRDefault="00377FA3" w:rsidP="00377FA3"/>
    <w:p w14:paraId="0EE1628C" w14:textId="77777777" w:rsidR="00BD20ED" w:rsidRDefault="00BD20ED" w:rsidP="00754ED0">
      <w:r>
        <w:t>This rulemaking does not involve fees.</w:t>
      </w:r>
    </w:p>
    <w:p w14:paraId="0EE1628D" w14:textId="77777777" w:rsidR="00377FA3" w:rsidRPr="00377FA3" w:rsidRDefault="00377FA3" w:rsidP="00377FA3"/>
    <w:p w14:paraId="0EE1628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28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291" w14:textId="77777777" w:rsidTr="00BD20ED">
        <w:trPr>
          <w:trHeight w:val="603"/>
        </w:trPr>
        <w:tc>
          <w:tcPr>
            <w:tcW w:w="12335" w:type="dxa"/>
            <w:shd w:val="clear" w:color="auto" w:fill="D0CECE" w:themeFill="background2" w:themeFillShade="E6"/>
            <w:noWrap/>
            <w:vAlign w:val="bottom"/>
            <w:hideMark/>
          </w:tcPr>
          <w:p w14:paraId="0EE16290" w14:textId="77777777" w:rsidR="00377FA3" w:rsidRPr="00377FA3" w:rsidRDefault="00377FA3" w:rsidP="00BD20ED">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0EE16292" w14:textId="77777777" w:rsidR="00377FA3" w:rsidRPr="00377FA3" w:rsidRDefault="00377FA3" w:rsidP="00377FA3"/>
    <w:p w14:paraId="0EE16293" w14:textId="77777777" w:rsidR="00BD20ED" w:rsidRPr="00B46A75" w:rsidRDefault="00BD20ED" w:rsidP="00754ED0">
      <w:pPr>
        <w:pStyle w:val="Heading2"/>
        <w:ind w:left="720"/>
        <w:rPr>
          <w:rFonts w:ascii="Arial" w:hAnsi="Arial" w:cs="Arial"/>
          <w:color w:val="000000" w:themeColor="text1"/>
        </w:rPr>
      </w:pPr>
      <w:r w:rsidRPr="00B46A75">
        <w:rPr>
          <w:rFonts w:ascii="Arial" w:hAnsi="Arial" w:cs="Arial"/>
          <w:color w:val="000000" w:themeColor="text1"/>
        </w:rPr>
        <w:t>Fiscal and Economic Impact</w:t>
      </w:r>
    </w:p>
    <w:p w14:paraId="0EE16294" w14:textId="77777777" w:rsidR="00BD20ED" w:rsidRPr="00BA7F94" w:rsidRDefault="00BD20ED" w:rsidP="00754ED0">
      <w:pPr>
        <w:rPr>
          <w:color w:val="000000" w:themeColor="text1"/>
        </w:rPr>
      </w:pPr>
      <w:r w:rsidRPr="00BA7F94">
        <w:rPr>
          <w:color w:val="000000" w:themeColor="text1"/>
        </w:rPr>
        <w:t xml:space="preserve">Deficits are generated when the carbon intensity of a specific fuel exceeds the clean fuel standard in a given year. Credits are generated when the carbon intensity of a specific fuel is lower than the clean fuel standard in a given year. To be in compliance, a regulated party must balance the number of deficits and credits generated in a compliance period. </w:t>
      </w:r>
    </w:p>
    <w:p w14:paraId="0EE16295" w14:textId="77777777" w:rsidR="00BD20ED" w:rsidRPr="00BA7F94" w:rsidRDefault="00BD20ED" w:rsidP="00754ED0">
      <w:pPr>
        <w:rPr>
          <w:color w:val="000000" w:themeColor="text1"/>
        </w:rPr>
      </w:pPr>
    </w:p>
    <w:p w14:paraId="0EE16296" w14:textId="77777777" w:rsidR="00BD20ED" w:rsidRPr="00BA7F94" w:rsidRDefault="00BD20ED" w:rsidP="00754ED0">
      <w:pPr>
        <w:rPr>
          <w:color w:val="000000" w:themeColor="text1"/>
        </w:rPr>
      </w:pPr>
      <w:r w:rsidRPr="00BA7F94">
        <w:rPr>
          <w:color w:val="000000" w:themeColor="text1"/>
        </w:rPr>
        <w:t xml:space="preserve">For this rulemaking, the fiscal and economic impacts relates to the change in the amount of deficits and credits that are generated as a result of the proposed rule changes. Table 3 compares how many credits are generated with the current clean fuel standards and the proposed </w:t>
      </w:r>
      <w:del w:id="2" w:author="mvansic" w:date="2016-07-26T17:00:00Z">
        <w:r w:rsidRPr="00BA7F94" w:rsidDel="0028612F">
          <w:rPr>
            <w:color w:val="000000" w:themeColor="text1"/>
          </w:rPr>
          <w:delText xml:space="preserve">ones </w:delText>
        </w:r>
      </w:del>
      <w:ins w:id="3" w:author="mvansic" w:date="2016-07-26T17:00:00Z">
        <w:r w:rsidR="0028612F">
          <w:rPr>
            <w:color w:val="000000" w:themeColor="text1"/>
          </w:rPr>
          <w:t>standards</w:t>
        </w:r>
        <w:r w:rsidR="0028612F" w:rsidRPr="00BA7F94">
          <w:rPr>
            <w:color w:val="000000" w:themeColor="text1"/>
          </w:rPr>
          <w:t xml:space="preserve"> </w:t>
        </w:r>
      </w:ins>
      <w:r w:rsidRPr="00BA7F94">
        <w:rPr>
          <w:color w:val="000000" w:themeColor="text1"/>
        </w:rPr>
        <w:t>for select fuels. Deficits are shown as negative credits.</w:t>
      </w:r>
    </w:p>
    <w:p w14:paraId="0EE16297" w14:textId="77777777" w:rsidR="00BD20ED" w:rsidRDefault="00BD20ED" w:rsidP="00BD20ED">
      <w:pPr>
        <w:ind w:left="0"/>
        <w:rPr>
          <w:color w:val="000000" w:themeColor="text1"/>
        </w:rPr>
      </w:pPr>
    </w:p>
    <w:tbl>
      <w:tblPr>
        <w:tblStyle w:val="TableGrid"/>
        <w:tblW w:w="0" w:type="auto"/>
        <w:tblInd w:w="70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610"/>
        <w:gridCol w:w="1530"/>
        <w:gridCol w:w="1260"/>
        <w:gridCol w:w="1170"/>
        <w:gridCol w:w="1170"/>
        <w:gridCol w:w="1260"/>
      </w:tblGrid>
      <w:tr w:rsidR="00BD20ED" w14:paraId="0EE1629B" w14:textId="77777777" w:rsidTr="00077848">
        <w:trPr>
          <w:tblHeader/>
        </w:trPr>
        <w:tc>
          <w:tcPr>
            <w:tcW w:w="9000" w:type="dxa"/>
            <w:gridSpan w:val="6"/>
            <w:shd w:val="clear" w:color="auto" w:fill="008272"/>
            <w:vAlign w:val="center"/>
          </w:tcPr>
          <w:p w14:paraId="0EE16298" w14:textId="77777777" w:rsidR="00BD20ED" w:rsidRDefault="00BD20ED" w:rsidP="00BD20ED">
            <w:pPr>
              <w:pStyle w:val="ListParagraph"/>
              <w:ind w:left="0" w:right="634"/>
              <w:contextualSpacing w:val="0"/>
              <w:jc w:val="center"/>
              <w:rPr>
                <w:rFonts w:asciiTheme="majorHAnsi" w:hAnsiTheme="majorHAnsi" w:cstheme="majorHAnsi"/>
                <w:color w:val="FFFFFF" w:themeColor="background1"/>
                <w:sz w:val="26"/>
                <w:szCs w:val="26"/>
              </w:rPr>
            </w:pPr>
          </w:p>
          <w:p w14:paraId="0EE16299" w14:textId="77777777" w:rsidR="00BD20ED" w:rsidRPr="00B46A75" w:rsidRDefault="00BD20ED" w:rsidP="00BD20ED">
            <w:pPr>
              <w:pStyle w:val="ListParagraph"/>
              <w:spacing w:after="120"/>
              <w:ind w:left="0" w:right="0"/>
              <w:contextualSpacing w:val="0"/>
              <w:jc w:val="center"/>
              <w:rPr>
                <w:rFonts w:ascii="Arial" w:hAnsi="Arial" w:cs="Arial"/>
                <w:color w:val="FFFFFF" w:themeColor="background1"/>
              </w:rPr>
            </w:pPr>
            <w:r w:rsidRPr="00B46A75">
              <w:rPr>
                <w:rFonts w:ascii="Arial" w:hAnsi="Arial" w:cs="Arial"/>
                <w:color w:val="FFFFFF" w:themeColor="background1"/>
              </w:rPr>
              <w:t>Table 3</w:t>
            </w:r>
          </w:p>
          <w:p w14:paraId="0EE1629A" w14:textId="77777777" w:rsidR="00BD20ED" w:rsidRPr="00B46A75" w:rsidRDefault="00BD20ED" w:rsidP="00BD20ED">
            <w:pPr>
              <w:pStyle w:val="ListParagraph"/>
              <w:spacing w:after="120"/>
              <w:ind w:left="0" w:right="79"/>
              <w:jc w:val="center"/>
              <w:rPr>
                <w:rFonts w:ascii="Arial" w:hAnsi="Arial" w:cs="Arial"/>
                <w:color w:val="FFFFFF" w:themeColor="background1"/>
              </w:rPr>
            </w:pPr>
            <w:r w:rsidRPr="00B46A75">
              <w:rPr>
                <w:rFonts w:ascii="Arial" w:hAnsi="Arial" w:cs="Arial"/>
                <w:b/>
                <w:color w:val="FFFFFF" w:themeColor="background1"/>
                <w:sz w:val="26"/>
                <w:szCs w:val="26"/>
              </w:rPr>
              <w:t>Changes in credits generated</w:t>
            </w:r>
          </w:p>
        </w:tc>
      </w:tr>
      <w:tr w:rsidR="00BD20ED" w14:paraId="0EE162A0" w14:textId="77777777" w:rsidTr="00077848">
        <w:tc>
          <w:tcPr>
            <w:tcW w:w="2610" w:type="dxa"/>
            <w:vMerge w:val="restart"/>
            <w:shd w:val="clear" w:color="auto" w:fill="B1DDCD"/>
            <w:vAlign w:val="center"/>
          </w:tcPr>
          <w:p w14:paraId="0EE1629C" w14:textId="77777777" w:rsidR="00BD20ED" w:rsidRPr="00B46A75" w:rsidRDefault="00BD20ED" w:rsidP="00BD20ED">
            <w:pPr>
              <w:ind w:left="0"/>
              <w:jc w:val="center"/>
              <w:rPr>
                <w:rFonts w:ascii="Arial" w:hAnsi="Arial" w:cs="Arial"/>
              </w:rPr>
            </w:pPr>
            <w:r w:rsidRPr="00B46A75">
              <w:rPr>
                <w:rFonts w:ascii="Arial" w:hAnsi="Arial" w:cs="Arial"/>
              </w:rPr>
              <w:t>Fuel type</w:t>
            </w:r>
          </w:p>
        </w:tc>
        <w:tc>
          <w:tcPr>
            <w:tcW w:w="1530" w:type="dxa"/>
            <w:vMerge w:val="restart"/>
            <w:shd w:val="clear" w:color="auto" w:fill="B1DDCD"/>
            <w:vAlign w:val="center"/>
          </w:tcPr>
          <w:p w14:paraId="0EE1629D" w14:textId="77777777" w:rsidR="00BD20ED" w:rsidRPr="00B46A75" w:rsidRDefault="00BD20ED" w:rsidP="00BD20ED">
            <w:pPr>
              <w:ind w:left="0"/>
              <w:jc w:val="center"/>
              <w:rPr>
                <w:rFonts w:ascii="Arial" w:hAnsi="Arial" w:cs="Arial"/>
              </w:rPr>
            </w:pPr>
            <w:r w:rsidRPr="00B46A75">
              <w:rPr>
                <w:rFonts w:ascii="Arial" w:hAnsi="Arial" w:cs="Arial"/>
              </w:rPr>
              <w:t>CI (gCO2e/MJ)</w:t>
            </w:r>
          </w:p>
        </w:tc>
        <w:tc>
          <w:tcPr>
            <w:tcW w:w="2430" w:type="dxa"/>
            <w:gridSpan w:val="2"/>
            <w:shd w:val="clear" w:color="auto" w:fill="B1DDCD"/>
            <w:vAlign w:val="center"/>
          </w:tcPr>
          <w:p w14:paraId="0EE1629E" w14:textId="77777777" w:rsidR="00BD20ED" w:rsidRPr="00B46A75" w:rsidRDefault="00BD20ED" w:rsidP="00BD20ED">
            <w:pPr>
              <w:ind w:left="0"/>
              <w:jc w:val="center"/>
              <w:rPr>
                <w:rFonts w:ascii="Arial" w:hAnsi="Arial" w:cs="Arial"/>
              </w:rPr>
            </w:pPr>
            <w:r w:rsidRPr="00B46A75">
              <w:rPr>
                <w:rFonts w:ascii="Arial" w:hAnsi="Arial" w:cs="Arial"/>
              </w:rPr>
              <w:t>2016 Clean fuel standard (gCO2e/MJ)</w:t>
            </w:r>
          </w:p>
        </w:tc>
        <w:tc>
          <w:tcPr>
            <w:tcW w:w="2430" w:type="dxa"/>
            <w:gridSpan w:val="2"/>
            <w:shd w:val="clear" w:color="auto" w:fill="B1DDCD"/>
            <w:vAlign w:val="center"/>
          </w:tcPr>
          <w:p w14:paraId="0EE1629F" w14:textId="77777777" w:rsidR="00BD20ED" w:rsidRPr="00B46A75" w:rsidRDefault="00BD20ED" w:rsidP="00BD20ED">
            <w:pPr>
              <w:ind w:left="0"/>
              <w:jc w:val="center"/>
              <w:rPr>
                <w:rFonts w:ascii="Arial" w:hAnsi="Arial" w:cs="Arial"/>
              </w:rPr>
            </w:pPr>
            <w:r w:rsidRPr="00B46A75">
              <w:rPr>
                <w:rFonts w:ascii="Arial" w:hAnsi="Arial" w:cs="Arial"/>
              </w:rPr>
              <w:t>Deficits or Credits generated (gCO2e/MJ)</w:t>
            </w:r>
          </w:p>
        </w:tc>
      </w:tr>
      <w:tr w:rsidR="00BD20ED" w14:paraId="0EE162A7" w14:textId="77777777" w:rsidTr="00077848">
        <w:trPr>
          <w:trHeight w:val="350"/>
        </w:trPr>
        <w:tc>
          <w:tcPr>
            <w:tcW w:w="2610" w:type="dxa"/>
            <w:vMerge/>
            <w:shd w:val="clear" w:color="auto" w:fill="DFF1EB"/>
            <w:vAlign w:val="center"/>
          </w:tcPr>
          <w:p w14:paraId="0EE162A1" w14:textId="77777777" w:rsidR="00BD20ED" w:rsidRPr="004905F1" w:rsidRDefault="00BD20ED" w:rsidP="00BD20ED">
            <w:pPr>
              <w:pStyle w:val="ListParagraph"/>
              <w:spacing w:after="120"/>
              <w:ind w:left="0" w:right="13"/>
              <w:jc w:val="center"/>
              <w:rPr>
                <w:color w:val="000000"/>
                <w:sz w:val="20"/>
                <w:szCs w:val="20"/>
              </w:rPr>
            </w:pPr>
          </w:p>
        </w:tc>
        <w:tc>
          <w:tcPr>
            <w:tcW w:w="1530" w:type="dxa"/>
            <w:vMerge/>
            <w:shd w:val="clear" w:color="auto" w:fill="DFF1EB"/>
            <w:vAlign w:val="center"/>
          </w:tcPr>
          <w:p w14:paraId="0EE162A2" w14:textId="77777777" w:rsidR="00BD20ED" w:rsidRPr="004905F1" w:rsidRDefault="00BD20ED" w:rsidP="00BD20ED">
            <w:pPr>
              <w:pStyle w:val="ListParagraph"/>
              <w:spacing w:after="120"/>
              <w:ind w:left="0" w:right="13"/>
              <w:jc w:val="center"/>
              <w:rPr>
                <w:sz w:val="20"/>
                <w:szCs w:val="20"/>
              </w:rPr>
            </w:pPr>
          </w:p>
        </w:tc>
        <w:tc>
          <w:tcPr>
            <w:tcW w:w="1260" w:type="dxa"/>
            <w:shd w:val="clear" w:color="auto" w:fill="DFF1EB"/>
            <w:vAlign w:val="center"/>
          </w:tcPr>
          <w:p w14:paraId="0EE162A3"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170" w:type="dxa"/>
            <w:shd w:val="clear" w:color="auto" w:fill="DFF1EB"/>
            <w:vAlign w:val="center"/>
          </w:tcPr>
          <w:p w14:paraId="0EE162A4"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c>
          <w:tcPr>
            <w:tcW w:w="1170" w:type="dxa"/>
            <w:shd w:val="clear" w:color="auto" w:fill="DFF1EB"/>
            <w:vAlign w:val="center"/>
          </w:tcPr>
          <w:p w14:paraId="0EE162A5"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Current</w:t>
            </w:r>
          </w:p>
        </w:tc>
        <w:tc>
          <w:tcPr>
            <w:tcW w:w="1260" w:type="dxa"/>
            <w:shd w:val="clear" w:color="auto" w:fill="DFF1EB"/>
            <w:vAlign w:val="center"/>
          </w:tcPr>
          <w:p w14:paraId="0EE162A6" w14:textId="77777777" w:rsidR="00BD20ED" w:rsidRPr="00B46A75" w:rsidRDefault="00BD20ED" w:rsidP="00BD20ED">
            <w:pPr>
              <w:ind w:left="0"/>
              <w:jc w:val="center"/>
              <w:rPr>
                <w:rFonts w:ascii="Arial" w:hAnsi="Arial" w:cs="Arial"/>
                <w:sz w:val="20"/>
                <w:szCs w:val="20"/>
              </w:rPr>
            </w:pPr>
            <w:r w:rsidRPr="00B46A75">
              <w:rPr>
                <w:rFonts w:ascii="Arial" w:hAnsi="Arial" w:cs="Arial"/>
                <w:sz w:val="20"/>
                <w:szCs w:val="20"/>
              </w:rPr>
              <w:t>Proposed</w:t>
            </w:r>
          </w:p>
        </w:tc>
      </w:tr>
      <w:tr w:rsidR="00BD20ED" w14:paraId="0EE162AE" w14:textId="77777777" w:rsidTr="00077848">
        <w:trPr>
          <w:trHeight w:val="350"/>
        </w:trPr>
        <w:tc>
          <w:tcPr>
            <w:tcW w:w="2610" w:type="dxa"/>
            <w:vAlign w:val="center"/>
          </w:tcPr>
          <w:p w14:paraId="0EE162A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Gasoline</w:t>
            </w:r>
          </w:p>
        </w:tc>
        <w:tc>
          <w:tcPr>
            <w:tcW w:w="1530" w:type="dxa"/>
            <w:vAlign w:val="center"/>
          </w:tcPr>
          <w:p w14:paraId="0EE162A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100.77</w:t>
            </w:r>
          </w:p>
        </w:tc>
        <w:tc>
          <w:tcPr>
            <w:tcW w:w="1260" w:type="dxa"/>
            <w:vAlign w:val="center"/>
          </w:tcPr>
          <w:p w14:paraId="0EE162A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A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A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- 3.21</w:t>
            </w:r>
          </w:p>
        </w:tc>
        <w:tc>
          <w:tcPr>
            <w:tcW w:w="1260" w:type="dxa"/>
            <w:vAlign w:val="center"/>
          </w:tcPr>
          <w:p w14:paraId="0EE162A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- 2.40</w:t>
            </w:r>
          </w:p>
        </w:tc>
      </w:tr>
      <w:tr w:rsidR="00BD20ED" w14:paraId="0EE162B5" w14:textId="77777777" w:rsidTr="00077848">
        <w:trPr>
          <w:trHeight w:val="350"/>
        </w:trPr>
        <w:tc>
          <w:tcPr>
            <w:tcW w:w="2610" w:type="dxa"/>
            <w:vAlign w:val="center"/>
          </w:tcPr>
          <w:p w14:paraId="0EE162A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Diesel</w:t>
            </w:r>
          </w:p>
        </w:tc>
        <w:tc>
          <w:tcPr>
            <w:tcW w:w="1530" w:type="dxa"/>
            <w:vAlign w:val="center"/>
          </w:tcPr>
          <w:p w14:paraId="0EE162B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101.65</w:t>
            </w:r>
          </w:p>
        </w:tc>
        <w:tc>
          <w:tcPr>
            <w:tcW w:w="1260" w:type="dxa"/>
            <w:vAlign w:val="center"/>
          </w:tcPr>
          <w:p w14:paraId="0EE162B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B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B3"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- 2.42</w:t>
            </w:r>
          </w:p>
        </w:tc>
        <w:tc>
          <w:tcPr>
            <w:tcW w:w="1260" w:type="dxa"/>
            <w:vAlign w:val="center"/>
          </w:tcPr>
          <w:p w14:paraId="0EE162B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- 2.26</w:t>
            </w:r>
          </w:p>
        </w:tc>
      </w:tr>
      <w:tr w:rsidR="00BD20ED" w14:paraId="0EE162BC" w14:textId="77777777" w:rsidTr="00077848">
        <w:trPr>
          <w:trHeight w:val="350"/>
        </w:trPr>
        <w:tc>
          <w:tcPr>
            <w:tcW w:w="2610" w:type="dxa"/>
            <w:vAlign w:val="center"/>
          </w:tcPr>
          <w:p w14:paraId="0EE162B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MW corn ethanol</w:t>
            </w:r>
          </w:p>
        </w:tc>
        <w:tc>
          <w:tcPr>
            <w:tcW w:w="1530" w:type="dxa"/>
            <w:vAlign w:val="center"/>
          </w:tcPr>
          <w:p w14:paraId="0EE162B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69.89</w:t>
            </w:r>
          </w:p>
        </w:tc>
        <w:tc>
          <w:tcPr>
            <w:tcW w:w="1260" w:type="dxa"/>
            <w:vAlign w:val="center"/>
          </w:tcPr>
          <w:p w14:paraId="0EE162B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B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BA"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+ 27.67</w:t>
            </w:r>
          </w:p>
        </w:tc>
        <w:tc>
          <w:tcPr>
            <w:tcW w:w="1260" w:type="dxa"/>
            <w:vAlign w:val="center"/>
          </w:tcPr>
          <w:p w14:paraId="0EE162B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+ 28.48</w:t>
            </w:r>
          </w:p>
        </w:tc>
      </w:tr>
      <w:tr w:rsidR="00BD20ED" w14:paraId="0EE162C3" w14:textId="77777777" w:rsidTr="00077848">
        <w:trPr>
          <w:trHeight w:val="350"/>
        </w:trPr>
        <w:tc>
          <w:tcPr>
            <w:tcW w:w="2610" w:type="dxa"/>
            <w:vAlign w:val="center"/>
          </w:tcPr>
          <w:p w14:paraId="0EE162B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NW soybean biodiesel</w:t>
            </w:r>
          </w:p>
        </w:tc>
        <w:tc>
          <w:tcPr>
            <w:tcW w:w="1530" w:type="dxa"/>
            <w:vAlign w:val="center"/>
          </w:tcPr>
          <w:p w14:paraId="0EE162B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58.25</w:t>
            </w:r>
          </w:p>
        </w:tc>
        <w:tc>
          <w:tcPr>
            <w:tcW w:w="1260" w:type="dxa"/>
            <w:vAlign w:val="center"/>
          </w:tcPr>
          <w:p w14:paraId="0EE162B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1"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+ 40.98</w:t>
            </w:r>
          </w:p>
        </w:tc>
        <w:tc>
          <w:tcPr>
            <w:tcW w:w="1260" w:type="dxa"/>
            <w:vAlign w:val="center"/>
          </w:tcPr>
          <w:p w14:paraId="0EE162C2"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+ 41.14</w:t>
            </w:r>
          </w:p>
        </w:tc>
      </w:tr>
      <w:tr w:rsidR="00BD20ED" w14:paraId="0EE162CA" w14:textId="77777777" w:rsidTr="00077848">
        <w:trPr>
          <w:trHeight w:val="350"/>
        </w:trPr>
        <w:tc>
          <w:tcPr>
            <w:tcW w:w="2610" w:type="dxa"/>
            <w:vAlign w:val="center"/>
          </w:tcPr>
          <w:p w14:paraId="0EE162C4"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Electricity</w:t>
            </w:r>
          </w:p>
        </w:tc>
        <w:tc>
          <w:tcPr>
            <w:tcW w:w="1530" w:type="dxa"/>
            <w:vAlign w:val="center"/>
          </w:tcPr>
          <w:p w14:paraId="0EE162C5"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31.85</w:t>
            </w:r>
          </w:p>
        </w:tc>
        <w:tc>
          <w:tcPr>
            <w:tcW w:w="1260" w:type="dxa"/>
            <w:vAlign w:val="center"/>
          </w:tcPr>
          <w:p w14:paraId="0EE162C6"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97.56</w:t>
            </w:r>
          </w:p>
        </w:tc>
        <w:tc>
          <w:tcPr>
            <w:tcW w:w="1170" w:type="dxa"/>
            <w:vAlign w:val="center"/>
          </w:tcPr>
          <w:p w14:paraId="0EE162C7"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98.37</w:t>
            </w:r>
          </w:p>
        </w:tc>
        <w:tc>
          <w:tcPr>
            <w:tcW w:w="1170" w:type="dxa"/>
            <w:vAlign w:val="center"/>
          </w:tcPr>
          <w:p w14:paraId="0EE162C8"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+ 65.71</w:t>
            </w:r>
          </w:p>
        </w:tc>
        <w:tc>
          <w:tcPr>
            <w:tcW w:w="1260" w:type="dxa"/>
            <w:vAlign w:val="center"/>
          </w:tcPr>
          <w:p w14:paraId="0EE162C9"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+ 66.52</w:t>
            </w:r>
          </w:p>
        </w:tc>
      </w:tr>
      <w:tr w:rsidR="00BD20ED" w14:paraId="0EE162D1" w14:textId="77777777" w:rsidTr="00077848">
        <w:trPr>
          <w:trHeight w:val="350"/>
        </w:trPr>
        <w:tc>
          <w:tcPr>
            <w:tcW w:w="2610" w:type="dxa"/>
            <w:vAlign w:val="center"/>
          </w:tcPr>
          <w:p w14:paraId="0EE162CB"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Fossil CNG</w:t>
            </w:r>
          </w:p>
        </w:tc>
        <w:tc>
          <w:tcPr>
            <w:tcW w:w="1530" w:type="dxa"/>
            <w:vAlign w:val="center"/>
          </w:tcPr>
          <w:p w14:paraId="0EE162CC"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79.93</w:t>
            </w:r>
          </w:p>
        </w:tc>
        <w:tc>
          <w:tcPr>
            <w:tcW w:w="1260" w:type="dxa"/>
            <w:vAlign w:val="center"/>
          </w:tcPr>
          <w:p w14:paraId="0EE162CD"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99.23</w:t>
            </w:r>
          </w:p>
        </w:tc>
        <w:tc>
          <w:tcPr>
            <w:tcW w:w="1170" w:type="dxa"/>
            <w:vAlign w:val="center"/>
          </w:tcPr>
          <w:p w14:paraId="0EE162CE"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99.39</w:t>
            </w:r>
          </w:p>
        </w:tc>
        <w:tc>
          <w:tcPr>
            <w:tcW w:w="1170" w:type="dxa"/>
            <w:vAlign w:val="center"/>
          </w:tcPr>
          <w:p w14:paraId="0EE162CF"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+ 19.30</w:t>
            </w:r>
          </w:p>
        </w:tc>
        <w:tc>
          <w:tcPr>
            <w:tcW w:w="1260" w:type="dxa"/>
            <w:vAlign w:val="center"/>
          </w:tcPr>
          <w:p w14:paraId="0EE162D0" w14:textId="77777777" w:rsidR="00BD20ED" w:rsidRPr="00B46A75" w:rsidRDefault="00BD20ED" w:rsidP="00BD20ED">
            <w:pPr>
              <w:ind w:left="0"/>
              <w:jc w:val="center"/>
              <w:rPr>
                <w:rFonts w:ascii="Times New Roman" w:hAnsi="Times New Roman" w:cs="Times New Roman"/>
                <w:sz w:val="24"/>
                <w:szCs w:val="24"/>
              </w:rPr>
            </w:pPr>
            <w:r w:rsidRPr="00B46A75">
              <w:rPr>
                <w:rFonts w:ascii="Times New Roman" w:hAnsi="Times New Roman" w:cs="Times New Roman"/>
                <w:sz w:val="24"/>
                <w:szCs w:val="24"/>
              </w:rPr>
              <w:t>+ 19.46</w:t>
            </w:r>
          </w:p>
        </w:tc>
      </w:tr>
    </w:tbl>
    <w:p w14:paraId="0EE162D2" w14:textId="77777777" w:rsidR="00BD20ED" w:rsidRDefault="00BD20ED" w:rsidP="00BD20ED">
      <w:pPr>
        <w:ind w:left="0"/>
        <w:rPr>
          <w:color w:val="000000" w:themeColor="text1"/>
        </w:rPr>
      </w:pPr>
    </w:p>
    <w:p w14:paraId="0EE162D3" w14:textId="77777777" w:rsidR="00BD20ED" w:rsidRPr="00B46A75" w:rsidRDefault="00BD20ED" w:rsidP="00077848">
      <w:pPr>
        <w:pStyle w:val="Heading2"/>
        <w:ind w:left="720"/>
        <w:rPr>
          <w:rFonts w:ascii="Arial" w:hAnsi="Arial" w:cs="Arial"/>
          <w:color w:val="000000" w:themeColor="text1"/>
          <w:sz w:val="16"/>
          <w:szCs w:val="16"/>
        </w:rPr>
      </w:pPr>
      <w:r w:rsidRPr="00B46A75">
        <w:rPr>
          <w:rFonts w:ascii="Arial" w:hAnsi="Arial" w:cs="Arial"/>
          <w:color w:val="000000" w:themeColor="text1"/>
        </w:rPr>
        <w:t>Statement of Cost of Compliance</w:t>
      </w:r>
      <w:r w:rsidRPr="00B46A75">
        <w:rPr>
          <w:rFonts w:ascii="Arial" w:hAnsi="Arial" w:cs="Arial"/>
          <w:color w:val="000000" w:themeColor="text1"/>
        </w:rPr>
        <w:tab/>
        <w:t xml:space="preserve">  </w:t>
      </w:r>
    </w:p>
    <w:p w14:paraId="0EE162D4" w14:textId="77777777" w:rsidR="00BD20ED" w:rsidRPr="00BA7F94" w:rsidRDefault="00BD20ED" w:rsidP="00077848">
      <w:pPr>
        <w:rPr>
          <w:rStyle w:val="Emphasis"/>
          <w:vanish w:val="0"/>
          <w:color w:val="000000" w:themeColor="text1"/>
          <w:sz w:val="22"/>
          <w:szCs w:val="22"/>
        </w:rPr>
      </w:pPr>
      <w:r w:rsidRPr="00BA7F94">
        <w:rPr>
          <w:bCs/>
          <w:color w:val="000000" w:themeColor="text1"/>
          <w:szCs w:val="22"/>
        </w:rPr>
        <w:t xml:space="preserve">For importers of fuels that generate deficits, this rulemaking will reduce the number of deficits generated </w:t>
      </w:r>
      <w:r w:rsidRPr="00BA7F94">
        <w:rPr>
          <w:bCs/>
          <w:color w:val="000000" w:themeColor="text1"/>
          <w:szCs w:val="22"/>
        </w:rPr>
        <w:lastRenderedPageBreak/>
        <w:t>for those fuels. For importers and producers of fuels that generate credits, this rulemaking will increase the number of credits generated by those fuels. In both cases, the proposed rules will make it easier, and thus less costly, for regulated parties to comply with the clean fuel standards. Fuel consumers could also benefit if the savings from reduced compliance costs are passed on to consumers. Generators of credits might see a slight drop in revenues as more credits will be generated for the same amount of alternative fuels provided and fewer credits will be needed by regulated parties to meet the standards, hence the value of the credits might decrease.</w:t>
      </w:r>
    </w:p>
    <w:p w14:paraId="0EE162D5" w14:textId="77777777" w:rsidR="00BD20ED" w:rsidRPr="00BA7F94" w:rsidRDefault="00BD20ED" w:rsidP="00077848">
      <w:pPr>
        <w:rPr>
          <w:color w:val="000000" w:themeColor="text1"/>
        </w:rPr>
      </w:pPr>
    </w:p>
    <w:p w14:paraId="0EE162D6" w14:textId="77777777" w:rsidR="00BD20ED" w:rsidRPr="00B46A75" w:rsidRDefault="00BD20ED" w:rsidP="00077848">
      <w:pPr>
        <w:pStyle w:val="ListParagraph"/>
        <w:spacing w:after="120"/>
        <w:ind w:right="14"/>
        <w:rPr>
          <w:rStyle w:val="Heading2Char"/>
          <w:rFonts w:ascii="Arial" w:hAnsi="Arial" w:cs="Arial"/>
          <w:color w:val="000000" w:themeColor="text1"/>
        </w:rPr>
      </w:pPr>
      <w:r w:rsidRPr="00B46A75">
        <w:rPr>
          <w:rStyle w:val="Heading2Char"/>
          <w:rFonts w:ascii="Arial" w:hAnsi="Arial" w:cs="Arial"/>
          <w:color w:val="000000" w:themeColor="text1"/>
        </w:rPr>
        <w:t>Oregon Department of Environmental Quality</w:t>
      </w:r>
    </w:p>
    <w:p w14:paraId="0EE162D7"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8" w14:textId="77777777" w:rsidR="00BD20ED" w:rsidRPr="00BA7F94" w:rsidRDefault="00BD20ED" w:rsidP="00077848">
      <w:pPr>
        <w:rPr>
          <w:color w:val="000000" w:themeColor="text1"/>
        </w:rPr>
      </w:pPr>
      <w:r w:rsidRPr="00BA7F94">
        <w:rPr>
          <w:bCs/>
          <w:color w:val="000000" w:themeColor="text1"/>
        </w:rPr>
        <w:t>The proposed rule changes would not impact DEQ’s cost to implement the Clean Fuels Program.</w:t>
      </w:r>
    </w:p>
    <w:p w14:paraId="0EE162D9" w14:textId="77777777" w:rsidR="00B46A75" w:rsidRDefault="00B46A75" w:rsidP="00077848">
      <w:pPr>
        <w:pStyle w:val="Heading3"/>
        <w:rPr>
          <w:rFonts w:ascii="Arial" w:hAnsi="Arial" w:cs="Arial"/>
          <w:sz w:val="22"/>
          <w:szCs w:val="22"/>
        </w:rPr>
      </w:pPr>
    </w:p>
    <w:p w14:paraId="0EE162D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Indirect Impacts</w:t>
      </w:r>
    </w:p>
    <w:p w14:paraId="0EE162DB" w14:textId="77777777" w:rsidR="00BD20ED" w:rsidRPr="00BA7F94" w:rsidRDefault="00BD20ED" w:rsidP="00077848">
      <w:pPr>
        <w:pStyle w:val="ListParagraph"/>
        <w:spacing w:after="120"/>
        <w:ind w:right="14"/>
        <w:rPr>
          <w:rStyle w:val="Heading2Char"/>
          <w:color w:val="000000" w:themeColor="text1"/>
        </w:rPr>
      </w:pPr>
      <w:r w:rsidRPr="00BA7F94">
        <w:rPr>
          <w:bCs/>
          <w:color w:val="000000" w:themeColor="text1"/>
        </w:rPr>
        <w:t>DEQ is a fuel consumer. Fuel consumers could benefit if the savings from reduced compliance costs are passed on to consumers.</w:t>
      </w:r>
    </w:p>
    <w:p w14:paraId="0EE162DC" w14:textId="77777777" w:rsidR="00BD20ED" w:rsidRPr="00BA7F94" w:rsidRDefault="00BD20ED" w:rsidP="00077848">
      <w:pPr>
        <w:pStyle w:val="ListParagraph"/>
        <w:spacing w:after="120"/>
        <w:ind w:right="14"/>
        <w:rPr>
          <w:rStyle w:val="Heading2Char"/>
          <w:color w:val="000000" w:themeColor="text1"/>
        </w:rPr>
      </w:pPr>
    </w:p>
    <w:p w14:paraId="0EE162DD" w14:textId="77777777" w:rsidR="00BD20ED" w:rsidRPr="00B46A75" w:rsidRDefault="00BD20ED" w:rsidP="00077848">
      <w:pPr>
        <w:pStyle w:val="ListParagraph"/>
        <w:spacing w:after="120"/>
        <w:ind w:right="14"/>
        <w:rPr>
          <w:rFonts w:ascii="Arial" w:hAnsi="Arial" w:cs="Arial"/>
          <w:color w:val="000000" w:themeColor="text1"/>
          <w:szCs w:val="22"/>
        </w:rPr>
      </w:pPr>
      <w:r w:rsidRPr="00B46A75">
        <w:rPr>
          <w:rStyle w:val="Heading2Char"/>
          <w:rFonts w:ascii="Arial" w:hAnsi="Arial" w:cs="Arial"/>
          <w:color w:val="000000" w:themeColor="text1"/>
        </w:rPr>
        <w:t>State and federal agencies</w:t>
      </w:r>
      <w:r w:rsidRPr="00B46A75">
        <w:rPr>
          <w:rFonts w:ascii="Arial" w:hAnsi="Arial" w:cs="Arial"/>
          <w:color w:val="000000" w:themeColor="text1"/>
          <w:szCs w:val="22"/>
        </w:rPr>
        <w:tab/>
      </w:r>
    </w:p>
    <w:p w14:paraId="0EE162DE"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DF" w14:textId="77777777" w:rsidR="00BD20ED" w:rsidRPr="00BA7F94" w:rsidRDefault="00BD20ED" w:rsidP="00077848">
      <w:pPr>
        <w:rPr>
          <w:color w:val="000000" w:themeColor="text1"/>
        </w:rPr>
      </w:pPr>
      <w:r w:rsidRPr="00BA7F94">
        <w:rPr>
          <w:bCs/>
          <w:color w:val="000000" w:themeColor="text1"/>
        </w:rPr>
        <w:t>The proposed rule changes do not impose direct fiscal or economic effects on state or federal agencies, unless the agency imports or provides transportation fuels.</w:t>
      </w:r>
    </w:p>
    <w:p w14:paraId="0EE162E0"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1" w14:textId="77777777" w:rsidR="00BD20ED" w:rsidRPr="00BA7F94" w:rsidRDefault="00BD20ED" w:rsidP="00077848">
      <w:pPr>
        <w:rPr>
          <w:bCs/>
          <w:color w:val="000000" w:themeColor="text1"/>
        </w:rPr>
      </w:pPr>
      <w:r w:rsidRPr="00BA7F94">
        <w:rPr>
          <w:bCs/>
          <w:color w:val="000000" w:themeColor="text1"/>
        </w:rPr>
        <w:t>State and federal agencies are fuel consumers. Fuel consumers could benefit if the savings from reduced compliance costs are passed on to consumers.</w:t>
      </w:r>
    </w:p>
    <w:p w14:paraId="0EE162E2" w14:textId="77777777" w:rsidR="000D199B" w:rsidRDefault="000D199B" w:rsidP="00077848">
      <w:pPr>
        <w:pStyle w:val="Heading2"/>
        <w:spacing w:before="0"/>
        <w:ind w:left="720" w:right="14"/>
        <w:rPr>
          <w:rFonts w:ascii="Arial" w:hAnsi="Arial" w:cs="Arial"/>
          <w:color w:val="000000" w:themeColor="text1"/>
        </w:rPr>
      </w:pPr>
    </w:p>
    <w:p w14:paraId="0EE162E3"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Local governments</w:t>
      </w:r>
    </w:p>
    <w:p w14:paraId="0EE162E4"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5"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local governments, unless the government imports or provides transportation fuels.</w:t>
      </w:r>
    </w:p>
    <w:p w14:paraId="0EE162E6"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7" w14:textId="77777777" w:rsidR="00BD20ED" w:rsidRPr="00BA7F94" w:rsidRDefault="00BD20ED" w:rsidP="00077848">
      <w:pPr>
        <w:rPr>
          <w:bCs/>
          <w:color w:val="000000" w:themeColor="text1"/>
        </w:rPr>
      </w:pPr>
      <w:r w:rsidRPr="00BA7F94">
        <w:rPr>
          <w:bCs/>
          <w:color w:val="000000" w:themeColor="text1"/>
        </w:rPr>
        <w:t>Local governments are fuel consumers. Fuel consumers could benefit if the savings from reduced compliance costs are passed on to consumers.</w:t>
      </w:r>
    </w:p>
    <w:p w14:paraId="0EE162E8" w14:textId="77777777" w:rsidR="00BD20ED" w:rsidRPr="00BA7F94" w:rsidRDefault="00BD20ED" w:rsidP="00077848">
      <w:pPr>
        <w:rPr>
          <w:color w:val="000000" w:themeColor="text1"/>
        </w:rPr>
      </w:pPr>
    </w:p>
    <w:p w14:paraId="0EE162E9"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Public</w:t>
      </w:r>
    </w:p>
    <w:p w14:paraId="0EE162EA"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EB" w14:textId="77777777" w:rsidR="00BD20ED" w:rsidRPr="00BA7F94" w:rsidRDefault="00BD20ED" w:rsidP="00077848">
      <w:pPr>
        <w:rPr>
          <w:bCs/>
          <w:color w:val="000000" w:themeColor="text1"/>
        </w:rPr>
      </w:pPr>
      <w:r w:rsidRPr="00BA7F94">
        <w:rPr>
          <w:bCs/>
          <w:color w:val="000000" w:themeColor="text1"/>
        </w:rPr>
        <w:t>The proposed rule changes do not impose direct fiscal or economic effects on the public.</w:t>
      </w:r>
    </w:p>
    <w:p w14:paraId="0EE162EC"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ED" w14:textId="77777777" w:rsidR="00BD20ED" w:rsidRPr="00BA7F94" w:rsidRDefault="00BD20ED" w:rsidP="00077848">
      <w:pPr>
        <w:rPr>
          <w:bCs/>
          <w:color w:val="000000" w:themeColor="text1"/>
        </w:rPr>
      </w:pPr>
      <w:r w:rsidRPr="00BA7F94">
        <w:rPr>
          <w:bCs/>
          <w:color w:val="000000" w:themeColor="text1"/>
        </w:rPr>
        <w:t>Members of the public are fuel consumers. Fuel consumers could benefit if the savings from reduced compliance costs are passed on to consumers.</w:t>
      </w:r>
    </w:p>
    <w:p w14:paraId="0EE162EE" w14:textId="77777777" w:rsidR="00BD20ED" w:rsidRPr="00BA7F94" w:rsidRDefault="00BD20ED" w:rsidP="00077848">
      <w:pPr>
        <w:rPr>
          <w:color w:val="000000" w:themeColor="text1"/>
        </w:rPr>
      </w:pPr>
    </w:p>
    <w:p w14:paraId="0EE162EF"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iCs/>
          <w:color w:val="000000" w:themeColor="text1"/>
        </w:rPr>
        <w:t>Large businesses</w:t>
      </w:r>
      <w:r w:rsidRPr="00B46A75">
        <w:rPr>
          <w:rFonts w:ascii="Arial" w:hAnsi="Arial" w:cs="Arial"/>
          <w:color w:val="000000" w:themeColor="text1"/>
        </w:rPr>
        <w:t xml:space="preserve"> - businesses with more than 50 employees</w:t>
      </w:r>
    </w:p>
    <w:p w14:paraId="0EE162F0"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42 large businesses registered with the Clean Fuels Program as a regulated party or a credit generator. </w:t>
      </w:r>
      <w:r w:rsidRPr="00BA7F94">
        <w:rPr>
          <w:bCs/>
          <w:color w:val="000000" w:themeColor="text1"/>
        </w:rPr>
        <w:t>The proposed rule changes do not impact the number or type of large businesses subject to the program.</w:t>
      </w:r>
    </w:p>
    <w:p w14:paraId="0EE162F1"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p>
    <w:p w14:paraId="0EE162F2" w14:textId="77777777" w:rsidR="00BD20ED" w:rsidRPr="00BA7F94" w:rsidRDefault="00BD20ED" w:rsidP="00077848">
      <w:pPr>
        <w:rPr>
          <w:bCs/>
          <w:color w:val="000000" w:themeColor="text1"/>
        </w:rPr>
      </w:pPr>
      <w:r w:rsidRPr="00BA7F94">
        <w:rPr>
          <w:bCs/>
          <w:color w:val="000000" w:themeColor="text1"/>
        </w:rPr>
        <w:t xml:space="preserve">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w:t>
      </w:r>
      <w:r w:rsidRPr="00BA7F94">
        <w:rPr>
          <w:bCs/>
          <w:color w:val="000000" w:themeColor="text1"/>
        </w:rPr>
        <w:lastRenderedPageBreak/>
        <w:t>businesses to comply with the clean fuel standards. This could also mean that businesses that generate credits might see a slight drop in revenues.</w:t>
      </w:r>
    </w:p>
    <w:p w14:paraId="0EE162F3"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4" w14:textId="77777777" w:rsidR="00BD20ED" w:rsidRPr="00BA7F94" w:rsidRDefault="00BD20ED" w:rsidP="00077848">
      <w:pPr>
        <w:rPr>
          <w:bCs/>
          <w:color w:val="000000" w:themeColor="text1"/>
        </w:rPr>
      </w:pPr>
      <w:r w:rsidRPr="00BA7F94">
        <w:rPr>
          <w:bCs/>
          <w:color w:val="000000" w:themeColor="text1"/>
        </w:rPr>
        <w:t>Large businesses are fuel consumers. Fuel consumers could benefit if the savings from reduced compliance costs are passed on to consumers.</w:t>
      </w:r>
    </w:p>
    <w:p w14:paraId="0EE162F5" w14:textId="77777777" w:rsidR="00BD20ED" w:rsidRPr="00BA7F94" w:rsidRDefault="00BD20ED" w:rsidP="00077848">
      <w:pPr>
        <w:rPr>
          <w:color w:val="000000" w:themeColor="text1"/>
        </w:rPr>
      </w:pPr>
    </w:p>
    <w:p w14:paraId="0EE162F6" w14:textId="77777777" w:rsidR="00BD20ED" w:rsidRPr="00B46A75" w:rsidRDefault="00BD20ED" w:rsidP="00077848">
      <w:pPr>
        <w:pStyle w:val="Heading2"/>
        <w:spacing w:before="0"/>
        <w:ind w:left="720" w:right="14"/>
        <w:rPr>
          <w:rFonts w:ascii="Arial" w:hAnsi="Arial" w:cs="Arial"/>
          <w:color w:val="000000" w:themeColor="text1"/>
        </w:rPr>
      </w:pPr>
      <w:r w:rsidRPr="00B46A75">
        <w:rPr>
          <w:rFonts w:ascii="Arial" w:hAnsi="Arial" w:cs="Arial"/>
          <w:color w:val="000000" w:themeColor="text1"/>
        </w:rPr>
        <w:t>Small businesses – businesses with 50 or fewer employees</w:t>
      </w:r>
    </w:p>
    <w:p w14:paraId="0EE162F7" w14:textId="77777777" w:rsidR="00BD20ED" w:rsidRPr="00BA7F94" w:rsidRDefault="00BD20ED" w:rsidP="00077848">
      <w:pPr>
        <w:spacing w:after="120"/>
        <w:ind w:right="14"/>
        <w:rPr>
          <w:color w:val="000000" w:themeColor="text1"/>
        </w:rPr>
      </w:pPr>
      <w:r w:rsidRPr="00BA7F94">
        <w:rPr>
          <w:color w:val="000000" w:themeColor="text1"/>
        </w:rPr>
        <w:t xml:space="preserve">There are approximately 54 small businesses registered with the program as a regulated party or a credit generator. </w:t>
      </w:r>
      <w:r w:rsidRPr="00BA7F94">
        <w:rPr>
          <w:bCs/>
          <w:color w:val="000000" w:themeColor="text1"/>
        </w:rPr>
        <w:t>The proposed rule changes do not impact the number or type of small businesses subject to the program.</w:t>
      </w:r>
    </w:p>
    <w:p w14:paraId="0EE162F8" w14:textId="77777777" w:rsidR="00BD20ED" w:rsidRPr="00B46A75" w:rsidRDefault="00BD20ED" w:rsidP="00077848">
      <w:pPr>
        <w:pStyle w:val="Heading3"/>
        <w:rPr>
          <w:rFonts w:ascii="Arial" w:hAnsi="Arial" w:cs="Arial"/>
          <w:sz w:val="22"/>
          <w:szCs w:val="22"/>
        </w:rPr>
      </w:pPr>
      <w:r w:rsidRPr="00B46A75">
        <w:rPr>
          <w:rFonts w:ascii="Arial" w:hAnsi="Arial" w:cs="Arial"/>
          <w:sz w:val="22"/>
          <w:szCs w:val="22"/>
        </w:rPr>
        <w:t>Direct Impacts</w:t>
      </w:r>
      <w:r w:rsidRPr="00B46A75">
        <w:rPr>
          <w:rFonts w:ascii="Arial" w:hAnsi="Arial" w:cs="Arial"/>
          <w:sz w:val="22"/>
          <w:szCs w:val="22"/>
        </w:rPr>
        <w:tab/>
      </w:r>
    </w:p>
    <w:p w14:paraId="0EE162F9" w14:textId="77777777" w:rsidR="00BD20ED" w:rsidRPr="00BA7F94" w:rsidRDefault="00BD20ED" w:rsidP="00077848">
      <w:pPr>
        <w:rPr>
          <w:bCs/>
          <w:color w:val="000000" w:themeColor="text1"/>
        </w:rPr>
      </w:pPr>
      <w:r w:rsidRPr="00BA7F94">
        <w:rPr>
          <w:bCs/>
          <w:color w:val="000000" w:themeColor="text1"/>
        </w:rPr>
        <w:t>For importers of fuels that generate deficits, this rulemaking will reduce the number of deficits generated for those fuels. For importers and producers of fuels that generate credits, this rulemaking will increase the number of credits generated by those fuels. In both cases, the proposed rules will make it easier, and thus less costly, for businesses to comply with the clean fuel standards. This could also mean that businesses that generate credits might see a slight drop in revenues.</w:t>
      </w:r>
    </w:p>
    <w:p w14:paraId="0EE162FA" w14:textId="77777777" w:rsidR="00BD20ED" w:rsidRPr="00B46A75" w:rsidRDefault="00BD20ED" w:rsidP="00077848">
      <w:pPr>
        <w:pStyle w:val="Heading3"/>
        <w:spacing w:before="120"/>
        <w:ind w:right="14"/>
        <w:rPr>
          <w:rFonts w:ascii="Arial" w:hAnsi="Arial" w:cs="Arial"/>
          <w:sz w:val="22"/>
          <w:szCs w:val="22"/>
        </w:rPr>
      </w:pPr>
      <w:r w:rsidRPr="00B46A75">
        <w:rPr>
          <w:rFonts w:ascii="Arial" w:hAnsi="Arial" w:cs="Arial"/>
          <w:sz w:val="22"/>
          <w:szCs w:val="22"/>
        </w:rPr>
        <w:t>Indirect Impacts</w:t>
      </w:r>
    </w:p>
    <w:p w14:paraId="0EE162FB" w14:textId="77777777" w:rsidR="00BD20ED" w:rsidRPr="00BA7F94" w:rsidRDefault="00BD20ED" w:rsidP="00077848">
      <w:pPr>
        <w:rPr>
          <w:bCs/>
          <w:color w:val="000000" w:themeColor="text1"/>
        </w:rPr>
      </w:pPr>
      <w:r w:rsidRPr="00BA7F94">
        <w:rPr>
          <w:bCs/>
          <w:color w:val="000000" w:themeColor="text1"/>
        </w:rPr>
        <w:t>Small businesses are fuel consumers. Fuel consumers could benefit if the savings from reduced compliance costs are passed on to consumers.</w:t>
      </w:r>
    </w:p>
    <w:p w14:paraId="0EE162FC"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rPr>
      </w:pPr>
      <w:r w:rsidRPr="00B46A75">
        <w:rPr>
          <w:rFonts w:ascii="Times New Roman" w:hAnsi="Times New Roman" w:cs="Times New Roman"/>
          <w:color w:val="000000" w:themeColor="text1"/>
        </w:rPr>
        <w:t>Estimated number of small businesses and types of businesses and industries with small businesses subject to proposed rule.</w:t>
      </w:r>
    </w:p>
    <w:p w14:paraId="0EE162FD" w14:textId="77777777" w:rsidR="00BD20ED" w:rsidRPr="00B46A75" w:rsidRDefault="00BD20ED" w:rsidP="00B46A75">
      <w:pPr>
        <w:ind w:left="1440"/>
        <w:rPr>
          <w:color w:val="000000" w:themeColor="text1"/>
        </w:rPr>
      </w:pPr>
      <w:r w:rsidRPr="00BA7F94">
        <w:rPr>
          <w:color w:val="000000" w:themeColor="text1"/>
        </w:rPr>
        <w:t xml:space="preserve">There are currently 54 small businesses registered with the program, primarily fuel providers and </w:t>
      </w:r>
      <w:r w:rsidRPr="00B46A75">
        <w:rPr>
          <w:color w:val="000000" w:themeColor="text1"/>
        </w:rPr>
        <w:t>distributors and biofuel producers.</w:t>
      </w:r>
    </w:p>
    <w:p w14:paraId="0EE162FE" w14:textId="77777777" w:rsidR="00BD20ED" w:rsidRPr="00B46A75" w:rsidRDefault="00BD20ED" w:rsidP="00B46A75">
      <w:pPr>
        <w:ind w:left="1080"/>
        <w:rPr>
          <w:color w:val="000000" w:themeColor="text1"/>
        </w:rPr>
      </w:pPr>
    </w:p>
    <w:p w14:paraId="0EE162FF" w14:textId="77777777" w:rsidR="00BD20ED" w:rsidRPr="00B46A75" w:rsidRDefault="00BD20ED" w:rsidP="00B46A75">
      <w:pPr>
        <w:pStyle w:val="ListParagraph"/>
        <w:numPr>
          <w:ilvl w:val="0"/>
          <w:numId w:val="19"/>
        </w:numPr>
        <w:ind w:left="1440"/>
        <w:rPr>
          <w:color w:val="000000" w:themeColor="text1"/>
        </w:rPr>
      </w:pPr>
      <w:r w:rsidRPr="00B46A75">
        <w:rPr>
          <w:rStyle w:val="Heading2Char"/>
          <w:rFonts w:ascii="Times New Roman" w:hAnsi="Times New Roman" w:cs="Times New Roman"/>
          <w:color w:val="000000" w:themeColor="text1"/>
          <w:sz w:val="24"/>
          <w:szCs w:val="24"/>
        </w:rPr>
        <w:t>Projected reporting, recordkeeping and other administrative activities, including costs of professional services, required for small businesses to comply with the proposed rule</w:t>
      </w:r>
      <w:r w:rsidRPr="00B46A75">
        <w:rPr>
          <w:color w:val="000000" w:themeColor="text1"/>
        </w:rPr>
        <w:t>.</w:t>
      </w:r>
    </w:p>
    <w:p w14:paraId="0EE16300" w14:textId="77777777" w:rsidR="00BD20ED" w:rsidRPr="00B46A75" w:rsidRDefault="00BD20ED" w:rsidP="00B46A75">
      <w:pPr>
        <w:ind w:left="1080"/>
        <w:rPr>
          <w:color w:val="000000" w:themeColor="text1"/>
        </w:rPr>
      </w:pPr>
    </w:p>
    <w:p w14:paraId="0EE16301" w14:textId="77777777" w:rsidR="00BD20ED" w:rsidRPr="00B46A75" w:rsidRDefault="00BD20ED" w:rsidP="00B46A75">
      <w:pPr>
        <w:ind w:left="1440"/>
        <w:rPr>
          <w:color w:val="000000" w:themeColor="text1"/>
        </w:rPr>
      </w:pPr>
      <w:r w:rsidRPr="00B46A75">
        <w:rPr>
          <w:color w:val="000000" w:themeColor="text1"/>
        </w:rPr>
        <w:t>The proposed rule changes would not affect these costs.</w:t>
      </w:r>
    </w:p>
    <w:p w14:paraId="0EE16302" w14:textId="77777777" w:rsidR="00BD20ED" w:rsidRPr="00B46A75" w:rsidRDefault="00BD20ED" w:rsidP="00B46A75">
      <w:pPr>
        <w:pStyle w:val="Heading2"/>
        <w:numPr>
          <w:ilvl w:val="0"/>
          <w:numId w:val="19"/>
        </w:numPr>
        <w:ind w:left="1440"/>
        <w:rPr>
          <w:rFonts w:ascii="Times New Roman" w:hAnsi="Times New Roman" w:cs="Times New Roman"/>
          <w:color w:val="000000" w:themeColor="text1"/>
          <w:sz w:val="24"/>
          <w:szCs w:val="24"/>
        </w:rPr>
      </w:pPr>
      <w:r w:rsidRPr="00B46A75">
        <w:rPr>
          <w:rFonts w:ascii="Times New Roman" w:hAnsi="Times New Roman" w:cs="Times New Roman"/>
          <w:color w:val="000000" w:themeColor="text1"/>
          <w:sz w:val="24"/>
          <w:szCs w:val="24"/>
        </w:rPr>
        <w:t>Projected equipment, supplies, labor and increased administration required for small businesses to comply with the proposed rule.</w:t>
      </w:r>
    </w:p>
    <w:p w14:paraId="0EE16303" w14:textId="77777777" w:rsidR="00BD20ED" w:rsidRPr="00BA7F94" w:rsidRDefault="00BD20ED" w:rsidP="00B46A75">
      <w:pPr>
        <w:ind w:left="1440"/>
        <w:rPr>
          <w:color w:val="000000" w:themeColor="text1"/>
        </w:rPr>
      </w:pPr>
      <w:r w:rsidRPr="00BA7F94">
        <w:rPr>
          <w:color w:val="000000" w:themeColor="text1"/>
        </w:rPr>
        <w:t>The proposed rule changes would not affect these costs.</w:t>
      </w:r>
    </w:p>
    <w:p w14:paraId="0EE16304" w14:textId="77777777" w:rsidR="00BD20ED" w:rsidRPr="0081168F" w:rsidRDefault="00BD20ED" w:rsidP="0081168F">
      <w:pPr>
        <w:pStyle w:val="Heading2"/>
        <w:numPr>
          <w:ilvl w:val="0"/>
          <w:numId w:val="19"/>
        </w:numPr>
        <w:ind w:left="1440"/>
        <w:rPr>
          <w:rFonts w:ascii="Times New Roman" w:hAnsi="Times New Roman" w:cs="Times New Roman"/>
          <w:color w:val="000000" w:themeColor="text1"/>
          <w:sz w:val="24"/>
          <w:szCs w:val="24"/>
        </w:rPr>
      </w:pPr>
      <w:r w:rsidRPr="0081168F">
        <w:rPr>
          <w:rFonts w:ascii="Times New Roman" w:hAnsi="Times New Roman" w:cs="Times New Roman"/>
          <w:color w:val="000000" w:themeColor="text1"/>
          <w:sz w:val="24"/>
          <w:szCs w:val="24"/>
        </w:rPr>
        <w:t>Describe how DEQ involved small businesses in developing this proposed rule.</w:t>
      </w:r>
    </w:p>
    <w:p w14:paraId="0EE16305" w14:textId="77777777" w:rsidR="00BD20ED" w:rsidRPr="00BA7F94" w:rsidRDefault="00BD20ED" w:rsidP="0081168F">
      <w:pPr>
        <w:ind w:left="1440"/>
        <w:rPr>
          <w:color w:val="000000" w:themeColor="text1"/>
        </w:rPr>
      </w:pPr>
      <w:r w:rsidRPr="00BA7F94">
        <w:rPr>
          <w:color w:val="000000" w:themeColor="text1"/>
        </w:rPr>
        <w:t>DEQ convened a 10-member advisory committee that included small businesses to discuss the proposed rule changes.</w:t>
      </w:r>
    </w:p>
    <w:p w14:paraId="0EE16306" w14:textId="77777777" w:rsidR="00BD20ED" w:rsidRPr="00BA7F94" w:rsidRDefault="00BD20ED" w:rsidP="00B46A75">
      <w:pPr>
        <w:ind w:left="1080"/>
        <w:rPr>
          <w:color w:val="000000" w:themeColor="text1"/>
        </w:rPr>
      </w:pPr>
    </w:p>
    <w:p w14:paraId="0EE16307"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Documents relied on for fiscal and economic impact</w:t>
      </w:r>
    </w:p>
    <w:p w14:paraId="0EE16308" w14:textId="77777777" w:rsidR="00BD20ED" w:rsidRDefault="00BD20ED" w:rsidP="00077848"/>
    <w:tbl>
      <w:tblPr>
        <w:tblStyle w:val="TableGrid"/>
        <w:tblW w:w="8820" w:type="dxa"/>
        <w:tblInd w:w="705" w:type="dxa"/>
        <w:tblLayout w:type="fixed"/>
        <w:tblLook w:val="04A0" w:firstRow="1" w:lastRow="0" w:firstColumn="1" w:lastColumn="0" w:noHBand="0" w:noVBand="1"/>
      </w:tblPr>
      <w:tblGrid>
        <w:gridCol w:w="3780"/>
        <w:gridCol w:w="5040"/>
      </w:tblGrid>
      <w:tr w:rsidR="00BD20ED" w14:paraId="0EE1630B" w14:textId="77777777" w:rsidTr="00077848">
        <w:tc>
          <w:tcPr>
            <w:tcW w:w="3780" w:type="dxa"/>
            <w:tcBorders>
              <w:top w:val="double" w:sz="4" w:space="0" w:color="auto"/>
              <w:left w:val="double" w:sz="4" w:space="0" w:color="auto"/>
            </w:tcBorders>
            <w:shd w:val="clear" w:color="auto" w:fill="008272"/>
          </w:tcPr>
          <w:p w14:paraId="0EE16309"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title</w:t>
            </w:r>
          </w:p>
        </w:tc>
        <w:tc>
          <w:tcPr>
            <w:tcW w:w="5040" w:type="dxa"/>
            <w:tcBorders>
              <w:top w:val="double" w:sz="4" w:space="0" w:color="auto"/>
              <w:right w:val="double" w:sz="4" w:space="0" w:color="auto"/>
            </w:tcBorders>
            <w:shd w:val="clear" w:color="auto" w:fill="008272"/>
          </w:tcPr>
          <w:p w14:paraId="0EE1630A" w14:textId="77777777" w:rsidR="00BD20ED" w:rsidRPr="0081168F" w:rsidRDefault="00BD20ED" w:rsidP="00BD20ED">
            <w:pPr>
              <w:pStyle w:val="Title"/>
              <w:ind w:left="0"/>
              <w:rPr>
                <w:rFonts w:ascii="Arial" w:hAnsi="Arial" w:cs="Arial"/>
                <w:sz w:val="22"/>
                <w:szCs w:val="22"/>
              </w:rPr>
            </w:pPr>
            <w:r w:rsidRPr="0081168F">
              <w:rPr>
                <w:rFonts w:ascii="Arial" w:hAnsi="Arial" w:cs="Arial"/>
                <w:sz w:val="22"/>
                <w:szCs w:val="22"/>
              </w:rPr>
              <w:t>Document location</w:t>
            </w:r>
          </w:p>
        </w:tc>
      </w:tr>
      <w:tr w:rsidR="00BD20ED" w14:paraId="0EE1630E" w14:textId="77777777" w:rsidTr="00077848">
        <w:tc>
          <w:tcPr>
            <w:tcW w:w="3780" w:type="dxa"/>
            <w:tcBorders>
              <w:left w:val="double" w:sz="4" w:space="0" w:color="auto"/>
            </w:tcBorders>
          </w:tcPr>
          <w:p w14:paraId="0EE1630C" w14:textId="77777777" w:rsidR="00BD20ED" w:rsidRPr="0081168F" w:rsidRDefault="00BD20ED" w:rsidP="00BD20ED">
            <w:pPr>
              <w:ind w:left="0"/>
              <w:rPr>
                <w:rStyle w:val="Emphasis"/>
                <w:rFonts w:cs="Times New Roman"/>
                <w:color w:val="000000" w:themeColor="text1"/>
                <w:sz w:val="24"/>
                <w:szCs w:val="24"/>
              </w:rPr>
            </w:pPr>
            <w:r w:rsidRPr="0081168F">
              <w:rPr>
                <w:rFonts w:ascii="Times New Roman" w:hAnsi="Times New Roman" w:cs="Times New Roman"/>
                <w:bCs/>
                <w:color w:val="000000" w:themeColor="text1"/>
                <w:sz w:val="24"/>
                <w:szCs w:val="24"/>
              </w:rPr>
              <w:t>CFP Corrections temporary rulemaking materials, April 2016</w:t>
            </w:r>
          </w:p>
        </w:tc>
        <w:tc>
          <w:tcPr>
            <w:tcW w:w="5040" w:type="dxa"/>
            <w:tcBorders>
              <w:right w:val="double" w:sz="4" w:space="0" w:color="auto"/>
            </w:tcBorders>
          </w:tcPr>
          <w:p w14:paraId="0EE1630D" w14:textId="77777777" w:rsidR="00BD20ED" w:rsidRPr="0081168F" w:rsidRDefault="00C71FE2" w:rsidP="00BD20ED">
            <w:pPr>
              <w:ind w:left="0"/>
              <w:rPr>
                <w:rStyle w:val="Emphasis"/>
                <w:rFonts w:cs="Times New Roman"/>
                <w:vanish w:val="0"/>
                <w:color w:val="000000" w:themeColor="text1"/>
                <w:sz w:val="24"/>
                <w:szCs w:val="24"/>
              </w:rPr>
            </w:pPr>
            <w:hyperlink r:id="rId20" w:history="1">
              <w:r w:rsidR="00BD20ED" w:rsidRPr="0081168F">
                <w:rPr>
                  <w:rStyle w:val="Hyperlink"/>
                  <w:rFonts w:ascii="Times New Roman" w:hAnsi="Times New Roman" w:cs="Times New Roman"/>
                  <w:bCs/>
                  <w:sz w:val="24"/>
                  <w:szCs w:val="24"/>
                </w:rPr>
                <w:t>http://www.oregon.gov/deq/EQC/Documents/2016/042116eqcItemN.pdf</w:t>
              </w:r>
            </w:hyperlink>
            <w:r w:rsidR="00BD20ED" w:rsidRPr="0081168F">
              <w:rPr>
                <w:rFonts w:ascii="Times New Roman" w:hAnsi="Times New Roman" w:cs="Times New Roman"/>
                <w:bCs/>
                <w:color w:val="000000" w:themeColor="text1"/>
                <w:sz w:val="24"/>
                <w:szCs w:val="24"/>
                <w:u w:val="single"/>
              </w:rPr>
              <w:t xml:space="preserve"> </w:t>
            </w:r>
          </w:p>
        </w:tc>
      </w:tr>
    </w:tbl>
    <w:p w14:paraId="0EE1630F" w14:textId="77777777" w:rsidR="00377FA3" w:rsidRPr="00377FA3" w:rsidRDefault="00377FA3" w:rsidP="00377FA3"/>
    <w:p w14:paraId="0EE16310" w14:textId="77777777" w:rsidR="00077848" w:rsidRDefault="00077848">
      <w:r>
        <w:rPr>
          <w:b/>
          <w:bCs/>
        </w:rPr>
        <w:br w:type="page"/>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12" w14:textId="77777777" w:rsidTr="00BD20ED">
        <w:trPr>
          <w:trHeight w:val="603"/>
        </w:trPr>
        <w:tc>
          <w:tcPr>
            <w:tcW w:w="12335" w:type="dxa"/>
            <w:shd w:val="clear" w:color="auto" w:fill="D0CECE" w:themeFill="background2" w:themeFillShade="E6"/>
            <w:noWrap/>
            <w:vAlign w:val="bottom"/>
            <w:hideMark/>
          </w:tcPr>
          <w:p w14:paraId="0EE16311"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Federal relationship</w:t>
            </w:r>
          </w:p>
        </w:tc>
      </w:tr>
    </w:tbl>
    <w:p w14:paraId="0EE16313" w14:textId="77777777" w:rsidR="00377FA3" w:rsidRPr="00377FA3" w:rsidRDefault="00377FA3" w:rsidP="00377FA3"/>
    <w:p w14:paraId="0EE16314" w14:textId="77777777" w:rsidR="00BD20ED" w:rsidRPr="0081168F" w:rsidRDefault="00BD20ED" w:rsidP="00077848">
      <w:pPr>
        <w:pStyle w:val="Heading2"/>
        <w:ind w:left="720"/>
        <w:rPr>
          <w:rFonts w:ascii="Arial" w:hAnsi="Arial" w:cs="Arial"/>
          <w:color w:val="000000" w:themeColor="text1"/>
        </w:rPr>
      </w:pPr>
      <w:r w:rsidRPr="0081168F">
        <w:rPr>
          <w:rFonts w:ascii="Arial" w:hAnsi="Arial" w:cs="Arial"/>
          <w:color w:val="000000" w:themeColor="text1"/>
        </w:rPr>
        <w:t xml:space="preserve">Relationship to federal requirements </w:t>
      </w:r>
    </w:p>
    <w:p w14:paraId="0EE16315" w14:textId="77777777" w:rsidR="00BD20ED" w:rsidRPr="0081168F" w:rsidRDefault="00BD20ED" w:rsidP="00077848">
      <w:pPr>
        <w:rPr>
          <w:color w:val="000000" w:themeColor="text1"/>
        </w:rPr>
      </w:pPr>
      <w:r w:rsidRPr="0081168F">
        <w:rPr>
          <w:color w:val="000000" w:themeColor="text1"/>
        </w:rPr>
        <w:t xml:space="preserve">ORS 183.332, 468A.327 and OAR 340-011-0029 require DEQ to attempt to adopt rules that correspond with existing equivalent federal laws and rules unless there are reasons not to do so. </w:t>
      </w:r>
    </w:p>
    <w:p w14:paraId="0EE16316" w14:textId="77777777" w:rsidR="00BD20ED" w:rsidRPr="0081168F" w:rsidRDefault="00BD20ED" w:rsidP="00077848">
      <w:pPr>
        <w:rPr>
          <w:color w:val="000000" w:themeColor="text1"/>
        </w:rPr>
      </w:pPr>
    </w:p>
    <w:p w14:paraId="0EE16317" w14:textId="77777777" w:rsidR="00BD20ED" w:rsidRPr="0081168F" w:rsidRDefault="00BD20ED" w:rsidP="00077848">
      <w:pPr>
        <w:rPr>
          <w:color w:val="000000" w:themeColor="text1"/>
        </w:rPr>
      </w:pPr>
      <w:r w:rsidRPr="0081168F">
        <w:rPr>
          <w:color w:val="000000" w:themeColor="text1"/>
        </w:rPr>
        <w:t>The proposed rules are “i</w:t>
      </w:r>
      <w:r w:rsidRPr="0081168F">
        <w:rPr>
          <w:bCs/>
          <w:color w:val="000000" w:themeColor="text1"/>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0EE16318" w14:textId="77777777" w:rsidR="00BD20ED" w:rsidRPr="00BA7F94" w:rsidRDefault="00BD20ED" w:rsidP="00077848">
      <w:pPr>
        <w:rPr>
          <w:rFonts w:ascii="Arial" w:hAnsi="Arial"/>
          <w:bCs/>
          <w:color w:val="000000" w:themeColor="text1"/>
        </w:rPr>
      </w:pPr>
      <w:bookmarkStart w:id="4" w:name="AlternativesConsidered"/>
      <w:bookmarkStart w:id="5" w:name="RANGE!C35"/>
    </w:p>
    <w:p w14:paraId="0EE16319" w14:textId="77777777" w:rsidR="00BD20ED" w:rsidRPr="0081168F" w:rsidRDefault="00BD20ED" w:rsidP="00077848">
      <w:pPr>
        <w:spacing w:before="200" w:after="120"/>
        <w:ind w:right="14"/>
        <w:rPr>
          <w:rFonts w:ascii="Arial" w:hAnsi="Arial" w:cs="Arial"/>
          <w:color w:val="000000" w:themeColor="text1"/>
          <w:sz w:val="22"/>
          <w:szCs w:val="22"/>
        </w:rPr>
      </w:pPr>
      <w:r w:rsidRPr="0081168F">
        <w:rPr>
          <w:rFonts w:ascii="Arial" w:hAnsi="Arial" w:cs="Arial"/>
          <w:color w:val="000000" w:themeColor="text1"/>
          <w:sz w:val="22"/>
          <w:szCs w:val="22"/>
        </w:rPr>
        <w:t>What alternatives did DEQ consider</w:t>
      </w:r>
      <w:bookmarkEnd w:id="4"/>
      <w:r w:rsidRPr="0081168F">
        <w:rPr>
          <w:rFonts w:ascii="Arial" w:hAnsi="Arial" w:cs="Arial"/>
          <w:color w:val="000000" w:themeColor="text1"/>
          <w:sz w:val="22"/>
          <w:szCs w:val="22"/>
        </w:rPr>
        <w:t xml:space="preserve"> if any?</w:t>
      </w:r>
      <w:bookmarkEnd w:id="5"/>
      <w:r w:rsidRPr="0081168F">
        <w:rPr>
          <w:rFonts w:ascii="Arial" w:hAnsi="Arial" w:cs="Arial"/>
          <w:color w:val="000000" w:themeColor="text1"/>
          <w:sz w:val="22"/>
          <w:szCs w:val="22"/>
        </w:rPr>
        <w:t xml:space="preserve"> </w:t>
      </w:r>
    </w:p>
    <w:p w14:paraId="0EE1631A" w14:textId="77777777" w:rsidR="00BD20ED" w:rsidRPr="00BA7F94" w:rsidRDefault="00BD20ED" w:rsidP="00077848">
      <w:pPr>
        <w:rPr>
          <w:color w:val="000000" w:themeColor="text1"/>
          <w:szCs w:val="22"/>
        </w:rPr>
      </w:pPr>
      <w:r w:rsidRPr="00BA7F94">
        <w:rPr>
          <w:bCs/>
          <w:color w:val="000000" w:themeColor="text1"/>
          <w:szCs w:val="22"/>
        </w:rPr>
        <w:t>In designing the Clean Fuels Program, DEQ considered many alternatives contained in the proposed rule. Input from advisory committees in 2010, 2012, 2014, 2015 and 2016 and extensive outreach with affected stakeholders throughout the process informed the design of the Oregon Clean Fuels Program. Documentation is in the rulemaking record.</w:t>
      </w:r>
    </w:p>
    <w:p w14:paraId="0EE1631B" w14:textId="77777777" w:rsidR="00377FA3" w:rsidRPr="00377FA3" w:rsidRDefault="00377FA3" w:rsidP="00377FA3"/>
    <w:p w14:paraId="0EE1631C" w14:textId="77777777" w:rsidR="00377FA3" w:rsidRPr="00377FA3" w:rsidRDefault="00377FA3" w:rsidP="00377FA3"/>
    <w:p w14:paraId="0EE1631D"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1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0EE16320" w14:textId="77777777" w:rsidTr="00BD20ED">
        <w:trPr>
          <w:trHeight w:val="603"/>
        </w:trPr>
        <w:tc>
          <w:tcPr>
            <w:tcW w:w="12335" w:type="dxa"/>
            <w:shd w:val="clear" w:color="auto" w:fill="D0CECE" w:themeFill="background2" w:themeFillShade="E6"/>
            <w:noWrap/>
            <w:vAlign w:val="bottom"/>
            <w:hideMark/>
          </w:tcPr>
          <w:p w14:paraId="0EE1631F" w14:textId="77777777" w:rsidR="00377FA3" w:rsidRPr="00377FA3" w:rsidRDefault="00377FA3" w:rsidP="00BD20ED">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0EE16321" w14:textId="77777777" w:rsidR="00377FA3" w:rsidRPr="00377FA3" w:rsidRDefault="00377FA3" w:rsidP="00377FA3"/>
    <w:p w14:paraId="0EE16322"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Land-use considerations</w:t>
      </w:r>
    </w:p>
    <w:p w14:paraId="0EE16323" w14:textId="77777777" w:rsidR="00BD20ED" w:rsidRPr="00745214" w:rsidRDefault="00BD20ED" w:rsidP="00077848">
      <w:pPr>
        <w:rPr>
          <w:color w:val="000000" w:themeColor="text1"/>
        </w:rPr>
      </w:pPr>
      <w:r w:rsidRPr="00745214">
        <w:rPr>
          <w:color w:val="000000" w:themeColor="text1"/>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0EE16324" w14:textId="77777777" w:rsidR="00BD20ED" w:rsidRPr="00745214" w:rsidRDefault="00BD20ED" w:rsidP="00077848">
      <w:pPr>
        <w:rPr>
          <w:color w:val="000000" w:themeColor="text1"/>
        </w:rPr>
      </w:pPr>
    </w:p>
    <w:p w14:paraId="0EE16325" w14:textId="77777777" w:rsidR="00BD20ED" w:rsidRPr="00745214" w:rsidRDefault="00BD20ED" w:rsidP="00077848">
      <w:pPr>
        <w:rPr>
          <w:color w:val="000000" w:themeColor="text1"/>
        </w:rPr>
      </w:pPr>
      <w:r w:rsidRPr="00745214">
        <w:rPr>
          <w:color w:val="000000" w:themeColor="text1"/>
        </w:rPr>
        <w:t>Under OAR 660-030-0005 and OAR 340 Division 18, DEQ considers that rules affect land use if:</w:t>
      </w:r>
    </w:p>
    <w:p w14:paraId="0EE16326" w14:textId="77777777" w:rsidR="00BD20ED" w:rsidRPr="00745214" w:rsidRDefault="00BD20ED" w:rsidP="00077848">
      <w:pPr>
        <w:numPr>
          <w:ilvl w:val="0"/>
          <w:numId w:val="20"/>
        </w:numPr>
        <w:rPr>
          <w:color w:val="000000" w:themeColor="text1"/>
        </w:rPr>
      </w:pPr>
      <w:r w:rsidRPr="00745214">
        <w:rPr>
          <w:color w:val="000000" w:themeColor="text1"/>
        </w:rPr>
        <w:t>The statewide land use planning goals specifically refer to the rule or program, or</w:t>
      </w:r>
    </w:p>
    <w:p w14:paraId="0EE16327" w14:textId="77777777" w:rsidR="00BD20ED" w:rsidRPr="00745214" w:rsidRDefault="00BD20ED" w:rsidP="00077848">
      <w:pPr>
        <w:numPr>
          <w:ilvl w:val="0"/>
          <w:numId w:val="20"/>
        </w:numPr>
        <w:rPr>
          <w:color w:val="000000" w:themeColor="text1"/>
        </w:rPr>
      </w:pPr>
      <w:r w:rsidRPr="00745214">
        <w:rPr>
          <w:color w:val="000000" w:themeColor="text1"/>
        </w:rPr>
        <w:t>The rule or program is reasonably expected to have significant effects on:</w:t>
      </w:r>
    </w:p>
    <w:p w14:paraId="0EE16328" w14:textId="77777777" w:rsidR="00BD20ED" w:rsidRPr="00745214" w:rsidRDefault="00BD20ED" w:rsidP="00745214">
      <w:pPr>
        <w:numPr>
          <w:ilvl w:val="1"/>
          <w:numId w:val="21"/>
        </w:numPr>
        <w:rPr>
          <w:color w:val="000000" w:themeColor="text1"/>
        </w:rPr>
      </w:pPr>
      <w:r w:rsidRPr="00745214">
        <w:rPr>
          <w:color w:val="000000" w:themeColor="text1"/>
        </w:rPr>
        <w:t>Resources, objectives or areas identified in the statewide planning goals, or</w:t>
      </w:r>
    </w:p>
    <w:p w14:paraId="0EE16329" w14:textId="77777777" w:rsidR="00BD20ED" w:rsidRPr="00745214" w:rsidRDefault="00BD20ED" w:rsidP="00745214">
      <w:pPr>
        <w:numPr>
          <w:ilvl w:val="1"/>
          <w:numId w:val="21"/>
        </w:numPr>
        <w:rPr>
          <w:color w:val="000000" w:themeColor="text1"/>
        </w:rPr>
      </w:pPr>
      <w:r w:rsidRPr="00745214">
        <w:rPr>
          <w:color w:val="000000" w:themeColor="text1"/>
        </w:rPr>
        <w:t>Present or future land uses identified in acknowledged comprehensive plans</w:t>
      </w:r>
    </w:p>
    <w:p w14:paraId="0EE1632A" w14:textId="77777777" w:rsidR="00BD20ED" w:rsidRPr="00745214" w:rsidRDefault="00BD20ED" w:rsidP="00745214">
      <w:pPr>
        <w:ind w:left="1080"/>
        <w:rPr>
          <w:color w:val="000000" w:themeColor="text1"/>
        </w:rPr>
      </w:pPr>
    </w:p>
    <w:p w14:paraId="0EE1632B" w14:textId="77777777" w:rsidR="00BD20ED" w:rsidRPr="00745214" w:rsidRDefault="00BD20ED" w:rsidP="00077848">
      <w:pPr>
        <w:rPr>
          <w:color w:val="000000" w:themeColor="text1"/>
        </w:rPr>
      </w:pPr>
      <w:r w:rsidRPr="00745214">
        <w:rPr>
          <w:color w:val="000000" w:themeColor="text1"/>
        </w:rPr>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0EE1632C" w14:textId="77777777" w:rsidR="00BD20ED" w:rsidRPr="00745214" w:rsidRDefault="00BD20ED" w:rsidP="00077848">
      <w:pPr>
        <w:rPr>
          <w:color w:val="000000" w:themeColor="text1"/>
        </w:rPr>
      </w:pPr>
    </w:p>
    <w:p w14:paraId="0EE1632D" w14:textId="77777777" w:rsidR="00BD20ED" w:rsidRPr="00745214" w:rsidRDefault="00077848" w:rsidP="00077848">
      <w:pPr>
        <w:pStyle w:val="Heading2"/>
        <w:tabs>
          <w:tab w:val="left" w:pos="1980"/>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Goal</w:t>
      </w:r>
      <w:r>
        <w:rPr>
          <w:rFonts w:ascii="Times New Roman" w:hAnsi="Times New Roman" w:cs="Times New Roman"/>
          <w:color w:val="000000" w:themeColor="text1"/>
          <w:sz w:val="24"/>
          <w:szCs w:val="24"/>
        </w:rPr>
        <w:tab/>
      </w:r>
      <w:r w:rsidR="00BD20ED" w:rsidRPr="00745214">
        <w:rPr>
          <w:rFonts w:ascii="Times New Roman" w:hAnsi="Times New Roman" w:cs="Times New Roman"/>
          <w:color w:val="000000" w:themeColor="text1"/>
          <w:sz w:val="24"/>
          <w:szCs w:val="24"/>
        </w:rPr>
        <w:t>Title</w:t>
      </w:r>
    </w:p>
    <w:p w14:paraId="0EE1632E"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5 </w:t>
      </w:r>
      <w:r w:rsidRPr="00745214">
        <w:rPr>
          <w:color w:val="000000" w:themeColor="text1"/>
        </w:rPr>
        <w:tab/>
      </w:r>
      <w:r w:rsidRPr="00745214">
        <w:rPr>
          <w:color w:val="000000" w:themeColor="text1"/>
        </w:rPr>
        <w:tab/>
        <w:t>Open Spaces, Scenic and Historic Areas, and Natural Resources</w:t>
      </w:r>
    </w:p>
    <w:p w14:paraId="0EE1632F" w14:textId="77777777" w:rsidR="00BD20ED" w:rsidRPr="00745214" w:rsidRDefault="00BD20ED" w:rsidP="00077848">
      <w:pPr>
        <w:tabs>
          <w:tab w:val="right" w:pos="1440"/>
          <w:tab w:val="left" w:pos="1980"/>
        </w:tabs>
        <w:rPr>
          <w:color w:val="000000" w:themeColor="text1"/>
        </w:rPr>
      </w:pPr>
      <w:r w:rsidRPr="00745214">
        <w:rPr>
          <w:color w:val="000000" w:themeColor="text1"/>
        </w:rPr>
        <w:t xml:space="preserve">6 </w:t>
      </w:r>
      <w:r w:rsidRPr="00745214">
        <w:rPr>
          <w:color w:val="000000" w:themeColor="text1"/>
        </w:rPr>
        <w:tab/>
      </w:r>
      <w:r w:rsidRPr="00745214">
        <w:rPr>
          <w:color w:val="000000" w:themeColor="text1"/>
        </w:rPr>
        <w:tab/>
        <w:t>Air, Water and Land Resources Quality</w:t>
      </w:r>
    </w:p>
    <w:p w14:paraId="0EE16330" w14:textId="77777777" w:rsidR="00BD20ED" w:rsidRPr="00745214" w:rsidRDefault="00BD20ED" w:rsidP="00077848">
      <w:pPr>
        <w:tabs>
          <w:tab w:val="right" w:pos="1440"/>
          <w:tab w:val="left" w:pos="1980"/>
        </w:tabs>
        <w:rPr>
          <w:color w:val="000000" w:themeColor="text1"/>
        </w:rPr>
      </w:pPr>
      <w:r w:rsidRPr="00745214">
        <w:rPr>
          <w:color w:val="000000" w:themeColor="text1"/>
        </w:rPr>
        <w:t>9</w:t>
      </w:r>
      <w:r w:rsidRPr="00745214">
        <w:rPr>
          <w:color w:val="000000" w:themeColor="text1"/>
        </w:rPr>
        <w:tab/>
      </w:r>
      <w:r w:rsidRPr="00745214">
        <w:rPr>
          <w:color w:val="000000" w:themeColor="text1"/>
        </w:rPr>
        <w:tab/>
        <w:t>Ocean Resources</w:t>
      </w:r>
    </w:p>
    <w:p w14:paraId="0EE16331" w14:textId="77777777" w:rsidR="00BD20ED" w:rsidRPr="00745214" w:rsidRDefault="00BD20ED" w:rsidP="00077848">
      <w:pPr>
        <w:tabs>
          <w:tab w:val="right" w:pos="1440"/>
          <w:tab w:val="left" w:pos="1980"/>
        </w:tabs>
        <w:rPr>
          <w:color w:val="000000" w:themeColor="text1"/>
        </w:rPr>
      </w:pPr>
      <w:r w:rsidRPr="00745214">
        <w:rPr>
          <w:color w:val="000000" w:themeColor="text1"/>
        </w:rPr>
        <w:lastRenderedPageBreak/>
        <w:t>11</w:t>
      </w:r>
      <w:r w:rsidRPr="00745214">
        <w:rPr>
          <w:color w:val="000000" w:themeColor="text1"/>
        </w:rPr>
        <w:tab/>
        <w:t xml:space="preserve"> </w:t>
      </w:r>
      <w:r w:rsidRPr="00745214">
        <w:rPr>
          <w:color w:val="000000" w:themeColor="text1"/>
        </w:rPr>
        <w:tab/>
        <w:t>Public Facilities and Services</w:t>
      </w:r>
    </w:p>
    <w:p w14:paraId="0EE16332" w14:textId="77777777" w:rsidR="00BD20ED" w:rsidRPr="00745214" w:rsidRDefault="00BD20ED" w:rsidP="00077848">
      <w:pPr>
        <w:tabs>
          <w:tab w:val="right" w:pos="1440"/>
          <w:tab w:val="left" w:pos="1980"/>
        </w:tabs>
        <w:rPr>
          <w:color w:val="000000" w:themeColor="text1"/>
        </w:rPr>
      </w:pPr>
      <w:r w:rsidRPr="00745214">
        <w:rPr>
          <w:color w:val="000000" w:themeColor="text1"/>
        </w:rPr>
        <w:t>16</w:t>
      </w:r>
      <w:r w:rsidRPr="00745214">
        <w:rPr>
          <w:color w:val="000000" w:themeColor="text1"/>
        </w:rPr>
        <w:tab/>
      </w:r>
      <w:r w:rsidRPr="00745214">
        <w:rPr>
          <w:color w:val="000000" w:themeColor="text1"/>
        </w:rPr>
        <w:tab/>
        <w:t>Estuarial Resources</w:t>
      </w:r>
      <w:r w:rsidRPr="00745214">
        <w:rPr>
          <w:color w:val="000000" w:themeColor="text1"/>
        </w:rPr>
        <w:tab/>
      </w:r>
    </w:p>
    <w:p w14:paraId="0EE16333" w14:textId="77777777" w:rsidR="00BD20ED" w:rsidRPr="00745214" w:rsidRDefault="00BD20ED" w:rsidP="00077848">
      <w:pPr>
        <w:rPr>
          <w:color w:val="000000" w:themeColor="text1"/>
        </w:rPr>
      </w:pPr>
    </w:p>
    <w:p w14:paraId="0EE16334" w14:textId="77777777" w:rsidR="00BD20ED" w:rsidRPr="00745214" w:rsidRDefault="00BD20ED" w:rsidP="00077848">
      <w:pPr>
        <w:pStyle w:val="ListParagraph"/>
        <w:rPr>
          <w:color w:val="000000" w:themeColor="text1"/>
        </w:rPr>
      </w:pPr>
      <w:r w:rsidRPr="00745214">
        <w:rPr>
          <w:color w:val="000000" w:themeColor="text1"/>
        </w:rPr>
        <w:t>Statewide goals also specifically reference the following DEQ programs:</w:t>
      </w:r>
    </w:p>
    <w:p w14:paraId="0EE16335" w14:textId="77777777" w:rsidR="00BD20ED" w:rsidRPr="00745214" w:rsidRDefault="00BD20ED" w:rsidP="00077848">
      <w:pPr>
        <w:pStyle w:val="ListParagraph"/>
        <w:rPr>
          <w:color w:val="000000" w:themeColor="text1"/>
        </w:rPr>
      </w:pPr>
    </w:p>
    <w:p w14:paraId="0EE16336" w14:textId="77777777" w:rsidR="00BD20ED" w:rsidRPr="00745214" w:rsidRDefault="00BD20ED" w:rsidP="00077848">
      <w:pPr>
        <w:pStyle w:val="ListParagraph"/>
        <w:numPr>
          <w:ilvl w:val="0"/>
          <w:numId w:val="22"/>
        </w:numPr>
        <w:rPr>
          <w:color w:val="000000" w:themeColor="text1"/>
        </w:rPr>
      </w:pPr>
      <w:r w:rsidRPr="00745214">
        <w:rPr>
          <w:color w:val="000000" w:themeColor="text1"/>
        </w:rPr>
        <w:t>Nonpoint source discharge water quality program – Goal 16</w:t>
      </w:r>
    </w:p>
    <w:p w14:paraId="0EE16337"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and sewage disposal systems – Goal 16</w:t>
      </w:r>
    </w:p>
    <w:p w14:paraId="0EE16338" w14:textId="77777777" w:rsidR="00BD20ED" w:rsidRPr="00745214" w:rsidRDefault="00BD20ED" w:rsidP="00077848">
      <w:pPr>
        <w:pStyle w:val="ListParagraph"/>
        <w:numPr>
          <w:ilvl w:val="0"/>
          <w:numId w:val="22"/>
        </w:numPr>
        <w:rPr>
          <w:color w:val="000000" w:themeColor="text1"/>
        </w:rPr>
      </w:pPr>
      <w:r w:rsidRPr="00745214">
        <w:rPr>
          <w:color w:val="000000" w:themeColor="text1"/>
        </w:rPr>
        <w:t>Water quality permits and oil spill regulations – Goal 19</w:t>
      </w:r>
    </w:p>
    <w:p w14:paraId="0EE16339" w14:textId="77777777" w:rsidR="00BD20ED" w:rsidRPr="00745214" w:rsidRDefault="00BD20ED" w:rsidP="00745214">
      <w:pPr>
        <w:pStyle w:val="ListParagraph"/>
        <w:ind w:left="1080"/>
        <w:rPr>
          <w:color w:val="000000" w:themeColor="text1"/>
        </w:rPr>
      </w:pPr>
    </w:p>
    <w:p w14:paraId="0EE1633A" w14:textId="77777777" w:rsidR="00BD20ED" w:rsidRPr="00745214" w:rsidRDefault="00BD20ED" w:rsidP="00077848">
      <w:pPr>
        <w:pStyle w:val="Heading2"/>
        <w:ind w:left="720"/>
        <w:rPr>
          <w:rFonts w:ascii="Arial" w:hAnsi="Arial" w:cs="Arial"/>
          <w:color w:val="000000" w:themeColor="text1"/>
        </w:rPr>
      </w:pPr>
      <w:r w:rsidRPr="00745214">
        <w:rPr>
          <w:rFonts w:ascii="Arial" w:hAnsi="Arial" w:cs="Arial"/>
          <w:color w:val="000000" w:themeColor="text1"/>
        </w:rPr>
        <w:t>Determination</w:t>
      </w:r>
    </w:p>
    <w:p w14:paraId="0EE1633B" w14:textId="77777777" w:rsidR="00BD20ED" w:rsidRPr="00745214" w:rsidRDefault="00BD20ED" w:rsidP="00077848">
      <w:pPr>
        <w:rPr>
          <w:color w:val="000000" w:themeColor="text1"/>
        </w:rPr>
      </w:pPr>
      <w:r w:rsidRPr="00745214">
        <w:rPr>
          <w:color w:val="000000" w:themeColor="text1"/>
        </w:rPr>
        <w:t>DEQ determined that these proposed rules do not affect</w:t>
      </w:r>
      <w:r w:rsidRPr="00745214">
        <w:rPr>
          <w:b/>
          <w:color w:val="000000" w:themeColor="text1"/>
        </w:rPr>
        <w:t xml:space="preserve"> </w:t>
      </w:r>
      <w:r w:rsidRPr="00745214">
        <w:rPr>
          <w:color w:val="000000" w:themeColor="text1"/>
        </w:rPr>
        <w:t>land use under OAR 340-018-0030 or DEQ’s State Agency Coordination Program.</w:t>
      </w:r>
    </w:p>
    <w:p w14:paraId="0EE1633C" w14:textId="77777777" w:rsidR="00377FA3" w:rsidRPr="00377FA3" w:rsidRDefault="00377FA3" w:rsidP="00077848"/>
    <w:p w14:paraId="0EE1633D" w14:textId="77777777" w:rsidR="00377FA3" w:rsidRPr="00377FA3" w:rsidRDefault="00377FA3" w:rsidP="00377FA3"/>
    <w:p w14:paraId="0EE1633E" w14:textId="77777777" w:rsidR="00377FA3" w:rsidRPr="00377FA3" w:rsidRDefault="00377FA3" w:rsidP="00377FA3">
      <w:pPr>
        <w:sectPr w:rsidR="00377FA3" w:rsidRPr="00377FA3" w:rsidSect="00BD20ED">
          <w:pgSz w:w="12240" w:h="15840"/>
          <w:pgMar w:top="1080" w:right="990" w:bottom="1080" w:left="360" w:header="720" w:footer="720" w:gutter="432"/>
          <w:cols w:space="720"/>
          <w:docGrid w:linePitch="360"/>
        </w:sectPr>
      </w:pPr>
    </w:p>
    <w:p w14:paraId="0EE1633F" w14:textId="77777777" w:rsidR="00377FA3" w:rsidRPr="00377FA3" w:rsidRDefault="00377FA3" w:rsidP="00377FA3"/>
    <w:p w14:paraId="0EE16340" w14:textId="77777777" w:rsidR="00754ED0" w:rsidRDefault="00754ED0">
      <w:r>
        <w:br w:type="page"/>
      </w:r>
    </w:p>
    <w:tbl>
      <w:tblPr>
        <w:tblW w:w="13248" w:type="dxa"/>
        <w:tblInd w:w="-1710" w:type="dxa"/>
        <w:tblBorders>
          <w:bottom w:val="double" w:sz="6" w:space="0" w:color="7F7F7F"/>
        </w:tblBorders>
        <w:shd w:val="clear" w:color="000000" w:fill="D5DCE4" w:themeFill="text2" w:themeFillTint="33"/>
        <w:tblLook w:val="04A0" w:firstRow="1" w:lastRow="0" w:firstColumn="1" w:lastColumn="0" w:noHBand="0" w:noVBand="1"/>
      </w:tblPr>
      <w:tblGrid>
        <w:gridCol w:w="13248"/>
      </w:tblGrid>
      <w:tr w:rsidR="00377FA3" w:rsidRPr="00377FA3" w14:paraId="0EE16343" w14:textId="77777777" w:rsidTr="00077848">
        <w:trPr>
          <w:trHeight w:val="571"/>
        </w:trPr>
        <w:tc>
          <w:tcPr>
            <w:tcW w:w="13248" w:type="dxa"/>
            <w:shd w:val="clear" w:color="auto" w:fill="D0CECE" w:themeFill="background2" w:themeFillShade="E6"/>
            <w:noWrap/>
            <w:vAlign w:val="bottom"/>
            <w:hideMark/>
          </w:tcPr>
          <w:p w14:paraId="0EE16341" w14:textId="77777777" w:rsidR="00377FA3" w:rsidRPr="00377FA3" w:rsidRDefault="00377FA3" w:rsidP="00BD20ED">
            <w:pPr>
              <w:rPr>
                <w:color w:val="32525C"/>
                <w:sz w:val="28"/>
                <w:szCs w:val="28"/>
              </w:rPr>
            </w:pPr>
            <w:r w:rsidRPr="00377FA3">
              <w:lastRenderedPageBreak/>
              <w:t> </w:t>
            </w:r>
          </w:p>
          <w:p w14:paraId="0EE16342" w14:textId="77777777" w:rsidR="00377FA3" w:rsidRPr="00377FA3" w:rsidRDefault="00377FA3" w:rsidP="00077848">
            <w:pPr>
              <w:pStyle w:val="Heading1"/>
              <w:ind w:left="54"/>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0EE16344" w14:textId="77777777" w:rsidR="00377FA3" w:rsidRPr="00377FA3" w:rsidRDefault="00377FA3" w:rsidP="00377FA3">
      <w:pPr>
        <w:rPr>
          <w:rStyle w:val="Emphasis"/>
          <w:vanish w:val="0"/>
          <w:color w:val="FF0000"/>
        </w:rPr>
      </w:pPr>
    </w:p>
    <w:p w14:paraId="0EE16345" w14:textId="77777777" w:rsidR="00BD20ED" w:rsidRPr="00745214" w:rsidRDefault="00BD20ED" w:rsidP="00077848">
      <w:pPr>
        <w:pStyle w:val="Heading2"/>
        <w:ind w:left="-270"/>
        <w:rPr>
          <w:rFonts w:ascii="Arial" w:hAnsi="Arial" w:cs="Arial"/>
          <w:color w:val="000000" w:themeColor="text1"/>
        </w:rPr>
      </w:pPr>
      <w:bookmarkStart w:id="6" w:name="AdvisoryCommittee"/>
      <w:r w:rsidRPr="00745214">
        <w:rPr>
          <w:rFonts w:ascii="Arial" w:hAnsi="Arial" w:cs="Arial"/>
          <w:color w:val="000000" w:themeColor="text1"/>
        </w:rPr>
        <w:t>Advisory committee</w:t>
      </w:r>
      <w:bookmarkEnd w:id="6"/>
    </w:p>
    <w:p w14:paraId="0EE16346" w14:textId="77777777" w:rsidR="00BD20ED" w:rsidRPr="00D613C0" w:rsidRDefault="00BD20ED" w:rsidP="00077848">
      <w:pPr>
        <w:ind w:left="-270"/>
      </w:pPr>
      <w:r w:rsidRPr="00BA7F94">
        <w:rPr>
          <w:color w:val="000000" w:themeColor="text1"/>
        </w:rPr>
        <w:t>DEQ convened the Clean Fuels Program Corrections 2016 Rulemaking advisory committee which met on June 1, 2016. The committee included importers of various transportation fuels; large and small businesses that may be regulated parties; the general public; and conservation organization</w:t>
      </w:r>
      <w:r w:rsidRPr="00D613C0">
        <w:t xml:space="preserve">s with members that may be impacted by the program. The committee’s web page is located at: </w:t>
      </w:r>
      <w:hyperlink r:id="rId21" w:history="1">
        <w:r>
          <w:rPr>
            <w:rStyle w:val="Hyperlink"/>
          </w:rPr>
          <w:t>Clean Fuels Program Corrections Advisory Committee</w:t>
        </w:r>
      </w:hyperlink>
      <w:r w:rsidRPr="00D613C0">
        <w:rPr>
          <w:u w:val="single"/>
        </w:rPr>
        <w:t>.</w:t>
      </w:r>
      <w:r w:rsidRPr="00D613C0">
        <w:t xml:space="preserve"> </w:t>
      </w:r>
    </w:p>
    <w:p w14:paraId="0EE16347" w14:textId="77777777" w:rsidR="00BD20ED" w:rsidRPr="00D613C0" w:rsidRDefault="00BD20ED" w:rsidP="00077848">
      <w:pPr>
        <w:ind w:left="-270"/>
      </w:pPr>
    </w:p>
    <w:p w14:paraId="0EE16348" w14:textId="77777777" w:rsidR="00BD20ED" w:rsidRPr="00A76D00" w:rsidRDefault="00BD20ED" w:rsidP="00077848">
      <w:pPr>
        <w:ind w:left="-270"/>
      </w:pPr>
      <w:r>
        <w:rPr>
          <w:color w:val="000000" w:themeColor="text1"/>
        </w:rPr>
        <w:t>The committee members were:</w:t>
      </w:r>
    </w:p>
    <w:p w14:paraId="0EE16349" w14:textId="77777777" w:rsidR="00BD20ED" w:rsidRPr="00A94E6E" w:rsidRDefault="00BD20ED" w:rsidP="00745214">
      <w:pPr>
        <w:ind w:left="1080"/>
      </w:pPr>
    </w:p>
    <w:tbl>
      <w:tblPr>
        <w:tblStyle w:val="Rulemaking"/>
        <w:tblW w:w="0" w:type="auto"/>
        <w:tblInd w:w="-293" w:type="dxa"/>
        <w:tblBorders>
          <w:insideH w:val="single" w:sz="4" w:space="0" w:color="000000" w:themeColor="text1"/>
          <w:insideV w:val="single" w:sz="4" w:space="0" w:color="000000" w:themeColor="text1"/>
        </w:tblBorders>
        <w:tblLook w:val="04A0" w:firstRow="1" w:lastRow="0" w:firstColumn="1" w:lastColumn="0" w:noHBand="0" w:noVBand="1"/>
      </w:tblPr>
      <w:tblGrid>
        <w:gridCol w:w="3831"/>
        <w:gridCol w:w="4989"/>
      </w:tblGrid>
      <w:tr w:rsidR="00BD20ED" w14:paraId="0EE1634C" w14:textId="77777777" w:rsidTr="00077848">
        <w:trPr>
          <w:cnfStyle w:val="100000000000" w:firstRow="1" w:lastRow="0" w:firstColumn="0" w:lastColumn="0" w:oddVBand="0" w:evenVBand="0" w:oddHBand="0" w:evenHBand="0" w:firstRowFirstColumn="0" w:firstRowLastColumn="0" w:lastRowFirstColumn="0" w:lastRowLastColumn="0"/>
          <w:trHeight w:val="406"/>
        </w:trPr>
        <w:tc>
          <w:tcPr>
            <w:tcW w:w="3831" w:type="dxa"/>
            <w:tcBorders>
              <w:bottom w:val="none" w:sz="0" w:space="0" w:color="auto"/>
            </w:tcBorders>
            <w:vAlign w:val="center"/>
          </w:tcPr>
          <w:p w14:paraId="0EE1634A" w14:textId="77777777" w:rsidR="00BD20ED" w:rsidRPr="00745214" w:rsidRDefault="00BD20ED" w:rsidP="00745214">
            <w:pPr>
              <w:pStyle w:val="Title"/>
              <w:ind w:left="72"/>
              <w:rPr>
                <w:rFonts w:cs="Arial"/>
                <w:sz w:val="22"/>
                <w:szCs w:val="22"/>
              </w:rPr>
            </w:pPr>
            <w:r w:rsidRPr="00745214">
              <w:rPr>
                <w:rFonts w:cs="Arial"/>
                <w:sz w:val="22"/>
                <w:szCs w:val="22"/>
              </w:rPr>
              <w:t>Name</w:t>
            </w:r>
          </w:p>
        </w:tc>
        <w:tc>
          <w:tcPr>
            <w:tcW w:w="4989" w:type="dxa"/>
            <w:tcBorders>
              <w:bottom w:val="none" w:sz="0" w:space="0" w:color="auto"/>
            </w:tcBorders>
            <w:vAlign w:val="center"/>
          </w:tcPr>
          <w:p w14:paraId="0EE1634B" w14:textId="77777777" w:rsidR="00BD20ED" w:rsidRPr="00745214" w:rsidRDefault="00BD20ED" w:rsidP="00745214">
            <w:pPr>
              <w:pStyle w:val="Title"/>
              <w:ind w:left="66"/>
              <w:rPr>
                <w:rFonts w:cs="Arial"/>
                <w:sz w:val="22"/>
                <w:szCs w:val="22"/>
              </w:rPr>
            </w:pPr>
            <w:r w:rsidRPr="00745214">
              <w:rPr>
                <w:rFonts w:cs="Arial"/>
                <w:sz w:val="22"/>
                <w:szCs w:val="22"/>
              </w:rPr>
              <w:t>Representing</w:t>
            </w:r>
          </w:p>
        </w:tc>
      </w:tr>
      <w:tr w:rsidR="00BD20ED" w14:paraId="0EE1634F"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4D" w14:textId="77777777" w:rsidR="00BD20ED" w:rsidRPr="00745214" w:rsidRDefault="00BD20ED" w:rsidP="00745214">
            <w:pPr>
              <w:ind w:left="72"/>
              <w:rPr>
                <w:rFonts w:cs="Times New Roman"/>
                <w:sz w:val="24"/>
                <w:szCs w:val="24"/>
              </w:rPr>
            </w:pPr>
            <w:r w:rsidRPr="00745214">
              <w:rPr>
                <w:rFonts w:cs="Times New Roman"/>
                <w:sz w:val="24"/>
                <w:szCs w:val="24"/>
              </w:rPr>
              <w:t>Ralph Poole</w:t>
            </w:r>
          </w:p>
        </w:tc>
        <w:tc>
          <w:tcPr>
            <w:tcW w:w="4989" w:type="dxa"/>
            <w:vAlign w:val="center"/>
          </w:tcPr>
          <w:p w14:paraId="0EE1634E" w14:textId="77777777" w:rsidR="00BD20ED" w:rsidRPr="00745214" w:rsidRDefault="00BD20ED" w:rsidP="00745214">
            <w:pPr>
              <w:ind w:left="66"/>
              <w:rPr>
                <w:rFonts w:cs="Times New Roman"/>
                <w:sz w:val="24"/>
                <w:szCs w:val="24"/>
              </w:rPr>
            </w:pPr>
            <w:r w:rsidRPr="00745214">
              <w:rPr>
                <w:rFonts w:cs="Times New Roman"/>
                <w:sz w:val="24"/>
                <w:szCs w:val="24"/>
              </w:rPr>
              <w:t>Campo &amp; Poole Distributing</w:t>
            </w:r>
          </w:p>
        </w:tc>
      </w:tr>
      <w:tr w:rsidR="00BD20ED" w14:paraId="0EE16352"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0"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Micah Berry</w:t>
            </w:r>
          </w:p>
        </w:tc>
        <w:tc>
          <w:tcPr>
            <w:tcW w:w="4989" w:type="dxa"/>
            <w:vAlign w:val="center"/>
          </w:tcPr>
          <w:p w14:paraId="0EE16351"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Chevron</w:t>
            </w:r>
          </w:p>
        </w:tc>
      </w:tr>
      <w:tr w:rsidR="00BD20ED" w14:paraId="0EE16355"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3" w14:textId="77777777" w:rsidR="00BD20ED" w:rsidRPr="00745214" w:rsidRDefault="00BD20ED" w:rsidP="00745214">
            <w:pPr>
              <w:ind w:left="72"/>
              <w:rPr>
                <w:rFonts w:cs="Times New Roman"/>
                <w:sz w:val="24"/>
                <w:szCs w:val="24"/>
              </w:rPr>
            </w:pPr>
            <w:r w:rsidRPr="00745214">
              <w:rPr>
                <w:rFonts w:cs="Times New Roman"/>
                <w:sz w:val="24"/>
                <w:szCs w:val="24"/>
              </w:rPr>
              <w:t>Todd Campbell</w:t>
            </w:r>
          </w:p>
        </w:tc>
        <w:tc>
          <w:tcPr>
            <w:tcW w:w="4989" w:type="dxa"/>
            <w:vAlign w:val="center"/>
          </w:tcPr>
          <w:p w14:paraId="0EE16354" w14:textId="77777777" w:rsidR="00BD20ED" w:rsidRPr="00745214" w:rsidRDefault="00BD20ED" w:rsidP="00745214">
            <w:pPr>
              <w:ind w:left="66"/>
              <w:rPr>
                <w:rFonts w:cs="Times New Roman"/>
                <w:sz w:val="24"/>
                <w:szCs w:val="24"/>
              </w:rPr>
            </w:pPr>
            <w:r w:rsidRPr="00745214">
              <w:rPr>
                <w:rFonts w:cs="Times New Roman"/>
                <w:sz w:val="24"/>
                <w:szCs w:val="24"/>
              </w:rPr>
              <w:t>Clean Energy Fuels</w:t>
            </w:r>
          </w:p>
        </w:tc>
      </w:tr>
      <w:tr w:rsidR="00BD20ED" w14:paraId="0EE16358"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6"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Jana Gastellum</w:t>
            </w:r>
          </w:p>
        </w:tc>
        <w:tc>
          <w:tcPr>
            <w:tcW w:w="4989" w:type="dxa"/>
            <w:vAlign w:val="center"/>
          </w:tcPr>
          <w:p w14:paraId="0EE16357"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Oregon Environmental Council</w:t>
            </w:r>
          </w:p>
        </w:tc>
      </w:tr>
      <w:tr w:rsidR="00BD20ED" w14:paraId="0EE1635B"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9" w14:textId="77777777" w:rsidR="00BD20ED" w:rsidRPr="00745214" w:rsidRDefault="00BD20ED" w:rsidP="00745214">
            <w:pPr>
              <w:ind w:left="72"/>
              <w:rPr>
                <w:rFonts w:cs="Times New Roman"/>
                <w:sz w:val="24"/>
                <w:szCs w:val="24"/>
              </w:rPr>
            </w:pPr>
            <w:r w:rsidRPr="00745214">
              <w:rPr>
                <w:rFonts w:cs="Times New Roman"/>
                <w:sz w:val="24"/>
                <w:szCs w:val="24"/>
              </w:rPr>
              <w:t>Jessica Hoffman</w:t>
            </w:r>
          </w:p>
        </w:tc>
        <w:tc>
          <w:tcPr>
            <w:tcW w:w="4989" w:type="dxa"/>
            <w:vAlign w:val="center"/>
          </w:tcPr>
          <w:p w14:paraId="0EE1635A" w14:textId="77777777" w:rsidR="00BD20ED" w:rsidRPr="00745214" w:rsidRDefault="00BD20ED" w:rsidP="00745214">
            <w:pPr>
              <w:ind w:left="66"/>
              <w:rPr>
                <w:rFonts w:cs="Times New Roman"/>
                <w:sz w:val="24"/>
                <w:szCs w:val="24"/>
              </w:rPr>
            </w:pPr>
            <w:r w:rsidRPr="00745214">
              <w:rPr>
                <w:rFonts w:cs="Times New Roman"/>
                <w:sz w:val="24"/>
                <w:szCs w:val="24"/>
              </w:rPr>
              <w:t>RPMG</w:t>
            </w:r>
          </w:p>
        </w:tc>
      </w:tr>
      <w:tr w:rsidR="00BD20ED" w14:paraId="0EE1635E"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5C"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Connor Nix</w:t>
            </w:r>
          </w:p>
        </w:tc>
        <w:tc>
          <w:tcPr>
            <w:tcW w:w="4989" w:type="dxa"/>
            <w:vAlign w:val="center"/>
          </w:tcPr>
          <w:p w14:paraId="0EE1635D"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Shell Oil Products US</w:t>
            </w:r>
          </w:p>
        </w:tc>
      </w:tr>
      <w:tr w:rsidR="00BD20ED" w14:paraId="0EE16361"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5F" w14:textId="77777777" w:rsidR="00BD20ED" w:rsidRPr="00745214" w:rsidRDefault="00BD20ED" w:rsidP="00745214">
            <w:pPr>
              <w:ind w:left="72"/>
              <w:rPr>
                <w:rFonts w:cs="Times New Roman"/>
                <w:sz w:val="24"/>
                <w:szCs w:val="24"/>
              </w:rPr>
            </w:pPr>
            <w:r w:rsidRPr="00745214">
              <w:rPr>
                <w:rFonts w:cs="Times New Roman"/>
                <w:sz w:val="24"/>
                <w:szCs w:val="24"/>
              </w:rPr>
              <w:t>Miles Heller</w:t>
            </w:r>
          </w:p>
        </w:tc>
        <w:tc>
          <w:tcPr>
            <w:tcW w:w="4989" w:type="dxa"/>
            <w:vAlign w:val="center"/>
          </w:tcPr>
          <w:p w14:paraId="0EE16360" w14:textId="77777777" w:rsidR="00BD20ED" w:rsidRPr="00745214" w:rsidRDefault="00BD20ED" w:rsidP="00745214">
            <w:pPr>
              <w:ind w:left="66"/>
              <w:rPr>
                <w:rFonts w:cs="Times New Roman"/>
                <w:sz w:val="24"/>
                <w:szCs w:val="24"/>
              </w:rPr>
            </w:pPr>
            <w:r w:rsidRPr="00745214">
              <w:rPr>
                <w:rFonts w:cs="Times New Roman"/>
                <w:sz w:val="24"/>
                <w:szCs w:val="24"/>
              </w:rPr>
              <w:t>Tesoro</w:t>
            </w:r>
          </w:p>
        </w:tc>
      </w:tr>
      <w:tr w:rsidR="00BD20ED" w14:paraId="0EE16364" w14:textId="77777777" w:rsidTr="00077848">
        <w:trPr>
          <w:cnfStyle w:val="000000010000" w:firstRow="0" w:lastRow="0" w:firstColumn="0" w:lastColumn="0" w:oddVBand="0" w:evenVBand="0" w:oddHBand="0" w:evenHBand="1" w:firstRowFirstColumn="0" w:firstRowLastColumn="0" w:lastRowFirstColumn="0" w:lastRowLastColumn="0"/>
          <w:trHeight w:val="353"/>
        </w:trPr>
        <w:tc>
          <w:tcPr>
            <w:tcW w:w="3831" w:type="dxa"/>
            <w:vAlign w:val="center"/>
          </w:tcPr>
          <w:p w14:paraId="0EE16362" w14:textId="77777777" w:rsidR="00BD20ED" w:rsidRPr="00745214" w:rsidRDefault="00BD20ED" w:rsidP="00745214">
            <w:pPr>
              <w:ind w:left="72"/>
              <w:rPr>
                <w:rFonts w:ascii="Times New Roman" w:hAnsi="Times New Roman" w:cs="Times New Roman"/>
                <w:sz w:val="24"/>
                <w:szCs w:val="24"/>
              </w:rPr>
            </w:pPr>
            <w:r w:rsidRPr="00745214">
              <w:rPr>
                <w:rFonts w:ascii="Times New Roman" w:hAnsi="Times New Roman" w:cs="Times New Roman"/>
                <w:sz w:val="24"/>
                <w:szCs w:val="24"/>
              </w:rPr>
              <w:t>Elizabeth Hepp</w:t>
            </w:r>
          </w:p>
        </w:tc>
        <w:tc>
          <w:tcPr>
            <w:tcW w:w="4989" w:type="dxa"/>
            <w:vAlign w:val="center"/>
          </w:tcPr>
          <w:p w14:paraId="0EE16363" w14:textId="77777777" w:rsidR="00BD20ED" w:rsidRPr="00745214" w:rsidRDefault="00BD20ED" w:rsidP="00745214">
            <w:pPr>
              <w:ind w:left="66"/>
              <w:rPr>
                <w:rFonts w:ascii="Times New Roman" w:hAnsi="Times New Roman" w:cs="Times New Roman"/>
                <w:sz w:val="24"/>
                <w:szCs w:val="24"/>
              </w:rPr>
            </w:pPr>
            <w:r w:rsidRPr="00745214">
              <w:rPr>
                <w:rFonts w:ascii="Times New Roman" w:hAnsi="Times New Roman" w:cs="Times New Roman"/>
                <w:sz w:val="24"/>
                <w:szCs w:val="24"/>
              </w:rPr>
              <w:t>Valero</w:t>
            </w:r>
          </w:p>
        </w:tc>
      </w:tr>
      <w:tr w:rsidR="00BD20ED" w14:paraId="0EE16367" w14:textId="77777777" w:rsidTr="00077848">
        <w:trPr>
          <w:cnfStyle w:val="000000100000" w:firstRow="0" w:lastRow="0" w:firstColumn="0" w:lastColumn="0" w:oddVBand="0" w:evenVBand="0" w:oddHBand="1" w:evenHBand="0" w:firstRowFirstColumn="0" w:firstRowLastColumn="0" w:lastRowFirstColumn="0" w:lastRowLastColumn="0"/>
          <w:trHeight w:val="353"/>
        </w:trPr>
        <w:tc>
          <w:tcPr>
            <w:tcW w:w="3831" w:type="dxa"/>
            <w:vAlign w:val="center"/>
          </w:tcPr>
          <w:p w14:paraId="0EE16365" w14:textId="77777777" w:rsidR="00BD20ED" w:rsidRPr="00745214" w:rsidRDefault="00BD20ED" w:rsidP="00745214">
            <w:pPr>
              <w:ind w:left="72"/>
              <w:rPr>
                <w:rFonts w:cs="Times New Roman"/>
                <w:sz w:val="24"/>
                <w:szCs w:val="24"/>
              </w:rPr>
            </w:pPr>
            <w:r w:rsidRPr="00745214">
              <w:rPr>
                <w:rFonts w:cs="Times New Roman"/>
                <w:sz w:val="24"/>
                <w:szCs w:val="24"/>
              </w:rPr>
              <w:t>Frank Holmes</w:t>
            </w:r>
          </w:p>
        </w:tc>
        <w:tc>
          <w:tcPr>
            <w:tcW w:w="4989" w:type="dxa"/>
            <w:vAlign w:val="center"/>
          </w:tcPr>
          <w:p w14:paraId="0EE16366" w14:textId="77777777" w:rsidR="00BD20ED" w:rsidRPr="00745214" w:rsidRDefault="00BD20ED" w:rsidP="00745214">
            <w:pPr>
              <w:ind w:left="66"/>
              <w:rPr>
                <w:rFonts w:cs="Times New Roman"/>
                <w:sz w:val="24"/>
                <w:szCs w:val="24"/>
              </w:rPr>
            </w:pPr>
            <w:r w:rsidRPr="00745214">
              <w:rPr>
                <w:rFonts w:cs="Times New Roman"/>
                <w:sz w:val="24"/>
                <w:szCs w:val="24"/>
              </w:rPr>
              <w:t>Western States Petroleum Association</w:t>
            </w:r>
          </w:p>
        </w:tc>
      </w:tr>
    </w:tbl>
    <w:p w14:paraId="0EE16368" w14:textId="77777777" w:rsidR="00BD20ED" w:rsidRDefault="00BD20ED" w:rsidP="00745214">
      <w:pPr>
        <w:ind w:left="1080"/>
      </w:pPr>
    </w:p>
    <w:p w14:paraId="0EE16369"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Meeting notifications</w:t>
      </w:r>
    </w:p>
    <w:p w14:paraId="0EE1636A" w14:textId="77777777" w:rsidR="00BD20ED" w:rsidRPr="00BA7F94" w:rsidRDefault="00BD20ED" w:rsidP="00077848">
      <w:pPr>
        <w:ind w:left="-270"/>
        <w:rPr>
          <w:color w:val="000000" w:themeColor="text1"/>
        </w:rPr>
      </w:pPr>
      <w:r w:rsidRPr="00BA7F94">
        <w:rPr>
          <w:color w:val="000000" w:themeColor="text1"/>
        </w:rPr>
        <w:t>To notify people about the advisory committee’s activities, DEQ:</w:t>
      </w:r>
    </w:p>
    <w:p w14:paraId="0EE1636B" w14:textId="77777777" w:rsidR="00BD20ED" w:rsidRPr="00BA7F94" w:rsidRDefault="00BD20ED" w:rsidP="00077848">
      <w:pPr>
        <w:pStyle w:val="ListParagraph"/>
        <w:numPr>
          <w:ilvl w:val="0"/>
          <w:numId w:val="23"/>
        </w:numPr>
        <w:ind w:left="720"/>
        <w:rPr>
          <w:color w:val="000000" w:themeColor="text1"/>
        </w:rPr>
      </w:pPr>
      <w:r w:rsidRPr="00BA7F94">
        <w:rPr>
          <w:color w:val="000000" w:themeColor="text1"/>
        </w:rPr>
        <w:t xml:space="preserve">Sent GovDelivery bulletins, </w:t>
      </w:r>
      <w:r w:rsidRPr="00BA7F94">
        <w:rPr>
          <w:rFonts w:eastAsiaTheme="minorHAnsi"/>
          <w:color w:val="000000" w:themeColor="text1"/>
        </w:rPr>
        <w:t xml:space="preserve">a free e-mail subscription service, </w:t>
      </w:r>
      <w:r w:rsidRPr="00BA7F94">
        <w:rPr>
          <w:color w:val="000000" w:themeColor="text1"/>
        </w:rPr>
        <w:t xml:space="preserve">to the following lists: </w:t>
      </w:r>
    </w:p>
    <w:p w14:paraId="0EE1636C" w14:textId="77777777" w:rsidR="00BD20ED" w:rsidRDefault="00BD20ED" w:rsidP="00077848">
      <w:pPr>
        <w:pStyle w:val="ListParagraph"/>
        <w:numPr>
          <w:ilvl w:val="1"/>
          <w:numId w:val="24"/>
        </w:numPr>
        <w:ind w:left="1440" w:right="378"/>
      </w:pPr>
      <w:r w:rsidRPr="00BA7F94">
        <w:rPr>
          <w:color w:val="000000" w:themeColor="text1"/>
        </w:rPr>
        <w:t>On May 16, 2016 DEQ sent a one-tim</w:t>
      </w:r>
      <w:r w:rsidRPr="001B50FB">
        <w:t>e notice to</w:t>
      </w:r>
      <w:r w:rsidRPr="00CC6C38">
        <w:t xml:space="preserve"> DEQ Public Notices, Oregon Clean Fuels Program, </w:t>
      </w:r>
      <w:r>
        <w:t xml:space="preserve">and </w:t>
      </w:r>
      <w:r w:rsidRPr="00CC6C38">
        <w:t>Rulemaking</w:t>
      </w:r>
      <w:r w:rsidRPr="001B50FB">
        <w:t xml:space="preserve"> </w:t>
      </w:r>
      <w:r>
        <w:t xml:space="preserve">subscribers to describe how to sign up for advisory committee meeting notices, </w:t>
      </w:r>
      <w:commentRangeStart w:id="7"/>
      <w:r>
        <w:t>and</w:t>
      </w:r>
      <w:commentRangeEnd w:id="7"/>
      <w:r w:rsidR="0028612F">
        <w:rPr>
          <w:rStyle w:val="CommentReference"/>
        </w:rPr>
        <w:commentReference w:id="7"/>
      </w:r>
    </w:p>
    <w:p w14:paraId="0EE1636D" w14:textId="77777777" w:rsidR="00BD20ED" w:rsidRDefault="00BD20ED" w:rsidP="00077848">
      <w:pPr>
        <w:pStyle w:val="ListParagraph"/>
        <w:numPr>
          <w:ilvl w:val="1"/>
          <w:numId w:val="24"/>
        </w:numPr>
        <w:ind w:left="1440" w:right="378"/>
      </w:pPr>
      <w:r>
        <w:lastRenderedPageBreak/>
        <w:t>People who signed up for the advisory committee bulletin.</w:t>
      </w:r>
    </w:p>
    <w:p w14:paraId="0EE1636E" w14:textId="77777777" w:rsidR="00BD20ED" w:rsidRDefault="00BD20ED" w:rsidP="00077848">
      <w:pPr>
        <w:pStyle w:val="ListParagraph"/>
        <w:numPr>
          <w:ilvl w:val="0"/>
          <w:numId w:val="25"/>
        </w:numPr>
        <w:ind w:left="72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4" w:history="1">
        <w:r w:rsidRPr="00253C09">
          <w:rPr>
            <w:rStyle w:val="Hyperlink"/>
          </w:rPr>
          <w:t>DEQ Calendar</w:t>
        </w:r>
      </w:hyperlink>
      <w:r>
        <w:t>.</w:t>
      </w:r>
    </w:p>
    <w:p w14:paraId="0EE1636F" w14:textId="77777777" w:rsidR="00BD20ED" w:rsidRPr="00745214" w:rsidRDefault="00BD20ED" w:rsidP="00077848">
      <w:pPr>
        <w:pStyle w:val="Heading2"/>
        <w:ind w:left="-270"/>
        <w:rPr>
          <w:rFonts w:ascii="Arial" w:hAnsi="Arial" w:cs="Arial"/>
          <w:color w:val="000000" w:themeColor="text1"/>
        </w:rPr>
      </w:pPr>
      <w:r w:rsidRPr="00745214">
        <w:rPr>
          <w:rFonts w:ascii="Arial" w:hAnsi="Arial" w:cs="Arial"/>
          <w:color w:val="000000" w:themeColor="text1"/>
        </w:rPr>
        <w:t>Committee discussions</w:t>
      </w:r>
    </w:p>
    <w:p w14:paraId="0EE16370" w14:textId="77777777" w:rsidR="00BD20ED" w:rsidRPr="00BA7F94" w:rsidRDefault="00BD20ED" w:rsidP="00077848">
      <w:pPr>
        <w:ind w:left="-270" w:right="378"/>
        <w:rPr>
          <w:color w:val="000000" w:themeColor="text1"/>
        </w:rPr>
      </w:pPr>
      <w:r w:rsidRPr="00BA7F94">
        <w:rPr>
          <w:color w:val="000000" w:themeColor="text1"/>
        </w:rPr>
        <w:t xml:space="preserve">The committee discussed the recommendations described under the Statement of Fiscal and Economic Impact section above. </w:t>
      </w:r>
    </w:p>
    <w:p w14:paraId="0EE16371" w14:textId="77777777" w:rsidR="00BD20ED" w:rsidRPr="00745214" w:rsidRDefault="00BD20ED" w:rsidP="00077848">
      <w:pPr>
        <w:pStyle w:val="Heading2"/>
        <w:ind w:left="-270"/>
        <w:rPr>
          <w:rFonts w:ascii="Arial" w:hAnsi="Arial" w:cs="Arial"/>
          <w:color w:val="000000" w:themeColor="text1"/>
        </w:rPr>
      </w:pPr>
      <w:r w:rsidRPr="00745214">
        <w:rPr>
          <w:rStyle w:val="SubtitleChar"/>
          <w:rFonts w:ascii="Arial" w:hAnsi="Arial" w:cs="Arial"/>
        </w:rPr>
        <w:t>EQC prior involvemen</w:t>
      </w:r>
      <w:r w:rsidRPr="00745214">
        <w:rPr>
          <w:rFonts w:ascii="Arial" w:hAnsi="Arial" w:cs="Arial"/>
          <w:color w:val="000000" w:themeColor="text1"/>
        </w:rPr>
        <w:t>t</w:t>
      </w:r>
    </w:p>
    <w:p w14:paraId="0EE16372" w14:textId="77777777" w:rsidR="00BD20ED" w:rsidRPr="00BA7F94" w:rsidRDefault="00BD20ED" w:rsidP="00077848">
      <w:pPr>
        <w:ind w:left="-270"/>
        <w:rPr>
          <w:color w:val="000000" w:themeColor="text1"/>
        </w:rPr>
      </w:pPr>
      <w:r w:rsidRPr="00BA7F94">
        <w:rPr>
          <w:bCs/>
          <w:color w:val="000000" w:themeColor="text1"/>
        </w:rPr>
        <w:t xml:space="preserve">DEQ shared information about this rulemaking </w:t>
      </w:r>
      <w:r w:rsidRPr="00BA7F94">
        <w:rPr>
          <w:color w:val="000000" w:themeColor="text1"/>
        </w:rPr>
        <w:t>in an email from Stephanie Caldera to the EQC dated February 29, 2016.</w:t>
      </w:r>
    </w:p>
    <w:p w14:paraId="0EE16373" w14:textId="77777777" w:rsidR="00BD20ED" w:rsidRPr="00CC6C38" w:rsidRDefault="00BD20ED" w:rsidP="00077848">
      <w:pPr>
        <w:ind w:left="-270"/>
        <w:rPr>
          <w:bCs/>
        </w:rPr>
      </w:pPr>
    </w:p>
    <w:p w14:paraId="0EE16374" w14:textId="77777777" w:rsidR="00BD20ED" w:rsidRDefault="00BD20ED" w:rsidP="00077848">
      <w:pPr>
        <w:ind w:left="-270"/>
      </w:pPr>
      <w:r w:rsidRPr="00CC6C38">
        <w:rPr>
          <w:bCs/>
        </w:rPr>
        <w:t>DEQ also shared information about this rulemaking on April 21, 2016 when it proposed temporary rule changes.</w:t>
      </w:r>
      <w:r w:rsidRPr="0094060F">
        <w:t xml:space="preserve"> </w:t>
      </w:r>
    </w:p>
    <w:p w14:paraId="0EE16375" w14:textId="77777777" w:rsidR="00BD20ED" w:rsidRPr="00745214" w:rsidRDefault="00BD20ED" w:rsidP="00077848">
      <w:pPr>
        <w:pStyle w:val="Heading2"/>
        <w:ind w:left="-270"/>
        <w:rPr>
          <w:rStyle w:val="SubtitleChar"/>
          <w:rFonts w:ascii="Arial" w:hAnsi="Arial" w:cs="Arial"/>
        </w:rPr>
      </w:pPr>
      <w:r w:rsidRPr="00745214">
        <w:rPr>
          <w:rStyle w:val="SubtitleChar"/>
          <w:rFonts w:ascii="Arial" w:hAnsi="Arial" w:cs="Arial"/>
        </w:rPr>
        <w:t>Public notice</w:t>
      </w:r>
    </w:p>
    <w:p w14:paraId="0EE16376" w14:textId="77777777" w:rsidR="00BD20ED" w:rsidRPr="00BA7F94" w:rsidRDefault="00BD20ED" w:rsidP="00077848">
      <w:pPr>
        <w:ind w:left="-270"/>
        <w:rPr>
          <w:color w:val="000000" w:themeColor="text1"/>
        </w:rPr>
      </w:pPr>
      <w:r w:rsidRPr="00BA7F94">
        <w:rPr>
          <w:color w:val="000000" w:themeColor="text1"/>
        </w:rPr>
        <w:t xml:space="preserve">DEQ provided notice of the proposed rulemaking and rulemaking hearing on June 15, 2016 by: </w:t>
      </w:r>
    </w:p>
    <w:p w14:paraId="0EE16377" w14:textId="77777777" w:rsidR="00BD20ED" w:rsidRPr="00BA7F94" w:rsidRDefault="00BD20ED" w:rsidP="00745214">
      <w:pPr>
        <w:pStyle w:val="ListParagraph"/>
        <w:ind w:left="1080"/>
        <w:rPr>
          <w:color w:val="000000" w:themeColor="text1"/>
        </w:rPr>
      </w:pPr>
    </w:p>
    <w:p w14:paraId="0EE16378" w14:textId="77777777" w:rsidR="0028612F" w:rsidRDefault="00BD20ED" w:rsidP="0028612F">
      <w:pPr>
        <w:pStyle w:val="ListParagraph"/>
        <w:numPr>
          <w:ilvl w:val="0"/>
          <w:numId w:val="26"/>
        </w:numPr>
        <w:ind w:left="360"/>
        <w:rPr>
          <w:color w:val="000000" w:themeColor="text1"/>
        </w:rPr>
      </w:pPr>
      <w:r w:rsidRPr="00BA7F94">
        <w:rPr>
          <w:color w:val="000000" w:themeColor="text1"/>
        </w:rPr>
        <w:t>Filing notice with the Oregon Secretary of State for publication in the Oregon Bulletin on July 1, 2016</w:t>
      </w:r>
      <w:del w:id="8" w:author="mvansic" w:date="2016-07-26T17:07:00Z">
        <w:r w:rsidRPr="00BA7F94" w:rsidDel="0028612F">
          <w:rPr>
            <w:color w:val="000000" w:themeColor="text1"/>
          </w:rPr>
          <w:delText>,</w:delText>
        </w:r>
      </w:del>
    </w:p>
    <w:p w14:paraId="0EE16379" w14:textId="77777777" w:rsidR="00BD20ED" w:rsidRPr="0028612F" w:rsidRDefault="00BD20ED" w:rsidP="0028612F">
      <w:pPr>
        <w:pStyle w:val="ListParagraph"/>
        <w:numPr>
          <w:ilvl w:val="0"/>
          <w:numId w:val="26"/>
        </w:numPr>
        <w:ind w:left="360"/>
        <w:rPr>
          <w:color w:val="000000" w:themeColor="text1"/>
        </w:rPr>
      </w:pPr>
      <w:r w:rsidRPr="0028612F">
        <w:rPr>
          <w:color w:val="000000" w:themeColor="text1"/>
        </w:rPr>
        <w:t>Posting the Notice, Invitation to Comment and Draft Rules on the web page for this rulemaking; located at:</w:t>
      </w:r>
      <w:r w:rsidRPr="00CC6C38">
        <w:t xml:space="preserve"> </w:t>
      </w:r>
      <w:hyperlink r:id="rId25" w:history="1">
        <w:r w:rsidRPr="00CC6C38">
          <w:rPr>
            <w:rStyle w:val="Hyperlink"/>
          </w:rPr>
          <w:t>Clean Fuels Program Corrections 2016 Rulemaking</w:t>
        </w:r>
      </w:hyperlink>
      <w:del w:id="9" w:author="mvansic" w:date="2016-07-26T17:07:00Z">
        <w:r w:rsidRPr="0028612F" w:rsidDel="0028612F">
          <w:rPr>
            <w:color w:val="000000" w:themeColor="text1"/>
          </w:rPr>
          <w:delText>,</w:delText>
        </w:r>
      </w:del>
    </w:p>
    <w:p w14:paraId="0EE1637A" w14:textId="77777777" w:rsidR="00BD20ED" w:rsidRDefault="00BD20ED" w:rsidP="00077848">
      <w:pPr>
        <w:pStyle w:val="ListParagraph"/>
        <w:numPr>
          <w:ilvl w:val="0"/>
          <w:numId w:val="26"/>
        </w:numPr>
        <w:ind w:left="360"/>
      </w:pPr>
      <w:r>
        <w:t>Emailing 2,529</w:t>
      </w:r>
      <w:r>
        <w:rPr>
          <w:color w:val="C45911" w:themeColor="accent2" w:themeShade="BF"/>
        </w:rPr>
        <w:t xml:space="preserve"> </w:t>
      </w:r>
      <w:r w:rsidRPr="00233537">
        <w:t xml:space="preserve">interested parties </w:t>
      </w:r>
      <w:r>
        <w:t>on the following DEQ lists thr</w:t>
      </w:r>
      <w:r w:rsidRPr="00233537">
        <w:t>ough GovDelivery</w:t>
      </w:r>
      <w:r>
        <w:t>:</w:t>
      </w:r>
    </w:p>
    <w:p w14:paraId="0EE1637B" w14:textId="77777777" w:rsidR="00BD20ED" w:rsidRPr="002C4F3A" w:rsidRDefault="00BD20ED" w:rsidP="00077848">
      <w:pPr>
        <w:pStyle w:val="ListParagraph"/>
        <w:numPr>
          <w:ilvl w:val="1"/>
          <w:numId w:val="27"/>
        </w:numPr>
        <w:ind w:left="1080"/>
      </w:pPr>
      <w:r>
        <w:rPr>
          <w:color w:val="000000" w:themeColor="text1"/>
        </w:rPr>
        <w:t>Oregon Clean Fuels Program</w:t>
      </w:r>
    </w:p>
    <w:p w14:paraId="0EE1637C" w14:textId="77777777" w:rsidR="00BD20ED" w:rsidRDefault="00BD20ED" w:rsidP="00077848">
      <w:pPr>
        <w:pStyle w:val="ListParagraph"/>
        <w:numPr>
          <w:ilvl w:val="0"/>
          <w:numId w:val="28"/>
        </w:numPr>
        <w:ind w:left="360"/>
      </w:pPr>
      <w:r>
        <w:t>Emailing t</w:t>
      </w:r>
      <w:r w:rsidRPr="006F1FBD">
        <w:t xml:space="preserve">he following key legislators required under </w:t>
      </w:r>
      <w:hyperlink r:id="rId26" w:history="1">
        <w:r w:rsidRPr="006F1FBD">
          <w:rPr>
            <w:u w:val="single"/>
          </w:rPr>
          <w:t>ORS 183.335</w:t>
        </w:r>
      </w:hyperlink>
      <w:r>
        <w:t>:</w:t>
      </w:r>
    </w:p>
    <w:p w14:paraId="0EE1637D"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Chris Edwards, Chair, Senate Environment and Natural Resources Committee</w:t>
      </w:r>
    </w:p>
    <w:p w14:paraId="0EE1637E"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Representative Jessica Vega-Pederson, Chair, House Energy and Environment Committee</w:t>
      </w:r>
    </w:p>
    <w:p w14:paraId="0EE1637F" w14:textId="77777777" w:rsidR="00BD20ED" w:rsidRPr="005902E9" w:rsidRDefault="00BD20ED" w:rsidP="00077848">
      <w:pPr>
        <w:pStyle w:val="ListParagraph"/>
        <w:numPr>
          <w:ilvl w:val="0"/>
          <w:numId w:val="32"/>
        </w:numPr>
        <w:ind w:left="1080"/>
        <w:rPr>
          <w:bCs/>
          <w:color w:val="000000" w:themeColor="text1"/>
          <w:szCs w:val="22"/>
        </w:rPr>
      </w:pPr>
      <w:r w:rsidRPr="005902E9">
        <w:rPr>
          <w:bCs/>
          <w:color w:val="000000" w:themeColor="text1"/>
          <w:szCs w:val="22"/>
        </w:rPr>
        <w:t>Senator Lee Beyer</w:t>
      </w:r>
    </w:p>
    <w:p w14:paraId="0EE16380" w14:textId="77777777" w:rsidR="00BD20ED" w:rsidRPr="005902E9" w:rsidRDefault="00BD20ED" w:rsidP="00077848">
      <w:pPr>
        <w:pStyle w:val="ListParagraph"/>
        <w:numPr>
          <w:ilvl w:val="0"/>
          <w:numId w:val="33"/>
        </w:numPr>
        <w:ind w:left="360"/>
      </w:pPr>
      <w:r w:rsidRPr="005902E9">
        <w:t>Emailing advisory committee members</w:t>
      </w:r>
      <w:del w:id="10" w:author="mvansic" w:date="2016-07-26T17:07:00Z">
        <w:r w:rsidRPr="005902E9" w:rsidDel="0028612F">
          <w:delText>,</w:delText>
        </w:r>
      </w:del>
    </w:p>
    <w:p w14:paraId="0EE16381" w14:textId="77777777" w:rsidR="00BD20ED" w:rsidRPr="005902E9" w:rsidRDefault="00BD20ED" w:rsidP="00077848">
      <w:pPr>
        <w:pStyle w:val="ListParagraph"/>
        <w:numPr>
          <w:ilvl w:val="0"/>
          <w:numId w:val="33"/>
        </w:numPr>
        <w:ind w:left="360" w:right="14"/>
        <w:contextualSpacing w:val="0"/>
        <w:rPr>
          <w:color w:val="000000" w:themeColor="text1"/>
        </w:rPr>
      </w:pPr>
      <w:r w:rsidRPr="005902E9">
        <w:rPr>
          <w:color w:val="000000" w:themeColor="text1"/>
        </w:rPr>
        <w:lastRenderedPageBreak/>
        <w:t xml:space="preserve">Posting on the DEQ event calendar: </w:t>
      </w:r>
      <w:hyperlink r:id="rId27" w:history="1">
        <w:r w:rsidRPr="005902E9">
          <w:rPr>
            <w:rStyle w:val="Hyperlink"/>
          </w:rPr>
          <w:t>DEQ Calendar</w:t>
        </w:r>
      </w:hyperlink>
    </w:p>
    <w:p w14:paraId="0EE16382" w14:textId="77777777" w:rsidR="00BD20ED" w:rsidRDefault="00BD20ED" w:rsidP="00745214">
      <w:pPr>
        <w:ind w:left="1080"/>
      </w:pPr>
    </w:p>
    <w:p w14:paraId="0EE16383" w14:textId="77777777" w:rsidR="00E429CC" w:rsidRPr="00BA7F94" w:rsidRDefault="00E429CC" w:rsidP="00E429CC">
      <w:pPr>
        <w:pStyle w:val="Heading1"/>
        <w:ind w:left="0"/>
        <w:rPr>
          <w:rFonts w:ascii="Arial" w:hAnsi="Arial"/>
          <w:sz w:val="24"/>
        </w:rPr>
        <w:sectPr w:rsidR="00E429CC" w:rsidRPr="00BA7F94" w:rsidSect="00E429CC">
          <w:footerReference w:type="default" r:id="rId28"/>
          <w:type w:val="continuous"/>
          <w:pgSz w:w="12240" w:h="15840"/>
          <w:pgMar w:top="1440" w:right="1440" w:bottom="1440" w:left="1440" w:header="720" w:footer="720" w:gutter="360"/>
          <w:cols w:space="720"/>
          <w:docGrid w:linePitch="360"/>
        </w:sectPr>
      </w:pPr>
    </w:p>
    <w:p w14:paraId="0EE16384" w14:textId="77777777" w:rsidR="00BD20ED" w:rsidRPr="00745214" w:rsidRDefault="00BD20ED" w:rsidP="00745214">
      <w:pPr>
        <w:pStyle w:val="Heading2"/>
        <w:ind w:left="1080"/>
        <w:rPr>
          <w:rFonts w:ascii="Arial" w:hAnsi="Arial" w:cs="Arial"/>
          <w:color w:val="000000" w:themeColor="text1"/>
        </w:rPr>
      </w:pPr>
      <w:r w:rsidRPr="00745214">
        <w:rPr>
          <w:rFonts w:ascii="Arial" w:hAnsi="Arial" w:cs="Arial"/>
          <w:color w:val="000000" w:themeColor="text1"/>
        </w:rPr>
        <w:t>Public hearings</w:t>
      </w:r>
    </w:p>
    <w:p w14:paraId="0EE16385" w14:textId="77777777" w:rsidR="00377FA3" w:rsidRDefault="00377FA3" w:rsidP="00745214">
      <w:pPr>
        <w:ind w:left="1080" w:right="828"/>
        <w:rPr>
          <w:bCs/>
          <w:color w:val="000000" w:themeColor="text1"/>
        </w:rPr>
      </w:pPr>
      <w:r w:rsidRPr="00A72D66">
        <w:rPr>
          <w:bCs/>
          <w:color w:val="000000" w:themeColor="text1"/>
        </w:rPr>
        <w:t xml:space="preserve">DEQ held </w:t>
      </w:r>
      <w:r w:rsidR="005902E9">
        <w:rPr>
          <w:rStyle w:val="Emphasis"/>
          <w:vanish w:val="0"/>
          <w:color w:val="000000" w:themeColor="text1"/>
          <w:sz w:val="24"/>
        </w:rPr>
        <w:t>one</w:t>
      </w:r>
      <w:r w:rsidRPr="00A72D66">
        <w:rPr>
          <w:bCs/>
          <w:color w:val="000000" w:themeColor="text1"/>
        </w:rPr>
        <w:t xml:space="preserve"> public hearing. </w:t>
      </w:r>
    </w:p>
    <w:p w14:paraId="0EE16386" w14:textId="77777777" w:rsidR="00A72D66" w:rsidRPr="00A72D66" w:rsidRDefault="00A72D66" w:rsidP="00745214">
      <w:pPr>
        <w:ind w:left="1080" w:right="828"/>
        <w:rPr>
          <w:bCs/>
          <w:color w:val="000000" w:themeColor="text1"/>
        </w:rPr>
      </w:pPr>
    </w:p>
    <w:p w14:paraId="0EE16387" w14:textId="77777777" w:rsidR="00377FA3" w:rsidRDefault="00377FA3" w:rsidP="000B450D">
      <w:pPr>
        <w:tabs>
          <w:tab w:val="left" w:pos="2880"/>
        </w:tabs>
        <w:ind w:left="1080"/>
        <w:rPr>
          <w:rStyle w:val="Emphasis"/>
          <w:vanish w:val="0"/>
          <w:color w:val="000000" w:themeColor="text1"/>
          <w:sz w:val="24"/>
        </w:rPr>
      </w:pPr>
      <w:r w:rsidRPr="00A72D66">
        <w:rPr>
          <w:rStyle w:val="Emphasis"/>
          <w:vanish w:val="0"/>
          <w:color w:val="000000" w:themeColor="text1"/>
          <w:sz w:val="24"/>
        </w:rPr>
        <w:t>Meeting location:</w:t>
      </w:r>
      <w:r w:rsidR="000B450D">
        <w:rPr>
          <w:rStyle w:val="Emphasis"/>
          <w:vanish w:val="0"/>
          <w:color w:val="000000" w:themeColor="text1"/>
          <w:sz w:val="24"/>
        </w:rPr>
        <w:tab/>
      </w:r>
      <w:r w:rsidR="005902E9">
        <w:rPr>
          <w:rStyle w:val="Emphasis"/>
          <w:vanish w:val="0"/>
          <w:color w:val="000000" w:themeColor="text1"/>
          <w:sz w:val="24"/>
        </w:rPr>
        <w:t>DEQ HQ Offices</w:t>
      </w:r>
    </w:p>
    <w:p w14:paraId="0EE16388" w14:textId="77777777" w:rsidR="005902E9" w:rsidRDefault="005902E9" w:rsidP="000B450D">
      <w:pPr>
        <w:ind w:left="2880"/>
        <w:rPr>
          <w:rStyle w:val="Emphasis"/>
          <w:vanish w:val="0"/>
          <w:color w:val="000000" w:themeColor="text1"/>
          <w:sz w:val="24"/>
        </w:rPr>
      </w:pPr>
      <w:r>
        <w:rPr>
          <w:rStyle w:val="Emphasis"/>
          <w:vanish w:val="0"/>
          <w:color w:val="000000" w:themeColor="text1"/>
          <w:sz w:val="24"/>
        </w:rPr>
        <w:t>811 SW 6</w:t>
      </w:r>
      <w:r w:rsidRPr="005902E9">
        <w:rPr>
          <w:rStyle w:val="Emphasis"/>
          <w:vanish w:val="0"/>
          <w:color w:val="000000" w:themeColor="text1"/>
          <w:sz w:val="24"/>
          <w:vertAlign w:val="superscript"/>
        </w:rPr>
        <w:t>th</w:t>
      </w:r>
      <w:r>
        <w:rPr>
          <w:rStyle w:val="Emphasis"/>
          <w:vanish w:val="0"/>
          <w:color w:val="000000" w:themeColor="text1"/>
          <w:sz w:val="24"/>
        </w:rPr>
        <w:t xml:space="preserve"> Avenue</w:t>
      </w:r>
    </w:p>
    <w:p w14:paraId="0EE16389" w14:textId="77777777" w:rsidR="005902E9" w:rsidRPr="00A72D66" w:rsidRDefault="005902E9" w:rsidP="000B450D">
      <w:pPr>
        <w:ind w:left="2880"/>
        <w:rPr>
          <w:rStyle w:val="Emphasis"/>
          <w:vanish w:val="0"/>
          <w:color w:val="000000" w:themeColor="text1"/>
          <w:sz w:val="24"/>
        </w:rPr>
      </w:pPr>
      <w:r>
        <w:rPr>
          <w:rStyle w:val="Emphasis"/>
          <w:vanish w:val="0"/>
          <w:color w:val="000000" w:themeColor="text1"/>
          <w:sz w:val="24"/>
        </w:rPr>
        <w:t>Portland, OR 97204</w:t>
      </w:r>
    </w:p>
    <w:p w14:paraId="0EE1638A" w14:textId="77777777" w:rsidR="00377FA3" w:rsidRPr="00A72D66" w:rsidRDefault="00377FA3" w:rsidP="000B450D">
      <w:pPr>
        <w:ind w:left="1080"/>
        <w:rPr>
          <w:color w:val="000000" w:themeColor="text1"/>
        </w:rPr>
      </w:pPr>
      <w:r w:rsidRPr="00A72D66">
        <w:rPr>
          <w:rStyle w:val="Emphasis"/>
          <w:vanish w:val="0"/>
          <w:color w:val="000000" w:themeColor="text1"/>
          <w:sz w:val="24"/>
        </w:rPr>
        <w:t>Meeting date and time:</w:t>
      </w:r>
      <w:r w:rsidR="005902E9">
        <w:rPr>
          <w:rStyle w:val="Emphasis"/>
          <w:vanish w:val="0"/>
          <w:color w:val="000000" w:themeColor="text1"/>
          <w:sz w:val="24"/>
        </w:rPr>
        <w:t xml:space="preserve"> July 20, 2016 10:00 a.m.</w:t>
      </w:r>
    </w:p>
    <w:p w14:paraId="0EE1638B" w14:textId="77777777" w:rsidR="00377FA3" w:rsidRPr="00A72D66" w:rsidRDefault="00377FA3" w:rsidP="000B450D">
      <w:pPr>
        <w:tabs>
          <w:tab w:val="left" w:pos="-1440"/>
          <w:tab w:val="left" w:pos="-720"/>
        </w:tabs>
        <w:suppressAutoHyphens/>
        <w:ind w:left="1080" w:right="558"/>
        <w:rPr>
          <w:color w:val="000000" w:themeColor="text1"/>
        </w:rPr>
      </w:pPr>
      <w:r w:rsidRPr="00A72D66">
        <w:rPr>
          <w:color w:val="000000" w:themeColor="text1"/>
        </w:rPr>
        <w:t>Presiding Officer:</w:t>
      </w:r>
      <w:r w:rsidR="005902E9">
        <w:rPr>
          <w:color w:val="000000" w:themeColor="text1"/>
        </w:rPr>
        <w:t xml:space="preserve"> Emil Hnidey, Air Quality Rules Coordinator</w:t>
      </w:r>
    </w:p>
    <w:p w14:paraId="0EE1638C" w14:textId="77777777" w:rsidR="00377FA3" w:rsidRPr="00A72D66" w:rsidRDefault="00377FA3" w:rsidP="00745214">
      <w:pPr>
        <w:tabs>
          <w:tab w:val="left" w:pos="-1440"/>
          <w:tab w:val="left" w:pos="-720"/>
        </w:tabs>
        <w:suppressAutoHyphens/>
        <w:ind w:left="1080" w:right="558"/>
        <w:rPr>
          <w:color w:val="000000" w:themeColor="text1"/>
        </w:rPr>
      </w:pPr>
    </w:p>
    <w:p w14:paraId="0EE1638D" w14:textId="77777777" w:rsidR="005902E9" w:rsidRDefault="00377FA3" w:rsidP="00745214">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0B450D">
        <w:rPr>
          <w:color w:val="000000" w:themeColor="text1"/>
        </w:rPr>
        <w:t xml:space="preserve"> at 10:00 a.m. and </w:t>
      </w:r>
      <w:r w:rsidRPr="00A72D66">
        <w:rPr>
          <w:color w:val="000000" w:themeColor="text1"/>
        </w:rPr>
        <w:t xml:space="preserve">summarized </w:t>
      </w:r>
      <w:r w:rsidR="000B450D">
        <w:rPr>
          <w:color w:val="000000" w:themeColor="text1"/>
        </w:rPr>
        <w:t xml:space="preserve">the </w:t>
      </w:r>
      <w:r w:rsidRPr="00A72D66">
        <w:rPr>
          <w:color w:val="000000" w:themeColor="text1"/>
        </w:rPr>
        <w:t xml:space="preserve">procedures for the </w:t>
      </w:r>
      <w:r w:rsidR="00746C81">
        <w:rPr>
          <w:color w:val="000000" w:themeColor="text1"/>
        </w:rPr>
        <w:t>hearing</w:t>
      </w:r>
      <w:r w:rsidRPr="00A72D66">
        <w:rPr>
          <w:color w:val="000000" w:themeColor="text1"/>
        </w:rPr>
        <w:t>.</w:t>
      </w:r>
    </w:p>
    <w:p w14:paraId="0EE1638E" w14:textId="77777777" w:rsidR="005902E9" w:rsidRDefault="005902E9" w:rsidP="00745214">
      <w:pPr>
        <w:tabs>
          <w:tab w:val="left" w:pos="-1440"/>
          <w:tab w:val="left" w:pos="-720"/>
        </w:tabs>
        <w:suppressAutoHyphens/>
        <w:ind w:left="1080" w:right="558"/>
        <w:rPr>
          <w:color w:val="000000" w:themeColor="text1"/>
        </w:rPr>
      </w:pPr>
    </w:p>
    <w:p w14:paraId="0EE1638F" w14:textId="77777777" w:rsidR="005902E9" w:rsidRDefault="00377FA3" w:rsidP="005902E9">
      <w:pPr>
        <w:ind w:left="1080" w:right="828"/>
        <w:rPr>
          <w:bCs/>
          <w:color w:val="000000" w:themeColor="text1"/>
        </w:rPr>
      </w:pPr>
      <w:r w:rsidRPr="00A72D66">
        <w:rPr>
          <w:color w:val="000000" w:themeColor="text1"/>
        </w:rPr>
        <w:t xml:space="preserve"> </w:t>
      </w:r>
      <w:r w:rsidR="005902E9">
        <w:t>No one</w:t>
      </w:r>
      <w:r w:rsidR="005902E9" w:rsidRPr="0012325D">
        <w:t xml:space="preserve"> attended the hearing</w:t>
      </w:r>
      <w:r w:rsidR="005902E9">
        <w:t xml:space="preserve"> in person or on the phone.</w:t>
      </w:r>
      <w:r w:rsidR="005902E9" w:rsidRPr="0012325D">
        <w:t xml:space="preserve"> </w:t>
      </w:r>
      <w:r w:rsidR="005902E9">
        <w:rPr>
          <w:bCs/>
          <w:color w:val="000000" w:themeColor="text1"/>
        </w:rPr>
        <w:t xml:space="preserve">No comments were received. </w:t>
      </w:r>
    </w:p>
    <w:p w14:paraId="0EE16390" w14:textId="77777777" w:rsidR="005902E9" w:rsidRPr="0012325D" w:rsidRDefault="005902E9" w:rsidP="005902E9">
      <w:pPr>
        <w:tabs>
          <w:tab w:val="left" w:pos="-1440"/>
          <w:tab w:val="left" w:pos="-720"/>
        </w:tabs>
        <w:suppressAutoHyphens/>
      </w:pPr>
    </w:p>
    <w:p w14:paraId="0EE16391" w14:textId="77777777" w:rsidR="00377FA3" w:rsidRPr="00A72D66" w:rsidRDefault="00377FA3" w:rsidP="00745214">
      <w:pPr>
        <w:tabs>
          <w:tab w:val="left" w:pos="-1440"/>
          <w:tab w:val="left" w:pos="-720"/>
        </w:tabs>
        <w:suppressAutoHyphens/>
        <w:ind w:left="1080" w:right="558"/>
        <w:rPr>
          <w:color w:val="000000" w:themeColor="text1"/>
        </w:rPr>
      </w:pPr>
    </w:p>
    <w:p w14:paraId="0EE16392" w14:textId="77777777" w:rsidR="000B450D" w:rsidRDefault="000B450D">
      <w:r>
        <w:br w:type="page"/>
      </w:r>
    </w:p>
    <w:tbl>
      <w:tblPr>
        <w:tblW w:w="12240" w:type="dxa"/>
        <w:tblInd w:w="-702" w:type="dxa"/>
        <w:tblLook w:val="04A0" w:firstRow="1" w:lastRow="0" w:firstColumn="1" w:lastColumn="0" w:noHBand="0" w:noVBand="1"/>
      </w:tblPr>
      <w:tblGrid>
        <w:gridCol w:w="12240"/>
      </w:tblGrid>
      <w:tr w:rsidR="00377FA3" w:rsidRPr="00377FA3" w14:paraId="0EE16395" w14:textId="77777777" w:rsidTr="00BD20ED">
        <w:trPr>
          <w:trHeight w:val="560"/>
        </w:trPr>
        <w:tc>
          <w:tcPr>
            <w:tcW w:w="12240" w:type="dxa"/>
            <w:tcBorders>
              <w:top w:val="nil"/>
              <w:left w:val="nil"/>
              <w:bottom w:val="double" w:sz="6" w:space="0" w:color="7F7F7F"/>
              <w:right w:val="nil"/>
            </w:tcBorders>
            <w:shd w:val="clear" w:color="000000" w:fill="D8D3C6"/>
            <w:noWrap/>
            <w:vAlign w:val="bottom"/>
            <w:hideMark/>
          </w:tcPr>
          <w:p w14:paraId="0EE16393" w14:textId="77777777" w:rsidR="00377FA3" w:rsidRPr="00377FA3" w:rsidRDefault="00377FA3" w:rsidP="00BD20ED">
            <w:pPr>
              <w:ind w:left="0"/>
              <w:rPr>
                <w:b/>
                <w:bCs/>
                <w:color w:val="32525C"/>
                <w:sz w:val="28"/>
                <w:szCs w:val="28"/>
              </w:rPr>
            </w:pPr>
            <w:r w:rsidRPr="00377FA3">
              <w:lastRenderedPageBreak/>
              <w:br w:type="page"/>
            </w:r>
          </w:p>
          <w:p w14:paraId="0EE16394" w14:textId="77777777" w:rsidR="00377FA3" w:rsidRPr="00377FA3" w:rsidRDefault="00377FA3" w:rsidP="00BD20ED">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0EE16396" w14:textId="77777777" w:rsidR="00377FA3" w:rsidRPr="00377FA3" w:rsidRDefault="00377FA3" w:rsidP="00377FA3">
      <w:r w:rsidRPr="00377FA3">
        <w:t>  </w:t>
      </w:r>
    </w:p>
    <w:p w14:paraId="0EE16397"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Notification</w:t>
      </w:r>
    </w:p>
    <w:p w14:paraId="0EE16398" w14:textId="77777777" w:rsidR="006755B5" w:rsidRPr="0092321E" w:rsidRDefault="006755B5" w:rsidP="006755B5">
      <w:pPr>
        <w:spacing w:after="120"/>
        <w:ind w:right="14"/>
        <w:rPr>
          <w:rFonts w:cstheme="majorHAnsi"/>
          <w:bCs/>
          <w:color w:val="806000" w:themeColor="accent4" w:themeShade="80"/>
          <w:sz w:val="22"/>
          <w:szCs w:val="22"/>
        </w:rPr>
      </w:pPr>
      <w:r w:rsidRPr="0092321E">
        <w:rPr>
          <w:rFonts w:cstheme="minorHAnsi"/>
          <w:color w:val="000000"/>
        </w:rPr>
        <w:t xml:space="preserve">The proposed rules would become effective on </w:t>
      </w:r>
      <w:r w:rsidR="005902E9">
        <w:rPr>
          <w:rFonts w:cstheme="minorHAnsi"/>
          <w:color w:val="000000"/>
        </w:rPr>
        <w:t>August 19</w:t>
      </w:r>
      <w:r w:rsidRPr="0092321E">
        <w:rPr>
          <w:rFonts w:cstheme="minorHAnsi"/>
          <w:color w:val="000000"/>
        </w:rPr>
        <w:t>, 2016. DEQ would notify affected parties via email using the Clean Fuels Program GovDelivery list.</w:t>
      </w:r>
      <w:r>
        <w:rPr>
          <w:rFonts w:cstheme="minorHAnsi"/>
          <w:color w:val="000000"/>
        </w:rPr>
        <w:t xml:space="preserve"> </w:t>
      </w:r>
      <w:r w:rsidRPr="0092321E">
        <w:rPr>
          <w:rFonts w:cstheme="minorHAnsi"/>
          <w:color w:val="000000"/>
        </w:rPr>
        <w:t>DEQ will update its webpage to reflect the current information.</w:t>
      </w:r>
      <w:r>
        <w:rPr>
          <w:rFonts w:cstheme="minorHAnsi"/>
          <w:color w:val="000000"/>
        </w:rPr>
        <w:t xml:space="preserve"> </w:t>
      </w:r>
      <w:r w:rsidRPr="0092321E">
        <w:rPr>
          <w:rFonts w:cstheme="minorHAnsi"/>
          <w:color w:val="000000"/>
        </w:rPr>
        <w:t>DEQ will publish the adopted rules in the Oregon Bulletin.</w:t>
      </w:r>
    </w:p>
    <w:p w14:paraId="0EE16399" w14:textId="77777777" w:rsidR="006755B5" w:rsidRPr="005902E9" w:rsidRDefault="006755B5" w:rsidP="006755B5">
      <w:pPr>
        <w:spacing w:after="120"/>
        <w:ind w:left="360"/>
        <w:rPr>
          <w:rFonts w:ascii="Arial" w:hAnsi="Arial" w:cs="Arial"/>
          <w:bCs/>
          <w:color w:val="504938"/>
          <w:sz w:val="22"/>
          <w:szCs w:val="22"/>
        </w:rPr>
      </w:pPr>
      <w:r w:rsidRPr="005902E9">
        <w:rPr>
          <w:rFonts w:ascii="Arial" w:hAnsi="Arial" w:cs="Arial"/>
          <w:bCs/>
          <w:color w:val="504938"/>
          <w:sz w:val="22"/>
          <w:szCs w:val="22"/>
        </w:rPr>
        <w:t>Reporting Systems</w:t>
      </w:r>
    </w:p>
    <w:p w14:paraId="0EE1639A" w14:textId="77777777" w:rsidR="006755B5" w:rsidRPr="0092321E" w:rsidRDefault="006755B5" w:rsidP="006755B5">
      <w:pPr>
        <w:spacing w:after="120"/>
        <w:ind w:right="1008"/>
        <w:rPr>
          <w:rFonts w:cstheme="minorHAnsi"/>
          <w:color w:val="000000"/>
        </w:rPr>
      </w:pPr>
      <w:r w:rsidRPr="0092321E">
        <w:rPr>
          <w:rFonts w:cstheme="minorHAnsi"/>
          <w:color w:val="000000"/>
        </w:rPr>
        <w:t>DEQ will modify the CFP Online System to incorporate these rule changes.</w:t>
      </w:r>
    </w:p>
    <w:p w14:paraId="0EE1639B" w14:textId="77777777" w:rsidR="00377FA3" w:rsidRPr="00377FA3" w:rsidRDefault="00377FA3" w:rsidP="00377FA3">
      <w:pPr>
        <w:spacing w:after="120"/>
        <w:rPr>
          <w:color w:val="000000"/>
        </w:rPr>
        <w:sectPr w:rsidR="00377FA3" w:rsidRPr="00377FA3" w:rsidSect="00BD20ED">
          <w:footerReference w:type="default" r:id="rId29"/>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0EE1639E" w14:textId="77777777" w:rsidTr="00BD20ED">
        <w:trPr>
          <w:trHeight w:val="574"/>
        </w:trPr>
        <w:tc>
          <w:tcPr>
            <w:tcW w:w="12255" w:type="dxa"/>
            <w:tcBorders>
              <w:top w:val="nil"/>
              <w:left w:val="nil"/>
              <w:bottom w:val="double" w:sz="6" w:space="0" w:color="7F7F7F"/>
              <w:right w:val="nil"/>
            </w:tcBorders>
            <w:shd w:val="clear" w:color="000000" w:fill="D8D3C6"/>
            <w:noWrap/>
            <w:vAlign w:val="bottom"/>
            <w:hideMark/>
          </w:tcPr>
          <w:p w14:paraId="0EE1639C" w14:textId="77777777" w:rsidR="00377FA3" w:rsidRPr="00377FA3" w:rsidRDefault="00377FA3" w:rsidP="00BD20ED">
            <w:pPr>
              <w:rPr>
                <w:b/>
                <w:bCs/>
                <w:color w:val="32525C"/>
                <w:sz w:val="28"/>
                <w:szCs w:val="28"/>
              </w:rPr>
            </w:pPr>
          </w:p>
          <w:p w14:paraId="0EE1639D" w14:textId="77777777" w:rsidR="00377FA3" w:rsidRPr="00377FA3" w:rsidRDefault="00377FA3" w:rsidP="00BD20ED">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0EE1639F" w14:textId="77777777" w:rsidR="00377FA3" w:rsidRPr="00377FA3" w:rsidRDefault="00377FA3" w:rsidP="00377FA3">
      <w:pPr>
        <w:rPr>
          <w:color w:val="32525C"/>
        </w:rPr>
      </w:pPr>
    </w:p>
    <w:p w14:paraId="0EE163A0"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0EE163A1"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EE163A2"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0EE163A3" w14:textId="77777777" w:rsidR="00377FA3" w:rsidRDefault="00377FA3" w:rsidP="00800B41">
      <w:pPr>
        <w:autoSpaceDE w:val="0"/>
        <w:autoSpaceDN w:val="0"/>
        <w:adjustRightInd w:val="0"/>
        <w:ind w:right="1008"/>
      </w:pPr>
      <w:r w:rsidRPr="00377FA3">
        <w:t>The Administrative Procedures Act</w:t>
      </w:r>
      <w:r w:rsidR="00A00B86">
        <w:t>,</w:t>
      </w:r>
      <w:r w:rsidRPr="00377FA3">
        <w:t xml:space="preserve"> </w:t>
      </w:r>
      <w:r w:rsidR="00A00B86" w:rsidRPr="00377FA3">
        <w:t>ORS 183.405(4)</w:t>
      </w:r>
      <w:r w:rsidR="00A00B86">
        <w:t xml:space="preserve">, </w:t>
      </w:r>
      <w:r w:rsidRPr="00800B41">
        <w:rPr>
          <w:color w:val="000000" w:themeColor="text1"/>
        </w:rPr>
        <w:t xml:space="preserve">exempts the </w:t>
      </w:r>
      <w:r w:rsidR="00A00B86">
        <w:rPr>
          <w:color w:val="000000" w:themeColor="text1"/>
        </w:rPr>
        <w:t xml:space="preserve">following </w:t>
      </w:r>
      <w:r w:rsidRPr="00800B41">
        <w:rPr>
          <w:color w:val="000000" w:themeColor="text1"/>
        </w:rPr>
        <w:t xml:space="preserve">proposed </w:t>
      </w:r>
      <w:r w:rsidRPr="00377FA3">
        <w:t>rules from the five-year review b</w:t>
      </w:r>
      <w:r w:rsidR="00800B41">
        <w:t>ecause the proposed rules would a</w:t>
      </w:r>
      <w:r w:rsidRPr="00377FA3">
        <w:t xml:space="preserve">mend </w:t>
      </w:r>
      <w:r w:rsidR="00A00B86">
        <w:t>an existing rule:</w:t>
      </w:r>
    </w:p>
    <w:p w14:paraId="0EE163A4" w14:textId="77777777" w:rsidR="00A00B86" w:rsidRDefault="00A00B86" w:rsidP="00800B41">
      <w:pPr>
        <w:autoSpaceDE w:val="0"/>
        <w:autoSpaceDN w:val="0"/>
        <w:adjustRightInd w:val="0"/>
        <w:ind w:right="1008"/>
      </w:pPr>
    </w:p>
    <w:p w14:paraId="0EE163A5" w14:textId="77777777" w:rsidR="00A00B86" w:rsidRPr="00377FA3" w:rsidRDefault="00A00B86" w:rsidP="00800B41">
      <w:pPr>
        <w:autoSpaceDE w:val="0"/>
        <w:autoSpaceDN w:val="0"/>
        <w:adjustRightInd w:val="0"/>
        <w:ind w:right="1008"/>
      </w:pPr>
      <w:r>
        <w:t>OAR 340-253-8010, OAR 340-253-8020, OAR 340-253-8030, OAR 340-253-8040</w:t>
      </w:r>
    </w:p>
    <w:sectPr w:rsidR="00A00B86" w:rsidRPr="00377FA3" w:rsidSect="00BD20ED">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vansic" w:date="2016-07-26T17:06:00Z" w:initials="m">
    <w:p w14:paraId="0EE163A8" w14:textId="77777777" w:rsidR="0028612F" w:rsidRDefault="0028612F">
      <w:pPr>
        <w:pStyle w:val="CommentText"/>
      </w:pPr>
      <w:r>
        <w:rPr>
          <w:rStyle w:val="CommentReference"/>
        </w:rPr>
        <w:annotationRef/>
      </w:r>
      <w:r>
        <w:t>And what?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163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63AB" w14:textId="77777777" w:rsidR="00BD20ED" w:rsidRDefault="00BD20ED">
      <w:r>
        <w:separator/>
      </w:r>
    </w:p>
  </w:endnote>
  <w:endnote w:type="continuationSeparator" w:id="0">
    <w:p w14:paraId="0EE163AC" w14:textId="77777777" w:rsidR="00BD20ED" w:rsidRDefault="00BD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F" w14:textId="77777777" w:rsidR="00BD20ED" w:rsidRDefault="00BD2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0" w14:textId="77777777" w:rsidR="00BD20ED" w:rsidRDefault="00BD20ED" w:rsidP="00BD20ED">
    <w:pPr>
      <w:pStyle w:val="Footer"/>
    </w:pPr>
  </w:p>
  <w:p w14:paraId="0EE163B1" w14:textId="77777777" w:rsidR="00BD20ED" w:rsidRPr="002B4E71" w:rsidRDefault="00BD20ED" w:rsidP="00BD20ED">
    <w:pPr>
      <w:pStyle w:val="Footer"/>
    </w:pPr>
    <w:r>
      <w:t>Staff Report</w:t>
    </w:r>
    <w:r w:rsidRPr="002B4E71">
      <w:t xml:space="preserve"> page | </w:t>
    </w:r>
    <w:r w:rsidR="006E29A6">
      <w:fldChar w:fldCharType="begin"/>
    </w:r>
    <w:r>
      <w:instrText xml:space="preserve"> PAGE   \* MERGEFORMAT </w:instrText>
    </w:r>
    <w:r w:rsidR="006E29A6">
      <w:fldChar w:fldCharType="separate"/>
    </w:r>
    <w:r w:rsidR="00C71FE2">
      <w:rPr>
        <w:noProof/>
      </w:rPr>
      <w:t>1</w:t>
    </w:r>
    <w:r w:rsidR="006E29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3" w14:textId="77777777" w:rsidR="00BD20ED" w:rsidRDefault="00BD20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4" w14:textId="77777777" w:rsidR="00BD20ED" w:rsidRDefault="00BD20ED" w:rsidP="00BD20ED">
    <w:pPr>
      <w:pStyle w:val="Footer"/>
    </w:pPr>
  </w:p>
  <w:p w14:paraId="0EE163B5"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C71FE2">
      <w:rPr>
        <w:noProof/>
      </w:rPr>
      <w:t>2</w:t>
    </w:r>
    <w:r w:rsidR="006E29A6">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6" w14:textId="77777777" w:rsidR="00E429CC" w:rsidRDefault="00E429CC" w:rsidP="00BD20ED">
    <w:pPr>
      <w:pStyle w:val="Footer"/>
    </w:pPr>
  </w:p>
  <w:p w14:paraId="0EE163B7" w14:textId="77777777" w:rsidR="00E429CC" w:rsidRPr="002B4E71" w:rsidRDefault="00E429CC" w:rsidP="00BD20ED">
    <w:pPr>
      <w:pStyle w:val="Footer"/>
    </w:pPr>
    <w:r w:rsidRPr="002B4E71">
      <w:t xml:space="preserve">Notice page | </w:t>
    </w:r>
    <w:r w:rsidR="006E29A6">
      <w:fldChar w:fldCharType="begin"/>
    </w:r>
    <w:r>
      <w:instrText xml:space="preserve"> PAGE   \* MERGEFORMAT </w:instrText>
    </w:r>
    <w:r w:rsidR="006E29A6">
      <w:fldChar w:fldCharType="separate"/>
    </w:r>
    <w:r w:rsidR="00C71FE2">
      <w:rPr>
        <w:noProof/>
      </w:rPr>
      <w:t>14</w:t>
    </w:r>
    <w:r w:rsidR="006E29A6">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8" w14:textId="77777777" w:rsidR="00BD20ED" w:rsidRDefault="00BD20ED" w:rsidP="00BD20ED">
    <w:pPr>
      <w:pStyle w:val="Footer"/>
    </w:pPr>
  </w:p>
  <w:p w14:paraId="0EE163B9" w14:textId="77777777" w:rsidR="00BD20ED" w:rsidRPr="002B4E71" w:rsidRDefault="00BD20ED" w:rsidP="00BD20ED">
    <w:pPr>
      <w:pStyle w:val="Footer"/>
    </w:pPr>
    <w:r w:rsidRPr="002B4E71">
      <w:t xml:space="preserve">Notice page | </w:t>
    </w:r>
    <w:r w:rsidR="006E29A6">
      <w:fldChar w:fldCharType="begin"/>
    </w:r>
    <w:r>
      <w:instrText xml:space="preserve"> PAGE   \* MERGEFORMAT </w:instrText>
    </w:r>
    <w:r w:rsidR="006E29A6">
      <w:fldChar w:fldCharType="separate"/>
    </w:r>
    <w:r w:rsidR="00C71FE2">
      <w:rPr>
        <w:noProof/>
      </w:rPr>
      <w:t>16</w:t>
    </w:r>
    <w:r w:rsidR="006E29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63A9" w14:textId="77777777" w:rsidR="00BD20ED" w:rsidRDefault="00BD20ED">
      <w:r>
        <w:separator/>
      </w:r>
    </w:p>
  </w:footnote>
  <w:footnote w:type="continuationSeparator" w:id="0">
    <w:p w14:paraId="0EE163AA" w14:textId="77777777" w:rsidR="00BD20ED" w:rsidRDefault="00BD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D" w14:textId="77777777" w:rsidR="00BD20ED" w:rsidRDefault="00BD2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AE" w14:textId="77777777" w:rsidR="00BD20ED" w:rsidRDefault="00BD20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63B2" w14:textId="77777777" w:rsidR="00BD20ED" w:rsidRDefault="00BD2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CD90122"/>
    <w:multiLevelType w:val="hybridMultilevel"/>
    <w:tmpl w:val="4C3AB4E8"/>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404CC"/>
    <w:multiLevelType w:val="hybridMultilevel"/>
    <w:tmpl w:val="81484B9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70D22"/>
    <w:multiLevelType w:val="hybridMultilevel"/>
    <w:tmpl w:val="1C320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AD04C3"/>
    <w:multiLevelType w:val="hybridMultilevel"/>
    <w:tmpl w:val="DABE568E"/>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30029A"/>
    <w:multiLevelType w:val="hybridMultilevel"/>
    <w:tmpl w:val="CE9E0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AF71DA"/>
    <w:multiLevelType w:val="hybridMultilevel"/>
    <w:tmpl w:val="04C8C1DA"/>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72C4"/>
    <w:multiLevelType w:val="hybridMultilevel"/>
    <w:tmpl w:val="2236C8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733E6A"/>
    <w:multiLevelType w:val="hybridMultilevel"/>
    <w:tmpl w:val="77B4C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76A3B"/>
    <w:multiLevelType w:val="hybridMultilevel"/>
    <w:tmpl w:val="66BA4B92"/>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35872"/>
    <w:multiLevelType w:val="hybridMultilevel"/>
    <w:tmpl w:val="AFB894A2"/>
    <w:lvl w:ilvl="0" w:tplc="DACE9584">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9D74DA"/>
    <w:multiLevelType w:val="hybridMultilevel"/>
    <w:tmpl w:val="D040D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F1332"/>
    <w:multiLevelType w:val="hybridMultilevel"/>
    <w:tmpl w:val="3E06C540"/>
    <w:lvl w:ilvl="0" w:tplc="DACE9584">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5A972A4"/>
    <w:multiLevelType w:val="hybridMultilevel"/>
    <w:tmpl w:val="9EACB3CC"/>
    <w:lvl w:ilvl="0" w:tplc="04090001">
      <w:start w:val="1"/>
      <w:numFmt w:val="bullet"/>
      <w:lvlText w:val=""/>
      <w:lvlJc w:val="left"/>
      <w:pPr>
        <w:ind w:left="1507" w:hanging="360"/>
      </w:pPr>
      <w:rPr>
        <w:rFonts w:ascii="Symbol" w:hAnsi="Symbol" w:hint="default"/>
      </w:rPr>
    </w:lvl>
    <w:lvl w:ilvl="1" w:tplc="DACE9584">
      <w:start w:val="1"/>
      <w:numFmt w:val="bullet"/>
      <w:lvlText w:val=""/>
      <w:lvlJc w:val="left"/>
      <w:pPr>
        <w:ind w:left="2227" w:hanging="360"/>
      </w:pPr>
      <w:rPr>
        <w:rFonts w:ascii="Wingdings" w:hAnsi="Wingdings"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1" w15:restartNumberingAfterBreak="0">
    <w:nsid w:val="5F03392D"/>
    <w:multiLevelType w:val="hybridMultilevel"/>
    <w:tmpl w:val="66AA1BD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66D720FE"/>
    <w:multiLevelType w:val="hybridMultilevel"/>
    <w:tmpl w:val="C108F4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4146BB"/>
    <w:multiLevelType w:val="hybridMultilevel"/>
    <w:tmpl w:val="4976BBB6"/>
    <w:lvl w:ilvl="0" w:tplc="04090005">
      <w:start w:val="1"/>
      <w:numFmt w:val="bullet"/>
      <w:lvlText w:val=""/>
      <w:lvlJc w:val="left"/>
      <w:pPr>
        <w:ind w:left="1507" w:hanging="360"/>
      </w:pPr>
      <w:rPr>
        <w:rFonts w:ascii="Wingdings" w:hAnsi="Wingdings"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7CA650EF"/>
    <w:multiLevelType w:val="hybridMultilevel"/>
    <w:tmpl w:val="4EAA4402"/>
    <w:lvl w:ilvl="0" w:tplc="04090001">
      <w:start w:val="1"/>
      <w:numFmt w:val="bullet"/>
      <w:lvlText w:val=""/>
      <w:lvlJc w:val="left"/>
      <w:pPr>
        <w:ind w:left="1440" w:hanging="360"/>
      </w:pPr>
      <w:rPr>
        <w:rFonts w:ascii="Symbol" w:hAnsi="Symbol" w:hint="default"/>
      </w:rPr>
    </w:lvl>
    <w:lvl w:ilvl="1" w:tplc="DACE9584">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F971C3"/>
    <w:multiLevelType w:val="hybridMultilevel"/>
    <w:tmpl w:val="1A823A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6"/>
  </w:num>
  <w:num w:numId="3">
    <w:abstractNumId w:val="27"/>
  </w:num>
  <w:num w:numId="4">
    <w:abstractNumId w:val="11"/>
  </w:num>
  <w:num w:numId="5">
    <w:abstractNumId w:val="22"/>
  </w:num>
  <w:num w:numId="6">
    <w:abstractNumId w:val="9"/>
  </w:num>
  <w:num w:numId="7">
    <w:abstractNumId w:val="1"/>
  </w:num>
  <w:num w:numId="8">
    <w:abstractNumId w:val="24"/>
  </w:num>
  <w:num w:numId="9">
    <w:abstractNumId w:val="29"/>
  </w:num>
  <w:num w:numId="10">
    <w:abstractNumId w:val="12"/>
  </w:num>
  <w:num w:numId="11">
    <w:abstractNumId w:val="18"/>
  </w:num>
  <w:num w:numId="12">
    <w:abstractNumId w:val="7"/>
  </w:num>
  <w:num w:numId="13">
    <w:abstractNumId w:val="0"/>
  </w:num>
  <w:num w:numId="14">
    <w:abstractNumId w:val="15"/>
  </w:num>
  <w:num w:numId="15">
    <w:abstractNumId w:val="26"/>
  </w:num>
  <w:num w:numId="16">
    <w:abstractNumId w:val="17"/>
  </w:num>
  <w:num w:numId="17">
    <w:abstractNumId w:val="23"/>
  </w:num>
  <w:num w:numId="18">
    <w:abstractNumId w:val="4"/>
  </w:num>
  <w:num w:numId="19">
    <w:abstractNumId w:val="32"/>
  </w:num>
  <w:num w:numId="20">
    <w:abstractNumId w:val="3"/>
  </w:num>
  <w:num w:numId="21">
    <w:abstractNumId w:val="31"/>
  </w:num>
  <w:num w:numId="22">
    <w:abstractNumId w:val="13"/>
  </w:num>
  <w:num w:numId="23">
    <w:abstractNumId w:val="30"/>
  </w:num>
  <w:num w:numId="24">
    <w:abstractNumId w:val="20"/>
  </w:num>
  <w:num w:numId="25">
    <w:abstractNumId w:val="5"/>
  </w:num>
  <w:num w:numId="26">
    <w:abstractNumId w:val="21"/>
  </w:num>
  <w:num w:numId="27">
    <w:abstractNumId w:val="8"/>
  </w:num>
  <w:num w:numId="28">
    <w:abstractNumId w:val="10"/>
  </w:num>
  <w:num w:numId="29">
    <w:abstractNumId w:val="19"/>
  </w:num>
  <w:num w:numId="30">
    <w:abstractNumId w:val="2"/>
  </w:num>
  <w:num w:numId="31">
    <w:abstractNumId w:val="14"/>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FA3"/>
    <w:rsid w:val="00077848"/>
    <w:rsid w:val="000779A5"/>
    <w:rsid w:val="000B450D"/>
    <w:rsid w:val="000D03CC"/>
    <w:rsid w:val="000D199B"/>
    <w:rsid w:val="00162206"/>
    <w:rsid w:val="001B0B23"/>
    <w:rsid w:val="001B7270"/>
    <w:rsid w:val="00214C8D"/>
    <w:rsid w:val="00264F32"/>
    <w:rsid w:val="00276752"/>
    <w:rsid w:val="0028612F"/>
    <w:rsid w:val="002B207D"/>
    <w:rsid w:val="002C2E35"/>
    <w:rsid w:val="0030544D"/>
    <w:rsid w:val="00360F45"/>
    <w:rsid w:val="00377FA3"/>
    <w:rsid w:val="00396EFA"/>
    <w:rsid w:val="003D3F4F"/>
    <w:rsid w:val="003E40CF"/>
    <w:rsid w:val="004055FE"/>
    <w:rsid w:val="004160B1"/>
    <w:rsid w:val="004646AA"/>
    <w:rsid w:val="00490ED6"/>
    <w:rsid w:val="005668E9"/>
    <w:rsid w:val="00567FC7"/>
    <w:rsid w:val="00573943"/>
    <w:rsid w:val="005902E9"/>
    <w:rsid w:val="00632912"/>
    <w:rsid w:val="006755B5"/>
    <w:rsid w:val="006E29A6"/>
    <w:rsid w:val="006E5165"/>
    <w:rsid w:val="007038EB"/>
    <w:rsid w:val="00745214"/>
    <w:rsid w:val="00746C81"/>
    <w:rsid w:val="00754ED0"/>
    <w:rsid w:val="007664CC"/>
    <w:rsid w:val="00800B41"/>
    <w:rsid w:val="0081168F"/>
    <w:rsid w:val="00854D04"/>
    <w:rsid w:val="008E2A1B"/>
    <w:rsid w:val="009A06A3"/>
    <w:rsid w:val="009B6D76"/>
    <w:rsid w:val="00A00B86"/>
    <w:rsid w:val="00A322D3"/>
    <w:rsid w:val="00A72D66"/>
    <w:rsid w:val="00AE696D"/>
    <w:rsid w:val="00AF7293"/>
    <w:rsid w:val="00B46A75"/>
    <w:rsid w:val="00B773ED"/>
    <w:rsid w:val="00B83057"/>
    <w:rsid w:val="00BD20ED"/>
    <w:rsid w:val="00C46BB1"/>
    <w:rsid w:val="00C71FE2"/>
    <w:rsid w:val="00CF33D7"/>
    <w:rsid w:val="00D15EA5"/>
    <w:rsid w:val="00D2135A"/>
    <w:rsid w:val="00D8597B"/>
    <w:rsid w:val="00DE1565"/>
    <w:rsid w:val="00E30322"/>
    <w:rsid w:val="00E372D7"/>
    <w:rsid w:val="00E429CC"/>
    <w:rsid w:val="00F552BB"/>
    <w:rsid w:val="00F63810"/>
    <w:rsid w:val="00FA7B76"/>
    <w:rsid w:val="00FD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6176"/>
  <w15:docId w15:val="{4361E170-A0E8-4EF8-8462-C8E5D22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BD20ED"/>
    <w:rPr>
      <w:color w:val="0563C1" w:themeColor="hyperlink"/>
      <w:u w:val="single"/>
    </w:rPr>
  </w:style>
  <w:style w:type="paragraph" w:styleId="Title">
    <w:name w:val="Title"/>
    <w:basedOn w:val="Normal"/>
    <w:next w:val="Normal"/>
    <w:link w:val="TitleChar"/>
    <w:uiPriority w:val="10"/>
    <w:qFormat/>
    <w:rsid w:val="00BD20ED"/>
    <w:pPr>
      <w:ind w:left="162"/>
    </w:pPr>
    <w:rPr>
      <w:b/>
      <w:color w:val="FFFFFF" w:themeColor="background1"/>
      <w:sz w:val="28"/>
      <w:szCs w:val="28"/>
    </w:rPr>
  </w:style>
  <w:style w:type="character" w:customStyle="1" w:styleId="TitleChar">
    <w:name w:val="Title Char"/>
    <w:basedOn w:val="DefaultParagraphFont"/>
    <w:link w:val="Title"/>
    <w:uiPriority w:val="10"/>
    <w:rsid w:val="00BD20ED"/>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BD20ED"/>
    <w:rPr>
      <w:rFonts w:ascii="Times New Roman" w:hAnsi="Times New Roman"/>
      <w:bCs/>
      <w:i/>
      <w:iCs/>
      <w:vanish/>
      <w:color w:val="993D27"/>
      <w:sz w:val="28"/>
    </w:rPr>
  </w:style>
  <w:style w:type="table" w:customStyle="1" w:styleId="Rulemaking">
    <w:name w:val="Rulemaking"/>
    <w:basedOn w:val="TableNormal"/>
    <w:uiPriority w:val="99"/>
    <w:qFormat/>
    <w:rsid w:val="00BD20ED"/>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Subtitle">
    <w:name w:val="Subtitle"/>
    <w:basedOn w:val="Normal"/>
    <w:next w:val="Normal"/>
    <w:link w:val="SubtitleChar"/>
    <w:uiPriority w:val="11"/>
    <w:qFormat/>
    <w:rsid w:val="00BD20ED"/>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BD20ED"/>
    <w:rPr>
      <w:rFonts w:asciiTheme="majorHAnsi" w:eastAsia="Times New Roman" w:hAnsiTheme="majorHAnsi" w:cstheme="majorHAnsi"/>
      <w:color w:val="000000" w:themeColor="text1"/>
      <w:sz w:val="22"/>
      <w:szCs w:val="22"/>
    </w:rPr>
  </w:style>
  <w:style w:type="paragraph" w:styleId="NoSpacing">
    <w:name w:val="No Spacing"/>
    <w:uiPriority w:val="1"/>
    <w:qFormat/>
    <w:rsid w:val="00BD20ED"/>
    <w:pPr>
      <w:spacing w:after="0" w:line="240" w:lineRule="auto"/>
      <w:ind w:left="2880"/>
    </w:pPr>
    <w:rPr>
      <w:rFonts w:ascii="Arial" w:hAnsi="Arial" w:cs="Arial"/>
    </w:rPr>
  </w:style>
  <w:style w:type="table" w:customStyle="1" w:styleId="ListTable2-Accent61">
    <w:name w:val="List Table 2 - Accent 61"/>
    <w:basedOn w:val="TableNormal"/>
    <w:uiPriority w:val="47"/>
    <w:rsid w:val="00BD20ED"/>
    <w:pPr>
      <w:spacing w:after="0" w:line="240" w:lineRule="auto"/>
      <w:ind w:left="2880"/>
    </w:pPr>
    <w:rPr>
      <w:rFonts w:ascii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Text">
    <w:name w:val="annotation text"/>
    <w:basedOn w:val="Normal"/>
    <w:link w:val="CommentTextChar"/>
    <w:uiPriority w:val="99"/>
    <w:semiHidden/>
    <w:unhideWhenUsed/>
    <w:rsid w:val="0028612F"/>
    <w:rPr>
      <w:sz w:val="20"/>
      <w:szCs w:val="20"/>
    </w:rPr>
  </w:style>
  <w:style w:type="character" w:customStyle="1" w:styleId="CommentTextChar">
    <w:name w:val="Comment Text Char"/>
    <w:basedOn w:val="DefaultParagraphFont"/>
    <w:link w:val="CommentText"/>
    <w:uiPriority w:val="99"/>
    <w:semiHidden/>
    <w:rsid w:val="0028612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8612F"/>
    <w:rPr>
      <w:b/>
      <w:bCs/>
    </w:rPr>
  </w:style>
  <w:style w:type="character" w:customStyle="1" w:styleId="CommentSubjectChar">
    <w:name w:val="Comment Subject Char"/>
    <w:basedOn w:val="CommentTextChar"/>
    <w:link w:val="CommentSubject"/>
    <w:uiPriority w:val="99"/>
    <w:semiHidden/>
    <w:rsid w:val="0028612F"/>
    <w:rPr>
      <w:rFonts w:eastAsia="Times New Roman"/>
      <w:b/>
      <w:bCs/>
      <w:sz w:val="20"/>
      <w:szCs w:val="20"/>
    </w:rPr>
  </w:style>
  <w:style w:type="paragraph" w:styleId="BalloonText">
    <w:name w:val="Balloon Text"/>
    <w:basedOn w:val="Normal"/>
    <w:link w:val="BalloonTextChar"/>
    <w:uiPriority w:val="99"/>
    <w:semiHidden/>
    <w:unhideWhenUsed/>
    <w:rsid w:val="0028612F"/>
    <w:rPr>
      <w:rFonts w:ascii="Tahoma" w:hAnsi="Tahoma" w:cs="Tahoma"/>
      <w:sz w:val="16"/>
      <w:szCs w:val="16"/>
    </w:rPr>
  </w:style>
  <w:style w:type="character" w:customStyle="1" w:styleId="BalloonTextChar">
    <w:name w:val="Balloon Text Char"/>
    <w:basedOn w:val="DefaultParagraphFont"/>
    <w:link w:val="BalloonText"/>
    <w:uiPriority w:val="99"/>
    <w:semiHidden/>
    <w:rsid w:val="002861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regon.gov/deq/RulesandRegulations/Documents/cfBaseStand.pdf"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Acfperm2016.asp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oregon.gov/deq/RulesandRegulations/Pages/2016/Rcfperm2016.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regon.gov/deq/EQC/Documents/2016/042116eqcItemN.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oregon.gov/deq/Pages/Events.aspx" TargetMode="Externa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oregon.gov/deq/EQC/Documents/2016/042116eqcItem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oregon.gov/deq/Pages/Event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74C3E-22E7-46DC-95A3-5C2AC7B2C519}">
  <ds:schemaRefs>
    <ds:schemaRef ds:uri="http://www.w3.org/XML/1998/namespace"/>
    <ds:schemaRef ds:uri="http://purl.org/dc/dcmitype/"/>
    <ds:schemaRef ds:uri="$ListId:doc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DD21FD9-F8E3-448A-BE23-2AF68F8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EE40A-4B67-42B7-89F8-D60D5A4A8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HNIDEY Emil</cp:lastModifiedBy>
  <cp:revision>2</cp:revision>
  <dcterms:created xsi:type="dcterms:W3CDTF">2016-07-29T15:47:00Z</dcterms:created>
  <dcterms:modified xsi:type="dcterms:W3CDTF">2016-07-29T15:47:00Z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