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BF" w:rsidRDefault="006A63BF" w:rsidP="006A63BF">
      <w:pPr>
        <w:rPr>
          <w:rFonts w:ascii="Times New Roman" w:hAnsi="Times New Roman"/>
          <w:color w:val="FF0000"/>
          <w:szCs w:val="24"/>
        </w:rPr>
      </w:pPr>
      <w:r w:rsidRPr="006A63BF">
        <w:rPr>
          <w:rFonts w:ascii="Times New Roman" w:hAnsi="Times New Roman"/>
          <w:color w:val="FF0000"/>
          <w:szCs w:val="24"/>
        </w:rPr>
        <w:t>DO NOT COPY ANYONE EXCEPT RULE WRITER – AFTER SENDING TO LEGISLATORS, FORWARD TO OTHER INTERESTED PARTIES</w:t>
      </w:r>
      <w:r>
        <w:rPr>
          <w:rFonts w:ascii="Times New Roman" w:hAnsi="Times New Roman"/>
          <w:color w:val="FF0000"/>
          <w:szCs w:val="24"/>
        </w:rPr>
        <w:t>:</w:t>
      </w:r>
    </w:p>
    <w:p w:rsidR="006A63BF" w:rsidRPr="00F310E8" w:rsidRDefault="006A63BF" w:rsidP="006A63BF">
      <w:pPr>
        <w:rPr>
          <w:rFonts w:ascii="Times New Roman" w:hAnsi="Times New Roman"/>
          <w:szCs w:val="24"/>
        </w:rPr>
      </w:pPr>
      <w:proofErr w:type="gramStart"/>
      <w:r w:rsidRPr="00F310E8">
        <w:rPr>
          <w:rFonts w:ascii="Times New Roman" w:hAnsi="Times New Roman"/>
          <w:szCs w:val="24"/>
        </w:rPr>
        <w:t>division</w:t>
      </w:r>
      <w:proofErr w:type="gramEnd"/>
      <w:r w:rsidRPr="00F310E8">
        <w:rPr>
          <w:rFonts w:ascii="Times New Roman" w:hAnsi="Times New Roman"/>
          <w:szCs w:val="24"/>
        </w:rPr>
        <w:t xml:space="preserve"> administrator, lead manager, lead staff, division rule coordinator </w:t>
      </w:r>
    </w:p>
    <w:p w:rsidR="006A63BF" w:rsidRPr="006A63BF" w:rsidRDefault="006A63B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Pr="00F310E8">
        <w:rPr>
          <w:rFonts w:ascii="Times New Roman" w:hAnsi="Times New Roman"/>
          <w:szCs w:val="24"/>
        </w:rPr>
        <w:t>o…             </w:t>
      </w:r>
    </w:p>
    <w:p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</w:p>
    <w:p w:rsidR="009909CF" w:rsidRPr="00A13F5C" w:rsidRDefault="009909C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  <w:r w:rsidRPr="00F310E8">
        <w:rPr>
          <w:rFonts w:ascii="Times New Roman" w:hAnsi="Times New Roman"/>
          <w:szCs w:val="24"/>
        </w:rPr>
        <w:t>Subject:        </w:t>
      </w:r>
      <w:r>
        <w:rPr>
          <w:rFonts w:ascii="Times New Roman" w:hAnsi="Times New Roman"/>
          <w:szCs w:val="24"/>
        </w:rPr>
        <w:t>DEQ rulem</w:t>
      </w:r>
      <w:r w:rsidR="000C71AB">
        <w:rPr>
          <w:rFonts w:ascii="Times New Roman" w:hAnsi="Times New Roman"/>
          <w:szCs w:val="24"/>
        </w:rPr>
        <w:t xml:space="preserve">aking; </w:t>
      </w:r>
      <w:r w:rsidR="00D92529">
        <w:rPr>
          <w:rFonts w:ascii="Times New Roman" w:hAnsi="Times New Roman"/>
          <w:szCs w:val="24"/>
        </w:rPr>
        <w:t>Clean Fuels Program Corrections</w:t>
      </w:r>
      <w:r>
        <w:rPr>
          <w:rFonts w:ascii="Times New Roman" w:hAnsi="Times New Roman"/>
          <w:szCs w:val="24"/>
        </w:rPr>
        <w:t xml:space="preserve"> - </w:t>
      </w:r>
      <w:r w:rsidRPr="00F310E8">
        <w:rPr>
          <w:rFonts w:ascii="Times New Roman" w:hAnsi="Times New Roman"/>
          <w:szCs w:val="24"/>
        </w:rPr>
        <w:t xml:space="preserve">Notification required under </w:t>
      </w:r>
      <w:hyperlink r:id="rId10" w:history="1">
        <w:r w:rsidRPr="00F310E8">
          <w:rPr>
            <w:rStyle w:val="Hyperlink"/>
            <w:rFonts w:ascii="Times New Roman" w:hAnsi="Times New Roman"/>
            <w:szCs w:val="24"/>
          </w:rPr>
          <w:t>ORS 183.335(15)</w:t>
        </w:r>
      </w:hyperlink>
      <w:r w:rsidRPr="00F310E8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9909CF" w:rsidRPr="009C5CAD" w:rsidRDefault="009909CF" w:rsidP="009909CF">
      <w:pPr>
        <w:ind w:left="1440" w:hanging="1080"/>
        <w:rPr>
          <w:rFonts w:ascii="Times New Roman" w:hAnsi="Times New Roman"/>
          <w:szCs w:val="24"/>
        </w:rPr>
      </w:pPr>
      <w:r w:rsidRPr="003E4085">
        <w:rPr>
          <w:rFonts w:ascii="Times New Roman" w:hAnsi="Times New Roman"/>
          <w:szCs w:val="24"/>
        </w:rPr>
        <w:tab/>
      </w:r>
      <w:r w:rsidRPr="003E4085">
        <w:rPr>
          <w:rFonts w:ascii="Times New Roman" w:hAnsi="Times New Roman"/>
          <w:szCs w:val="24"/>
        </w:rPr>
        <w:tab/>
      </w:r>
    </w:p>
    <w:p w:rsidR="009909CF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Dear</w:t>
      </w:r>
      <w:r w:rsidR="000273F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D92529" w:rsidRPr="00D92529" w:rsidRDefault="00D92529" w:rsidP="00D92529">
      <w:pPr>
        <w:numPr>
          <w:ilvl w:val="1"/>
          <w:numId w:val="6"/>
        </w:numPr>
        <w:ind w:left="1350"/>
        <w:rPr>
          <w:rFonts w:ascii="Times New Roman" w:hAnsi="Times New Roman"/>
          <w:bCs/>
          <w:szCs w:val="24"/>
        </w:rPr>
      </w:pPr>
      <w:r w:rsidRPr="00D92529">
        <w:rPr>
          <w:rFonts w:ascii="Times New Roman" w:hAnsi="Times New Roman"/>
          <w:bCs/>
          <w:szCs w:val="24"/>
        </w:rPr>
        <w:t>Senator Chris Edwards, Chair, Senate Environment and Natural Resources Committee</w:t>
      </w:r>
    </w:p>
    <w:p w:rsidR="00D92529" w:rsidRPr="00D92529" w:rsidRDefault="00D92529" w:rsidP="00D92529">
      <w:pPr>
        <w:numPr>
          <w:ilvl w:val="1"/>
          <w:numId w:val="6"/>
        </w:numPr>
        <w:ind w:left="1350"/>
        <w:rPr>
          <w:rFonts w:ascii="Times New Roman" w:hAnsi="Times New Roman"/>
          <w:szCs w:val="24"/>
        </w:rPr>
      </w:pPr>
      <w:r w:rsidRPr="00D92529">
        <w:rPr>
          <w:rFonts w:ascii="Times New Roman" w:hAnsi="Times New Roman"/>
          <w:bCs/>
          <w:szCs w:val="24"/>
        </w:rPr>
        <w:t>Representative Jessica Vega-Pederson, Chair, House Energy and Environment Committee</w:t>
      </w:r>
    </w:p>
    <w:p w:rsidR="00D650B7" w:rsidRPr="00D92529" w:rsidRDefault="00D92529" w:rsidP="00D92529">
      <w:pPr>
        <w:numPr>
          <w:ilvl w:val="1"/>
          <w:numId w:val="6"/>
        </w:numPr>
        <w:ind w:left="1350"/>
        <w:rPr>
          <w:rFonts w:ascii="Times New Roman" w:hAnsi="Times New Roman"/>
          <w:szCs w:val="24"/>
        </w:rPr>
      </w:pPr>
      <w:r w:rsidRPr="00D92529">
        <w:rPr>
          <w:rFonts w:ascii="Times New Roman" w:hAnsi="Times New Roman"/>
          <w:bCs/>
          <w:szCs w:val="24"/>
        </w:rPr>
        <w:t>Senator Lee Beyer</w:t>
      </w: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9909CF" w:rsidRPr="00FE7918" w:rsidRDefault="009909CF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Pr="00FE7918">
        <w:rPr>
          <w:rFonts w:ascii="Times New Roman" w:hAnsi="Times New Roman"/>
          <w:szCs w:val="24"/>
        </w:rPr>
        <w:t xml:space="preserve">Department of Environmental Quality </w:t>
      </w:r>
      <w:r>
        <w:rPr>
          <w:rFonts w:ascii="Times New Roman" w:hAnsi="Times New Roman"/>
          <w:szCs w:val="24"/>
        </w:rPr>
        <w:t>has opened public comment for proposed permanent changes to chapter 340</w:t>
      </w:r>
      <w:r w:rsidR="000273F3">
        <w:rPr>
          <w:rFonts w:ascii="Times New Roman" w:hAnsi="Times New Roman"/>
          <w:szCs w:val="24"/>
        </w:rPr>
        <w:t>-</w:t>
      </w:r>
      <w:r w:rsidR="00D92529" w:rsidRPr="00D92529">
        <w:rPr>
          <w:rFonts w:ascii="Times New Roman" w:hAnsi="Times New Roman"/>
          <w:szCs w:val="24"/>
        </w:rPr>
        <w:t>253</w:t>
      </w:r>
      <w:r w:rsidR="000273F3" w:rsidRPr="00D92529">
        <w:rPr>
          <w:rFonts w:ascii="Times New Roman" w:hAnsi="Times New Roman"/>
          <w:szCs w:val="24"/>
        </w:rPr>
        <w:t>-</w:t>
      </w:r>
      <w:r w:rsidR="00D92529" w:rsidRPr="00D92529">
        <w:rPr>
          <w:rFonts w:ascii="Times New Roman" w:hAnsi="Times New Roman"/>
          <w:szCs w:val="24"/>
        </w:rPr>
        <w:t>8010</w:t>
      </w:r>
      <w:r w:rsidR="00D92529">
        <w:rPr>
          <w:rFonts w:ascii="Times New Roman" w:hAnsi="Times New Roman"/>
          <w:szCs w:val="24"/>
        </w:rPr>
        <w:t xml:space="preserve">, 8020, 8030, </w:t>
      </w:r>
      <w:r w:rsidR="002D43D5">
        <w:rPr>
          <w:rFonts w:ascii="Times New Roman" w:hAnsi="Times New Roman"/>
          <w:szCs w:val="24"/>
        </w:rPr>
        <w:t xml:space="preserve">and </w:t>
      </w:r>
      <w:r w:rsidR="00D92529">
        <w:rPr>
          <w:rFonts w:ascii="Times New Roman" w:hAnsi="Times New Roman"/>
          <w:szCs w:val="24"/>
        </w:rPr>
        <w:t>8040</w:t>
      </w:r>
      <w:r>
        <w:rPr>
          <w:rFonts w:ascii="Times New Roman" w:hAnsi="Times New Roman"/>
          <w:szCs w:val="24"/>
        </w:rPr>
        <w:t xml:space="preserve"> of the Oregon Administrative Rules</w:t>
      </w:r>
      <w:r w:rsidR="000273F3">
        <w:rPr>
          <w:rFonts w:ascii="Times New Roman" w:hAnsi="Times New Roman"/>
          <w:szCs w:val="24"/>
        </w:rPr>
        <w:t>.</w:t>
      </w:r>
    </w:p>
    <w:p w:rsidR="009909CF" w:rsidRDefault="009909CF" w:rsidP="009909CF">
      <w:pPr>
        <w:rPr>
          <w:rFonts w:ascii="Times New Roman" w:hAnsi="Times New Roman"/>
          <w:szCs w:val="24"/>
        </w:rPr>
      </w:pPr>
    </w:p>
    <w:p w:rsidR="009909CF" w:rsidRDefault="001F4AC7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Proposal Summary</w:t>
      </w:r>
      <w:r w:rsidR="009909CF">
        <w:rPr>
          <w:rFonts w:ascii="Times New Roman" w:hAnsi="Times New Roman"/>
          <w:szCs w:val="24"/>
        </w:rPr>
        <w:t>:</w:t>
      </w:r>
    </w:p>
    <w:p w:rsidR="000C71AB" w:rsidRPr="005D5633" w:rsidRDefault="000C71AB" w:rsidP="000C71AB">
      <w:pPr>
        <w:pStyle w:val="ListParagraph"/>
        <w:rPr>
          <w:rFonts w:cs="Arial"/>
        </w:rPr>
      </w:pPr>
    </w:p>
    <w:p w:rsidR="00D92529" w:rsidRDefault="00D92529" w:rsidP="00D92529">
      <w:pPr>
        <w:ind w:left="720"/>
        <w:rPr>
          <w:rFonts w:ascii="Times New Roman" w:hAnsi="Times New Roman"/>
          <w:iCs/>
          <w:color w:val="000000"/>
        </w:rPr>
      </w:pPr>
      <w:r w:rsidRPr="00D92529">
        <w:rPr>
          <w:rFonts w:ascii="Times New Roman" w:hAnsi="Times New Roman"/>
          <w:iCs/>
          <w:color w:val="000000"/>
        </w:rPr>
        <w:t xml:space="preserve">DEQ proposes rule changes </w:t>
      </w:r>
      <w:ins w:id="0" w:author="Margaret Oliphant" w:date="2016-06-10T07:34:00Z">
        <w:r w:rsidR="00345623">
          <w:rPr>
            <w:rFonts w:ascii="Times New Roman" w:hAnsi="Times New Roman"/>
            <w:iCs/>
            <w:color w:val="000000"/>
          </w:rPr>
          <w:t xml:space="preserve">that </w:t>
        </w:r>
      </w:ins>
      <w:r w:rsidRPr="00D92529">
        <w:rPr>
          <w:rFonts w:ascii="Times New Roman" w:hAnsi="Times New Roman"/>
          <w:iCs/>
          <w:color w:val="000000"/>
        </w:rPr>
        <w:t>would correct a miscalculation of how t</w:t>
      </w:r>
      <w:bookmarkStart w:id="1" w:name="_GoBack"/>
      <w:bookmarkEnd w:id="1"/>
      <w:r w:rsidRPr="00D92529">
        <w:rPr>
          <w:rFonts w:ascii="Times New Roman" w:hAnsi="Times New Roman"/>
          <w:iCs/>
          <w:color w:val="000000"/>
        </w:rPr>
        <w:t xml:space="preserve">he clean fuel standards and the carbon intensity values of two fuel pathways were calculated in the rules adopted by the EQC on Dec. 9, 2015. </w:t>
      </w:r>
    </w:p>
    <w:p w:rsidR="00345623" w:rsidRDefault="00345623" w:rsidP="00D92529">
      <w:pPr>
        <w:ind w:left="720"/>
        <w:rPr>
          <w:rFonts w:ascii="Times New Roman" w:hAnsi="Times New Roman"/>
          <w:iCs/>
          <w:color w:val="000000"/>
        </w:rPr>
      </w:pPr>
    </w:p>
    <w:p w:rsidR="00345623" w:rsidRPr="00345623" w:rsidRDefault="00345623" w:rsidP="00D92529">
      <w:pPr>
        <w:ind w:left="720"/>
        <w:rPr>
          <w:rFonts w:ascii="Times New Roman" w:hAnsi="Times New Roman"/>
          <w:iCs/>
          <w:color w:val="FF0000"/>
        </w:rPr>
      </w:pPr>
      <w:r>
        <w:rPr>
          <w:rFonts w:ascii="Times New Roman" w:hAnsi="Times New Roman"/>
          <w:iCs/>
          <w:color w:val="FF0000"/>
        </w:rPr>
        <w:t>Need a short explanation of the changes here.</w:t>
      </w:r>
    </w:p>
    <w:p w:rsidR="00D92529" w:rsidRPr="00D92529" w:rsidRDefault="00D92529" w:rsidP="00D92529">
      <w:pPr>
        <w:ind w:left="720"/>
        <w:rPr>
          <w:rFonts w:ascii="Times New Roman" w:hAnsi="Times New Roman"/>
          <w:iCs/>
          <w:color w:val="000000"/>
        </w:rPr>
      </w:pPr>
    </w:p>
    <w:p w:rsidR="00D92529" w:rsidRPr="00D92529" w:rsidRDefault="00D92529" w:rsidP="00D92529">
      <w:pPr>
        <w:ind w:left="720"/>
        <w:rPr>
          <w:rFonts w:ascii="Times New Roman" w:hAnsi="Times New Roman"/>
          <w:iCs/>
          <w:color w:val="000000"/>
        </w:rPr>
      </w:pPr>
      <w:r w:rsidRPr="00D92529">
        <w:rPr>
          <w:rFonts w:ascii="Times New Roman" w:hAnsi="Times New Roman"/>
          <w:bCs/>
          <w:iCs/>
          <w:color w:val="000000"/>
        </w:rPr>
        <w:t>The EQC adopted temporary rules on April 21, 2016</w:t>
      </w:r>
      <w:r w:rsidRPr="00D92529">
        <w:rPr>
          <w:rFonts w:ascii="Times New Roman" w:hAnsi="Times New Roman"/>
          <w:iCs/>
          <w:color w:val="000000"/>
        </w:rPr>
        <w:t xml:space="preserve"> to correct the miscalculation described above; this rulemaking will make those corrections permanent.</w:t>
      </w:r>
    </w:p>
    <w:p w:rsidR="009909CF" w:rsidRPr="00D92529" w:rsidRDefault="00D92529" w:rsidP="009909CF">
      <w:pPr>
        <w:ind w:left="720"/>
        <w:rPr>
          <w:rFonts w:ascii="Times New Roman" w:hAnsi="Times New Roman"/>
          <w:szCs w:val="24"/>
        </w:rPr>
      </w:pPr>
      <w:r w:rsidRPr="00D92529">
        <w:rPr>
          <w:rFonts w:ascii="Times New Roman" w:hAnsi="Times New Roman"/>
          <w:szCs w:val="24"/>
        </w:rPr>
        <w:t xml:space="preserve"> </w:t>
      </w:r>
    </w:p>
    <w:p w:rsidR="001F4AC7" w:rsidRPr="00F310E8" w:rsidRDefault="001F4AC7" w:rsidP="009909CF">
      <w:pPr>
        <w:ind w:left="720"/>
        <w:rPr>
          <w:rFonts w:ascii="Times New Roman" w:hAnsi="Times New Roman"/>
          <w:szCs w:val="24"/>
        </w:rPr>
      </w:pPr>
    </w:p>
    <w:p w:rsidR="009909CF" w:rsidRPr="00A76627" w:rsidRDefault="009909CF" w:rsidP="009909CF">
      <w:pPr>
        <w:spacing w:after="120"/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szCs w:val="24"/>
        </w:rPr>
        <w:t>The proposal is online at</w:t>
      </w:r>
      <w:r w:rsidR="000273F3">
        <w:rPr>
          <w:rFonts w:ascii="Times New Roman" w:hAnsi="Times New Roman"/>
          <w:szCs w:val="24"/>
        </w:rPr>
        <w:t xml:space="preserve">: </w:t>
      </w:r>
      <w:hyperlink r:id="rId11" w:history="1">
        <w:r w:rsidR="00D92529" w:rsidRPr="00D92529">
          <w:rPr>
            <w:rStyle w:val="Hyperlink"/>
            <w:rFonts w:ascii="Times New Roman" w:hAnsi="Times New Roman"/>
            <w:szCs w:val="24"/>
          </w:rPr>
          <w:t>Clean Fuels Program Corrections 2016</w:t>
        </w:r>
      </w:hyperlink>
      <w:r>
        <w:rPr>
          <w:rFonts w:ascii="Times New Roman" w:hAnsi="Times New Roman"/>
          <w:szCs w:val="24"/>
        </w:rPr>
        <w:t xml:space="preserve">. </w:t>
      </w:r>
      <w:r w:rsidRPr="00697AB2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Web page</w:t>
      </w:r>
      <w:r w:rsidRPr="00697AB2">
        <w:rPr>
          <w:rFonts w:ascii="Times New Roman" w:hAnsi="Times New Roman"/>
          <w:szCs w:val="24"/>
        </w:rPr>
        <w:t xml:space="preserve"> includes</w:t>
      </w:r>
      <w:r>
        <w:rPr>
          <w:rFonts w:ascii="Times New Roman" w:hAnsi="Times New Roman"/>
          <w:szCs w:val="24"/>
        </w:rPr>
        <w:t xml:space="preserve"> these documents:</w:t>
      </w:r>
      <w:r w:rsidRPr="00697AB2">
        <w:rPr>
          <w:rFonts w:ascii="Times New Roman" w:hAnsi="Times New Roman"/>
          <w:szCs w:val="24"/>
        </w:rPr>
        <w:t xml:space="preserve">  </w:t>
      </w:r>
    </w:p>
    <w:p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Invitation to Comment</w:t>
      </w:r>
      <w:r w:rsidRPr="00A76627">
        <w:rPr>
          <w:rFonts w:ascii="Times New Roman" w:hAnsi="Times New Roman"/>
        </w:rPr>
        <w:t xml:space="preserve"> – fact sheet that outlines the proposal</w:t>
      </w:r>
      <w:r>
        <w:rPr>
          <w:rFonts w:ascii="Times New Roman" w:hAnsi="Times New Roman"/>
        </w:rPr>
        <w:t xml:space="preserve"> and</w:t>
      </w:r>
      <w:r w:rsidRPr="00A76627">
        <w:rPr>
          <w:rFonts w:ascii="Times New Roman" w:hAnsi="Times New Roman"/>
        </w:rPr>
        <w:t xml:space="preserve"> opportunities to comment</w:t>
      </w:r>
    </w:p>
    <w:p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Proposed Rules</w:t>
      </w:r>
      <w:r w:rsidRPr="00A76627">
        <w:rPr>
          <w:rFonts w:ascii="Times New Roman" w:hAnsi="Times New Roman"/>
        </w:rPr>
        <w:t xml:space="preserve"> – redline/strikethrough of the affected Oregon Administrative Rules</w:t>
      </w:r>
    </w:p>
    <w:p w:rsidR="009909CF" w:rsidRDefault="009909CF" w:rsidP="009909CF">
      <w:pPr>
        <w:ind w:left="810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 xml:space="preserve">Notice </w:t>
      </w:r>
      <w:r w:rsidRPr="00A76627">
        <w:rPr>
          <w:rFonts w:ascii="Times New Roman" w:hAnsi="Times New Roman"/>
        </w:rPr>
        <w:t>– information and analysis required by APA; Model Rules; DEQ statutes, rules and best practices; and federal regulatio</w:t>
      </w:r>
      <w:r>
        <w:rPr>
          <w:rFonts w:ascii="Times New Roman" w:hAnsi="Times New Roman"/>
        </w:rPr>
        <w:t>ns</w:t>
      </w:r>
    </w:p>
    <w:p w:rsidR="009909CF" w:rsidRDefault="009909CF" w:rsidP="009909CF">
      <w:pPr>
        <w:rPr>
          <w:rFonts w:ascii="Times New Roman" w:hAnsi="Times New Roman"/>
          <w:szCs w:val="24"/>
        </w:rPr>
      </w:pPr>
    </w:p>
    <w:p w:rsidR="009909CF" w:rsidRDefault="000C71AB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comment period closes at 4 p.m. on </w:t>
      </w:r>
      <w:r w:rsidR="00D92529">
        <w:rPr>
          <w:rFonts w:ascii="Times New Roman" w:hAnsi="Times New Roman"/>
          <w:szCs w:val="24"/>
        </w:rPr>
        <w:t>July 21, 2016</w:t>
      </w:r>
      <w:r>
        <w:rPr>
          <w:rFonts w:ascii="Times New Roman" w:hAnsi="Times New Roman"/>
          <w:szCs w:val="24"/>
        </w:rPr>
        <w:t>.</w:t>
      </w:r>
      <w:r w:rsidR="009909CF">
        <w:rPr>
          <w:rFonts w:ascii="Times New Roman" w:hAnsi="Times New Roman"/>
          <w:szCs w:val="24"/>
        </w:rPr>
        <w:t xml:space="preserve"> </w:t>
      </w:r>
      <w:r w:rsidR="009909CF" w:rsidRPr="005B0A28">
        <w:rPr>
          <w:rFonts w:ascii="Times New Roman" w:hAnsi="Times New Roman"/>
          <w:szCs w:val="24"/>
        </w:rPr>
        <w:t>DEQ plans to take the final proposal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including any modifications made in response to public comments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to the </w:t>
      </w:r>
      <w:r w:rsidR="009909CF">
        <w:rPr>
          <w:rFonts w:ascii="Times New Roman" w:hAnsi="Times New Roman"/>
          <w:szCs w:val="24"/>
        </w:rPr>
        <w:t>Environmental Quality Commission</w:t>
      </w:r>
      <w:r w:rsidR="009909CF" w:rsidRPr="005B0A28">
        <w:rPr>
          <w:rFonts w:ascii="Times New Roman" w:hAnsi="Times New Roman"/>
          <w:szCs w:val="24"/>
        </w:rPr>
        <w:t xml:space="preserve"> for decision at its </w:t>
      </w:r>
      <w:r w:rsidR="00D92529">
        <w:rPr>
          <w:rFonts w:ascii="Times New Roman" w:hAnsi="Times New Roman"/>
          <w:szCs w:val="24"/>
        </w:rPr>
        <w:t>August 17-18</w:t>
      </w:r>
      <w:r w:rsidR="009909CF">
        <w:rPr>
          <w:rFonts w:ascii="Times New Roman" w:hAnsi="Times New Roman"/>
          <w:szCs w:val="24"/>
        </w:rPr>
        <w:t xml:space="preserve"> meeting in </w:t>
      </w:r>
      <w:r w:rsidR="00D92529">
        <w:rPr>
          <w:rFonts w:ascii="Times New Roman" w:hAnsi="Times New Roman"/>
          <w:szCs w:val="24"/>
        </w:rPr>
        <w:t>Boardman</w:t>
      </w:r>
      <w:r w:rsidR="009909CF">
        <w:rPr>
          <w:rFonts w:ascii="Times New Roman" w:hAnsi="Times New Roman"/>
          <w:szCs w:val="24"/>
        </w:rPr>
        <w:t>.</w:t>
      </w:r>
      <w:r w:rsidR="009909CF" w:rsidRPr="005B0A28">
        <w:rPr>
          <w:rFonts w:ascii="Times New Roman" w:hAnsi="Times New Roman"/>
          <w:szCs w:val="24"/>
        </w:rPr>
        <w:t xml:space="preserve"> </w:t>
      </w:r>
    </w:p>
    <w:p w:rsidR="009909CF" w:rsidRPr="00A76627" w:rsidRDefault="009909CF" w:rsidP="009909CF">
      <w:pPr>
        <w:rPr>
          <w:rFonts w:ascii="Times New Roman" w:hAnsi="Times New Roman"/>
          <w:szCs w:val="24"/>
        </w:rPr>
      </w:pPr>
    </w:p>
    <w:p w:rsidR="009909CF" w:rsidRPr="000273F3" w:rsidRDefault="009909CF" w:rsidP="009909CF">
      <w:pPr>
        <w:rPr>
          <w:rFonts w:ascii="Times New Roman" w:hAnsi="Times New Roman"/>
          <w:b/>
          <w:szCs w:val="24"/>
        </w:rPr>
      </w:pPr>
      <w:r w:rsidRPr="00FE7918">
        <w:rPr>
          <w:rFonts w:ascii="Times New Roman" w:hAnsi="Times New Roman"/>
          <w:szCs w:val="24"/>
        </w:rPr>
        <w:t xml:space="preserve">If you have questions or comments, please </w:t>
      </w:r>
      <w:r>
        <w:rPr>
          <w:rFonts w:ascii="Times New Roman" w:hAnsi="Times New Roman"/>
          <w:szCs w:val="24"/>
        </w:rPr>
        <w:t>contact</w:t>
      </w:r>
      <w:r w:rsidR="000273F3">
        <w:rPr>
          <w:rFonts w:ascii="Times New Roman" w:hAnsi="Times New Roman"/>
          <w:szCs w:val="24"/>
        </w:rPr>
        <w:t xml:space="preserve">. </w:t>
      </w:r>
      <w:r w:rsidR="00D92529">
        <w:rPr>
          <w:rFonts w:ascii="Times New Roman" w:hAnsi="Times New Roman"/>
          <w:szCs w:val="24"/>
        </w:rPr>
        <w:t xml:space="preserve">Cory-Ann Wind, 503-229-5388, </w:t>
      </w:r>
      <w:hyperlink r:id="rId12" w:history="1">
        <w:r w:rsidR="00D92529" w:rsidRPr="00DD2113">
          <w:rPr>
            <w:rStyle w:val="Hyperlink"/>
            <w:rFonts w:ascii="Times New Roman" w:hAnsi="Times New Roman"/>
            <w:szCs w:val="24"/>
          </w:rPr>
          <w:t>Wind.Cory@deq.state.or.us</w:t>
        </w:r>
      </w:hyperlink>
      <w:r w:rsidR="00D92529">
        <w:rPr>
          <w:rFonts w:ascii="Times New Roman" w:hAnsi="Times New Roman"/>
          <w:szCs w:val="24"/>
        </w:rPr>
        <w:t xml:space="preserve">. </w:t>
      </w:r>
    </w:p>
    <w:p w:rsidR="009909CF" w:rsidRPr="00FE7918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 </w:t>
      </w: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Sincerely,</w:t>
      </w: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D92529" w:rsidRDefault="00D92529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Emil </w:t>
      </w:r>
      <w:proofErr w:type="spellStart"/>
      <w:r>
        <w:rPr>
          <w:rFonts w:ascii="Times New Roman" w:hAnsi="Times New Roman"/>
          <w:szCs w:val="24"/>
        </w:rPr>
        <w:t>Hnidey</w:t>
      </w:r>
      <w:proofErr w:type="spellEnd"/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DEQ A</w:t>
      </w:r>
      <w:r w:rsidR="002D43D5">
        <w:rPr>
          <w:rFonts w:ascii="Times New Roman" w:hAnsi="Times New Roman"/>
          <w:szCs w:val="24"/>
        </w:rPr>
        <w:t>ir</w:t>
      </w:r>
      <w:r>
        <w:rPr>
          <w:rFonts w:ascii="Times New Roman" w:hAnsi="Times New Roman"/>
          <w:szCs w:val="24"/>
        </w:rPr>
        <w:t xml:space="preserve"> Rules Coordinator</w:t>
      </w:r>
    </w:p>
    <w:p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E372D7" w:rsidRDefault="00E372D7"/>
    <w:sectPr w:rsidR="00E372D7" w:rsidSect="009909CF">
      <w:footerReference w:type="first" r:id="rId13"/>
      <w:pgSz w:w="12240" w:h="15840" w:code="1"/>
      <w:pgMar w:top="2160" w:right="1440" w:bottom="1440" w:left="1440" w:header="720" w:footer="720" w:gutter="0"/>
      <w:paperSrc w:first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D4F" w:rsidRDefault="00343D4F" w:rsidP="00D650B7">
      <w:r>
        <w:separator/>
      </w:r>
    </w:p>
  </w:endnote>
  <w:endnote w:type="continuationSeparator" w:id="0">
    <w:p w:rsidR="00343D4F" w:rsidRDefault="00343D4F" w:rsidP="00D65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A28" w:rsidRDefault="00F1212F">
    <w:pPr>
      <w:pStyle w:val="Footer"/>
      <w:rPr>
        <w:sz w:val="13"/>
      </w:rPr>
    </w:pPr>
    <w:r>
      <w:rPr>
        <w:noProof/>
        <w:sz w:val="1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4337" type="#_x0000_t202" style="position:absolute;margin-left:518.4pt;margin-top:705.6pt;width:43.2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15swIAALg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" o:allowincell="f" filled="f" stroked="f">
          <v:textbox>
            <w:txbxContent>
              <w:p w:rsidR="005B0A28" w:rsidRDefault="00F251F0"/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D4F" w:rsidRDefault="00343D4F" w:rsidP="00D650B7">
      <w:r>
        <w:separator/>
      </w:r>
    </w:p>
  </w:footnote>
  <w:footnote w:type="continuationSeparator" w:id="0">
    <w:p w:rsidR="00343D4F" w:rsidRDefault="00343D4F" w:rsidP="00D65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619"/>
    <w:multiLevelType w:val="hybridMultilevel"/>
    <w:tmpl w:val="A238D80C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6C76D4"/>
    <w:multiLevelType w:val="hybridMultilevel"/>
    <w:tmpl w:val="D30CF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717C47"/>
    <w:multiLevelType w:val="hybridMultilevel"/>
    <w:tmpl w:val="AE24262C"/>
    <w:lvl w:ilvl="0" w:tplc="DAB28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96D39"/>
    <w:multiLevelType w:val="hybridMultilevel"/>
    <w:tmpl w:val="6AE44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AD170A"/>
    <w:multiLevelType w:val="hybridMultilevel"/>
    <w:tmpl w:val="3552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F5ED1"/>
    <w:multiLevelType w:val="hybridMultilevel"/>
    <w:tmpl w:val="25B2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9909CF"/>
    <w:rsid w:val="000273F3"/>
    <w:rsid w:val="000A00C1"/>
    <w:rsid w:val="000C71AB"/>
    <w:rsid w:val="001208CD"/>
    <w:rsid w:val="001445A7"/>
    <w:rsid w:val="001F4AC7"/>
    <w:rsid w:val="002C1744"/>
    <w:rsid w:val="002D43D5"/>
    <w:rsid w:val="00335B4A"/>
    <w:rsid w:val="00343D4F"/>
    <w:rsid w:val="00345623"/>
    <w:rsid w:val="005421BB"/>
    <w:rsid w:val="0056737B"/>
    <w:rsid w:val="006A63BF"/>
    <w:rsid w:val="006E1843"/>
    <w:rsid w:val="009909CF"/>
    <w:rsid w:val="00C56E5D"/>
    <w:rsid w:val="00D650B7"/>
    <w:rsid w:val="00D92529"/>
    <w:rsid w:val="00DA49B0"/>
    <w:rsid w:val="00E372D7"/>
    <w:rsid w:val="00F1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CF"/>
    <w:pPr>
      <w:spacing w:after="0" w:line="240" w:lineRule="auto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90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09CF"/>
    <w:rPr>
      <w:rFonts w:ascii="Arial" w:eastAsia="Times New Roman" w:hAnsi="Arial"/>
      <w:szCs w:val="20"/>
    </w:rPr>
  </w:style>
  <w:style w:type="character" w:styleId="Hyperlink">
    <w:name w:val="Hyperlink"/>
    <w:basedOn w:val="DefaultParagraphFont"/>
    <w:uiPriority w:val="99"/>
    <w:unhideWhenUsed/>
    <w:rsid w:val="009909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0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B7"/>
    <w:rPr>
      <w:rFonts w:ascii="Arial" w:eastAsia="Times New Roman" w:hAnsi="Arial"/>
      <w:szCs w:val="20"/>
    </w:rPr>
  </w:style>
  <w:style w:type="paragraph" w:customStyle="1" w:styleId="DEQSMALLHEADLINES">
    <w:name w:val="(DEQ)SMALL HEADLINES"/>
    <w:basedOn w:val="Normal"/>
    <w:rsid w:val="000C71AB"/>
    <w:rPr>
      <w:rFonts w:eastAsia="Times"/>
      <w:b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71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4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5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5A7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5A7"/>
    <w:rPr>
      <w:rFonts w:ascii="Arial" w:eastAsia="Times New Roman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ind.Cory@deq.state.or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regon.gov/deq/RulesandRegulations/Pages/2016/Rcfperm2016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leg.state.or.us/ors/183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B1FB7E7C2E340A9D24CBF4DC28A5D" ma:contentTypeVersion="" ma:contentTypeDescription="Create a new document." ma:contentTypeScope="" ma:versionID="504039df3809a2edc24aeba29f31160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2A88E-7D27-4511-A782-3D5A4327D98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F99515-94B3-4EB2-8180-B6275A3F5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6D41F-4857-4A96-9278-6081852E5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Legislator email</vt:lpstr>
    </vt:vector>
  </TitlesOfParts>
  <Company>DEQ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Legislator email</dc:title>
  <dc:subject/>
  <dc:creator>GOLDSTEIN Meyer</dc:creator>
  <cp:keywords/>
  <dc:description/>
  <cp:lastModifiedBy>Margaret Oliphant</cp:lastModifiedBy>
  <cp:revision>2</cp:revision>
  <dcterms:created xsi:type="dcterms:W3CDTF">2016-06-10T14:36:00Z</dcterms:created>
  <dcterms:modified xsi:type="dcterms:W3CDTF">2016-06-10T14:36:00Z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0x010100D02B1FB7E7C2E340A9D24CBF4DC28A5D</vt:lpwstr>
  </property>
</Properties>
</file>