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EB76" w14:textId="77777777"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14:paraId="1760EB77" w14:textId="77777777"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14:paraId="1760EB78" w14:textId="77777777"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14:paraId="1760EB79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1760EB7A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1760EB7B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1760EB7C" w14:textId="77777777"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14:paraId="1760EB7D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14:paraId="1760EB7E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14:paraId="1760EB7F" w14:textId="77777777"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D92529">
        <w:rPr>
          <w:rFonts w:ascii="Times New Roman" w:hAnsi="Times New Roman"/>
          <w:szCs w:val="24"/>
        </w:rPr>
        <w:t>Clean Fuels Program Corrections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10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760EB80" w14:textId="77777777"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14:paraId="1760EB81" w14:textId="77777777"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1760EB82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1760EB83" w14:textId="77777777" w:rsidR="00D92529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bCs/>
          <w:szCs w:val="24"/>
        </w:rPr>
      </w:pPr>
      <w:r w:rsidRPr="00D92529">
        <w:rPr>
          <w:rFonts w:ascii="Times New Roman" w:hAnsi="Times New Roman"/>
          <w:bCs/>
          <w:szCs w:val="24"/>
        </w:rPr>
        <w:t>Senator Chris Edwards, Chair, Senate Environment and Natural Resources Committee</w:t>
      </w:r>
    </w:p>
    <w:p w14:paraId="1760EB84" w14:textId="77777777" w:rsidR="00D92529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bCs/>
          <w:szCs w:val="24"/>
        </w:rPr>
        <w:t>Representative Jessica Vega-Pederson, Chair, House Energy and Environment Committee</w:t>
      </w:r>
    </w:p>
    <w:p w14:paraId="1760EB85" w14:textId="77777777" w:rsidR="00D650B7" w:rsidRPr="00D92529" w:rsidRDefault="00D92529" w:rsidP="00D92529">
      <w:pPr>
        <w:numPr>
          <w:ilvl w:val="1"/>
          <w:numId w:val="6"/>
        </w:numPr>
        <w:ind w:left="135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bCs/>
          <w:szCs w:val="24"/>
        </w:rPr>
        <w:t>Senator Lee Beyer</w:t>
      </w:r>
    </w:p>
    <w:p w14:paraId="1760EB86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1760EB87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D92529" w:rsidRPr="00D92529">
        <w:rPr>
          <w:rFonts w:ascii="Times New Roman" w:hAnsi="Times New Roman"/>
          <w:szCs w:val="24"/>
        </w:rPr>
        <w:t>253</w:t>
      </w:r>
      <w:r w:rsidR="000273F3" w:rsidRPr="00D92529">
        <w:rPr>
          <w:rFonts w:ascii="Times New Roman" w:hAnsi="Times New Roman"/>
          <w:szCs w:val="24"/>
        </w:rPr>
        <w:t>-</w:t>
      </w:r>
      <w:r w:rsidR="00D92529" w:rsidRPr="00D92529">
        <w:rPr>
          <w:rFonts w:ascii="Times New Roman" w:hAnsi="Times New Roman"/>
          <w:szCs w:val="24"/>
        </w:rPr>
        <w:t>8010</w:t>
      </w:r>
      <w:r w:rsidR="00D92529">
        <w:rPr>
          <w:rFonts w:ascii="Times New Roman" w:hAnsi="Times New Roman"/>
          <w:szCs w:val="24"/>
        </w:rPr>
        <w:t xml:space="preserve">, 8020, 8030, </w:t>
      </w:r>
      <w:r w:rsidR="002D43D5">
        <w:rPr>
          <w:rFonts w:ascii="Times New Roman" w:hAnsi="Times New Roman"/>
          <w:szCs w:val="24"/>
        </w:rPr>
        <w:t xml:space="preserve">and </w:t>
      </w:r>
      <w:r w:rsidR="00D92529">
        <w:rPr>
          <w:rFonts w:ascii="Times New Roman" w:hAnsi="Times New Roman"/>
          <w:szCs w:val="24"/>
        </w:rPr>
        <w:t>8040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14:paraId="1760EB88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1760EB89" w14:textId="77777777"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14:paraId="1760EB8A" w14:textId="77777777" w:rsidR="000C71AB" w:rsidRPr="005D5633" w:rsidRDefault="000C71AB" w:rsidP="000C71AB">
      <w:pPr>
        <w:pStyle w:val="ListParagraph"/>
        <w:rPr>
          <w:rFonts w:cs="Arial"/>
        </w:rPr>
      </w:pPr>
    </w:p>
    <w:p w14:paraId="42B20729" w14:textId="77777777" w:rsidR="00170FBE" w:rsidRDefault="00D92529" w:rsidP="00D92529">
      <w:pPr>
        <w:ind w:left="720"/>
        <w:rPr>
          <w:ins w:id="0" w:author="HNIDEY Emil" w:date="2016-06-10T09:14:00Z"/>
          <w:rFonts w:ascii="Times New Roman" w:hAnsi="Times New Roman"/>
          <w:iCs/>
          <w:color w:val="000000"/>
        </w:rPr>
      </w:pPr>
      <w:r w:rsidRPr="00D92529">
        <w:rPr>
          <w:rFonts w:ascii="Times New Roman" w:hAnsi="Times New Roman"/>
          <w:iCs/>
          <w:color w:val="000000"/>
        </w:rPr>
        <w:t xml:space="preserve">DEQ proposes rule changes </w:t>
      </w:r>
      <w:ins w:id="1" w:author="Margaret Oliphant" w:date="2016-06-10T07:34:00Z">
        <w:r w:rsidR="00345623">
          <w:rPr>
            <w:rFonts w:ascii="Times New Roman" w:hAnsi="Times New Roman"/>
            <w:iCs/>
            <w:color w:val="000000"/>
          </w:rPr>
          <w:t xml:space="preserve">that </w:t>
        </w:r>
      </w:ins>
      <w:r w:rsidRPr="00D92529">
        <w:rPr>
          <w:rFonts w:ascii="Times New Roman" w:hAnsi="Times New Roman"/>
          <w:iCs/>
          <w:color w:val="000000"/>
        </w:rPr>
        <w:t xml:space="preserve">would correct a miscalculation of how the clean fuel standards and the carbon intensity values of two fuel pathways were calculated in the rules adopted by the EQC on Dec. 9, 2015. </w:t>
      </w:r>
    </w:p>
    <w:p w14:paraId="7257E9B6" w14:textId="77777777" w:rsidR="00170FBE" w:rsidRDefault="00170FBE" w:rsidP="00D92529">
      <w:pPr>
        <w:ind w:left="720"/>
        <w:rPr>
          <w:ins w:id="2" w:author="HNIDEY Emil" w:date="2016-06-10T09:14:00Z"/>
          <w:rFonts w:ascii="Times New Roman" w:hAnsi="Times New Roman"/>
          <w:iCs/>
          <w:color w:val="000000"/>
        </w:rPr>
      </w:pPr>
    </w:p>
    <w:p w14:paraId="1760EB8B" w14:textId="42C98576" w:rsidR="00D92529" w:rsidRDefault="00170FBE" w:rsidP="00D92529">
      <w:pPr>
        <w:ind w:left="720"/>
        <w:rPr>
          <w:rFonts w:ascii="Times New Roman" w:hAnsi="Times New Roman"/>
          <w:iCs/>
          <w:color w:val="000000"/>
        </w:rPr>
      </w:pPr>
      <w:ins w:id="3" w:author="HNIDEY Emil" w:date="2016-06-10T09:09:00Z">
        <w:r w:rsidRPr="00170FBE">
          <w:rPr>
            <w:rFonts w:ascii="Times New Roman" w:hAnsi="Times New Roman"/>
            <w:iCs/>
            <w:color w:val="000000"/>
          </w:rPr>
          <w:t>It was discovered that the adopted rules omitted a necessary adjustment for the energy density of ethanol and biodiesel relative to the energy density of gasoline and diesel fuel.</w:t>
        </w:r>
      </w:ins>
      <w:ins w:id="4" w:author="HNIDEY Emil" w:date="2016-06-10T09:10:00Z">
        <w:r>
          <w:rPr>
            <w:rFonts w:ascii="Times New Roman" w:hAnsi="Times New Roman"/>
            <w:iCs/>
            <w:color w:val="000000"/>
          </w:rPr>
          <w:t xml:space="preserve"> </w:t>
        </w:r>
        <w:r w:rsidRPr="00170FBE">
          <w:rPr>
            <w:rFonts w:ascii="Times New Roman" w:hAnsi="Times New Roman"/>
            <w:iCs/>
            <w:color w:val="000000"/>
          </w:rPr>
          <w:t>The miscalculation results in the clean fuel standards being lower than they should be</w:t>
        </w:r>
      </w:ins>
      <w:ins w:id="5" w:author="HNIDEY Emil" w:date="2016-06-10T09:12:00Z">
        <w:r>
          <w:rPr>
            <w:rFonts w:ascii="Times New Roman" w:hAnsi="Times New Roman"/>
            <w:iCs/>
            <w:color w:val="000000"/>
          </w:rPr>
          <w:t xml:space="preserve"> and</w:t>
        </w:r>
      </w:ins>
      <w:ins w:id="6" w:author="HNIDEY Emil" w:date="2016-06-10T09:10:00Z">
        <w:r w:rsidRPr="00170FBE">
          <w:rPr>
            <w:rFonts w:ascii="Times New Roman" w:hAnsi="Times New Roman"/>
            <w:iCs/>
            <w:color w:val="000000"/>
          </w:rPr>
          <w:t xml:space="preserve"> in the carbon intensity values for E10 (gasoline blended with 10 percent ethanol) and B5 (diesel blended with 5 percent biodiesel) being lower than they should be.</w:t>
        </w:r>
      </w:ins>
      <w:bookmarkStart w:id="7" w:name="_GoBack"/>
      <w:bookmarkEnd w:id="7"/>
    </w:p>
    <w:p w14:paraId="1760EB8C" w14:textId="77777777" w:rsidR="00345623" w:rsidRDefault="00345623" w:rsidP="00D92529">
      <w:pPr>
        <w:ind w:left="720"/>
        <w:rPr>
          <w:rFonts w:ascii="Times New Roman" w:hAnsi="Times New Roman"/>
          <w:iCs/>
          <w:color w:val="000000"/>
        </w:rPr>
      </w:pPr>
    </w:p>
    <w:p w14:paraId="1760EB8D" w14:textId="7EC64ED4" w:rsidR="00345623" w:rsidRPr="00345623" w:rsidDel="00170FBE" w:rsidRDefault="00345623" w:rsidP="00D92529">
      <w:pPr>
        <w:ind w:left="720"/>
        <w:rPr>
          <w:del w:id="8" w:author="HNIDEY Emil" w:date="2016-06-10T09:13:00Z"/>
          <w:rFonts w:ascii="Times New Roman" w:hAnsi="Times New Roman"/>
          <w:iCs/>
          <w:color w:val="FF0000"/>
        </w:rPr>
      </w:pPr>
      <w:del w:id="9" w:author="HNIDEY Emil" w:date="2016-06-10T09:13:00Z">
        <w:r w:rsidDel="00170FBE">
          <w:rPr>
            <w:rFonts w:ascii="Times New Roman" w:hAnsi="Times New Roman"/>
            <w:iCs/>
            <w:color w:val="FF0000"/>
          </w:rPr>
          <w:delText>Need a short explanation of the changes here.</w:delText>
        </w:r>
      </w:del>
    </w:p>
    <w:p w14:paraId="1760EB8E" w14:textId="18CB1A06" w:rsidR="00D92529" w:rsidRPr="00D92529" w:rsidDel="00170FBE" w:rsidRDefault="00D92529" w:rsidP="00D92529">
      <w:pPr>
        <w:ind w:left="720"/>
        <w:rPr>
          <w:del w:id="10" w:author="HNIDEY Emil" w:date="2016-06-10T09:13:00Z"/>
          <w:rFonts w:ascii="Times New Roman" w:hAnsi="Times New Roman"/>
          <w:iCs/>
          <w:color w:val="000000"/>
        </w:rPr>
      </w:pPr>
    </w:p>
    <w:p w14:paraId="1760EB8F" w14:textId="77777777" w:rsidR="00D92529" w:rsidRPr="00D92529" w:rsidRDefault="00D92529" w:rsidP="00D92529">
      <w:pPr>
        <w:ind w:left="720"/>
        <w:rPr>
          <w:rFonts w:ascii="Times New Roman" w:hAnsi="Times New Roman"/>
          <w:iCs/>
          <w:color w:val="000000"/>
        </w:rPr>
      </w:pPr>
      <w:r w:rsidRPr="00D92529">
        <w:rPr>
          <w:rFonts w:ascii="Times New Roman" w:hAnsi="Times New Roman"/>
          <w:bCs/>
          <w:iCs/>
          <w:color w:val="000000"/>
        </w:rPr>
        <w:lastRenderedPageBreak/>
        <w:t>The EQC adopted temporary rules on April 21, 2016</w:t>
      </w:r>
      <w:r w:rsidRPr="00D92529">
        <w:rPr>
          <w:rFonts w:ascii="Times New Roman" w:hAnsi="Times New Roman"/>
          <w:iCs/>
          <w:color w:val="000000"/>
        </w:rPr>
        <w:t xml:space="preserve"> to correct the miscalculation described above; this rulemaking will make those corrections permanent.</w:t>
      </w:r>
    </w:p>
    <w:p w14:paraId="1760EB90" w14:textId="77777777" w:rsidR="009909CF" w:rsidRPr="00D92529" w:rsidRDefault="00D92529" w:rsidP="009909CF">
      <w:pPr>
        <w:ind w:left="720"/>
        <w:rPr>
          <w:rFonts w:ascii="Times New Roman" w:hAnsi="Times New Roman"/>
          <w:szCs w:val="24"/>
        </w:rPr>
      </w:pPr>
      <w:r w:rsidRPr="00D92529">
        <w:rPr>
          <w:rFonts w:ascii="Times New Roman" w:hAnsi="Times New Roman"/>
          <w:szCs w:val="24"/>
        </w:rPr>
        <w:t xml:space="preserve"> </w:t>
      </w:r>
    </w:p>
    <w:p w14:paraId="1760EB91" w14:textId="77777777"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14:paraId="1760EB92" w14:textId="77777777"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hyperlink r:id="rId11" w:history="1">
        <w:r w:rsidR="00D92529" w:rsidRPr="00D92529">
          <w:rPr>
            <w:rStyle w:val="Hyperlink"/>
            <w:rFonts w:ascii="Times New Roman" w:hAnsi="Times New Roman"/>
            <w:szCs w:val="24"/>
          </w:rPr>
          <w:t>Clean Fuels Program Corrections 2016</w:t>
        </w:r>
      </w:hyperlink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14:paraId="1760EB93" w14:textId="77777777"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14:paraId="1760EB94" w14:textId="77777777"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14:paraId="1760EB95" w14:textId="77777777"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14:paraId="1760EB96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1760EB97" w14:textId="77777777"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D92529">
        <w:rPr>
          <w:rFonts w:ascii="Times New Roman" w:hAnsi="Times New Roman"/>
          <w:szCs w:val="24"/>
        </w:rPr>
        <w:t>July 21, 2016</w:t>
      </w:r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D92529">
        <w:rPr>
          <w:rFonts w:ascii="Times New Roman" w:hAnsi="Times New Roman"/>
          <w:szCs w:val="24"/>
        </w:rPr>
        <w:t>August 17-18</w:t>
      </w:r>
      <w:r w:rsidR="009909CF">
        <w:rPr>
          <w:rFonts w:ascii="Times New Roman" w:hAnsi="Times New Roman"/>
          <w:szCs w:val="24"/>
        </w:rPr>
        <w:t xml:space="preserve"> meeting in </w:t>
      </w:r>
      <w:r w:rsidR="00D92529">
        <w:rPr>
          <w:rFonts w:ascii="Times New Roman" w:hAnsi="Times New Roman"/>
          <w:szCs w:val="24"/>
        </w:rPr>
        <w:t>Boardman</w:t>
      </w:r>
      <w:r w:rsidR="009909CF">
        <w:rPr>
          <w:rFonts w:ascii="Times New Roman" w:hAnsi="Times New Roman"/>
          <w:szCs w:val="24"/>
        </w:rPr>
        <w:t>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14:paraId="1760EB98" w14:textId="77777777" w:rsidR="009909CF" w:rsidRPr="00A76627" w:rsidRDefault="009909CF" w:rsidP="009909CF">
      <w:pPr>
        <w:rPr>
          <w:rFonts w:ascii="Times New Roman" w:hAnsi="Times New Roman"/>
          <w:szCs w:val="24"/>
        </w:rPr>
      </w:pPr>
    </w:p>
    <w:p w14:paraId="1760EB99" w14:textId="77777777"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D92529">
        <w:rPr>
          <w:rFonts w:ascii="Times New Roman" w:hAnsi="Times New Roman"/>
          <w:szCs w:val="24"/>
        </w:rPr>
        <w:t xml:space="preserve">Cory-Ann Wind, 503-229-5388, </w:t>
      </w:r>
      <w:hyperlink r:id="rId12" w:history="1">
        <w:r w:rsidR="00D92529" w:rsidRPr="00DD2113">
          <w:rPr>
            <w:rStyle w:val="Hyperlink"/>
            <w:rFonts w:ascii="Times New Roman" w:hAnsi="Times New Roman"/>
            <w:szCs w:val="24"/>
          </w:rPr>
          <w:t>Wind.Cory@deq.state.or.us</w:t>
        </w:r>
      </w:hyperlink>
      <w:r w:rsidR="00D92529">
        <w:rPr>
          <w:rFonts w:ascii="Times New Roman" w:hAnsi="Times New Roman"/>
          <w:szCs w:val="24"/>
        </w:rPr>
        <w:t xml:space="preserve">. </w:t>
      </w:r>
    </w:p>
    <w:p w14:paraId="1760EB9A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14:paraId="1760EB9B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14:paraId="1760EB9C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1760EB9D" w14:textId="77777777" w:rsidR="00D92529" w:rsidRDefault="00D92529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Emil </w:t>
      </w:r>
      <w:proofErr w:type="spellStart"/>
      <w:r>
        <w:rPr>
          <w:rFonts w:ascii="Times New Roman" w:hAnsi="Times New Roman"/>
          <w:szCs w:val="24"/>
        </w:rPr>
        <w:t>Hnidey</w:t>
      </w:r>
      <w:proofErr w:type="spellEnd"/>
    </w:p>
    <w:p w14:paraId="1760EB9E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1760EB9F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</w:t>
      </w:r>
      <w:r w:rsidR="002D43D5">
        <w:rPr>
          <w:rFonts w:ascii="Times New Roman" w:hAnsi="Times New Roman"/>
          <w:szCs w:val="24"/>
        </w:rPr>
        <w:t>ir</w:t>
      </w:r>
      <w:r>
        <w:rPr>
          <w:rFonts w:ascii="Times New Roman" w:hAnsi="Times New Roman"/>
          <w:szCs w:val="24"/>
        </w:rPr>
        <w:t xml:space="preserve"> Rules Coordinator</w:t>
      </w:r>
    </w:p>
    <w:p w14:paraId="1760EBA0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1760EBA1" w14:textId="77777777" w:rsidR="00E372D7" w:rsidRDefault="00E372D7"/>
    <w:sectPr w:rsidR="00E372D7" w:rsidSect="009909CF">
      <w:footerReference w:type="first" r:id="rId13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0EBA4" w14:textId="77777777" w:rsidR="00343D4F" w:rsidRDefault="00343D4F" w:rsidP="00D650B7">
      <w:r>
        <w:separator/>
      </w:r>
    </w:p>
  </w:endnote>
  <w:endnote w:type="continuationSeparator" w:id="0">
    <w:p w14:paraId="1760EBA5" w14:textId="77777777"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EBA6" w14:textId="77777777" w:rsidR="005B0A28" w:rsidRDefault="00840FD8">
    <w:pPr>
      <w:pStyle w:val="Footer"/>
      <w:rPr>
        <w:sz w:val="13"/>
      </w:rPr>
    </w:pPr>
    <w:r>
      <w:rPr>
        <w:noProof/>
        <w:sz w:val="13"/>
      </w:rPr>
      <w:pict w14:anchorId="1760EBA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<v:textbox>
            <w:txbxContent>
              <w:p w14:paraId="1760EBA8" w14:textId="77777777" w:rsidR="005B0A28" w:rsidRDefault="00840FD8"/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0EBA2" w14:textId="77777777" w:rsidR="00343D4F" w:rsidRDefault="00343D4F" w:rsidP="00D650B7">
      <w:r>
        <w:separator/>
      </w:r>
    </w:p>
  </w:footnote>
  <w:footnote w:type="continuationSeparator" w:id="0">
    <w:p w14:paraId="1760EBA3" w14:textId="77777777"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6D39"/>
    <w:multiLevelType w:val="hybridMultilevel"/>
    <w:tmpl w:val="6AE44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NIDEY Emil">
    <w15:presenceInfo w15:providerId="AD" w15:userId="S-1-5-21-2124760015-1411717758-1302595720-32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CF"/>
    <w:rsid w:val="000273F3"/>
    <w:rsid w:val="000A00C1"/>
    <w:rsid w:val="000C71AB"/>
    <w:rsid w:val="001208CD"/>
    <w:rsid w:val="001445A7"/>
    <w:rsid w:val="00170FBE"/>
    <w:rsid w:val="001F4AC7"/>
    <w:rsid w:val="002C1744"/>
    <w:rsid w:val="002D43D5"/>
    <w:rsid w:val="00335B4A"/>
    <w:rsid w:val="00343D4F"/>
    <w:rsid w:val="00345623"/>
    <w:rsid w:val="005421BB"/>
    <w:rsid w:val="0056737B"/>
    <w:rsid w:val="006A63BF"/>
    <w:rsid w:val="006E1843"/>
    <w:rsid w:val="009909CF"/>
    <w:rsid w:val="00C56E5D"/>
    <w:rsid w:val="00D650B7"/>
    <w:rsid w:val="00D92529"/>
    <w:rsid w:val="00DA49B0"/>
    <w:rsid w:val="00E372D7"/>
    <w:rsid w:val="00F1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1760EB76"/>
  <w15:docId w15:val="{E8657742-9455-49F1-852C-7827BBA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nd.Cory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2016/Rcfperm2016.aspx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99515-94B3-4EB2-8180-B6275A3F5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2A88E-7D27-4511-A782-3D5A4327D98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$ListId:docs;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56D41F-4857-4A96-9278-6081852E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Legislator email</vt:lpstr>
    </vt:vector>
  </TitlesOfParts>
  <Company>DEQ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Legislator email</dc:title>
  <dc:subject/>
  <dc:creator>GOLDSTEIN Meyer</dc:creator>
  <cp:keywords/>
  <dc:description/>
  <cp:lastModifiedBy>HNIDEY Emil</cp:lastModifiedBy>
  <cp:revision>2</cp:revision>
  <dcterms:created xsi:type="dcterms:W3CDTF">2016-06-10T16:17:00Z</dcterms:created>
  <dcterms:modified xsi:type="dcterms:W3CDTF">2016-06-10T16:17:00Z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