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C618" w14:textId="77777777" w:rsidR="00022201" w:rsidRDefault="00022201" w:rsidP="00022201">
      <w:pPr>
        <w:ind w:left="0"/>
      </w:pPr>
      <w:r>
        <w:t>Question:</w:t>
      </w:r>
    </w:p>
    <w:p w14:paraId="7CBA79E1" w14:textId="77777777" w:rsidR="009B0210" w:rsidRDefault="009B0210" w:rsidP="009B0210">
      <w:r w:rsidRPr="009B0210">
        <w:t>For Tuesday's meeting, my sense is that the Commission needs a very clear understanding of the federal and/or state regulatory framework that does not now include these metals emitted</w:t>
      </w:r>
      <w:r>
        <w:t xml:space="preserve"> from the glass manufacturers.</w:t>
      </w:r>
    </w:p>
    <w:p w14:paraId="18E2B3E9" w14:textId="77777777" w:rsidR="009B0210" w:rsidRDefault="009B0210" w:rsidP="009B0210">
      <w:r w:rsidRPr="009B0210">
        <w:t xml:space="preserve">I think we need to be prepared to address whether emissions of these metals are regulated from ANY manufacturing or other processes so that everyone understands why we are considering emergency rules specific only to these metals and this type of manufacturer.  </w:t>
      </w:r>
    </w:p>
    <w:p w14:paraId="4C1CBF32" w14:textId="77777777" w:rsidR="009B0210" w:rsidRDefault="009B0210" w:rsidP="009B0210">
      <w:r w:rsidRPr="009B0210">
        <w:t>Does that make sense?  In other words, for purposes of educating our stakeholders, why isn't the agency addressing ALL toxic substances emitted from ALL sources?  In presenting the emergency rules, staff need to be prepared to explain the approach (for benefit of the public and media as well as commissioners).</w:t>
      </w:r>
    </w:p>
    <w:p w14:paraId="05DFBAEF" w14:textId="77777777" w:rsidR="009B0210" w:rsidRDefault="009B0210" w:rsidP="009B0210"/>
    <w:p w14:paraId="73130729" w14:textId="77777777" w:rsidR="009B0210" w:rsidRPr="00CF2C1E" w:rsidRDefault="009B0210" w:rsidP="009B0210">
      <w:pPr>
        <w:rPr>
          <w:b/>
        </w:rPr>
      </w:pPr>
      <w:r w:rsidRPr="00CF2C1E">
        <w:rPr>
          <w:b/>
        </w:rPr>
        <w:t>Answer: The existing federal and state regulatory framework is described below:</w:t>
      </w:r>
    </w:p>
    <w:p w14:paraId="3C06B3C5" w14:textId="77777777" w:rsidR="009B0210" w:rsidRPr="00CF2C1E" w:rsidRDefault="009B0210" w:rsidP="009B0210">
      <w:pPr>
        <w:rPr>
          <w:b/>
        </w:rPr>
      </w:pPr>
      <w:r w:rsidRPr="00CF2C1E">
        <w:rPr>
          <w:b/>
        </w:rPr>
        <w:t>Under the Clean Air Act (CAA) Amendments of 1990, EPA is required to develop emission standards that are intended to reduce the risk from Hazardous Air Pollutant (HAP) emissions.</w:t>
      </w:r>
    </w:p>
    <w:p w14:paraId="682B5A6A" w14:textId="77777777" w:rsidR="009B0210" w:rsidRPr="00CF2C1E" w:rsidRDefault="009B0210" w:rsidP="009B0210">
      <w:pPr>
        <w:rPr>
          <w:b/>
        </w:rPr>
      </w:pPr>
      <w:r w:rsidRPr="00CF2C1E">
        <w:rPr>
          <w:b/>
        </w:rPr>
        <w:t>EPA does this by developing regulations known as National Emission Standards for Hazardous Air Pollutants, also known as NESHAPs.</w:t>
      </w:r>
    </w:p>
    <w:p w14:paraId="62388A25" w14:textId="77777777" w:rsidR="009B0210" w:rsidRPr="00CF2C1E" w:rsidRDefault="009B0210" w:rsidP="009B0210">
      <w:pPr>
        <w:rPr>
          <w:b/>
        </w:rPr>
      </w:pPr>
      <w:r w:rsidRPr="00CF2C1E">
        <w:rPr>
          <w:b/>
        </w:rPr>
        <w:t>The 1990 CAA Amendments define a major source of HAPs as a source that emits 10 tons per year or more of any single HAP, or 25 tons per year or more of a combination of HAPs. Sources that emit less than these amounts are known as “area sources”. EPA’s initial efforts to develop NESHAPs focused on the larger major sources, such as pulp and paper mills, oil refineries, etc. In more recent years, EPA has been developing NESHAPs for area sources. At this point in time, EPA has developed approximately 150 NESHAPs for both major and area sources.</w:t>
      </w:r>
    </w:p>
    <w:p w14:paraId="2E188E07" w14:textId="77777777" w:rsidR="00CC0EED" w:rsidRPr="00CF2C1E" w:rsidRDefault="00CC0EED" w:rsidP="009B0210">
      <w:pPr>
        <w:rPr>
          <w:b/>
        </w:rPr>
      </w:pPr>
      <w:r w:rsidRPr="00CF2C1E">
        <w:rPr>
          <w:b/>
        </w:rPr>
        <w:t>DEQ implements the federal NESHAP program and has not developed any state-specific NESHAPs.</w:t>
      </w:r>
    </w:p>
    <w:p w14:paraId="7F0D5B2F" w14:textId="77777777" w:rsidR="00CC0EED" w:rsidRPr="00CF2C1E" w:rsidRDefault="00CC0EED" w:rsidP="009B0210">
      <w:pPr>
        <w:rPr>
          <w:b/>
        </w:rPr>
      </w:pPr>
      <w:r w:rsidRPr="00CF2C1E">
        <w:rPr>
          <w:b/>
        </w:rPr>
        <w:t xml:space="preserve">One of the area source NESHAPs (40 CFR Part 63 Subpart SSSSSS, </w:t>
      </w:r>
      <w:proofErr w:type="spellStart"/>
      <w:r w:rsidRPr="00CF2C1E">
        <w:rPr>
          <w:b/>
        </w:rPr>
        <w:t>refered</w:t>
      </w:r>
      <w:proofErr w:type="spellEnd"/>
      <w:r w:rsidRPr="00CF2C1E">
        <w:rPr>
          <w:b/>
        </w:rPr>
        <w:t xml:space="preserve"> to herein as “Subpart 6S”) applies to smaller glass manufacturing operations, but at this time DEQ understands that Subpart 6S does not apply to sources such as Bullseye and </w:t>
      </w:r>
      <w:proofErr w:type="spellStart"/>
      <w:r w:rsidRPr="00CF2C1E">
        <w:rPr>
          <w:b/>
        </w:rPr>
        <w:t>Uroboros</w:t>
      </w:r>
      <w:proofErr w:type="spellEnd"/>
      <w:r w:rsidRPr="00CF2C1E">
        <w:rPr>
          <w:b/>
        </w:rPr>
        <w:t xml:space="preserve">. EPA may revise the rule or make a determination that it does apply to Bullseye and </w:t>
      </w:r>
      <w:proofErr w:type="spellStart"/>
      <w:r w:rsidRPr="00CF2C1E">
        <w:rPr>
          <w:b/>
        </w:rPr>
        <w:t>Uroboros</w:t>
      </w:r>
      <w:proofErr w:type="spellEnd"/>
      <w:r w:rsidRPr="00CF2C1E">
        <w:rPr>
          <w:b/>
        </w:rPr>
        <w:t xml:space="preserve">, but until that is done, DEQ’s understanding, based on a review of EPA’s rule and the rule preamble, is that Subpart 6S does not apply. Thus, at this time, there are no regulations that are intended to specifically control emissions of metals from Bullseye and </w:t>
      </w:r>
      <w:proofErr w:type="spellStart"/>
      <w:r w:rsidRPr="00CF2C1E">
        <w:rPr>
          <w:b/>
        </w:rPr>
        <w:t>Uroboros</w:t>
      </w:r>
      <w:proofErr w:type="spellEnd"/>
      <w:r w:rsidRPr="00CF2C1E">
        <w:rPr>
          <w:b/>
        </w:rPr>
        <w:t>.</w:t>
      </w:r>
    </w:p>
    <w:p w14:paraId="3E702691" w14:textId="77777777" w:rsidR="009B0210" w:rsidRPr="00CF2C1E" w:rsidRDefault="009B0210" w:rsidP="009B0210">
      <w:pPr>
        <w:rPr>
          <w:b/>
        </w:rPr>
      </w:pPr>
    </w:p>
    <w:p w14:paraId="6F845254" w14:textId="77777777" w:rsidR="00CC0EED" w:rsidRPr="00CF2C1E" w:rsidRDefault="00CC0EED" w:rsidP="009B0210">
      <w:pPr>
        <w:rPr>
          <w:b/>
        </w:rPr>
      </w:pPr>
      <w:r w:rsidRPr="00CF2C1E">
        <w:rPr>
          <w:b/>
        </w:rPr>
        <w:t xml:space="preserve">NESHAPs are developed for entire, nationwide industry sectors; they are not developed to address </w:t>
      </w:r>
      <w:r w:rsidR="00A8558B" w:rsidRPr="00CF2C1E">
        <w:rPr>
          <w:b/>
        </w:rPr>
        <w:t xml:space="preserve">specific, local </w:t>
      </w:r>
      <w:r w:rsidRPr="00CF2C1E">
        <w:rPr>
          <w:b/>
        </w:rPr>
        <w:t>situation</w:t>
      </w:r>
      <w:r w:rsidR="00A8558B" w:rsidRPr="00CF2C1E">
        <w:rPr>
          <w:b/>
        </w:rPr>
        <w:t>s</w:t>
      </w:r>
      <w:r w:rsidRPr="00CF2C1E">
        <w:rPr>
          <w:b/>
        </w:rPr>
        <w:t xml:space="preserve"> such as those </w:t>
      </w:r>
      <w:r w:rsidR="00A8558B" w:rsidRPr="00CF2C1E">
        <w:rPr>
          <w:b/>
        </w:rPr>
        <w:t>found in Portland at this time.</w:t>
      </w:r>
    </w:p>
    <w:p w14:paraId="42574F8F" w14:textId="77777777" w:rsidR="00CC0EED" w:rsidRPr="00CF2C1E" w:rsidRDefault="00CC0EED" w:rsidP="009B0210">
      <w:pPr>
        <w:rPr>
          <w:b/>
        </w:rPr>
      </w:pPr>
    </w:p>
    <w:p w14:paraId="2A940248" w14:textId="77777777" w:rsidR="009B0210" w:rsidRPr="00CF2C1E" w:rsidRDefault="00CC0EED" w:rsidP="009B0210">
      <w:pPr>
        <w:rPr>
          <w:b/>
        </w:rPr>
      </w:pPr>
      <w:r w:rsidRPr="00CF2C1E">
        <w:rPr>
          <w:b/>
        </w:rPr>
        <w:t>Various NESHAPs do regulate emissions of metal</w:t>
      </w:r>
      <w:r w:rsidR="00A8558B" w:rsidRPr="00CF2C1E">
        <w:rPr>
          <w:b/>
        </w:rPr>
        <w:t xml:space="preserve"> HAP</w:t>
      </w:r>
      <w:r w:rsidRPr="00CF2C1E">
        <w:rPr>
          <w:b/>
        </w:rPr>
        <w:t>s. For example, one NESHAP regulates chromium electroplating and imposes requirements that are intended to reduce emissions of chromium.</w:t>
      </w:r>
      <w:r w:rsidR="00A8558B" w:rsidRPr="00CF2C1E">
        <w:rPr>
          <w:b/>
        </w:rPr>
        <w:t xml:space="preserve"> There are other NESHAPs that regulate metal HAPs as well.</w:t>
      </w:r>
    </w:p>
    <w:p w14:paraId="0B285C20" w14:textId="77777777" w:rsidR="00A8558B" w:rsidRPr="00CF2C1E" w:rsidRDefault="00A8558B" w:rsidP="009B0210">
      <w:pPr>
        <w:rPr>
          <w:b/>
        </w:rPr>
      </w:pPr>
    </w:p>
    <w:p w14:paraId="2662F48B" w14:textId="77777777" w:rsidR="00A8558B" w:rsidRPr="00CF2C1E" w:rsidRDefault="00A8558B" w:rsidP="009B0210">
      <w:pPr>
        <w:rPr>
          <w:b/>
        </w:rPr>
      </w:pPr>
      <w:r w:rsidRPr="00CF2C1E">
        <w:rPr>
          <w:b/>
        </w:rPr>
        <w:lastRenderedPageBreak/>
        <w:t>DEQ has committed to develop a program to regulate air toxics, and DEQ anticipates that this program will address a broad range of emissions sources</w:t>
      </w:r>
      <w:r w:rsidR="00022201">
        <w:rPr>
          <w:b/>
        </w:rPr>
        <w:t xml:space="preserve"> on a statewide basis</w:t>
      </w:r>
      <w:r w:rsidRPr="00CF2C1E">
        <w:rPr>
          <w:b/>
        </w:rPr>
        <w:t>. However, at this time DEQ is attempting only to address the immediate concerns identified in the Po</w:t>
      </w:r>
      <w:r w:rsidR="00022201">
        <w:rPr>
          <w:b/>
        </w:rPr>
        <w:t>rtland area and associated with certain colored glass manufacturers.</w:t>
      </w:r>
    </w:p>
    <w:p w14:paraId="3D4C45D3" w14:textId="77777777" w:rsidR="009B0210" w:rsidRPr="009B0210" w:rsidRDefault="009B0210" w:rsidP="009B0210">
      <w:pPr>
        <w:rPr>
          <w:ins w:id="0" w:author="George" w:date="2016-03-13T18:07:00Z"/>
        </w:rPr>
      </w:pPr>
    </w:p>
    <w:p w14:paraId="321F7483" w14:textId="77777777" w:rsidR="009B0210" w:rsidRPr="009B0210" w:rsidRDefault="009B0210" w:rsidP="009B0210">
      <w:pPr>
        <w:rPr>
          <w:ins w:id="1" w:author="George" w:date="2016-03-13T18:07:00Z"/>
        </w:rPr>
      </w:pPr>
    </w:p>
    <w:p w14:paraId="7BC59CA7"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717B56A" w14:textId="77777777" w:rsidR="00F63A2E" w:rsidRPr="00F63A2E" w:rsidRDefault="00F63A2E" w:rsidP="00F63A2E">
      <w:r w:rsidRPr="00F63A2E">
        <w:t> </w:t>
      </w:r>
    </w:p>
    <w:p w14:paraId="1397A25D" w14:textId="77777777" w:rsidR="00F63A2E" w:rsidRDefault="00F63A2E" w:rsidP="00F63A2E">
      <w:pPr>
        <w:jc w:val="center"/>
        <w:rPr>
          <w:b/>
        </w:rPr>
      </w:pPr>
      <w:r w:rsidRPr="00A41026">
        <w:rPr>
          <w:b/>
        </w:rPr>
        <w:t>DIVISION 244</w:t>
      </w:r>
    </w:p>
    <w:p w14:paraId="3B3C911E" w14:textId="77777777" w:rsidR="00A41026" w:rsidRPr="00A41026" w:rsidRDefault="00A41026" w:rsidP="00F63A2E">
      <w:pPr>
        <w:jc w:val="center"/>
        <w:rPr>
          <w:b/>
        </w:rPr>
      </w:pPr>
    </w:p>
    <w:p w14:paraId="1D9802BE" w14:textId="77777777" w:rsidR="00F63A2E" w:rsidRPr="00A41026" w:rsidRDefault="00F63A2E" w:rsidP="00F63A2E">
      <w:pPr>
        <w:jc w:val="center"/>
        <w:rPr>
          <w:b/>
        </w:rPr>
      </w:pPr>
      <w:r w:rsidRPr="00A41026">
        <w:rPr>
          <w:b/>
        </w:rPr>
        <w:t xml:space="preserve">OREGON FEDERAL </w:t>
      </w:r>
      <w:ins w:id="2" w:author="INAHARA Jill" w:date="2016-03-13T14:26:00Z">
        <w:r w:rsidR="0068409D">
          <w:rPr>
            <w:b/>
          </w:rPr>
          <w:t xml:space="preserve">AND STATE </w:t>
        </w:r>
      </w:ins>
      <w:r w:rsidRPr="00A41026">
        <w:rPr>
          <w:b/>
        </w:rPr>
        <w:t>HAZARDOUS AIR POLLUTANT PROGRAM</w:t>
      </w:r>
    </w:p>
    <w:p w14:paraId="6BADFA81" w14:textId="77777777" w:rsidR="00F63A2E" w:rsidRDefault="00F63A2E" w:rsidP="00F63A2E"/>
    <w:p w14:paraId="0C700BA5" w14:textId="77777777" w:rsidR="00F63A2E" w:rsidRPr="00F63A2E" w:rsidRDefault="00F63A2E" w:rsidP="00F63A2E">
      <w:pPr>
        <w:spacing w:after="100" w:afterAutospacing="1"/>
        <w:ind w:left="0" w:right="14"/>
      </w:pPr>
      <w:r w:rsidRPr="00F63A2E">
        <w:t>General Provisions for Stationary Sources</w:t>
      </w:r>
    </w:p>
    <w:p w14:paraId="417B7842" w14:textId="77777777" w:rsidR="00F63A2E" w:rsidRPr="00F63A2E" w:rsidRDefault="00F63A2E" w:rsidP="00F63A2E">
      <w:pPr>
        <w:spacing w:after="100" w:afterAutospacing="1"/>
        <w:ind w:left="0" w:right="0"/>
        <w:outlineLvl w:val="9"/>
        <w:rPr>
          <w:b/>
        </w:rPr>
      </w:pPr>
      <w:r w:rsidRPr="00F63A2E">
        <w:rPr>
          <w:b/>
        </w:rPr>
        <w:t xml:space="preserve">340-244-0010 </w:t>
      </w:r>
    </w:p>
    <w:p w14:paraId="38C1421C" w14:textId="77777777" w:rsidR="00F63A2E" w:rsidRPr="00F63A2E" w:rsidRDefault="00F63A2E" w:rsidP="00F63A2E">
      <w:pPr>
        <w:spacing w:after="100" w:afterAutospacing="1"/>
        <w:ind w:left="0" w:right="0"/>
        <w:outlineLvl w:val="9"/>
        <w:rPr>
          <w:b/>
        </w:rPr>
      </w:pPr>
      <w:r w:rsidRPr="00F63A2E">
        <w:rPr>
          <w:b/>
        </w:rPr>
        <w:t>Policy and Purpose</w:t>
      </w:r>
    </w:p>
    <w:p w14:paraId="6912069C"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3"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739471B9"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14:paraId="20DBCB5B" w14:textId="77777777" w:rsidR="00227198" w:rsidRDefault="003E421E" w:rsidP="00227198">
      <w:pPr>
        <w:spacing w:before="100" w:beforeAutospacing="1" w:after="100" w:afterAutospacing="1"/>
        <w:ind w:left="0" w:right="0"/>
        <w:outlineLvl w:val="9"/>
        <w:rPr>
          <w:ins w:id="4" w:author="INAHARA Jill" w:date="2016-03-13T14:31:00Z"/>
          <w:color w:val="000000"/>
        </w:rPr>
      </w:pPr>
      <w:r w:rsidRPr="00A37A02">
        <w:br/>
      </w:r>
    </w:p>
    <w:p w14:paraId="2B15335B" w14:textId="77777777" w:rsidR="00227198" w:rsidRPr="00E432A6" w:rsidRDefault="00227198" w:rsidP="00227198">
      <w:pPr>
        <w:spacing w:after="100" w:afterAutospacing="1"/>
        <w:ind w:left="0" w:right="0"/>
        <w:jc w:val="center"/>
        <w:outlineLvl w:val="9"/>
        <w:rPr>
          <w:ins w:id="5" w:author="INAHARA Jill" w:date="2016-03-13T14:31:00Z"/>
          <w:b/>
          <w:color w:val="000000"/>
        </w:rPr>
      </w:pPr>
      <w:ins w:id="6"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676006F8" w14:textId="77777777" w:rsidR="00227198" w:rsidRDefault="00227198" w:rsidP="00227198">
      <w:pPr>
        <w:spacing w:after="100" w:afterAutospacing="1"/>
        <w:ind w:left="0" w:right="0"/>
        <w:outlineLvl w:val="9"/>
        <w:rPr>
          <w:ins w:id="7" w:author="INAHARA Jill" w:date="2016-03-13T14:31:00Z"/>
          <w:b/>
          <w:color w:val="000000"/>
        </w:rPr>
      </w:pPr>
      <w:ins w:id="8" w:author="INAHARA Jill" w:date="2016-03-13T14:31:00Z">
        <w:r w:rsidRPr="00B7785A">
          <w:rPr>
            <w:b/>
            <w:color w:val="000000"/>
          </w:rPr>
          <w:t>340-24</w:t>
        </w:r>
        <w:r>
          <w:rPr>
            <w:b/>
            <w:color w:val="000000"/>
          </w:rPr>
          <w:t>4</w:t>
        </w:r>
        <w:r w:rsidRPr="00B7785A">
          <w:rPr>
            <w:b/>
            <w:color w:val="000000"/>
          </w:rPr>
          <w:t>-</w:t>
        </w:r>
        <w:r>
          <w:rPr>
            <w:b/>
            <w:color w:val="000000"/>
          </w:rPr>
          <w:t>9000</w:t>
        </w:r>
      </w:ins>
    </w:p>
    <w:p w14:paraId="69F83AEC" w14:textId="77777777" w:rsidR="00227198" w:rsidRDefault="00227198" w:rsidP="00227198">
      <w:pPr>
        <w:spacing w:after="100" w:afterAutospacing="1"/>
        <w:ind w:left="0" w:right="0"/>
        <w:outlineLvl w:val="9"/>
        <w:rPr>
          <w:ins w:id="9" w:author="INAHARA Jill" w:date="2016-03-13T14:31:00Z"/>
          <w:b/>
          <w:color w:val="000000"/>
        </w:rPr>
      </w:pPr>
      <w:ins w:id="10" w:author="INAHARA Jill" w:date="2016-03-13T14:31:00Z">
        <w:r>
          <w:rPr>
            <w:b/>
            <w:color w:val="000000"/>
          </w:rPr>
          <w:t>Applicability</w:t>
        </w:r>
      </w:ins>
    </w:p>
    <w:p w14:paraId="72F95FF9" w14:textId="77777777" w:rsidR="00227198" w:rsidRDefault="00227198" w:rsidP="00227198">
      <w:pPr>
        <w:spacing w:after="100" w:afterAutospacing="1"/>
        <w:ind w:left="0" w:right="0"/>
        <w:outlineLvl w:val="9"/>
        <w:rPr>
          <w:ins w:id="11" w:author="INAHARA Jill" w:date="2016-03-13T14:31:00Z"/>
          <w:color w:val="000000"/>
        </w:rPr>
      </w:pPr>
      <w:ins w:id="12"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63E3D767" w14:textId="77777777" w:rsidR="00227198" w:rsidRPr="006B1AE8" w:rsidRDefault="00227198" w:rsidP="00227198">
      <w:pPr>
        <w:spacing w:after="100" w:afterAutospacing="1"/>
        <w:ind w:left="0" w:right="0"/>
        <w:outlineLvl w:val="9"/>
        <w:rPr>
          <w:ins w:id="13" w:author="INAHARA Jill" w:date="2016-03-13T14:31:00Z"/>
          <w:color w:val="000000"/>
        </w:rPr>
      </w:pPr>
      <w:ins w:id="14" w:author="INAHARA Jill" w:date="2016-03-13T14:31:00Z">
        <w:r>
          <w:rPr>
            <w:color w:val="000000"/>
          </w:rPr>
          <w:t>(1) M</w:t>
        </w:r>
        <w:r w:rsidRPr="006B1AE8">
          <w:rPr>
            <w:color w:val="000000"/>
          </w:rPr>
          <w:t xml:space="preserve">anufacture colored glass for use in art, architecture, interior design and other similar </w:t>
        </w:r>
        <w:proofErr w:type="gramStart"/>
        <w:r w:rsidRPr="006B1AE8">
          <w:rPr>
            <w:color w:val="000000"/>
          </w:rPr>
          <w:t>decorative  applications</w:t>
        </w:r>
        <w:proofErr w:type="gramEnd"/>
        <w:r w:rsidRPr="006B1AE8">
          <w:rPr>
            <w:color w:val="000000"/>
          </w:rPr>
          <w:t>;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ins>
    </w:p>
    <w:p w14:paraId="36CB85AD" w14:textId="77777777" w:rsidR="00227198" w:rsidRDefault="00227198" w:rsidP="00227198">
      <w:pPr>
        <w:spacing w:after="100" w:afterAutospacing="1"/>
        <w:ind w:left="0" w:right="0"/>
        <w:outlineLvl w:val="9"/>
        <w:rPr>
          <w:ins w:id="15" w:author="INAHARA Jill" w:date="2016-03-13T14:31:00Z"/>
          <w:color w:val="000000"/>
        </w:rPr>
      </w:pPr>
      <w:ins w:id="16"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38D40FF8" w14:textId="77777777" w:rsidR="00714E26" w:rsidRDefault="00227198" w:rsidP="00227198">
      <w:pPr>
        <w:spacing w:after="100" w:afterAutospacing="1"/>
        <w:ind w:left="0" w:right="0"/>
        <w:outlineLvl w:val="9"/>
        <w:rPr>
          <w:ins w:id="17" w:author="George" w:date="2016-03-13T15:24:00Z"/>
        </w:rPr>
      </w:pPr>
      <w:ins w:id="18"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ins>
    </w:p>
    <w:p w14:paraId="3A7579EE" w14:textId="77777777" w:rsidR="00227198" w:rsidRPr="003A20D9" w:rsidRDefault="00227198">
      <w:pPr>
        <w:spacing w:after="100" w:afterAutospacing="1"/>
        <w:ind w:right="0"/>
        <w:outlineLvl w:val="9"/>
        <w:rPr>
          <w:ins w:id="19" w:author="George" w:date="2016-03-13T15:20:00Z"/>
          <w:b/>
          <w:rPrChange w:id="20" w:author="George" w:date="2016-03-13T15:28:00Z">
            <w:rPr>
              <w:ins w:id="21" w:author="George" w:date="2016-03-13T15:20:00Z"/>
            </w:rPr>
          </w:rPrChange>
        </w:rPr>
        <w:pPrChange w:id="22" w:author="George" w:date="2016-03-13T15:24:00Z">
          <w:pPr>
            <w:spacing w:after="100" w:afterAutospacing="1"/>
            <w:ind w:left="0" w:right="0"/>
            <w:outlineLvl w:val="9"/>
          </w:pPr>
        </w:pPrChange>
      </w:pPr>
      <w:ins w:id="23" w:author="INAHARA Jill" w:date="2016-03-13T14:31:00Z">
        <w:del w:id="24" w:author="George" w:date="2016-03-13T15:24:00Z">
          <w:r w:rsidRPr="003A20D9" w:rsidDel="00714E26">
            <w:rPr>
              <w:b/>
              <w:rPrChange w:id="25" w:author="George" w:date="2016-03-13T15:28:00Z">
                <w:rPr/>
              </w:rPrChange>
            </w:rPr>
            <w:br/>
          </w:r>
        </w:del>
      </w:ins>
      <w:ins w:id="26" w:author="George" w:date="2016-03-13T15:19:00Z">
        <w:r w:rsidR="00714E26" w:rsidRPr="003A20D9">
          <w:rPr>
            <w:b/>
            <w:rPrChange w:id="27" w:author="George" w:date="2016-03-13T15:28:00Z">
              <w:rPr/>
            </w:rPrChange>
          </w:rPr>
          <w:t>Question: Why is this rule/agreement limited</w:t>
        </w:r>
      </w:ins>
      <w:ins w:id="28" w:author="George" w:date="2016-03-13T15:20:00Z">
        <w:r w:rsidR="00714E26" w:rsidRPr="003A20D9">
          <w:rPr>
            <w:b/>
            <w:rPrChange w:id="29" w:author="George" w:date="2016-03-13T15:28:00Z">
              <w:rPr/>
            </w:rPrChange>
          </w:rPr>
          <w:t xml:space="preserve"> to colored glass manufacturers? Aren’t there other hot spots?</w:t>
        </w:r>
      </w:ins>
    </w:p>
    <w:p w14:paraId="47D37B53" w14:textId="77777777" w:rsidR="00714E26" w:rsidRPr="003A20D9" w:rsidRDefault="00714E26">
      <w:pPr>
        <w:spacing w:after="100" w:afterAutospacing="1"/>
        <w:ind w:right="0"/>
        <w:outlineLvl w:val="9"/>
        <w:rPr>
          <w:ins w:id="30" w:author="George" w:date="2016-03-13T15:22:00Z"/>
          <w:b/>
          <w:rPrChange w:id="31" w:author="George" w:date="2016-03-13T15:28:00Z">
            <w:rPr>
              <w:ins w:id="32" w:author="George" w:date="2016-03-13T15:22:00Z"/>
            </w:rPr>
          </w:rPrChange>
        </w:rPr>
        <w:pPrChange w:id="33" w:author="George" w:date="2016-03-13T15:24:00Z">
          <w:pPr>
            <w:spacing w:after="100" w:afterAutospacing="1"/>
            <w:ind w:left="0" w:right="0"/>
            <w:outlineLvl w:val="9"/>
          </w:pPr>
        </w:pPrChange>
      </w:pPr>
      <w:ins w:id="34" w:author="George" w:date="2016-03-13T15:20:00Z">
        <w:r w:rsidRPr="003A20D9">
          <w:rPr>
            <w:b/>
            <w:rPrChange w:id="35" w:author="George" w:date="2016-03-13T15:28:00Z">
              <w:rPr/>
            </w:rPrChange>
          </w:rPr>
          <w:t xml:space="preserve">Answer: The purpose of this rule is to address the </w:t>
        </w:r>
      </w:ins>
      <w:ins w:id="36" w:author="George" w:date="2016-03-13T15:22:00Z">
        <w:r w:rsidRPr="003A20D9">
          <w:rPr>
            <w:b/>
            <w:rPrChange w:id="37" w:author="George" w:date="2016-03-13T15:28:00Z">
              <w:rPr/>
            </w:rPrChange>
          </w:rPr>
          <w:t xml:space="preserve">specific </w:t>
        </w:r>
      </w:ins>
      <w:ins w:id="38" w:author="George" w:date="2016-03-13T15:20:00Z">
        <w:r w:rsidRPr="003A20D9">
          <w:rPr>
            <w:b/>
            <w:rPrChange w:id="39" w:author="George" w:date="2016-03-13T15:28:00Z">
              <w:rPr/>
            </w:rPrChange>
          </w:rPr>
          <w:t>concerns identified by the ambient air quality monitoring that was done in SE Portland, near Bullseye Glass.</w:t>
        </w:r>
      </w:ins>
      <w:ins w:id="40" w:author="George" w:date="2016-03-13T15:22:00Z">
        <w:r w:rsidRPr="003A20D9">
          <w:rPr>
            <w:b/>
            <w:rPrChange w:id="41" w:author="George" w:date="2016-03-13T15:28:00Z">
              <w:rPr/>
            </w:rPrChange>
          </w:rPr>
          <w:t xml:space="preserve"> DEQ acknowledges that the moss data indicates there may be other hot spots, but so far there has been no ambient air monitoring to confirm that ambient concentrations are of concern.</w:t>
        </w:r>
      </w:ins>
    </w:p>
    <w:p w14:paraId="172EED28" w14:textId="77777777" w:rsidR="00714E26" w:rsidRPr="003A20D9" w:rsidRDefault="00714E26">
      <w:pPr>
        <w:spacing w:after="100" w:afterAutospacing="1"/>
        <w:ind w:right="0"/>
        <w:outlineLvl w:val="9"/>
        <w:rPr>
          <w:ins w:id="42" w:author="George" w:date="2016-03-13T15:19:00Z"/>
          <w:b/>
          <w:rPrChange w:id="43" w:author="George" w:date="2016-03-13T15:28:00Z">
            <w:rPr>
              <w:ins w:id="44" w:author="George" w:date="2016-03-13T15:19:00Z"/>
            </w:rPr>
          </w:rPrChange>
        </w:rPr>
        <w:pPrChange w:id="45" w:author="George" w:date="2016-03-13T15:24:00Z">
          <w:pPr>
            <w:spacing w:after="100" w:afterAutospacing="1"/>
            <w:ind w:left="0" w:right="0"/>
            <w:outlineLvl w:val="9"/>
          </w:pPr>
        </w:pPrChange>
      </w:pPr>
      <w:ins w:id="46" w:author="George" w:date="2016-03-13T15:23:00Z">
        <w:r w:rsidRPr="003A20D9">
          <w:rPr>
            <w:b/>
            <w:rPrChange w:id="47" w:author="George" w:date="2016-03-13T15:28:00Z">
              <w:rPr/>
            </w:rPrChange>
          </w:rPr>
          <w:t>In addition, this rule was developed very quickly, and there has not been time to make this rule more broadly applicable.</w:t>
        </w:r>
      </w:ins>
    </w:p>
    <w:p w14:paraId="7E4CCE60" w14:textId="77777777" w:rsidR="003A20D9" w:rsidRPr="00082B56" w:rsidRDefault="003A20D9">
      <w:pPr>
        <w:spacing w:after="100" w:afterAutospacing="1"/>
        <w:ind w:right="0"/>
        <w:outlineLvl w:val="9"/>
        <w:rPr>
          <w:ins w:id="48" w:author="George" w:date="2016-03-13T15:35:00Z"/>
          <w:b/>
          <w:rPrChange w:id="49" w:author="George" w:date="2016-03-13T15:38:00Z">
            <w:rPr>
              <w:ins w:id="50" w:author="George" w:date="2016-03-13T15:35:00Z"/>
            </w:rPr>
          </w:rPrChange>
        </w:rPr>
        <w:pPrChange w:id="51" w:author="George" w:date="2016-03-13T15:38:00Z">
          <w:pPr>
            <w:spacing w:after="100" w:afterAutospacing="1"/>
            <w:ind w:left="0" w:right="0"/>
            <w:outlineLvl w:val="9"/>
          </w:pPr>
        </w:pPrChange>
      </w:pPr>
      <w:ins w:id="52" w:author="George" w:date="2016-03-13T15:35:00Z">
        <w:r w:rsidRPr="00082B56">
          <w:rPr>
            <w:b/>
            <w:rPrChange w:id="53" w:author="George" w:date="2016-03-13T15:38:00Z">
              <w:rPr/>
            </w:rPrChange>
          </w:rPr>
          <w:t>Question: Does this rule exempt any colored art glass manufacturers?</w:t>
        </w:r>
      </w:ins>
    </w:p>
    <w:p w14:paraId="63963794" w14:textId="77777777" w:rsidR="003A20D9" w:rsidRPr="00082B56" w:rsidRDefault="003A20D9">
      <w:pPr>
        <w:spacing w:after="100" w:afterAutospacing="1"/>
        <w:ind w:right="0"/>
        <w:outlineLvl w:val="9"/>
        <w:rPr>
          <w:ins w:id="54" w:author="George" w:date="2016-03-13T15:35:00Z"/>
          <w:b/>
          <w:rPrChange w:id="55" w:author="George" w:date="2016-03-13T15:38:00Z">
            <w:rPr>
              <w:ins w:id="56" w:author="George" w:date="2016-03-13T15:35:00Z"/>
            </w:rPr>
          </w:rPrChange>
        </w:rPr>
        <w:pPrChange w:id="57" w:author="George" w:date="2016-03-13T15:38:00Z">
          <w:pPr>
            <w:spacing w:after="100" w:afterAutospacing="1"/>
            <w:ind w:left="0" w:right="0"/>
            <w:outlineLvl w:val="9"/>
          </w:pPr>
        </w:pPrChange>
      </w:pPr>
      <w:ins w:id="58" w:author="George" w:date="2016-03-13T15:35:00Z">
        <w:r w:rsidRPr="00082B56">
          <w:rPr>
            <w:b/>
            <w:rPrChange w:id="59" w:author="George" w:date="2016-03-13T15:38:00Z">
              <w:rPr/>
            </w:rPrChange>
          </w:rPr>
          <w:t xml:space="preserve">Answer: Yes, this rule exempts colored art glass manufacturers that manufacture </w:t>
        </w:r>
      </w:ins>
      <w:ins w:id="60" w:author="George" w:date="2016-03-13T15:36:00Z">
        <w:r w:rsidRPr="00082B56">
          <w:rPr>
            <w:b/>
            <w:rPrChange w:id="61" w:author="George" w:date="2016-03-13T15:38:00Z">
              <w:rPr/>
            </w:rPrChange>
          </w:rPr>
          <w:t>less than 10 tons per year of colored gl</w:t>
        </w:r>
        <w:r w:rsidR="00082B56" w:rsidRPr="00082B56">
          <w:rPr>
            <w:b/>
            <w:rPrChange w:id="62" w:author="George" w:date="2016-03-13T15:38:00Z">
              <w:rPr/>
            </w:rPrChange>
          </w:rPr>
          <w:t xml:space="preserve">ass. DEQ’s intention is to exempt artists and artisans who make </w:t>
        </w:r>
        <w:proofErr w:type="spellStart"/>
        <w:r w:rsidR="00082B56" w:rsidRPr="00082B56">
          <w:rPr>
            <w:b/>
            <w:rPrChange w:id="63" w:author="George" w:date="2016-03-13T15:38:00Z">
              <w:rPr/>
            </w:rPrChange>
          </w:rPr>
          <w:t>make</w:t>
        </w:r>
        <w:proofErr w:type="spellEnd"/>
        <w:r w:rsidR="00082B56" w:rsidRPr="00082B56">
          <w:rPr>
            <w:b/>
            <w:rPrChange w:id="64" w:author="George" w:date="2016-03-13T15:38:00Z">
              <w:rPr/>
            </w:rPrChange>
          </w:rPr>
          <w:t xml:space="preserve"> small amounts of colored glass. DEQ believes any facility th</w:t>
        </w:r>
      </w:ins>
      <w:ins w:id="65" w:author="George" w:date="2016-03-13T15:37:00Z">
        <w:r w:rsidR="00082B56" w:rsidRPr="00082B56">
          <w:rPr>
            <w:b/>
            <w:rPrChange w:id="66" w:author="George" w:date="2016-03-13T15:38:00Z">
              <w:rPr/>
            </w:rPrChange>
          </w:rPr>
          <w:t>at is really in the business of producing colored glass for sale will manufacture more than 10 tons per year.</w:t>
        </w:r>
      </w:ins>
    </w:p>
    <w:p w14:paraId="14DF089A" w14:textId="77777777" w:rsidR="003A20D9" w:rsidDel="00CB6292" w:rsidRDefault="003A20D9" w:rsidP="00227198">
      <w:pPr>
        <w:spacing w:after="100" w:afterAutospacing="1"/>
        <w:ind w:left="0" w:right="0"/>
        <w:outlineLvl w:val="9"/>
        <w:rPr>
          <w:ins w:id="67" w:author="INAHARA Jill" w:date="2016-03-13T14:31:00Z"/>
          <w:del w:id="68" w:author="George" w:date="2016-03-13T17:58:00Z"/>
        </w:rPr>
      </w:pPr>
    </w:p>
    <w:p w14:paraId="4B59BBA2" w14:textId="77777777" w:rsidR="00227198" w:rsidRPr="00F549DE" w:rsidRDefault="00227198" w:rsidP="00227198">
      <w:pPr>
        <w:spacing w:after="100" w:afterAutospacing="1"/>
        <w:ind w:left="0" w:right="0"/>
        <w:outlineLvl w:val="9"/>
        <w:rPr>
          <w:ins w:id="69" w:author="INAHARA Jill" w:date="2016-03-13T14:31:00Z"/>
          <w:b/>
        </w:rPr>
      </w:pPr>
      <w:ins w:id="70" w:author="INAHARA Jill" w:date="2016-03-13T14:31:00Z">
        <w:r w:rsidRPr="00F549DE">
          <w:rPr>
            <w:b/>
          </w:rPr>
          <w:t>340-24</w:t>
        </w:r>
        <w:r>
          <w:rPr>
            <w:b/>
          </w:rPr>
          <w:t>4</w:t>
        </w:r>
        <w:r w:rsidRPr="00F549DE">
          <w:rPr>
            <w:b/>
          </w:rPr>
          <w:t>-9010</w:t>
        </w:r>
      </w:ins>
    </w:p>
    <w:p w14:paraId="4C801ED3" w14:textId="77777777" w:rsidR="00227198" w:rsidRPr="00F63A2E" w:rsidRDefault="00227198" w:rsidP="00227198">
      <w:pPr>
        <w:spacing w:after="100" w:afterAutospacing="1"/>
        <w:ind w:left="0" w:right="0"/>
        <w:outlineLvl w:val="9"/>
        <w:rPr>
          <w:ins w:id="71" w:author="INAHARA Jill" w:date="2016-03-13T14:31:00Z"/>
          <w:b/>
        </w:rPr>
      </w:pPr>
      <w:ins w:id="72" w:author="INAHARA Jill" w:date="2016-03-13T14:31:00Z">
        <w:r w:rsidRPr="00F63A2E">
          <w:rPr>
            <w:b/>
          </w:rPr>
          <w:t>Definitions</w:t>
        </w:r>
      </w:ins>
    </w:p>
    <w:p w14:paraId="6A2B70D9" w14:textId="77777777" w:rsidR="00227198" w:rsidRPr="008B7835" w:rsidRDefault="00227198" w:rsidP="00227198">
      <w:pPr>
        <w:spacing w:after="100" w:afterAutospacing="1"/>
        <w:ind w:left="0" w:right="0"/>
        <w:outlineLvl w:val="9"/>
        <w:rPr>
          <w:ins w:id="73" w:author="INAHARA Jill" w:date="2016-03-13T14:31:00Z"/>
        </w:rPr>
      </w:pPr>
      <w:ins w:id="74"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1F9519C3" w14:textId="77777777" w:rsidR="00227198" w:rsidRPr="00F63A2E" w:rsidRDefault="00227198" w:rsidP="00227198">
      <w:pPr>
        <w:spacing w:after="100" w:afterAutospacing="1"/>
        <w:ind w:left="0" w:right="0"/>
        <w:outlineLvl w:val="9"/>
        <w:rPr>
          <w:ins w:id="75" w:author="INAHARA Jill" w:date="2016-03-13T14:31:00Z"/>
        </w:rPr>
      </w:pPr>
      <w:ins w:id="76" w:author="INAHARA Jill" w:date="2016-03-13T14:31:00Z">
        <w:r w:rsidRPr="008B7835" w:rsidDel="00990062">
          <w:t xml:space="preserve"> </w:t>
        </w:r>
        <w:r>
          <w:t>(1) “Colored Art Glass Manufacturer” or “CAGM” means a facility that meets the applicability requirements in OAR 340-244-9000 and refers to the owner or operator of such a facility when the context requires.</w:t>
        </w:r>
      </w:ins>
    </w:p>
    <w:p w14:paraId="360A1B04" w14:textId="77777777" w:rsidR="00227198" w:rsidRPr="00B02899" w:rsidRDefault="00227198" w:rsidP="00227198">
      <w:pPr>
        <w:spacing w:after="100" w:afterAutospacing="1"/>
        <w:ind w:left="0" w:right="0"/>
        <w:outlineLvl w:val="9"/>
        <w:rPr>
          <w:ins w:id="77" w:author="INAHARA Jill" w:date="2016-03-13T14:31:00Z"/>
        </w:rPr>
      </w:pPr>
      <w:ins w:id="78" w:author="INAHARA Jill" w:date="2016-03-13T14:31:00Z">
        <w:r>
          <w:t xml:space="preserve">(2) </w:t>
        </w:r>
        <w:r w:rsidRPr="00B02899">
          <w:t>“Chromium III” means chromium in the +3 oxidation state, also known as trivalent chromium;</w:t>
        </w:r>
      </w:ins>
    </w:p>
    <w:p w14:paraId="3CBB45BD" w14:textId="77777777" w:rsidR="00227198" w:rsidRPr="00B02899" w:rsidRDefault="00227198" w:rsidP="00227198">
      <w:pPr>
        <w:spacing w:after="100" w:afterAutospacing="1"/>
        <w:ind w:left="0" w:right="0"/>
        <w:outlineLvl w:val="9"/>
        <w:rPr>
          <w:ins w:id="79" w:author="INAHARA Jill" w:date="2016-03-13T14:31:00Z"/>
        </w:rPr>
      </w:pPr>
      <w:bookmarkStart w:id="80" w:name="_DV_M25"/>
      <w:bookmarkEnd w:id="80"/>
      <w:ins w:id="81" w:author="INAHARA Jill" w:date="2016-03-13T14:31:00Z">
        <w:r>
          <w:t xml:space="preserve">(3) </w:t>
        </w:r>
        <w:r w:rsidRPr="00B02899">
          <w:t>“Chromium VI” means chromium in the +6 oxidation state, also known as hexavalent chromium;</w:t>
        </w:r>
      </w:ins>
    </w:p>
    <w:p w14:paraId="776F42F7" w14:textId="77777777" w:rsidR="00227198" w:rsidRPr="00B02899" w:rsidRDefault="00227198" w:rsidP="00227198">
      <w:pPr>
        <w:spacing w:after="100" w:afterAutospacing="1"/>
        <w:ind w:left="0" w:right="0"/>
        <w:outlineLvl w:val="9"/>
        <w:rPr>
          <w:ins w:id="82" w:author="INAHARA Jill" w:date="2016-03-13T14:31:00Z"/>
        </w:rPr>
      </w:pPr>
      <w:bookmarkStart w:id="83" w:name="_DV_M26"/>
      <w:bookmarkEnd w:id="83"/>
      <w:ins w:id="84" w:author="INAHARA Jill" w:date="2016-03-13T14:31:00Z">
        <w:r>
          <w:t xml:space="preserve">(4) </w:t>
        </w:r>
        <w:r w:rsidRPr="00B02899">
          <w:t xml:space="preserve">“Chromium”, without a following roman numeral, means chromium in any oxidation state; </w:t>
        </w:r>
      </w:ins>
    </w:p>
    <w:p w14:paraId="0268FFBC" w14:textId="77777777" w:rsidR="00227198" w:rsidRDefault="00227198" w:rsidP="00227198">
      <w:pPr>
        <w:spacing w:after="100" w:afterAutospacing="1"/>
        <w:ind w:left="0" w:right="0"/>
        <w:outlineLvl w:val="9"/>
        <w:rPr>
          <w:ins w:id="85" w:author="INAHARA Jill" w:date="2016-03-13T14:31:00Z"/>
        </w:rPr>
      </w:pPr>
      <w:bookmarkStart w:id="86" w:name="_DV_M27"/>
      <w:bookmarkEnd w:id="86"/>
      <w:ins w:id="87" w:author="INAHARA Jill" w:date="2016-03-13T14:31:00Z">
        <w:r>
          <w:t>(5) “Controlled” means the glass-making furnace emissions are treated by an emission control device approved by DEQ;</w:t>
        </w:r>
      </w:ins>
    </w:p>
    <w:p w14:paraId="11278878" w14:textId="77777777" w:rsidR="00227198" w:rsidRDefault="00227198" w:rsidP="00227198">
      <w:pPr>
        <w:spacing w:after="100" w:afterAutospacing="1"/>
        <w:ind w:left="0" w:right="0"/>
        <w:outlineLvl w:val="9"/>
        <w:rPr>
          <w:ins w:id="88" w:author="George" w:date="2016-03-13T15:24:00Z"/>
        </w:rPr>
      </w:pPr>
      <w:ins w:id="89" w:author="INAHARA Jill" w:date="2016-03-13T14:31:00Z">
        <w:r>
          <w:t xml:space="preserve"> (6) </w:t>
        </w:r>
        <w:r w:rsidRPr="00B02899">
          <w:t xml:space="preserve">“Cullet” means recycled glass that is mixed with </w:t>
        </w:r>
        <w:r>
          <w:t>r</w:t>
        </w:r>
        <w:r w:rsidRPr="00B02899">
          <w:t>aw</w:t>
        </w:r>
        <w:bookmarkStart w:id="90" w:name="_DV_M28"/>
        <w:bookmarkEnd w:id="90"/>
        <w:r w:rsidRPr="00B02899">
          <w:t xml:space="preserve"> materials </w:t>
        </w:r>
        <w:bookmarkStart w:id="91" w:name="_DV_M29"/>
        <w:bookmarkEnd w:id="91"/>
        <w:r w:rsidRPr="00B02899">
          <w:t xml:space="preserve">and charged to </w:t>
        </w:r>
        <w:bookmarkStart w:id="92" w:name="_DV_M30"/>
        <w:bookmarkEnd w:id="92"/>
        <w:r w:rsidRPr="00B02899">
          <w:t>glass melting furnace</w:t>
        </w:r>
        <w:bookmarkStart w:id="93" w:name="_DV_M31"/>
        <w:bookmarkEnd w:id="93"/>
        <w:r w:rsidRPr="00B02899">
          <w:t xml:space="preserve"> to produce glass. Cullet is not considered to be a </w:t>
        </w:r>
        <w:r>
          <w:t>r</w:t>
        </w:r>
        <w:r w:rsidRPr="00B02899">
          <w:t>aw</w:t>
        </w:r>
        <w:bookmarkStart w:id="94" w:name="_DV_M32"/>
        <w:bookmarkEnd w:id="94"/>
        <w:r w:rsidRPr="00B02899">
          <w:t xml:space="preserve"> material</w:t>
        </w:r>
        <w:r>
          <w:t>;</w:t>
        </w:r>
      </w:ins>
    </w:p>
    <w:p w14:paraId="34AB2DC7" w14:textId="77777777" w:rsidR="00714E26" w:rsidRPr="003A20D9" w:rsidRDefault="00714E26">
      <w:pPr>
        <w:spacing w:after="100" w:afterAutospacing="1"/>
        <w:ind w:right="0"/>
        <w:outlineLvl w:val="9"/>
        <w:rPr>
          <w:ins w:id="95" w:author="George" w:date="2016-03-13T15:24:00Z"/>
          <w:b/>
          <w:rPrChange w:id="96" w:author="George" w:date="2016-03-13T15:28:00Z">
            <w:rPr>
              <w:ins w:id="97" w:author="George" w:date="2016-03-13T15:24:00Z"/>
            </w:rPr>
          </w:rPrChange>
        </w:rPr>
        <w:pPrChange w:id="98" w:author="George" w:date="2016-03-13T15:28:00Z">
          <w:pPr>
            <w:spacing w:after="100" w:afterAutospacing="1"/>
            <w:ind w:left="0" w:right="0"/>
            <w:outlineLvl w:val="9"/>
          </w:pPr>
        </w:pPrChange>
      </w:pPr>
      <w:ins w:id="99" w:author="George" w:date="2016-03-13T15:24:00Z">
        <w:r w:rsidRPr="003A20D9">
          <w:rPr>
            <w:b/>
            <w:rPrChange w:id="100" w:author="George" w:date="2016-03-13T15:28:00Z">
              <w:rPr/>
            </w:rPrChange>
          </w:rPr>
          <w:t>Question: Why is cullet not considered to be a raw material?</w:t>
        </w:r>
      </w:ins>
    </w:p>
    <w:p w14:paraId="2607EF08" w14:textId="77777777" w:rsidR="00714E26" w:rsidRPr="003A20D9" w:rsidRDefault="00714E26">
      <w:pPr>
        <w:spacing w:after="100" w:afterAutospacing="1"/>
        <w:ind w:right="0"/>
        <w:outlineLvl w:val="9"/>
        <w:rPr>
          <w:ins w:id="101" w:author="INAHARA Jill" w:date="2016-03-13T14:31:00Z"/>
          <w:b/>
          <w:rPrChange w:id="102" w:author="George" w:date="2016-03-13T15:28:00Z">
            <w:rPr>
              <w:ins w:id="103" w:author="INAHARA Jill" w:date="2016-03-13T14:31:00Z"/>
            </w:rPr>
          </w:rPrChange>
        </w:rPr>
        <w:pPrChange w:id="104" w:author="George" w:date="2016-03-13T15:28:00Z">
          <w:pPr>
            <w:spacing w:after="100" w:afterAutospacing="1"/>
            <w:ind w:left="0" w:right="0"/>
            <w:outlineLvl w:val="9"/>
          </w:pPr>
        </w:pPrChange>
      </w:pPr>
      <w:ins w:id="105" w:author="George" w:date="2016-03-13T15:25:00Z">
        <w:r w:rsidRPr="003A20D9">
          <w:rPr>
            <w:b/>
            <w:rPrChange w:id="106" w:author="George" w:date="2016-03-13T15:28:00Z">
              <w:rPr/>
            </w:rPrChange>
          </w:rPr>
          <w:t xml:space="preserve">Answer: Cullet is recycled glass that is added to raw materials for the purpose of recycling the cullet. According to EPA, once glass has been made, the metals in the glass are not emitted when the glass is </w:t>
        </w:r>
        <w:proofErr w:type="spellStart"/>
        <w:r w:rsidRPr="003A20D9">
          <w:rPr>
            <w:b/>
            <w:rPrChange w:id="107" w:author="George" w:date="2016-03-13T15:28:00Z">
              <w:rPr/>
            </w:rPrChange>
          </w:rPr>
          <w:t>remelted</w:t>
        </w:r>
        <w:proofErr w:type="spellEnd"/>
        <w:r w:rsidRPr="003A20D9">
          <w:rPr>
            <w:b/>
            <w:rPrChange w:id="108" w:author="George" w:date="2016-03-13T15:28:00Z">
              <w:rPr/>
            </w:rPrChange>
          </w:rPr>
          <w:t>. For this reason, EPA</w:t>
        </w:r>
      </w:ins>
      <w:ins w:id="109" w:author="George" w:date="2016-03-13T15:27:00Z">
        <w:r w:rsidRPr="003A20D9">
          <w:rPr>
            <w:b/>
            <w:rPrChange w:id="110" w:author="George" w:date="2016-03-13T15:28:00Z">
              <w:rPr/>
            </w:rPrChange>
          </w:rPr>
          <w:t>’s Subpart 6S exempts cullet, and DEQ has followed suit.</w:t>
        </w:r>
      </w:ins>
    </w:p>
    <w:p w14:paraId="1969C12D" w14:textId="77777777" w:rsidR="00227198" w:rsidRDefault="00227198" w:rsidP="00227198">
      <w:pPr>
        <w:spacing w:after="100" w:afterAutospacing="1"/>
        <w:ind w:left="0" w:right="0"/>
        <w:outlineLvl w:val="9"/>
        <w:rPr>
          <w:ins w:id="111" w:author="INAHARA Jill" w:date="2016-03-13T14:31:00Z"/>
        </w:rPr>
      </w:pPr>
      <w:ins w:id="112" w:author="INAHARA Jill" w:date="2016-03-13T14:31:00Z">
        <w:r>
          <w:t>(7) “Emission control device” means control device as defined in OAR 340 Division 200.</w:t>
        </w:r>
      </w:ins>
    </w:p>
    <w:p w14:paraId="0924A8D4" w14:textId="77777777" w:rsidR="00227198" w:rsidRPr="00B02899" w:rsidRDefault="00227198" w:rsidP="00227198">
      <w:pPr>
        <w:spacing w:after="100" w:afterAutospacing="1"/>
        <w:ind w:left="0" w:right="0"/>
        <w:outlineLvl w:val="9"/>
        <w:rPr>
          <w:ins w:id="113" w:author="INAHARA Jill" w:date="2016-03-13T14:31:00Z"/>
        </w:rPr>
      </w:pPr>
      <w:ins w:id="114"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5E6D7972" w14:textId="77777777" w:rsidR="00227198" w:rsidRPr="00B02899" w:rsidRDefault="00227198" w:rsidP="00227198">
      <w:pPr>
        <w:spacing w:after="100" w:afterAutospacing="1"/>
        <w:ind w:left="0" w:right="0"/>
        <w:outlineLvl w:val="9"/>
        <w:rPr>
          <w:ins w:id="115" w:author="INAHARA Jill" w:date="2016-03-13T14:31:00Z"/>
        </w:rPr>
      </w:pPr>
      <w:bookmarkStart w:id="116" w:name="_DV_M33"/>
      <w:bookmarkEnd w:id="116"/>
      <w:ins w:id="117"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chromite and </w:t>
        </w:r>
        <w:proofErr w:type="spellStart"/>
        <w:r w:rsidRPr="00B02899">
          <w:t>pyrolusite</w:t>
        </w:r>
        <w:proofErr w:type="spellEnd"/>
        <w:r w:rsidRPr="00B02899">
          <w:t xml:space="preserve">; and other substances that are intentionally added to a glass manufacturing batch and melted in </w:t>
        </w:r>
        <w:bookmarkStart w:id="118" w:name="_DV_M34"/>
        <w:bookmarkEnd w:id="118"/>
        <w:r w:rsidRPr="00B02899">
          <w:t>glass melting furnace</w:t>
        </w:r>
        <w:bookmarkStart w:id="119" w:name="_DV_M35"/>
        <w:bookmarkEnd w:id="119"/>
        <w:r w:rsidRPr="00B02899">
          <w:t xml:space="preserve"> to produce glass. Metals that are naturally-occurring trace constituents or contaminants of other substances are not considered to be </w:t>
        </w:r>
        <w:r>
          <w:t>r</w:t>
        </w:r>
        <w:r w:rsidRPr="00B02899">
          <w:t>aw</w:t>
        </w:r>
        <w:bookmarkStart w:id="120" w:name="_DV_M36"/>
        <w:bookmarkEnd w:id="120"/>
        <w:r w:rsidRPr="00B02899">
          <w:t xml:space="preserve"> materials. Cullet and material that is recovered from a furnace control device for recycling into the glass formulation are not considered to be </w:t>
        </w:r>
        <w:r>
          <w:t>r</w:t>
        </w:r>
        <w:r w:rsidRPr="00B02899">
          <w:t>aw</w:t>
        </w:r>
        <w:bookmarkStart w:id="121" w:name="_DV_M37"/>
        <w:bookmarkEnd w:id="121"/>
        <w:r w:rsidRPr="00B02899">
          <w:t xml:space="preserve"> materials;</w:t>
        </w:r>
      </w:ins>
    </w:p>
    <w:p w14:paraId="28D8FF9B" w14:textId="77777777" w:rsidR="00227198" w:rsidRDefault="00227198" w:rsidP="00227198">
      <w:pPr>
        <w:spacing w:after="100" w:afterAutospacing="1"/>
        <w:ind w:left="0" w:right="0"/>
        <w:outlineLvl w:val="9"/>
        <w:rPr>
          <w:ins w:id="122" w:author="INAHARA Jill" w:date="2016-03-13T14:31:00Z"/>
        </w:rPr>
      </w:pPr>
      <w:bookmarkStart w:id="123" w:name="_DV_M38"/>
      <w:bookmarkEnd w:id="123"/>
      <w:ins w:id="124" w:author="INAHARA Jill" w:date="2016-03-13T14:31:00Z">
        <w:r>
          <w:t>(9) “Uncontrolled” means the glass-</w:t>
        </w:r>
        <w:r w:rsidRPr="00B05C16">
          <w:t>making</w:t>
        </w:r>
        <w:r>
          <w:t xml:space="preserve"> furnace emissions are not treated by an emission control device approved by DEQ; and</w:t>
        </w:r>
      </w:ins>
    </w:p>
    <w:p w14:paraId="27D29415" w14:textId="77777777" w:rsidR="00227198" w:rsidRDefault="00227198" w:rsidP="00227198">
      <w:pPr>
        <w:spacing w:after="100" w:afterAutospacing="1"/>
        <w:ind w:left="0" w:right="0"/>
        <w:outlineLvl w:val="9"/>
        <w:rPr>
          <w:ins w:id="125" w:author="INAHARA Jill" w:date="2016-03-13T14:31:00Z"/>
        </w:rPr>
      </w:pPr>
      <w:ins w:id="126" w:author="INAHARA Jill" w:date="2016-03-13T14:31:00Z">
        <w:r>
          <w:t xml:space="preserve">(10) </w:t>
        </w:r>
        <w:r w:rsidRPr="00B02899">
          <w:t>“Week” means Sunday through Saturday.</w:t>
        </w:r>
      </w:ins>
    </w:p>
    <w:p w14:paraId="5487BB00" w14:textId="77777777" w:rsidR="00227198" w:rsidRDefault="00227198" w:rsidP="00227198">
      <w:pPr>
        <w:spacing w:after="100" w:afterAutospacing="1"/>
        <w:ind w:left="0" w:right="0"/>
        <w:outlineLvl w:val="9"/>
        <w:rPr>
          <w:ins w:id="127" w:author="INAHARA Jill" w:date="2016-03-13T14:31:00Z"/>
          <w:b/>
        </w:rPr>
      </w:pPr>
      <w:ins w:id="128"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761DD2E0" w14:textId="77777777" w:rsidR="00227198" w:rsidRDefault="00227198" w:rsidP="00227198">
      <w:pPr>
        <w:pStyle w:val="Style2"/>
        <w:numPr>
          <w:ilvl w:val="0"/>
          <w:numId w:val="0"/>
        </w:numPr>
        <w:spacing w:after="100" w:afterAutospacing="1" w:line="240" w:lineRule="auto"/>
        <w:rPr>
          <w:ins w:id="129" w:author="INAHARA Jill" w:date="2016-03-13T14:31:00Z"/>
          <w:b/>
        </w:rPr>
      </w:pPr>
      <w:ins w:id="130" w:author="INAHARA Jill" w:date="2016-03-13T14:31:00Z">
        <w:r>
          <w:rPr>
            <w:b/>
          </w:rPr>
          <w:t>340-244</w:t>
        </w:r>
        <w:r w:rsidRPr="00F549DE">
          <w:rPr>
            <w:b/>
          </w:rPr>
          <w:t>-9020</w:t>
        </w:r>
      </w:ins>
    </w:p>
    <w:p w14:paraId="712FE072" w14:textId="77777777" w:rsidR="00227198" w:rsidRPr="0042770E" w:rsidRDefault="00227198" w:rsidP="00227198">
      <w:pPr>
        <w:pStyle w:val="Style2"/>
        <w:numPr>
          <w:ilvl w:val="0"/>
          <w:numId w:val="0"/>
        </w:numPr>
        <w:spacing w:after="100" w:afterAutospacing="1" w:line="240" w:lineRule="auto"/>
        <w:rPr>
          <w:ins w:id="131" w:author="INAHARA Jill" w:date="2016-03-13T14:31:00Z"/>
          <w:b/>
        </w:rPr>
      </w:pPr>
      <w:ins w:id="132" w:author="INAHARA Jill" w:date="2016-03-13T14:31:00Z">
        <w:r w:rsidRPr="0042770E">
          <w:rPr>
            <w:b/>
          </w:rPr>
          <w:t>Permit Required</w:t>
        </w:r>
      </w:ins>
    </w:p>
    <w:p w14:paraId="54C26608" w14:textId="77777777" w:rsidR="00227198" w:rsidRDefault="00227198" w:rsidP="00227198">
      <w:pPr>
        <w:pStyle w:val="Style2"/>
        <w:numPr>
          <w:ilvl w:val="0"/>
          <w:numId w:val="0"/>
        </w:numPr>
        <w:spacing w:after="100" w:afterAutospacing="1" w:line="240" w:lineRule="auto"/>
        <w:rPr>
          <w:ins w:id="133" w:author="George" w:date="2016-03-13T15:28:00Z"/>
        </w:rPr>
      </w:pPr>
      <w:ins w:id="134" w:author="INAHARA Jill" w:date="2016-03-13T14:31:00Z">
        <w:r>
          <w:t>Not later than September 1, 2016, all CAGMs, not otherwise subject to a permitting requirement, must apply for a permit under OAR 340-216-8010 Table 1, Part B, category #84.</w:t>
        </w:r>
      </w:ins>
    </w:p>
    <w:p w14:paraId="40D11B0C" w14:textId="77777777" w:rsidR="003A20D9" w:rsidRPr="00E5385F" w:rsidRDefault="00A5571A">
      <w:pPr>
        <w:pStyle w:val="Style2"/>
        <w:numPr>
          <w:ilvl w:val="0"/>
          <w:numId w:val="0"/>
        </w:numPr>
        <w:spacing w:after="100" w:afterAutospacing="1" w:line="240" w:lineRule="auto"/>
        <w:ind w:left="720"/>
        <w:rPr>
          <w:ins w:id="135" w:author="George" w:date="2016-03-13T15:28:00Z"/>
          <w:b/>
          <w:rPrChange w:id="136" w:author="George" w:date="2016-03-13T15:38:00Z">
            <w:rPr>
              <w:ins w:id="137" w:author="George" w:date="2016-03-13T15:28:00Z"/>
            </w:rPr>
          </w:rPrChange>
        </w:rPr>
        <w:pPrChange w:id="138" w:author="George" w:date="2016-03-13T15:38:00Z">
          <w:pPr>
            <w:pStyle w:val="Style2"/>
            <w:numPr>
              <w:ilvl w:val="0"/>
              <w:numId w:val="0"/>
            </w:numPr>
            <w:spacing w:after="100" w:afterAutospacing="1" w:line="240" w:lineRule="auto"/>
            <w:ind w:left="0" w:firstLine="0"/>
          </w:pPr>
        </w:pPrChange>
      </w:pPr>
      <w:ins w:id="139" w:author="George" w:date="2016-03-13T15:28:00Z">
        <w:r>
          <w:rPr>
            <w:b/>
          </w:rPr>
          <w:t>Question: What does the</w:t>
        </w:r>
        <w:r w:rsidR="003A20D9" w:rsidRPr="00E5385F">
          <w:rPr>
            <w:b/>
            <w:rPrChange w:id="140" w:author="George" w:date="2016-03-13T15:38:00Z">
              <w:rPr/>
            </w:rPrChange>
          </w:rPr>
          <w:t xml:space="preserve"> requirement to apply for a permit really mean?</w:t>
        </w:r>
      </w:ins>
    </w:p>
    <w:p w14:paraId="3107628B" w14:textId="77777777" w:rsidR="003A20D9" w:rsidRPr="00A5571A" w:rsidRDefault="003A20D9">
      <w:pPr>
        <w:pStyle w:val="Style2"/>
        <w:numPr>
          <w:ilvl w:val="0"/>
          <w:numId w:val="0"/>
        </w:numPr>
        <w:spacing w:after="100" w:afterAutospacing="1" w:line="240" w:lineRule="auto"/>
        <w:ind w:left="720"/>
        <w:rPr>
          <w:ins w:id="141" w:author="INAHARA Jill" w:date="2016-03-13T14:31:00Z"/>
          <w:b/>
          <w:rPrChange w:id="142" w:author="George" w:date="2016-03-13T15:38:00Z">
            <w:rPr>
              <w:ins w:id="143" w:author="INAHARA Jill" w:date="2016-03-13T14:31:00Z"/>
            </w:rPr>
          </w:rPrChange>
        </w:rPr>
        <w:pPrChange w:id="144" w:author="George" w:date="2016-03-13T15:38:00Z">
          <w:pPr>
            <w:pStyle w:val="Style2"/>
            <w:numPr>
              <w:ilvl w:val="0"/>
              <w:numId w:val="0"/>
            </w:numPr>
            <w:spacing w:after="100" w:afterAutospacing="1" w:line="240" w:lineRule="auto"/>
            <w:ind w:left="0" w:firstLine="0"/>
          </w:pPr>
        </w:pPrChange>
      </w:pPr>
      <w:ins w:id="145" w:author="George" w:date="2016-03-13T15:29:00Z">
        <w:r w:rsidRPr="00E5385F">
          <w:rPr>
            <w:b/>
            <w:rPrChange w:id="146" w:author="George" w:date="2016-03-13T15:38:00Z">
              <w:rPr/>
            </w:rPrChange>
          </w:rPr>
          <w:t>Answer: DEQ has asked EPA to determine if Subpart 6S applies to the colored art glass manufacturers.</w:t>
        </w:r>
      </w:ins>
      <w:ins w:id="147" w:author="George" w:date="2016-03-13T15:30:00Z">
        <w:r w:rsidRPr="00E5385F">
          <w:rPr>
            <w:b/>
            <w:rPrChange w:id="148" w:author="George" w:date="2016-03-13T15:38:00Z">
              <w:rPr/>
            </w:rPrChange>
          </w:rPr>
          <w:t xml:space="preserve"> Facilities that are subject to Subpart 6S must obtain a Title V air operating permit.</w:t>
        </w:r>
      </w:ins>
      <w:ins w:id="149" w:author="George" w:date="2016-03-13T15:29:00Z">
        <w:r w:rsidRPr="00E5385F">
          <w:rPr>
            <w:b/>
            <w:rPrChange w:id="150" w:author="George" w:date="2016-03-13T15:38:00Z">
              <w:rPr/>
            </w:rPrChange>
          </w:rPr>
          <w:t xml:space="preserve"> If EPA finds that 6S does apply, the</w:t>
        </w:r>
      </w:ins>
      <w:ins w:id="151" w:author="George" w:date="2016-03-13T15:31:00Z">
        <w:r w:rsidRPr="00E5385F">
          <w:rPr>
            <w:b/>
            <w:rPrChange w:id="152" w:author="George" w:date="2016-03-13T15:38:00Z">
              <w:rPr/>
            </w:rPrChange>
          </w:rPr>
          <w:t xml:space="preserve"> colored art glass manufacturers that are subject to 6S must obtain a Title V air operating permit. However, some </w:t>
        </w:r>
      </w:ins>
      <w:ins w:id="153" w:author="George" w:date="2016-03-13T15:32:00Z">
        <w:r w:rsidRPr="00E5385F">
          <w:rPr>
            <w:b/>
            <w:rPrChange w:id="154" w:author="George" w:date="2016-03-13T15:38:00Z">
              <w:rPr/>
            </w:rPrChange>
          </w:rPr>
          <w:t xml:space="preserve">colored art glass manufacturers may not be subject to Subpart 6S; DEQ will require art glass manufacturers that are not subject to </w:t>
        </w:r>
        <w:proofErr w:type="spellStart"/>
        <w:r w:rsidRPr="00E5385F">
          <w:rPr>
            <w:b/>
            <w:rPrChange w:id="155" w:author="George" w:date="2016-03-13T15:38:00Z">
              <w:rPr/>
            </w:rPrChange>
          </w:rPr>
          <w:t>Supart</w:t>
        </w:r>
        <w:proofErr w:type="spellEnd"/>
        <w:r w:rsidRPr="00E5385F">
          <w:rPr>
            <w:b/>
            <w:rPrChange w:id="156" w:author="George" w:date="2016-03-13T15:38:00Z">
              <w:rPr/>
            </w:rPrChange>
          </w:rPr>
          <w:t xml:space="preserve"> 6S to also apply for a permit, although the requirement is for an Air Contaminant Discharge Permit rather than a Title V permit.</w:t>
        </w:r>
      </w:ins>
    </w:p>
    <w:p w14:paraId="035C3768" w14:textId="77777777" w:rsidR="00227198" w:rsidRDefault="00227198" w:rsidP="00227198">
      <w:pPr>
        <w:spacing w:after="100" w:afterAutospacing="1"/>
        <w:ind w:left="0" w:right="0"/>
        <w:outlineLvl w:val="9"/>
        <w:rPr>
          <w:ins w:id="157" w:author="INAHARA Jill" w:date="2016-03-13T14:31:00Z"/>
          <w:b/>
        </w:rPr>
      </w:pPr>
      <w:ins w:id="158"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03C63A25" w14:textId="77777777" w:rsidR="00227198" w:rsidRDefault="00227198" w:rsidP="00227198">
      <w:pPr>
        <w:pStyle w:val="Style2"/>
        <w:numPr>
          <w:ilvl w:val="0"/>
          <w:numId w:val="0"/>
        </w:numPr>
        <w:spacing w:after="100" w:afterAutospacing="1" w:line="240" w:lineRule="auto"/>
        <w:rPr>
          <w:ins w:id="159" w:author="INAHARA Jill" w:date="2016-03-13T14:31:00Z"/>
          <w:b/>
        </w:rPr>
      </w:pPr>
      <w:ins w:id="160" w:author="INAHARA Jill" w:date="2016-03-13T14:31:00Z">
        <w:r>
          <w:rPr>
            <w:b/>
          </w:rPr>
          <w:t>340-244-9030</w:t>
        </w:r>
      </w:ins>
    </w:p>
    <w:p w14:paraId="66B15B1B" w14:textId="77777777" w:rsidR="00227198" w:rsidRPr="00F549DE" w:rsidRDefault="00227198" w:rsidP="00227198">
      <w:pPr>
        <w:pStyle w:val="Style2"/>
        <w:numPr>
          <w:ilvl w:val="0"/>
          <w:numId w:val="0"/>
        </w:numPr>
        <w:spacing w:after="100" w:afterAutospacing="1" w:line="240" w:lineRule="auto"/>
        <w:rPr>
          <w:ins w:id="161" w:author="INAHARA Jill" w:date="2016-03-13T14:31:00Z"/>
          <w:b/>
        </w:rPr>
      </w:pPr>
      <w:ins w:id="162" w:author="INAHARA Jill" w:date="2016-03-13T14:31:00Z">
        <w:r>
          <w:rPr>
            <w:b/>
          </w:rPr>
          <w:t>Emission Control Devices</w:t>
        </w:r>
      </w:ins>
    </w:p>
    <w:p w14:paraId="3D010775" w14:textId="77777777" w:rsidR="00227198" w:rsidRDefault="00227198" w:rsidP="00227198">
      <w:pPr>
        <w:pStyle w:val="Style1"/>
        <w:numPr>
          <w:ilvl w:val="0"/>
          <w:numId w:val="0"/>
        </w:numPr>
        <w:spacing w:after="100" w:afterAutospacing="1" w:line="240" w:lineRule="auto"/>
        <w:rPr>
          <w:ins w:id="163" w:author="George" w:date="2016-03-13T15:39:00Z"/>
        </w:rPr>
      </w:pPr>
      <w:bookmarkStart w:id="164" w:name="_Ref445363795"/>
      <w:ins w:id="165" w:author="INAHARA Jill" w:date="2016-03-13T14:31:00Z">
        <w:r w:rsidRPr="00B02899">
          <w:t>No later than September 1, 2016:</w:t>
        </w:r>
        <w:bookmarkEnd w:id="164"/>
        <w:r w:rsidRPr="00B02899">
          <w:t xml:space="preserve"> </w:t>
        </w:r>
      </w:ins>
    </w:p>
    <w:p w14:paraId="6B87D583" w14:textId="77777777" w:rsidR="00A5571A" w:rsidRDefault="00A5571A">
      <w:pPr>
        <w:pStyle w:val="Style1"/>
        <w:numPr>
          <w:ilvl w:val="0"/>
          <w:numId w:val="0"/>
        </w:numPr>
        <w:spacing w:after="100" w:afterAutospacing="1" w:line="240" w:lineRule="auto"/>
        <w:ind w:left="720"/>
        <w:rPr>
          <w:ins w:id="166" w:author="George" w:date="2016-03-13T15:39:00Z"/>
          <w:b/>
        </w:rPr>
        <w:pPrChange w:id="167" w:author="George" w:date="2016-03-13T15:39:00Z">
          <w:pPr>
            <w:pStyle w:val="Style1"/>
            <w:numPr>
              <w:numId w:val="0"/>
            </w:numPr>
            <w:spacing w:after="100" w:afterAutospacing="1" w:line="240" w:lineRule="auto"/>
            <w:ind w:left="0" w:firstLine="0"/>
          </w:pPr>
        </w:pPrChange>
      </w:pPr>
      <w:ins w:id="168" w:author="George" w:date="2016-03-13T15:39:00Z">
        <w:r w:rsidRPr="00A5571A">
          <w:rPr>
            <w:b/>
            <w:rPrChange w:id="169" w:author="George" w:date="2016-03-13T15:39:00Z">
              <w:rPr/>
            </w:rPrChange>
          </w:rPr>
          <w:t>Question:</w:t>
        </w:r>
        <w:r>
          <w:rPr>
            <w:b/>
          </w:rPr>
          <w:t xml:space="preserve"> Why did DEQ allow until September 1, 2016?</w:t>
        </w:r>
      </w:ins>
    </w:p>
    <w:p w14:paraId="551703C4" w14:textId="77777777" w:rsidR="00A5571A" w:rsidRPr="00A5571A" w:rsidRDefault="00A5571A">
      <w:pPr>
        <w:pStyle w:val="Style1"/>
        <w:numPr>
          <w:ilvl w:val="0"/>
          <w:numId w:val="0"/>
        </w:numPr>
        <w:spacing w:after="100" w:afterAutospacing="1" w:line="240" w:lineRule="auto"/>
        <w:ind w:left="720"/>
        <w:rPr>
          <w:ins w:id="170" w:author="INAHARA Jill" w:date="2016-03-13T14:31:00Z"/>
          <w:b/>
          <w:rPrChange w:id="171" w:author="George" w:date="2016-03-13T15:39:00Z">
            <w:rPr>
              <w:ins w:id="172" w:author="INAHARA Jill" w:date="2016-03-13T14:31:00Z"/>
            </w:rPr>
          </w:rPrChange>
        </w:rPr>
        <w:pPrChange w:id="173" w:author="George" w:date="2016-03-13T15:39:00Z">
          <w:pPr>
            <w:pStyle w:val="Style1"/>
            <w:numPr>
              <w:numId w:val="0"/>
            </w:numPr>
            <w:spacing w:after="100" w:afterAutospacing="1" w:line="240" w:lineRule="auto"/>
            <w:ind w:left="0" w:firstLine="0"/>
          </w:pPr>
        </w:pPrChange>
      </w:pPr>
      <w:ins w:id="174" w:author="George" w:date="2016-03-13T15:39:00Z">
        <w:r>
          <w:rPr>
            <w:b/>
          </w:rPr>
          <w:t xml:space="preserve">Answer: </w:t>
        </w:r>
      </w:ins>
      <w:proofErr w:type="spellStart"/>
      <w:ins w:id="175" w:author="George" w:date="2016-03-13T15:44:00Z">
        <w:r>
          <w:rPr>
            <w:b/>
          </w:rPr>
          <w:t>This</w:t>
        </w:r>
      </w:ins>
      <w:ins w:id="176" w:author="George" w:date="2016-03-13T15:46:00Z">
        <w:r w:rsidR="0048533B">
          <w:rPr>
            <w:b/>
          </w:rPr>
          <w:t>is</w:t>
        </w:r>
        <w:proofErr w:type="spellEnd"/>
        <w:r w:rsidR="0048533B">
          <w:rPr>
            <w:b/>
          </w:rPr>
          <w:t xml:space="preserve"> actually a very short time to install emission controls</w:t>
        </w:r>
      </w:ins>
      <w:ins w:id="177" w:author="George" w:date="2016-03-13T15:45:00Z">
        <w:r>
          <w:rPr>
            <w:b/>
          </w:rPr>
          <w:t>.</w:t>
        </w:r>
      </w:ins>
      <w:ins w:id="178" w:author="George" w:date="2016-03-13T15:44:00Z">
        <w:r>
          <w:rPr>
            <w:b/>
          </w:rPr>
          <w:t xml:space="preserve"> </w:t>
        </w:r>
      </w:ins>
      <w:ins w:id="179" w:author="George" w:date="2016-03-13T15:39:00Z">
        <w:r>
          <w:rPr>
            <w:b/>
          </w:rPr>
          <w:t xml:space="preserve">It takes time to design, construct and install a properly-sized emission control device. Doing all that in less than 6 months is difficult. Typically, when new requirements are imposed by rules, the facilities affected by the rule have two or three years to comply. In this case, however, DEQ feels that colored glass manufacturers subject to this rule must </w:t>
        </w:r>
        <w:proofErr w:type="spellStart"/>
        <w:r>
          <w:rPr>
            <w:b/>
          </w:rPr>
          <w:t>procede</w:t>
        </w:r>
        <w:proofErr w:type="spellEnd"/>
        <w:r>
          <w:rPr>
            <w:b/>
          </w:rPr>
          <w:t xml:space="preserve"> as quickly as possible.</w:t>
        </w:r>
      </w:ins>
    </w:p>
    <w:p w14:paraId="6EF855BC" w14:textId="77777777" w:rsidR="00227198" w:rsidRDefault="00227198" w:rsidP="00227198">
      <w:pPr>
        <w:spacing w:after="100" w:afterAutospacing="1"/>
        <w:ind w:left="0" w:right="0"/>
        <w:outlineLvl w:val="9"/>
        <w:rPr>
          <w:ins w:id="180" w:author="George" w:date="2016-03-13T15:46:00Z"/>
        </w:rPr>
      </w:pPr>
      <w:ins w:id="181"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47FDFDD7" w14:textId="77777777" w:rsidR="00375DD8" w:rsidRDefault="00375DD8">
      <w:pPr>
        <w:spacing w:after="100" w:afterAutospacing="1"/>
        <w:ind w:right="0"/>
        <w:outlineLvl w:val="9"/>
        <w:rPr>
          <w:ins w:id="182" w:author="George" w:date="2016-03-13T15:46:00Z"/>
          <w:b/>
        </w:rPr>
        <w:pPrChange w:id="183" w:author="George" w:date="2016-03-13T15:46:00Z">
          <w:pPr>
            <w:spacing w:after="100" w:afterAutospacing="1"/>
            <w:ind w:left="0" w:right="0"/>
            <w:outlineLvl w:val="9"/>
          </w:pPr>
        </w:pPrChange>
      </w:pPr>
      <w:ins w:id="184" w:author="George" w:date="2016-03-13T15:46:00Z">
        <w:r w:rsidRPr="00375DD8">
          <w:rPr>
            <w:b/>
            <w:rPrChange w:id="185" w:author="George" w:date="2016-03-13T15:46:00Z">
              <w:rPr/>
            </w:rPrChange>
          </w:rPr>
          <w:t xml:space="preserve">Question: </w:t>
        </w:r>
        <w:r>
          <w:rPr>
            <w:b/>
          </w:rPr>
          <w:t>Why does this only apply to arsenic, cadmium, chromium and nickel?</w:t>
        </w:r>
      </w:ins>
    </w:p>
    <w:p w14:paraId="75FFF459" w14:textId="77777777" w:rsidR="00375DD8" w:rsidRDefault="00375DD8">
      <w:pPr>
        <w:spacing w:after="100" w:afterAutospacing="1"/>
        <w:ind w:right="0"/>
        <w:outlineLvl w:val="9"/>
        <w:rPr>
          <w:ins w:id="186" w:author="George" w:date="2016-03-13T15:51:00Z"/>
          <w:b/>
        </w:rPr>
        <w:pPrChange w:id="187" w:author="George" w:date="2016-03-13T15:46:00Z">
          <w:pPr>
            <w:spacing w:after="100" w:afterAutospacing="1"/>
            <w:ind w:left="0" w:right="0"/>
            <w:outlineLvl w:val="9"/>
          </w:pPr>
        </w:pPrChange>
      </w:pPr>
      <w:ins w:id="188" w:author="George" w:date="2016-03-13T15:47:00Z">
        <w:r>
          <w:rPr>
            <w:b/>
          </w:rPr>
          <w:t xml:space="preserve">Answer: DEQ performed ambient air quality monitoring near Bullseye in October, 2015. The results of that monitoring </w:t>
        </w:r>
      </w:ins>
      <w:ins w:id="189" w:author="George" w:date="2016-03-13T15:49:00Z">
        <w:r>
          <w:rPr>
            <w:b/>
          </w:rPr>
          <w:t>indicated</w:t>
        </w:r>
      </w:ins>
      <w:ins w:id="190" w:author="George" w:date="2016-03-13T15:51:00Z">
        <w:r>
          <w:rPr>
            <w:b/>
          </w:rPr>
          <w:t xml:space="preserve"> the following:</w:t>
        </w:r>
      </w:ins>
    </w:p>
    <w:p w14:paraId="774DF2F7" w14:textId="77777777" w:rsidR="00375DD8" w:rsidRDefault="00375DD8">
      <w:pPr>
        <w:spacing w:after="100" w:afterAutospacing="1"/>
        <w:ind w:right="0"/>
        <w:outlineLvl w:val="9"/>
        <w:rPr>
          <w:ins w:id="191" w:author="George" w:date="2016-03-13T15:51:00Z"/>
          <w:b/>
        </w:rPr>
        <w:pPrChange w:id="192" w:author="George" w:date="2016-03-13T15:46:00Z">
          <w:pPr>
            <w:spacing w:after="100" w:afterAutospacing="1"/>
            <w:ind w:left="0" w:right="0"/>
            <w:outlineLvl w:val="9"/>
          </w:pPr>
        </w:pPrChange>
      </w:pPr>
      <w:ins w:id="193" w:author="George" w:date="2016-03-13T15:51:00Z">
        <w:r>
          <w:rPr>
            <w:b/>
          </w:rPr>
          <w:t>The ambient</w:t>
        </w:r>
      </w:ins>
      <w:ins w:id="194" w:author="George" w:date="2016-03-13T15:49:00Z">
        <w:r>
          <w:rPr>
            <w:b/>
          </w:rPr>
          <w:t xml:space="preserve"> arsenic and cadmium concentrations were well above the </w:t>
        </w:r>
        <w:commentRangeStart w:id="195"/>
        <w:r>
          <w:rPr>
            <w:b/>
          </w:rPr>
          <w:t xml:space="preserve">Ambient Benchmark Concentrations </w:t>
        </w:r>
      </w:ins>
      <w:commentRangeEnd w:id="195"/>
      <w:r w:rsidR="00A96A82">
        <w:rPr>
          <w:rStyle w:val="CommentReference"/>
        </w:rPr>
        <w:commentReference w:id="195"/>
      </w:r>
      <w:ins w:id="196" w:author="George" w:date="2016-03-13T15:49:00Z">
        <w:r>
          <w:rPr>
            <w:b/>
          </w:rPr>
          <w:t xml:space="preserve">for those metals, and DEQ asked Bullseye and </w:t>
        </w:r>
        <w:proofErr w:type="spellStart"/>
        <w:r>
          <w:rPr>
            <w:b/>
          </w:rPr>
          <w:t>Uroboros</w:t>
        </w:r>
        <w:proofErr w:type="spellEnd"/>
        <w:r>
          <w:rPr>
            <w:b/>
          </w:rPr>
          <w:t xml:space="preserve"> to stop using them (</w:t>
        </w:r>
        <w:proofErr w:type="spellStart"/>
        <w:r>
          <w:rPr>
            <w:b/>
          </w:rPr>
          <w:t>Uroboros</w:t>
        </w:r>
        <w:proofErr w:type="spellEnd"/>
        <w:r>
          <w:rPr>
            <w:b/>
          </w:rPr>
          <w:t xml:space="preserve"> has not used arsenic for at least 20 years).</w:t>
        </w:r>
      </w:ins>
    </w:p>
    <w:p w14:paraId="046ED8A8" w14:textId="77777777" w:rsidR="00375DD8" w:rsidRDefault="00375DD8">
      <w:pPr>
        <w:spacing w:after="100" w:afterAutospacing="1"/>
        <w:ind w:right="0"/>
        <w:outlineLvl w:val="9"/>
        <w:rPr>
          <w:ins w:id="197" w:author="George" w:date="2016-03-13T15:54:00Z"/>
          <w:b/>
        </w:rPr>
        <w:pPrChange w:id="198" w:author="George" w:date="2016-03-13T15:46:00Z">
          <w:pPr>
            <w:spacing w:after="100" w:afterAutospacing="1"/>
            <w:ind w:left="0" w:right="0"/>
            <w:outlineLvl w:val="9"/>
          </w:pPr>
        </w:pPrChange>
      </w:pPr>
      <w:ins w:id="199" w:author="George" w:date="2016-03-13T15:51:00Z">
        <w:r>
          <w:rPr>
            <w:b/>
          </w:rPr>
          <w:t xml:space="preserve">The ambient nickel concentration was above the </w:t>
        </w:r>
      </w:ins>
      <w:ins w:id="200" w:author="George" w:date="2016-03-13T15:52:00Z">
        <w:r>
          <w:rPr>
            <w:b/>
          </w:rPr>
          <w:t xml:space="preserve">Ambient Benchmark Concentrations for </w:t>
        </w:r>
        <w:proofErr w:type="spellStart"/>
        <w:r>
          <w:rPr>
            <w:b/>
          </w:rPr>
          <w:t>nickely</w:t>
        </w:r>
        <w:proofErr w:type="spellEnd"/>
        <w:r>
          <w:rPr>
            <w:b/>
          </w:rPr>
          <w:t xml:space="preserve"> by a small amount. DEQ and OHA agree that the ambient concentration of nickel is of little or no concern, but DEQ</w:t>
        </w:r>
      </w:ins>
      <w:ins w:id="201" w:author="George" w:date="2016-03-13T15:53:00Z">
        <w:r>
          <w:rPr>
            <w:b/>
          </w:rPr>
          <w:t xml:space="preserve"> still</w:t>
        </w:r>
      </w:ins>
      <w:ins w:id="202" w:author="George" w:date="2016-03-13T15:52:00Z">
        <w:r>
          <w:rPr>
            <w:b/>
          </w:rPr>
          <w:t xml:space="preserve"> felt that nickel should be addressed.</w:t>
        </w:r>
      </w:ins>
    </w:p>
    <w:p w14:paraId="2B7A604D" w14:textId="77777777" w:rsidR="00375DD8" w:rsidRDefault="00375DD8">
      <w:pPr>
        <w:spacing w:after="100" w:afterAutospacing="1"/>
        <w:ind w:right="0"/>
        <w:outlineLvl w:val="9"/>
        <w:rPr>
          <w:ins w:id="203" w:author="George" w:date="2016-03-13T15:54:00Z"/>
          <w:b/>
        </w:rPr>
        <w:pPrChange w:id="204" w:author="George" w:date="2016-03-13T15:46:00Z">
          <w:pPr>
            <w:spacing w:after="100" w:afterAutospacing="1"/>
            <w:ind w:left="0" w:right="0"/>
            <w:outlineLvl w:val="9"/>
          </w:pPr>
        </w:pPrChange>
      </w:pPr>
      <w:ins w:id="205" w:author="George" w:date="2016-03-13T15:54:00Z">
        <w:r>
          <w:rPr>
            <w:b/>
          </w:rPr>
          <w:t>The ambient air quality monitoring done in October, 2015 did not monitor for chromium VI; the monitoring was only for total chromium, which gives no information about chromium VI. DEQ and EPA cannot rule out the possibility that some chromium may be emitted in the form of chromium VI. DEQ therefore included chromium, specifically with regard to chromium VI emissions, in this rule.</w:t>
        </w:r>
      </w:ins>
    </w:p>
    <w:p w14:paraId="10CD3774" w14:textId="77777777" w:rsidR="00375DD8" w:rsidRPr="00375DD8" w:rsidRDefault="00F61074">
      <w:pPr>
        <w:spacing w:after="100" w:afterAutospacing="1"/>
        <w:ind w:right="0"/>
        <w:outlineLvl w:val="9"/>
        <w:rPr>
          <w:ins w:id="206" w:author="INAHARA Jill" w:date="2016-03-13T14:31:00Z"/>
          <w:b/>
          <w:rPrChange w:id="207" w:author="George" w:date="2016-03-13T15:46:00Z">
            <w:rPr>
              <w:ins w:id="208" w:author="INAHARA Jill" w:date="2016-03-13T14:31:00Z"/>
            </w:rPr>
          </w:rPrChange>
        </w:rPr>
        <w:pPrChange w:id="209" w:author="George" w:date="2016-03-13T15:46:00Z">
          <w:pPr>
            <w:spacing w:after="100" w:afterAutospacing="1"/>
            <w:ind w:left="0" w:right="0"/>
            <w:outlineLvl w:val="9"/>
          </w:pPr>
        </w:pPrChange>
      </w:pPr>
      <w:ins w:id="210" w:author="George" w:date="2016-03-13T15:57:00Z">
        <w:r>
          <w:rPr>
            <w:b/>
          </w:rPr>
          <w:t xml:space="preserve">The concentration of the other metals monitored by DEQ </w:t>
        </w:r>
        <w:r w:rsidR="00A02C07">
          <w:rPr>
            <w:b/>
          </w:rPr>
          <w:t>are well</w:t>
        </w:r>
        <w:r>
          <w:rPr>
            <w:b/>
          </w:rPr>
          <w:t xml:space="preserve"> below the Ambient Benchmark Concentrations </w:t>
        </w:r>
      </w:ins>
      <w:ins w:id="211" w:author="George" w:date="2016-03-13T15:58:00Z">
        <w:r>
          <w:rPr>
            <w:b/>
          </w:rPr>
          <w:t xml:space="preserve">for those metals, </w:t>
        </w:r>
      </w:ins>
      <w:ins w:id="212" w:author="George" w:date="2016-03-13T15:57:00Z">
        <w:r>
          <w:rPr>
            <w:b/>
          </w:rPr>
          <w:t>so DEQ did not include those other metals in this section of the proposed rules and did not include them in the agreements.</w:t>
        </w:r>
      </w:ins>
    </w:p>
    <w:p w14:paraId="2BD50993" w14:textId="77777777" w:rsidR="00803570" w:rsidRDefault="00227198" w:rsidP="00227198">
      <w:pPr>
        <w:spacing w:after="100" w:afterAutospacing="1"/>
        <w:ind w:left="0" w:right="0"/>
        <w:outlineLvl w:val="9"/>
      </w:pPr>
      <w:bookmarkStart w:id="213" w:name="_Ref445294491"/>
      <w:ins w:id="214"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ins>
      <w:bookmarkEnd w:id="213"/>
    </w:p>
    <w:p w14:paraId="26DD1B3B" w14:textId="77777777" w:rsidR="00A96A82" w:rsidRDefault="00A96A82" w:rsidP="00A96A82">
      <w:pPr>
        <w:spacing w:after="100" w:afterAutospacing="1"/>
        <w:ind w:right="0"/>
        <w:outlineLvl w:val="9"/>
        <w:rPr>
          <w:ins w:id="215" w:author="Jill" w:date="2016-03-13T21:18:00Z"/>
          <w:b/>
        </w:rPr>
      </w:pPr>
      <w:ins w:id="216" w:author="Jill" w:date="2016-03-13T21:18:00Z">
        <w:r>
          <w:rPr>
            <w:b/>
          </w:rPr>
          <w:t>Question:  why are you giving them an option of 99% removal efficiency or 0.2 pounds of particulate matter?</w:t>
        </w:r>
      </w:ins>
    </w:p>
    <w:p w14:paraId="0B6A5D36" w14:textId="77777777" w:rsidR="00A96A82" w:rsidRDefault="00A96A82" w:rsidP="00A96A82">
      <w:pPr>
        <w:spacing w:after="100" w:afterAutospacing="1"/>
        <w:ind w:right="0"/>
        <w:outlineLvl w:val="9"/>
        <w:rPr>
          <w:ins w:id="217" w:author="Jill" w:date="2016-03-13T21:24:00Z"/>
          <w:b/>
        </w:rPr>
      </w:pPr>
      <w:ins w:id="218" w:author="Jill" w:date="2016-03-13T21:18:00Z">
        <w:r>
          <w:rPr>
            <w:b/>
          </w:rPr>
          <w:t>Answer:  Any emissio</w:t>
        </w:r>
      </w:ins>
      <w:ins w:id="219" w:author="Jill" w:date="2016-03-13T21:19:00Z">
        <w:r>
          <w:rPr>
            <w:b/>
          </w:rPr>
          <w:t xml:space="preserve">n control device that a CAGM may install should easily meet 99% removal efficiency.  DEQ is using this removal efficiency to determine that </w:t>
        </w:r>
        <w:proofErr w:type="spellStart"/>
        <w:r>
          <w:rPr>
            <w:b/>
          </w:rPr>
          <w:t>ambieint</w:t>
        </w:r>
        <w:proofErr w:type="spellEnd"/>
        <w:r>
          <w:rPr>
            <w:b/>
          </w:rPr>
          <w:t xml:space="preserve"> concentrations </w:t>
        </w:r>
      </w:ins>
      <w:ins w:id="220" w:author="Jill" w:date="2016-03-13T21:20:00Z">
        <w:r>
          <w:rPr>
            <w:b/>
          </w:rPr>
          <w:t xml:space="preserve">will be safe after the emission control device is installed. </w:t>
        </w:r>
      </w:ins>
      <w:commentRangeStart w:id="221"/>
      <w:ins w:id="222" w:author="Jill" w:date="2016-03-13T21:21:00Z">
        <w:r>
          <w:rPr>
            <w:b/>
          </w:rPr>
          <w:t xml:space="preserve">The CAGM will be required to perform a source test on the emission control device to </w:t>
        </w:r>
      </w:ins>
      <w:ins w:id="223" w:author="Jill" w:date="2016-03-13T21:23:00Z">
        <w:r w:rsidR="003D5913">
          <w:rPr>
            <w:b/>
          </w:rPr>
          <w:t>ensure compliance with the required removal efficiency</w:t>
        </w:r>
        <w:commentRangeEnd w:id="221"/>
        <w:r w:rsidR="003D5913">
          <w:rPr>
            <w:rStyle w:val="CommentReference"/>
          </w:rPr>
          <w:commentReference w:id="221"/>
        </w:r>
        <w:r w:rsidR="003D5913">
          <w:rPr>
            <w:b/>
          </w:rPr>
          <w:t xml:space="preserve">.  </w:t>
        </w:r>
      </w:ins>
      <w:ins w:id="224" w:author="Jill" w:date="2016-03-13T21:29:00Z">
        <w:r w:rsidR="003D5913">
          <w:rPr>
            <w:b/>
          </w:rPr>
          <w:t xml:space="preserve">Ongoing monitoring of the operation of the emission control device will also ensure optimum operation.  </w:t>
        </w:r>
      </w:ins>
    </w:p>
    <w:p w14:paraId="0A868BA1" w14:textId="77777777" w:rsidR="003D5913" w:rsidRDefault="003D5913" w:rsidP="003D5913">
      <w:pPr>
        <w:rPr>
          <w:ins w:id="225" w:author="Jill" w:date="2016-03-13T21:28:00Z"/>
          <w:b/>
        </w:rPr>
        <w:pPrChange w:id="226" w:author="Jill" w:date="2016-03-13T21:28:00Z">
          <w:pPr>
            <w:spacing w:after="100" w:afterAutospacing="1"/>
            <w:ind w:right="0"/>
            <w:outlineLvl w:val="9"/>
          </w:pPr>
        </w:pPrChange>
      </w:pPr>
      <w:ins w:id="227" w:author="Jill" w:date="2016-03-13T21:24:00Z">
        <w:r>
          <w:rPr>
            <w:b/>
          </w:rPr>
          <w:t xml:space="preserve">The 0.2 pounds of particulate matter per ton of glass is a requirement from </w:t>
        </w:r>
      </w:ins>
      <w:ins w:id="228" w:author="Jill" w:date="2016-03-13T21:28:00Z">
        <w:r w:rsidRPr="0063496C">
          <w:rPr>
            <w:b/>
            <w:bCs/>
          </w:rPr>
          <w:t>Subpart SSSSSS—National Emission Standards for Hazardous Air Pollutants for Glass Manufacturing Area Sources</w:t>
        </w:r>
      </w:ins>
      <w:ins w:id="229" w:author="Jill" w:date="2016-03-13T21:24:00Z">
        <w:r>
          <w:rPr>
            <w:b/>
          </w:rPr>
          <w:t xml:space="preserve">. </w:t>
        </w:r>
      </w:ins>
      <w:ins w:id="230" w:author="Jill" w:date="2016-03-13T22:27:00Z">
        <w:r w:rsidR="000F76A5">
          <w:rPr>
            <w:b/>
          </w:rPr>
          <w:t>If EPA makes the colored art glass manufacturers subject to 6S, these sources will have to</w:t>
        </w:r>
      </w:ins>
      <w:ins w:id="231" w:author="Jill" w:date="2016-03-13T22:28:00Z">
        <w:r w:rsidR="000F76A5">
          <w:rPr>
            <w:b/>
          </w:rPr>
          <w:t xml:space="preserve"> comply with this requirement so we are including it in the temporary rules.</w:t>
        </w:r>
      </w:ins>
    </w:p>
    <w:p w14:paraId="66A75D01" w14:textId="77777777" w:rsidR="003D5913" w:rsidRDefault="003D5913" w:rsidP="003D5913">
      <w:pPr>
        <w:rPr>
          <w:ins w:id="232" w:author="Jill" w:date="2016-03-13T21:28:00Z"/>
          <w:b/>
        </w:rPr>
        <w:pPrChange w:id="233" w:author="Jill" w:date="2016-03-13T21:28:00Z">
          <w:pPr>
            <w:spacing w:after="100" w:afterAutospacing="1"/>
            <w:ind w:right="0"/>
            <w:outlineLvl w:val="9"/>
          </w:pPr>
        </w:pPrChange>
      </w:pPr>
    </w:p>
    <w:p w14:paraId="3DA7CE13" w14:textId="77777777" w:rsidR="003D5913" w:rsidRPr="003D5913" w:rsidRDefault="003D5913" w:rsidP="003D5913">
      <w:pPr>
        <w:rPr>
          <w:ins w:id="234" w:author="INAHARA Jill" w:date="2016-03-13T14:31:00Z"/>
          <w:b/>
          <w:bCs/>
        </w:rPr>
        <w:pPrChange w:id="235" w:author="Jill" w:date="2016-03-13T21:28:00Z">
          <w:pPr>
            <w:spacing w:after="100" w:afterAutospacing="1"/>
            <w:ind w:right="0"/>
            <w:outlineLvl w:val="9"/>
          </w:pPr>
        </w:pPrChange>
      </w:pPr>
      <w:ins w:id="236" w:author="Jill" w:date="2016-03-13T21:24:00Z">
        <w:r>
          <w:rPr>
            <w:b/>
          </w:rPr>
          <w:t xml:space="preserve"> </w:t>
        </w:r>
      </w:ins>
    </w:p>
    <w:p w14:paraId="69997927" w14:textId="77777777" w:rsidR="00227198" w:rsidRPr="0078238E" w:rsidRDefault="00227198" w:rsidP="00227198">
      <w:pPr>
        <w:pStyle w:val="Style1"/>
        <w:numPr>
          <w:ilvl w:val="0"/>
          <w:numId w:val="0"/>
        </w:numPr>
        <w:spacing w:after="100" w:afterAutospacing="1" w:line="240" w:lineRule="auto"/>
        <w:ind w:left="360" w:hanging="360"/>
        <w:rPr>
          <w:ins w:id="237" w:author="INAHARA Jill" w:date="2016-03-13T14:31:00Z"/>
          <w:rFonts w:eastAsia="Times New Roman"/>
        </w:rPr>
      </w:pPr>
      <w:ins w:id="238" w:author="INAHARA Jill" w:date="2016-03-13T14:31:00Z">
        <w:r>
          <w:rPr>
            <w:rFonts w:eastAsia="Times New Roman"/>
          </w:rPr>
          <w:t xml:space="preserve">(3) </w:t>
        </w:r>
        <w:r w:rsidRPr="0078238E">
          <w:rPr>
            <w:rFonts w:eastAsia="Times New Roman"/>
          </w:rPr>
          <w:t>Emission control device requirements:</w:t>
        </w:r>
      </w:ins>
    </w:p>
    <w:p w14:paraId="3FC9CD98" w14:textId="77777777" w:rsidR="00227198" w:rsidRPr="007A5D78" w:rsidRDefault="00227198" w:rsidP="00227198">
      <w:pPr>
        <w:spacing w:after="100" w:afterAutospacing="1"/>
        <w:ind w:left="0" w:right="0"/>
        <w:outlineLvl w:val="9"/>
        <w:rPr>
          <w:ins w:id="239" w:author="INAHARA Jill" w:date="2016-03-13T14:31:00Z"/>
        </w:rPr>
      </w:pPr>
      <w:bookmarkStart w:id="240" w:name="_DV_M141"/>
      <w:bookmarkEnd w:id="240"/>
      <w:ins w:id="241" w:author="INAHARA Jill" w:date="2016-03-13T14:31:00Z">
        <w:r>
          <w:t xml:space="preserve">(a) </w:t>
        </w:r>
        <w:r w:rsidRPr="007A5D78">
          <w:t>The design of all emission control devices must be approved by DEQ before installation.</w:t>
        </w:r>
      </w:ins>
    </w:p>
    <w:p w14:paraId="3BE126CC" w14:textId="77777777" w:rsidR="00227198" w:rsidRPr="007A5D78" w:rsidRDefault="00227198" w:rsidP="00227198">
      <w:pPr>
        <w:spacing w:after="100" w:afterAutospacing="1"/>
        <w:ind w:left="0" w:right="0"/>
        <w:outlineLvl w:val="9"/>
        <w:rPr>
          <w:ins w:id="242" w:author="INAHARA Jill" w:date="2016-03-13T14:31:00Z"/>
        </w:rPr>
      </w:pPr>
      <w:bookmarkStart w:id="243" w:name="_DV_M142"/>
      <w:bookmarkStart w:id="244" w:name="_Ref444673476"/>
      <w:bookmarkEnd w:id="243"/>
      <w:ins w:id="245" w:author="INAHARA Jill" w:date="2016-03-13T14:31:00Z">
        <w:r>
          <w:t>(b) Each CAGM</w:t>
        </w:r>
        <w:r w:rsidRPr="007A5D78">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244"/>
      </w:ins>
    </w:p>
    <w:p w14:paraId="479A2D23" w14:textId="77777777" w:rsidR="00227198" w:rsidRPr="007A5D78" w:rsidRDefault="00227198" w:rsidP="00227198">
      <w:pPr>
        <w:spacing w:after="100" w:afterAutospacing="1"/>
        <w:ind w:left="0" w:right="0"/>
        <w:outlineLvl w:val="9"/>
        <w:rPr>
          <w:ins w:id="246" w:author="INAHARA Jill" w:date="2016-03-13T14:31:00Z"/>
        </w:rPr>
      </w:pPr>
      <w:bookmarkStart w:id="247" w:name="_DV_M143"/>
      <w:bookmarkEnd w:id="247"/>
      <w:ins w:id="248" w:author="INAHARA Jill" w:date="2016-03-13T14:31:00Z">
        <w:r>
          <w:t xml:space="preserve">(c) </w:t>
        </w:r>
        <w:r w:rsidRPr="007A5D78">
          <w:t xml:space="preserve">Emission control devices may control emissions from more than one furnace. </w:t>
        </w:r>
      </w:ins>
    </w:p>
    <w:p w14:paraId="00C26711" w14:textId="77777777" w:rsidR="00227198" w:rsidRPr="007A5D78" w:rsidRDefault="00227198" w:rsidP="00227198">
      <w:pPr>
        <w:spacing w:after="100" w:afterAutospacing="1"/>
        <w:ind w:left="0" w:right="0"/>
        <w:outlineLvl w:val="9"/>
        <w:rPr>
          <w:ins w:id="249" w:author="INAHARA Jill" w:date="2016-03-13T14:31:00Z"/>
        </w:rPr>
      </w:pPr>
      <w:bookmarkStart w:id="250" w:name="_DV_M144"/>
      <w:bookmarkEnd w:id="250"/>
      <w:ins w:id="251" w:author="INAHARA Jill" w:date="2016-03-13T14:31:00Z">
        <w:r>
          <w:t xml:space="preserve">(d) </w:t>
        </w:r>
        <w:r w:rsidRPr="007A5D78">
          <w:t>Each emission control device must be equipped with the monitoring device or devices specified by DEQ in DEQ’s approval of the Notice of Intent to Co</w:t>
        </w:r>
        <w:r>
          <w:t>nstruct required in subsection (</w:t>
        </w:r>
        <w:r w:rsidRPr="007A5D78">
          <w:t>b</w:t>
        </w:r>
        <w:r>
          <w:t>)</w:t>
        </w:r>
        <w:r w:rsidRPr="007A5D78">
          <w:t>.</w:t>
        </w:r>
      </w:ins>
    </w:p>
    <w:p w14:paraId="3CF8B85D" w14:textId="77777777" w:rsidR="00227198" w:rsidRPr="007A5D78" w:rsidRDefault="00227198" w:rsidP="00227198">
      <w:pPr>
        <w:spacing w:after="100" w:afterAutospacing="1"/>
        <w:ind w:left="0" w:right="0"/>
        <w:outlineLvl w:val="9"/>
        <w:rPr>
          <w:ins w:id="252" w:author="INAHARA Jill" w:date="2016-03-13T14:31:00Z"/>
        </w:rPr>
      </w:pPr>
      <w:bookmarkStart w:id="253" w:name="_DV_M145"/>
      <w:bookmarkEnd w:id="253"/>
      <w:ins w:id="254" w:author="INAHARA Jill" w:date="2016-03-13T14:31:00Z">
        <w:r>
          <w:t xml:space="preserve">(e) </w:t>
        </w:r>
        <w:r w:rsidRPr="007A5D78">
          <w:t>Each emission control device must be equipped with inlet ducting that provides the following:</w:t>
        </w:r>
      </w:ins>
    </w:p>
    <w:p w14:paraId="2CC5A2AD" w14:textId="77777777" w:rsidR="00227198" w:rsidRPr="007A5D78" w:rsidRDefault="00227198" w:rsidP="00227198">
      <w:pPr>
        <w:spacing w:after="100" w:afterAutospacing="1"/>
        <w:ind w:left="0" w:right="0"/>
        <w:outlineLvl w:val="9"/>
        <w:rPr>
          <w:ins w:id="255" w:author="INAHARA Jill" w:date="2016-03-13T14:31:00Z"/>
        </w:rPr>
      </w:pPr>
      <w:bookmarkStart w:id="256" w:name="_DV_M146"/>
      <w:bookmarkEnd w:id="256"/>
      <w:ins w:id="257" w:author="INAHARA Jill" w:date="2016-03-13T14:31:00Z">
        <w:r>
          <w:t xml:space="preserve">(A) </w:t>
        </w:r>
        <w:r w:rsidRPr="007A5D78">
          <w:t>Sufficient cooling of exhaust gases to no more than the maximum design inlet temperature under worst-case conditions; and</w:t>
        </w:r>
      </w:ins>
    </w:p>
    <w:p w14:paraId="34FE9274" w14:textId="77777777" w:rsidR="00227198" w:rsidRPr="007A5D78" w:rsidRDefault="00227198" w:rsidP="00227198">
      <w:pPr>
        <w:spacing w:after="100" w:afterAutospacing="1"/>
        <w:ind w:left="0" w:right="0"/>
        <w:outlineLvl w:val="9"/>
        <w:rPr>
          <w:ins w:id="258" w:author="INAHARA Jill" w:date="2016-03-13T14:31:00Z"/>
        </w:rPr>
      </w:pPr>
      <w:bookmarkStart w:id="259" w:name="_DV_M147"/>
      <w:bookmarkEnd w:id="259"/>
      <w:ins w:id="260" w:author="INAHARA Jill" w:date="2016-03-13T14:31:00Z">
        <w:r>
          <w:t xml:space="preserve">(B) </w:t>
        </w:r>
        <w:r w:rsidRPr="007A5D78">
          <w:t>Provision for inlet emissions testing, including sufficient duct diameter, sample ports, undisturbed flow conditions, and access for testing.</w:t>
        </w:r>
      </w:ins>
    </w:p>
    <w:p w14:paraId="25452A2F" w14:textId="77777777" w:rsidR="00227198" w:rsidRPr="007A5D78" w:rsidRDefault="00227198" w:rsidP="00227198">
      <w:pPr>
        <w:spacing w:after="100" w:afterAutospacing="1"/>
        <w:ind w:left="0" w:right="0"/>
        <w:outlineLvl w:val="9"/>
        <w:rPr>
          <w:ins w:id="261" w:author="INAHARA Jill" w:date="2016-03-13T14:31:00Z"/>
        </w:rPr>
      </w:pPr>
      <w:bookmarkStart w:id="262" w:name="_DV_M148"/>
      <w:bookmarkEnd w:id="262"/>
      <w:ins w:id="263"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69700FD5" w14:textId="77777777" w:rsidR="00227198" w:rsidRPr="007A5D78" w:rsidRDefault="00227198" w:rsidP="00227198">
      <w:pPr>
        <w:spacing w:after="100" w:afterAutospacing="1"/>
        <w:ind w:left="0" w:right="0"/>
        <w:outlineLvl w:val="9"/>
        <w:rPr>
          <w:ins w:id="264" w:author="INAHARA Jill" w:date="2016-03-13T14:31:00Z"/>
        </w:rPr>
      </w:pPr>
      <w:bookmarkStart w:id="265" w:name="_DV_M149"/>
      <w:bookmarkEnd w:id="265"/>
      <w:ins w:id="266" w:author="INAHARA Jill" w:date="2016-03-13T14:31:00Z">
        <w:r>
          <w:t xml:space="preserve">(A) </w:t>
        </w:r>
        <w:r w:rsidRPr="007A5D78">
          <w:t xml:space="preserve">After commencing operation of any emission control device, </w:t>
        </w:r>
        <w:r>
          <w:t>each CAGM</w:t>
        </w:r>
        <w:r w:rsidRPr="007A5D78">
          <w:t xml:space="preserve"> must observe and record the parameters specified by DEQ in DEQ’s approval of the Notice of Intent to Con</w:t>
        </w:r>
        <w:r>
          <w:t>struct, required in subsection</w:t>
        </w:r>
        <w:r w:rsidRPr="007A5D78">
          <w:t xml:space="preserve"> </w:t>
        </w:r>
        <w:r>
          <w:t>(</w:t>
        </w:r>
        <w:r w:rsidRPr="007A5D78">
          <w:t>b</w:t>
        </w:r>
        <w:r>
          <w:t>)</w:t>
        </w:r>
        <w:r w:rsidRPr="007A5D78">
          <w:t xml:space="preserve">.  </w:t>
        </w:r>
      </w:ins>
    </w:p>
    <w:p w14:paraId="0B1C5884" w14:textId="77777777" w:rsidR="00227198" w:rsidRPr="007A5D78" w:rsidRDefault="00227198" w:rsidP="00227198">
      <w:pPr>
        <w:spacing w:after="100" w:afterAutospacing="1"/>
        <w:ind w:left="0" w:right="0"/>
        <w:outlineLvl w:val="9"/>
        <w:rPr>
          <w:ins w:id="267" w:author="INAHARA Jill" w:date="2016-03-13T14:31:00Z"/>
        </w:rPr>
      </w:pPr>
      <w:bookmarkStart w:id="268" w:name="_DV_M150"/>
      <w:bookmarkEnd w:id="268"/>
      <w:ins w:id="269" w:author="INAHARA Jill" w:date="2016-03-13T14:31:00Z">
        <w:r>
          <w:t>(B) Each CAGM</w:t>
        </w:r>
        <w:r w:rsidRPr="007A5D78">
          <w:t xml:space="preserve"> must perform the following source testing on at least one controlled glass-making furnace approved by DEQ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597C7646" w14:textId="77777777" w:rsidR="00227198" w:rsidRPr="007A5D78" w:rsidRDefault="00227198" w:rsidP="00227198">
      <w:pPr>
        <w:spacing w:after="100" w:afterAutospacing="1"/>
        <w:ind w:left="0" w:right="0"/>
        <w:outlineLvl w:val="9"/>
        <w:rPr>
          <w:ins w:id="270" w:author="INAHARA Jill" w:date="2016-03-13T14:31:00Z"/>
        </w:rPr>
      </w:pPr>
      <w:bookmarkStart w:id="271" w:name="_DV_M152"/>
      <w:bookmarkStart w:id="272" w:name="_DV_M153"/>
      <w:bookmarkEnd w:id="271"/>
      <w:bookmarkEnd w:id="272"/>
      <w:ins w:id="273" w:author="INAHARA Jill" w:date="2016-03-13T14:31: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comparable method; </w:t>
        </w:r>
      </w:ins>
    </w:p>
    <w:p w14:paraId="16D24FB9" w14:textId="77777777" w:rsidR="00227198" w:rsidRPr="007A5D78" w:rsidRDefault="00227198" w:rsidP="00227198">
      <w:pPr>
        <w:spacing w:after="100" w:afterAutospacing="1"/>
        <w:ind w:left="0" w:right="0"/>
        <w:outlineLvl w:val="9"/>
        <w:rPr>
          <w:ins w:id="274" w:author="INAHARA Jill" w:date="2016-03-13T14:31:00Z"/>
        </w:rPr>
      </w:pPr>
      <w:bookmarkStart w:id="275" w:name="_DV_M154"/>
      <w:bookmarkEnd w:id="275"/>
      <w:ins w:id="276" w:author="INAHARA Jill" w:date="2016-03-13T14:31:00Z">
        <w:r>
          <w:t xml:space="preserve">(ii) </w:t>
        </w:r>
        <w:r w:rsidRPr="007A5D78">
          <w:t>A source test plan must be submitted at least 30 days before conducting the source test; and</w:t>
        </w:r>
      </w:ins>
    </w:p>
    <w:p w14:paraId="1D491C17" w14:textId="77777777" w:rsidR="00227198" w:rsidRPr="007A5D78" w:rsidRDefault="00227198" w:rsidP="00227198">
      <w:pPr>
        <w:spacing w:after="100" w:afterAutospacing="1"/>
        <w:ind w:left="0" w:right="0"/>
        <w:outlineLvl w:val="9"/>
        <w:rPr>
          <w:ins w:id="277" w:author="INAHARA Jill" w:date="2016-03-13T14:31:00Z"/>
        </w:rPr>
      </w:pPr>
      <w:bookmarkStart w:id="278" w:name="_DV_M155"/>
      <w:bookmarkEnd w:id="278"/>
      <w:ins w:id="279" w:author="INAHARA Jill" w:date="2016-03-13T14:31:00Z">
        <w:r>
          <w:t xml:space="preserve">(iii) </w:t>
        </w:r>
        <w:r w:rsidRPr="007A5D78">
          <w:t xml:space="preserve">The source test plan must be approved by DEQ before conducting the source test. </w:t>
        </w:r>
      </w:ins>
    </w:p>
    <w:p w14:paraId="18C75475" w14:textId="77777777" w:rsidR="00227198" w:rsidRDefault="00227198" w:rsidP="00227198">
      <w:pPr>
        <w:spacing w:after="100" w:afterAutospacing="1"/>
        <w:ind w:left="0" w:right="0"/>
        <w:outlineLvl w:val="9"/>
        <w:rPr>
          <w:ins w:id="280" w:author="INAHARA Jill" w:date="2016-03-13T14:31:00Z"/>
        </w:rPr>
      </w:pPr>
      <w:ins w:id="281"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468A.040 </w:t>
        </w:r>
      </w:ins>
    </w:p>
    <w:p w14:paraId="31FFC587" w14:textId="77777777" w:rsidR="00227198" w:rsidRDefault="00227198" w:rsidP="00227198">
      <w:pPr>
        <w:pStyle w:val="Style1"/>
        <w:numPr>
          <w:ilvl w:val="0"/>
          <w:numId w:val="0"/>
        </w:numPr>
        <w:spacing w:after="100" w:afterAutospacing="1" w:line="240" w:lineRule="auto"/>
        <w:ind w:left="360" w:hanging="360"/>
        <w:rPr>
          <w:ins w:id="282" w:author="INAHARA Jill" w:date="2016-03-13T14:31:00Z"/>
        </w:rPr>
      </w:pPr>
    </w:p>
    <w:p w14:paraId="3C498849" w14:textId="77777777" w:rsidR="00227198" w:rsidRDefault="00227198" w:rsidP="00227198">
      <w:pPr>
        <w:pStyle w:val="Style1"/>
        <w:numPr>
          <w:ilvl w:val="0"/>
          <w:numId w:val="0"/>
        </w:numPr>
        <w:spacing w:after="100" w:afterAutospacing="1" w:line="240" w:lineRule="auto"/>
        <w:rPr>
          <w:ins w:id="283" w:author="INAHARA Jill" w:date="2016-03-13T14:31:00Z"/>
          <w:b/>
        </w:rPr>
      </w:pPr>
      <w:ins w:id="284" w:author="INAHARA Jill" w:date="2016-03-13T14:31:00Z">
        <w:r>
          <w:rPr>
            <w:b/>
          </w:rPr>
          <w:t>340-244-9040</w:t>
        </w:r>
      </w:ins>
    </w:p>
    <w:p w14:paraId="6BFE33DB" w14:textId="77777777" w:rsidR="00227198" w:rsidRPr="00716589" w:rsidRDefault="00227198" w:rsidP="00227198">
      <w:pPr>
        <w:pStyle w:val="Style1"/>
        <w:numPr>
          <w:ilvl w:val="0"/>
          <w:numId w:val="0"/>
        </w:numPr>
        <w:spacing w:after="100" w:afterAutospacing="1" w:line="240" w:lineRule="auto"/>
        <w:rPr>
          <w:ins w:id="285" w:author="INAHARA Jill" w:date="2016-03-13T14:31:00Z"/>
          <w:b/>
        </w:rPr>
      </w:pPr>
      <w:ins w:id="286" w:author="INAHARA Jill" w:date="2016-03-13T14:31:00Z">
        <w:r>
          <w:rPr>
            <w:b/>
          </w:rPr>
          <w:t>Operating Restrictions</w:t>
        </w:r>
      </w:ins>
    </w:p>
    <w:p w14:paraId="12184283" w14:textId="77777777" w:rsidR="00227198" w:rsidRDefault="00227198">
      <w:pPr>
        <w:pStyle w:val="ListParagraph"/>
        <w:numPr>
          <w:ilvl w:val="0"/>
          <w:numId w:val="43"/>
        </w:numPr>
        <w:spacing w:after="100" w:afterAutospacing="1"/>
        <w:ind w:right="0"/>
        <w:outlineLvl w:val="9"/>
        <w:rPr>
          <w:ins w:id="287" w:author="George" w:date="2016-03-13T16:08:00Z"/>
        </w:rPr>
        <w:pPrChange w:id="288" w:author="George" w:date="2016-03-13T16:08:00Z">
          <w:pPr>
            <w:spacing w:after="100" w:afterAutospacing="1"/>
            <w:ind w:left="0" w:right="0"/>
            <w:outlineLvl w:val="9"/>
          </w:pPr>
        </w:pPrChange>
      </w:pPr>
      <w:ins w:id="289" w:author="INAHARA Jill" w:date="2016-03-13T14:31:00Z">
        <w:del w:id="290" w:author="George" w:date="2016-03-13T16:08:00Z">
          <w:r w:rsidDel="00216D72">
            <w:delText xml:space="preserve">(1) </w:delText>
          </w:r>
        </w:del>
        <w:r>
          <w:t>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approved by DEQ</w:t>
        </w:r>
        <w:r>
          <w:t>.</w:t>
        </w:r>
      </w:ins>
    </w:p>
    <w:p w14:paraId="47BC4912" w14:textId="77777777" w:rsidR="00216D72" w:rsidRDefault="00216D72">
      <w:pPr>
        <w:spacing w:after="100" w:afterAutospacing="1"/>
        <w:ind w:right="0"/>
        <w:outlineLvl w:val="9"/>
        <w:rPr>
          <w:ins w:id="291" w:author="George" w:date="2016-03-13T16:10:00Z"/>
          <w:b/>
        </w:rPr>
        <w:pPrChange w:id="292" w:author="George" w:date="2016-03-13T16:08:00Z">
          <w:pPr>
            <w:spacing w:after="100" w:afterAutospacing="1"/>
            <w:ind w:left="0" w:right="0"/>
            <w:outlineLvl w:val="9"/>
          </w:pPr>
        </w:pPrChange>
      </w:pPr>
      <w:ins w:id="293" w:author="George" w:date="2016-03-13T16:09:00Z">
        <w:r w:rsidRPr="00216D72">
          <w:rPr>
            <w:b/>
            <w:rPrChange w:id="294" w:author="George" w:date="2016-03-13T16:09:00Z">
              <w:rPr/>
            </w:rPrChange>
          </w:rPr>
          <w:t xml:space="preserve">Question: </w:t>
        </w:r>
      </w:ins>
      <w:ins w:id="295" w:author="George" w:date="2016-03-13T16:10:00Z">
        <w:r>
          <w:rPr>
            <w:b/>
          </w:rPr>
          <w:t>The rules and agreements appear to treat eac</w:t>
        </w:r>
        <w:r w:rsidR="0073524A">
          <w:rPr>
            <w:b/>
          </w:rPr>
          <w:t>h metal differently; why is that</w:t>
        </w:r>
        <w:r>
          <w:rPr>
            <w:b/>
          </w:rPr>
          <w:t>?</w:t>
        </w:r>
      </w:ins>
    </w:p>
    <w:p w14:paraId="1D4C1B32" w14:textId="77777777" w:rsidR="00216D72" w:rsidRDefault="00216D72">
      <w:pPr>
        <w:spacing w:after="100" w:afterAutospacing="1"/>
        <w:ind w:right="0"/>
        <w:outlineLvl w:val="9"/>
        <w:rPr>
          <w:ins w:id="296" w:author="George" w:date="2016-03-13T16:10:00Z"/>
          <w:b/>
        </w:rPr>
        <w:pPrChange w:id="297" w:author="George" w:date="2016-03-13T16:08:00Z">
          <w:pPr>
            <w:spacing w:after="100" w:afterAutospacing="1"/>
            <w:ind w:left="0" w:right="0"/>
            <w:outlineLvl w:val="9"/>
          </w:pPr>
        </w:pPrChange>
      </w:pPr>
      <w:ins w:id="298" w:author="George" w:date="2016-03-13T16:10:00Z">
        <w:r>
          <w:rPr>
            <w:b/>
          </w:rPr>
          <w:t>Answer: The rules and agreement do treat different metals differently. The reasons for this different treatment are given below:</w:t>
        </w:r>
      </w:ins>
    </w:p>
    <w:p w14:paraId="0BBC16F9" w14:textId="77777777" w:rsidR="00C153CB" w:rsidRDefault="00216D72">
      <w:pPr>
        <w:spacing w:after="100" w:afterAutospacing="1"/>
        <w:ind w:right="0"/>
        <w:outlineLvl w:val="9"/>
        <w:rPr>
          <w:ins w:id="299" w:author="George" w:date="2016-03-13T16:11:00Z"/>
          <w:b/>
        </w:rPr>
        <w:pPrChange w:id="300" w:author="George" w:date="2016-03-13T16:08:00Z">
          <w:pPr>
            <w:spacing w:after="100" w:afterAutospacing="1"/>
            <w:ind w:left="0" w:right="0"/>
            <w:outlineLvl w:val="9"/>
          </w:pPr>
        </w:pPrChange>
      </w:pPr>
      <w:ins w:id="301" w:author="George" w:date="2016-03-13T16:11:00Z">
        <w:r>
          <w:rPr>
            <w:b/>
          </w:rPr>
          <w:t>ARSENIC</w:t>
        </w:r>
      </w:ins>
      <w:ins w:id="302" w:author="George" w:date="2016-03-13T16:18:00Z">
        <w:r>
          <w:rPr>
            <w:b/>
          </w:rPr>
          <w:t xml:space="preserve"> and CADMIUM</w:t>
        </w:r>
      </w:ins>
    </w:p>
    <w:p w14:paraId="49C9FEB6" w14:textId="77777777" w:rsidR="00216D72" w:rsidRDefault="00216D72">
      <w:pPr>
        <w:spacing w:after="100" w:afterAutospacing="1"/>
        <w:ind w:right="0"/>
        <w:outlineLvl w:val="9"/>
        <w:rPr>
          <w:ins w:id="303" w:author="George" w:date="2016-03-13T16:16:00Z"/>
          <w:b/>
        </w:rPr>
        <w:pPrChange w:id="304" w:author="George" w:date="2016-03-13T16:08:00Z">
          <w:pPr>
            <w:spacing w:after="100" w:afterAutospacing="1"/>
            <w:ind w:left="0" w:right="0"/>
            <w:outlineLvl w:val="9"/>
          </w:pPr>
        </w:pPrChange>
      </w:pPr>
      <w:ins w:id="305" w:author="George" w:date="2016-03-13T16:11:00Z">
        <w:r>
          <w:rPr>
            <w:b/>
          </w:rPr>
          <w:t>The rules and agreements state that arsenic</w:t>
        </w:r>
      </w:ins>
      <w:ins w:id="306" w:author="George" w:date="2016-03-13T16:18:00Z">
        <w:r>
          <w:rPr>
            <w:b/>
          </w:rPr>
          <w:t xml:space="preserve"> and cadmium</w:t>
        </w:r>
      </w:ins>
      <w:ins w:id="307" w:author="George" w:date="2016-03-13T16:11:00Z">
        <w:r>
          <w:rPr>
            <w:b/>
          </w:rPr>
          <w:t xml:space="preserve"> may not be used in uncontrolled furnaces. This is because the furnaces at Bullseye and </w:t>
        </w:r>
        <w:proofErr w:type="spellStart"/>
        <w:r>
          <w:rPr>
            <w:b/>
          </w:rPr>
          <w:t>Uroboros</w:t>
        </w:r>
        <w:proofErr w:type="spellEnd"/>
        <w:r>
          <w:rPr>
            <w:b/>
          </w:rPr>
          <w:t xml:space="preserve"> are uncontrolled at this time, meaning they are not equipped with emission control devices; and because the </w:t>
        </w:r>
      </w:ins>
      <w:ins w:id="308" w:author="George" w:date="2016-03-13T16:15:00Z">
        <w:r>
          <w:rPr>
            <w:b/>
          </w:rPr>
          <w:t xml:space="preserve">average </w:t>
        </w:r>
      </w:ins>
      <w:ins w:id="309" w:author="George" w:date="2016-03-13T16:11:00Z">
        <w:r>
          <w:rPr>
            <w:b/>
          </w:rPr>
          <w:t>ambient concentration of arsenic</w:t>
        </w:r>
      </w:ins>
      <w:ins w:id="310" w:author="George" w:date="2016-03-13T16:19:00Z">
        <w:r w:rsidR="00C153CB">
          <w:rPr>
            <w:b/>
          </w:rPr>
          <w:t xml:space="preserve"> and cadmium</w:t>
        </w:r>
      </w:ins>
      <w:ins w:id="311" w:author="George" w:date="2016-03-13T16:11:00Z">
        <w:r>
          <w:rPr>
            <w:b/>
          </w:rPr>
          <w:t xml:space="preserve"> monitored near Bullseye were well above the Ambient Benchmark Concentration</w:t>
        </w:r>
      </w:ins>
      <w:ins w:id="312" w:author="George" w:date="2016-03-13T16:19:00Z">
        <w:r w:rsidR="00C153CB">
          <w:rPr>
            <w:b/>
          </w:rPr>
          <w:t>s for these metals</w:t>
        </w:r>
      </w:ins>
      <w:ins w:id="313" w:author="George" w:date="2016-03-13T16:15:00Z">
        <w:r>
          <w:rPr>
            <w:b/>
          </w:rPr>
          <w:t>. DEQ believes that immediate action was needed to reduce the ambient concentrations of arsenic</w:t>
        </w:r>
      </w:ins>
      <w:ins w:id="314" w:author="George" w:date="2016-03-13T16:19:00Z">
        <w:r w:rsidR="00C153CB">
          <w:rPr>
            <w:b/>
          </w:rPr>
          <w:t xml:space="preserve"> and cadmium</w:t>
        </w:r>
      </w:ins>
      <w:ins w:id="315" w:author="George" w:date="2016-03-13T16:15:00Z">
        <w:r>
          <w:rPr>
            <w:b/>
          </w:rPr>
          <w:t>, so the rule and agreements don</w:t>
        </w:r>
      </w:ins>
      <w:ins w:id="316" w:author="George" w:date="2016-03-13T16:16:00Z">
        <w:r>
          <w:rPr>
            <w:b/>
          </w:rPr>
          <w:t>’t allow the use of arsenic</w:t>
        </w:r>
      </w:ins>
      <w:ins w:id="317" w:author="George" w:date="2016-03-13T16:19:00Z">
        <w:r w:rsidR="00C153CB">
          <w:rPr>
            <w:b/>
          </w:rPr>
          <w:t xml:space="preserve"> or cadmium</w:t>
        </w:r>
      </w:ins>
      <w:ins w:id="318" w:author="George" w:date="2016-03-13T16:16:00Z">
        <w:r>
          <w:rPr>
            <w:b/>
          </w:rPr>
          <w:t xml:space="preserve"> in uncontrolled furnaces.</w:t>
        </w:r>
      </w:ins>
    </w:p>
    <w:p w14:paraId="653D650E" w14:textId="77777777" w:rsidR="00216D72" w:rsidRDefault="00216D72">
      <w:pPr>
        <w:spacing w:after="100" w:afterAutospacing="1"/>
        <w:ind w:right="0"/>
        <w:outlineLvl w:val="9"/>
        <w:rPr>
          <w:ins w:id="319" w:author="George" w:date="2016-03-13T16:20:00Z"/>
          <w:b/>
        </w:rPr>
        <w:pPrChange w:id="320" w:author="George" w:date="2016-03-13T16:08:00Z">
          <w:pPr>
            <w:spacing w:after="100" w:afterAutospacing="1"/>
            <w:ind w:left="0" w:right="0"/>
            <w:outlineLvl w:val="9"/>
          </w:pPr>
        </w:pPrChange>
      </w:pPr>
      <w:ins w:id="321" w:author="George" w:date="2016-03-13T16:16:00Z">
        <w:r>
          <w:rPr>
            <w:b/>
          </w:rPr>
          <w:t xml:space="preserve">DEQ is </w:t>
        </w:r>
        <w:proofErr w:type="spellStart"/>
        <w:r>
          <w:rPr>
            <w:b/>
          </w:rPr>
          <w:t>confidant</w:t>
        </w:r>
        <w:proofErr w:type="spellEnd"/>
        <w:r>
          <w:rPr>
            <w:b/>
          </w:rPr>
          <w:t xml:space="preserve"> that the required emission control devices will significantly reduce the ambient concentrations of arsenic </w:t>
        </w:r>
      </w:ins>
      <w:ins w:id="322" w:author="George" w:date="2016-03-13T16:19:00Z">
        <w:r w:rsidR="00C153CB">
          <w:rPr>
            <w:b/>
          </w:rPr>
          <w:t>and cadmium to levels that are considered protective of human health. For this reason, once emission control devices are installed, there are no restrictions on the use of arsenic and cadmium.</w:t>
        </w:r>
      </w:ins>
    </w:p>
    <w:p w14:paraId="7F5ABB39" w14:textId="77777777" w:rsidR="00C153CB" w:rsidRDefault="00C153CB">
      <w:pPr>
        <w:spacing w:after="100" w:afterAutospacing="1"/>
        <w:ind w:right="0"/>
        <w:outlineLvl w:val="9"/>
        <w:rPr>
          <w:ins w:id="323" w:author="George" w:date="2016-03-13T16:21:00Z"/>
          <w:b/>
        </w:rPr>
        <w:pPrChange w:id="324" w:author="George" w:date="2016-03-13T16:08:00Z">
          <w:pPr>
            <w:spacing w:after="100" w:afterAutospacing="1"/>
            <w:ind w:left="0" w:right="0"/>
            <w:outlineLvl w:val="9"/>
          </w:pPr>
        </w:pPrChange>
      </w:pPr>
      <w:ins w:id="325" w:author="George" w:date="2016-03-13T16:21:00Z">
        <w:r>
          <w:rPr>
            <w:b/>
          </w:rPr>
          <w:t>CHROMIUM</w:t>
        </w:r>
      </w:ins>
      <w:ins w:id="326" w:author="George" w:date="2016-03-13T16:26:00Z">
        <w:r w:rsidR="00A71AF4">
          <w:rPr>
            <w:b/>
          </w:rPr>
          <w:t>, CHROMIUM III</w:t>
        </w:r>
      </w:ins>
      <w:ins w:id="327" w:author="George" w:date="2016-03-13T16:21:00Z">
        <w:r w:rsidR="00AE59D0">
          <w:rPr>
            <w:b/>
          </w:rPr>
          <w:t xml:space="preserve"> </w:t>
        </w:r>
        <w:r>
          <w:rPr>
            <w:b/>
          </w:rPr>
          <w:t>and CHROMIUM VI</w:t>
        </w:r>
      </w:ins>
    </w:p>
    <w:p w14:paraId="56CD848C" w14:textId="77777777" w:rsidR="00C153CB" w:rsidRDefault="00AE59D0">
      <w:pPr>
        <w:spacing w:after="100" w:afterAutospacing="1"/>
        <w:ind w:right="0"/>
        <w:outlineLvl w:val="9"/>
        <w:rPr>
          <w:ins w:id="328" w:author="George" w:date="2016-03-13T16:27:00Z"/>
          <w:b/>
        </w:rPr>
        <w:pPrChange w:id="329" w:author="George" w:date="2016-03-13T16:08:00Z">
          <w:pPr>
            <w:spacing w:after="100" w:afterAutospacing="1"/>
            <w:ind w:left="0" w:right="0"/>
            <w:outlineLvl w:val="9"/>
          </w:pPr>
        </w:pPrChange>
      </w:pPr>
      <w:ins w:id="330" w:author="George" w:date="2016-03-13T16:22:00Z">
        <w:r>
          <w:rPr>
            <w:b/>
          </w:rPr>
          <w:t>The October ambient monitoring</w:t>
        </w:r>
      </w:ins>
      <w:ins w:id="331" w:author="George" w:date="2016-03-13T16:23:00Z">
        <w:r>
          <w:rPr>
            <w:b/>
          </w:rPr>
          <w:t xml:space="preserve"> did not include monitoring for chromium VI; monitoring for chromium VI did not begin until after Bullseye stopped using chromium compounds. In addition, DEQ has no information on how much chromium VI might be emitted by Bullseye or </w:t>
        </w:r>
        <w:proofErr w:type="spellStart"/>
        <w:r>
          <w:rPr>
            <w:b/>
          </w:rPr>
          <w:t>Uroboros</w:t>
        </w:r>
        <w:proofErr w:type="spellEnd"/>
        <w:r>
          <w:rPr>
            <w:b/>
          </w:rPr>
          <w:t>.</w:t>
        </w:r>
      </w:ins>
      <w:ins w:id="332" w:author="George" w:date="2016-03-13T16:25:00Z">
        <w:r w:rsidR="00A71AF4">
          <w:rPr>
            <w:b/>
          </w:rPr>
          <w:t xml:space="preserve"> In effect, DEQ has no information that might be used to make an informed decision regarding chromium VI, so DEQ has taken a very cautious and protective approach to chromium.</w:t>
        </w:r>
      </w:ins>
    </w:p>
    <w:p w14:paraId="2562DF07" w14:textId="77777777" w:rsidR="00A71AF4" w:rsidRDefault="00A71AF4">
      <w:pPr>
        <w:spacing w:after="100" w:afterAutospacing="1"/>
        <w:ind w:right="0"/>
        <w:outlineLvl w:val="9"/>
        <w:rPr>
          <w:ins w:id="333" w:author="George" w:date="2016-03-13T16:42:00Z"/>
          <w:b/>
        </w:rPr>
        <w:pPrChange w:id="334" w:author="George" w:date="2016-03-13T16:08:00Z">
          <w:pPr>
            <w:spacing w:after="100" w:afterAutospacing="1"/>
            <w:ind w:left="0" w:right="0"/>
            <w:outlineLvl w:val="9"/>
          </w:pPr>
        </w:pPrChange>
      </w:pPr>
      <w:ins w:id="335" w:author="George" w:date="2016-03-13T16:27:00Z">
        <w:r>
          <w:rPr>
            <w:b/>
          </w:rPr>
          <w:t xml:space="preserve">Two forms of chromium are used by Bullseye and </w:t>
        </w:r>
        <w:proofErr w:type="spellStart"/>
        <w:r>
          <w:rPr>
            <w:b/>
          </w:rPr>
          <w:t>Uroboros</w:t>
        </w:r>
        <w:proofErr w:type="spellEnd"/>
        <w:r>
          <w:rPr>
            <w:b/>
          </w:rPr>
          <w:t>: chromium III and chromium VI. These are discussed below:</w:t>
        </w:r>
      </w:ins>
    </w:p>
    <w:p w14:paraId="5D12E629" w14:textId="77777777" w:rsidR="005D2791" w:rsidRDefault="005D2791">
      <w:pPr>
        <w:spacing w:after="100" w:afterAutospacing="1"/>
        <w:ind w:left="1440" w:right="0"/>
        <w:outlineLvl w:val="9"/>
        <w:rPr>
          <w:ins w:id="336" w:author="George" w:date="2016-03-13T16:27:00Z"/>
          <w:b/>
        </w:rPr>
        <w:pPrChange w:id="337" w:author="George" w:date="2016-03-13T16:45:00Z">
          <w:pPr>
            <w:spacing w:after="100" w:afterAutospacing="1"/>
            <w:ind w:left="0" w:right="0"/>
            <w:outlineLvl w:val="9"/>
          </w:pPr>
        </w:pPrChange>
      </w:pPr>
      <w:ins w:id="338" w:author="George" w:date="2016-03-13T16:42:00Z">
        <w:r>
          <w:rPr>
            <w:b/>
          </w:rPr>
          <w:t xml:space="preserve">Chromium may be emitted as either chromium III or chromium VI, but the test for chromium VI is more difficult and expensive than the test for </w:t>
        </w:r>
      </w:ins>
      <w:ins w:id="339" w:author="George" w:date="2016-03-13T16:44:00Z">
        <w:r>
          <w:rPr>
            <w:b/>
          </w:rPr>
          <w:t>“</w:t>
        </w:r>
      </w:ins>
      <w:ins w:id="340" w:author="George" w:date="2016-03-13T16:42:00Z">
        <w:r>
          <w:rPr>
            <w:b/>
          </w:rPr>
          <w:t>total chromium</w:t>
        </w:r>
      </w:ins>
      <w:ins w:id="341" w:author="George" w:date="2016-03-13T16:43:00Z">
        <w:r>
          <w:rPr>
            <w:b/>
          </w:rPr>
          <w:t>”.</w:t>
        </w:r>
      </w:ins>
      <w:ins w:id="342" w:author="George" w:date="2016-03-13T16:44:00Z">
        <w:r>
          <w:rPr>
            <w:b/>
          </w:rPr>
          <w:t xml:space="preserve"> The test for total chromium tells how much chromium is present, but it doesn’</w:t>
        </w:r>
      </w:ins>
      <w:ins w:id="343" w:author="George" w:date="2016-03-13T16:45:00Z">
        <w:r>
          <w:rPr>
            <w:b/>
          </w:rPr>
          <w:t>t tell whether it is all chromium III, all chromium VI, or a mix of both chromium III and VI. The ambient monitoring in October, 2015, was only for total chromium.</w:t>
        </w:r>
      </w:ins>
    </w:p>
    <w:p w14:paraId="39148BD6" w14:textId="77777777" w:rsidR="001B555B" w:rsidRDefault="00A71AF4">
      <w:pPr>
        <w:spacing w:after="100" w:afterAutospacing="1"/>
        <w:ind w:left="1440" w:right="0"/>
        <w:outlineLvl w:val="9"/>
        <w:rPr>
          <w:ins w:id="344" w:author="George" w:date="2016-03-13T16:35:00Z"/>
          <w:b/>
        </w:rPr>
        <w:pPrChange w:id="345" w:author="George" w:date="2016-03-13T16:37:00Z">
          <w:pPr>
            <w:spacing w:after="100" w:afterAutospacing="1"/>
            <w:ind w:left="0" w:right="0"/>
            <w:outlineLvl w:val="9"/>
          </w:pPr>
        </w:pPrChange>
      </w:pPr>
      <w:ins w:id="346" w:author="George" w:date="2016-03-13T16:27:00Z">
        <w:r>
          <w:rPr>
            <w:b/>
          </w:rPr>
          <w:t>Chromium III is of much less concern than chromium VI. However, DEQ believes it is possible that some chromium III gets converted to chromium VI in the glass furnaces</w:t>
        </w:r>
      </w:ins>
      <w:ins w:id="347" w:author="George" w:date="2016-03-13T16:29:00Z">
        <w:r w:rsidR="001B555B">
          <w:rPr>
            <w:b/>
          </w:rPr>
          <w:t xml:space="preserve">. </w:t>
        </w:r>
      </w:ins>
      <w:ins w:id="348" w:author="George" w:date="2016-03-13T16:32:00Z">
        <w:r w:rsidR="001B555B">
          <w:rPr>
            <w:b/>
          </w:rPr>
          <w:t xml:space="preserve">While DEQ expects that little, if any, chromium III will be converted to chromium VI, </w:t>
        </w:r>
      </w:ins>
      <w:ins w:id="349" w:author="George" w:date="2016-03-13T16:29:00Z">
        <w:r w:rsidR="001B555B">
          <w:rPr>
            <w:b/>
          </w:rPr>
          <w:t>DEQ can find no</w:t>
        </w:r>
      </w:ins>
      <w:ins w:id="350" w:author="George" w:date="2016-03-13T16:30:00Z">
        <w:r w:rsidR="001B555B">
          <w:rPr>
            <w:b/>
          </w:rPr>
          <w:t xml:space="preserve"> directly applicable</w:t>
        </w:r>
      </w:ins>
      <w:ins w:id="351" w:author="George" w:date="2016-03-13T16:29:00Z">
        <w:r w:rsidR="001B555B">
          <w:rPr>
            <w:b/>
          </w:rPr>
          <w:t xml:space="preserve"> informat</w:t>
        </w:r>
        <w:r w:rsidR="00DF7E5C">
          <w:rPr>
            <w:b/>
          </w:rPr>
          <w:t>ion that can be used to determine</w:t>
        </w:r>
        <w:r w:rsidR="001B555B">
          <w:rPr>
            <w:b/>
          </w:rPr>
          <w:t xml:space="preserve"> the possible amount of chromium</w:t>
        </w:r>
      </w:ins>
      <w:ins w:id="352" w:author="George" w:date="2016-03-13T16:30:00Z">
        <w:r w:rsidR="001B555B">
          <w:rPr>
            <w:b/>
          </w:rPr>
          <w:t xml:space="preserve"> III</w:t>
        </w:r>
      </w:ins>
      <w:ins w:id="353" w:author="George" w:date="2016-03-13T16:46:00Z">
        <w:r w:rsidR="00DF7E5C">
          <w:rPr>
            <w:b/>
          </w:rPr>
          <w:t xml:space="preserve"> </w:t>
        </w:r>
      </w:ins>
      <w:ins w:id="354" w:author="George" w:date="2016-03-13T16:30:00Z">
        <w:r w:rsidR="001B555B">
          <w:rPr>
            <w:b/>
          </w:rPr>
          <w:t>that may be converted to chromium</w:t>
        </w:r>
      </w:ins>
      <w:ins w:id="355" w:author="George" w:date="2016-03-13T16:29:00Z">
        <w:r w:rsidR="001B555B">
          <w:rPr>
            <w:b/>
          </w:rPr>
          <w:t xml:space="preserve"> VI. </w:t>
        </w:r>
        <w:proofErr w:type="gramStart"/>
        <w:r w:rsidR="001B555B">
          <w:rPr>
            <w:b/>
          </w:rPr>
          <w:t>Therefore</w:t>
        </w:r>
        <w:proofErr w:type="gramEnd"/>
        <w:r w:rsidR="001B555B">
          <w:rPr>
            <w:b/>
          </w:rPr>
          <w:t xml:space="preserve"> </w:t>
        </w:r>
        <w:r>
          <w:rPr>
            <w:b/>
          </w:rPr>
          <w:t>DEQ cannot rule out the possibility</w:t>
        </w:r>
      </w:ins>
      <w:ins w:id="356" w:author="George" w:date="2016-03-13T16:30:00Z">
        <w:r w:rsidR="001B555B">
          <w:rPr>
            <w:b/>
          </w:rPr>
          <w:t xml:space="preserve"> that </w:t>
        </w:r>
      </w:ins>
      <w:ins w:id="357" w:author="George" w:date="2016-03-13T16:31:00Z">
        <w:r w:rsidR="001B555B">
          <w:rPr>
            <w:b/>
          </w:rPr>
          <w:t>such conversion occurs</w:t>
        </w:r>
      </w:ins>
      <w:ins w:id="358" w:author="George" w:date="2016-03-13T16:29:00Z">
        <w:r>
          <w:rPr>
            <w:b/>
          </w:rPr>
          <w:t>.</w:t>
        </w:r>
      </w:ins>
      <w:ins w:id="359" w:author="George" w:date="2016-03-13T16:33:00Z">
        <w:r w:rsidR="001B555B">
          <w:rPr>
            <w:b/>
          </w:rPr>
          <w:t xml:space="preserve"> For this reason, the rule and agreements do not allow the use of chromium III in uncontrolled furnaces until the facilities provide information that can be used to</w:t>
        </w:r>
      </w:ins>
      <w:ins w:id="360" w:author="George" w:date="2016-03-13T16:35:00Z">
        <w:r w:rsidR="001B555B">
          <w:rPr>
            <w:b/>
          </w:rPr>
          <w:t>:</w:t>
        </w:r>
      </w:ins>
    </w:p>
    <w:p w14:paraId="64455B85" w14:textId="77777777" w:rsidR="00A71AF4" w:rsidRDefault="001B555B">
      <w:pPr>
        <w:spacing w:after="100" w:afterAutospacing="1"/>
        <w:ind w:left="1440" w:right="0"/>
        <w:outlineLvl w:val="9"/>
        <w:rPr>
          <w:ins w:id="361" w:author="George" w:date="2016-03-13T16:35:00Z"/>
          <w:b/>
        </w:rPr>
        <w:pPrChange w:id="362" w:author="George" w:date="2016-03-13T16:37:00Z">
          <w:pPr>
            <w:spacing w:after="100" w:afterAutospacing="1"/>
            <w:ind w:left="0" w:right="0"/>
            <w:outlineLvl w:val="9"/>
          </w:pPr>
        </w:pPrChange>
      </w:pPr>
      <w:ins w:id="363" w:author="George" w:date="2016-03-13T16:33:00Z">
        <w:r>
          <w:rPr>
            <w:b/>
          </w:rPr>
          <w:t>Determine</w:t>
        </w:r>
      </w:ins>
      <w:ins w:id="364" w:author="George" w:date="2016-03-13T16:35:00Z">
        <w:r>
          <w:rPr>
            <w:b/>
          </w:rPr>
          <w:t>, by emission testing,</w:t>
        </w:r>
      </w:ins>
      <w:ins w:id="365" w:author="George" w:date="2016-03-13T16:33:00Z">
        <w:r>
          <w:rPr>
            <w:b/>
          </w:rPr>
          <w:t xml:space="preserve"> how much chromium VI is emitted</w:t>
        </w:r>
      </w:ins>
      <w:ins w:id="366" w:author="George" w:date="2016-03-13T16:35:00Z">
        <w:r>
          <w:rPr>
            <w:b/>
          </w:rPr>
          <w:t>;</w:t>
        </w:r>
      </w:ins>
    </w:p>
    <w:p w14:paraId="53D4E1CB" w14:textId="77777777" w:rsidR="001B555B" w:rsidRDefault="001B555B">
      <w:pPr>
        <w:spacing w:after="100" w:afterAutospacing="1"/>
        <w:ind w:left="1440" w:right="0"/>
        <w:outlineLvl w:val="9"/>
        <w:rPr>
          <w:ins w:id="367" w:author="George" w:date="2016-03-13T16:35:00Z"/>
          <w:b/>
        </w:rPr>
        <w:pPrChange w:id="368" w:author="George" w:date="2016-03-13T16:37:00Z">
          <w:pPr>
            <w:spacing w:after="100" w:afterAutospacing="1"/>
            <w:ind w:left="0" w:right="0"/>
            <w:outlineLvl w:val="9"/>
          </w:pPr>
        </w:pPrChange>
      </w:pPr>
      <w:ins w:id="369" w:author="George" w:date="2016-03-13T16:35:00Z">
        <w:r>
          <w:rPr>
            <w:b/>
          </w:rPr>
          <w:t xml:space="preserve">Determine, by </w:t>
        </w:r>
        <w:proofErr w:type="spellStart"/>
        <w:r>
          <w:rPr>
            <w:b/>
          </w:rPr>
          <w:t>dipersion</w:t>
        </w:r>
        <w:proofErr w:type="spellEnd"/>
        <w:r>
          <w:rPr>
            <w:b/>
          </w:rPr>
          <w:t xml:space="preserve"> modeling, what </w:t>
        </w:r>
      </w:ins>
      <w:ins w:id="370" w:author="George" w:date="2016-03-13T16:36:00Z">
        <w:r>
          <w:rPr>
            <w:b/>
          </w:rPr>
          <w:t xml:space="preserve">the </w:t>
        </w:r>
      </w:ins>
      <w:ins w:id="371" w:author="George" w:date="2016-03-13T16:35:00Z">
        <w:r>
          <w:rPr>
            <w:b/>
          </w:rPr>
          <w:t>ambient concentrations of chromium VI would be; and</w:t>
        </w:r>
      </w:ins>
    </w:p>
    <w:p w14:paraId="28E718D7" w14:textId="77777777" w:rsidR="001B555B" w:rsidRDefault="00DF7E5C">
      <w:pPr>
        <w:spacing w:after="100" w:afterAutospacing="1"/>
        <w:ind w:left="1440" w:right="0"/>
        <w:outlineLvl w:val="9"/>
        <w:rPr>
          <w:ins w:id="372" w:author="George" w:date="2016-03-13T16:37:00Z"/>
          <w:b/>
        </w:rPr>
        <w:pPrChange w:id="373" w:author="George" w:date="2016-03-13T16:37:00Z">
          <w:pPr>
            <w:spacing w:after="100" w:afterAutospacing="1"/>
            <w:ind w:left="0" w:right="0"/>
            <w:outlineLvl w:val="9"/>
          </w:pPr>
        </w:pPrChange>
      </w:pPr>
      <w:ins w:id="374" w:author="George" w:date="2016-03-13T16:36:00Z">
        <w:r>
          <w:rPr>
            <w:b/>
          </w:rPr>
          <w:t>Using the information above, DEQ will establish</w:t>
        </w:r>
        <w:r w:rsidR="001B555B">
          <w:rPr>
            <w:b/>
          </w:rPr>
          <w:t xml:space="preserve"> usage limits that would ensure that ambient concentrations of chromium VI would not exceed acceptable levels.</w:t>
        </w:r>
      </w:ins>
      <w:ins w:id="375" w:author="George" w:date="2016-03-13T16:56:00Z">
        <w:r w:rsidR="00EA6C1D">
          <w:rPr>
            <w:b/>
          </w:rPr>
          <w:t xml:space="preserve"> DEQ notes that the testing would have to be done while using chromium III, and that this may result in some emissions of chromium VI. However, DEQ believes that the amount of chromium VI emitted would be very small; in addition, the testing would be for a short time and there would be little chance that the two-week average ambient concentration would be significantly affected by such testing.</w:t>
        </w:r>
      </w:ins>
    </w:p>
    <w:p w14:paraId="44B0BFC1" w14:textId="77777777" w:rsidR="001B555B" w:rsidRDefault="001B555B">
      <w:pPr>
        <w:spacing w:after="100" w:afterAutospacing="1"/>
        <w:ind w:left="1440" w:right="0"/>
        <w:outlineLvl w:val="9"/>
        <w:rPr>
          <w:ins w:id="376" w:author="George" w:date="2016-03-13T16:48:00Z"/>
          <w:b/>
        </w:rPr>
        <w:pPrChange w:id="377" w:author="George" w:date="2016-03-13T16:37:00Z">
          <w:pPr>
            <w:spacing w:after="100" w:afterAutospacing="1"/>
            <w:ind w:left="0" w:right="0"/>
            <w:outlineLvl w:val="9"/>
          </w:pPr>
        </w:pPrChange>
      </w:pPr>
      <w:ins w:id="378" w:author="George" w:date="2016-03-13T16:37:00Z">
        <w:r>
          <w:rPr>
            <w:b/>
          </w:rPr>
          <w:t xml:space="preserve">Chromium VI is of greater concern than chromium III. As with chromium III, DEQ has found no information that indicates how much chromium VI would be emitted if chromium VI is used. </w:t>
        </w:r>
      </w:ins>
      <w:ins w:id="379" w:author="George" w:date="2016-03-13T16:39:00Z">
        <w:r w:rsidR="005D2791">
          <w:rPr>
            <w:b/>
          </w:rPr>
          <w:t>Wit</w:t>
        </w:r>
        <w:r w:rsidR="00DF7E5C">
          <w:rPr>
            <w:b/>
          </w:rPr>
          <w:t xml:space="preserve">hout this information, DEQ </w:t>
        </w:r>
        <w:r w:rsidR="005D2791">
          <w:rPr>
            <w:b/>
          </w:rPr>
          <w:t>assume</w:t>
        </w:r>
      </w:ins>
      <w:ins w:id="380" w:author="George" w:date="2016-03-13T16:47:00Z">
        <w:r w:rsidR="00DF7E5C">
          <w:rPr>
            <w:b/>
          </w:rPr>
          <w:t>s</w:t>
        </w:r>
      </w:ins>
      <w:ins w:id="381" w:author="George" w:date="2016-03-13T16:39:00Z">
        <w:r w:rsidR="005D2791">
          <w:rPr>
            <w:b/>
          </w:rPr>
          <w:t xml:space="preserve"> that all chromium emitted from the use of chromium VI would be emitted as chromium VI. However, even with this assumption, there is still no information on how much chromium would be emitted</w:t>
        </w:r>
      </w:ins>
      <w:ins w:id="382" w:author="George" w:date="2016-03-13T16:48:00Z">
        <w:r w:rsidR="00DF7E5C">
          <w:rPr>
            <w:b/>
          </w:rPr>
          <w:t>.</w:t>
        </w:r>
      </w:ins>
    </w:p>
    <w:p w14:paraId="4BB92C2D" w14:textId="77777777" w:rsidR="00DF7E5C" w:rsidRDefault="00DF7E5C">
      <w:pPr>
        <w:spacing w:after="100" w:afterAutospacing="1"/>
        <w:ind w:left="1440" w:right="0"/>
        <w:outlineLvl w:val="9"/>
        <w:rPr>
          <w:ins w:id="383" w:author="George" w:date="2016-03-13T16:36:00Z"/>
          <w:b/>
        </w:rPr>
        <w:pPrChange w:id="384" w:author="George" w:date="2016-03-13T16:37:00Z">
          <w:pPr>
            <w:spacing w:after="100" w:afterAutospacing="1"/>
            <w:ind w:left="0" w:right="0"/>
            <w:outlineLvl w:val="9"/>
          </w:pPr>
        </w:pPrChange>
      </w:pPr>
      <w:ins w:id="385" w:author="George" w:date="2016-03-13T16:48:00Z">
        <w:r>
          <w:rPr>
            <w:b/>
          </w:rPr>
          <w:t xml:space="preserve">The testing </w:t>
        </w:r>
      </w:ins>
      <w:ins w:id="386" w:author="George" w:date="2016-03-13T16:49:00Z">
        <w:r w:rsidR="00EA6C1D">
          <w:rPr>
            <w:b/>
          </w:rPr>
          <w:t xml:space="preserve">discussed above </w:t>
        </w:r>
      </w:ins>
      <w:ins w:id="387" w:author="George" w:date="2016-03-13T16:48:00Z">
        <w:r>
          <w:rPr>
            <w:b/>
          </w:rPr>
          <w:t>for chromium III</w:t>
        </w:r>
      </w:ins>
      <w:ins w:id="388" w:author="George" w:date="2016-03-13T16:49:00Z">
        <w:r w:rsidR="00EA6C1D">
          <w:rPr>
            <w:b/>
          </w:rPr>
          <w:t xml:space="preserve"> usage</w:t>
        </w:r>
      </w:ins>
      <w:ins w:id="389" w:author="George" w:date="2016-03-13T16:48:00Z">
        <w:r>
          <w:rPr>
            <w:b/>
          </w:rPr>
          <w:t xml:space="preserve"> can provide </w:t>
        </w:r>
      </w:ins>
      <w:ins w:id="390" w:author="George" w:date="2016-03-13T16:49:00Z">
        <w:r w:rsidR="00EA6C1D">
          <w:rPr>
            <w:b/>
          </w:rPr>
          <w:t>information about how much chromium is emitted; that is, DEQ expects that the same total amount of chromium will be emitted whether the chromium used is III or VI.</w:t>
        </w:r>
      </w:ins>
      <w:ins w:id="391" w:author="George" w:date="2016-03-13T16:51:00Z">
        <w:r w:rsidR="00EA6C1D">
          <w:rPr>
            <w:b/>
          </w:rPr>
          <w:t xml:space="preserve"> As mentioned above, DEQ assumes that if chromium VI is used, all chromium emitted will be emitted as chromium VI. This would allow DEQ to calculate the emissions of chromium VI from the use of chromium VI, and to then use dispersion modeling to determine a limit on the amount of chromium VI that may be used.</w:t>
        </w:r>
      </w:ins>
      <w:ins w:id="392" w:author="George" w:date="2016-03-13T16:54:00Z">
        <w:r w:rsidR="00EA6C1D">
          <w:rPr>
            <w:b/>
          </w:rPr>
          <w:t xml:space="preserve"> The rule and agreements also would allow emission testing to determine how much chromium VI is emitted, but such testing would only be allowed after DEQ has determined </w:t>
        </w:r>
      </w:ins>
      <w:ins w:id="393" w:author="George" w:date="2016-03-13T16:55:00Z">
        <w:r w:rsidR="00EA6C1D">
          <w:rPr>
            <w:b/>
          </w:rPr>
          <w:t>the limit on the amount of chromium VI that may be used; the limit would apply during the testing.</w:t>
        </w:r>
      </w:ins>
    </w:p>
    <w:p w14:paraId="19E084C1" w14:textId="77777777" w:rsidR="001B555B" w:rsidRDefault="002D352E">
      <w:pPr>
        <w:spacing w:after="100" w:afterAutospacing="1"/>
        <w:ind w:right="0"/>
        <w:outlineLvl w:val="9"/>
        <w:rPr>
          <w:ins w:id="394" w:author="George" w:date="2016-03-13T16:59:00Z"/>
          <w:b/>
        </w:rPr>
        <w:pPrChange w:id="395" w:author="George" w:date="2016-03-13T16:08:00Z">
          <w:pPr>
            <w:spacing w:after="100" w:afterAutospacing="1"/>
            <w:ind w:left="0" w:right="0"/>
            <w:outlineLvl w:val="9"/>
          </w:pPr>
        </w:pPrChange>
      </w:pPr>
      <w:ins w:id="396" w:author="George" w:date="2016-03-13T16:59:00Z">
        <w:r>
          <w:rPr>
            <w:b/>
          </w:rPr>
          <w:t>NICKEL</w:t>
        </w:r>
      </w:ins>
    </w:p>
    <w:p w14:paraId="5551A1C0" w14:textId="77777777" w:rsidR="002D352E" w:rsidRDefault="000271FD">
      <w:pPr>
        <w:spacing w:after="100" w:afterAutospacing="1"/>
        <w:ind w:right="0"/>
        <w:outlineLvl w:val="9"/>
        <w:rPr>
          <w:ins w:id="397" w:author="George" w:date="2016-03-13T17:11:00Z"/>
          <w:b/>
        </w:rPr>
        <w:pPrChange w:id="398" w:author="George" w:date="2016-03-13T16:08:00Z">
          <w:pPr>
            <w:spacing w:after="100" w:afterAutospacing="1"/>
            <w:ind w:left="0" w:right="0"/>
            <w:outlineLvl w:val="9"/>
          </w:pPr>
        </w:pPrChange>
      </w:pPr>
      <w:ins w:id="399" w:author="George" w:date="2016-03-13T16:59:00Z">
        <w:r>
          <w:rPr>
            <w:b/>
          </w:rPr>
          <w:t xml:space="preserve">The October, 2015 ambient monitoring shows an average concentration of nickel that is only a little over the Ambient Benchmark Concentration, and is well below the level that DEQ and OHA have determined to be protective. DEQ believes there </w:t>
        </w:r>
      </w:ins>
      <w:ins w:id="400" w:author="George" w:date="2016-03-13T17:07:00Z">
        <w:r w:rsidR="006C1AD3">
          <w:rPr>
            <w:b/>
          </w:rPr>
          <w:t xml:space="preserve">is little risk of nickel exceeding a level that is protective of human health, but also felt that some precautions should be taken to be sure that nickel levels do not rise to levels of concern. </w:t>
        </w:r>
        <w:proofErr w:type="gramStart"/>
        <w:r w:rsidR="006C1AD3">
          <w:rPr>
            <w:b/>
          </w:rPr>
          <w:t>Therefore</w:t>
        </w:r>
        <w:proofErr w:type="gramEnd"/>
        <w:r w:rsidR="006C1AD3">
          <w:rPr>
            <w:b/>
          </w:rPr>
          <w:t xml:space="preserve"> DEQ established maximum weekly nickel usage levels that are based on the annual average usage in 2015. In addition, the agreements </w:t>
        </w:r>
      </w:ins>
      <w:ins w:id="401" w:author="George" w:date="2016-03-13T17:09:00Z">
        <w:r w:rsidR="000422B8">
          <w:rPr>
            <w:b/>
          </w:rPr>
          <w:t xml:space="preserve">allow DEQ to require </w:t>
        </w:r>
      </w:ins>
      <w:ins w:id="402" w:author="George" w:date="2016-03-13T17:10:00Z">
        <w:r w:rsidR="000422B8">
          <w:rPr>
            <w:b/>
          </w:rPr>
          <w:t>reductions in the</w:t>
        </w:r>
      </w:ins>
      <w:ins w:id="403" w:author="George" w:date="2016-03-13T17:09:00Z">
        <w:r w:rsidR="000422B8">
          <w:rPr>
            <w:b/>
          </w:rPr>
          <w:t xml:space="preserve"> amount of nickel used</w:t>
        </w:r>
      </w:ins>
      <w:ins w:id="404" w:author="George" w:date="2016-03-13T17:11:00Z">
        <w:r w:rsidR="000422B8">
          <w:rPr>
            <w:b/>
          </w:rPr>
          <w:t xml:space="preserve"> if the ambient monitored concentrations reach specified levels.</w:t>
        </w:r>
      </w:ins>
    </w:p>
    <w:p w14:paraId="37B72116" w14:textId="77777777" w:rsidR="00325E62" w:rsidRDefault="00325E62">
      <w:pPr>
        <w:spacing w:after="100" w:afterAutospacing="1"/>
        <w:ind w:right="0"/>
        <w:outlineLvl w:val="9"/>
        <w:rPr>
          <w:ins w:id="405" w:author="George" w:date="2016-03-13T17:12:00Z"/>
          <w:b/>
        </w:rPr>
        <w:pPrChange w:id="406" w:author="George" w:date="2016-03-13T16:08:00Z">
          <w:pPr>
            <w:spacing w:after="100" w:afterAutospacing="1"/>
            <w:ind w:left="0" w:right="0"/>
            <w:outlineLvl w:val="9"/>
          </w:pPr>
        </w:pPrChange>
      </w:pPr>
      <w:ins w:id="407" w:author="George" w:date="2016-03-13T17:11:00Z">
        <w:r>
          <w:rPr>
            <w:b/>
          </w:rPr>
          <w:t xml:space="preserve">DEQ notes </w:t>
        </w:r>
      </w:ins>
      <w:ins w:id="408" w:author="George" w:date="2016-03-13T17:12:00Z">
        <w:r>
          <w:rPr>
            <w:b/>
          </w:rPr>
          <w:t>that nearby ambient monitoring may not be available for each facility that could be subject to the rules. For this reason, the rules do include the specific nickel requirements that are in the agreements. Instead, the rules allow DEQ to impose limits if ambient monitoring shows a need for such limits.</w:t>
        </w:r>
      </w:ins>
    </w:p>
    <w:p w14:paraId="077D16C6" w14:textId="77777777" w:rsidR="00325E62" w:rsidRDefault="00325E62">
      <w:pPr>
        <w:spacing w:after="100" w:afterAutospacing="1"/>
        <w:ind w:right="0"/>
        <w:outlineLvl w:val="9"/>
        <w:rPr>
          <w:ins w:id="409" w:author="George" w:date="2016-03-13T17:15:00Z"/>
          <w:b/>
        </w:rPr>
        <w:pPrChange w:id="410" w:author="George" w:date="2016-03-13T16:08:00Z">
          <w:pPr>
            <w:spacing w:after="100" w:afterAutospacing="1"/>
            <w:ind w:left="0" w:right="0"/>
            <w:outlineLvl w:val="9"/>
          </w:pPr>
        </w:pPrChange>
      </w:pPr>
      <w:ins w:id="411" w:author="George" w:date="2016-03-13T17:15:00Z">
        <w:r>
          <w:rPr>
            <w:b/>
          </w:rPr>
          <w:t>OTHER METALS</w:t>
        </w:r>
      </w:ins>
    </w:p>
    <w:p w14:paraId="64DF4BDF" w14:textId="77777777" w:rsidR="00325E62" w:rsidRPr="00216D72" w:rsidRDefault="00325E62">
      <w:pPr>
        <w:spacing w:after="100" w:afterAutospacing="1"/>
        <w:ind w:right="0"/>
        <w:outlineLvl w:val="9"/>
        <w:rPr>
          <w:ins w:id="412" w:author="INAHARA Jill" w:date="2016-03-13T14:31:00Z"/>
          <w:b/>
          <w:rPrChange w:id="413" w:author="George" w:date="2016-03-13T16:09:00Z">
            <w:rPr>
              <w:ins w:id="414" w:author="INAHARA Jill" w:date="2016-03-13T14:31:00Z"/>
            </w:rPr>
          </w:rPrChange>
        </w:rPr>
        <w:pPrChange w:id="415" w:author="George" w:date="2016-03-13T16:08:00Z">
          <w:pPr>
            <w:spacing w:after="100" w:afterAutospacing="1"/>
            <w:ind w:left="0" w:right="0"/>
            <w:outlineLvl w:val="9"/>
          </w:pPr>
        </w:pPrChange>
      </w:pPr>
      <w:ins w:id="416" w:author="George" w:date="2016-03-13T17:15:00Z">
        <w:r>
          <w:rPr>
            <w:b/>
          </w:rPr>
          <w:t>DEQ’</w:t>
        </w:r>
      </w:ins>
      <w:ins w:id="417" w:author="George" w:date="2016-03-13T17:16:00Z">
        <w:r>
          <w:rPr>
            <w:b/>
          </w:rPr>
          <w:t>s ambient monitoring includes the following other metals: beryllium, cobalt, lead, manganese and selenium (</w:t>
        </w:r>
        <w:r w:rsidRPr="00CB6292">
          <w:rPr>
            <w:b/>
            <w:color w:val="C00000"/>
            <w:rPrChange w:id="418" w:author="George" w:date="2016-03-13T17:57:00Z">
              <w:rPr>
                <w:b/>
              </w:rPr>
            </w:rPrChange>
          </w:rPr>
          <w:t>check list   !!!!!!!!!!!!!!!!!!!!!!!!!!!!!!!!!!!!!!!!!!!!!!</w:t>
        </w:r>
        <w:r>
          <w:rPr>
            <w:b/>
          </w:rPr>
          <w:t>)</w:t>
        </w:r>
      </w:ins>
      <w:ins w:id="419" w:author="George" w:date="2016-03-13T17:17:00Z">
        <w:r>
          <w:rPr>
            <w:b/>
          </w:rPr>
          <w:t>. The average ambient concentrations of these metals were well below the Ambient Benchmark Concentrations, and DEQ believes there is little risk that the Ambient Benchmark Concentrations wil</w:t>
        </w:r>
        <w:r w:rsidR="00C1400E">
          <w:rPr>
            <w:b/>
          </w:rPr>
          <w:t xml:space="preserve">l be exceeded, so the </w:t>
        </w:r>
        <w:r>
          <w:rPr>
            <w:b/>
          </w:rPr>
          <w:t xml:space="preserve">agreement do not include any </w:t>
        </w:r>
      </w:ins>
      <w:ins w:id="420" w:author="George" w:date="2016-03-13T17:18:00Z">
        <w:r>
          <w:rPr>
            <w:b/>
          </w:rPr>
          <w:t xml:space="preserve">specific </w:t>
        </w:r>
      </w:ins>
      <w:ins w:id="421" w:author="George" w:date="2016-03-13T17:17:00Z">
        <w:r>
          <w:rPr>
            <w:b/>
          </w:rPr>
          <w:t>requirements for these metals.</w:t>
        </w:r>
      </w:ins>
      <w:ins w:id="422" w:author="George" w:date="2016-03-13T17:18:00Z">
        <w:r w:rsidR="00C1400E">
          <w:rPr>
            <w:b/>
          </w:rPr>
          <w:t xml:space="preserve"> However, t</w:t>
        </w:r>
        <w:r>
          <w:rPr>
            <w:b/>
          </w:rPr>
          <w:t xml:space="preserve">he rules, </w:t>
        </w:r>
      </w:ins>
      <w:ins w:id="423" w:author="George" w:date="2016-03-13T17:19:00Z">
        <w:r w:rsidR="00C1400E">
          <w:rPr>
            <w:b/>
          </w:rPr>
          <w:t xml:space="preserve">as </w:t>
        </w:r>
        <w:r>
          <w:rPr>
            <w:b/>
          </w:rPr>
          <w:t xml:space="preserve">for nickel, allow DEQ to </w:t>
        </w:r>
        <w:r w:rsidR="00C1400E" w:rsidRPr="00C1400E">
          <w:rPr>
            <w:b/>
          </w:rPr>
          <w:t>impose limits if ambient monitoring shows a need for such limits</w:t>
        </w:r>
        <w:r w:rsidR="00C1400E">
          <w:rPr>
            <w:b/>
          </w:rPr>
          <w:t xml:space="preserve"> for other metals.</w:t>
        </w:r>
      </w:ins>
    </w:p>
    <w:p w14:paraId="656E8EB7" w14:textId="77777777" w:rsidR="00227198" w:rsidRDefault="00227198">
      <w:pPr>
        <w:pStyle w:val="ListParagraph"/>
        <w:numPr>
          <w:ilvl w:val="0"/>
          <w:numId w:val="43"/>
        </w:numPr>
        <w:spacing w:after="100" w:afterAutospacing="1"/>
        <w:ind w:right="0"/>
        <w:outlineLvl w:val="9"/>
        <w:rPr>
          <w:ins w:id="424" w:author="George" w:date="2016-03-13T17:24:00Z"/>
        </w:rPr>
        <w:pPrChange w:id="425" w:author="George" w:date="2016-03-13T17:24:00Z">
          <w:pPr>
            <w:spacing w:after="100" w:afterAutospacing="1"/>
            <w:ind w:left="0" w:right="0"/>
            <w:outlineLvl w:val="9"/>
          </w:pPr>
        </w:pPrChange>
      </w:pPr>
      <w:ins w:id="426" w:author="INAHARA Jill" w:date="2016-03-13T14:31:00Z">
        <w:del w:id="427" w:author="George" w:date="2016-03-13T17:24:00Z">
          <w:r w:rsidDel="007245C1">
            <w:delText xml:space="preserve">(2) </w:delText>
          </w:r>
        </w:del>
        <w:r>
          <w:t xml:space="preserve">Each CAGM must comply with either section (3) (Option 1) or section (4) (Option 2), and may comply with both but is not required to comply with both. </w:t>
        </w:r>
      </w:ins>
    </w:p>
    <w:p w14:paraId="5D65E11D" w14:textId="316826F7" w:rsidR="007245C1" w:rsidRDefault="007245C1">
      <w:pPr>
        <w:spacing w:after="100" w:afterAutospacing="1"/>
        <w:ind w:right="0"/>
        <w:outlineLvl w:val="9"/>
        <w:rPr>
          <w:ins w:id="428" w:author="George" w:date="2016-03-13T17:25:00Z"/>
          <w:b/>
        </w:rPr>
        <w:pPrChange w:id="429" w:author="George" w:date="2016-03-13T17:24:00Z">
          <w:pPr>
            <w:spacing w:after="100" w:afterAutospacing="1"/>
            <w:ind w:left="0" w:right="0"/>
            <w:outlineLvl w:val="9"/>
          </w:pPr>
        </w:pPrChange>
      </w:pPr>
      <w:ins w:id="430" w:author="George" w:date="2016-03-13T17:24:00Z">
        <w:r w:rsidRPr="007245C1">
          <w:rPr>
            <w:b/>
            <w:rPrChange w:id="431" w:author="George" w:date="2016-03-13T17:24:00Z">
              <w:rPr/>
            </w:rPrChange>
          </w:rPr>
          <w:t xml:space="preserve">Question: </w:t>
        </w:r>
      </w:ins>
      <w:ins w:id="432" w:author="Jill" w:date="2016-03-13T22:42:00Z">
        <w:r w:rsidR="007E6697">
          <w:rPr>
            <w:b/>
          </w:rPr>
          <w:t xml:space="preserve">Why are there two options? And </w:t>
        </w:r>
      </w:ins>
      <w:ins w:id="433" w:author="George" w:date="2016-03-13T17:25:00Z">
        <w:r>
          <w:rPr>
            <w:b/>
          </w:rPr>
          <w:t xml:space="preserve">Why are there two </w:t>
        </w:r>
      </w:ins>
      <w:ins w:id="434" w:author="George" w:date="2016-03-13T17:27:00Z">
        <w:r>
          <w:rPr>
            <w:b/>
          </w:rPr>
          <w:t xml:space="preserve">chromium testing </w:t>
        </w:r>
      </w:ins>
      <w:ins w:id="435" w:author="George" w:date="2016-03-13T17:25:00Z">
        <w:r>
          <w:rPr>
            <w:b/>
          </w:rPr>
          <w:t>options?</w:t>
        </w:r>
      </w:ins>
    </w:p>
    <w:p w14:paraId="2879FF30" w14:textId="27125A05" w:rsidR="007245C1" w:rsidRDefault="007245C1">
      <w:pPr>
        <w:spacing w:after="100" w:afterAutospacing="1"/>
        <w:ind w:right="0"/>
        <w:outlineLvl w:val="9"/>
        <w:rPr>
          <w:ins w:id="436" w:author="George" w:date="2016-03-13T17:35:00Z"/>
          <w:b/>
        </w:rPr>
        <w:pPrChange w:id="437" w:author="George" w:date="2016-03-13T17:24:00Z">
          <w:pPr>
            <w:spacing w:after="100" w:afterAutospacing="1"/>
            <w:ind w:left="0" w:right="0"/>
            <w:outlineLvl w:val="9"/>
          </w:pPr>
        </w:pPrChange>
      </w:pPr>
      <w:ins w:id="438" w:author="George" w:date="2016-03-13T17:25:00Z">
        <w:r>
          <w:rPr>
            <w:b/>
          </w:rPr>
          <w:t xml:space="preserve">Answer: The first option is taken from the letter sent to Bullseye and </w:t>
        </w:r>
        <w:proofErr w:type="spellStart"/>
        <w:r>
          <w:rPr>
            <w:b/>
          </w:rPr>
          <w:t>Uroboros</w:t>
        </w:r>
        <w:proofErr w:type="spellEnd"/>
        <w:r>
          <w:rPr>
            <w:b/>
          </w:rPr>
          <w:t xml:space="preserve"> on March 57</w:t>
        </w:r>
        <w:r w:rsidRPr="007245C1">
          <w:rPr>
            <w:b/>
            <w:vertAlign w:val="superscript"/>
            <w:rPrChange w:id="439" w:author="George" w:date="2016-03-13T17:26:00Z">
              <w:rPr>
                <w:b/>
              </w:rPr>
            </w:rPrChange>
          </w:rPr>
          <w:t>th</w:t>
        </w:r>
        <w:r>
          <w:rPr>
            <w:b/>
          </w:rPr>
          <w:t>,</w:t>
        </w:r>
      </w:ins>
      <w:ins w:id="440" w:author="George" w:date="2016-03-13T17:26:00Z">
        <w:r>
          <w:rPr>
            <w:b/>
          </w:rPr>
          <w:t xml:space="preserve"> 2016         </w:t>
        </w:r>
        <w:proofErr w:type="gramStart"/>
        <w:r>
          <w:rPr>
            <w:b/>
          </w:rPr>
          <w:t xml:space="preserve">  ?</w:t>
        </w:r>
        <w:proofErr w:type="gramEnd"/>
        <w:r>
          <w:rPr>
            <w:b/>
          </w:rPr>
          <w:t xml:space="preserve">??????????????. </w:t>
        </w:r>
      </w:ins>
      <w:ins w:id="441" w:author="George" w:date="2016-03-13T17:27:00Z">
        <w:r>
          <w:rPr>
            <w:b/>
          </w:rPr>
          <w:t>This option was established specifically to determine how much, if any, chromium III is converted to chromium VI in a glass-making furnace.</w:t>
        </w:r>
      </w:ins>
      <w:ins w:id="442" w:author="George" w:date="2016-03-13T17:28:00Z">
        <w:r>
          <w:rPr>
            <w:b/>
          </w:rPr>
          <w:t xml:space="preserve"> This option requires that the tested furnace stack be cleaned or replaced to eliminate the possibility that residual chromium on the inside surface of the sta</w:t>
        </w:r>
        <w:r w:rsidR="00B1245C">
          <w:rPr>
            <w:b/>
          </w:rPr>
          <w:t>ck would bias the test result.</w:t>
        </w:r>
      </w:ins>
      <w:ins w:id="443" w:author="George" w:date="2016-03-13T17:44:00Z">
        <w:r w:rsidR="00A82983">
          <w:rPr>
            <w:b/>
          </w:rPr>
          <w:t xml:space="preserve"> DEQ staff were not allowed to change the requirements in the letter.</w:t>
        </w:r>
      </w:ins>
      <w:ins w:id="444" w:author="George" w:date="2016-03-13T17:27:00Z">
        <w:r>
          <w:rPr>
            <w:b/>
          </w:rPr>
          <w:t xml:space="preserve"> This would be </w:t>
        </w:r>
      </w:ins>
      <w:ins w:id="445" w:author="George" w:date="2016-03-13T17:30:00Z">
        <w:r w:rsidR="00B1245C">
          <w:rPr>
            <w:b/>
          </w:rPr>
          <w:t xml:space="preserve">useful information, but in hindsight DEQ staff felt that it might be better to do the testing without cleaning or replacing the stack, as this would give a better idea of actual emissions rather than hypothetical emissions. The second option also takes into account that Bullseye may install </w:t>
        </w:r>
      </w:ins>
      <w:ins w:id="446" w:author="George" w:date="2016-03-13T17:34:00Z">
        <w:r w:rsidR="00B1245C">
          <w:rPr>
            <w:b/>
          </w:rPr>
          <w:t>a baghouse in the next few weeks and would therefore be able to conduct emissions testing on a controlled furnace</w:t>
        </w:r>
      </w:ins>
      <w:ins w:id="447" w:author="Jill" w:date="2016-03-13T22:42:00Z">
        <w:r w:rsidR="007E6697">
          <w:rPr>
            <w:b/>
          </w:rPr>
          <w:t xml:space="preserve">, </w:t>
        </w:r>
      </w:ins>
      <w:ins w:id="448" w:author="Jill" w:date="2016-03-13T22:43:00Z">
        <w:r w:rsidR="007E6697">
          <w:rPr>
            <w:b/>
          </w:rPr>
          <w:t>which would be more protective of health</w:t>
        </w:r>
      </w:ins>
      <w:ins w:id="449" w:author="George" w:date="2016-03-13T17:34:00Z">
        <w:r w:rsidR="00B1245C">
          <w:rPr>
            <w:b/>
          </w:rPr>
          <w:t>.</w:t>
        </w:r>
      </w:ins>
    </w:p>
    <w:tbl>
      <w:tblPr>
        <w:tblStyle w:val="TableGrid"/>
        <w:tblW w:w="0" w:type="auto"/>
        <w:tblInd w:w="720" w:type="dxa"/>
        <w:tblLook w:val="04A0" w:firstRow="1" w:lastRow="0" w:firstColumn="1" w:lastColumn="0" w:noHBand="0" w:noVBand="1"/>
      </w:tblPr>
      <w:tblGrid>
        <w:gridCol w:w="4315"/>
        <w:gridCol w:w="4315"/>
      </w:tblGrid>
      <w:tr w:rsidR="00A341F5" w14:paraId="67980342" w14:textId="77777777" w:rsidTr="00A82983">
        <w:trPr>
          <w:ins w:id="450" w:author="George" w:date="2016-03-13T17:39:00Z"/>
        </w:trPr>
        <w:tc>
          <w:tcPr>
            <w:tcW w:w="4315" w:type="dxa"/>
          </w:tcPr>
          <w:p w14:paraId="6B3F8C42" w14:textId="77777777" w:rsidR="00A341F5" w:rsidRDefault="00A341F5">
            <w:pPr>
              <w:spacing w:after="100" w:afterAutospacing="1"/>
              <w:ind w:left="0" w:right="0"/>
              <w:jc w:val="center"/>
              <w:outlineLvl w:val="9"/>
              <w:rPr>
                <w:ins w:id="451" w:author="George" w:date="2016-03-13T17:39:00Z"/>
                <w:b/>
              </w:rPr>
              <w:pPrChange w:id="452" w:author="George" w:date="2016-03-13T17:56:00Z">
                <w:pPr>
                  <w:spacing w:after="100" w:afterAutospacing="1"/>
                  <w:ind w:left="0" w:right="0"/>
                  <w:outlineLvl w:val="9"/>
                </w:pPr>
              </w:pPrChange>
            </w:pPr>
            <w:ins w:id="453" w:author="George" w:date="2016-03-13T17:39:00Z">
              <w:r>
                <w:rPr>
                  <w:b/>
                </w:rPr>
                <w:t>Option 1</w:t>
              </w:r>
            </w:ins>
          </w:p>
        </w:tc>
        <w:tc>
          <w:tcPr>
            <w:tcW w:w="4315" w:type="dxa"/>
          </w:tcPr>
          <w:p w14:paraId="7FF4A62D" w14:textId="77777777" w:rsidR="00A341F5" w:rsidRDefault="00A341F5">
            <w:pPr>
              <w:spacing w:after="100" w:afterAutospacing="1"/>
              <w:ind w:left="0" w:right="0"/>
              <w:jc w:val="center"/>
              <w:outlineLvl w:val="9"/>
              <w:rPr>
                <w:ins w:id="454" w:author="George" w:date="2016-03-13T17:39:00Z"/>
                <w:b/>
              </w:rPr>
              <w:pPrChange w:id="455" w:author="George" w:date="2016-03-13T17:56:00Z">
                <w:pPr>
                  <w:spacing w:after="100" w:afterAutospacing="1"/>
                  <w:ind w:left="0" w:right="0"/>
                  <w:outlineLvl w:val="9"/>
                </w:pPr>
              </w:pPrChange>
            </w:pPr>
            <w:ins w:id="456" w:author="George" w:date="2016-03-13T17:39:00Z">
              <w:r>
                <w:rPr>
                  <w:b/>
                </w:rPr>
                <w:t>Option 2</w:t>
              </w:r>
            </w:ins>
          </w:p>
        </w:tc>
      </w:tr>
      <w:tr w:rsidR="00A341F5" w14:paraId="6F7A3319" w14:textId="77777777" w:rsidTr="00A82983">
        <w:trPr>
          <w:ins w:id="457" w:author="George" w:date="2016-03-13T17:39:00Z"/>
        </w:trPr>
        <w:tc>
          <w:tcPr>
            <w:tcW w:w="4315" w:type="dxa"/>
          </w:tcPr>
          <w:p w14:paraId="4DC1DF01" w14:textId="77777777" w:rsidR="00A341F5" w:rsidRDefault="000E3D01" w:rsidP="007245C1">
            <w:pPr>
              <w:spacing w:after="100" w:afterAutospacing="1"/>
              <w:ind w:left="0" w:right="0"/>
              <w:outlineLvl w:val="9"/>
              <w:rPr>
                <w:ins w:id="458" w:author="George" w:date="2016-03-13T17:39:00Z"/>
                <w:b/>
              </w:rPr>
            </w:pPr>
            <w:ins w:id="459" w:author="George" w:date="2016-03-13T17:41:00Z">
              <w:r>
                <w:rPr>
                  <w:b/>
                </w:rPr>
                <w:t>Test an uncontrolled furnace</w:t>
              </w:r>
            </w:ins>
            <w:ins w:id="460" w:author="George" w:date="2016-03-13T17:42:00Z">
              <w:r w:rsidR="00A82983">
                <w:rPr>
                  <w:b/>
                </w:rPr>
                <w:t>, or test the inlet to an emission control device (equivalent to an uncontrolled stack)</w:t>
              </w:r>
            </w:ins>
          </w:p>
        </w:tc>
        <w:tc>
          <w:tcPr>
            <w:tcW w:w="4315" w:type="dxa"/>
          </w:tcPr>
          <w:p w14:paraId="21951603" w14:textId="77777777" w:rsidR="00A341F5" w:rsidRDefault="001B4BBD" w:rsidP="007245C1">
            <w:pPr>
              <w:spacing w:after="100" w:afterAutospacing="1"/>
              <w:ind w:left="0" w:right="0"/>
              <w:outlineLvl w:val="9"/>
              <w:rPr>
                <w:ins w:id="461" w:author="George" w:date="2016-03-13T17:39:00Z"/>
                <w:b/>
              </w:rPr>
            </w:pPr>
            <w:ins w:id="462" w:author="George" w:date="2016-03-13T17:41:00Z">
              <w:r>
                <w:rPr>
                  <w:b/>
                </w:rPr>
                <w:t xml:space="preserve">Test </w:t>
              </w:r>
              <w:r w:rsidR="000E3D01">
                <w:rPr>
                  <w:b/>
                </w:rPr>
                <w:t>a co</w:t>
              </w:r>
              <w:r>
                <w:rPr>
                  <w:b/>
                </w:rPr>
                <w:t>ntrolled furnace</w:t>
              </w:r>
            </w:ins>
          </w:p>
        </w:tc>
      </w:tr>
      <w:tr w:rsidR="00A341F5" w14:paraId="5F7901C4" w14:textId="77777777" w:rsidTr="00A82983">
        <w:trPr>
          <w:ins w:id="463" w:author="George" w:date="2016-03-13T17:39:00Z"/>
        </w:trPr>
        <w:tc>
          <w:tcPr>
            <w:tcW w:w="4315" w:type="dxa"/>
          </w:tcPr>
          <w:p w14:paraId="3E074742" w14:textId="77777777" w:rsidR="00A341F5" w:rsidRDefault="00A82983" w:rsidP="007245C1">
            <w:pPr>
              <w:spacing w:after="100" w:afterAutospacing="1"/>
              <w:ind w:left="0" w:right="0"/>
              <w:outlineLvl w:val="9"/>
              <w:rPr>
                <w:ins w:id="464" w:author="George" w:date="2016-03-13T17:39:00Z"/>
                <w:b/>
              </w:rPr>
            </w:pPr>
            <w:ins w:id="465" w:author="George" w:date="2016-03-13T17:43:00Z">
              <w:r>
                <w:rPr>
                  <w:b/>
                </w:rPr>
                <w:t>Test for total chromium and chromium VI</w:t>
              </w:r>
            </w:ins>
          </w:p>
        </w:tc>
        <w:tc>
          <w:tcPr>
            <w:tcW w:w="4315" w:type="dxa"/>
          </w:tcPr>
          <w:p w14:paraId="38458E83" w14:textId="77777777" w:rsidR="00A341F5" w:rsidRDefault="0091523C" w:rsidP="007245C1">
            <w:pPr>
              <w:spacing w:after="100" w:afterAutospacing="1"/>
              <w:ind w:left="0" w:right="0"/>
              <w:outlineLvl w:val="9"/>
              <w:rPr>
                <w:ins w:id="466" w:author="George" w:date="2016-03-13T17:39:00Z"/>
                <w:b/>
              </w:rPr>
            </w:pPr>
            <w:ins w:id="467" w:author="George" w:date="2016-03-13T17:53:00Z">
              <w:r>
                <w:rPr>
                  <w:b/>
                </w:rPr>
                <w:t>Test for total chromium and chromium VI at the control device outlet, and also test for particulate matter at the control device inlet and outlet to determine the efficiency of the control device</w:t>
              </w:r>
            </w:ins>
          </w:p>
        </w:tc>
      </w:tr>
      <w:tr w:rsidR="00A82983" w14:paraId="1D85085F" w14:textId="77777777" w:rsidTr="00A82983">
        <w:trPr>
          <w:ins w:id="468" w:author="George" w:date="2016-03-13T17:39:00Z"/>
        </w:trPr>
        <w:tc>
          <w:tcPr>
            <w:tcW w:w="4315" w:type="dxa"/>
          </w:tcPr>
          <w:p w14:paraId="4045B5AA" w14:textId="77777777" w:rsidR="00A82983" w:rsidRDefault="00A82983" w:rsidP="00A82983">
            <w:pPr>
              <w:spacing w:after="100" w:afterAutospacing="1"/>
              <w:ind w:left="0" w:right="0"/>
              <w:outlineLvl w:val="9"/>
              <w:rPr>
                <w:ins w:id="469" w:author="George" w:date="2016-03-13T17:39:00Z"/>
                <w:b/>
              </w:rPr>
            </w:pPr>
            <w:ins w:id="470" w:author="George" w:date="2016-03-13T17:43:00Z">
              <w:r>
                <w:rPr>
                  <w:b/>
                </w:rPr>
                <w:t>Clean the exhaust stack or replace it</w:t>
              </w:r>
            </w:ins>
            <w:ins w:id="471" w:author="George" w:date="2016-03-13T17:55:00Z">
              <w:r w:rsidR="006A041A">
                <w:rPr>
                  <w:b/>
                </w:rPr>
                <w:t>; this will give the most accurate information on the conversion of chromium III to chromium VI</w:t>
              </w:r>
            </w:ins>
          </w:p>
        </w:tc>
        <w:tc>
          <w:tcPr>
            <w:tcW w:w="4315" w:type="dxa"/>
          </w:tcPr>
          <w:p w14:paraId="4D56FF18" w14:textId="77777777" w:rsidR="00A82983" w:rsidRDefault="00A82983" w:rsidP="00A82983">
            <w:pPr>
              <w:spacing w:after="100" w:afterAutospacing="1"/>
              <w:ind w:left="0" w:right="0"/>
              <w:outlineLvl w:val="9"/>
              <w:rPr>
                <w:ins w:id="472" w:author="George" w:date="2016-03-13T17:39:00Z"/>
                <w:b/>
              </w:rPr>
            </w:pPr>
            <w:ins w:id="473" w:author="George" w:date="2016-03-13T17:43:00Z">
              <w:r>
                <w:rPr>
                  <w:b/>
                </w:rPr>
                <w:t>Cleaning or replacement of the stack is not required</w:t>
              </w:r>
            </w:ins>
            <w:ins w:id="474" w:author="George" w:date="2016-03-13T17:54:00Z">
              <w:r w:rsidR="006A041A">
                <w:rPr>
                  <w:b/>
                </w:rPr>
                <w:t xml:space="preserve">; this will give the </w:t>
              </w:r>
              <w:proofErr w:type="spellStart"/>
              <w:r w:rsidR="006A041A">
                <w:rPr>
                  <w:b/>
                </w:rPr>
                <w:t>maxium</w:t>
              </w:r>
              <w:proofErr w:type="spellEnd"/>
              <w:r w:rsidR="006A041A">
                <w:rPr>
                  <w:b/>
                </w:rPr>
                <w:t xml:space="preserve"> emission rate if there is chromium on the inside surface of the stack</w:t>
              </w:r>
            </w:ins>
          </w:p>
        </w:tc>
      </w:tr>
      <w:tr w:rsidR="005B4FA5" w14:paraId="17043BB6" w14:textId="77777777" w:rsidTr="00A82983">
        <w:trPr>
          <w:ins w:id="475" w:author="George" w:date="2016-03-13T17:39:00Z"/>
        </w:trPr>
        <w:tc>
          <w:tcPr>
            <w:tcW w:w="4315" w:type="dxa"/>
          </w:tcPr>
          <w:p w14:paraId="139EF763" w14:textId="77777777" w:rsidR="005B4FA5" w:rsidRDefault="005B4FA5" w:rsidP="005B4FA5">
            <w:pPr>
              <w:spacing w:after="100" w:afterAutospacing="1"/>
              <w:ind w:left="0" w:right="0"/>
              <w:outlineLvl w:val="9"/>
              <w:rPr>
                <w:ins w:id="476" w:author="George" w:date="2016-03-13T17:39:00Z"/>
                <w:b/>
              </w:rPr>
            </w:pPr>
            <w:ins w:id="477" w:author="George" w:date="2016-03-13T17:44:00Z">
              <w:r>
                <w:rPr>
                  <w:b/>
                </w:rPr>
                <w:t>Perform dispersion modeling to determine t</w:t>
              </w:r>
            </w:ins>
            <w:ins w:id="478" w:author="George" w:date="2016-03-13T17:45:00Z">
              <w:r>
                <w:rPr>
                  <w:b/>
                </w:rPr>
                <w:t>he ambient concentration that would result from the maximum chromium VI emission rate.</w:t>
              </w:r>
            </w:ins>
          </w:p>
        </w:tc>
        <w:tc>
          <w:tcPr>
            <w:tcW w:w="4315" w:type="dxa"/>
          </w:tcPr>
          <w:p w14:paraId="54854065" w14:textId="77777777" w:rsidR="005B4FA5" w:rsidRDefault="005B4FA5" w:rsidP="005B4FA5">
            <w:pPr>
              <w:spacing w:after="100" w:afterAutospacing="1"/>
              <w:ind w:left="0" w:right="0"/>
              <w:outlineLvl w:val="9"/>
              <w:rPr>
                <w:ins w:id="479" w:author="George" w:date="2016-03-13T17:39:00Z"/>
                <w:b/>
              </w:rPr>
            </w:pPr>
            <w:ins w:id="480" w:author="George" w:date="2016-03-13T17:54:00Z">
              <w:r>
                <w:rPr>
                  <w:b/>
                </w:rPr>
                <w:t>Perform dispersion modeling to determine the ambient concentration that would result from the maximum chromium VI emission rate.</w:t>
              </w:r>
            </w:ins>
          </w:p>
        </w:tc>
      </w:tr>
    </w:tbl>
    <w:p w14:paraId="18736081" w14:textId="77777777" w:rsidR="00B1245C" w:rsidRDefault="00B1245C">
      <w:pPr>
        <w:spacing w:after="100" w:afterAutospacing="1"/>
        <w:ind w:right="0"/>
        <w:outlineLvl w:val="9"/>
        <w:rPr>
          <w:ins w:id="481" w:author="George" w:date="2016-03-13T17:35:00Z"/>
          <w:b/>
        </w:rPr>
        <w:pPrChange w:id="482" w:author="George" w:date="2016-03-13T17:24:00Z">
          <w:pPr>
            <w:spacing w:after="100" w:afterAutospacing="1"/>
            <w:ind w:left="0" w:right="0"/>
            <w:outlineLvl w:val="9"/>
          </w:pPr>
        </w:pPrChange>
      </w:pPr>
    </w:p>
    <w:p w14:paraId="1D49EEDC" w14:textId="77777777" w:rsidR="00B1245C" w:rsidRPr="007245C1" w:rsidDel="00E31480" w:rsidRDefault="00B1245C">
      <w:pPr>
        <w:spacing w:after="100" w:afterAutospacing="1"/>
        <w:ind w:right="0"/>
        <w:outlineLvl w:val="9"/>
        <w:rPr>
          <w:ins w:id="483" w:author="INAHARA Jill" w:date="2016-03-13T14:31:00Z"/>
          <w:del w:id="484" w:author="George" w:date="2016-03-13T17:56:00Z"/>
          <w:b/>
          <w:rPrChange w:id="485" w:author="George" w:date="2016-03-13T17:24:00Z">
            <w:rPr>
              <w:ins w:id="486" w:author="INAHARA Jill" w:date="2016-03-13T14:31:00Z"/>
              <w:del w:id="487" w:author="George" w:date="2016-03-13T17:56:00Z"/>
            </w:rPr>
          </w:rPrChange>
        </w:rPr>
        <w:pPrChange w:id="488" w:author="George" w:date="2016-03-13T17:24:00Z">
          <w:pPr>
            <w:spacing w:after="100" w:afterAutospacing="1"/>
            <w:ind w:left="0" w:right="0"/>
            <w:outlineLvl w:val="9"/>
          </w:pPr>
        </w:pPrChange>
      </w:pPr>
    </w:p>
    <w:p w14:paraId="385D3807" w14:textId="77777777" w:rsidR="00227198" w:rsidRPr="00B02899" w:rsidRDefault="00227198" w:rsidP="00227198">
      <w:pPr>
        <w:spacing w:after="100" w:afterAutospacing="1"/>
        <w:ind w:left="0" w:right="0"/>
        <w:outlineLvl w:val="9"/>
        <w:rPr>
          <w:ins w:id="489" w:author="INAHARA Jill" w:date="2016-03-13T14:31:00Z"/>
        </w:rPr>
      </w:pPr>
      <w:bookmarkStart w:id="490" w:name="_Ref445370352"/>
      <w:bookmarkStart w:id="491" w:name="_Ref445217807"/>
      <w:ins w:id="492" w:author="INAHARA Jill" w:date="2016-03-13T14:31:00Z">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established by DEQ.</w:t>
        </w:r>
        <w:r w:rsidRPr="00B02899">
          <w:t xml:space="preserve"> For the purpose of establishing a maximum allowable chromium III usage rate, the following are required:</w:t>
        </w:r>
        <w:bookmarkEnd w:id="490"/>
      </w:ins>
    </w:p>
    <w:p w14:paraId="6B3B30AB" w14:textId="77777777" w:rsidR="00227198" w:rsidRDefault="00227198" w:rsidP="00227198">
      <w:pPr>
        <w:spacing w:after="100" w:afterAutospacing="1"/>
        <w:ind w:left="0" w:right="0"/>
        <w:outlineLvl w:val="9"/>
        <w:rPr>
          <w:ins w:id="493" w:author="INAHARA Jill" w:date="2016-03-13T14:31:00Z"/>
        </w:rPr>
      </w:pPr>
      <w:ins w:id="494"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58C6FEF0" w14:textId="77777777" w:rsidR="00227198" w:rsidRPr="00800C82" w:rsidRDefault="00227198" w:rsidP="00227198">
      <w:pPr>
        <w:spacing w:after="100" w:afterAutospacing="1"/>
        <w:ind w:left="0" w:right="0"/>
        <w:outlineLvl w:val="9"/>
        <w:rPr>
          <w:ins w:id="495" w:author="INAHARA Jill" w:date="2016-03-13T14:31:00Z"/>
        </w:rPr>
      </w:pPr>
      <w:ins w:id="496" w:author="INAHARA Jill" w:date="2016-03-13T14:31:00Z">
        <w:r>
          <w:t xml:space="preserve">(A) </w:t>
        </w:r>
        <w:r w:rsidRPr="00800C82">
          <w:t>Test using DEQ approved protocols and methods for total chromium and chromium VI and submit a source test plan detailing the approach to DEQ for approval;</w:t>
        </w:r>
      </w:ins>
    </w:p>
    <w:p w14:paraId="652F2FE7" w14:textId="77777777" w:rsidR="00227198" w:rsidRPr="00E679AE" w:rsidRDefault="00227198" w:rsidP="00227198">
      <w:pPr>
        <w:spacing w:after="100" w:afterAutospacing="1"/>
        <w:ind w:left="0" w:right="0"/>
        <w:outlineLvl w:val="9"/>
        <w:rPr>
          <w:ins w:id="497" w:author="INAHARA Jill" w:date="2016-03-13T14:31:00Z"/>
        </w:rPr>
      </w:pPr>
      <w:ins w:id="498"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E4D8E47" w14:textId="77777777" w:rsidR="00227198" w:rsidRPr="00B02899" w:rsidRDefault="00227198" w:rsidP="00227198">
      <w:pPr>
        <w:spacing w:after="100" w:afterAutospacing="1"/>
        <w:ind w:left="0" w:right="0"/>
        <w:outlineLvl w:val="9"/>
        <w:rPr>
          <w:ins w:id="499" w:author="INAHARA Jill" w:date="2016-03-13T14:31:00Z"/>
        </w:rPr>
      </w:pPr>
      <w:ins w:id="500"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60582012" w14:textId="77777777" w:rsidR="00227198" w:rsidRPr="006669E2" w:rsidRDefault="00227198" w:rsidP="00227198">
      <w:pPr>
        <w:spacing w:after="100" w:afterAutospacing="1"/>
        <w:ind w:left="0" w:right="0"/>
        <w:outlineLvl w:val="9"/>
        <w:rPr>
          <w:ins w:id="501" w:author="INAHARA Jill" w:date="2016-03-13T14:31:00Z"/>
        </w:rPr>
      </w:pPr>
      <w:ins w:id="502" w:author="INAHARA Jill" w:date="2016-03-13T14:31:00Z">
        <w:r>
          <w:t xml:space="preserve">(D) </w:t>
        </w:r>
        <w:r w:rsidRPr="006669E2">
          <w:t xml:space="preserve">Prior to the source test, clean the furnace stack in a manner that has been approved by DEQ and complies with applicable OSHA standards, or replace the furnace stack to be tested. </w:t>
        </w:r>
      </w:ins>
    </w:p>
    <w:p w14:paraId="2E8B9C75" w14:textId="21B4D4F4" w:rsidR="00B255AF" w:rsidRDefault="00227198" w:rsidP="00227198">
      <w:pPr>
        <w:spacing w:after="100" w:afterAutospacing="1"/>
        <w:ind w:left="0" w:right="0"/>
        <w:outlineLvl w:val="9"/>
        <w:rPr>
          <w:ins w:id="503" w:author="Jill" w:date="2016-03-13T22:54:00Z"/>
        </w:rPr>
      </w:pPr>
      <w:ins w:id="504"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315A6258" w14:textId="634B5604" w:rsidR="00B255AF" w:rsidRDefault="00B255AF" w:rsidP="00227198">
      <w:pPr>
        <w:spacing w:after="100" w:afterAutospacing="1"/>
        <w:ind w:left="0" w:right="0"/>
        <w:outlineLvl w:val="9"/>
        <w:rPr>
          <w:ins w:id="505" w:author="Jill" w:date="2016-03-13T22:54:00Z"/>
          <w:b/>
        </w:rPr>
      </w:pPr>
      <w:bookmarkStart w:id="506" w:name="_GoBack"/>
      <w:ins w:id="507" w:author="Jill" w:date="2016-03-13T22:54:00Z">
        <w:r>
          <w:rPr>
            <w:b/>
          </w:rPr>
          <w:t>Question:  why are you requiring modeling when you have ambient monitors?</w:t>
        </w:r>
      </w:ins>
    </w:p>
    <w:p w14:paraId="54392B68" w14:textId="2D3A2832" w:rsidR="00B255AF" w:rsidRPr="00B255AF" w:rsidRDefault="00B255AF" w:rsidP="00227198">
      <w:pPr>
        <w:spacing w:after="100" w:afterAutospacing="1"/>
        <w:ind w:left="0" w:right="0"/>
        <w:outlineLvl w:val="9"/>
        <w:rPr>
          <w:ins w:id="508" w:author="INAHARA Jill" w:date="2016-03-13T14:31:00Z"/>
          <w:b/>
          <w:rPrChange w:id="509" w:author="Jill" w:date="2016-03-13T22:54:00Z">
            <w:rPr>
              <w:ins w:id="510" w:author="INAHARA Jill" w:date="2016-03-13T14:31:00Z"/>
            </w:rPr>
          </w:rPrChange>
        </w:rPr>
      </w:pPr>
      <w:commentRangeStart w:id="511"/>
      <w:commentRangeStart w:id="512"/>
      <w:ins w:id="513" w:author="Jill" w:date="2016-03-13T22:54:00Z">
        <w:r>
          <w:rPr>
            <w:b/>
          </w:rPr>
          <w:t xml:space="preserve">Answer:  </w:t>
        </w:r>
      </w:ins>
      <w:ins w:id="514" w:author="Jill" w:date="2016-03-13T22:55:00Z">
        <w:r>
          <w:rPr>
            <w:b/>
          </w:rPr>
          <w:t>DEQ can use the ambient monitoring data to “calibrate” the models that are used to predict ambient concentrations.  DEQ has meteorological data for the whole year that would better predict am</w:t>
        </w:r>
      </w:ins>
      <w:ins w:id="515" w:author="Jill" w:date="2016-03-13T22:56:00Z">
        <w:r>
          <w:rPr>
            <w:b/>
          </w:rPr>
          <w:t>bient concentrations on an annual basis. Ambient monitoring is very expensive</w:t>
        </w:r>
      </w:ins>
      <w:ins w:id="516" w:author="Jill" w:date="2016-03-13T22:57:00Z">
        <w:r>
          <w:rPr>
            <w:b/>
          </w:rPr>
          <w:t xml:space="preserve"> so DEQ foresees the use of dispersion modeling </w:t>
        </w:r>
      </w:ins>
      <w:ins w:id="517" w:author="Jill" w:date="2016-03-13T22:58:00Z">
        <w:r>
          <w:rPr>
            <w:b/>
          </w:rPr>
          <w:t xml:space="preserve">as a good predictor of ambient concentrations when monitoring data is not available.  </w:t>
        </w:r>
      </w:ins>
      <w:ins w:id="518" w:author="Jill" w:date="2016-03-13T22:56:00Z">
        <w:r>
          <w:rPr>
            <w:b/>
          </w:rPr>
          <w:t xml:space="preserve"> </w:t>
        </w:r>
        <w:commentRangeEnd w:id="511"/>
        <w:r>
          <w:rPr>
            <w:rStyle w:val="CommentReference"/>
          </w:rPr>
          <w:commentReference w:id="511"/>
        </w:r>
        <w:commentRangeEnd w:id="512"/>
        <w:r>
          <w:rPr>
            <w:rStyle w:val="CommentReference"/>
          </w:rPr>
          <w:commentReference w:id="512"/>
        </w:r>
      </w:ins>
    </w:p>
    <w:bookmarkEnd w:id="506"/>
    <w:p w14:paraId="53013AEB" w14:textId="77777777" w:rsidR="00227198" w:rsidRPr="000E762C" w:rsidRDefault="00227198" w:rsidP="00227198">
      <w:pPr>
        <w:pStyle w:val="Style3"/>
        <w:numPr>
          <w:ilvl w:val="0"/>
          <w:numId w:val="0"/>
        </w:numPr>
        <w:spacing w:after="100" w:afterAutospacing="1" w:line="240" w:lineRule="auto"/>
        <w:rPr>
          <w:ins w:id="519" w:author="INAHARA Jill" w:date="2016-03-13T14:31:00Z"/>
          <w:rFonts w:eastAsia="Times New Roman"/>
        </w:rPr>
      </w:pPr>
      <w:ins w:id="520" w:author="INAHARA Jill" w:date="2016-03-13T14:31:00Z">
        <w:r>
          <w:rPr>
            <w:rFonts w:eastAsia="Times New Roman"/>
          </w:rPr>
          <w:t xml:space="preserve">(A) </w:t>
        </w:r>
        <w:r w:rsidRPr="000E762C">
          <w:rPr>
            <w:rFonts w:eastAsia="Times New Roman"/>
          </w:rPr>
          <w:t>Submit a modeling protocol for approval by DEQ;</w:t>
        </w:r>
      </w:ins>
    </w:p>
    <w:p w14:paraId="713E2F6C" w14:textId="77777777" w:rsidR="00227198" w:rsidRPr="000E762C" w:rsidRDefault="00227198" w:rsidP="00227198">
      <w:pPr>
        <w:pStyle w:val="Style3"/>
        <w:numPr>
          <w:ilvl w:val="0"/>
          <w:numId w:val="0"/>
        </w:numPr>
        <w:spacing w:after="100" w:afterAutospacing="1" w:line="240" w:lineRule="auto"/>
        <w:rPr>
          <w:ins w:id="521" w:author="INAHARA Jill" w:date="2016-03-13T14:31:00Z"/>
          <w:rFonts w:eastAsia="Times New Roman"/>
        </w:rPr>
      </w:pPr>
      <w:ins w:id="522" w:author="INAHARA Jill" w:date="2016-03-13T14:31:00Z">
        <w:r>
          <w:rPr>
            <w:rFonts w:eastAsia="Times New Roman"/>
          </w:rPr>
          <w:t xml:space="preserve">(B) </w:t>
        </w:r>
        <w:r w:rsidRPr="000E762C">
          <w:rPr>
            <w:rFonts w:eastAsia="Times New Roman"/>
          </w:rPr>
          <w:t xml:space="preserve">Use the maximum chromium VI emission rate; </w:t>
        </w:r>
      </w:ins>
    </w:p>
    <w:p w14:paraId="79AE2B35" w14:textId="77777777" w:rsidR="00227198" w:rsidRPr="000E762C" w:rsidRDefault="00227198" w:rsidP="00227198">
      <w:pPr>
        <w:pStyle w:val="Style3"/>
        <w:numPr>
          <w:ilvl w:val="0"/>
          <w:numId w:val="0"/>
        </w:numPr>
        <w:spacing w:after="100" w:afterAutospacing="1" w:line="240" w:lineRule="auto"/>
        <w:rPr>
          <w:ins w:id="523" w:author="INAHARA Jill" w:date="2016-03-13T14:31:00Z"/>
          <w:rFonts w:eastAsia="Times New Roman"/>
        </w:rPr>
      </w:pPr>
      <w:ins w:id="524" w:author="INAHARA Jill" w:date="2016-03-13T14:31:00Z">
        <w:r>
          <w:rPr>
            <w:rFonts w:eastAsia="Times New Roman"/>
          </w:rPr>
          <w:t xml:space="preserve">(C) </w:t>
        </w:r>
        <w:r w:rsidRPr="000E762C">
          <w:rPr>
            <w:rFonts w:eastAsia="Times New Roman"/>
          </w:rPr>
          <w:t>Determine the impact at receptors approved by DEQ; and</w:t>
        </w:r>
      </w:ins>
    </w:p>
    <w:p w14:paraId="29BC7C87" w14:textId="77777777" w:rsidR="00227198" w:rsidRPr="000E762C" w:rsidRDefault="00227198" w:rsidP="00227198">
      <w:pPr>
        <w:pStyle w:val="Style3"/>
        <w:numPr>
          <w:ilvl w:val="0"/>
          <w:numId w:val="0"/>
        </w:numPr>
        <w:spacing w:after="100" w:afterAutospacing="1" w:line="240" w:lineRule="auto"/>
        <w:rPr>
          <w:ins w:id="525" w:author="INAHARA Jill" w:date="2016-03-13T14:31:00Z"/>
          <w:rFonts w:eastAsia="Times New Roman"/>
        </w:rPr>
      </w:pPr>
      <w:ins w:id="526"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3F020CA7" w14:textId="77777777" w:rsidR="00227198" w:rsidRPr="00B02899" w:rsidRDefault="00227198" w:rsidP="00227198">
      <w:pPr>
        <w:pStyle w:val="Style2"/>
        <w:numPr>
          <w:ilvl w:val="0"/>
          <w:numId w:val="0"/>
        </w:numPr>
        <w:spacing w:after="100" w:afterAutospacing="1" w:line="240" w:lineRule="auto"/>
        <w:rPr>
          <w:ins w:id="527" w:author="INAHARA Jill" w:date="2016-03-13T14:31:00Z"/>
        </w:rPr>
      </w:pPr>
      <w:ins w:id="528"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4CAC32B1" w14:textId="77777777" w:rsidR="00227198" w:rsidRPr="00B02899" w:rsidRDefault="00227198" w:rsidP="00227198">
      <w:pPr>
        <w:pStyle w:val="Style1"/>
        <w:numPr>
          <w:ilvl w:val="0"/>
          <w:numId w:val="0"/>
        </w:numPr>
        <w:tabs>
          <w:tab w:val="left" w:pos="630"/>
        </w:tabs>
        <w:spacing w:after="100" w:afterAutospacing="1" w:line="240" w:lineRule="auto"/>
        <w:rPr>
          <w:ins w:id="529" w:author="INAHARA Jill" w:date="2016-03-13T14:31:00Z"/>
        </w:rPr>
      </w:pPr>
      <w:bookmarkStart w:id="530" w:name="_Ref445380067"/>
      <w:ins w:id="531"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s for uncontrolled or controlled glass-making furnaces established by DEQ.</w:t>
        </w:r>
        <w:r w:rsidRPr="00B02899">
          <w:t xml:space="preserve"> For the purpose of establishing maximum allowable chromium III usage rate</w:t>
        </w:r>
        <w:r>
          <w:t>s</w:t>
        </w:r>
        <w:r w:rsidRPr="00B02899">
          <w:t>, the following are required:</w:t>
        </w:r>
        <w:bookmarkEnd w:id="530"/>
      </w:ins>
    </w:p>
    <w:p w14:paraId="052189D8" w14:textId="77777777" w:rsidR="00227198" w:rsidRDefault="00227198" w:rsidP="00227198">
      <w:pPr>
        <w:pStyle w:val="Style2"/>
        <w:numPr>
          <w:ilvl w:val="0"/>
          <w:numId w:val="23"/>
        </w:numPr>
        <w:spacing w:after="100" w:afterAutospacing="1" w:line="240" w:lineRule="auto"/>
        <w:rPr>
          <w:ins w:id="532" w:author="INAHARA Jill" w:date="2016-03-13T14:31:00Z"/>
        </w:rPr>
      </w:pPr>
      <w:ins w:id="533" w:author="INAHARA Jill" w:date="2016-03-13T14:31:00Z">
        <w:r>
          <w:t>Performing a</w:t>
        </w:r>
        <w:r w:rsidRPr="00B02899">
          <w:t xml:space="preserve"> source test as specified below:</w:t>
        </w:r>
      </w:ins>
    </w:p>
    <w:p w14:paraId="72B1D944" w14:textId="77777777" w:rsidR="00227198" w:rsidRDefault="00227198" w:rsidP="00227198">
      <w:pPr>
        <w:pStyle w:val="Style3"/>
        <w:numPr>
          <w:ilvl w:val="0"/>
          <w:numId w:val="0"/>
        </w:numPr>
        <w:spacing w:after="100" w:afterAutospacing="1" w:line="240" w:lineRule="auto"/>
        <w:rPr>
          <w:ins w:id="534" w:author="INAHARA Jill" w:date="2016-03-13T14:31:00Z"/>
        </w:rPr>
      </w:pPr>
      <w:ins w:id="535" w:author="INAHARA Jill" w:date="2016-03-13T14:31:00Z">
        <w:r>
          <w:t xml:space="preserve">(A) </w:t>
        </w:r>
        <w:r w:rsidRPr="00800C82">
          <w:t>Test using DEQ approved protocols and methods for total chromium</w:t>
        </w:r>
        <w:r>
          <w:t xml:space="preserve">, chromium VI, and particulate matter (DEQ Method 5) </w:t>
        </w:r>
        <w:r w:rsidRPr="00800C82">
          <w:t>and submit a source test plan detailing the approach to DEQ for approval;</w:t>
        </w:r>
      </w:ins>
    </w:p>
    <w:p w14:paraId="2BE8EF94" w14:textId="3C55F4F7" w:rsidR="00227198" w:rsidRDefault="00227198" w:rsidP="00227198">
      <w:pPr>
        <w:pStyle w:val="Style3"/>
        <w:numPr>
          <w:ilvl w:val="0"/>
          <w:numId w:val="0"/>
        </w:numPr>
        <w:spacing w:after="100" w:afterAutospacing="1" w:line="240" w:lineRule="auto"/>
        <w:rPr>
          <w:ins w:id="536" w:author="Jill" w:date="2016-03-13T22:46:00Z"/>
        </w:rPr>
      </w:pPr>
      <w:ins w:id="537" w:author="INAHARA Jill" w:date="2016-03-13T14:31:00Z">
        <w:r>
          <w:t>(B) Test for chromium and chromium VI at the outlet of the emission control device, and test for particulate matter at both the inlet and the outlet of the emission control device;</w:t>
        </w:r>
      </w:ins>
    </w:p>
    <w:p w14:paraId="48A38371" w14:textId="4EFEAF20" w:rsidR="007E6697" w:rsidRDefault="007E6697" w:rsidP="00227198">
      <w:pPr>
        <w:pStyle w:val="Style3"/>
        <w:numPr>
          <w:ilvl w:val="0"/>
          <w:numId w:val="0"/>
        </w:numPr>
        <w:spacing w:after="100" w:afterAutospacing="1" w:line="240" w:lineRule="auto"/>
        <w:rPr>
          <w:ins w:id="538" w:author="Jill" w:date="2016-03-13T22:46:00Z"/>
          <w:b/>
        </w:rPr>
      </w:pPr>
      <w:ins w:id="539" w:author="Jill" w:date="2016-03-13T22:46:00Z">
        <w:r>
          <w:rPr>
            <w:b/>
          </w:rPr>
          <w:t>Question: Why aren’t you requiring chromium and chromium VI testing at the inlet of the control device?</w:t>
        </w:r>
      </w:ins>
    </w:p>
    <w:p w14:paraId="71B46CB8" w14:textId="72E6304F" w:rsidR="007E6697" w:rsidRPr="007E6697" w:rsidRDefault="007E6697" w:rsidP="00227198">
      <w:pPr>
        <w:pStyle w:val="Style3"/>
        <w:numPr>
          <w:ilvl w:val="0"/>
          <w:numId w:val="0"/>
        </w:numPr>
        <w:spacing w:after="100" w:afterAutospacing="1" w:line="240" w:lineRule="auto"/>
        <w:rPr>
          <w:ins w:id="540" w:author="INAHARA Jill" w:date="2016-03-13T14:31:00Z"/>
          <w:b/>
          <w:rPrChange w:id="541" w:author="Jill" w:date="2016-03-13T22:46:00Z">
            <w:rPr>
              <w:ins w:id="542" w:author="INAHARA Jill" w:date="2016-03-13T14:31:00Z"/>
            </w:rPr>
          </w:rPrChange>
        </w:rPr>
      </w:pPr>
      <w:ins w:id="543" w:author="Jill" w:date="2016-03-13T22:46:00Z">
        <w:r>
          <w:rPr>
            <w:b/>
          </w:rPr>
          <w:t>Answer</w:t>
        </w:r>
      </w:ins>
      <w:ins w:id="544" w:author="Jill" w:date="2016-03-13T22:47:00Z">
        <w:r>
          <w:rPr>
            <w:b/>
          </w:rPr>
          <w:t xml:space="preserve">: </w:t>
        </w:r>
      </w:ins>
      <w:ins w:id="545" w:author="Jill" w:date="2016-03-13T22:50:00Z">
        <w:r>
          <w:rPr>
            <w:b/>
          </w:rPr>
          <w:t xml:space="preserve">DEQ can use the inlet and outlet testing on particulate matter to determine the amount of chromium going into the emission control device.  </w:t>
        </w:r>
      </w:ins>
      <w:ins w:id="546" w:author="Jill" w:date="2016-03-13T22:51:00Z">
        <w:r>
          <w:rPr>
            <w:b/>
          </w:rPr>
          <w:t>This information will provide a very conservative estimate of how much chromium VI is being emitted while using either chromium III or chromium VI.  If the CAGM wants to do inl</w:t>
        </w:r>
      </w:ins>
      <w:ins w:id="547" w:author="Jill" w:date="2016-03-13T22:52:00Z">
        <w:r>
          <w:rPr>
            <w:b/>
          </w:rPr>
          <w:t>et and outlet testing while using chromium VI to provide a more accurate number, they have that option</w:t>
        </w:r>
      </w:ins>
      <w:ins w:id="548" w:author="Jill" w:date="2016-03-13T22:53:00Z">
        <w:r w:rsidR="00711FE5">
          <w:rPr>
            <w:b/>
          </w:rPr>
          <w:t xml:space="preserve"> as specified in section (5) below.</w:t>
        </w:r>
      </w:ins>
      <w:ins w:id="549" w:author="Jill" w:date="2016-03-13T22:46:00Z">
        <w:r>
          <w:rPr>
            <w:b/>
          </w:rPr>
          <w:t xml:space="preserve">  </w:t>
        </w:r>
      </w:ins>
    </w:p>
    <w:p w14:paraId="223BCD92" w14:textId="77777777" w:rsidR="00227198" w:rsidRPr="00E679AE" w:rsidRDefault="00227198" w:rsidP="00227198">
      <w:pPr>
        <w:pStyle w:val="Style3"/>
        <w:numPr>
          <w:ilvl w:val="0"/>
          <w:numId w:val="0"/>
        </w:numPr>
        <w:spacing w:after="100" w:afterAutospacing="1" w:line="240" w:lineRule="auto"/>
        <w:rPr>
          <w:ins w:id="550" w:author="INAHARA Jill" w:date="2016-03-13T14:31:00Z"/>
        </w:rPr>
      </w:pPr>
      <w:ins w:id="551"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6B4A147B" w14:textId="77777777" w:rsidR="00227198" w:rsidRPr="00B02899" w:rsidRDefault="00227198" w:rsidP="00227198">
      <w:pPr>
        <w:pStyle w:val="Style3"/>
        <w:numPr>
          <w:ilvl w:val="0"/>
          <w:numId w:val="0"/>
        </w:numPr>
        <w:spacing w:after="100" w:afterAutospacing="1" w:line="240" w:lineRule="auto"/>
        <w:rPr>
          <w:ins w:id="552" w:author="INAHARA Jill" w:date="2016-03-13T14:31:00Z"/>
        </w:rPr>
      </w:pPr>
      <w:ins w:id="553"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1400A69A" w14:textId="77777777" w:rsidR="00227198" w:rsidRPr="006C71A1" w:rsidRDefault="00227198" w:rsidP="00227198">
      <w:pPr>
        <w:pStyle w:val="Style2"/>
        <w:numPr>
          <w:ilvl w:val="0"/>
          <w:numId w:val="0"/>
        </w:numPr>
        <w:spacing w:after="100" w:afterAutospacing="1" w:line="240" w:lineRule="auto"/>
        <w:rPr>
          <w:ins w:id="554" w:author="INAHARA Jill" w:date="2016-03-13T14:31:00Z"/>
        </w:rPr>
      </w:pPr>
      <w:ins w:id="555"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7804156B" w14:textId="77777777" w:rsidR="00227198" w:rsidRPr="00CA7E46" w:rsidRDefault="00227198" w:rsidP="00227198">
      <w:pPr>
        <w:pStyle w:val="Style3"/>
        <w:numPr>
          <w:ilvl w:val="0"/>
          <w:numId w:val="0"/>
        </w:numPr>
        <w:spacing w:after="100" w:afterAutospacing="1" w:line="240" w:lineRule="auto"/>
        <w:rPr>
          <w:ins w:id="556" w:author="INAHARA Jill" w:date="2016-03-13T14:31:00Z"/>
        </w:rPr>
      </w:pPr>
      <w:ins w:id="557" w:author="INAHARA Jill" w:date="2016-03-13T14:31:00Z">
        <w:r>
          <w:t>(A) Submit a</w:t>
        </w:r>
        <w:r w:rsidRPr="00CA7E46">
          <w:t xml:space="preserve"> modeling protocol </w:t>
        </w:r>
        <w:r>
          <w:t>for approval</w:t>
        </w:r>
        <w:r w:rsidRPr="00CA7E46">
          <w:t xml:space="preserve"> by DEQ;</w:t>
        </w:r>
      </w:ins>
    </w:p>
    <w:p w14:paraId="4FB6A1E8" w14:textId="77777777" w:rsidR="00227198" w:rsidRPr="00B02899" w:rsidRDefault="00227198" w:rsidP="00227198">
      <w:pPr>
        <w:pStyle w:val="Style3"/>
        <w:numPr>
          <w:ilvl w:val="0"/>
          <w:numId w:val="0"/>
        </w:numPr>
        <w:spacing w:after="100" w:afterAutospacing="1" w:line="240" w:lineRule="auto"/>
        <w:rPr>
          <w:ins w:id="558" w:author="INAHARA Jill" w:date="2016-03-13T14:31:00Z"/>
        </w:rPr>
      </w:pPr>
      <w:ins w:id="559" w:author="INAHARA Jill" w:date="2016-03-13T14:31:00Z">
        <w:r>
          <w:t xml:space="preserve">(B) </w:t>
        </w:r>
        <w:r w:rsidRPr="00B02899">
          <w:t xml:space="preserve">Use the maximum chromium VI emission rate; </w:t>
        </w:r>
      </w:ins>
    </w:p>
    <w:p w14:paraId="2C6E1AD2" w14:textId="77777777" w:rsidR="00227198" w:rsidRPr="00B02899" w:rsidRDefault="00227198" w:rsidP="00227198">
      <w:pPr>
        <w:pStyle w:val="Style3"/>
        <w:numPr>
          <w:ilvl w:val="0"/>
          <w:numId w:val="0"/>
        </w:numPr>
        <w:spacing w:after="100" w:afterAutospacing="1" w:line="240" w:lineRule="auto"/>
        <w:rPr>
          <w:ins w:id="560" w:author="INAHARA Jill" w:date="2016-03-13T14:31:00Z"/>
        </w:rPr>
      </w:pPr>
      <w:ins w:id="561" w:author="INAHARA Jill" w:date="2016-03-13T14:31:00Z">
        <w:r>
          <w:t xml:space="preserve">(C) </w:t>
        </w:r>
        <w:r w:rsidRPr="00B02899">
          <w:t>Determine the impact at receptors approved by DEQ; and</w:t>
        </w:r>
      </w:ins>
    </w:p>
    <w:p w14:paraId="1707C674" w14:textId="77777777" w:rsidR="00227198" w:rsidRDefault="00227198" w:rsidP="00227198">
      <w:pPr>
        <w:pStyle w:val="Style3"/>
        <w:numPr>
          <w:ilvl w:val="0"/>
          <w:numId w:val="0"/>
        </w:numPr>
        <w:spacing w:after="100" w:afterAutospacing="1" w:line="240" w:lineRule="auto"/>
        <w:rPr>
          <w:ins w:id="562" w:author="INAHARA Jill" w:date="2016-03-13T14:31:00Z"/>
        </w:rPr>
      </w:pPr>
      <w:ins w:id="563"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205513A7" w14:textId="77777777" w:rsidR="00227198" w:rsidRPr="00B02899" w:rsidRDefault="00227198" w:rsidP="00227198">
      <w:pPr>
        <w:pStyle w:val="Style2"/>
        <w:numPr>
          <w:ilvl w:val="0"/>
          <w:numId w:val="0"/>
        </w:numPr>
        <w:spacing w:after="100" w:afterAutospacing="1" w:line="240" w:lineRule="auto"/>
        <w:rPr>
          <w:ins w:id="564" w:author="INAHARA Jill" w:date="2016-03-13T14:31:00Z"/>
        </w:rPr>
      </w:pPr>
      <w:ins w:id="565"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7ADFBA64" w14:textId="77777777" w:rsidR="00227198" w:rsidRDefault="00227198" w:rsidP="00227198">
      <w:pPr>
        <w:pStyle w:val="Style1"/>
        <w:numPr>
          <w:ilvl w:val="0"/>
          <w:numId w:val="0"/>
        </w:numPr>
        <w:spacing w:after="100" w:afterAutospacing="1" w:line="240" w:lineRule="auto"/>
        <w:rPr>
          <w:ins w:id="566" w:author="INAHARA Jill" w:date="2016-03-13T14:31:00Z"/>
        </w:rPr>
      </w:pPr>
      <w:bookmarkStart w:id="567" w:name="_Ref444689412"/>
      <w:bookmarkEnd w:id="491"/>
      <w:ins w:id="568"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73FE8E87" w14:textId="77777777" w:rsidR="00227198" w:rsidRDefault="00227198" w:rsidP="00227198">
      <w:pPr>
        <w:pStyle w:val="Style1"/>
        <w:numPr>
          <w:ilvl w:val="0"/>
          <w:numId w:val="0"/>
        </w:numPr>
        <w:spacing w:after="100" w:afterAutospacing="1" w:line="240" w:lineRule="auto"/>
        <w:rPr>
          <w:ins w:id="569" w:author="INAHARA Jill" w:date="2016-03-13T14:31:00Z"/>
        </w:rPr>
      </w:pPr>
      <w:ins w:id="570"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571" w:name="_DV_M157"/>
        <w:bookmarkEnd w:id="571"/>
        <w:r w:rsidRPr="00B02899">
          <w:t xml:space="preserve"> materials that may be used in</w:t>
        </w:r>
        <w:bookmarkStart w:id="572" w:name="_DV_M158"/>
        <w:bookmarkEnd w:id="572"/>
        <w:r>
          <w:t xml:space="preserve"> </w:t>
        </w:r>
        <w:r w:rsidRPr="00B02899">
          <w:t>glass-making furnace</w:t>
        </w:r>
        <w:bookmarkStart w:id="573" w:name="_DV_C207"/>
        <w:r>
          <w:t>s</w:t>
        </w:r>
        <w:bookmarkStart w:id="574" w:name="_DV_M159"/>
        <w:bookmarkEnd w:id="573"/>
        <w:bookmarkEnd w:id="574"/>
        <w:r w:rsidRPr="00B02899">
          <w:t xml:space="preserve"> that </w:t>
        </w:r>
        <w:r>
          <w:t xml:space="preserve">are </w:t>
        </w:r>
        <w:r w:rsidRPr="00B02899">
          <w:t>controlled by an emission control device approved by DEQ, except that the use of chromium III and chromium VI will be subject to maximum usage rates determined by DEQ.</w:t>
        </w:r>
      </w:ins>
    </w:p>
    <w:p w14:paraId="07AEC928" w14:textId="77777777" w:rsidR="00227198" w:rsidRDefault="00227198" w:rsidP="00227198">
      <w:pPr>
        <w:spacing w:after="100" w:afterAutospacing="1"/>
        <w:ind w:left="0" w:right="0"/>
        <w:outlineLvl w:val="9"/>
        <w:rPr>
          <w:ins w:id="575" w:author="INAHARA Jill" w:date="2016-03-13T14:31:00Z"/>
        </w:rPr>
      </w:pPr>
      <w:ins w:id="57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5767BD99" w14:textId="77777777" w:rsidR="00227198" w:rsidRPr="00C31307" w:rsidRDefault="00227198" w:rsidP="00227198">
      <w:pPr>
        <w:spacing w:after="100" w:afterAutospacing="1"/>
        <w:ind w:left="0" w:right="0"/>
        <w:outlineLvl w:val="9"/>
        <w:rPr>
          <w:ins w:id="577" w:author="INAHARA Jill" w:date="2016-03-13T14:31:00Z"/>
          <w:b/>
        </w:rPr>
      </w:pPr>
      <w:ins w:id="578" w:author="INAHARA Jill" w:date="2016-03-13T14:31:00Z">
        <w:r w:rsidRPr="00C31307">
          <w:rPr>
            <w:b/>
          </w:rPr>
          <w:t>340-244-90</w:t>
        </w:r>
        <w:r>
          <w:rPr>
            <w:b/>
          </w:rPr>
          <w:t>5</w:t>
        </w:r>
        <w:r w:rsidRPr="00C31307">
          <w:rPr>
            <w:b/>
          </w:rPr>
          <w:t>0</w:t>
        </w:r>
      </w:ins>
    </w:p>
    <w:p w14:paraId="41E18E05" w14:textId="77777777" w:rsidR="00227198" w:rsidRPr="00C31307" w:rsidRDefault="00227198" w:rsidP="00227198">
      <w:pPr>
        <w:spacing w:after="100" w:afterAutospacing="1"/>
        <w:ind w:left="0" w:right="0"/>
        <w:outlineLvl w:val="9"/>
        <w:rPr>
          <w:ins w:id="579" w:author="INAHARA Jill" w:date="2016-03-13T14:31:00Z"/>
          <w:b/>
        </w:rPr>
      </w:pPr>
      <w:ins w:id="580" w:author="INAHARA Jill" w:date="2016-03-13T14:31:00Z">
        <w:r w:rsidRPr="00C31307">
          <w:rPr>
            <w:b/>
          </w:rPr>
          <w:t>Other Metals</w:t>
        </w:r>
      </w:ins>
    </w:p>
    <w:p w14:paraId="05121DD4" w14:textId="77777777" w:rsidR="00227198" w:rsidRDefault="00227198" w:rsidP="00227198">
      <w:pPr>
        <w:pStyle w:val="Style1"/>
        <w:numPr>
          <w:ilvl w:val="0"/>
          <w:numId w:val="0"/>
        </w:numPr>
        <w:spacing w:after="100" w:afterAutospacing="1" w:line="240" w:lineRule="auto"/>
        <w:rPr>
          <w:ins w:id="581" w:author="INAHARA Jill" w:date="2016-03-13T14:31:00Z"/>
        </w:rPr>
      </w:pPr>
      <w:ins w:id="582" w:author="INAHARA Jill" w:date="2016-03-13T14:31:00Z">
        <w:r w:rsidRPr="00EE7309">
          <w:t xml:space="preserve">If DEQ determines </w:t>
        </w:r>
        <w:r w:rsidRPr="0042770E">
          <w:t xml:space="preserve">that </w:t>
        </w:r>
        <w:r>
          <w:t>ambient concentrations of a metal in the area of a CAGM pose an unacceptable risk to human health</w:t>
        </w:r>
        <w:r w:rsidRPr="0042770E">
          <w:t xml:space="preserve"> </w:t>
        </w:r>
        <w:r>
          <w:t xml:space="preserve">and that emissions </w:t>
        </w:r>
        <w:r w:rsidRPr="00990062">
          <w:t>from an uncontrolled fur</w:t>
        </w:r>
        <w:r w:rsidRPr="00B05C16">
          <w:t xml:space="preserve">nace at </w:t>
        </w:r>
        <w:r>
          <w:t>the CAGM</w:t>
        </w:r>
        <w:r w:rsidRPr="00B05C16">
          <w:t xml:space="preserve"> are </w:t>
        </w:r>
        <w:r>
          <w:t xml:space="preserve">a </w:t>
        </w:r>
        <w:r w:rsidRPr="00B05C16">
          <w:t>co</w:t>
        </w:r>
        <w:r>
          <w:t xml:space="preserve">ntributing factor, then DEQ must limit the CAGM’s use of the metal of concern in uncontrolled 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r w:rsidRPr="00BA5061">
          <w:t>Exceeding the limits established under the authority of this rule is a violation of this rule.</w:t>
        </w:r>
      </w:ins>
    </w:p>
    <w:p w14:paraId="230EF07C" w14:textId="77777777" w:rsidR="00CA2863" w:rsidRPr="003E421E" w:rsidRDefault="00227198" w:rsidP="00227198">
      <w:pPr>
        <w:spacing w:after="100" w:afterAutospacing="1"/>
        <w:ind w:left="0" w:right="0"/>
        <w:outlineLvl w:val="9"/>
      </w:pPr>
      <w:bookmarkStart w:id="583" w:name="_DV_M156"/>
      <w:bookmarkEnd w:id="567"/>
      <w:bookmarkEnd w:id="583"/>
      <w:ins w:id="584"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5" w:author="Jill" w:date="2016-03-13T21:12:00Z" w:initials="J">
    <w:p w14:paraId="2AF5592A" w14:textId="77777777" w:rsidR="003D5913" w:rsidRDefault="003D5913">
      <w:pPr>
        <w:pStyle w:val="CommentText"/>
      </w:pPr>
      <w:r>
        <w:rPr>
          <w:rStyle w:val="CommentReference"/>
        </w:rPr>
        <w:annotationRef/>
      </w:r>
      <w:r>
        <w:t xml:space="preserve">I think we need to say that the ambient benchmarks are on an average annual basis, not a daily basis. </w:t>
      </w:r>
    </w:p>
  </w:comment>
  <w:comment w:id="221" w:author="Jill" w:date="2016-03-13T21:23:00Z" w:initials="J">
    <w:p w14:paraId="216A6D5C" w14:textId="77777777" w:rsidR="003D5913" w:rsidRDefault="003D5913">
      <w:pPr>
        <w:pStyle w:val="CommentText"/>
      </w:pPr>
      <w:r>
        <w:rPr>
          <w:rStyle w:val="CommentReference"/>
        </w:rPr>
        <w:annotationRef/>
      </w:r>
      <w:r>
        <w:t>Since we are making them ST inlet an outlet PM, this really isn’t “optional” is it??</w:t>
      </w:r>
    </w:p>
  </w:comment>
  <w:comment w:id="511" w:author="Jill" w:date="2016-03-13T22:56:00Z" w:initials="J">
    <w:p w14:paraId="131AE5AC" w14:textId="3F498C88" w:rsidR="00B255AF" w:rsidRDefault="00B255AF">
      <w:pPr>
        <w:pStyle w:val="CommentText"/>
      </w:pPr>
      <w:r>
        <w:rPr>
          <w:rStyle w:val="CommentReference"/>
        </w:rPr>
        <w:annotationRef/>
      </w:r>
      <w:r>
        <w:t>I</w:t>
      </w:r>
    </w:p>
  </w:comment>
  <w:comment w:id="512" w:author="Jill" w:date="2016-03-13T22:56:00Z" w:initials="J">
    <w:p w14:paraId="31AD5004" w14:textId="3C3523EA" w:rsidR="00B255AF" w:rsidRDefault="00B255AF" w:rsidP="00B255AF">
      <w:pPr>
        <w:pStyle w:val="CommentText"/>
        <w:ind w:left="0"/>
      </w:pPr>
      <w:r>
        <w:rPr>
          <w:rStyle w:val="CommentReference"/>
        </w:rPr>
        <w:annotationRef/>
      </w:r>
      <w:r>
        <w:t>I’m checking with Phil to make sure this is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5592A" w15:done="0"/>
  <w15:commentEx w15:paraId="216A6D5C" w15:done="0"/>
  <w15:commentEx w15:paraId="131AE5AC" w15:done="0"/>
  <w15:commentEx w15:paraId="31AD5004" w15:paraIdParent="131AE5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AA6F" w14:textId="77777777" w:rsidR="003D5913" w:rsidRDefault="003D5913" w:rsidP="006B5D91">
      <w:r>
        <w:separator/>
      </w:r>
    </w:p>
  </w:endnote>
  <w:endnote w:type="continuationSeparator" w:id="0">
    <w:p w14:paraId="172EF3B0" w14:textId="77777777" w:rsidR="003D5913" w:rsidRDefault="003D5913"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25FA" w14:textId="725F59C2" w:rsidR="003D5913" w:rsidRDefault="003D5913">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255AF" w:rsidRPr="00B255AF">
      <w:rPr>
        <w:rFonts w:asciiTheme="majorHAnsi" w:hAnsiTheme="majorHAnsi"/>
        <w:noProof/>
      </w:rPr>
      <w:t>14</w:t>
    </w:r>
    <w:r>
      <w:fldChar w:fldCharType="end"/>
    </w:r>
  </w:p>
  <w:p w14:paraId="3C2DCAF3" w14:textId="77777777" w:rsidR="003D5913" w:rsidRDefault="003D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78E18" w14:textId="77777777" w:rsidR="003D5913" w:rsidRDefault="003D5913" w:rsidP="006B5D91">
      <w:r>
        <w:separator/>
      </w:r>
    </w:p>
  </w:footnote>
  <w:footnote w:type="continuationSeparator" w:id="0">
    <w:p w14:paraId="00330762" w14:textId="77777777" w:rsidR="003D5913" w:rsidRDefault="003D5913" w:rsidP="006B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41AA7"/>
    <w:multiLevelType w:val="hybridMultilevel"/>
    <w:tmpl w:val="DD048862"/>
    <w:lvl w:ilvl="0" w:tplc="1CF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0"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9"/>
  </w:num>
  <w:num w:numId="5">
    <w:abstractNumId w:val="6"/>
  </w:num>
  <w:num w:numId="6">
    <w:abstractNumId w:val="12"/>
  </w:num>
  <w:num w:numId="7">
    <w:abstractNumId w:val="2"/>
  </w:num>
  <w:num w:numId="8">
    <w:abstractNumId w:val="16"/>
  </w:num>
  <w:num w:numId="9">
    <w:abstractNumId w:val="0"/>
  </w:num>
  <w:num w:numId="10">
    <w:abstractNumId w:val="0"/>
  </w:num>
  <w:num w:numId="11">
    <w:abstractNumId w:val="20"/>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8"/>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 w:numId="4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w15:presenceInfo w15:providerId="None" w15:userId="George"/>
  </w15:person>
  <w15:person w15:author="INAHARA Jill">
    <w15:presenceInfo w15:providerId="AD" w15:userId="S-1-5-21-2124760015-1411717758-1302595720-37529"/>
  </w15:person>
  <w15:person w15:author="Jill">
    <w15:presenceInfo w15:providerId="None" w15:userId="J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201"/>
    <w:rsid w:val="000271FD"/>
    <w:rsid w:val="00033707"/>
    <w:rsid w:val="00034277"/>
    <w:rsid w:val="000408BD"/>
    <w:rsid w:val="00040BCF"/>
    <w:rsid w:val="000422B8"/>
    <w:rsid w:val="00046F1B"/>
    <w:rsid w:val="00047F06"/>
    <w:rsid w:val="00070266"/>
    <w:rsid w:val="000768AD"/>
    <w:rsid w:val="00077550"/>
    <w:rsid w:val="00082B56"/>
    <w:rsid w:val="000938E8"/>
    <w:rsid w:val="000B51D8"/>
    <w:rsid w:val="000B7AB2"/>
    <w:rsid w:val="000C67E3"/>
    <w:rsid w:val="000E3D01"/>
    <w:rsid w:val="000E762C"/>
    <w:rsid w:val="000F3904"/>
    <w:rsid w:val="000F3FF0"/>
    <w:rsid w:val="000F76A5"/>
    <w:rsid w:val="001048C3"/>
    <w:rsid w:val="00134650"/>
    <w:rsid w:val="00160A6E"/>
    <w:rsid w:val="00164F3F"/>
    <w:rsid w:val="00181873"/>
    <w:rsid w:val="001B02F7"/>
    <w:rsid w:val="001B40AC"/>
    <w:rsid w:val="001B4BBD"/>
    <w:rsid w:val="001B555B"/>
    <w:rsid w:val="001C173B"/>
    <w:rsid w:val="001C48C7"/>
    <w:rsid w:val="001C72D4"/>
    <w:rsid w:val="0020773A"/>
    <w:rsid w:val="00216D72"/>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352E"/>
    <w:rsid w:val="002D6CD9"/>
    <w:rsid w:val="002E0E8A"/>
    <w:rsid w:val="002E6D3A"/>
    <w:rsid w:val="0030044F"/>
    <w:rsid w:val="00315396"/>
    <w:rsid w:val="0032127F"/>
    <w:rsid w:val="00325E62"/>
    <w:rsid w:val="00333059"/>
    <w:rsid w:val="0034513A"/>
    <w:rsid w:val="0034522A"/>
    <w:rsid w:val="00347C64"/>
    <w:rsid w:val="0035472D"/>
    <w:rsid w:val="0037121C"/>
    <w:rsid w:val="00375DD8"/>
    <w:rsid w:val="003802DC"/>
    <w:rsid w:val="003824CB"/>
    <w:rsid w:val="00390CF0"/>
    <w:rsid w:val="003A1272"/>
    <w:rsid w:val="003A20D9"/>
    <w:rsid w:val="003A5E53"/>
    <w:rsid w:val="003A689F"/>
    <w:rsid w:val="003B4A29"/>
    <w:rsid w:val="003C328E"/>
    <w:rsid w:val="003D5913"/>
    <w:rsid w:val="003E2664"/>
    <w:rsid w:val="003E3D72"/>
    <w:rsid w:val="003E421E"/>
    <w:rsid w:val="003E5E16"/>
    <w:rsid w:val="003E6B16"/>
    <w:rsid w:val="003F576C"/>
    <w:rsid w:val="0042770E"/>
    <w:rsid w:val="0043139C"/>
    <w:rsid w:val="00470DFF"/>
    <w:rsid w:val="004715A0"/>
    <w:rsid w:val="00482DCC"/>
    <w:rsid w:val="0048533B"/>
    <w:rsid w:val="004A267F"/>
    <w:rsid w:val="004A276F"/>
    <w:rsid w:val="004A292D"/>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B4FA5"/>
    <w:rsid w:val="005C383F"/>
    <w:rsid w:val="005C433F"/>
    <w:rsid w:val="005D2791"/>
    <w:rsid w:val="005E4B12"/>
    <w:rsid w:val="00600C9B"/>
    <w:rsid w:val="00632B83"/>
    <w:rsid w:val="00633EAE"/>
    <w:rsid w:val="0065051D"/>
    <w:rsid w:val="0066051B"/>
    <w:rsid w:val="00671F14"/>
    <w:rsid w:val="00681E6E"/>
    <w:rsid w:val="00683D28"/>
    <w:rsid w:val="0068409D"/>
    <w:rsid w:val="006A041A"/>
    <w:rsid w:val="006A6B88"/>
    <w:rsid w:val="006A6E50"/>
    <w:rsid w:val="006A78AD"/>
    <w:rsid w:val="006B1AE8"/>
    <w:rsid w:val="006B5D91"/>
    <w:rsid w:val="006C1AD3"/>
    <w:rsid w:val="006C68BE"/>
    <w:rsid w:val="006D3A51"/>
    <w:rsid w:val="006F355B"/>
    <w:rsid w:val="00711FE5"/>
    <w:rsid w:val="007138CB"/>
    <w:rsid w:val="00714E26"/>
    <w:rsid w:val="00716589"/>
    <w:rsid w:val="00716C66"/>
    <w:rsid w:val="007239DC"/>
    <w:rsid w:val="007245C1"/>
    <w:rsid w:val="0073524A"/>
    <w:rsid w:val="00736676"/>
    <w:rsid w:val="007373CB"/>
    <w:rsid w:val="007425F9"/>
    <w:rsid w:val="00743E45"/>
    <w:rsid w:val="00746073"/>
    <w:rsid w:val="00750C7C"/>
    <w:rsid w:val="00773619"/>
    <w:rsid w:val="00774E00"/>
    <w:rsid w:val="0078238E"/>
    <w:rsid w:val="007853E8"/>
    <w:rsid w:val="007A5D78"/>
    <w:rsid w:val="007B1A5C"/>
    <w:rsid w:val="007E6697"/>
    <w:rsid w:val="007F0160"/>
    <w:rsid w:val="007F75E4"/>
    <w:rsid w:val="00802712"/>
    <w:rsid w:val="00803570"/>
    <w:rsid w:val="0082098C"/>
    <w:rsid w:val="0082641B"/>
    <w:rsid w:val="00836398"/>
    <w:rsid w:val="00861C47"/>
    <w:rsid w:val="0088009A"/>
    <w:rsid w:val="008806B5"/>
    <w:rsid w:val="00886FD4"/>
    <w:rsid w:val="00890565"/>
    <w:rsid w:val="008B5943"/>
    <w:rsid w:val="008B7835"/>
    <w:rsid w:val="008C206A"/>
    <w:rsid w:val="008C3F2B"/>
    <w:rsid w:val="008C5D89"/>
    <w:rsid w:val="008C72EC"/>
    <w:rsid w:val="008D2514"/>
    <w:rsid w:val="0091523C"/>
    <w:rsid w:val="00937D56"/>
    <w:rsid w:val="00944A06"/>
    <w:rsid w:val="0096070F"/>
    <w:rsid w:val="00974A16"/>
    <w:rsid w:val="00981252"/>
    <w:rsid w:val="00990062"/>
    <w:rsid w:val="00993FB7"/>
    <w:rsid w:val="009953D9"/>
    <w:rsid w:val="009A0F02"/>
    <w:rsid w:val="009A38ED"/>
    <w:rsid w:val="009A6A5C"/>
    <w:rsid w:val="009B0210"/>
    <w:rsid w:val="009B4C8E"/>
    <w:rsid w:val="009C436B"/>
    <w:rsid w:val="009D30B7"/>
    <w:rsid w:val="009D6162"/>
    <w:rsid w:val="009D7BC2"/>
    <w:rsid w:val="009E2E30"/>
    <w:rsid w:val="009E78F3"/>
    <w:rsid w:val="00A02C07"/>
    <w:rsid w:val="00A21FA8"/>
    <w:rsid w:val="00A30413"/>
    <w:rsid w:val="00A341F5"/>
    <w:rsid w:val="00A37A02"/>
    <w:rsid w:val="00A401A8"/>
    <w:rsid w:val="00A407F7"/>
    <w:rsid w:val="00A40E92"/>
    <w:rsid w:val="00A41026"/>
    <w:rsid w:val="00A46C3B"/>
    <w:rsid w:val="00A5571A"/>
    <w:rsid w:val="00A56DE4"/>
    <w:rsid w:val="00A672A6"/>
    <w:rsid w:val="00A70737"/>
    <w:rsid w:val="00A71AF4"/>
    <w:rsid w:val="00A74F3D"/>
    <w:rsid w:val="00A82983"/>
    <w:rsid w:val="00A8558B"/>
    <w:rsid w:val="00A9173E"/>
    <w:rsid w:val="00A96A82"/>
    <w:rsid w:val="00AA0AA4"/>
    <w:rsid w:val="00AB2BAB"/>
    <w:rsid w:val="00AB66A6"/>
    <w:rsid w:val="00AC529B"/>
    <w:rsid w:val="00AC69F6"/>
    <w:rsid w:val="00AE59D0"/>
    <w:rsid w:val="00B05C16"/>
    <w:rsid w:val="00B0682C"/>
    <w:rsid w:val="00B1245C"/>
    <w:rsid w:val="00B200C0"/>
    <w:rsid w:val="00B206C7"/>
    <w:rsid w:val="00B25585"/>
    <w:rsid w:val="00B255AF"/>
    <w:rsid w:val="00B51CB7"/>
    <w:rsid w:val="00B76E40"/>
    <w:rsid w:val="00B7785A"/>
    <w:rsid w:val="00B9340F"/>
    <w:rsid w:val="00B95D5C"/>
    <w:rsid w:val="00BA0123"/>
    <w:rsid w:val="00BA0350"/>
    <w:rsid w:val="00BA5061"/>
    <w:rsid w:val="00BB216D"/>
    <w:rsid w:val="00BD72EF"/>
    <w:rsid w:val="00BE6689"/>
    <w:rsid w:val="00BF6E71"/>
    <w:rsid w:val="00C1400E"/>
    <w:rsid w:val="00C14119"/>
    <w:rsid w:val="00C153CB"/>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B6292"/>
    <w:rsid w:val="00CC0EED"/>
    <w:rsid w:val="00CD6406"/>
    <w:rsid w:val="00CD69B1"/>
    <w:rsid w:val="00CE168C"/>
    <w:rsid w:val="00CE2F21"/>
    <w:rsid w:val="00CF20E1"/>
    <w:rsid w:val="00CF2C1E"/>
    <w:rsid w:val="00D03FF4"/>
    <w:rsid w:val="00D066DE"/>
    <w:rsid w:val="00D509BE"/>
    <w:rsid w:val="00D55F89"/>
    <w:rsid w:val="00D63627"/>
    <w:rsid w:val="00DA57A3"/>
    <w:rsid w:val="00DB75D0"/>
    <w:rsid w:val="00DC2998"/>
    <w:rsid w:val="00DD259A"/>
    <w:rsid w:val="00DD28ED"/>
    <w:rsid w:val="00DD4DCB"/>
    <w:rsid w:val="00DD7A52"/>
    <w:rsid w:val="00DF26BB"/>
    <w:rsid w:val="00DF7E5C"/>
    <w:rsid w:val="00E1496B"/>
    <w:rsid w:val="00E31480"/>
    <w:rsid w:val="00E428FA"/>
    <w:rsid w:val="00E432A6"/>
    <w:rsid w:val="00E475F9"/>
    <w:rsid w:val="00E5385F"/>
    <w:rsid w:val="00E53E20"/>
    <w:rsid w:val="00E6077B"/>
    <w:rsid w:val="00E6219B"/>
    <w:rsid w:val="00E679AE"/>
    <w:rsid w:val="00E73C9A"/>
    <w:rsid w:val="00E86BE2"/>
    <w:rsid w:val="00E938DA"/>
    <w:rsid w:val="00E95303"/>
    <w:rsid w:val="00E969AD"/>
    <w:rsid w:val="00EA01A6"/>
    <w:rsid w:val="00EA6C1D"/>
    <w:rsid w:val="00EB27EA"/>
    <w:rsid w:val="00EB6375"/>
    <w:rsid w:val="00EC2E35"/>
    <w:rsid w:val="00EC4371"/>
    <w:rsid w:val="00ED766E"/>
    <w:rsid w:val="00EE7309"/>
    <w:rsid w:val="00EF55FC"/>
    <w:rsid w:val="00F076DC"/>
    <w:rsid w:val="00F24577"/>
    <w:rsid w:val="00F24851"/>
    <w:rsid w:val="00F357A7"/>
    <w:rsid w:val="00F549DE"/>
    <w:rsid w:val="00F61074"/>
    <w:rsid w:val="00F63A2E"/>
    <w:rsid w:val="00F82CC4"/>
    <w:rsid w:val="00F84E9E"/>
    <w:rsid w:val="00F85958"/>
    <w:rsid w:val="00F9020B"/>
    <w:rsid w:val="00F93626"/>
    <w:rsid w:val="00FA613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0AA1"/>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file>

<file path=customXml/itemProps2.xml><?xml version="1.0" encoding="utf-8"?>
<ds:datastoreItem xmlns:ds="http://schemas.openxmlformats.org/officeDocument/2006/customXml" ds:itemID="{8843C911-BD51-42A2-B7BD-5A25A69F2C9C}"/>
</file>

<file path=customXml/itemProps3.xml><?xml version="1.0" encoding="utf-8"?>
<ds:datastoreItem xmlns:ds="http://schemas.openxmlformats.org/officeDocument/2006/customXml" ds:itemID="{79F06152-693E-4393-8AED-D4420D17D3CE}"/>
</file>

<file path=customXml/itemProps4.xml><?xml version="1.0" encoding="utf-8"?>
<ds:datastoreItem xmlns:ds="http://schemas.openxmlformats.org/officeDocument/2006/customXml" ds:itemID="{1C1E8397-43D1-43DD-A38A-0949DE21ECB9}"/>
</file>

<file path=docProps/app.xml><?xml version="1.0" encoding="utf-8"?>
<Properties xmlns="http://schemas.openxmlformats.org/officeDocument/2006/extended-properties" xmlns:vt="http://schemas.openxmlformats.org/officeDocument/2006/docPropsVTypes">
  <Template>Normal</Template>
  <TotalTime>9</TotalTime>
  <Pages>14</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Jill</cp:lastModifiedBy>
  <cp:revision>3</cp:revision>
  <dcterms:created xsi:type="dcterms:W3CDTF">2016-03-14T05:54:00Z</dcterms:created>
  <dcterms:modified xsi:type="dcterms:W3CDTF">2016-03-14T06:02:00Z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