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E03A8"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24C92934" w14:textId="77777777" w:rsidR="00F63A2E" w:rsidRPr="00F63A2E" w:rsidRDefault="00F63A2E" w:rsidP="00F63A2E">
      <w:r w:rsidRPr="00F63A2E">
        <w:t> </w:t>
      </w:r>
    </w:p>
    <w:p w14:paraId="543E7546" w14:textId="77777777" w:rsidR="00F63A2E" w:rsidRDefault="00F63A2E" w:rsidP="00F63A2E">
      <w:pPr>
        <w:jc w:val="center"/>
        <w:rPr>
          <w:b/>
        </w:rPr>
      </w:pPr>
      <w:r w:rsidRPr="00A41026">
        <w:rPr>
          <w:b/>
        </w:rPr>
        <w:t>DIVISION 244</w:t>
      </w:r>
    </w:p>
    <w:p w14:paraId="4536198E" w14:textId="77777777" w:rsidR="00A41026" w:rsidRPr="00A41026" w:rsidRDefault="00A41026" w:rsidP="00F63A2E">
      <w:pPr>
        <w:jc w:val="center"/>
        <w:rPr>
          <w:b/>
        </w:rPr>
      </w:pPr>
    </w:p>
    <w:p w14:paraId="7B25DFE8" w14:textId="77777777" w:rsidR="00F63A2E" w:rsidRPr="00A41026" w:rsidRDefault="00F63A2E" w:rsidP="00F63A2E">
      <w:pPr>
        <w:jc w:val="center"/>
        <w:rPr>
          <w:b/>
        </w:rPr>
      </w:pPr>
      <w:r w:rsidRPr="00A41026">
        <w:rPr>
          <w:b/>
        </w:rPr>
        <w:t>OREGON FEDERAL HAZARDOUS AIR POLLUTANT PROGRAM</w:t>
      </w:r>
    </w:p>
    <w:p w14:paraId="233EDBFB" w14:textId="77777777" w:rsidR="00F63A2E" w:rsidRDefault="00F63A2E" w:rsidP="00F63A2E"/>
    <w:p w14:paraId="770BD38B" w14:textId="77777777" w:rsidR="00F63A2E" w:rsidRPr="00F63A2E" w:rsidRDefault="00F63A2E" w:rsidP="00F63A2E">
      <w:pPr>
        <w:spacing w:after="100" w:afterAutospacing="1"/>
        <w:ind w:left="0" w:right="14"/>
      </w:pPr>
      <w:r w:rsidRPr="00F63A2E">
        <w:t>General Provisions for Stationary Sources</w:t>
      </w:r>
    </w:p>
    <w:p w14:paraId="1BBF7CE6" w14:textId="77777777" w:rsidR="00F63A2E" w:rsidRPr="00F63A2E" w:rsidRDefault="00F63A2E" w:rsidP="00F63A2E">
      <w:pPr>
        <w:spacing w:after="100" w:afterAutospacing="1"/>
        <w:ind w:left="0" w:right="0"/>
        <w:outlineLvl w:val="9"/>
        <w:rPr>
          <w:b/>
        </w:rPr>
      </w:pPr>
      <w:r w:rsidRPr="00F63A2E">
        <w:rPr>
          <w:b/>
        </w:rPr>
        <w:t xml:space="preserve">340-244-0010 </w:t>
      </w:r>
    </w:p>
    <w:p w14:paraId="1C2751B5" w14:textId="77777777" w:rsidR="00F63A2E" w:rsidRPr="00F63A2E" w:rsidRDefault="00F63A2E" w:rsidP="00F63A2E">
      <w:pPr>
        <w:spacing w:after="100" w:afterAutospacing="1"/>
        <w:ind w:left="0" w:right="0"/>
        <w:outlineLvl w:val="9"/>
        <w:rPr>
          <w:b/>
        </w:rPr>
      </w:pPr>
      <w:r w:rsidRPr="00F63A2E">
        <w:rPr>
          <w:b/>
        </w:rPr>
        <w:t>Policy and Purpose</w:t>
      </w:r>
    </w:p>
    <w:p w14:paraId="2B76518A"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522EB3A"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Hist.: DEQ 13-1993, f. &amp; cert. ef. 9-24-93; DEQ 14-1999, f. &amp; cert. ef. 10-14-99, Renumbered from 340-032-0100</w:t>
      </w:r>
    </w:p>
    <w:p w14:paraId="57A716F1" w14:textId="77777777" w:rsidR="00F63A2E" w:rsidRPr="00F63A2E" w:rsidRDefault="00F63A2E" w:rsidP="00F63A2E">
      <w:pPr>
        <w:spacing w:after="100" w:afterAutospacing="1"/>
        <w:ind w:left="0" w:right="0"/>
        <w:outlineLvl w:val="9"/>
        <w:rPr>
          <w:b/>
        </w:rPr>
      </w:pPr>
      <w:r w:rsidRPr="00F63A2E">
        <w:rPr>
          <w:b/>
        </w:rPr>
        <w:t xml:space="preserve">340-244-0020 </w:t>
      </w:r>
    </w:p>
    <w:p w14:paraId="4027F398" w14:textId="77777777" w:rsidR="00F63A2E" w:rsidRPr="00F63A2E" w:rsidRDefault="00F63A2E" w:rsidP="00F63A2E">
      <w:pPr>
        <w:spacing w:after="100" w:afterAutospacing="1"/>
        <w:ind w:left="0" w:right="0"/>
        <w:outlineLvl w:val="9"/>
        <w:rPr>
          <w:b/>
        </w:rPr>
      </w:pPr>
      <w:r w:rsidRPr="00F63A2E">
        <w:rPr>
          <w:b/>
        </w:rPr>
        <w:t xml:space="preserve">Delegation of Authority </w:t>
      </w:r>
    </w:p>
    <w:p w14:paraId="57B8D21A" w14:textId="77777777" w:rsidR="00F63A2E" w:rsidRPr="00F63A2E" w:rsidRDefault="00F63A2E" w:rsidP="00F63A2E">
      <w:pPr>
        <w:spacing w:after="100" w:afterAutospacing="1"/>
        <w:ind w:left="0" w:right="0"/>
        <w:outlineLvl w:val="9"/>
      </w:pPr>
      <w:r w:rsidRPr="00F63A2E">
        <w:t>Subject to the requirements in this division, LRAPA is designated by the EQC to implement and enforce, within its area of jurisdiction. The requirements and procedures contained in this division must be used by LRAPA unless LRAPA has adopted or adopts rules which are at least as strict as this division.</w:t>
      </w:r>
    </w:p>
    <w:p w14:paraId="68611F03" w14:textId="77777777" w:rsidR="00F63A2E" w:rsidRPr="00F63A2E" w:rsidRDefault="00F63A2E" w:rsidP="00F63A2E">
      <w:pPr>
        <w:spacing w:after="100" w:afterAutospacing="1"/>
        <w:ind w:left="0" w:right="0"/>
        <w:outlineLvl w:val="9"/>
      </w:pPr>
      <w:r w:rsidRPr="00F63A2E">
        <w:t xml:space="preserve">Stat. Auth.: ORS 468 &amp; 468A </w:t>
      </w:r>
      <w:r w:rsidRPr="00F63A2E">
        <w:br/>
        <w:t xml:space="preserve">Stats. Implemented: ORS 468A.025 </w:t>
      </w:r>
      <w:r w:rsidRPr="00F63A2E">
        <w:br/>
        <w:t>Hist.: DEQ 13-1993, f. &amp; cert. ef. 9-24-93; DEQ 18-1993, f. &amp; cert. ef. 11-4-93; DEQ 14-1999, f. &amp; cert. ef. 10-14-99, Renumbered from 340-032-0110; DEQ 15-2008, f. &amp; cert. ef 12-31-08; DEQ 8-2015, f. &amp; cert. ef. 4-17-15</w:t>
      </w:r>
    </w:p>
    <w:p w14:paraId="70EFA1AF" w14:textId="77777777" w:rsidR="00F63A2E" w:rsidRPr="00F63A2E" w:rsidRDefault="00F63A2E" w:rsidP="00F63A2E">
      <w:pPr>
        <w:spacing w:after="100" w:afterAutospacing="1"/>
        <w:ind w:left="0" w:right="0"/>
        <w:outlineLvl w:val="9"/>
        <w:rPr>
          <w:b/>
        </w:rPr>
      </w:pPr>
      <w:r w:rsidRPr="00F63A2E">
        <w:rPr>
          <w:b/>
        </w:rPr>
        <w:t>340-244-0030</w:t>
      </w:r>
    </w:p>
    <w:p w14:paraId="341AB07C" w14:textId="77777777" w:rsidR="00F63A2E" w:rsidRPr="00F63A2E" w:rsidRDefault="00F63A2E" w:rsidP="00F63A2E">
      <w:pPr>
        <w:spacing w:after="100" w:afterAutospacing="1"/>
        <w:ind w:left="0" w:right="0"/>
        <w:outlineLvl w:val="9"/>
        <w:rPr>
          <w:b/>
        </w:rPr>
      </w:pPr>
      <w:r w:rsidRPr="00F63A2E">
        <w:rPr>
          <w:b/>
        </w:rPr>
        <w:t>Definitions</w:t>
      </w:r>
    </w:p>
    <w:p w14:paraId="7EF14CE6" w14:textId="77777777" w:rsidR="00F63A2E" w:rsidRPr="00F63A2E" w:rsidRDefault="00F63A2E" w:rsidP="00F63A2E">
      <w:pPr>
        <w:spacing w:after="100" w:afterAutospacing="1"/>
        <w:ind w:left="0" w:right="0"/>
        <w:outlineLvl w:val="9"/>
      </w:pPr>
      <w:r w:rsidRPr="00F63A2E">
        <w:t xml:space="preserve">The definitions in OAR 340-200-0020, 340-218-0030 and this rule apply to this division. If the same term is defined in this rule and 340-200-0020 or 340-218-0030, the definition in this rule applies to this division. </w:t>
      </w:r>
    </w:p>
    <w:p w14:paraId="0A201B2E" w14:textId="77777777" w:rsidR="00F63A2E" w:rsidRPr="00F63A2E" w:rsidRDefault="00F63A2E" w:rsidP="00F63A2E">
      <w:pPr>
        <w:spacing w:after="100" w:afterAutospacing="1"/>
        <w:ind w:left="0" w:right="0"/>
        <w:outlineLvl w:val="9"/>
      </w:pPr>
      <w:r w:rsidRPr="00F63A2E">
        <w:t xml:space="preserve">(1) "Affected source" is as defined in 40 CFR 63.2. </w:t>
      </w:r>
    </w:p>
    <w:p w14:paraId="0CBF5E80" w14:textId="77777777" w:rsidR="00F63A2E" w:rsidRPr="00F63A2E" w:rsidRDefault="00F63A2E" w:rsidP="00F63A2E">
      <w:pPr>
        <w:spacing w:after="100" w:afterAutospacing="1"/>
        <w:ind w:left="0" w:right="0"/>
        <w:outlineLvl w:val="9"/>
      </w:pPr>
      <w:r w:rsidRPr="00F63A2E">
        <w:t xml:space="preserve">(2) "Annual throughput" means the amount of gasoline transferred into a gasoline dispensing facility during 12 consecutive months. </w:t>
      </w:r>
    </w:p>
    <w:p w14:paraId="2498FD1D" w14:textId="77777777" w:rsidR="00F63A2E" w:rsidRPr="00F63A2E" w:rsidRDefault="00F63A2E" w:rsidP="00F63A2E">
      <w:pPr>
        <w:spacing w:after="100" w:afterAutospacing="1"/>
        <w:ind w:left="0" w:right="0"/>
        <w:outlineLvl w:val="9"/>
      </w:pPr>
      <w:r w:rsidRPr="00F63A2E">
        <w:t xml:space="preserve">(3) "Area Source" means any stationary source which has the potential to emit hazardous air pollutants but is not a major source of hazardous air pollutants. </w:t>
      </w:r>
    </w:p>
    <w:p w14:paraId="1C33063F" w14:textId="77777777" w:rsidR="00F63A2E" w:rsidRPr="00F63A2E" w:rsidRDefault="00F63A2E" w:rsidP="00F63A2E">
      <w:pPr>
        <w:spacing w:after="100" w:afterAutospacing="1"/>
        <w:ind w:left="0" w:right="0"/>
        <w:outlineLvl w:val="9"/>
      </w:pPr>
      <w:r w:rsidRPr="00F63A2E">
        <w:t xml:space="preserve">(4) "CFR" means Code of Federal Regulations and, unless otherwise expressly identified, refers to the July 1, 2013 edition. </w:t>
      </w:r>
    </w:p>
    <w:p w14:paraId="6C836804" w14:textId="77777777" w:rsidR="00F63A2E" w:rsidRPr="00F63A2E" w:rsidRDefault="00F63A2E" w:rsidP="00F63A2E">
      <w:pPr>
        <w:spacing w:after="100" w:afterAutospacing="1"/>
        <w:ind w:left="0" w:right="0"/>
        <w:outlineLvl w:val="9"/>
      </w:pPr>
      <w:r w:rsidRPr="00F63A2E">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083A4616" w14:textId="77777777" w:rsidR="00F63A2E" w:rsidRPr="00F63A2E" w:rsidRDefault="00F63A2E" w:rsidP="00F63A2E">
      <w:pPr>
        <w:spacing w:after="100" w:afterAutospacing="1"/>
        <w:ind w:left="0" w:right="0"/>
        <w:outlineLvl w:val="9"/>
      </w:pPr>
      <w:r w:rsidRPr="00F63A2E">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3E9F6B5F" w14:textId="77777777" w:rsidR="00F63A2E" w:rsidRPr="00F63A2E" w:rsidRDefault="00F63A2E" w:rsidP="00F63A2E">
      <w:pPr>
        <w:spacing w:after="100" w:afterAutospacing="1"/>
        <w:ind w:left="0" w:right="0"/>
        <w:outlineLvl w:val="9"/>
      </w:pPr>
      <w:r w:rsidRPr="00F63A2E">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04E6E9E4" w14:textId="77777777" w:rsidR="00F63A2E" w:rsidRPr="00F63A2E" w:rsidRDefault="00F63A2E" w:rsidP="00F63A2E">
      <w:pPr>
        <w:spacing w:after="100" w:afterAutospacing="1"/>
        <w:ind w:left="0" w:right="0"/>
        <w:outlineLvl w:val="9"/>
      </w:pPr>
      <w:r w:rsidRPr="00F63A2E">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29A78328" w14:textId="77777777" w:rsidR="00F63A2E" w:rsidRPr="00F63A2E" w:rsidRDefault="00F63A2E" w:rsidP="00F63A2E">
      <w:pPr>
        <w:spacing w:after="100" w:afterAutospacing="1"/>
        <w:ind w:left="0" w:right="0"/>
        <w:outlineLvl w:val="9"/>
      </w:pPr>
      <w:r w:rsidRPr="00F63A2E">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1A5F5945" w14:textId="77777777" w:rsidR="00F63A2E" w:rsidRPr="00F63A2E" w:rsidRDefault="00F63A2E" w:rsidP="00F63A2E">
      <w:pPr>
        <w:spacing w:after="100" w:afterAutospacing="1"/>
        <w:ind w:left="0" w:right="0"/>
        <w:outlineLvl w:val="9"/>
      </w:pPr>
      <w:r w:rsidRPr="00F63A2E">
        <w:t xml:space="preserve">(e) If any commenter has asserted that a prior LAER, BACT, T-BACT, or State air toxic rule MACT determination is no longer adequate, DEQ has determined that the level of control required by that prior determination remains adequate; and </w:t>
      </w:r>
    </w:p>
    <w:p w14:paraId="56F06755" w14:textId="77777777" w:rsidR="00F63A2E" w:rsidRPr="00F63A2E" w:rsidRDefault="00F63A2E" w:rsidP="00F63A2E">
      <w:pPr>
        <w:spacing w:after="100" w:afterAutospacing="1"/>
        <w:ind w:left="0" w:right="0"/>
        <w:outlineLvl w:val="9"/>
      </w:pPr>
      <w:r w:rsidRPr="00F63A2E">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5FB91BB7" w14:textId="77777777" w:rsidR="00F63A2E" w:rsidRPr="00F63A2E" w:rsidRDefault="00F63A2E" w:rsidP="00F63A2E">
      <w:pPr>
        <w:spacing w:after="100" w:afterAutospacing="1"/>
        <w:ind w:left="0" w:right="0"/>
        <w:outlineLvl w:val="9"/>
      </w:pPr>
      <w:r w:rsidRPr="00F63A2E">
        <w:t xml:space="preserve">(6) “Dual-point vapor balance system” means a type of vapor balance system in which the storage tank is equipped with an entry port for a gasoline fill pipe and a separate exit port for a vapor connection. </w:t>
      </w:r>
    </w:p>
    <w:p w14:paraId="5B6934A3" w14:textId="77777777" w:rsidR="00F63A2E" w:rsidRPr="00F63A2E" w:rsidRDefault="00F63A2E" w:rsidP="00F63A2E">
      <w:pPr>
        <w:spacing w:after="100" w:afterAutospacing="1"/>
        <w:ind w:left="0" w:right="0"/>
        <w:outlineLvl w:val="9"/>
      </w:pPr>
      <w:r w:rsidRPr="00F63A2E">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6E154666" w14:textId="77777777" w:rsidR="00F63A2E" w:rsidRPr="00F63A2E" w:rsidRDefault="00F63A2E" w:rsidP="00F63A2E">
      <w:pPr>
        <w:spacing w:after="100" w:afterAutospacing="1"/>
        <w:ind w:left="0" w:right="0"/>
        <w:outlineLvl w:val="9"/>
      </w:pPr>
      <w:r w:rsidRPr="00F63A2E">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413ABA8E" w14:textId="77777777" w:rsidR="00F63A2E" w:rsidRPr="00F63A2E" w:rsidRDefault="00F63A2E" w:rsidP="00F63A2E">
      <w:pPr>
        <w:spacing w:after="100" w:afterAutospacing="1"/>
        <w:ind w:left="0" w:right="0"/>
        <w:outlineLvl w:val="9"/>
      </w:pPr>
      <w:r w:rsidRPr="00F63A2E">
        <w:t xml:space="preserve">(9) "Existing Source" means any source, the construction of which commenced prior to proposal of an applicable standard under sections 112 or 129 of the FCAA. </w:t>
      </w:r>
    </w:p>
    <w:p w14:paraId="0513AB09" w14:textId="77777777" w:rsidR="00F63A2E" w:rsidRPr="00F63A2E" w:rsidRDefault="00F63A2E" w:rsidP="00F63A2E">
      <w:pPr>
        <w:spacing w:after="100" w:afterAutospacing="1"/>
        <w:ind w:left="0" w:right="0"/>
        <w:outlineLvl w:val="9"/>
      </w:pPr>
      <w:r w:rsidRPr="00F63A2E">
        <w:t xml:space="preserve">(10) "Facility" means all or part of any public or private building, structure, installation, equipment, or vehicle or vessel, including but not limited to ships. </w:t>
      </w:r>
    </w:p>
    <w:p w14:paraId="5E953CC1" w14:textId="77777777" w:rsidR="00F63A2E" w:rsidRPr="00F63A2E" w:rsidRDefault="00F63A2E" w:rsidP="00F63A2E">
      <w:pPr>
        <w:spacing w:after="100" w:afterAutospacing="1"/>
        <w:ind w:left="0" w:right="0"/>
        <w:outlineLvl w:val="9"/>
      </w:pPr>
      <w:r w:rsidRPr="00F63A2E">
        <w:t xml:space="preserve">(11) "Gasoline" means any petroleum distillate or petroleum distillate/alcohol blend having a Reid vapor pressure of 27.6 kilopascals (4.0 psi) or greater, which is used as a fuel for internal combustion engines. </w:t>
      </w:r>
    </w:p>
    <w:p w14:paraId="1E4892B4" w14:textId="77777777" w:rsidR="00F63A2E" w:rsidRPr="00F63A2E" w:rsidRDefault="00F63A2E" w:rsidP="00F63A2E">
      <w:pPr>
        <w:spacing w:after="100" w:afterAutospacing="1"/>
        <w:ind w:left="0" w:right="0"/>
        <w:outlineLvl w:val="9"/>
      </w:pPr>
      <w:r w:rsidRPr="00F63A2E">
        <w:t xml:space="preserve">(12) "Gasoline cargo tank" means a delivery tank truck or railcar which is loading or unloading gasoline, or which has loaded or unloaded gasoline on the immediately previous load. </w:t>
      </w:r>
    </w:p>
    <w:p w14:paraId="6130CE04" w14:textId="77777777" w:rsidR="00F63A2E" w:rsidRPr="00F63A2E" w:rsidRDefault="00F63A2E" w:rsidP="00F63A2E">
      <w:pPr>
        <w:spacing w:after="100" w:afterAutospacing="1"/>
        <w:ind w:left="0" w:right="0"/>
        <w:outlineLvl w:val="9"/>
      </w:pPr>
      <w:r w:rsidRPr="00F63A2E">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285C6C5C" w14:textId="77777777" w:rsidR="00F63A2E" w:rsidRPr="00F63A2E" w:rsidRDefault="00F63A2E" w:rsidP="00F63A2E">
      <w:pPr>
        <w:spacing w:after="100" w:afterAutospacing="1"/>
        <w:ind w:left="0" w:right="0"/>
        <w:outlineLvl w:val="9"/>
      </w:pPr>
      <w:r w:rsidRPr="00F63A2E">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7CB5D764" w14:textId="77777777" w:rsidR="00F63A2E" w:rsidRPr="00F63A2E" w:rsidRDefault="00F63A2E" w:rsidP="00F63A2E">
      <w:pPr>
        <w:spacing w:after="100" w:afterAutospacing="1"/>
        <w:ind w:left="0" w:right="0"/>
        <w:outlineLvl w:val="9"/>
      </w:pPr>
      <w:r w:rsidRPr="00F63A2E">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67150C97" w14:textId="77777777" w:rsidR="00F63A2E" w:rsidRPr="00F63A2E" w:rsidRDefault="00F63A2E" w:rsidP="00F63A2E">
      <w:pPr>
        <w:spacing w:after="100" w:afterAutospacing="1"/>
        <w:ind w:left="0" w:right="0"/>
        <w:outlineLvl w:val="9"/>
      </w:pPr>
      <w:r w:rsidRPr="00F63A2E">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2D90E109" w14:textId="77777777" w:rsidR="00F63A2E" w:rsidRPr="00F63A2E" w:rsidRDefault="00F63A2E" w:rsidP="00F63A2E">
      <w:pPr>
        <w:spacing w:after="100" w:afterAutospacing="1"/>
        <w:ind w:left="0" w:right="0"/>
        <w:outlineLvl w:val="9"/>
      </w:pPr>
      <w:r w:rsidRPr="00F63A2E">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2A15EA7E" w14:textId="77777777" w:rsidR="00F63A2E" w:rsidRPr="00F63A2E" w:rsidRDefault="00F63A2E" w:rsidP="00F63A2E">
      <w:pPr>
        <w:spacing w:after="100" w:afterAutospacing="1"/>
        <w:ind w:left="0" w:right="0"/>
        <w:outlineLvl w:val="9"/>
      </w:pPr>
      <w:r w:rsidRPr="00F63A2E">
        <w:t xml:space="preserve">(18) "Motor vehicle" means any self-propelled vehicle designed for transporting persons or property on a street or highway. </w:t>
      </w:r>
    </w:p>
    <w:p w14:paraId="25D19D8C" w14:textId="77777777" w:rsidR="00F63A2E" w:rsidRPr="00F63A2E" w:rsidRDefault="00F63A2E" w:rsidP="00F63A2E">
      <w:pPr>
        <w:spacing w:after="100" w:afterAutospacing="1"/>
        <w:ind w:left="0" w:right="0"/>
        <w:outlineLvl w:val="9"/>
      </w:pPr>
      <w:r w:rsidRPr="00F63A2E">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7595B90E" w14:textId="77777777" w:rsidR="00F63A2E" w:rsidRPr="00F63A2E" w:rsidRDefault="00F63A2E" w:rsidP="00F63A2E">
      <w:pPr>
        <w:spacing w:after="100" w:afterAutospacing="1"/>
        <w:ind w:left="0" w:right="0"/>
        <w:outlineLvl w:val="9"/>
      </w:pPr>
      <w:r w:rsidRPr="00F63A2E">
        <w:t xml:space="preserve">(20) "Nonroad vehicle" means a vehicle that is powered by a nonroad engine, and that is not a motor vehicle or a vehicle used solely for competition. </w:t>
      </w:r>
    </w:p>
    <w:p w14:paraId="0BE94CF1" w14:textId="77777777" w:rsidR="00F63A2E" w:rsidRPr="00F63A2E" w:rsidRDefault="00F63A2E" w:rsidP="00F63A2E">
      <w:pPr>
        <w:spacing w:after="100" w:afterAutospacing="1"/>
        <w:ind w:left="0" w:right="0"/>
        <w:outlineLvl w:val="9"/>
      </w:pPr>
      <w:r w:rsidRPr="00F63A2E">
        <w:t xml:space="preserve">(21) "New Source" means a stationary source, the construction of which is commenced after proposal of a federal MACT or January 3, 1993 of this Division, whichever is earlier. </w:t>
      </w:r>
    </w:p>
    <w:p w14:paraId="103980F6" w14:textId="77777777" w:rsidR="00F63A2E" w:rsidRPr="00F63A2E" w:rsidRDefault="00F63A2E" w:rsidP="00F63A2E">
      <w:pPr>
        <w:spacing w:after="100" w:afterAutospacing="1"/>
        <w:ind w:left="0" w:right="0"/>
        <w:outlineLvl w:val="9"/>
      </w:pPr>
      <w:r w:rsidRPr="00F63A2E">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091514D1" w14:textId="77777777" w:rsidR="00F63A2E" w:rsidRPr="00F63A2E" w:rsidRDefault="00F63A2E" w:rsidP="00F63A2E">
      <w:pPr>
        <w:spacing w:after="100" w:afterAutospacing="1"/>
        <w:ind w:left="0" w:right="0"/>
        <w:outlineLvl w:val="9"/>
      </w:pPr>
      <w:r w:rsidRPr="00F63A2E">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08CC594A" w14:textId="77777777" w:rsidR="00F63A2E" w:rsidRPr="00F63A2E" w:rsidRDefault="00F63A2E" w:rsidP="00F63A2E">
      <w:pPr>
        <w:spacing w:after="100" w:afterAutospacing="1"/>
        <w:ind w:left="0" w:right="0"/>
        <w:outlineLvl w:val="9"/>
      </w:pPr>
      <w:r w:rsidRPr="00F63A2E">
        <w:t xml:space="preserve">(24) "Regulated Air Pollutant" as used in this Division means: </w:t>
      </w:r>
    </w:p>
    <w:p w14:paraId="228A2AAD" w14:textId="77777777" w:rsidR="00F63A2E" w:rsidRPr="00F63A2E" w:rsidRDefault="00F63A2E" w:rsidP="00F63A2E">
      <w:pPr>
        <w:spacing w:after="100" w:afterAutospacing="1"/>
        <w:ind w:left="0" w:right="0"/>
        <w:outlineLvl w:val="9"/>
      </w:pPr>
      <w:r w:rsidRPr="00F63A2E">
        <w:t xml:space="preserve">(a) Any pollutant listed under OAR 340-244-0040; or </w:t>
      </w:r>
    </w:p>
    <w:p w14:paraId="2993EA91" w14:textId="77777777" w:rsidR="00F63A2E" w:rsidRPr="00F63A2E" w:rsidRDefault="00F63A2E" w:rsidP="00F63A2E">
      <w:pPr>
        <w:spacing w:after="100" w:afterAutospacing="1"/>
        <w:ind w:left="0" w:right="0"/>
        <w:outlineLvl w:val="9"/>
      </w:pPr>
      <w:r w:rsidRPr="00F63A2E">
        <w:t xml:space="preserve">(b) Any pollutant that is subject to a standard promulgated pursuant to Section 129 of the Act. </w:t>
      </w:r>
    </w:p>
    <w:p w14:paraId="2A9A8D9A" w14:textId="77777777" w:rsidR="00F63A2E" w:rsidRPr="00F63A2E" w:rsidRDefault="00F63A2E" w:rsidP="00F63A2E">
      <w:pPr>
        <w:spacing w:after="100" w:afterAutospacing="1"/>
        <w:ind w:left="0" w:right="0"/>
        <w:outlineLvl w:val="9"/>
      </w:pPr>
      <w:r w:rsidRPr="00F63A2E">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06370705" w14:textId="77777777" w:rsidR="00F63A2E" w:rsidRPr="00F63A2E" w:rsidRDefault="00F63A2E" w:rsidP="00F63A2E">
      <w:pPr>
        <w:spacing w:after="100" w:afterAutospacing="1"/>
        <w:ind w:left="0" w:right="0"/>
        <w:outlineLvl w:val="9"/>
      </w:pPr>
      <w:r w:rsidRPr="00F63A2E">
        <w:t xml:space="preserve">(26) "Section 112(r)" means that subsection of the FCAA that includes requirements for the EPA promulgate regulations for the prevention, detection and correction of accidental releases. </w:t>
      </w:r>
    </w:p>
    <w:p w14:paraId="0814F587" w14:textId="77777777" w:rsidR="00F63A2E" w:rsidRPr="00F63A2E" w:rsidRDefault="00F63A2E" w:rsidP="00F63A2E">
      <w:pPr>
        <w:spacing w:after="100" w:afterAutospacing="1"/>
        <w:ind w:left="0" w:right="0"/>
        <w:outlineLvl w:val="9"/>
      </w:pPr>
      <w:r w:rsidRPr="00F63A2E">
        <w:t xml:space="preserve">(27) "Solid Waste Incineration Unit" as used in this Division shall have the same meaning as given in Section 129(g) of the FCAA. </w:t>
      </w:r>
    </w:p>
    <w:p w14:paraId="271C040D" w14:textId="77777777" w:rsidR="00F63A2E" w:rsidRPr="00F63A2E" w:rsidRDefault="00F63A2E" w:rsidP="00F63A2E">
      <w:pPr>
        <w:spacing w:after="100" w:afterAutospacing="1"/>
        <w:ind w:left="0" w:right="0"/>
        <w:outlineLvl w:val="9"/>
      </w:pPr>
      <w:r w:rsidRPr="00F63A2E">
        <w:t xml:space="preserve">(28) "Stationary Source", as used in OAR 340 division 244, means any building, structure, facility, or installation which emits or may emit any regulated air pollutant; </w:t>
      </w:r>
    </w:p>
    <w:p w14:paraId="78D42F8D" w14:textId="77777777" w:rsidR="00F63A2E" w:rsidRPr="00F63A2E" w:rsidRDefault="00F63A2E" w:rsidP="00F63A2E">
      <w:pPr>
        <w:spacing w:after="100" w:afterAutospacing="1"/>
        <w:ind w:left="0" w:right="0"/>
        <w:outlineLvl w:val="9"/>
      </w:pPr>
      <w:r w:rsidRPr="00F63A2E">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7F312356" w14:textId="77777777" w:rsidR="00F63A2E" w:rsidRPr="00F63A2E" w:rsidRDefault="00F63A2E" w:rsidP="00F63A2E">
      <w:pPr>
        <w:spacing w:after="100" w:afterAutospacing="1"/>
        <w:ind w:left="0" w:right="0"/>
        <w:outlineLvl w:val="9"/>
      </w:pPr>
      <w:r w:rsidRPr="00F63A2E">
        <w:t xml:space="preserve">(30) "Topping off" means, in the absence of equipment malfunction, continuing to fill a gasoline tank after the nozzle has clicked off. </w:t>
      </w:r>
    </w:p>
    <w:p w14:paraId="1B25A8D5" w14:textId="77777777" w:rsidR="00F63A2E" w:rsidRPr="00F63A2E" w:rsidRDefault="00F63A2E" w:rsidP="00F63A2E">
      <w:pPr>
        <w:spacing w:after="100" w:afterAutospacing="1"/>
        <w:ind w:left="0" w:right="0"/>
        <w:outlineLvl w:val="9"/>
      </w:pPr>
      <w:r w:rsidRPr="00F63A2E">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0ECAC055" w14:textId="77777777" w:rsidR="00F63A2E" w:rsidRPr="00F63A2E" w:rsidRDefault="00F63A2E" w:rsidP="00F63A2E">
      <w:pPr>
        <w:spacing w:after="100" w:afterAutospacing="1"/>
        <w:ind w:left="0" w:right="0"/>
        <w:outlineLvl w:val="9"/>
      </w:pPr>
      <w:r w:rsidRPr="00F63A2E">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13414543" w14:textId="77777777" w:rsidR="00F63A2E" w:rsidRPr="00F63A2E" w:rsidRDefault="00F63A2E" w:rsidP="00F63A2E">
      <w:pPr>
        <w:spacing w:after="100" w:afterAutospacing="1"/>
        <w:ind w:left="0" w:right="0"/>
        <w:outlineLvl w:val="9"/>
      </w:pPr>
      <w:r w:rsidRPr="00F63A2E">
        <w:t xml:space="preserve">(33) "Vapor-tight gasoline cargo tank" means a gasoline cargo tank which has demonstrated within the 12 preceding months that it meets the annual certification test requirements in 40 CFR 63.11092(f). </w:t>
      </w:r>
    </w:p>
    <w:p w14:paraId="324EAEE3" w14:textId="77777777" w:rsidR="00A41026" w:rsidRPr="00F63A2E" w:rsidRDefault="00F63A2E" w:rsidP="00A41026">
      <w:pPr>
        <w:spacing w:after="100" w:afterAutospacing="1"/>
        <w:ind w:left="0" w:right="0"/>
        <w:outlineLvl w:val="9"/>
        <w:rPr>
          <w:ins w:id="0" w:author="GOLDSTEIN Meyer" w:date="2016-03-10T16:40:00Z"/>
        </w:rPr>
      </w:pPr>
      <w:del w:id="1" w:author="GOLDSTEIN Meyer" w:date="2016-03-10T16:40:00Z">
        <w:r w:rsidRPr="00F63A2E" w:rsidDel="00A41026">
          <w:delText xml:space="preserve">[Publications: Publications referenced are available from the agency.] </w:delText>
        </w:r>
      </w:del>
      <w:ins w:id="2" w:author="GOLDSTEIN Meyer" w:date="2016-03-10T16:40:00Z">
        <w:r w:rsidR="00A41026" w:rsidRPr="00F63A2E">
          <w:t>[ED. NOTE: Tables referenced are not included in rule text.</w:t>
        </w:r>
        <w:r w:rsidR="00A41026" w:rsidRPr="00F63A2E">
          <w:fldChar w:fldCharType="begin"/>
        </w:r>
        <w:r w:rsidR="00A41026" w:rsidRPr="00F63A2E">
          <w:instrText xml:space="preserve"> HYPERLINK "http://arcweb.sos.state.or.us/pages/rules/oars_300/oar_340/_340_tables/340-244-0040_4-16-15.pdf" </w:instrText>
        </w:r>
        <w:r w:rsidR="00A41026" w:rsidRPr="00F63A2E">
          <w:fldChar w:fldCharType="separate"/>
        </w:r>
        <w:r w:rsidR="00A41026" w:rsidRPr="00F63A2E">
          <w:t xml:space="preserve"> Click here for PDF copy of table(s</w:t>
        </w:r>
        <w:r w:rsidR="00A41026" w:rsidRPr="00F63A2E">
          <w:fldChar w:fldCharType="end"/>
        </w:r>
        <w:r w:rsidR="00A41026" w:rsidRPr="00F63A2E">
          <w:t>).]</w:t>
        </w:r>
      </w:ins>
    </w:p>
    <w:p w14:paraId="1E591AD2" w14:textId="77777777" w:rsidR="00F63A2E" w:rsidRPr="00F63A2E" w:rsidRDefault="00F63A2E" w:rsidP="00F63A2E">
      <w:pPr>
        <w:spacing w:after="100" w:afterAutospacing="1"/>
        <w:ind w:left="0" w:right="0"/>
        <w:outlineLvl w:val="9"/>
      </w:pPr>
      <w:r w:rsidRPr="00F63A2E">
        <w:t xml:space="preserve">Stat. Auth.: ORS 468.020 &amp; 468A.025 </w:t>
      </w:r>
      <w:r w:rsidRPr="00F63A2E">
        <w:br/>
        <w:t xml:space="preserve">Stats. Implemented: ORS 468A.040 </w:t>
      </w:r>
      <w:r w:rsidRPr="00F63A2E">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 DEQ 8-2015, f. &amp; cert. ef. 4-17-15</w:t>
      </w:r>
    </w:p>
    <w:p w14:paraId="5B66ADF3" w14:textId="77777777" w:rsidR="00F63A2E" w:rsidRPr="00F63A2E" w:rsidRDefault="00F63A2E" w:rsidP="00F63A2E">
      <w:pPr>
        <w:spacing w:after="100" w:afterAutospacing="1"/>
        <w:ind w:left="0" w:right="0"/>
        <w:outlineLvl w:val="9"/>
        <w:rPr>
          <w:b/>
        </w:rPr>
      </w:pPr>
      <w:r w:rsidRPr="00F63A2E">
        <w:rPr>
          <w:b/>
        </w:rPr>
        <w:t>340-244-0040</w:t>
      </w:r>
    </w:p>
    <w:p w14:paraId="0D2C1DF2" w14:textId="77777777" w:rsidR="00F63A2E" w:rsidRPr="00F63A2E" w:rsidRDefault="00F63A2E" w:rsidP="00F63A2E">
      <w:pPr>
        <w:spacing w:after="100" w:afterAutospacing="1"/>
        <w:ind w:left="0" w:right="0"/>
        <w:outlineLvl w:val="9"/>
        <w:rPr>
          <w:b/>
        </w:rPr>
      </w:pPr>
      <w:r w:rsidRPr="00F63A2E">
        <w:rPr>
          <w:b/>
        </w:rPr>
        <w:t>List of Hazardous Air Pollutants</w:t>
      </w:r>
    </w:p>
    <w:p w14:paraId="70857825" w14:textId="77777777" w:rsidR="00F63A2E" w:rsidRPr="00F63A2E" w:rsidRDefault="00F63A2E" w:rsidP="00F63A2E">
      <w:pPr>
        <w:spacing w:after="100" w:afterAutospacing="1"/>
        <w:ind w:left="0" w:right="0"/>
        <w:outlineLvl w:val="9"/>
      </w:pPr>
      <w:r w:rsidRPr="00F63A2E">
        <w:t xml:space="preserve">For purposes of this division the EQC adopts by reference the pollutants, including groups of substances and mixtures, listed in section 112(b), as Hazardous Air Pollutants (Table 1). </w:t>
      </w:r>
    </w:p>
    <w:p w14:paraId="4B5F1C3A" w14:textId="77777777" w:rsidR="00F63A2E" w:rsidRPr="00F63A2E" w:rsidRDefault="00F63A2E" w:rsidP="00F63A2E">
      <w:pPr>
        <w:spacing w:after="100" w:afterAutospacing="1"/>
        <w:ind w:left="0" w:right="0"/>
        <w:outlineLvl w:val="9"/>
      </w:pPr>
      <w:r w:rsidRPr="00F63A2E">
        <w:t>[ED. NOTE: Tables referenced are not included in rule text.</w:t>
      </w:r>
      <w:hyperlink r:id="rId9" w:history="1">
        <w:r w:rsidRPr="00F63A2E">
          <w:t xml:space="preserve"> Click here for PDF copy of table(s</w:t>
        </w:r>
      </w:hyperlink>
      <w:r w:rsidRPr="00F63A2E">
        <w:t>).]</w:t>
      </w:r>
    </w:p>
    <w:p w14:paraId="1ACAAF6B" w14:textId="77777777" w:rsidR="00F63A2E" w:rsidRPr="00F63A2E" w:rsidRDefault="00F63A2E" w:rsidP="00F63A2E">
      <w:pPr>
        <w:spacing w:after="100" w:afterAutospacing="1"/>
        <w:ind w:left="0" w:right="0"/>
        <w:outlineLvl w:val="9"/>
      </w:pPr>
      <w:r w:rsidRPr="00F63A2E">
        <w:t xml:space="preserve">Stat. Auth.: ORS 468.020 &amp; 468A.025 </w:t>
      </w:r>
      <w:r w:rsidRPr="00F63A2E">
        <w:br/>
        <w:t xml:space="preserve">Stats. Implemented: ORS 468A.025 </w:t>
      </w:r>
      <w:r w:rsidRPr="00F63A2E">
        <w:br/>
        <w:t>Hist.: DEQ 13-1993, f. &amp; cert. ef. 9-24-93; DEQ 2-1996, f. &amp; cert. ef. 1-2-96; DEQ 20-1997, f. &amp; cert. ef. 9-25-97; DEQ 14-1999, f. &amp; cert. ef. 10-14-99, Renumbered from 340-032-0130; DEQ 2-2005, f. &amp; cert. ef. 2-10-05; DEQ 2-2006, f. &amp; cert. ef. 3-14-06; DEQ 13-2006, f. &amp; cert. ef. 12-22-06; DEQ 7-2015, f. &amp; cert. ef. 4-16-15</w:t>
      </w:r>
    </w:p>
    <w:p w14:paraId="6CB8673F" w14:textId="77777777" w:rsidR="00F63A2E" w:rsidRPr="00F63A2E" w:rsidRDefault="00F63A2E" w:rsidP="00F63A2E">
      <w:pPr>
        <w:spacing w:after="100" w:afterAutospacing="1"/>
        <w:ind w:left="0" w:right="0"/>
        <w:outlineLvl w:val="9"/>
      </w:pPr>
      <w:r w:rsidRPr="00F63A2E">
        <w:t xml:space="preserve">340-244-0050 </w:t>
      </w:r>
    </w:p>
    <w:p w14:paraId="795DD1BF" w14:textId="77777777" w:rsidR="00F63A2E" w:rsidRPr="00F63A2E" w:rsidRDefault="00F63A2E" w:rsidP="00F63A2E">
      <w:pPr>
        <w:spacing w:after="100" w:afterAutospacing="1"/>
        <w:ind w:left="0" w:right="0"/>
        <w:outlineLvl w:val="9"/>
      </w:pPr>
      <w:r w:rsidRPr="00F63A2E">
        <w:t>Amending the List of Hazardous Air Pollutants</w:t>
      </w:r>
    </w:p>
    <w:p w14:paraId="1F4481F4" w14:textId="77777777" w:rsidR="00F63A2E" w:rsidRPr="00F63A2E" w:rsidRDefault="00F63A2E" w:rsidP="00F63A2E">
      <w:pPr>
        <w:spacing w:after="100" w:afterAutospacing="1"/>
        <w:ind w:left="0" w:right="0"/>
        <w:outlineLvl w:val="9"/>
      </w:pPr>
      <w:r w:rsidRPr="00F63A2E">
        <w:t>(1) Any person may file a petition with the Department to amend the HAP List. The petition must include at least the following information:</w:t>
      </w:r>
    </w:p>
    <w:p w14:paraId="223A20F8" w14:textId="77777777" w:rsidR="00F63A2E" w:rsidRPr="00F63A2E" w:rsidRDefault="00F63A2E" w:rsidP="00F63A2E">
      <w:pPr>
        <w:spacing w:after="100" w:afterAutospacing="1"/>
        <w:ind w:left="0" w:right="0"/>
        <w:outlineLvl w:val="9"/>
      </w:pPr>
      <w:r w:rsidRPr="00F63A2E">
        <w:t>(a) Name and chemical abstract service number of the substance;</w:t>
      </w:r>
    </w:p>
    <w:p w14:paraId="2B0F8DD5" w14:textId="77777777" w:rsidR="00F63A2E" w:rsidRPr="00F63A2E" w:rsidRDefault="00F63A2E" w:rsidP="00F63A2E">
      <w:pPr>
        <w:spacing w:after="100" w:afterAutospacing="1"/>
        <w:ind w:left="0" w:right="0"/>
        <w:outlineLvl w:val="9"/>
      </w:pPr>
      <w:r w:rsidRPr="00F63A2E">
        <w:t>(b) Quantity of the substance used and released in Oregon;</w:t>
      </w:r>
    </w:p>
    <w:p w14:paraId="0EC0DFA7" w14:textId="77777777" w:rsidR="00F63A2E" w:rsidRPr="00F63A2E" w:rsidRDefault="00F63A2E" w:rsidP="00F63A2E">
      <w:pPr>
        <w:spacing w:after="100" w:afterAutospacing="1"/>
        <w:ind w:left="0" w:right="0"/>
        <w:outlineLvl w:val="9"/>
      </w:pPr>
      <w:r w:rsidRPr="00F63A2E">
        <w:t>(c) Sources or source categories emitting the substance;</w:t>
      </w:r>
    </w:p>
    <w:p w14:paraId="1850B0C9" w14:textId="77777777" w:rsidR="00F63A2E" w:rsidRPr="00F63A2E" w:rsidRDefault="00F63A2E" w:rsidP="00F63A2E">
      <w:pPr>
        <w:spacing w:after="100" w:afterAutospacing="1"/>
        <w:ind w:left="0" w:right="0"/>
        <w:outlineLvl w:val="9"/>
      </w:pPr>
      <w:r w:rsidRPr="00F63A2E">
        <w:t>(d) Potential adverse effects of the substance on public health and the environment;</w:t>
      </w:r>
    </w:p>
    <w:p w14:paraId="6A9ABB73" w14:textId="77777777" w:rsidR="00F63A2E" w:rsidRPr="00F63A2E" w:rsidRDefault="00F63A2E" w:rsidP="00F63A2E">
      <w:pPr>
        <w:spacing w:after="100" w:afterAutospacing="1"/>
        <w:ind w:left="0" w:right="0"/>
        <w:outlineLvl w:val="9"/>
      </w:pPr>
      <w:r w:rsidRPr="00F63A2E">
        <w:t>(e) Potential exposure pathways; and</w:t>
      </w:r>
    </w:p>
    <w:p w14:paraId="4D161FF7" w14:textId="77777777" w:rsidR="00F63A2E" w:rsidRPr="00F63A2E" w:rsidRDefault="00F63A2E" w:rsidP="00F63A2E">
      <w:pPr>
        <w:spacing w:after="100" w:afterAutospacing="1"/>
        <w:ind w:left="0" w:right="0"/>
        <w:outlineLvl w:val="9"/>
      </w:pPr>
      <w:r w:rsidRPr="00F63A2E">
        <w:t>(f) Uncertainties in the data provided.</w:t>
      </w:r>
    </w:p>
    <w:p w14:paraId="64D523DD" w14:textId="77777777" w:rsidR="00F63A2E" w:rsidRPr="00F63A2E" w:rsidRDefault="00F63A2E" w:rsidP="00F63A2E">
      <w:pPr>
        <w:spacing w:after="100" w:afterAutospacing="1"/>
        <w:ind w:left="0" w:right="0"/>
        <w:outlineLvl w:val="9"/>
      </w:pPr>
      <w:r w:rsidRPr="00F63A2E">
        <w:t>(2) The Department shall present this information, or other information that the Department may develop, to the Commission which will consider it along with the best available scientific information developed by the EPA, the Oregon Health Division, other states, other scientific organizations, or by any person.</w:t>
      </w:r>
    </w:p>
    <w:p w14:paraId="5FCDCD05" w14:textId="77777777" w:rsidR="00F63A2E" w:rsidRPr="00F63A2E" w:rsidRDefault="00F63A2E" w:rsidP="00F63A2E">
      <w:pPr>
        <w:spacing w:after="100" w:afterAutospacing="1"/>
        <w:ind w:left="0" w:right="0"/>
        <w:outlineLvl w:val="9"/>
      </w:pPr>
      <w:r w:rsidRPr="00F63A2E">
        <w:t>(3) The Commission shall amend the HAP list if:</w:t>
      </w:r>
    </w:p>
    <w:p w14:paraId="753F1CB1" w14:textId="77777777" w:rsidR="00F63A2E" w:rsidRPr="00F63A2E" w:rsidRDefault="00F63A2E" w:rsidP="00F63A2E">
      <w:pPr>
        <w:spacing w:after="100" w:afterAutospacing="1"/>
        <w:ind w:left="0" w:right="0"/>
        <w:outlineLvl w:val="9"/>
      </w:pPr>
      <w:r w:rsidRPr="00F63A2E">
        <w:t>(a) It finds there is a scientifically defensible need to add a substance not on the EPA list to protect the public health or environment;</w:t>
      </w:r>
    </w:p>
    <w:p w14:paraId="113CB760" w14:textId="77777777" w:rsidR="00F63A2E" w:rsidRPr="00F63A2E" w:rsidRDefault="00F63A2E" w:rsidP="00F63A2E">
      <w:pPr>
        <w:spacing w:after="100" w:afterAutospacing="1"/>
        <w:ind w:left="0" w:right="0"/>
        <w:outlineLvl w:val="9"/>
      </w:pPr>
      <w:r w:rsidRPr="00F63A2E">
        <w:t>(b) A chemical is added to the list by the EPA;</w:t>
      </w:r>
    </w:p>
    <w:p w14:paraId="6153A821" w14:textId="77777777" w:rsidR="00F63A2E" w:rsidRPr="00F63A2E" w:rsidRDefault="00F63A2E" w:rsidP="00F63A2E">
      <w:pPr>
        <w:spacing w:after="100" w:afterAutospacing="1"/>
        <w:ind w:left="0" w:right="0"/>
        <w:outlineLvl w:val="9"/>
      </w:pPr>
      <w:r w:rsidRPr="00F63A2E">
        <w:t>(c) A substance is deleted from the list by the EPA and the Commission finds that the substance can be deleted without causing harm to public health or the environment; or</w:t>
      </w:r>
    </w:p>
    <w:p w14:paraId="6165D40D" w14:textId="77777777" w:rsidR="00F63A2E" w:rsidRPr="00F63A2E" w:rsidRDefault="00F63A2E" w:rsidP="00F63A2E">
      <w:pPr>
        <w:spacing w:after="100" w:afterAutospacing="1"/>
        <w:ind w:left="0" w:right="0"/>
        <w:outlineLvl w:val="9"/>
      </w:pPr>
      <w:r w:rsidRPr="00F63A2E">
        <w:t>(d) A substance has previously been added to the list by the Commission but not by the EPA, and the Commission finds that the substance can be deleted without causing harm to public health or the environment.</w:t>
      </w:r>
    </w:p>
    <w:p w14:paraId="1A84DD4D"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Hist.: DEQ 13-1993, f. &amp; cert. ef. 9-24-93; DEQ 14-1999, f. &amp; cert. ef. 10-14-99, Renumbered from 340-032-0140</w:t>
      </w:r>
    </w:p>
    <w:p w14:paraId="762A9FFF" w14:textId="77777777" w:rsidR="00F63A2E" w:rsidRPr="00F63A2E" w:rsidRDefault="00F63A2E" w:rsidP="00F63A2E">
      <w:pPr>
        <w:spacing w:after="100" w:afterAutospacing="1"/>
        <w:ind w:left="0" w:right="0"/>
        <w:outlineLvl w:val="9"/>
      </w:pPr>
      <w:r w:rsidRPr="00F63A2E">
        <w:t xml:space="preserve">Compliance Extensions for Early Reductions </w:t>
      </w:r>
    </w:p>
    <w:p w14:paraId="5C48EF59" w14:textId="77777777" w:rsidR="00F63A2E" w:rsidRPr="00F63A2E" w:rsidRDefault="00F63A2E" w:rsidP="00F63A2E">
      <w:pPr>
        <w:spacing w:after="100" w:afterAutospacing="1"/>
        <w:ind w:left="0" w:right="0"/>
        <w:outlineLvl w:val="9"/>
        <w:rPr>
          <w:b/>
        </w:rPr>
      </w:pPr>
      <w:r w:rsidRPr="00F63A2E">
        <w:rPr>
          <w:b/>
        </w:rPr>
        <w:t xml:space="preserve">340-244-0100 </w:t>
      </w:r>
    </w:p>
    <w:p w14:paraId="751310F4" w14:textId="77777777" w:rsidR="00F63A2E" w:rsidRPr="00F63A2E" w:rsidRDefault="00F63A2E" w:rsidP="00F63A2E">
      <w:pPr>
        <w:spacing w:after="100" w:afterAutospacing="1"/>
        <w:ind w:left="0" w:right="0"/>
        <w:outlineLvl w:val="9"/>
      </w:pPr>
      <w:r w:rsidRPr="00F63A2E">
        <w:rPr>
          <w:b/>
        </w:rPr>
        <w:t>Applicability</w:t>
      </w:r>
      <w:r w:rsidRPr="00F63A2E">
        <w:t xml:space="preserve"> </w:t>
      </w:r>
    </w:p>
    <w:p w14:paraId="777E68DB" w14:textId="77777777" w:rsidR="00F63A2E" w:rsidRPr="00F63A2E" w:rsidRDefault="00F63A2E" w:rsidP="00F63A2E">
      <w:pPr>
        <w:spacing w:after="100" w:afterAutospacing="1"/>
        <w:ind w:left="0" w:right="0"/>
        <w:outlineLvl w:val="9"/>
      </w:pPr>
      <w:r w:rsidRPr="00F63A2E">
        <w:t>The requirements of 40 CFR Part 63, Subpart D apply to an owner or operator of an existing source who wishes to obtain a compliance extension and an alternative emission limit from a standard issued under Section 112(d) of the FCAA. Any owner or operator of a facility who elects to comply with a compliance extension and alternative emission limit issued under this section must complete a permit application as prescribed in 40 CFR 63.77.</w:t>
      </w:r>
    </w:p>
    <w:p w14:paraId="4789A274" w14:textId="77777777" w:rsidR="00F63A2E" w:rsidRPr="00F63A2E" w:rsidRDefault="00F63A2E" w:rsidP="00F63A2E">
      <w:pPr>
        <w:spacing w:after="100" w:afterAutospacing="1"/>
        <w:ind w:left="0" w:right="0"/>
        <w:outlineLvl w:val="9"/>
      </w:pPr>
      <w:r w:rsidRPr="00F63A2E">
        <w:t>Stat. Auth.: ORS 468.020 &amp; 468A.310</w:t>
      </w:r>
      <w:r w:rsidRPr="00F63A2E">
        <w:br/>
        <w:t>Stats. Implemented: ORS 468A.310</w:t>
      </w:r>
      <w:r w:rsidRPr="00F63A2E">
        <w:br/>
        <w:t xml:space="preserve">Hist.: DEQ 13-1993, f. &amp; cert. ef. 9-24-93; DEQ 14-1999, f. &amp; cert. ef. 10-14-99, Renumbered from 340-032-0300; DEQ 15-2008, f. &amp; cert. ef 12-31-08 </w:t>
      </w:r>
    </w:p>
    <w:p w14:paraId="062A1097" w14:textId="77777777" w:rsidR="00F63A2E" w:rsidRPr="00F63A2E" w:rsidRDefault="00F63A2E" w:rsidP="00F63A2E">
      <w:pPr>
        <w:spacing w:after="100" w:afterAutospacing="1"/>
        <w:ind w:left="0" w:right="0"/>
        <w:outlineLvl w:val="9"/>
        <w:rPr>
          <w:b/>
        </w:rPr>
      </w:pPr>
      <w:r w:rsidRPr="00F63A2E">
        <w:rPr>
          <w:b/>
        </w:rPr>
        <w:t>340-244-0200</w:t>
      </w:r>
    </w:p>
    <w:p w14:paraId="16CB192B" w14:textId="77777777" w:rsidR="00F63A2E" w:rsidRPr="00F63A2E" w:rsidRDefault="00F63A2E" w:rsidP="00F63A2E">
      <w:pPr>
        <w:spacing w:after="100" w:afterAutospacing="1"/>
        <w:ind w:left="0" w:right="0"/>
        <w:outlineLvl w:val="9"/>
        <w:rPr>
          <w:b/>
        </w:rPr>
      </w:pPr>
      <w:r w:rsidRPr="00F63A2E">
        <w:rPr>
          <w:b/>
        </w:rPr>
        <w:t>Emissions Limitation for New and Reconstructed Major Sources</w:t>
      </w:r>
    </w:p>
    <w:p w14:paraId="089155D3" w14:textId="77777777" w:rsidR="00F63A2E" w:rsidRPr="00F63A2E" w:rsidRDefault="00F63A2E" w:rsidP="00F63A2E">
      <w:pPr>
        <w:spacing w:after="100" w:afterAutospacing="1"/>
        <w:ind w:left="0" w:right="0"/>
        <w:outlineLvl w:val="9"/>
      </w:pPr>
      <w:r w:rsidRPr="00F63A2E">
        <w:t xml:space="preserve">(1) Federal MACT. Any person who proposes to construct a major source of HAP after an applicable emissions standard has been proposed by the EPA pursuant to Section 112(d), Section 112(n), or Section 129 of the FCAA must comply with the requirements and emission standard for new sources when promulgated by EPA. </w:t>
      </w:r>
    </w:p>
    <w:p w14:paraId="4A9632E7" w14:textId="77777777" w:rsidR="00F63A2E" w:rsidRPr="00F63A2E" w:rsidRDefault="00F63A2E" w:rsidP="00F63A2E">
      <w:pPr>
        <w:spacing w:after="100" w:afterAutospacing="1"/>
        <w:ind w:left="0" w:right="0"/>
        <w:outlineLvl w:val="9"/>
      </w:pPr>
      <w:r w:rsidRPr="00F63A2E">
        <w:t xml:space="preserve">(2) State MACT. Any person who proposes to construct or reconstruct a major source of hazardous air pollutants before MACT requirements applicable to that source have been proposed by the EPA and after the effective date of the program must comply with new and reconstructed source MACT requirements of 40 CFR Part 63, Subpart B. </w:t>
      </w:r>
    </w:p>
    <w:p w14:paraId="7F2BAB0B" w14:textId="77777777" w:rsidR="00F63A2E" w:rsidRPr="00F63A2E" w:rsidRDefault="00F63A2E" w:rsidP="00F63A2E">
      <w:pPr>
        <w:spacing w:after="100" w:afterAutospacing="1"/>
        <w:ind w:left="0" w:right="0"/>
        <w:outlineLvl w:val="9"/>
      </w:pPr>
      <w:r w:rsidRPr="00F63A2E">
        <w:t xml:space="preserve">(3) Compliance schedule. The owner or operator of a new or reconstructed source must on and after the date of start-up, be in compliance with all applicable requirements specified in the Federal or State MACT. </w:t>
      </w:r>
    </w:p>
    <w:p w14:paraId="494DD11D" w14:textId="77777777" w:rsidR="00F63A2E" w:rsidRPr="00F63A2E" w:rsidRDefault="00F63A2E" w:rsidP="00F63A2E">
      <w:pPr>
        <w:spacing w:after="100" w:afterAutospacing="1"/>
        <w:ind w:left="0" w:right="0"/>
        <w:outlineLvl w:val="9"/>
      </w:pPr>
      <w:r w:rsidRPr="00F63A2E">
        <w:t>Stat. Auth.: ORS 468.020 &amp; ORS 468A.025</w:t>
      </w:r>
      <w:r w:rsidRPr="00F63A2E">
        <w:br/>
        <w:t>Stats. Implemented: ORS 468A.040</w:t>
      </w:r>
      <w:r w:rsidRPr="00F63A2E">
        <w:br/>
        <w:t>Hist.: DEQ 13-1993, f. &amp; cert. ef. 9-24-93; DEQ 22-1995, f. &amp; cert. ef. 10-6-95; DEQ 20-1997, f. &amp; cert. ef. 9-25-97; DEQ 14-1999, f. &amp; cert. ef. 10-14-99, Renumbered from 340-032-0500; DEQ 4-2003, f. &amp; cert. ef. 2-06-03</w:t>
      </w:r>
    </w:p>
    <w:p w14:paraId="495C12C9" w14:textId="616B1F86" w:rsidR="00F63A2E" w:rsidRPr="00F63A2E" w:rsidRDefault="00F63A2E" w:rsidP="00F63A2E">
      <w:pPr>
        <w:spacing w:after="100" w:afterAutospacing="1"/>
        <w:ind w:left="0" w:right="0"/>
        <w:jc w:val="center"/>
        <w:outlineLvl w:val="9"/>
        <w:rPr>
          <w:b/>
        </w:rPr>
      </w:pPr>
      <w:r w:rsidRPr="00F63A2E">
        <w:rPr>
          <w:b/>
        </w:rPr>
        <w:t>Emission Standards</w:t>
      </w:r>
    </w:p>
    <w:p w14:paraId="6C498D45" w14:textId="77777777" w:rsidR="00F63A2E" w:rsidRPr="00F63A2E" w:rsidRDefault="00F63A2E" w:rsidP="00F63A2E">
      <w:pPr>
        <w:spacing w:after="100" w:afterAutospacing="1"/>
        <w:ind w:left="0" w:right="0"/>
        <w:outlineLvl w:val="9"/>
        <w:rPr>
          <w:b/>
        </w:rPr>
      </w:pPr>
      <w:r w:rsidRPr="00F63A2E">
        <w:rPr>
          <w:b/>
        </w:rPr>
        <w:t xml:space="preserve">340-244-0210 </w:t>
      </w:r>
    </w:p>
    <w:p w14:paraId="5CBD919E" w14:textId="77777777" w:rsidR="00F63A2E" w:rsidRPr="00F63A2E" w:rsidRDefault="00F63A2E" w:rsidP="00F63A2E">
      <w:pPr>
        <w:spacing w:after="100" w:afterAutospacing="1"/>
        <w:ind w:left="0" w:right="0"/>
        <w:outlineLvl w:val="9"/>
        <w:rPr>
          <w:b/>
        </w:rPr>
      </w:pPr>
      <w:r w:rsidRPr="00F63A2E">
        <w:rPr>
          <w:b/>
        </w:rPr>
        <w:t xml:space="preserve">Emissions Limitation for Existing Sources </w:t>
      </w:r>
    </w:p>
    <w:p w14:paraId="6F88367C" w14:textId="77777777" w:rsidR="00F63A2E" w:rsidRPr="00F63A2E" w:rsidRDefault="00F63A2E" w:rsidP="00F63A2E">
      <w:pPr>
        <w:spacing w:after="100" w:afterAutospacing="1"/>
        <w:ind w:left="0" w:right="0"/>
        <w:outlineLvl w:val="9"/>
      </w:pPr>
      <w:r w:rsidRPr="00F63A2E">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14:paraId="579F15F3" w14:textId="77777777" w:rsidR="00F63A2E" w:rsidRPr="00F63A2E" w:rsidRDefault="00F63A2E" w:rsidP="00F63A2E">
      <w:pPr>
        <w:spacing w:after="100" w:afterAutospacing="1"/>
        <w:ind w:left="0" w:right="0"/>
        <w:outlineLvl w:val="9"/>
      </w:pPr>
      <w:r w:rsidRPr="00F63A2E">
        <w:t xml:space="preserve">(2) State MACT. If the EPA fails to meet its schedule for promulgating a MACT standard for a source category or subcategory, DEQ must approve HAP emissions limitations for existing major sources within that category or subcategory according to 40 CFR Part 63, Subpart B. </w:t>
      </w:r>
    </w:p>
    <w:p w14:paraId="0D1A027E" w14:textId="77777777" w:rsidR="00F63A2E" w:rsidRPr="00F63A2E" w:rsidRDefault="00F63A2E" w:rsidP="00F63A2E">
      <w:pPr>
        <w:spacing w:after="100" w:afterAutospacing="1"/>
        <w:ind w:left="0" w:right="0"/>
        <w:outlineLvl w:val="9"/>
      </w:pPr>
      <w:r w:rsidRPr="00F63A2E">
        <w:t xml:space="preserve">(a) The owner or operator of each existing major source within that category will file permit applications in accordance with OAR 340-218-0040 and 40 CFR Part 63, Subpart B. </w:t>
      </w:r>
    </w:p>
    <w:p w14:paraId="39DE4EE0" w14:textId="77777777" w:rsidR="00F63A2E" w:rsidRPr="00F63A2E" w:rsidRDefault="00F63A2E" w:rsidP="00F63A2E">
      <w:pPr>
        <w:spacing w:after="100" w:afterAutospacing="1"/>
        <w:ind w:left="0" w:right="0"/>
        <w:outlineLvl w:val="9"/>
      </w:pPr>
      <w:r w:rsidRPr="00F63A2E">
        <w:t xml:space="preserve">(b) If, after a permit has been issued, the EPA promulgates a MACT standard applicable to a source that is more stringent than the one established pursuant to this section, DEQ must revise the permit upon the next renewal to reflect the standard promulgated by the EPA. The source will be given a reasonable time to comply, but no longer than 8 years after the standard is promulgated; </w:t>
      </w:r>
    </w:p>
    <w:p w14:paraId="2084BC92" w14:textId="77777777" w:rsidR="00F63A2E" w:rsidRPr="00F63A2E" w:rsidRDefault="00F63A2E" w:rsidP="00F63A2E">
      <w:pPr>
        <w:spacing w:after="100" w:afterAutospacing="1"/>
        <w:ind w:left="0" w:right="0"/>
        <w:outlineLvl w:val="9"/>
      </w:pPr>
      <w:r w:rsidRPr="00F63A2E">
        <w:t xml:space="preserve">(c) DEQ will not establish a case-by-case State MACT: </w:t>
      </w:r>
    </w:p>
    <w:p w14:paraId="1F42F4AC" w14:textId="77777777" w:rsidR="00F63A2E" w:rsidRPr="00F63A2E" w:rsidRDefault="00F63A2E" w:rsidP="00F63A2E">
      <w:pPr>
        <w:spacing w:after="100" w:afterAutospacing="1"/>
        <w:ind w:left="0" w:right="0"/>
        <w:outlineLvl w:val="9"/>
      </w:pPr>
      <w:r w:rsidRPr="00F63A2E">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14:paraId="66B136D6" w14:textId="77777777" w:rsidR="00F63A2E" w:rsidRPr="00F63A2E" w:rsidRDefault="00F63A2E" w:rsidP="00F63A2E">
      <w:pPr>
        <w:spacing w:after="100" w:afterAutospacing="1"/>
        <w:ind w:left="0" w:right="0"/>
        <w:outlineLvl w:val="9"/>
      </w:pPr>
      <w:r w:rsidRPr="00F63A2E">
        <w:t xml:space="preserve">(B) For existing major HAP sources where an emissions standard or alternative control strategy will be established by the EPA pursuant to section 112(n) of the FCAA. </w:t>
      </w:r>
    </w:p>
    <w:p w14:paraId="37918D1B" w14:textId="77777777" w:rsidR="00F63A2E" w:rsidRPr="00F63A2E" w:rsidRDefault="00F63A2E" w:rsidP="00F63A2E">
      <w:pPr>
        <w:spacing w:after="100" w:afterAutospacing="1"/>
        <w:ind w:left="0" w:right="0"/>
        <w:outlineLvl w:val="9"/>
      </w:pPr>
      <w:r w:rsidRPr="00F63A2E">
        <w:t xml:space="preserve">(3) Compliance schedule: </w:t>
      </w:r>
    </w:p>
    <w:p w14:paraId="65DF04B8" w14:textId="77777777" w:rsidR="00F63A2E" w:rsidRPr="00F63A2E" w:rsidRDefault="00F63A2E" w:rsidP="00F63A2E">
      <w:pPr>
        <w:spacing w:after="100" w:afterAutospacing="1"/>
        <w:ind w:left="0" w:right="0"/>
        <w:outlineLvl w:val="9"/>
      </w:pPr>
      <w:r w:rsidRPr="00F63A2E">
        <w:t xml:space="preserve">(a) The owner or operator of the source must comply with the emission limitation: </w:t>
      </w:r>
    </w:p>
    <w:p w14:paraId="37C504B9" w14:textId="77777777" w:rsidR="00F63A2E" w:rsidRPr="00F63A2E" w:rsidRDefault="00F63A2E" w:rsidP="00F63A2E">
      <w:pPr>
        <w:spacing w:after="100" w:afterAutospacing="1"/>
        <w:ind w:left="0" w:right="0"/>
        <w:outlineLvl w:val="9"/>
      </w:pPr>
      <w:r w:rsidRPr="00F63A2E">
        <w:t xml:space="preserve">(A) Within the time frame established in the applicable Federal MACT standard, but in no case later than three years from the date of federal promulgation of the applicable MACT requirements; or </w:t>
      </w:r>
    </w:p>
    <w:p w14:paraId="1C530D0B" w14:textId="77777777" w:rsidR="00F63A2E" w:rsidRPr="00F63A2E" w:rsidRDefault="00F63A2E" w:rsidP="00F63A2E">
      <w:pPr>
        <w:spacing w:after="100" w:afterAutospacing="1"/>
        <w:ind w:left="0" w:right="0"/>
        <w:outlineLvl w:val="9"/>
      </w:pPr>
      <w:r w:rsidRPr="00F63A2E">
        <w:t xml:space="preserve">(B) Within the time frame established by DEQ where a state-determined MACT has been established or a case-by-case determination has been made. </w:t>
      </w:r>
    </w:p>
    <w:p w14:paraId="39281EB0" w14:textId="77777777" w:rsidR="00F63A2E" w:rsidRPr="00F63A2E" w:rsidRDefault="00F63A2E" w:rsidP="00F63A2E">
      <w:pPr>
        <w:spacing w:after="100" w:afterAutospacing="1"/>
        <w:ind w:left="0" w:right="0"/>
        <w:outlineLvl w:val="9"/>
      </w:pPr>
      <w:r w:rsidRPr="00F63A2E">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required to comply with such MACT standard until 5 years after the date on which such installation or reduction has been achieved, as determined by DEQ. </w:t>
      </w:r>
    </w:p>
    <w:p w14:paraId="532E088C" w14:textId="77777777" w:rsidR="00F63A2E" w:rsidRPr="00F63A2E" w:rsidRDefault="00F63A2E" w:rsidP="00F63A2E">
      <w:pPr>
        <w:spacing w:after="100" w:afterAutospacing="1"/>
        <w:ind w:left="0" w:right="0"/>
        <w:outlineLvl w:val="9"/>
      </w:pPr>
      <w:r w:rsidRPr="00F63A2E">
        <w:t xml:space="preserve">Stat. Auth.: ORS 468 &amp; 468A </w:t>
      </w:r>
      <w:r w:rsidRPr="00F63A2E">
        <w:br/>
        <w:t xml:space="preserve">Stats. Implemented: ORS 468A.310 </w:t>
      </w:r>
      <w:r w:rsidRPr="00F63A2E">
        <w:br/>
        <w:t xml:space="preserve">Hist.: DEQ 13-1993, f. &amp; cert. ef. 9-24-93; DEQ 7-1998, f. &amp; cert. ef. 5-5-98; DEQ 18-1998, f. &amp; cert. ef. 10-5-98, Renumbered from 340-032-2500; DEQ 14-1999, f. &amp; cert. ef. 10-14-99, Renumbered from 340-032-0505; DEQ 4-2003, f. &amp; cert. ef. 2-06-03; DEQ 2-2005, f. &amp; cert. ef. 2-10-05; DEQ 15-2008, f. &amp; cert. ef 12-31-08; DEQ 4-2013, f. &amp; cert. ef. 3-27-13 </w:t>
      </w:r>
    </w:p>
    <w:p w14:paraId="280ACF0F" w14:textId="77777777" w:rsidR="00F63A2E" w:rsidRPr="00F63A2E" w:rsidRDefault="00F63A2E" w:rsidP="00F63A2E">
      <w:pPr>
        <w:spacing w:after="100" w:afterAutospacing="1"/>
        <w:ind w:left="0" w:right="0"/>
        <w:outlineLvl w:val="9"/>
        <w:rPr>
          <w:b/>
        </w:rPr>
      </w:pPr>
      <w:r w:rsidRPr="00F63A2E">
        <w:rPr>
          <w:b/>
        </w:rPr>
        <w:t xml:space="preserve">340-244-0220 </w:t>
      </w:r>
    </w:p>
    <w:p w14:paraId="41B63104" w14:textId="77777777" w:rsidR="00F63A2E" w:rsidRPr="00F63A2E" w:rsidRDefault="00F63A2E" w:rsidP="00F63A2E">
      <w:pPr>
        <w:spacing w:after="100" w:afterAutospacing="1"/>
        <w:ind w:left="0" w:right="0"/>
        <w:outlineLvl w:val="9"/>
        <w:rPr>
          <w:b/>
        </w:rPr>
      </w:pPr>
      <w:r w:rsidRPr="00F63A2E">
        <w:rPr>
          <w:b/>
        </w:rPr>
        <w:t>Federal Regulations Adopted by Reference</w:t>
      </w:r>
    </w:p>
    <w:p w14:paraId="058333A2" w14:textId="77777777" w:rsidR="00F63A2E" w:rsidRPr="00F63A2E" w:rsidRDefault="00F63A2E" w:rsidP="00F63A2E">
      <w:pPr>
        <w:spacing w:after="100" w:afterAutospacing="1"/>
        <w:ind w:left="0" w:right="0"/>
        <w:outlineLvl w:val="9"/>
      </w:pPr>
      <w:r w:rsidRPr="00F63A2E">
        <w:t xml:space="preserve">(1) Except as provided in sections (2) and (3) of this rule, 40 CFR Part 61, Subparts A, C through F, J, L, N through P, V, Y, BB, and FF and 40 CFR Part 63, Subparts A, F through J, L through O, Q through U, W through Y, AA through EE, GG through MM, OO through YY, CCC through EEE, GGG through JJJ, LLL through RRR, TTT through VVV, XXX, AAAA, CCCC through KKKK, MMMM through YYYY, AAAAA through NNNNN, PPPPP through UUUUU, WWWWW , YYYYY, ZZZZZ, BBBBBB, DDDDDD through HHHHHH, LLLLLL through TTTTTT, VVVVVV through EEEEEEE, and HHHHHHH are adopted by reference and incorporated herein, and 40 CFR Part 63, Subparts ZZZZ and JJJJJJ are by this reference adopted and incorporated herein only for sources required to have a Title V or ACDP permit. </w:t>
      </w:r>
    </w:p>
    <w:p w14:paraId="156084C7" w14:textId="77777777" w:rsidR="00F63A2E" w:rsidRPr="00F63A2E" w:rsidRDefault="00F63A2E" w:rsidP="00F63A2E">
      <w:pPr>
        <w:spacing w:after="100" w:afterAutospacing="1"/>
        <w:ind w:left="0" w:right="0"/>
        <w:outlineLvl w:val="9"/>
      </w:pPr>
      <w:r w:rsidRPr="00F63A2E">
        <w:t xml:space="preserve">(2) Where "Administrator" or "EPA" appears in 40 CFR Part 61 or 63, "DEQ" is substituted, except in any section of 40 CFR Part 61 or 63, for which a federal rule or delegation specifically indicates that authority will not be delegated to the state. </w:t>
      </w:r>
    </w:p>
    <w:p w14:paraId="32D27F3D" w14:textId="77777777" w:rsidR="00F63A2E" w:rsidRPr="00F63A2E" w:rsidRDefault="00F63A2E" w:rsidP="00F63A2E">
      <w:pPr>
        <w:spacing w:after="100" w:afterAutospacing="1"/>
        <w:ind w:left="0" w:right="0"/>
        <w:outlineLvl w:val="9"/>
      </w:pPr>
      <w:r w:rsidRPr="00F63A2E">
        <w:t xml:space="preserve">(3) 40 CFR Part 63 Subpart M — Dry Cleaning Facilities using Perchloroethylene: The exemptions in 40 CFR 63.320(d) and (e) do not apply. </w:t>
      </w:r>
    </w:p>
    <w:p w14:paraId="506822CC" w14:textId="77777777" w:rsidR="00F63A2E" w:rsidRPr="00F63A2E" w:rsidRDefault="00F63A2E" w:rsidP="00F63A2E">
      <w:pPr>
        <w:spacing w:after="100" w:afterAutospacing="1"/>
        <w:ind w:left="0" w:right="0"/>
        <w:outlineLvl w:val="9"/>
      </w:pPr>
      <w:r w:rsidRPr="00F63A2E">
        <w:t xml:space="preserve">(4) 40 CFR Part 61 Subparts adopted by this rule are titled as follows: </w:t>
      </w:r>
    </w:p>
    <w:p w14:paraId="460BCB91" w14:textId="77777777" w:rsidR="00F63A2E" w:rsidRPr="00F63A2E" w:rsidRDefault="00F63A2E" w:rsidP="00F63A2E">
      <w:pPr>
        <w:spacing w:after="100" w:afterAutospacing="1"/>
        <w:ind w:left="0" w:right="0"/>
        <w:outlineLvl w:val="9"/>
      </w:pPr>
      <w:r w:rsidRPr="00F63A2E">
        <w:t xml:space="preserve">(a) Subpart A — General Provisions; </w:t>
      </w:r>
    </w:p>
    <w:p w14:paraId="4D8D6340" w14:textId="77777777" w:rsidR="00F63A2E" w:rsidRPr="00F63A2E" w:rsidRDefault="00F63A2E" w:rsidP="00F63A2E">
      <w:pPr>
        <w:spacing w:after="100" w:afterAutospacing="1"/>
        <w:ind w:left="0" w:right="0"/>
        <w:outlineLvl w:val="9"/>
      </w:pPr>
      <w:r w:rsidRPr="00F63A2E">
        <w:t xml:space="preserve">(b) Subpart C — Beryllium; </w:t>
      </w:r>
    </w:p>
    <w:p w14:paraId="44256577" w14:textId="77777777" w:rsidR="00F63A2E" w:rsidRPr="00F63A2E" w:rsidRDefault="00F63A2E" w:rsidP="00F63A2E">
      <w:pPr>
        <w:spacing w:after="100" w:afterAutospacing="1"/>
        <w:ind w:left="0" w:right="0"/>
        <w:outlineLvl w:val="9"/>
      </w:pPr>
      <w:r w:rsidRPr="00F63A2E">
        <w:t xml:space="preserve">(c) Subpart D — Beryllium Rocket Motor Firing; </w:t>
      </w:r>
    </w:p>
    <w:p w14:paraId="69B2708D" w14:textId="77777777" w:rsidR="00F63A2E" w:rsidRPr="00F63A2E" w:rsidRDefault="00F63A2E" w:rsidP="00F63A2E">
      <w:pPr>
        <w:spacing w:after="100" w:afterAutospacing="1"/>
        <w:ind w:left="0" w:right="0"/>
        <w:outlineLvl w:val="9"/>
      </w:pPr>
      <w:r w:rsidRPr="00F63A2E">
        <w:t xml:space="preserve">(d) Subpart E — Mercury; </w:t>
      </w:r>
    </w:p>
    <w:p w14:paraId="7D94C7C1" w14:textId="77777777" w:rsidR="00F63A2E" w:rsidRPr="00F63A2E" w:rsidRDefault="00F63A2E" w:rsidP="00F63A2E">
      <w:pPr>
        <w:spacing w:after="100" w:afterAutospacing="1"/>
        <w:ind w:left="0" w:right="0"/>
        <w:outlineLvl w:val="9"/>
      </w:pPr>
      <w:r w:rsidRPr="00F63A2E">
        <w:t xml:space="preserve">(e) Subpart F — Vinyl Chloride; </w:t>
      </w:r>
    </w:p>
    <w:p w14:paraId="4FC044F4" w14:textId="77777777" w:rsidR="00F63A2E" w:rsidRPr="00F63A2E" w:rsidRDefault="00F63A2E" w:rsidP="00F63A2E">
      <w:pPr>
        <w:spacing w:after="100" w:afterAutospacing="1"/>
        <w:ind w:left="0" w:right="0"/>
        <w:outlineLvl w:val="9"/>
      </w:pPr>
      <w:r w:rsidRPr="00F63A2E">
        <w:t xml:space="preserve">(f) Subpart J — Equipment Leaks (Fugitive Emission Sources) of Benzene; </w:t>
      </w:r>
    </w:p>
    <w:p w14:paraId="1E2218A3" w14:textId="77777777" w:rsidR="00F63A2E" w:rsidRPr="00F63A2E" w:rsidRDefault="00F63A2E" w:rsidP="00F63A2E">
      <w:pPr>
        <w:spacing w:after="100" w:afterAutospacing="1"/>
        <w:ind w:left="0" w:right="0"/>
        <w:outlineLvl w:val="9"/>
      </w:pPr>
      <w:r w:rsidRPr="00F63A2E">
        <w:t xml:space="preserve">(g) Subpart L — Benzene Emissions from Coke By-Product Recovery Plants; </w:t>
      </w:r>
    </w:p>
    <w:p w14:paraId="1D17F072" w14:textId="77777777" w:rsidR="00F63A2E" w:rsidRPr="00F63A2E" w:rsidRDefault="00F63A2E" w:rsidP="00F63A2E">
      <w:pPr>
        <w:spacing w:after="100" w:afterAutospacing="1"/>
        <w:ind w:left="0" w:right="0"/>
        <w:outlineLvl w:val="9"/>
      </w:pPr>
      <w:r w:rsidRPr="00F63A2E">
        <w:t xml:space="preserve">(h) Subpart N — Inorganic Arsenic Emissions from Glass Manufacturing Plants; </w:t>
      </w:r>
    </w:p>
    <w:p w14:paraId="3A7006FA" w14:textId="77777777" w:rsidR="00F63A2E" w:rsidRPr="00F63A2E" w:rsidRDefault="00F63A2E" w:rsidP="00F63A2E">
      <w:pPr>
        <w:spacing w:after="100" w:afterAutospacing="1"/>
        <w:ind w:left="0" w:right="0"/>
        <w:outlineLvl w:val="9"/>
      </w:pPr>
      <w:r w:rsidRPr="00F63A2E">
        <w:t xml:space="preserve">(i) Subpart O — Inorganic Arsenic Emissions from Primary Copper Smelters; </w:t>
      </w:r>
    </w:p>
    <w:p w14:paraId="76C87C2F" w14:textId="77777777" w:rsidR="00F63A2E" w:rsidRPr="00F63A2E" w:rsidRDefault="00F63A2E" w:rsidP="00F63A2E">
      <w:pPr>
        <w:spacing w:after="100" w:afterAutospacing="1"/>
        <w:ind w:left="0" w:right="0"/>
        <w:outlineLvl w:val="9"/>
      </w:pPr>
      <w:r w:rsidRPr="00F63A2E">
        <w:t xml:space="preserve">(j) Subpart P — Inorganic Arsenic Emissions from Arsenic Trioxide and Metal Arsenic Facilities; </w:t>
      </w:r>
    </w:p>
    <w:p w14:paraId="04510F57" w14:textId="77777777" w:rsidR="00F63A2E" w:rsidRPr="00F63A2E" w:rsidRDefault="00F63A2E" w:rsidP="00F63A2E">
      <w:pPr>
        <w:spacing w:after="100" w:afterAutospacing="1"/>
        <w:ind w:left="0" w:right="0"/>
        <w:outlineLvl w:val="9"/>
      </w:pPr>
      <w:r w:rsidRPr="00F63A2E">
        <w:t xml:space="preserve">(k) Subpart V — Equipment Leaks (Fugitive Emission Sources); </w:t>
      </w:r>
    </w:p>
    <w:p w14:paraId="34C61E40" w14:textId="77777777" w:rsidR="00F63A2E" w:rsidRPr="00F63A2E" w:rsidRDefault="00F63A2E" w:rsidP="00F63A2E">
      <w:pPr>
        <w:spacing w:after="100" w:afterAutospacing="1"/>
        <w:ind w:left="0" w:right="0"/>
        <w:outlineLvl w:val="9"/>
      </w:pPr>
      <w:r w:rsidRPr="00F63A2E">
        <w:t xml:space="preserve">(l) Subpart Y — Benzene Emissions from Benzene Storage Vessels; </w:t>
      </w:r>
    </w:p>
    <w:p w14:paraId="2F834615" w14:textId="77777777" w:rsidR="00F63A2E" w:rsidRPr="00F63A2E" w:rsidRDefault="00F63A2E" w:rsidP="00F63A2E">
      <w:pPr>
        <w:spacing w:after="100" w:afterAutospacing="1"/>
        <w:ind w:left="0" w:right="0"/>
        <w:outlineLvl w:val="9"/>
      </w:pPr>
      <w:r w:rsidRPr="00F63A2E">
        <w:t xml:space="preserve">(m) Subpart BB — Benzene Emissions from Benzene Transfer Operations; and </w:t>
      </w:r>
    </w:p>
    <w:p w14:paraId="5A245C62" w14:textId="77777777" w:rsidR="00F63A2E" w:rsidRPr="00F63A2E" w:rsidRDefault="00F63A2E" w:rsidP="00F63A2E">
      <w:pPr>
        <w:spacing w:after="100" w:afterAutospacing="1"/>
        <w:ind w:left="0" w:right="0"/>
        <w:outlineLvl w:val="9"/>
      </w:pPr>
      <w:r w:rsidRPr="00F63A2E">
        <w:t xml:space="preserve">(n) Subpart FF — Benzene Waste Operations. </w:t>
      </w:r>
    </w:p>
    <w:p w14:paraId="3FF903C1" w14:textId="77777777" w:rsidR="00F63A2E" w:rsidRPr="00F63A2E" w:rsidRDefault="00F63A2E" w:rsidP="00F63A2E">
      <w:pPr>
        <w:spacing w:after="100" w:afterAutospacing="1"/>
        <w:ind w:left="0" w:right="0"/>
        <w:outlineLvl w:val="9"/>
      </w:pPr>
      <w:r w:rsidRPr="00F63A2E">
        <w:t xml:space="preserve">(5) 40 CFR Part 63 Subparts adopted by this rule are titled as follows: </w:t>
      </w:r>
    </w:p>
    <w:p w14:paraId="4F11C905" w14:textId="77777777" w:rsidR="00F63A2E" w:rsidRPr="00F63A2E" w:rsidRDefault="00F63A2E" w:rsidP="00F63A2E">
      <w:pPr>
        <w:spacing w:after="100" w:afterAutospacing="1"/>
        <w:ind w:left="0" w:right="0"/>
        <w:outlineLvl w:val="9"/>
      </w:pPr>
      <w:r w:rsidRPr="00F63A2E">
        <w:t xml:space="preserve">(a) Subpart A — General Provisions; </w:t>
      </w:r>
    </w:p>
    <w:p w14:paraId="7859B0B6" w14:textId="77777777" w:rsidR="00F63A2E" w:rsidRPr="00F63A2E" w:rsidRDefault="00F63A2E" w:rsidP="00F63A2E">
      <w:pPr>
        <w:spacing w:after="100" w:afterAutospacing="1"/>
        <w:ind w:left="0" w:right="0"/>
        <w:outlineLvl w:val="9"/>
      </w:pPr>
      <w:r w:rsidRPr="00F63A2E">
        <w:t xml:space="preserve">(b) Subpart F — SOCMI; </w:t>
      </w:r>
    </w:p>
    <w:p w14:paraId="23DD258A" w14:textId="77777777" w:rsidR="00F63A2E" w:rsidRPr="00F63A2E" w:rsidRDefault="00F63A2E" w:rsidP="00F63A2E">
      <w:pPr>
        <w:spacing w:after="100" w:afterAutospacing="1"/>
        <w:ind w:left="0" w:right="0"/>
        <w:outlineLvl w:val="9"/>
      </w:pPr>
      <w:r w:rsidRPr="00F63A2E">
        <w:t xml:space="preserve">(c) Subpart G — SOCMI — Process Vents, Storage Vessels, Transfer Operations, and Wastewater; </w:t>
      </w:r>
    </w:p>
    <w:p w14:paraId="75F5D680" w14:textId="77777777" w:rsidR="00F63A2E" w:rsidRPr="00F63A2E" w:rsidRDefault="00F63A2E" w:rsidP="00F63A2E">
      <w:pPr>
        <w:spacing w:after="100" w:afterAutospacing="1"/>
        <w:ind w:left="0" w:right="0"/>
        <w:outlineLvl w:val="9"/>
      </w:pPr>
      <w:r w:rsidRPr="00F63A2E">
        <w:t xml:space="preserve">(d) Subpart H — SOCMI — Equipment Leaks; </w:t>
      </w:r>
    </w:p>
    <w:p w14:paraId="7332F59E" w14:textId="77777777" w:rsidR="00F63A2E" w:rsidRPr="00F63A2E" w:rsidRDefault="00F63A2E" w:rsidP="00F63A2E">
      <w:pPr>
        <w:spacing w:after="100" w:afterAutospacing="1"/>
        <w:ind w:left="0" w:right="0"/>
        <w:outlineLvl w:val="9"/>
      </w:pPr>
      <w:r w:rsidRPr="00F63A2E">
        <w:t xml:space="preserve">(e) Subpart I — Certain Processes Subject to the Negotiated Regulation for Equipment Leaks; </w:t>
      </w:r>
    </w:p>
    <w:p w14:paraId="050597D4" w14:textId="77777777" w:rsidR="00F63A2E" w:rsidRPr="00F63A2E" w:rsidRDefault="00F63A2E" w:rsidP="00F63A2E">
      <w:pPr>
        <w:spacing w:after="100" w:afterAutospacing="1"/>
        <w:ind w:left="0" w:right="0"/>
        <w:outlineLvl w:val="9"/>
      </w:pPr>
      <w:r w:rsidRPr="00F63A2E">
        <w:t xml:space="preserve">(f) Subpart J — Polyvinyl Chloride and Copolymers Production; </w:t>
      </w:r>
    </w:p>
    <w:p w14:paraId="429E4302" w14:textId="77777777" w:rsidR="00F63A2E" w:rsidRPr="00F63A2E" w:rsidRDefault="00F63A2E" w:rsidP="00F63A2E">
      <w:pPr>
        <w:spacing w:after="100" w:afterAutospacing="1"/>
        <w:ind w:left="0" w:right="0"/>
        <w:outlineLvl w:val="9"/>
      </w:pPr>
      <w:r w:rsidRPr="00F63A2E">
        <w:t xml:space="preserve">(g) Subpart L — Coke Oven Batteries; </w:t>
      </w:r>
    </w:p>
    <w:p w14:paraId="4C7D76E6" w14:textId="77777777" w:rsidR="00F63A2E" w:rsidRPr="00F63A2E" w:rsidRDefault="00F63A2E" w:rsidP="00F63A2E">
      <w:pPr>
        <w:spacing w:after="100" w:afterAutospacing="1"/>
        <w:ind w:left="0" w:right="0"/>
        <w:outlineLvl w:val="9"/>
      </w:pPr>
      <w:r w:rsidRPr="00F63A2E">
        <w:t xml:space="preserve">(h) Subpart M — Perchloroethylene Air Emission Standards for Dry Cleaning Facilities; </w:t>
      </w:r>
    </w:p>
    <w:p w14:paraId="044720DD" w14:textId="77777777" w:rsidR="00F63A2E" w:rsidRPr="00F63A2E" w:rsidRDefault="00F63A2E" w:rsidP="00F63A2E">
      <w:pPr>
        <w:spacing w:after="100" w:afterAutospacing="1"/>
        <w:ind w:left="0" w:right="0"/>
        <w:outlineLvl w:val="9"/>
      </w:pPr>
      <w:r w:rsidRPr="00F63A2E">
        <w:t xml:space="preserve">(i) Subpart N — Chromium Emissions from Hard and Decorative Chromium Electroplating and Chromium Anodizing Tanks; </w:t>
      </w:r>
    </w:p>
    <w:p w14:paraId="37C46074" w14:textId="77777777" w:rsidR="00F63A2E" w:rsidRPr="00F63A2E" w:rsidRDefault="00F63A2E" w:rsidP="00F63A2E">
      <w:pPr>
        <w:spacing w:after="100" w:afterAutospacing="1"/>
        <w:ind w:left="0" w:right="0"/>
        <w:outlineLvl w:val="9"/>
      </w:pPr>
      <w:r w:rsidRPr="00F63A2E">
        <w:t xml:space="preserve">(j) Subpart O — Ethylene Oxide Emissions Standards for Sterilization Facilities; </w:t>
      </w:r>
    </w:p>
    <w:p w14:paraId="03B51564" w14:textId="77777777" w:rsidR="00F63A2E" w:rsidRPr="00F63A2E" w:rsidRDefault="00F63A2E" w:rsidP="00F63A2E">
      <w:pPr>
        <w:spacing w:after="100" w:afterAutospacing="1"/>
        <w:ind w:left="0" w:right="0"/>
        <w:outlineLvl w:val="9"/>
      </w:pPr>
      <w:r w:rsidRPr="00F63A2E">
        <w:t xml:space="preserve">(k) Subpart Q — Industrial Process Cooling Towers; </w:t>
      </w:r>
    </w:p>
    <w:p w14:paraId="5502493C" w14:textId="77777777" w:rsidR="00F63A2E" w:rsidRPr="00F63A2E" w:rsidRDefault="00F63A2E" w:rsidP="00F63A2E">
      <w:pPr>
        <w:spacing w:after="100" w:afterAutospacing="1"/>
        <w:ind w:left="0" w:right="0"/>
        <w:outlineLvl w:val="9"/>
      </w:pPr>
      <w:r w:rsidRPr="00F63A2E">
        <w:t xml:space="preserve">(l) Subpart R — Gasoline Distribution (Bulk Gasoline Terminals and Pipeline Breakout Stations); </w:t>
      </w:r>
    </w:p>
    <w:p w14:paraId="53C06D92" w14:textId="77777777" w:rsidR="00F63A2E" w:rsidRPr="00F63A2E" w:rsidRDefault="00F63A2E" w:rsidP="00F63A2E">
      <w:pPr>
        <w:spacing w:after="100" w:afterAutospacing="1"/>
        <w:ind w:left="0" w:right="0"/>
        <w:outlineLvl w:val="9"/>
      </w:pPr>
      <w:r w:rsidRPr="00F63A2E">
        <w:t xml:space="preserve">(m) Subpart S — Pulp and Paper Industry; </w:t>
      </w:r>
    </w:p>
    <w:p w14:paraId="18384DA9" w14:textId="77777777" w:rsidR="00F63A2E" w:rsidRPr="00F63A2E" w:rsidRDefault="00F63A2E" w:rsidP="00F63A2E">
      <w:pPr>
        <w:spacing w:after="100" w:afterAutospacing="1"/>
        <w:ind w:left="0" w:right="0"/>
        <w:outlineLvl w:val="9"/>
      </w:pPr>
      <w:r w:rsidRPr="00F63A2E">
        <w:t xml:space="preserve">(n) Subpart T — Halogenated Solvent Cleaning; </w:t>
      </w:r>
    </w:p>
    <w:p w14:paraId="43081B25" w14:textId="77777777" w:rsidR="00F63A2E" w:rsidRPr="00F63A2E" w:rsidRDefault="00F63A2E" w:rsidP="00F63A2E">
      <w:pPr>
        <w:spacing w:after="100" w:afterAutospacing="1"/>
        <w:ind w:left="0" w:right="0"/>
        <w:outlineLvl w:val="9"/>
      </w:pPr>
      <w:r w:rsidRPr="00F63A2E">
        <w:t xml:space="preserve">(o) Subpart U — Group I Polymers and Resins; </w:t>
      </w:r>
    </w:p>
    <w:p w14:paraId="2906309C" w14:textId="77777777" w:rsidR="00F63A2E" w:rsidRPr="00F63A2E" w:rsidRDefault="00F63A2E" w:rsidP="00F63A2E">
      <w:pPr>
        <w:spacing w:after="100" w:afterAutospacing="1"/>
        <w:ind w:left="0" w:right="0"/>
        <w:outlineLvl w:val="9"/>
      </w:pPr>
      <w:r w:rsidRPr="00F63A2E">
        <w:t xml:space="preserve">(p) Subpart W — Epoxy Resins and Non-Nylon Polyamides Production; </w:t>
      </w:r>
    </w:p>
    <w:p w14:paraId="6D83A62A" w14:textId="77777777" w:rsidR="00F63A2E" w:rsidRPr="00F63A2E" w:rsidRDefault="00F63A2E" w:rsidP="00F63A2E">
      <w:pPr>
        <w:spacing w:after="100" w:afterAutospacing="1"/>
        <w:ind w:left="0" w:right="0"/>
        <w:outlineLvl w:val="9"/>
      </w:pPr>
      <w:r w:rsidRPr="00F63A2E">
        <w:t xml:space="preserve">(q) Subpart X — Secondary Lead Smelting; </w:t>
      </w:r>
    </w:p>
    <w:p w14:paraId="6E8A7CC3" w14:textId="77777777" w:rsidR="00F63A2E" w:rsidRPr="00F63A2E" w:rsidRDefault="00F63A2E" w:rsidP="00F63A2E">
      <w:pPr>
        <w:spacing w:after="100" w:afterAutospacing="1"/>
        <w:ind w:left="0" w:right="0"/>
        <w:outlineLvl w:val="9"/>
      </w:pPr>
      <w:r w:rsidRPr="00F63A2E">
        <w:t xml:space="preserve">(r) Subpart Y — Marine Tank Vessel Loading Operations; </w:t>
      </w:r>
    </w:p>
    <w:p w14:paraId="51E12712" w14:textId="77777777" w:rsidR="00F63A2E" w:rsidRPr="00F63A2E" w:rsidRDefault="00F63A2E" w:rsidP="00F63A2E">
      <w:pPr>
        <w:spacing w:after="100" w:afterAutospacing="1"/>
        <w:ind w:left="0" w:right="0"/>
        <w:outlineLvl w:val="9"/>
      </w:pPr>
      <w:r w:rsidRPr="00F63A2E">
        <w:t xml:space="preserve">(s) Subpart AA — Phosphoric Acid Manufacturing Plants; </w:t>
      </w:r>
    </w:p>
    <w:p w14:paraId="45A4BC79" w14:textId="77777777" w:rsidR="00F63A2E" w:rsidRPr="00F63A2E" w:rsidRDefault="00F63A2E" w:rsidP="00F63A2E">
      <w:pPr>
        <w:spacing w:after="100" w:afterAutospacing="1"/>
        <w:ind w:left="0" w:right="0"/>
        <w:outlineLvl w:val="9"/>
      </w:pPr>
      <w:r w:rsidRPr="00F63A2E">
        <w:t xml:space="preserve">(t) Subpart BB — Phosphate Fertilizer Production Plants; </w:t>
      </w:r>
    </w:p>
    <w:p w14:paraId="5BDF4D1D" w14:textId="77777777" w:rsidR="00F63A2E" w:rsidRPr="00F63A2E" w:rsidRDefault="00F63A2E" w:rsidP="00F63A2E">
      <w:pPr>
        <w:spacing w:after="100" w:afterAutospacing="1"/>
        <w:ind w:left="0" w:right="0"/>
        <w:outlineLvl w:val="9"/>
      </w:pPr>
      <w:r w:rsidRPr="00F63A2E">
        <w:t xml:space="preserve">(u) Subpart CC — Petroleum Refineries; </w:t>
      </w:r>
    </w:p>
    <w:p w14:paraId="209E459A" w14:textId="77777777" w:rsidR="00F63A2E" w:rsidRPr="00F63A2E" w:rsidRDefault="00F63A2E" w:rsidP="00F63A2E">
      <w:pPr>
        <w:spacing w:after="100" w:afterAutospacing="1"/>
        <w:ind w:left="0" w:right="0"/>
        <w:outlineLvl w:val="9"/>
      </w:pPr>
      <w:r w:rsidRPr="00F63A2E">
        <w:t xml:space="preserve">(v) Subpart DD — Off-Site Waste and Recovery Operations; </w:t>
      </w:r>
    </w:p>
    <w:p w14:paraId="72E0E648" w14:textId="77777777" w:rsidR="00F63A2E" w:rsidRPr="00F63A2E" w:rsidRDefault="00F63A2E" w:rsidP="00F63A2E">
      <w:pPr>
        <w:spacing w:after="100" w:afterAutospacing="1"/>
        <w:ind w:left="0" w:right="0"/>
        <w:outlineLvl w:val="9"/>
      </w:pPr>
      <w:r w:rsidRPr="00F63A2E">
        <w:t xml:space="preserve">(w) Subpart EE — Magnetic Tape Manufacturing Operations; </w:t>
      </w:r>
    </w:p>
    <w:p w14:paraId="38EF40FB" w14:textId="77777777" w:rsidR="00F63A2E" w:rsidRPr="00F63A2E" w:rsidRDefault="00F63A2E" w:rsidP="00F63A2E">
      <w:pPr>
        <w:spacing w:after="100" w:afterAutospacing="1"/>
        <w:ind w:left="0" w:right="0"/>
        <w:outlineLvl w:val="9"/>
      </w:pPr>
      <w:r w:rsidRPr="00F63A2E">
        <w:t xml:space="preserve">(x) Subpart GG — Aerospace Manufacturing and Rework Facilities; </w:t>
      </w:r>
    </w:p>
    <w:p w14:paraId="4D9CBB85" w14:textId="77777777" w:rsidR="00F63A2E" w:rsidRPr="00F63A2E" w:rsidRDefault="00F63A2E" w:rsidP="00F63A2E">
      <w:pPr>
        <w:spacing w:after="100" w:afterAutospacing="1"/>
        <w:ind w:left="0" w:right="0"/>
        <w:outlineLvl w:val="9"/>
      </w:pPr>
      <w:r w:rsidRPr="00F63A2E">
        <w:t xml:space="preserve">(y) Subpart HH — Oil and Natural Gas Production Facilities; </w:t>
      </w:r>
    </w:p>
    <w:p w14:paraId="10D2AB18" w14:textId="77777777" w:rsidR="00F63A2E" w:rsidRPr="00F63A2E" w:rsidRDefault="00F63A2E" w:rsidP="00F63A2E">
      <w:pPr>
        <w:spacing w:after="100" w:afterAutospacing="1"/>
        <w:ind w:left="0" w:right="0"/>
        <w:outlineLvl w:val="9"/>
      </w:pPr>
      <w:r w:rsidRPr="00F63A2E">
        <w:t xml:space="preserve">(z) Subpart II — Shipbuilding and Ship Repair (Surface Coating); </w:t>
      </w:r>
    </w:p>
    <w:p w14:paraId="7CFA8005" w14:textId="77777777" w:rsidR="00F63A2E" w:rsidRPr="00F63A2E" w:rsidRDefault="00F63A2E" w:rsidP="00F63A2E">
      <w:pPr>
        <w:spacing w:after="100" w:afterAutospacing="1"/>
        <w:ind w:left="0" w:right="0"/>
        <w:outlineLvl w:val="9"/>
      </w:pPr>
      <w:r w:rsidRPr="00F63A2E">
        <w:t xml:space="preserve">(aa) Subpart JJ — Wood Furniture Manufacturing Operations; </w:t>
      </w:r>
    </w:p>
    <w:p w14:paraId="310E4AE2" w14:textId="77777777" w:rsidR="00F63A2E" w:rsidRPr="00F63A2E" w:rsidRDefault="00F63A2E" w:rsidP="00F63A2E">
      <w:pPr>
        <w:spacing w:after="100" w:afterAutospacing="1"/>
        <w:ind w:left="0" w:right="0"/>
        <w:outlineLvl w:val="9"/>
      </w:pPr>
      <w:r w:rsidRPr="00F63A2E">
        <w:t xml:space="preserve">(bb) Subpart KK — Printing and Publishing Industry; </w:t>
      </w:r>
    </w:p>
    <w:p w14:paraId="0C5B9EBD" w14:textId="77777777" w:rsidR="00F63A2E" w:rsidRPr="00F63A2E" w:rsidRDefault="00F63A2E" w:rsidP="00F63A2E">
      <w:pPr>
        <w:spacing w:after="100" w:afterAutospacing="1"/>
        <w:ind w:left="0" w:right="0"/>
        <w:outlineLvl w:val="9"/>
      </w:pPr>
      <w:r w:rsidRPr="00F63A2E">
        <w:t xml:space="preserve">(cc) Subpart LL — Primary Aluminum Reduction Plants; </w:t>
      </w:r>
    </w:p>
    <w:p w14:paraId="31E57BF2" w14:textId="77777777" w:rsidR="00F63A2E" w:rsidRPr="00F63A2E" w:rsidRDefault="00F63A2E" w:rsidP="00F63A2E">
      <w:pPr>
        <w:spacing w:after="100" w:afterAutospacing="1"/>
        <w:ind w:left="0" w:right="0"/>
        <w:outlineLvl w:val="9"/>
      </w:pPr>
      <w:r w:rsidRPr="00F63A2E">
        <w:t xml:space="preserve">(dd) Subpart MM — Chemical Recovery Combustion Sources at Kraft, Soda, Sulfite and Stand-Alone Semi-Chemical Pulp Mills; </w:t>
      </w:r>
    </w:p>
    <w:p w14:paraId="4BD0D119" w14:textId="77777777" w:rsidR="00F63A2E" w:rsidRPr="00F63A2E" w:rsidRDefault="00F63A2E" w:rsidP="00F63A2E">
      <w:pPr>
        <w:spacing w:after="100" w:afterAutospacing="1"/>
        <w:ind w:left="0" w:right="0"/>
        <w:outlineLvl w:val="9"/>
      </w:pPr>
      <w:r w:rsidRPr="00F63A2E">
        <w:t xml:space="preserve">(ee) Subpart OO — Tanks — Level 1; </w:t>
      </w:r>
    </w:p>
    <w:p w14:paraId="24F29249" w14:textId="77777777" w:rsidR="00F63A2E" w:rsidRPr="00F63A2E" w:rsidRDefault="00F63A2E" w:rsidP="00F63A2E">
      <w:pPr>
        <w:spacing w:after="100" w:afterAutospacing="1"/>
        <w:ind w:left="0" w:right="0"/>
        <w:outlineLvl w:val="9"/>
      </w:pPr>
      <w:r w:rsidRPr="00F63A2E">
        <w:t xml:space="preserve">(ff) Subpart PP — Containers; </w:t>
      </w:r>
    </w:p>
    <w:p w14:paraId="08E2CB12" w14:textId="77777777" w:rsidR="00F63A2E" w:rsidRPr="00F63A2E" w:rsidRDefault="00F63A2E" w:rsidP="00F63A2E">
      <w:pPr>
        <w:spacing w:after="100" w:afterAutospacing="1"/>
        <w:ind w:left="0" w:right="0"/>
        <w:outlineLvl w:val="9"/>
      </w:pPr>
      <w:r w:rsidRPr="00F63A2E">
        <w:t xml:space="preserve">(gg) Subpart QQ — Surface Impoundments; </w:t>
      </w:r>
    </w:p>
    <w:p w14:paraId="7F952F20" w14:textId="77777777" w:rsidR="00F63A2E" w:rsidRPr="00F63A2E" w:rsidRDefault="00F63A2E" w:rsidP="00F63A2E">
      <w:pPr>
        <w:spacing w:after="100" w:afterAutospacing="1"/>
        <w:ind w:left="0" w:right="0"/>
        <w:outlineLvl w:val="9"/>
      </w:pPr>
      <w:r w:rsidRPr="00F63A2E">
        <w:t xml:space="preserve">(hh) Subpart RR — Individual Drain Systems; </w:t>
      </w:r>
    </w:p>
    <w:p w14:paraId="193DEAAB" w14:textId="77777777" w:rsidR="00F63A2E" w:rsidRPr="00F63A2E" w:rsidRDefault="00F63A2E" w:rsidP="00F63A2E">
      <w:pPr>
        <w:spacing w:after="100" w:afterAutospacing="1"/>
        <w:ind w:left="0" w:right="0"/>
        <w:outlineLvl w:val="9"/>
      </w:pPr>
      <w:r w:rsidRPr="00F63A2E">
        <w:t xml:space="preserve">(ii) Subpart SS — Closed Vent Systems, Control Devices, Recovery Devices and Routing to a Fuel Gas System or a Process; </w:t>
      </w:r>
    </w:p>
    <w:p w14:paraId="77606853" w14:textId="77777777" w:rsidR="00F63A2E" w:rsidRPr="00F63A2E" w:rsidRDefault="00F63A2E" w:rsidP="00F63A2E">
      <w:pPr>
        <w:spacing w:after="100" w:afterAutospacing="1"/>
        <w:ind w:left="0" w:right="0"/>
        <w:outlineLvl w:val="9"/>
      </w:pPr>
      <w:r w:rsidRPr="00F63A2E">
        <w:t xml:space="preserve">(jj) Subpart TT — Equipment Leaks — Control Level 1; </w:t>
      </w:r>
    </w:p>
    <w:p w14:paraId="488F3FEC" w14:textId="77777777" w:rsidR="00F63A2E" w:rsidRPr="00F63A2E" w:rsidRDefault="00F63A2E" w:rsidP="00F63A2E">
      <w:pPr>
        <w:spacing w:after="100" w:afterAutospacing="1"/>
        <w:ind w:left="0" w:right="0"/>
        <w:outlineLvl w:val="9"/>
      </w:pPr>
      <w:r w:rsidRPr="00F63A2E">
        <w:t xml:space="preserve">(kk) Subpart UU — Equipment Leaks — Control Level 2; </w:t>
      </w:r>
    </w:p>
    <w:p w14:paraId="3A941FAB" w14:textId="77777777" w:rsidR="00F63A2E" w:rsidRPr="00F63A2E" w:rsidRDefault="00F63A2E" w:rsidP="00F63A2E">
      <w:pPr>
        <w:spacing w:after="100" w:afterAutospacing="1"/>
        <w:ind w:left="0" w:right="0"/>
        <w:outlineLvl w:val="9"/>
      </w:pPr>
      <w:r w:rsidRPr="00F63A2E">
        <w:t xml:space="preserve">(ll) Subpart VV — Oil-Water Separators and Organic-Water Separators; </w:t>
      </w:r>
    </w:p>
    <w:p w14:paraId="5F8FC247" w14:textId="77777777" w:rsidR="00F63A2E" w:rsidRPr="00F63A2E" w:rsidRDefault="00F63A2E" w:rsidP="00F63A2E">
      <w:pPr>
        <w:spacing w:after="100" w:afterAutospacing="1"/>
        <w:ind w:left="0" w:right="0"/>
        <w:outlineLvl w:val="9"/>
      </w:pPr>
      <w:r w:rsidRPr="00F63A2E">
        <w:t xml:space="preserve">(mm) Subpart WW — Storage Vessels (Tanks) — Control Level 2; </w:t>
      </w:r>
    </w:p>
    <w:p w14:paraId="291D11DC" w14:textId="77777777" w:rsidR="00F63A2E" w:rsidRPr="00F63A2E" w:rsidRDefault="00F63A2E" w:rsidP="00F63A2E">
      <w:pPr>
        <w:spacing w:after="100" w:afterAutospacing="1"/>
        <w:ind w:left="0" w:right="0"/>
        <w:outlineLvl w:val="9"/>
      </w:pPr>
      <w:r w:rsidRPr="00F63A2E">
        <w:t xml:space="preserve">(nn) Subpart XX — Ethylene Manufacturing Process Units: Heat Exchange Systems and Waste Operations; </w:t>
      </w:r>
    </w:p>
    <w:p w14:paraId="5B42E642" w14:textId="77777777" w:rsidR="00F63A2E" w:rsidRPr="00F63A2E" w:rsidRDefault="00F63A2E" w:rsidP="00F63A2E">
      <w:pPr>
        <w:spacing w:after="100" w:afterAutospacing="1"/>
        <w:ind w:left="0" w:right="0"/>
        <w:outlineLvl w:val="9"/>
      </w:pPr>
      <w:r w:rsidRPr="00F63A2E">
        <w:t xml:space="preserve">(oo) Subpart YY — Generic Maximum Achievable Control Technology Standards; </w:t>
      </w:r>
    </w:p>
    <w:p w14:paraId="30885ACD" w14:textId="77777777" w:rsidR="00F63A2E" w:rsidRPr="00F63A2E" w:rsidRDefault="00F63A2E" w:rsidP="00F63A2E">
      <w:pPr>
        <w:spacing w:after="100" w:afterAutospacing="1"/>
        <w:ind w:left="0" w:right="0"/>
        <w:outlineLvl w:val="9"/>
      </w:pPr>
      <w:r w:rsidRPr="00F63A2E">
        <w:t xml:space="preserve">(pp) Subpart CCC — Steel Pickling — HCl Process Facilities and Hydrochloric Acid Regeneration Plants; </w:t>
      </w:r>
    </w:p>
    <w:p w14:paraId="7A1048BB" w14:textId="77777777" w:rsidR="00F63A2E" w:rsidRPr="00F63A2E" w:rsidRDefault="00F63A2E" w:rsidP="00F63A2E">
      <w:pPr>
        <w:spacing w:after="100" w:afterAutospacing="1"/>
        <w:ind w:left="0" w:right="0"/>
        <w:outlineLvl w:val="9"/>
      </w:pPr>
      <w:r w:rsidRPr="00F63A2E">
        <w:t xml:space="preserve">(qq) Subpart DDD — Mineral Wool Production; </w:t>
      </w:r>
    </w:p>
    <w:p w14:paraId="5DC31B1A" w14:textId="77777777" w:rsidR="00F63A2E" w:rsidRPr="00F63A2E" w:rsidRDefault="00F63A2E" w:rsidP="00F63A2E">
      <w:pPr>
        <w:spacing w:after="100" w:afterAutospacing="1"/>
        <w:ind w:left="0" w:right="0"/>
        <w:outlineLvl w:val="9"/>
      </w:pPr>
      <w:r w:rsidRPr="00F63A2E">
        <w:t xml:space="preserve">(rr) Subpart EEE — Hazardous Waste Combustors; </w:t>
      </w:r>
    </w:p>
    <w:p w14:paraId="20F3A750" w14:textId="77777777" w:rsidR="00F63A2E" w:rsidRPr="00F63A2E" w:rsidRDefault="00F63A2E" w:rsidP="00F63A2E">
      <w:pPr>
        <w:spacing w:after="100" w:afterAutospacing="1"/>
        <w:ind w:left="0" w:right="0"/>
        <w:outlineLvl w:val="9"/>
      </w:pPr>
      <w:r w:rsidRPr="00F63A2E">
        <w:t xml:space="preserve">(ss) Subpart GGG — Pharmaceuticals Production; </w:t>
      </w:r>
    </w:p>
    <w:p w14:paraId="3E666CFF" w14:textId="77777777" w:rsidR="00F63A2E" w:rsidRPr="00F63A2E" w:rsidRDefault="00F63A2E" w:rsidP="00F63A2E">
      <w:pPr>
        <w:spacing w:after="100" w:afterAutospacing="1"/>
        <w:ind w:left="0" w:right="0"/>
        <w:outlineLvl w:val="9"/>
      </w:pPr>
      <w:r w:rsidRPr="00F63A2E">
        <w:t xml:space="preserve">(tt) Subpart HHH — Natural Gas Transmission and Storage Facilities; </w:t>
      </w:r>
    </w:p>
    <w:p w14:paraId="7A7050AB" w14:textId="77777777" w:rsidR="00F63A2E" w:rsidRPr="00F63A2E" w:rsidRDefault="00F63A2E" w:rsidP="00F63A2E">
      <w:pPr>
        <w:spacing w:after="100" w:afterAutospacing="1"/>
        <w:ind w:left="0" w:right="0"/>
        <w:outlineLvl w:val="9"/>
      </w:pPr>
      <w:r w:rsidRPr="00F63A2E">
        <w:t xml:space="preserve">(uu) Subpart III — Flexible Polyurethane Foam Production; </w:t>
      </w:r>
    </w:p>
    <w:p w14:paraId="41D3AEC0" w14:textId="77777777" w:rsidR="00F63A2E" w:rsidRPr="00F63A2E" w:rsidRDefault="00F63A2E" w:rsidP="00F63A2E">
      <w:pPr>
        <w:spacing w:after="100" w:afterAutospacing="1"/>
        <w:ind w:left="0" w:right="0"/>
        <w:outlineLvl w:val="9"/>
      </w:pPr>
      <w:r w:rsidRPr="00F63A2E">
        <w:t xml:space="preserve">(vv) Subpart JJJ — Group IV Polymers and Resins; </w:t>
      </w:r>
    </w:p>
    <w:p w14:paraId="70E3D4B0" w14:textId="77777777" w:rsidR="00F63A2E" w:rsidRPr="00F63A2E" w:rsidRDefault="00F63A2E" w:rsidP="00F63A2E">
      <w:pPr>
        <w:spacing w:after="100" w:afterAutospacing="1"/>
        <w:ind w:left="0" w:right="0"/>
        <w:outlineLvl w:val="9"/>
      </w:pPr>
      <w:r w:rsidRPr="00F63A2E">
        <w:t xml:space="preserve">(ww) Subpart LLL — Portland Cement Manufacturing Industry; </w:t>
      </w:r>
    </w:p>
    <w:p w14:paraId="6F635514" w14:textId="77777777" w:rsidR="00F63A2E" w:rsidRPr="00F63A2E" w:rsidRDefault="00F63A2E" w:rsidP="00F63A2E">
      <w:pPr>
        <w:spacing w:after="100" w:afterAutospacing="1"/>
        <w:ind w:left="0" w:right="0"/>
        <w:outlineLvl w:val="9"/>
      </w:pPr>
      <w:r w:rsidRPr="00F63A2E">
        <w:t xml:space="preserve">(xx) Subpart MMM — Pesticide Active Ingredient Production; </w:t>
      </w:r>
    </w:p>
    <w:p w14:paraId="50C3C4E5" w14:textId="77777777" w:rsidR="00F63A2E" w:rsidRPr="00F63A2E" w:rsidRDefault="00F63A2E" w:rsidP="00F63A2E">
      <w:pPr>
        <w:spacing w:after="100" w:afterAutospacing="1"/>
        <w:ind w:left="0" w:right="0"/>
        <w:outlineLvl w:val="9"/>
      </w:pPr>
      <w:r w:rsidRPr="00F63A2E">
        <w:t xml:space="preserve">(yy) Subpart NNN — Wool Fiberglass Manufacturing; </w:t>
      </w:r>
    </w:p>
    <w:p w14:paraId="01655CF0" w14:textId="77777777" w:rsidR="00F63A2E" w:rsidRPr="00F63A2E" w:rsidRDefault="00F63A2E" w:rsidP="00F63A2E">
      <w:pPr>
        <w:spacing w:after="100" w:afterAutospacing="1"/>
        <w:ind w:left="0" w:right="0"/>
        <w:outlineLvl w:val="9"/>
      </w:pPr>
      <w:r w:rsidRPr="00F63A2E">
        <w:t xml:space="preserve">(zz) Subpart OOO — Manufacture of Amino/Phenolic Resins; </w:t>
      </w:r>
    </w:p>
    <w:p w14:paraId="28AB0B33" w14:textId="77777777" w:rsidR="00F63A2E" w:rsidRPr="00F63A2E" w:rsidRDefault="00F63A2E" w:rsidP="00F63A2E">
      <w:pPr>
        <w:spacing w:after="100" w:afterAutospacing="1"/>
        <w:ind w:left="0" w:right="0"/>
        <w:outlineLvl w:val="9"/>
      </w:pPr>
      <w:r w:rsidRPr="00F63A2E">
        <w:t xml:space="preserve">(aaa) Subpart PPP — Polyether Polyols Production; </w:t>
      </w:r>
    </w:p>
    <w:p w14:paraId="44D97D38" w14:textId="77777777" w:rsidR="00F63A2E" w:rsidRPr="00F63A2E" w:rsidRDefault="00F63A2E" w:rsidP="00F63A2E">
      <w:pPr>
        <w:spacing w:after="100" w:afterAutospacing="1"/>
        <w:ind w:left="0" w:right="0"/>
        <w:outlineLvl w:val="9"/>
      </w:pPr>
      <w:r w:rsidRPr="00F63A2E">
        <w:t xml:space="preserve">(bbb) Subpart QQQ — Primary Copper Smelting; </w:t>
      </w:r>
    </w:p>
    <w:p w14:paraId="66A59C94" w14:textId="77777777" w:rsidR="00F63A2E" w:rsidRPr="00F63A2E" w:rsidRDefault="00F63A2E" w:rsidP="00F63A2E">
      <w:pPr>
        <w:spacing w:after="100" w:afterAutospacing="1"/>
        <w:ind w:left="0" w:right="0"/>
        <w:outlineLvl w:val="9"/>
      </w:pPr>
      <w:r w:rsidRPr="00F63A2E">
        <w:t xml:space="preserve">(ccc) Subpart RRR — Secondary Aluminum Production; </w:t>
      </w:r>
    </w:p>
    <w:p w14:paraId="7A74CA01" w14:textId="77777777" w:rsidR="00F63A2E" w:rsidRPr="00F63A2E" w:rsidRDefault="00F63A2E" w:rsidP="00F63A2E">
      <w:pPr>
        <w:spacing w:after="100" w:afterAutospacing="1"/>
        <w:ind w:left="0" w:right="0"/>
        <w:outlineLvl w:val="9"/>
      </w:pPr>
      <w:r w:rsidRPr="00F63A2E">
        <w:t xml:space="preserve">(ddd) Subpart TTT — Primary Lead Smelting; </w:t>
      </w:r>
    </w:p>
    <w:p w14:paraId="6D768C4F" w14:textId="77777777" w:rsidR="00F63A2E" w:rsidRPr="00F63A2E" w:rsidRDefault="00F63A2E" w:rsidP="00F63A2E">
      <w:pPr>
        <w:spacing w:after="100" w:afterAutospacing="1"/>
        <w:ind w:left="0" w:right="0"/>
        <w:outlineLvl w:val="9"/>
      </w:pPr>
      <w:r w:rsidRPr="00F63A2E">
        <w:t xml:space="preserve">(eee) Subpart UUU — Petroleum Refineries — Catalytic Cracking Units, Catalytic Reforming Units, and Sulfur Recovery Units; </w:t>
      </w:r>
    </w:p>
    <w:p w14:paraId="77F1ADF4" w14:textId="77777777" w:rsidR="00F63A2E" w:rsidRPr="00F63A2E" w:rsidRDefault="00F63A2E" w:rsidP="00F63A2E">
      <w:pPr>
        <w:spacing w:after="100" w:afterAutospacing="1"/>
        <w:ind w:left="0" w:right="0"/>
        <w:outlineLvl w:val="9"/>
      </w:pPr>
      <w:r w:rsidRPr="00F63A2E">
        <w:t xml:space="preserve">(fff) Subpart VVV — Publicly Owned Treatment Works; </w:t>
      </w:r>
    </w:p>
    <w:p w14:paraId="0DAB6234" w14:textId="77777777" w:rsidR="00F63A2E" w:rsidRPr="00F63A2E" w:rsidRDefault="00F63A2E" w:rsidP="00F63A2E">
      <w:pPr>
        <w:spacing w:after="100" w:afterAutospacing="1"/>
        <w:ind w:left="0" w:right="0"/>
        <w:outlineLvl w:val="9"/>
      </w:pPr>
      <w:r w:rsidRPr="00F63A2E">
        <w:t xml:space="preserve">(ggg) Subpart XXX — Ferroalloys Production: Ferromanganese and Silicomanganese; </w:t>
      </w:r>
    </w:p>
    <w:p w14:paraId="02E32269" w14:textId="77777777" w:rsidR="00F63A2E" w:rsidRPr="00F63A2E" w:rsidRDefault="00F63A2E" w:rsidP="00F63A2E">
      <w:pPr>
        <w:spacing w:after="100" w:afterAutospacing="1"/>
        <w:ind w:left="0" w:right="0"/>
        <w:outlineLvl w:val="9"/>
      </w:pPr>
      <w:r w:rsidRPr="00F63A2E">
        <w:t xml:space="preserve">(hhh) Subpart AAAA — Municipal Solid Waste Landfills; </w:t>
      </w:r>
    </w:p>
    <w:p w14:paraId="5EABCE7D" w14:textId="77777777" w:rsidR="00F63A2E" w:rsidRPr="00F63A2E" w:rsidRDefault="00F63A2E" w:rsidP="00F63A2E">
      <w:pPr>
        <w:spacing w:after="100" w:afterAutospacing="1"/>
        <w:ind w:left="0" w:right="0"/>
        <w:outlineLvl w:val="9"/>
      </w:pPr>
      <w:r w:rsidRPr="00F63A2E">
        <w:t xml:space="preserve">(iii) Subpart CCCC — Manufacturing of Nutritional Yeast; </w:t>
      </w:r>
    </w:p>
    <w:p w14:paraId="001D8209" w14:textId="77777777" w:rsidR="00F63A2E" w:rsidRPr="00F63A2E" w:rsidRDefault="00F63A2E" w:rsidP="00F63A2E">
      <w:pPr>
        <w:spacing w:after="100" w:afterAutospacing="1"/>
        <w:ind w:left="0" w:right="0"/>
        <w:outlineLvl w:val="9"/>
      </w:pPr>
      <w:r w:rsidRPr="00F63A2E">
        <w:t xml:space="preserve">(jjj) Subpart DDDD — Plywood and Composite Wood Products; </w:t>
      </w:r>
    </w:p>
    <w:p w14:paraId="0712379D" w14:textId="77777777" w:rsidR="00F63A2E" w:rsidRPr="00F63A2E" w:rsidRDefault="00F63A2E" w:rsidP="00F63A2E">
      <w:pPr>
        <w:spacing w:after="100" w:afterAutospacing="1"/>
        <w:ind w:left="0" w:right="0"/>
        <w:outlineLvl w:val="9"/>
      </w:pPr>
      <w:r w:rsidRPr="00F63A2E">
        <w:t xml:space="preserve">(kkk) Subpart EEEE — Organic Liquids Distribution (non-gasoline); </w:t>
      </w:r>
    </w:p>
    <w:p w14:paraId="60EC392F" w14:textId="77777777" w:rsidR="00F63A2E" w:rsidRPr="00F63A2E" w:rsidRDefault="00F63A2E" w:rsidP="00F63A2E">
      <w:pPr>
        <w:spacing w:after="100" w:afterAutospacing="1"/>
        <w:ind w:left="0" w:right="0"/>
        <w:outlineLvl w:val="9"/>
      </w:pPr>
      <w:r w:rsidRPr="00F63A2E">
        <w:t xml:space="preserve">(lll) Subpart FFFF — Miscellaneous Organic Chemical Manufacturing; </w:t>
      </w:r>
    </w:p>
    <w:p w14:paraId="615A9C4D" w14:textId="77777777" w:rsidR="00F63A2E" w:rsidRPr="00F63A2E" w:rsidRDefault="00F63A2E" w:rsidP="00F63A2E">
      <w:pPr>
        <w:spacing w:after="100" w:afterAutospacing="1"/>
        <w:ind w:left="0" w:right="0"/>
        <w:outlineLvl w:val="9"/>
      </w:pPr>
      <w:r w:rsidRPr="00F63A2E">
        <w:t xml:space="preserve">(mmm) Subpart GGGG — Solvent Extraction for Vegetable Oil Production; </w:t>
      </w:r>
    </w:p>
    <w:p w14:paraId="6C2B1787" w14:textId="77777777" w:rsidR="00F63A2E" w:rsidRPr="00F63A2E" w:rsidRDefault="00F63A2E" w:rsidP="00F63A2E">
      <w:pPr>
        <w:spacing w:after="100" w:afterAutospacing="1"/>
        <w:ind w:left="0" w:right="0"/>
        <w:outlineLvl w:val="9"/>
      </w:pPr>
      <w:r w:rsidRPr="00F63A2E">
        <w:t xml:space="preserve">(nnn) Subpart HHHH — Wet Formed Fiberglass Mat Production; </w:t>
      </w:r>
    </w:p>
    <w:p w14:paraId="4C3282EA" w14:textId="77777777" w:rsidR="00F63A2E" w:rsidRPr="00F63A2E" w:rsidRDefault="00F63A2E" w:rsidP="00F63A2E">
      <w:pPr>
        <w:spacing w:after="100" w:afterAutospacing="1"/>
        <w:ind w:left="0" w:right="0"/>
        <w:outlineLvl w:val="9"/>
      </w:pPr>
      <w:r w:rsidRPr="00F63A2E">
        <w:t xml:space="preserve">(ooo) Subpart IIII — Surface Coating of Automobiles and Light-Duty Trucks; </w:t>
      </w:r>
    </w:p>
    <w:p w14:paraId="48D52200" w14:textId="77777777" w:rsidR="00F63A2E" w:rsidRPr="00F63A2E" w:rsidRDefault="00F63A2E" w:rsidP="00F63A2E">
      <w:pPr>
        <w:spacing w:after="100" w:afterAutospacing="1"/>
        <w:ind w:left="0" w:right="0"/>
        <w:outlineLvl w:val="9"/>
      </w:pPr>
      <w:r w:rsidRPr="00F63A2E">
        <w:t xml:space="preserve">(ppp) Subpart JJJJ — Paper and Other Web Coating; </w:t>
      </w:r>
    </w:p>
    <w:p w14:paraId="33862F6B" w14:textId="77777777" w:rsidR="00F63A2E" w:rsidRPr="00F63A2E" w:rsidRDefault="00F63A2E" w:rsidP="00F63A2E">
      <w:pPr>
        <w:spacing w:after="100" w:afterAutospacing="1"/>
        <w:ind w:left="0" w:right="0"/>
        <w:outlineLvl w:val="9"/>
      </w:pPr>
      <w:r w:rsidRPr="00F63A2E">
        <w:t xml:space="preserve">(qqq) Subpart KKKK — Surface Coating of Metal Cans; </w:t>
      </w:r>
    </w:p>
    <w:p w14:paraId="3DD5F868" w14:textId="77777777" w:rsidR="00F63A2E" w:rsidRPr="00F63A2E" w:rsidRDefault="00F63A2E" w:rsidP="00F63A2E">
      <w:pPr>
        <w:spacing w:after="100" w:afterAutospacing="1"/>
        <w:ind w:left="0" w:right="0"/>
        <w:outlineLvl w:val="9"/>
      </w:pPr>
      <w:r w:rsidRPr="00F63A2E">
        <w:t xml:space="preserve">(rrr) Subpart MMMM — Surface Coating of Miscellaneous Metal Parts and Products; </w:t>
      </w:r>
    </w:p>
    <w:p w14:paraId="54A79422" w14:textId="77777777" w:rsidR="00F63A2E" w:rsidRPr="00F63A2E" w:rsidRDefault="00F63A2E" w:rsidP="00F63A2E">
      <w:pPr>
        <w:spacing w:after="100" w:afterAutospacing="1"/>
        <w:ind w:left="0" w:right="0"/>
        <w:outlineLvl w:val="9"/>
      </w:pPr>
      <w:r w:rsidRPr="00F63A2E">
        <w:t xml:space="preserve">(sss) Subpart NNNN — Surface Coating of Large Appliances; </w:t>
      </w:r>
    </w:p>
    <w:p w14:paraId="3BEABAD6" w14:textId="77777777" w:rsidR="00F63A2E" w:rsidRPr="00F63A2E" w:rsidRDefault="00F63A2E" w:rsidP="00F63A2E">
      <w:pPr>
        <w:spacing w:after="100" w:afterAutospacing="1"/>
        <w:ind w:left="0" w:right="0"/>
        <w:outlineLvl w:val="9"/>
      </w:pPr>
      <w:r w:rsidRPr="00F63A2E">
        <w:t xml:space="preserve">(ttt) Subpart OOOO — Printing, Coating, and Dyeing of Fabrics and Other Textiles; </w:t>
      </w:r>
    </w:p>
    <w:p w14:paraId="370E7F75" w14:textId="77777777" w:rsidR="00F63A2E" w:rsidRPr="00F63A2E" w:rsidRDefault="00F63A2E" w:rsidP="00F63A2E">
      <w:pPr>
        <w:spacing w:after="100" w:afterAutospacing="1"/>
        <w:ind w:left="0" w:right="0"/>
        <w:outlineLvl w:val="9"/>
      </w:pPr>
      <w:r w:rsidRPr="00F63A2E">
        <w:t xml:space="preserve">(uuu) Subpart PPPP — Surface Coating of Plastic Parts and Products; </w:t>
      </w:r>
    </w:p>
    <w:p w14:paraId="423C6B91" w14:textId="77777777" w:rsidR="00F63A2E" w:rsidRPr="00F63A2E" w:rsidRDefault="00F63A2E" w:rsidP="00F63A2E">
      <w:pPr>
        <w:spacing w:after="100" w:afterAutospacing="1"/>
        <w:ind w:left="0" w:right="0"/>
        <w:outlineLvl w:val="9"/>
      </w:pPr>
      <w:r w:rsidRPr="00F63A2E">
        <w:t xml:space="preserve">(vvv) Subpart QQQQ — Surface Coating of Wood Building Products; </w:t>
      </w:r>
    </w:p>
    <w:p w14:paraId="22F77F21" w14:textId="77777777" w:rsidR="00F63A2E" w:rsidRPr="00F63A2E" w:rsidRDefault="00F63A2E" w:rsidP="00F63A2E">
      <w:pPr>
        <w:spacing w:after="100" w:afterAutospacing="1"/>
        <w:ind w:left="0" w:right="0"/>
        <w:outlineLvl w:val="9"/>
      </w:pPr>
      <w:r w:rsidRPr="00F63A2E">
        <w:t xml:space="preserve">(www) Subpart RRRR — Surface Coating of Metal Furniture; </w:t>
      </w:r>
    </w:p>
    <w:p w14:paraId="0BD4EC95" w14:textId="77777777" w:rsidR="00F63A2E" w:rsidRPr="00F63A2E" w:rsidRDefault="00F63A2E" w:rsidP="00F63A2E">
      <w:pPr>
        <w:spacing w:after="100" w:afterAutospacing="1"/>
        <w:ind w:left="0" w:right="0"/>
        <w:outlineLvl w:val="9"/>
      </w:pPr>
      <w:r w:rsidRPr="00F63A2E">
        <w:t xml:space="preserve">(xxx) Subpart SSSS — Surface Coating of Metal Coil; </w:t>
      </w:r>
    </w:p>
    <w:p w14:paraId="0284D092" w14:textId="77777777" w:rsidR="00F63A2E" w:rsidRPr="00F63A2E" w:rsidRDefault="00F63A2E" w:rsidP="00F63A2E">
      <w:pPr>
        <w:spacing w:after="100" w:afterAutospacing="1"/>
        <w:ind w:left="0" w:right="0"/>
        <w:outlineLvl w:val="9"/>
      </w:pPr>
      <w:r w:rsidRPr="00F63A2E">
        <w:t xml:space="preserve">(yyy) Subpart TTTT — Leather Finishing Operations; </w:t>
      </w:r>
    </w:p>
    <w:p w14:paraId="3C422C9C" w14:textId="77777777" w:rsidR="00F63A2E" w:rsidRPr="00F63A2E" w:rsidRDefault="00F63A2E" w:rsidP="00F63A2E">
      <w:pPr>
        <w:spacing w:after="100" w:afterAutospacing="1"/>
        <w:ind w:left="0" w:right="0"/>
        <w:outlineLvl w:val="9"/>
      </w:pPr>
      <w:r w:rsidRPr="00F63A2E">
        <w:t xml:space="preserve">(zzz) Subpart UUUU — Cellulose Production Manufacturing; </w:t>
      </w:r>
    </w:p>
    <w:p w14:paraId="51B61FA9" w14:textId="77777777" w:rsidR="00F63A2E" w:rsidRPr="00F63A2E" w:rsidRDefault="00F63A2E" w:rsidP="00F63A2E">
      <w:pPr>
        <w:spacing w:after="100" w:afterAutospacing="1"/>
        <w:ind w:left="0" w:right="0"/>
        <w:outlineLvl w:val="9"/>
      </w:pPr>
      <w:r w:rsidRPr="00F63A2E">
        <w:t xml:space="preserve">(aaaa) Subpart VVVV — Boat Manufacturing; </w:t>
      </w:r>
    </w:p>
    <w:p w14:paraId="52E96FB5" w14:textId="77777777" w:rsidR="00F63A2E" w:rsidRPr="00F63A2E" w:rsidRDefault="00F63A2E" w:rsidP="00F63A2E">
      <w:pPr>
        <w:spacing w:after="100" w:afterAutospacing="1"/>
        <w:ind w:left="0" w:right="0"/>
        <w:outlineLvl w:val="9"/>
      </w:pPr>
      <w:r w:rsidRPr="00F63A2E">
        <w:t xml:space="preserve">(bbbb) Subpart WWWW — Reinforced Plastics Composites Production; </w:t>
      </w:r>
    </w:p>
    <w:p w14:paraId="606F605F" w14:textId="77777777" w:rsidR="00F63A2E" w:rsidRPr="00F63A2E" w:rsidRDefault="00F63A2E" w:rsidP="00F63A2E">
      <w:pPr>
        <w:spacing w:after="100" w:afterAutospacing="1"/>
        <w:ind w:left="0" w:right="0"/>
        <w:outlineLvl w:val="9"/>
      </w:pPr>
      <w:r w:rsidRPr="00F63A2E">
        <w:t xml:space="preserve">(cccc) Subpart XXXX — Rubber Tire Manufacturing; </w:t>
      </w:r>
    </w:p>
    <w:p w14:paraId="2BD112C0" w14:textId="77777777" w:rsidR="00F63A2E" w:rsidRPr="00F63A2E" w:rsidRDefault="00F63A2E" w:rsidP="00F63A2E">
      <w:pPr>
        <w:spacing w:after="100" w:afterAutospacing="1"/>
        <w:ind w:left="0" w:right="0"/>
        <w:outlineLvl w:val="9"/>
      </w:pPr>
      <w:r w:rsidRPr="00F63A2E">
        <w:t xml:space="preserve">(dddd) Subpart YYYY — Stationary Combustion Turbines; </w:t>
      </w:r>
    </w:p>
    <w:p w14:paraId="0EC91B5B" w14:textId="77777777" w:rsidR="00F63A2E" w:rsidRPr="00F63A2E" w:rsidRDefault="00F63A2E" w:rsidP="00F63A2E">
      <w:pPr>
        <w:spacing w:after="100" w:afterAutospacing="1"/>
        <w:ind w:left="0" w:right="0"/>
        <w:outlineLvl w:val="9"/>
      </w:pPr>
      <w:r w:rsidRPr="00F63A2E">
        <w:t xml:space="preserve">(eeee) Subpart ZZZZ — Reciprocating Internal Combustion Engines (adopted only for sources required to have a Title V or ACDP permit); </w:t>
      </w:r>
    </w:p>
    <w:p w14:paraId="542B3019" w14:textId="77777777" w:rsidR="00F63A2E" w:rsidRPr="00F63A2E" w:rsidRDefault="00F63A2E" w:rsidP="00F63A2E">
      <w:pPr>
        <w:spacing w:after="100" w:afterAutospacing="1"/>
        <w:ind w:left="0" w:right="0"/>
        <w:outlineLvl w:val="9"/>
      </w:pPr>
      <w:r w:rsidRPr="00F63A2E">
        <w:t xml:space="preserve">(ffff) Subpart AAAAA — Lime Manufacturing; </w:t>
      </w:r>
    </w:p>
    <w:p w14:paraId="17E11836" w14:textId="77777777" w:rsidR="00F63A2E" w:rsidRPr="00F63A2E" w:rsidRDefault="00F63A2E" w:rsidP="00F63A2E">
      <w:pPr>
        <w:spacing w:after="100" w:afterAutospacing="1"/>
        <w:ind w:left="0" w:right="0"/>
        <w:outlineLvl w:val="9"/>
      </w:pPr>
      <w:r w:rsidRPr="00F63A2E">
        <w:t xml:space="preserve">(gggg) Subpart BBBBB — Semiconductor Manufacturing; </w:t>
      </w:r>
    </w:p>
    <w:p w14:paraId="316A7D06" w14:textId="77777777" w:rsidR="00F63A2E" w:rsidRPr="00F63A2E" w:rsidRDefault="00F63A2E" w:rsidP="00F63A2E">
      <w:pPr>
        <w:spacing w:after="100" w:afterAutospacing="1"/>
        <w:ind w:left="0" w:right="0"/>
        <w:outlineLvl w:val="9"/>
      </w:pPr>
      <w:r w:rsidRPr="00F63A2E">
        <w:t xml:space="preserve">(hhhh) Subpart CCCCC — Coke Ovens: Pushing, Quenching &amp; Battery Stacks; </w:t>
      </w:r>
    </w:p>
    <w:p w14:paraId="5D4B2BDD" w14:textId="77777777" w:rsidR="00F63A2E" w:rsidRPr="00F63A2E" w:rsidRDefault="00F63A2E" w:rsidP="00F63A2E">
      <w:pPr>
        <w:spacing w:after="100" w:afterAutospacing="1"/>
        <w:ind w:left="0" w:right="0"/>
        <w:outlineLvl w:val="9"/>
      </w:pPr>
      <w:r w:rsidRPr="00F63A2E">
        <w:t xml:space="preserve">(iiii) Subpart DDDDD – Industrial, Commercial, and Institutional Boilers and Process Heaters; </w:t>
      </w:r>
    </w:p>
    <w:p w14:paraId="27DEB193" w14:textId="77777777" w:rsidR="00F63A2E" w:rsidRPr="00F63A2E" w:rsidRDefault="00F63A2E" w:rsidP="00F63A2E">
      <w:pPr>
        <w:spacing w:after="100" w:afterAutospacing="1"/>
        <w:ind w:left="0" w:right="0"/>
        <w:outlineLvl w:val="9"/>
      </w:pPr>
      <w:r w:rsidRPr="00F63A2E">
        <w:t xml:space="preserve">(jjjj) Subpart EEEEE — Iron and Steel Foundries; </w:t>
      </w:r>
    </w:p>
    <w:p w14:paraId="254F2AA6" w14:textId="77777777" w:rsidR="00F63A2E" w:rsidRPr="00F63A2E" w:rsidRDefault="00F63A2E" w:rsidP="00F63A2E">
      <w:pPr>
        <w:spacing w:after="100" w:afterAutospacing="1"/>
        <w:ind w:left="0" w:right="0"/>
        <w:outlineLvl w:val="9"/>
      </w:pPr>
      <w:r w:rsidRPr="00F63A2E">
        <w:t xml:space="preserve">(kkkk) Subpart FFFFF — Integrated Iron and Steel Manufacturing Facilities; </w:t>
      </w:r>
    </w:p>
    <w:p w14:paraId="6923D867" w14:textId="77777777" w:rsidR="00F63A2E" w:rsidRPr="00F63A2E" w:rsidRDefault="00F63A2E" w:rsidP="00F63A2E">
      <w:pPr>
        <w:spacing w:after="100" w:afterAutospacing="1"/>
        <w:ind w:left="0" w:right="0"/>
        <w:outlineLvl w:val="9"/>
      </w:pPr>
      <w:r w:rsidRPr="00F63A2E">
        <w:t xml:space="preserve">(llll) Subpart GGGGG — Site Remediation; </w:t>
      </w:r>
    </w:p>
    <w:p w14:paraId="1F31C6CE" w14:textId="77777777" w:rsidR="00F63A2E" w:rsidRPr="00F63A2E" w:rsidRDefault="00F63A2E" w:rsidP="00F63A2E">
      <w:pPr>
        <w:spacing w:after="100" w:afterAutospacing="1"/>
        <w:ind w:left="0" w:right="0"/>
        <w:outlineLvl w:val="9"/>
      </w:pPr>
      <w:r w:rsidRPr="00F63A2E">
        <w:t xml:space="preserve">(mmmm) Subpart HHHHH — Misc. Coating Manufacturing; </w:t>
      </w:r>
    </w:p>
    <w:p w14:paraId="53A48914" w14:textId="77777777" w:rsidR="00F63A2E" w:rsidRPr="00F63A2E" w:rsidRDefault="00F63A2E" w:rsidP="00F63A2E">
      <w:pPr>
        <w:spacing w:after="100" w:afterAutospacing="1"/>
        <w:ind w:left="0" w:right="0"/>
        <w:outlineLvl w:val="9"/>
      </w:pPr>
      <w:r w:rsidRPr="00F63A2E">
        <w:t xml:space="preserve">(nnnn) Subpart IIIII — Mercury Cell Chlor-Alkali Plants; </w:t>
      </w:r>
    </w:p>
    <w:p w14:paraId="6A2B9F9A" w14:textId="77777777" w:rsidR="00F63A2E" w:rsidRPr="00F63A2E" w:rsidRDefault="00F63A2E" w:rsidP="00F63A2E">
      <w:pPr>
        <w:spacing w:after="100" w:afterAutospacing="1"/>
        <w:ind w:left="0" w:right="0"/>
        <w:outlineLvl w:val="9"/>
      </w:pPr>
      <w:r w:rsidRPr="00F63A2E">
        <w:t xml:space="preserve">(oooo) Subpart JJJJJ — Brick and Structural Clay Products Manufacturing; </w:t>
      </w:r>
    </w:p>
    <w:p w14:paraId="2696C0E5" w14:textId="77777777" w:rsidR="00F63A2E" w:rsidRPr="00F63A2E" w:rsidRDefault="00F63A2E" w:rsidP="00F63A2E">
      <w:pPr>
        <w:spacing w:after="100" w:afterAutospacing="1"/>
        <w:ind w:left="0" w:right="0"/>
        <w:outlineLvl w:val="9"/>
      </w:pPr>
      <w:r w:rsidRPr="00F63A2E">
        <w:t xml:space="preserve">(pppp) Subpart KKKKK — Clay Ceramics Manufacturing; </w:t>
      </w:r>
    </w:p>
    <w:p w14:paraId="0072E4E4" w14:textId="77777777" w:rsidR="00F63A2E" w:rsidRPr="00F63A2E" w:rsidRDefault="00F63A2E" w:rsidP="00F63A2E">
      <w:pPr>
        <w:spacing w:after="100" w:afterAutospacing="1"/>
        <w:ind w:left="0" w:right="0"/>
        <w:outlineLvl w:val="9"/>
      </w:pPr>
      <w:r w:rsidRPr="00F63A2E">
        <w:t xml:space="preserve">(qqqq) Subpart LLLLL — Asphalt Processing &amp; Asphalt Roofing Manufacturing; </w:t>
      </w:r>
    </w:p>
    <w:p w14:paraId="52C3AE2F" w14:textId="77777777" w:rsidR="00F63A2E" w:rsidRPr="00F63A2E" w:rsidRDefault="00F63A2E" w:rsidP="00F63A2E">
      <w:pPr>
        <w:spacing w:after="100" w:afterAutospacing="1"/>
        <w:ind w:left="0" w:right="0"/>
        <w:outlineLvl w:val="9"/>
      </w:pPr>
      <w:r w:rsidRPr="00F63A2E">
        <w:t xml:space="preserve">(rrrr) Subpart MMMMM — Flexible Polyurethane Foam Fabrication Operations; </w:t>
      </w:r>
    </w:p>
    <w:p w14:paraId="37FE131F" w14:textId="77777777" w:rsidR="00F63A2E" w:rsidRPr="00F63A2E" w:rsidRDefault="00F63A2E" w:rsidP="00F63A2E">
      <w:pPr>
        <w:spacing w:after="100" w:afterAutospacing="1"/>
        <w:ind w:left="0" w:right="0"/>
        <w:outlineLvl w:val="9"/>
      </w:pPr>
      <w:r w:rsidRPr="00F63A2E">
        <w:t xml:space="preserve">(ssss) Subpart NNNNN — Hydrochloric Acid Production; </w:t>
      </w:r>
    </w:p>
    <w:p w14:paraId="29306D98" w14:textId="77777777" w:rsidR="00F63A2E" w:rsidRPr="00F63A2E" w:rsidRDefault="00F63A2E" w:rsidP="00F63A2E">
      <w:pPr>
        <w:spacing w:after="100" w:afterAutospacing="1"/>
        <w:ind w:left="0" w:right="0"/>
        <w:outlineLvl w:val="9"/>
      </w:pPr>
      <w:r w:rsidRPr="00F63A2E">
        <w:t xml:space="preserve">(tttt) Subpart PPPPP — Engine Tests Cells/Stands; </w:t>
      </w:r>
    </w:p>
    <w:p w14:paraId="41E9382F" w14:textId="77777777" w:rsidR="00F63A2E" w:rsidRPr="00F63A2E" w:rsidRDefault="00F63A2E" w:rsidP="00F63A2E">
      <w:pPr>
        <w:spacing w:after="100" w:afterAutospacing="1"/>
        <w:ind w:left="0" w:right="0"/>
        <w:outlineLvl w:val="9"/>
      </w:pPr>
      <w:r w:rsidRPr="00F63A2E">
        <w:t xml:space="preserve">(uuuu) Subpart QQQQQ — Friction Materials Manufacturing Facilities; </w:t>
      </w:r>
    </w:p>
    <w:p w14:paraId="2B1D465B" w14:textId="77777777" w:rsidR="00F63A2E" w:rsidRPr="00F63A2E" w:rsidRDefault="00F63A2E" w:rsidP="00F63A2E">
      <w:pPr>
        <w:spacing w:after="100" w:afterAutospacing="1"/>
        <w:ind w:left="0" w:right="0"/>
        <w:outlineLvl w:val="9"/>
      </w:pPr>
      <w:r w:rsidRPr="00F63A2E">
        <w:t xml:space="preserve">(vvvv) Subpart RRRRR — Taconite Iron Ore Processing; </w:t>
      </w:r>
    </w:p>
    <w:p w14:paraId="1D20DE63" w14:textId="77777777" w:rsidR="00F63A2E" w:rsidRPr="00F63A2E" w:rsidRDefault="00F63A2E" w:rsidP="00F63A2E">
      <w:pPr>
        <w:spacing w:after="100" w:afterAutospacing="1"/>
        <w:ind w:left="0" w:right="0"/>
        <w:outlineLvl w:val="9"/>
      </w:pPr>
      <w:r w:rsidRPr="00F63A2E">
        <w:t xml:space="preserve">(wwww) Subpart SSSSS — Refractory Products Manufacturing; </w:t>
      </w:r>
    </w:p>
    <w:p w14:paraId="110040D4" w14:textId="77777777" w:rsidR="00F63A2E" w:rsidRPr="00F63A2E" w:rsidRDefault="00F63A2E" w:rsidP="00F63A2E">
      <w:pPr>
        <w:spacing w:after="100" w:afterAutospacing="1"/>
        <w:ind w:left="0" w:right="0"/>
        <w:outlineLvl w:val="9"/>
      </w:pPr>
      <w:r w:rsidRPr="00F63A2E">
        <w:t xml:space="preserve">(xxxx) Subpart TTTTT — Primary Magnesium Refining; </w:t>
      </w:r>
    </w:p>
    <w:p w14:paraId="51C3B5B8" w14:textId="77777777" w:rsidR="00F63A2E" w:rsidRPr="00F63A2E" w:rsidRDefault="00F63A2E" w:rsidP="00F63A2E">
      <w:pPr>
        <w:spacing w:after="100" w:afterAutospacing="1"/>
        <w:ind w:left="0" w:right="0"/>
        <w:outlineLvl w:val="9"/>
      </w:pPr>
      <w:r w:rsidRPr="00F63A2E">
        <w:t xml:space="preserve">(yyyy) Subpart UUUUU — Coal- and Oil-Fired Electric Utility Steam Generating Units; </w:t>
      </w:r>
    </w:p>
    <w:p w14:paraId="5C1F303B" w14:textId="77777777" w:rsidR="00F63A2E" w:rsidRPr="00F63A2E" w:rsidRDefault="00F63A2E" w:rsidP="00F63A2E">
      <w:pPr>
        <w:spacing w:after="100" w:afterAutospacing="1"/>
        <w:ind w:left="0" w:right="0"/>
        <w:outlineLvl w:val="9"/>
      </w:pPr>
      <w:r w:rsidRPr="00F63A2E">
        <w:t xml:space="preserve">(zzzz) Subpart WWWWW — Area Sources: Hospital Ethylene Oxide Sterilization; </w:t>
      </w:r>
    </w:p>
    <w:p w14:paraId="338A1FDA" w14:textId="77777777" w:rsidR="00F63A2E" w:rsidRPr="00F63A2E" w:rsidRDefault="00F63A2E" w:rsidP="00F63A2E">
      <w:pPr>
        <w:spacing w:after="100" w:afterAutospacing="1"/>
        <w:ind w:left="0" w:right="0"/>
        <w:outlineLvl w:val="9"/>
      </w:pPr>
      <w:r w:rsidRPr="00F63A2E">
        <w:t xml:space="preserve">(aaaaa) Subpart YYYYY — Area Sources: Electric Arc Furnace Steelmaking Facilities; </w:t>
      </w:r>
    </w:p>
    <w:p w14:paraId="54F4AE8F" w14:textId="77777777" w:rsidR="00F63A2E" w:rsidRPr="00F63A2E" w:rsidRDefault="00F63A2E" w:rsidP="00F63A2E">
      <w:pPr>
        <w:spacing w:after="100" w:afterAutospacing="1"/>
        <w:ind w:left="0" w:right="0"/>
        <w:outlineLvl w:val="9"/>
      </w:pPr>
      <w:r w:rsidRPr="00F63A2E">
        <w:t xml:space="preserve">(bbbbb) Subpart ZZZZZ — Area Sources: Iron and Steel Foundries; </w:t>
      </w:r>
    </w:p>
    <w:p w14:paraId="49D97EE9" w14:textId="77777777" w:rsidR="00F63A2E" w:rsidRPr="00F63A2E" w:rsidRDefault="00F63A2E" w:rsidP="00F63A2E">
      <w:pPr>
        <w:spacing w:after="100" w:afterAutospacing="1"/>
        <w:ind w:left="0" w:right="0"/>
        <w:outlineLvl w:val="9"/>
      </w:pPr>
      <w:r w:rsidRPr="00F63A2E">
        <w:t xml:space="preserve">(ccccc) Subpart BBBBBB — Area Sources: Gasoline Distribution Bulk Terminals, Bulk Plants, and Pipeline Facilities; </w:t>
      </w:r>
    </w:p>
    <w:p w14:paraId="37E69E1E" w14:textId="77777777" w:rsidR="00F63A2E" w:rsidRPr="00F63A2E" w:rsidRDefault="00F63A2E" w:rsidP="00F63A2E">
      <w:pPr>
        <w:spacing w:after="100" w:afterAutospacing="1"/>
        <w:ind w:left="0" w:right="0"/>
        <w:outlineLvl w:val="9"/>
      </w:pPr>
      <w:r w:rsidRPr="00F63A2E">
        <w:t xml:space="preserve">(ddddd) Subpart DDDDDD — Area Sources: Polyvinyl Chloride and Copolymers Production; </w:t>
      </w:r>
    </w:p>
    <w:p w14:paraId="254CA6D6" w14:textId="77777777" w:rsidR="00F63A2E" w:rsidRPr="00F63A2E" w:rsidRDefault="00F63A2E" w:rsidP="00F63A2E">
      <w:pPr>
        <w:spacing w:after="100" w:afterAutospacing="1"/>
        <w:ind w:left="0" w:right="0"/>
        <w:outlineLvl w:val="9"/>
      </w:pPr>
      <w:r w:rsidRPr="00F63A2E">
        <w:t xml:space="preserve">(eeeee) Subpart EEEEEE — Area Sources: Primary Copper Smelting; </w:t>
      </w:r>
    </w:p>
    <w:p w14:paraId="08A93397" w14:textId="77777777" w:rsidR="00F63A2E" w:rsidRPr="00F63A2E" w:rsidRDefault="00F63A2E" w:rsidP="00F63A2E">
      <w:pPr>
        <w:spacing w:after="100" w:afterAutospacing="1"/>
        <w:ind w:left="0" w:right="0"/>
        <w:outlineLvl w:val="9"/>
      </w:pPr>
      <w:r w:rsidRPr="00F63A2E">
        <w:t xml:space="preserve">(fffff) Subpart FFFFFF — Area Sources: Secondary Copper Smelting; </w:t>
      </w:r>
    </w:p>
    <w:p w14:paraId="5E2CE525" w14:textId="77777777" w:rsidR="00F63A2E" w:rsidRPr="00F63A2E" w:rsidRDefault="00F63A2E" w:rsidP="00F63A2E">
      <w:pPr>
        <w:spacing w:after="100" w:afterAutospacing="1"/>
        <w:ind w:left="0" w:right="0"/>
        <w:outlineLvl w:val="9"/>
      </w:pPr>
      <w:r w:rsidRPr="00F63A2E">
        <w:t xml:space="preserve">(ggggg) Subpart GGGGGG — Area Sources: Primary Nonferrous Metals — Zinc, Cadmium, and Beryllium; </w:t>
      </w:r>
    </w:p>
    <w:p w14:paraId="7B5FAC9B" w14:textId="77777777" w:rsidR="00F63A2E" w:rsidRPr="00F63A2E" w:rsidRDefault="00F63A2E" w:rsidP="00F63A2E">
      <w:pPr>
        <w:spacing w:after="100" w:afterAutospacing="1"/>
        <w:ind w:left="0" w:right="0"/>
        <w:outlineLvl w:val="9"/>
      </w:pPr>
      <w:r w:rsidRPr="00F63A2E">
        <w:t xml:space="preserve">(hhhhh) Subpart HHHHHH — Area Sources: Paint Stripping and Miscellaneous Surface Coating Operations; </w:t>
      </w:r>
    </w:p>
    <w:p w14:paraId="206DB34B" w14:textId="77777777" w:rsidR="00F63A2E" w:rsidRPr="00F63A2E" w:rsidRDefault="00F63A2E" w:rsidP="00F63A2E">
      <w:pPr>
        <w:spacing w:after="100" w:afterAutospacing="1"/>
        <w:ind w:left="0" w:right="0"/>
        <w:outlineLvl w:val="9"/>
      </w:pPr>
      <w:r w:rsidRPr="00F63A2E">
        <w:t xml:space="preserve">(iiiii) Subpart JJJJJJ — Area Sources: Industrial, Commercial, and Institutional Boilers (adopted only for sources required to have a Title V or ACDP permit); </w:t>
      </w:r>
    </w:p>
    <w:p w14:paraId="2B83F6D3" w14:textId="77777777" w:rsidR="00F63A2E" w:rsidRPr="00F63A2E" w:rsidRDefault="00F63A2E" w:rsidP="00F63A2E">
      <w:pPr>
        <w:spacing w:after="100" w:afterAutospacing="1"/>
        <w:ind w:left="0" w:right="0"/>
        <w:outlineLvl w:val="9"/>
      </w:pPr>
      <w:r w:rsidRPr="00F63A2E">
        <w:t xml:space="preserve">(jjjjj) Subpart LLLLLL — Area Sources: Acrylic and Modacrylic Fibers Production; </w:t>
      </w:r>
    </w:p>
    <w:p w14:paraId="00A0C76F" w14:textId="77777777" w:rsidR="00F63A2E" w:rsidRPr="00F63A2E" w:rsidRDefault="00F63A2E" w:rsidP="00F63A2E">
      <w:pPr>
        <w:spacing w:after="100" w:afterAutospacing="1"/>
        <w:ind w:left="0" w:right="0"/>
        <w:outlineLvl w:val="9"/>
      </w:pPr>
      <w:r w:rsidRPr="00F63A2E">
        <w:t xml:space="preserve">(kkkkk) Subpart MMMMMM — Area Sources: Carbon Black Production; </w:t>
      </w:r>
    </w:p>
    <w:p w14:paraId="330FAB71" w14:textId="77777777" w:rsidR="00F63A2E" w:rsidRPr="00F63A2E" w:rsidRDefault="00F63A2E" w:rsidP="00F63A2E">
      <w:pPr>
        <w:spacing w:after="100" w:afterAutospacing="1"/>
        <w:ind w:left="0" w:right="0"/>
        <w:outlineLvl w:val="9"/>
      </w:pPr>
      <w:r w:rsidRPr="00F63A2E">
        <w:t xml:space="preserve">(lllll) Subpart NNNNNN — Area Sources: Chemical Manufacturing: Chromium Compounds; </w:t>
      </w:r>
    </w:p>
    <w:p w14:paraId="7B30D7C7" w14:textId="77777777" w:rsidR="00F63A2E" w:rsidRPr="00F63A2E" w:rsidRDefault="00F63A2E" w:rsidP="00F63A2E">
      <w:pPr>
        <w:spacing w:after="100" w:afterAutospacing="1"/>
        <w:ind w:left="0" w:right="0"/>
        <w:outlineLvl w:val="9"/>
      </w:pPr>
      <w:r w:rsidRPr="00F63A2E">
        <w:t xml:space="preserve">(mmmmm) Subpart OOOOOO — Area Sources: Flexible Polyurethane Foam Production; </w:t>
      </w:r>
    </w:p>
    <w:p w14:paraId="1BD2EECF" w14:textId="77777777" w:rsidR="00F63A2E" w:rsidRPr="00F63A2E" w:rsidRDefault="00F63A2E" w:rsidP="00F63A2E">
      <w:pPr>
        <w:spacing w:after="100" w:afterAutospacing="1"/>
        <w:ind w:left="0" w:right="0"/>
        <w:outlineLvl w:val="9"/>
      </w:pPr>
      <w:r w:rsidRPr="00F63A2E">
        <w:t xml:space="preserve">(nnnnn) Subpart PPPPPP — Area Sources: Lead Acid Battery Manufacturing; </w:t>
      </w:r>
    </w:p>
    <w:p w14:paraId="062040A9" w14:textId="77777777" w:rsidR="00F63A2E" w:rsidRPr="00F63A2E" w:rsidRDefault="00F63A2E" w:rsidP="00F63A2E">
      <w:pPr>
        <w:spacing w:after="100" w:afterAutospacing="1"/>
        <w:ind w:left="0" w:right="0"/>
        <w:outlineLvl w:val="9"/>
      </w:pPr>
      <w:r w:rsidRPr="00F63A2E">
        <w:t xml:space="preserve">(ooooo) Subpart QQQQQQ — Area Sources: Wood Preserving; </w:t>
      </w:r>
    </w:p>
    <w:p w14:paraId="1E5D557C" w14:textId="77777777" w:rsidR="00F63A2E" w:rsidRPr="00F63A2E" w:rsidRDefault="00F63A2E" w:rsidP="00F63A2E">
      <w:pPr>
        <w:spacing w:after="100" w:afterAutospacing="1"/>
        <w:ind w:left="0" w:right="0"/>
        <w:outlineLvl w:val="9"/>
      </w:pPr>
      <w:r w:rsidRPr="00F63A2E">
        <w:t xml:space="preserve">(ppppp) Subpart RRRRRR — Area Sources: Clay Ceramics Manufacturing; </w:t>
      </w:r>
    </w:p>
    <w:p w14:paraId="7DA53176" w14:textId="77777777" w:rsidR="00F63A2E" w:rsidRPr="00F63A2E" w:rsidRDefault="00F63A2E" w:rsidP="00F63A2E">
      <w:pPr>
        <w:spacing w:after="100" w:afterAutospacing="1"/>
        <w:ind w:left="0" w:right="0"/>
        <w:outlineLvl w:val="9"/>
      </w:pPr>
      <w:r w:rsidRPr="00F63A2E">
        <w:t xml:space="preserve">(qqqqq) Subpart SSSSSS — Area Sources: Glass Manufacturing; </w:t>
      </w:r>
    </w:p>
    <w:p w14:paraId="45677DA5" w14:textId="77777777" w:rsidR="00F63A2E" w:rsidRPr="00F63A2E" w:rsidRDefault="00F63A2E" w:rsidP="00F63A2E">
      <w:pPr>
        <w:spacing w:after="100" w:afterAutospacing="1"/>
        <w:ind w:left="0" w:right="0"/>
        <w:outlineLvl w:val="9"/>
      </w:pPr>
      <w:r w:rsidRPr="00F63A2E">
        <w:t xml:space="preserve">(rrrrr) Subpart TTTTTT — Area Sources: Secondary Nonferrous Metals Processing; </w:t>
      </w:r>
    </w:p>
    <w:p w14:paraId="2E4BED7F" w14:textId="77777777" w:rsidR="00F63A2E" w:rsidRPr="00F63A2E" w:rsidRDefault="00F63A2E" w:rsidP="00F63A2E">
      <w:pPr>
        <w:spacing w:after="100" w:afterAutospacing="1"/>
        <w:ind w:left="0" w:right="0"/>
        <w:outlineLvl w:val="9"/>
      </w:pPr>
      <w:r w:rsidRPr="00F63A2E">
        <w:t xml:space="preserve">(sssss) Subpart VVVVVV – Area Sources: Chemical Manufacturing; </w:t>
      </w:r>
    </w:p>
    <w:p w14:paraId="31E2F0B6" w14:textId="77777777" w:rsidR="00F63A2E" w:rsidRPr="00F63A2E" w:rsidRDefault="00F63A2E" w:rsidP="00F63A2E">
      <w:pPr>
        <w:spacing w:after="100" w:afterAutospacing="1"/>
        <w:ind w:left="0" w:right="0"/>
        <w:outlineLvl w:val="9"/>
      </w:pPr>
      <w:r w:rsidRPr="00F63A2E">
        <w:t xml:space="preserve">(ttttt) Subpart WWWWWW — Area Source: Plating and Polishing Operations; </w:t>
      </w:r>
    </w:p>
    <w:p w14:paraId="6A394C35" w14:textId="77777777" w:rsidR="00F63A2E" w:rsidRPr="00F63A2E" w:rsidRDefault="00F63A2E" w:rsidP="00F63A2E">
      <w:pPr>
        <w:spacing w:after="100" w:afterAutospacing="1"/>
        <w:ind w:left="0" w:right="0"/>
        <w:outlineLvl w:val="9"/>
      </w:pPr>
      <w:r w:rsidRPr="00F63A2E">
        <w:t xml:space="preserve">(uuuuu) Subpart XXXXXX — Area Source: Nine Metal Fabrication and Finishing Source Categories; </w:t>
      </w:r>
    </w:p>
    <w:p w14:paraId="332D8225" w14:textId="77777777" w:rsidR="00F63A2E" w:rsidRPr="00F63A2E" w:rsidRDefault="00F63A2E" w:rsidP="00F63A2E">
      <w:pPr>
        <w:spacing w:after="100" w:afterAutospacing="1"/>
        <w:ind w:left="0" w:right="0"/>
        <w:outlineLvl w:val="9"/>
      </w:pPr>
      <w:r w:rsidRPr="00F63A2E">
        <w:t xml:space="preserve">(vvvvv) Subpart YYYYYY — Area Sources: Ferroalloys Production Facilities; </w:t>
      </w:r>
    </w:p>
    <w:p w14:paraId="73E686B3" w14:textId="77777777" w:rsidR="00F63A2E" w:rsidRPr="00F63A2E" w:rsidRDefault="00F63A2E" w:rsidP="00F63A2E">
      <w:pPr>
        <w:spacing w:after="100" w:afterAutospacing="1"/>
        <w:ind w:left="0" w:right="0"/>
        <w:outlineLvl w:val="9"/>
      </w:pPr>
      <w:r w:rsidRPr="00F63A2E">
        <w:t xml:space="preserve">(wwwww) Subpart ZZZZZZ — Area Sources: Aluminum, Copper, and Other Nonferrous Foundries; </w:t>
      </w:r>
    </w:p>
    <w:p w14:paraId="6DCA893F" w14:textId="77777777" w:rsidR="00F63A2E" w:rsidRPr="00F63A2E" w:rsidRDefault="00F63A2E" w:rsidP="00F63A2E">
      <w:pPr>
        <w:spacing w:after="100" w:afterAutospacing="1"/>
        <w:ind w:left="0" w:right="0"/>
        <w:outlineLvl w:val="9"/>
      </w:pPr>
      <w:r w:rsidRPr="00F63A2E">
        <w:t xml:space="preserve">(xxxxx) Subpart AAAAAAA – Area Sources: Asphalt Processing and Asphalt Roofing Manufacturing; </w:t>
      </w:r>
    </w:p>
    <w:p w14:paraId="0E00186C" w14:textId="77777777" w:rsidR="00F63A2E" w:rsidRPr="00F63A2E" w:rsidRDefault="00F63A2E" w:rsidP="00F63A2E">
      <w:pPr>
        <w:spacing w:after="100" w:afterAutospacing="1"/>
        <w:ind w:left="0" w:right="0"/>
        <w:outlineLvl w:val="9"/>
      </w:pPr>
      <w:r w:rsidRPr="00F63A2E">
        <w:t xml:space="preserve">(yyyyy) Subpart BBBBBBB — Area Sources: Chemical Preparations Industry; </w:t>
      </w:r>
    </w:p>
    <w:p w14:paraId="34B59551" w14:textId="77777777" w:rsidR="00F63A2E" w:rsidRPr="00F63A2E" w:rsidRDefault="00F63A2E" w:rsidP="00F63A2E">
      <w:pPr>
        <w:spacing w:after="100" w:afterAutospacing="1"/>
        <w:ind w:left="0" w:right="0"/>
        <w:outlineLvl w:val="9"/>
      </w:pPr>
      <w:r w:rsidRPr="00F63A2E">
        <w:t xml:space="preserve">(zzzzz) Subpart CCCCCCC — Area Sources: Paints and Allied Products Manufacturing; </w:t>
      </w:r>
    </w:p>
    <w:p w14:paraId="352E131A" w14:textId="77777777" w:rsidR="00F63A2E" w:rsidRPr="00F63A2E" w:rsidRDefault="00F63A2E" w:rsidP="00F63A2E">
      <w:pPr>
        <w:spacing w:after="100" w:afterAutospacing="1"/>
        <w:ind w:left="0" w:right="0"/>
        <w:outlineLvl w:val="9"/>
      </w:pPr>
      <w:r w:rsidRPr="00F63A2E">
        <w:t xml:space="preserve">(aaaaaa) Subpart DDDDDDD — Area Sources: Prepared Feeds Manufacturing; </w:t>
      </w:r>
    </w:p>
    <w:p w14:paraId="439F9BA5" w14:textId="77777777" w:rsidR="00F63A2E" w:rsidRPr="00F63A2E" w:rsidRDefault="00F63A2E" w:rsidP="00F63A2E">
      <w:pPr>
        <w:spacing w:after="100" w:afterAutospacing="1"/>
        <w:ind w:left="0" w:right="0"/>
        <w:outlineLvl w:val="9"/>
      </w:pPr>
      <w:r w:rsidRPr="00F63A2E">
        <w:t xml:space="preserve">(bbbbbb) Subpart EEEEEEE — Area Sources: Gold Mine Ore Processing and Production; </w:t>
      </w:r>
    </w:p>
    <w:p w14:paraId="5D22E28E" w14:textId="77777777" w:rsidR="00F63A2E" w:rsidRPr="00F63A2E" w:rsidRDefault="00F63A2E" w:rsidP="00F63A2E">
      <w:pPr>
        <w:spacing w:after="100" w:afterAutospacing="1"/>
        <w:ind w:left="0" w:right="0"/>
        <w:outlineLvl w:val="9"/>
      </w:pPr>
      <w:r w:rsidRPr="00F63A2E">
        <w:t xml:space="preserve">(cccccc) Subpart HHHHHHH — Polyvinyl Chloride and Copolymers Production. </w:t>
      </w:r>
    </w:p>
    <w:p w14:paraId="1E5A44B8" w14:textId="77777777" w:rsidR="00F63A2E" w:rsidRPr="00F63A2E" w:rsidRDefault="00F63A2E" w:rsidP="00F63A2E">
      <w:pPr>
        <w:spacing w:after="100" w:afterAutospacing="1"/>
        <w:ind w:left="0" w:right="0"/>
        <w:outlineLvl w:val="9"/>
      </w:pPr>
      <w:r w:rsidRPr="00F63A2E">
        <w:t xml:space="preserve">Stat. Auth.: ORS 468.020 </w:t>
      </w:r>
      <w:r w:rsidRPr="00F63A2E">
        <w:br/>
        <w:t xml:space="preserve">Stats. Implemented: ORS 468A.025 </w:t>
      </w:r>
      <w:r w:rsidRPr="00F63A2E">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 DEQ 8-2015, f. &amp; cert. ef. 4-17-15</w:t>
      </w:r>
    </w:p>
    <w:p w14:paraId="080B063D" w14:textId="77777777" w:rsidR="00F63A2E" w:rsidRPr="00F63A2E" w:rsidRDefault="00F63A2E" w:rsidP="00F63A2E">
      <w:pPr>
        <w:spacing w:after="100" w:afterAutospacing="1"/>
        <w:ind w:left="0" w:right="0"/>
        <w:jc w:val="center"/>
        <w:outlineLvl w:val="9"/>
        <w:rPr>
          <w:b/>
        </w:rPr>
      </w:pPr>
      <w:r w:rsidRPr="00F63A2E">
        <w:rPr>
          <w:b/>
        </w:rPr>
        <w:t>Emission Standards for Gasoline Dispensing Facilities</w:t>
      </w:r>
    </w:p>
    <w:p w14:paraId="29FAF8E6" w14:textId="77777777" w:rsidR="00F63A2E" w:rsidRPr="00F63A2E" w:rsidRDefault="00F63A2E" w:rsidP="00F63A2E">
      <w:pPr>
        <w:spacing w:after="100" w:afterAutospacing="1"/>
        <w:ind w:left="0" w:right="0"/>
        <w:outlineLvl w:val="9"/>
        <w:rPr>
          <w:b/>
        </w:rPr>
      </w:pPr>
      <w:r w:rsidRPr="00F63A2E">
        <w:rPr>
          <w:b/>
        </w:rPr>
        <w:t>340-244-0232</w:t>
      </w:r>
    </w:p>
    <w:p w14:paraId="1C2B65E0" w14:textId="77777777" w:rsidR="00F63A2E" w:rsidRPr="00F63A2E" w:rsidRDefault="00F63A2E" w:rsidP="00F63A2E">
      <w:pPr>
        <w:spacing w:after="100" w:afterAutospacing="1"/>
        <w:ind w:left="0" w:right="0"/>
        <w:outlineLvl w:val="9"/>
        <w:rPr>
          <w:b/>
        </w:rPr>
      </w:pPr>
      <w:r w:rsidRPr="00F63A2E">
        <w:rPr>
          <w:b/>
        </w:rPr>
        <w:t>Purpose</w:t>
      </w:r>
    </w:p>
    <w:p w14:paraId="47EFFF71" w14:textId="77777777" w:rsidR="00F63A2E" w:rsidRPr="00F63A2E" w:rsidRDefault="00F63A2E" w:rsidP="00F63A2E">
      <w:pPr>
        <w:spacing w:after="100" w:afterAutospacing="1"/>
        <w:ind w:left="0" w:right="0"/>
        <w:outlineLvl w:val="9"/>
      </w:pPr>
      <w:r w:rsidRPr="00F63A2E">
        <w:t xml:space="preserve">This rule establishes emission limitations and management practices for hazardous air pollutants and volatile organic compounds emitted from the loading of gasoline storage tanks and dispensing of fuel at gasoline dispensing facilities. This rule also establishes requirements to demonstrate compliance with the emission limitations and management practices. </w:t>
      </w:r>
    </w:p>
    <w:p w14:paraId="5D276D50" w14:textId="77777777" w:rsidR="00F63A2E" w:rsidRPr="00F63A2E" w:rsidRDefault="00F63A2E" w:rsidP="00F63A2E">
      <w:pPr>
        <w:spacing w:after="100" w:afterAutospacing="1"/>
        <w:ind w:left="0" w:right="0"/>
        <w:outlineLvl w:val="9"/>
      </w:pPr>
      <w:r w:rsidRPr="00F63A2E">
        <w:t xml:space="preserve">NOTE: This rule is included in the State of Oregon Clean Air Act Implementation Plan that EQC adopted under OAR 340-200-0040. </w:t>
      </w:r>
    </w:p>
    <w:p w14:paraId="4C99790B" w14:textId="77777777" w:rsidR="00F63A2E" w:rsidRPr="00F63A2E" w:rsidRDefault="00F63A2E" w:rsidP="00F63A2E">
      <w:pPr>
        <w:spacing w:after="100" w:afterAutospacing="1"/>
        <w:ind w:left="0" w:right="0"/>
        <w:outlineLvl w:val="9"/>
      </w:pPr>
      <w:r w:rsidRPr="00F63A2E">
        <w:t xml:space="preserve">Stat. Auth.: ORS 468.020 &amp; 468A.025 </w:t>
      </w:r>
      <w:r w:rsidRPr="00F63A2E">
        <w:br/>
        <w:t xml:space="preserve">Stats. Implemented: ORS 468A.025 </w:t>
      </w:r>
      <w:r w:rsidRPr="00F63A2E">
        <w:br/>
        <w:t>Hist.: DEQ 15-2008, f. &amp; cert. ef 12-31-08; DEQ 7-2015, f. &amp; cert. ef. 4-16-15</w:t>
      </w:r>
    </w:p>
    <w:p w14:paraId="36C572D0" w14:textId="77777777" w:rsidR="00F63A2E" w:rsidRPr="00F63A2E" w:rsidRDefault="00F63A2E" w:rsidP="00F63A2E">
      <w:pPr>
        <w:spacing w:after="100" w:afterAutospacing="1"/>
        <w:ind w:left="0" w:right="0"/>
        <w:outlineLvl w:val="9"/>
        <w:rPr>
          <w:b/>
        </w:rPr>
      </w:pPr>
      <w:r w:rsidRPr="00F63A2E">
        <w:rPr>
          <w:b/>
        </w:rPr>
        <w:t>340-244-0234</w:t>
      </w:r>
    </w:p>
    <w:p w14:paraId="4FD26AE8" w14:textId="77777777" w:rsidR="00F63A2E" w:rsidRPr="00F63A2E" w:rsidRDefault="00F63A2E" w:rsidP="00F63A2E">
      <w:pPr>
        <w:spacing w:after="100" w:afterAutospacing="1"/>
        <w:ind w:left="0" w:right="0"/>
        <w:outlineLvl w:val="9"/>
        <w:rPr>
          <w:b/>
        </w:rPr>
      </w:pPr>
      <w:r w:rsidRPr="00F63A2E">
        <w:rPr>
          <w:b/>
        </w:rPr>
        <w:t>Affected Sources</w:t>
      </w:r>
    </w:p>
    <w:p w14:paraId="565C1BD9" w14:textId="77777777" w:rsidR="00F63A2E" w:rsidRPr="00F63A2E" w:rsidRDefault="00F63A2E" w:rsidP="00F63A2E">
      <w:pPr>
        <w:spacing w:after="100" w:afterAutospacing="1"/>
        <w:ind w:left="0" w:right="0"/>
        <w:outlineLvl w:val="9"/>
      </w:pPr>
      <w:r w:rsidRPr="00F63A2E">
        <w:t xml:space="preserve">(1) The affected source to which the emission standards apply is each GDF. The affected source includes each gasoline cargo tank during the delivery of product to a GDF and also includes each storage tank. </w:t>
      </w:r>
    </w:p>
    <w:p w14:paraId="26A53E4F" w14:textId="77777777" w:rsidR="00F63A2E" w:rsidRPr="00F63A2E" w:rsidRDefault="00F63A2E" w:rsidP="00F63A2E">
      <w:pPr>
        <w:spacing w:after="100" w:afterAutospacing="1"/>
        <w:ind w:left="0" w:right="0"/>
        <w:outlineLvl w:val="9"/>
      </w:pPr>
      <w:r w:rsidRPr="00F63A2E">
        <w:t xml:space="preserve">(2) The emissions standards in OAR 340-244-0236 through 340-244-0252 do not apply to agricultural operations as defined in ORS 468A.020. Agricultural operations are however required to comply with the Gasoline Dispensing NESHAP, if applicable (40 CFR part 63 subpart CCCCCC). </w:t>
      </w:r>
    </w:p>
    <w:p w14:paraId="2C541473" w14:textId="77777777" w:rsidR="00F63A2E" w:rsidRPr="00F63A2E" w:rsidRDefault="00F63A2E" w:rsidP="00F63A2E">
      <w:pPr>
        <w:spacing w:after="100" w:afterAutospacing="1"/>
        <w:ind w:left="0" w:right="0"/>
        <w:outlineLvl w:val="9"/>
      </w:pPr>
      <w:r w:rsidRPr="00F63A2E">
        <w:t xml:space="preserve">(3) All GDFs must comply with the requirements of OAR 340-244-0240. </w:t>
      </w:r>
    </w:p>
    <w:p w14:paraId="30A138A6" w14:textId="77777777" w:rsidR="00F63A2E" w:rsidRPr="00F63A2E" w:rsidRDefault="00F63A2E" w:rsidP="00F63A2E">
      <w:pPr>
        <w:spacing w:after="100" w:afterAutospacing="1"/>
        <w:ind w:left="0" w:right="0"/>
        <w:outlineLvl w:val="9"/>
      </w:pPr>
      <w:r w:rsidRPr="00F63A2E">
        <w:t xml:space="preserve">(4) The owner or operator of a GDF must comply with the requirements of OAR 340-244-0242 for the following gasoline storage tanks: </w:t>
      </w:r>
    </w:p>
    <w:p w14:paraId="34070CFA" w14:textId="77777777" w:rsidR="00F63A2E" w:rsidRPr="00F63A2E" w:rsidRDefault="00F63A2E" w:rsidP="00F63A2E">
      <w:pPr>
        <w:spacing w:after="100" w:afterAutospacing="1"/>
        <w:ind w:left="0" w:right="0"/>
        <w:outlineLvl w:val="9"/>
      </w:pPr>
      <w:r w:rsidRPr="00F63A2E">
        <w:t xml:space="preserve">(a) All tanks with a capacity of 250 gallons or more located at GDFs: </w:t>
      </w:r>
    </w:p>
    <w:p w14:paraId="0D89900A" w14:textId="77777777" w:rsidR="00F63A2E" w:rsidRPr="00F63A2E" w:rsidRDefault="00F63A2E" w:rsidP="00F63A2E">
      <w:pPr>
        <w:spacing w:after="100" w:afterAutospacing="1"/>
        <w:ind w:left="0" w:right="0"/>
        <w:outlineLvl w:val="9"/>
      </w:pPr>
      <w:r w:rsidRPr="00F63A2E">
        <w:t xml:space="preserve">(A) Whose annual throughput is480,000 gallons of gasoline or more; </w:t>
      </w:r>
    </w:p>
    <w:p w14:paraId="71679277" w14:textId="77777777" w:rsidR="00F63A2E" w:rsidRPr="00F63A2E" w:rsidRDefault="00F63A2E" w:rsidP="00F63A2E">
      <w:pPr>
        <w:spacing w:after="100" w:afterAutospacing="1"/>
        <w:ind w:left="0" w:right="0"/>
        <w:outlineLvl w:val="9"/>
      </w:pPr>
      <w:r w:rsidRPr="00F63A2E">
        <w:t xml:space="preserve">(B) Whose monthly throughput is 100,000 gallons of gasoline or more; or </w:t>
      </w:r>
    </w:p>
    <w:p w14:paraId="2D6AE055" w14:textId="77777777" w:rsidR="00F63A2E" w:rsidRPr="00F63A2E" w:rsidRDefault="00F63A2E" w:rsidP="00F63A2E">
      <w:pPr>
        <w:spacing w:after="100" w:afterAutospacing="1"/>
        <w:ind w:left="0" w:right="0"/>
        <w:outlineLvl w:val="9"/>
      </w:pPr>
      <w:r w:rsidRPr="00F63A2E">
        <w:t xml:space="preserve">(C) In Clackamas, Multnomah, or Washington County whose annual throughput is 120,000 gallons of gasoline or more. </w:t>
      </w:r>
    </w:p>
    <w:p w14:paraId="782CF584" w14:textId="77777777" w:rsidR="00F63A2E" w:rsidRPr="00F63A2E" w:rsidRDefault="00F63A2E" w:rsidP="00F63A2E">
      <w:pPr>
        <w:spacing w:after="100" w:afterAutospacing="1"/>
        <w:ind w:left="0" w:right="0"/>
        <w:outlineLvl w:val="9"/>
      </w:pPr>
      <w:r w:rsidRPr="00F63A2E">
        <w:t xml:space="preserve">(b) All tanks with a capacity of 1,500 gallons or more located at GDFs in the Portland AQMA, Medford AQMA, or Salem-Keizer in the SKATS. </w:t>
      </w:r>
    </w:p>
    <w:p w14:paraId="6FD3C495" w14:textId="77777777" w:rsidR="00F63A2E" w:rsidRPr="00F63A2E" w:rsidRDefault="00F63A2E" w:rsidP="00F63A2E">
      <w:pPr>
        <w:spacing w:after="100" w:afterAutospacing="1"/>
        <w:ind w:left="0" w:right="0"/>
        <w:outlineLvl w:val="9"/>
      </w:pPr>
      <w:r w:rsidRPr="00F63A2E">
        <w:t xml:space="preserve">(5) The owner or operator of a GDF must comply with the requirements of OAR 340-244-0242(4) for any gasoline storage tank equipped with a vapor balance system. </w:t>
      </w:r>
    </w:p>
    <w:p w14:paraId="2A297D3E" w14:textId="77777777" w:rsidR="00F63A2E" w:rsidRPr="00F63A2E" w:rsidRDefault="00F63A2E" w:rsidP="00F63A2E">
      <w:pPr>
        <w:spacing w:after="100" w:afterAutospacing="1"/>
        <w:ind w:left="0" w:right="0"/>
        <w:outlineLvl w:val="9"/>
      </w:pPr>
      <w:r w:rsidRPr="00F63A2E">
        <w:t xml:space="preserve">(6) An affected source must, upon request by DEQ or the EPA Administrator, demonstrate its annual or monthly throughput. For new or reconstructed affected sources, as specified in OAR 340-244-0236(2) and (3), recordkeeping to document monthly throughput must begin upon startup of the affected source. For existing sources, as specified in 340-244-0236(4), recordkeeping to document monthly throughput must begin on January 10, 2008. For existing sources that are subject only because they load gasoline into fuel tanks other than those in motor vehicles, as defined in 340-244-0030, recordkeeping to document monthly throughput must begin on Jan. 24, 2011. Records required under this section must be kept for a period of 5 years. </w:t>
      </w:r>
    </w:p>
    <w:p w14:paraId="14B689C5" w14:textId="77777777" w:rsidR="00F63A2E" w:rsidRPr="00F63A2E" w:rsidRDefault="00F63A2E" w:rsidP="00F63A2E">
      <w:pPr>
        <w:spacing w:after="100" w:afterAutospacing="1"/>
        <w:ind w:left="0" w:right="0"/>
        <w:outlineLvl w:val="9"/>
      </w:pPr>
      <w:r w:rsidRPr="00F63A2E">
        <w:t xml:space="preserve">(7) The owner or operator of an affected source, as defined in section (1), is not required to obtain an Oregon Title V Operating Permit as a result of being subject to OAR 340-244-0236 through 340-244-0252. However, the owner or operator of an affected source must still apply for and obtain an Oregon Title V Operating Permit if meeting one or more of the applicability criteria found in 340-218-0020. </w:t>
      </w:r>
    </w:p>
    <w:p w14:paraId="39D000AA" w14:textId="77777777" w:rsidR="00F63A2E" w:rsidRPr="00F63A2E" w:rsidRDefault="00F63A2E" w:rsidP="00F63A2E">
      <w:pPr>
        <w:spacing w:after="100" w:afterAutospacing="1"/>
        <w:ind w:left="0" w:right="0"/>
        <w:outlineLvl w:val="9"/>
      </w:pPr>
      <w:r w:rsidRPr="00F63A2E">
        <w:t xml:space="preserve">(8) The loading of aviation gasoline storage tanks at airports, and the subsequent transfer of aviation gasoline within the airport, is not subject to OAR 340-244-0236 through 340-244-0252, except in the Portland AQMA, Medford AQMA, Salem-Keizer in the SKATS, and Clackamas, Multnomah, and Washington Counties. In these geographic areas, aviation gasoline is subject to 340-244-0236 through 340-244-0252. </w:t>
      </w:r>
    </w:p>
    <w:p w14:paraId="7BB65923" w14:textId="77777777" w:rsidR="00F63A2E" w:rsidRPr="00F63A2E" w:rsidRDefault="00F63A2E" w:rsidP="00F63A2E">
      <w:pPr>
        <w:spacing w:after="100" w:afterAutospacing="1"/>
        <w:ind w:left="0" w:right="0"/>
        <w:outlineLvl w:val="9"/>
      </w:pPr>
      <w:r w:rsidRPr="00F63A2E">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14:paraId="1D869CB0" w14:textId="77777777" w:rsidR="00F63A2E" w:rsidRPr="00F63A2E" w:rsidRDefault="00F63A2E" w:rsidP="00F63A2E">
      <w:pPr>
        <w:spacing w:after="100" w:afterAutospacing="1"/>
        <w:ind w:left="0" w:right="0"/>
        <w:outlineLvl w:val="9"/>
      </w:pPr>
      <w:r w:rsidRPr="00F63A2E">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14:paraId="5035C0E9" w14:textId="77777777" w:rsidR="00F63A2E" w:rsidRPr="00F63A2E" w:rsidRDefault="00F63A2E" w:rsidP="00F63A2E">
      <w:pPr>
        <w:spacing w:after="100" w:afterAutospacing="1"/>
        <w:ind w:left="0" w:right="0"/>
        <w:outlineLvl w:val="9"/>
      </w:pPr>
      <w:r w:rsidRPr="00F63A2E">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14:paraId="39369498" w14:textId="77777777" w:rsidR="00F63A2E" w:rsidRPr="00F63A2E" w:rsidRDefault="00F63A2E" w:rsidP="00F63A2E">
      <w:pPr>
        <w:spacing w:after="100" w:afterAutospacing="1"/>
        <w:ind w:left="0" w:right="0"/>
        <w:outlineLvl w:val="9"/>
      </w:pPr>
      <w:r w:rsidRPr="00F63A2E">
        <w:t xml:space="preserve">(12) For any affected source subject to the provisions of OAR 340-244-0232 through 340-244-0252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340-244-0246. The owner or operator of an affected source also must demonstrate in the Notification of Compliance Status that each provision with which the owner or operator of an affected source will comply is at least as stringent as the otherwise applicable requirements in 340-244-0232 through 340-244-0252.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340-244-0232 through 340-244-0252. Compliance with this rule is the owner’s or operator’s responsibility and the Notification of Compliance Status does not alter or affect that responsibility. </w:t>
      </w:r>
    </w:p>
    <w:p w14:paraId="7DEF5EE9" w14:textId="77777777" w:rsidR="00F63A2E" w:rsidRPr="00F63A2E" w:rsidRDefault="00F63A2E" w:rsidP="00F63A2E">
      <w:pPr>
        <w:spacing w:after="100" w:afterAutospacing="1"/>
        <w:ind w:left="0" w:right="0"/>
        <w:outlineLvl w:val="9"/>
      </w:pPr>
      <w:r w:rsidRPr="00F63A2E">
        <w:t xml:space="preserve">NOTE: This rule is included in the State of Oregon Clean Air Act Implementation Plan that EQC adopted under OAR 340-200-0040. </w:t>
      </w:r>
    </w:p>
    <w:p w14:paraId="63190CB9" w14:textId="77777777" w:rsidR="00F63A2E" w:rsidRPr="00F63A2E" w:rsidRDefault="00F63A2E" w:rsidP="00F63A2E">
      <w:pPr>
        <w:spacing w:after="100" w:afterAutospacing="1"/>
        <w:ind w:left="0" w:right="0"/>
        <w:outlineLvl w:val="9"/>
      </w:pPr>
      <w:r w:rsidRPr="00F63A2E">
        <w:t xml:space="preserve">Stat. Auth.: ORS 468.020 &amp; 468A.025 </w:t>
      </w:r>
      <w:r w:rsidRPr="00F63A2E">
        <w:br/>
        <w:t xml:space="preserve">Stats. Implemented: ORS 468A.025 </w:t>
      </w:r>
      <w:r w:rsidRPr="00F63A2E">
        <w:br/>
        <w:t>Hist.: DEQ 15-2008, f. &amp; cert. ef 12-31-08; DEQ 1-2011, f. &amp; cert. ef. 2-24-11; DEQ 4-2013, f. &amp; cert. ef. 3-27-13; DEQ 7-2015, f. &amp; cert. ef. 4-16-15</w:t>
      </w:r>
    </w:p>
    <w:p w14:paraId="530A0D9E" w14:textId="77777777" w:rsidR="00F63A2E" w:rsidRPr="00F63A2E" w:rsidRDefault="00F63A2E" w:rsidP="00F63A2E">
      <w:pPr>
        <w:spacing w:after="100" w:afterAutospacing="1"/>
        <w:ind w:left="0" w:right="0"/>
        <w:outlineLvl w:val="9"/>
        <w:rPr>
          <w:b/>
        </w:rPr>
      </w:pPr>
      <w:r w:rsidRPr="00F63A2E">
        <w:rPr>
          <w:b/>
        </w:rPr>
        <w:t>340-244-0236</w:t>
      </w:r>
    </w:p>
    <w:p w14:paraId="43B93C44" w14:textId="77777777" w:rsidR="00F63A2E" w:rsidRPr="00F63A2E" w:rsidRDefault="00F63A2E" w:rsidP="00F63A2E">
      <w:pPr>
        <w:spacing w:after="100" w:afterAutospacing="1"/>
        <w:ind w:left="0" w:right="0"/>
        <w:outlineLvl w:val="9"/>
        <w:rPr>
          <w:b/>
        </w:rPr>
      </w:pPr>
      <w:r w:rsidRPr="00F63A2E">
        <w:rPr>
          <w:b/>
        </w:rPr>
        <w:t>Affected Equipment or Processes</w:t>
      </w:r>
    </w:p>
    <w:p w14:paraId="3449DCB0" w14:textId="77777777" w:rsidR="00F63A2E" w:rsidRPr="00F63A2E" w:rsidRDefault="00F63A2E" w:rsidP="00F63A2E">
      <w:pPr>
        <w:spacing w:after="100" w:afterAutospacing="1"/>
        <w:ind w:left="0" w:right="0"/>
        <w:outlineLvl w:val="9"/>
      </w:pPr>
      <w:r w:rsidRPr="00F63A2E">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14:paraId="10A41991" w14:textId="77777777" w:rsidR="00F63A2E" w:rsidRPr="00F63A2E" w:rsidRDefault="00F63A2E" w:rsidP="00F63A2E">
      <w:pPr>
        <w:spacing w:after="100" w:afterAutospacing="1"/>
        <w:ind w:left="0" w:right="0"/>
        <w:outlineLvl w:val="9"/>
      </w:pPr>
      <w:r w:rsidRPr="00F63A2E">
        <w:t xml:space="preserve">(2) An affected source is a new affected source if construction commenced on the affected source after Nov. 9, 2006, and the applicability criteria in OAR 340-244-0234 are met at the time operation commenced. </w:t>
      </w:r>
    </w:p>
    <w:p w14:paraId="02758A0D" w14:textId="77777777" w:rsidR="00F63A2E" w:rsidRPr="00F63A2E" w:rsidRDefault="00F63A2E" w:rsidP="00F63A2E">
      <w:pPr>
        <w:spacing w:after="100" w:afterAutospacing="1"/>
        <w:ind w:left="0" w:right="0"/>
        <w:outlineLvl w:val="9"/>
      </w:pPr>
      <w:r w:rsidRPr="00F63A2E">
        <w:t xml:space="preserve">(3) An affected source is reconstructed if meeting the criteria for reconstruction as defined in 40 CFR 63.2. </w:t>
      </w:r>
    </w:p>
    <w:p w14:paraId="723DB4F0" w14:textId="77777777" w:rsidR="00F63A2E" w:rsidRPr="00F63A2E" w:rsidRDefault="00F63A2E" w:rsidP="00F63A2E">
      <w:pPr>
        <w:spacing w:after="100" w:afterAutospacing="1"/>
        <w:ind w:left="0" w:right="0"/>
        <w:outlineLvl w:val="9"/>
      </w:pPr>
      <w:r w:rsidRPr="00F63A2E">
        <w:t xml:space="preserve">(4) An affected source is an existing affected source if it is not new or reconstructed. </w:t>
      </w:r>
    </w:p>
    <w:p w14:paraId="44535F70" w14:textId="77777777" w:rsidR="00F63A2E" w:rsidRPr="00F63A2E" w:rsidRDefault="00F63A2E" w:rsidP="00F63A2E">
      <w:pPr>
        <w:spacing w:after="100" w:afterAutospacing="1"/>
        <w:ind w:left="0" w:right="0"/>
        <w:outlineLvl w:val="9"/>
      </w:pPr>
      <w:r w:rsidRPr="00F63A2E">
        <w:t>NOTE: This rule is included in the State of Oregon Clean Air Act Implementation Plan that EQC adopted under OAR 340-200-0040.</w:t>
      </w:r>
    </w:p>
    <w:p w14:paraId="4D812D05" w14:textId="77777777" w:rsidR="00F63A2E" w:rsidRPr="00F63A2E" w:rsidRDefault="00F63A2E" w:rsidP="00F63A2E">
      <w:pPr>
        <w:spacing w:after="100" w:afterAutospacing="1"/>
        <w:ind w:left="0" w:right="0"/>
        <w:outlineLvl w:val="9"/>
      </w:pPr>
      <w:r w:rsidRPr="00F63A2E">
        <w:t xml:space="preserve">Stat. Auth.: ORS 468.020 &amp; 468A.025 </w:t>
      </w:r>
      <w:r w:rsidRPr="00F63A2E">
        <w:br/>
        <w:t xml:space="preserve">Stats. Implemented: ORS 468A.025 </w:t>
      </w:r>
      <w:r w:rsidRPr="00F63A2E">
        <w:br/>
        <w:t>Hist.: DEQ 15-2008, f. &amp; cert. ef 12-31-08; DEQ 1-2011, f. &amp; cert. ef. 2-24-11; DEQ 7-2015, f. &amp; cert. ef. 4-16-15</w:t>
      </w:r>
    </w:p>
    <w:p w14:paraId="6FA8F0C8" w14:textId="77777777" w:rsidR="00F63A2E" w:rsidRPr="00F63A2E" w:rsidRDefault="00F63A2E" w:rsidP="00F63A2E">
      <w:pPr>
        <w:spacing w:after="100" w:afterAutospacing="1"/>
        <w:ind w:left="0" w:right="0"/>
        <w:outlineLvl w:val="9"/>
        <w:rPr>
          <w:b/>
        </w:rPr>
      </w:pPr>
      <w:r w:rsidRPr="00F63A2E">
        <w:rPr>
          <w:b/>
        </w:rPr>
        <w:t>340-244-0238</w:t>
      </w:r>
    </w:p>
    <w:p w14:paraId="3F2A0BF0" w14:textId="77777777" w:rsidR="00F63A2E" w:rsidRPr="00F63A2E" w:rsidRDefault="00F63A2E" w:rsidP="00F63A2E">
      <w:pPr>
        <w:spacing w:after="100" w:afterAutospacing="1"/>
        <w:ind w:left="0" w:right="0"/>
        <w:outlineLvl w:val="9"/>
        <w:rPr>
          <w:b/>
        </w:rPr>
      </w:pPr>
      <w:r w:rsidRPr="00F63A2E">
        <w:rPr>
          <w:b/>
        </w:rPr>
        <w:t>Compliance Dates</w:t>
      </w:r>
    </w:p>
    <w:p w14:paraId="4B18C397" w14:textId="77777777" w:rsidR="00F63A2E" w:rsidRPr="00F63A2E" w:rsidRDefault="00F63A2E" w:rsidP="00F63A2E">
      <w:pPr>
        <w:spacing w:after="100" w:afterAutospacing="1"/>
        <w:ind w:left="0" w:right="0"/>
        <w:outlineLvl w:val="9"/>
      </w:pPr>
      <w:r w:rsidRPr="00F63A2E">
        <w:t xml:space="preserve">(1) For a new or reconstructed affected source, the owner or operator must comply with the standards in OAR 340-244-0240 and 340-244-0242, as applicable, no later than Jan. 10, 2008 or upon startup, whichever is later, except as follows: </w:t>
      </w:r>
    </w:p>
    <w:p w14:paraId="101443B0" w14:textId="77777777" w:rsidR="00F63A2E" w:rsidRPr="00F63A2E" w:rsidRDefault="00F63A2E" w:rsidP="00F63A2E">
      <w:pPr>
        <w:spacing w:after="100" w:afterAutospacing="1"/>
        <w:ind w:left="0" w:right="0"/>
        <w:outlineLvl w:val="9"/>
      </w:pPr>
      <w:r w:rsidRPr="00F63A2E">
        <w:t xml:space="preserve">(a) The owner or operator of a new or reconstructed GDF must comply with OAR 340-244-0240(1)(b) and (c) no later than July 1, 2009 or upon startup, whichever is later. </w:t>
      </w:r>
    </w:p>
    <w:p w14:paraId="74756384" w14:textId="77777777" w:rsidR="00F63A2E" w:rsidRPr="00F63A2E" w:rsidRDefault="00F63A2E" w:rsidP="00F63A2E">
      <w:pPr>
        <w:spacing w:after="100" w:afterAutospacing="1"/>
        <w:ind w:left="0" w:right="0"/>
        <w:outlineLvl w:val="9"/>
      </w:pPr>
      <w:r w:rsidRPr="00F63A2E">
        <w:t xml:space="preserve">(b) For tanks located at a GDF with average monthly throughput of less than 10,000 gallons of gasoline, the owner or operator must comply with the standards in OAR 340-244-0240(3) no later than Dec. 13, 2009. </w:t>
      </w:r>
    </w:p>
    <w:p w14:paraId="5677C214" w14:textId="77777777" w:rsidR="00F63A2E" w:rsidRPr="00F63A2E" w:rsidRDefault="00F63A2E" w:rsidP="00F63A2E">
      <w:pPr>
        <w:spacing w:after="100" w:afterAutospacing="1"/>
        <w:ind w:left="0" w:right="0"/>
        <w:outlineLvl w:val="9"/>
      </w:pPr>
      <w:r w:rsidRPr="00F63A2E">
        <w:t xml:space="preserve">(c) For tanks located at a GDF with average monthly throughput less than 100,000 gallons of gasoline and not listed in OAR 340-244-0234(4)(a)(C) or (4)(b), must comply with 340-244-0242, as applicable, no later than Dec. 13, 2009 or upon startup, whichever is later. </w:t>
      </w:r>
    </w:p>
    <w:p w14:paraId="4B5D4E4F" w14:textId="77777777" w:rsidR="00F63A2E" w:rsidRPr="00F63A2E" w:rsidRDefault="00F63A2E" w:rsidP="00F63A2E">
      <w:pPr>
        <w:spacing w:after="100" w:afterAutospacing="1"/>
        <w:ind w:left="0" w:right="0"/>
        <w:outlineLvl w:val="9"/>
      </w:pPr>
      <w:r w:rsidRPr="00F63A2E">
        <w:t xml:space="preserve">(d) The owner or operator of a GDF subject to Table 2 of OAR 340-244-0242 must comply no later than Sep. 23, 2008 or upon startup, whichever is later. </w:t>
      </w:r>
    </w:p>
    <w:p w14:paraId="55920CC2" w14:textId="77777777" w:rsidR="00F63A2E" w:rsidRPr="00F63A2E" w:rsidRDefault="00F63A2E" w:rsidP="00F63A2E">
      <w:pPr>
        <w:spacing w:after="100" w:afterAutospacing="1"/>
        <w:ind w:left="0" w:right="0"/>
        <w:outlineLvl w:val="9"/>
      </w:pPr>
      <w:r w:rsidRPr="00F63A2E">
        <w:t xml:space="preserve">(2) For an existing affected source, the owner or operator must comply with the standards in OAR 340-244-0240 and 340-244-0242, as applicable, by no later than Jan. 10, 2011, except as follows: </w:t>
      </w:r>
    </w:p>
    <w:p w14:paraId="5F004312" w14:textId="77777777" w:rsidR="00F63A2E" w:rsidRPr="00F63A2E" w:rsidRDefault="00F63A2E" w:rsidP="00F63A2E">
      <w:pPr>
        <w:spacing w:after="100" w:afterAutospacing="1"/>
        <w:ind w:left="0" w:right="0"/>
        <w:outlineLvl w:val="9"/>
      </w:pPr>
      <w:r w:rsidRPr="00F63A2E">
        <w:t xml:space="preserve">(a) For tanks with a capacity between 1,500 and 40,000 gallons and located in the Portland AQMA, Medford AQMA, or Salem SATS, the owner or operator must comply with the standards in OAR 340-244-0240(3) and 340-244-0242 no later than Dec. 13, 2008. </w:t>
      </w:r>
    </w:p>
    <w:p w14:paraId="2819E627" w14:textId="77777777" w:rsidR="00F63A2E" w:rsidRPr="00F63A2E" w:rsidRDefault="00F63A2E" w:rsidP="00F63A2E">
      <w:pPr>
        <w:spacing w:after="100" w:afterAutospacing="1"/>
        <w:ind w:left="0" w:right="0"/>
        <w:outlineLvl w:val="9"/>
      </w:pPr>
      <w:r w:rsidRPr="00F63A2E">
        <w:t xml:space="preserve">(b) For tanks located at an affected source located in Clackamas, Multnomah, or Washington County, whose annual throughput exceeds 120,000 gallons, the owner or operator must comply with the standards in OAR 340-244-0240(3) and 340-244-0242 no later than Dec. 13, 2008. </w:t>
      </w:r>
    </w:p>
    <w:p w14:paraId="049F2D21" w14:textId="77777777" w:rsidR="00F63A2E" w:rsidRPr="00F63A2E" w:rsidRDefault="00F63A2E" w:rsidP="00F63A2E">
      <w:pPr>
        <w:spacing w:after="100" w:afterAutospacing="1"/>
        <w:ind w:left="0" w:right="0"/>
        <w:outlineLvl w:val="9"/>
      </w:pPr>
      <w:r w:rsidRPr="00F63A2E">
        <w:t xml:space="preserve">(c) The owner or operator of an existing GDF must comply with OAR 340-244-0240(1)(b) and (c) no later than July 1, 2009 or upon startup, whichever is later. </w:t>
      </w:r>
    </w:p>
    <w:p w14:paraId="6992FEFC" w14:textId="77777777" w:rsidR="00F63A2E" w:rsidRPr="00F63A2E" w:rsidRDefault="00F63A2E" w:rsidP="00F63A2E">
      <w:pPr>
        <w:spacing w:after="100" w:afterAutospacing="1"/>
        <w:ind w:left="0" w:right="0"/>
        <w:outlineLvl w:val="9"/>
      </w:pPr>
      <w:r w:rsidRPr="00F63A2E">
        <w:t xml:space="preserve">(3) For an existing affected source that becomes subject to the control requirements in OAR 340-244-0242 because of an increase in the monthly throughput, as specified in 340-244-0234(4), the owner or operator must comply with the standards 340-244-0242 no later than 3 years after the affected source becomes subject to the control requirements in 340-244-0242. </w:t>
      </w:r>
    </w:p>
    <w:p w14:paraId="474D0BFF" w14:textId="77777777" w:rsidR="00F63A2E" w:rsidRPr="00F63A2E" w:rsidRDefault="00F63A2E" w:rsidP="00F63A2E">
      <w:pPr>
        <w:spacing w:after="100" w:afterAutospacing="1"/>
        <w:ind w:left="0" w:right="0"/>
        <w:outlineLvl w:val="9"/>
      </w:pPr>
      <w:r w:rsidRPr="00F63A2E">
        <w:t xml:space="preserve">(4) The initial compliance demonstration test required under OAR 340-244-0244(1)(a) and (b) must be conducted as specified in subsections (4)(a) and (b). </w:t>
      </w:r>
    </w:p>
    <w:p w14:paraId="71D2188A" w14:textId="77777777" w:rsidR="00F63A2E" w:rsidRPr="00F63A2E" w:rsidRDefault="00F63A2E" w:rsidP="00F63A2E">
      <w:pPr>
        <w:spacing w:after="100" w:afterAutospacing="1"/>
        <w:ind w:left="0" w:right="0"/>
        <w:outlineLvl w:val="9"/>
      </w:pPr>
      <w:r w:rsidRPr="00F63A2E">
        <w:t xml:space="preserve">(a) For a new or reconstructed affected source, the owner or operator must conduct the initial compliance test upon installation of the complete vapor balance system. </w:t>
      </w:r>
    </w:p>
    <w:p w14:paraId="24045D59" w14:textId="77777777" w:rsidR="00F63A2E" w:rsidRPr="00F63A2E" w:rsidRDefault="00F63A2E" w:rsidP="00F63A2E">
      <w:pPr>
        <w:spacing w:after="100" w:afterAutospacing="1"/>
        <w:ind w:left="0" w:right="0"/>
        <w:outlineLvl w:val="9"/>
      </w:pPr>
      <w:r w:rsidRPr="00F63A2E">
        <w:t xml:space="preserve">(b) For an existing affected source, the owner or operator must conduct the initial compliance test as specified in paragraph (4)(b)(A) or (B) of this rule. </w:t>
      </w:r>
    </w:p>
    <w:p w14:paraId="567DD282" w14:textId="77777777" w:rsidR="00F63A2E" w:rsidRPr="00F63A2E" w:rsidRDefault="00F63A2E" w:rsidP="00F63A2E">
      <w:pPr>
        <w:spacing w:after="100" w:afterAutospacing="1"/>
        <w:ind w:left="0" w:right="0"/>
        <w:outlineLvl w:val="9"/>
      </w:pPr>
      <w:r w:rsidRPr="00F63A2E">
        <w:t xml:space="preserve">(A) For vapor balance systems installed on or before Dec. 15, 2009 at a GDF whose average monthly throughput is 100,000 gallons of gasoline or more, the owner or operator must test no later than 180 days after the applicable compliance date specified in section (2) or (3). </w:t>
      </w:r>
    </w:p>
    <w:p w14:paraId="3401A164" w14:textId="77777777" w:rsidR="00F63A2E" w:rsidRPr="00F63A2E" w:rsidRDefault="00F63A2E" w:rsidP="00F63A2E">
      <w:pPr>
        <w:spacing w:after="100" w:afterAutospacing="1"/>
        <w:ind w:left="0" w:right="0"/>
        <w:outlineLvl w:val="9"/>
      </w:pPr>
      <w:r w:rsidRPr="00F63A2E">
        <w:t xml:space="preserve">(B) For vapor balance systems installed after Dec. 15, 2009, the owner or operator must test upon installation of a complete vapor balance system or a new gasoline storage tank. </w:t>
      </w:r>
    </w:p>
    <w:p w14:paraId="3D993CD7" w14:textId="77777777" w:rsidR="00F63A2E" w:rsidRPr="00F63A2E" w:rsidRDefault="00F63A2E" w:rsidP="00F63A2E">
      <w:pPr>
        <w:spacing w:after="100" w:afterAutospacing="1"/>
        <w:ind w:left="0" w:right="0"/>
        <w:outlineLvl w:val="9"/>
      </w:pPr>
      <w:r w:rsidRPr="00F63A2E">
        <w:t xml:space="preserve">(C) For a GDF whose average monthly throughput is less than or equal to 100,000 gallons of gasoline, the owner or operator is only required to test upon installation of a complete vapor balance system or a new gasoline storage tank. </w:t>
      </w:r>
    </w:p>
    <w:p w14:paraId="3ABFD0D5" w14:textId="77777777" w:rsidR="00F63A2E" w:rsidRPr="00F63A2E" w:rsidRDefault="00F63A2E" w:rsidP="00F63A2E">
      <w:pPr>
        <w:spacing w:after="100" w:afterAutospacing="1"/>
        <w:ind w:left="0" w:right="0"/>
        <w:outlineLvl w:val="9"/>
      </w:pPr>
      <w:r w:rsidRPr="00F63A2E">
        <w:t xml:space="preserve">(5) If the GDF is subject to the control requirements in OAR 340-244-0232 through 340-244-0252 only because it loads gasoline into fuel tanks other than those in motor vehicles, as defined in 340-244-0030, the owner or operator of the GDF must comply with the standards in 340-244-0232 through 340-244-0252 as specified in subsections (5)(a) and (b). </w:t>
      </w:r>
    </w:p>
    <w:p w14:paraId="6BBB5537" w14:textId="77777777" w:rsidR="00F63A2E" w:rsidRPr="00F63A2E" w:rsidRDefault="00F63A2E" w:rsidP="00F63A2E">
      <w:pPr>
        <w:spacing w:after="100" w:afterAutospacing="1"/>
        <w:ind w:left="0" w:right="0"/>
        <w:outlineLvl w:val="9"/>
      </w:pPr>
      <w:r w:rsidRPr="00F63A2E">
        <w:t xml:space="preserve">(a) If the GDF is an existing facility, the owner or operator of the GDF must comply by Jan. 24, 2014. </w:t>
      </w:r>
    </w:p>
    <w:p w14:paraId="0CC11705" w14:textId="77777777" w:rsidR="00F63A2E" w:rsidRPr="00F63A2E" w:rsidRDefault="00F63A2E" w:rsidP="00F63A2E">
      <w:pPr>
        <w:spacing w:after="100" w:afterAutospacing="1"/>
        <w:ind w:left="0" w:right="0"/>
        <w:outlineLvl w:val="9"/>
      </w:pPr>
      <w:r w:rsidRPr="00F63A2E">
        <w:t xml:space="preserve">(b) If the GDF is a new or reconstructed facility, the owner or operator of the GDF must comply by the dates specified in paragraphs (5)(b)(A) and (B). </w:t>
      </w:r>
    </w:p>
    <w:p w14:paraId="669CCDFE" w14:textId="77777777" w:rsidR="00F63A2E" w:rsidRPr="00F63A2E" w:rsidRDefault="00F63A2E" w:rsidP="00F63A2E">
      <w:pPr>
        <w:spacing w:after="100" w:afterAutospacing="1"/>
        <w:ind w:left="0" w:right="0"/>
        <w:outlineLvl w:val="9"/>
      </w:pPr>
      <w:r w:rsidRPr="00F63A2E">
        <w:t xml:space="preserve">(A) If startup of the GDF is after Dec. 15, 2009, but before January 24, 2011, the owner or operator of the GDF must comply no later than Jan. 24, 2011. </w:t>
      </w:r>
    </w:p>
    <w:p w14:paraId="28976570" w14:textId="77777777" w:rsidR="00F63A2E" w:rsidRPr="00F63A2E" w:rsidRDefault="00F63A2E" w:rsidP="00F63A2E">
      <w:pPr>
        <w:spacing w:after="100" w:afterAutospacing="1"/>
        <w:ind w:left="0" w:right="0"/>
        <w:outlineLvl w:val="9"/>
      </w:pPr>
      <w:r w:rsidRPr="00F63A2E">
        <w:t xml:space="preserve">(B) If startup of the GDF is after Jan. 24, 2011, the owner or operator of the GDF must comply upon startup of the GDF. </w:t>
      </w:r>
    </w:p>
    <w:p w14:paraId="531B3D32" w14:textId="77777777" w:rsidR="00F63A2E" w:rsidRPr="00F63A2E" w:rsidRDefault="00F63A2E" w:rsidP="00F63A2E">
      <w:pPr>
        <w:spacing w:after="100" w:afterAutospacing="1"/>
        <w:ind w:left="0" w:right="0"/>
        <w:outlineLvl w:val="9"/>
      </w:pPr>
      <w:r w:rsidRPr="00F63A2E">
        <w:t>NOTE: This rule is included in the State of Oregon Clean Air Act Implementation Plan that EQC adopted under OAR 340-200-0040.</w:t>
      </w:r>
    </w:p>
    <w:p w14:paraId="5713943C" w14:textId="252A9425" w:rsidR="00A41026" w:rsidRPr="00F63A2E" w:rsidRDefault="00F63A2E" w:rsidP="00A41026">
      <w:pPr>
        <w:spacing w:after="100" w:afterAutospacing="1"/>
        <w:ind w:left="0" w:right="0"/>
        <w:outlineLvl w:val="9"/>
        <w:rPr>
          <w:ins w:id="3" w:author="GOLDSTEIN Meyer" w:date="2016-03-10T16:44:00Z"/>
        </w:rPr>
      </w:pPr>
      <w:del w:id="4" w:author="GOLDSTEIN Meyer" w:date="2016-03-10T16:44:00Z">
        <w:r w:rsidRPr="00F63A2E" w:rsidDel="00A41026">
          <w:delText>[ED. NOTE: Tables referenced are available from the agency.]</w:delText>
        </w:r>
      </w:del>
      <w:ins w:id="5" w:author="GOLDSTEIN Meyer" w:date="2016-03-10T16:44:00Z">
        <w:r w:rsidR="00A41026" w:rsidRPr="00A41026">
          <w:t xml:space="preserve"> </w:t>
        </w:r>
        <w:r w:rsidR="00A41026" w:rsidRPr="00F63A2E">
          <w:t>[ED. NOTE: Tables referenced are not included in rule text.</w:t>
        </w:r>
        <w:r w:rsidR="00A41026" w:rsidRPr="00F63A2E">
          <w:fldChar w:fldCharType="begin"/>
        </w:r>
        <w:r w:rsidR="00A41026" w:rsidRPr="00F63A2E">
          <w:instrText xml:space="preserve"> HYPERLINK "http://arcweb.sos.state.or.us/pages/rules/oars_300/oar_340/_340_tables/340-244-0040_4-16-15.pdf" </w:instrText>
        </w:r>
        <w:r w:rsidR="00A41026" w:rsidRPr="00F63A2E">
          <w:fldChar w:fldCharType="separate"/>
        </w:r>
        <w:r w:rsidR="00A41026" w:rsidRPr="00F63A2E">
          <w:t xml:space="preserve"> Click here for PDF copy of table(s</w:t>
        </w:r>
        <w:r w:rsidR="00A41026" w:rsidRPr="00F63A2E">
          <w:fldChar w:fldCharType="end"/>
        </w:r>
        <w:r w:rsidR="00A41026" w:rsidRPr="00F63A2E">
          <w:t>).]</w:t>
        </w:r>
      </w:ins>
    </w:p>
    <w:p w14:paraId="57079A41" w14:textId="77777777" w:rsidR="00F63A2E" w:rsidRPr="00F63A2E" w:rsidRDefault="00F63A2E" w:rsidP="00F63A2E">
      <w:pPr>
        <w:spacing w:after="100" w:afterAutospacing="1"/>
        <w:ind w:left="0" w:right="0"/>
        <w:outlineLvl w:val="9"/>
      </w:pPr>
      <w:r w:rsidRPr="00F63A2E">
        <w:t xml:space="preserve"> </w:t>
      </w:r>
    </w:p>
    <w:p w14:paraId="59B58973" w14:textId="77777777" w:rsidR="00F63A2E" w:rsidRPr="00F63A2E" w:rsidRDefault="00F63A2E" w:rsidP="00F63A2E">
      <w:pPr>
        <w:spacing w:after="100" w:afterAutospacing="1"/>
        <w:ind w:left="0" w:right="0"/>
        <w:outlineLvl w:val="9"/>
      </w:pPr>
      <w:r w:rsidRPr="00F63A2E">
        <w:t xml:space="preserve">Stat. Auth.: ORS 468.020 &amp; 468A.025 </w:t>
      </w:r>
      <w:r w:rsidRPr="00F63A2E">
        <w:br/>
        <w:t xml:space="preserve">Stats. Implemented: ORS 468A.025 </w:t>
      </w:r>
      <w:r w:rsidRPr="00F63A2E">
        <w:br/>
        <w:t>Hist.: DEQ 15-2008, f. &amp; cert. ef 12-31-08; DEQ 8-2009, f. &amp; cert. ef. 12-16-09; DEQ 1-2011, f. &amp; cert. ef. 2-24-11; DEQ 4-2013, f. &amp; cert. ef. 3-27-13; DEQ 7-2015, f. &amp; cert. ef. 4-16-15</w:t>
      </w:r>
    </w:p>
    <w:p w14:paraId="2466F8D1" w14:textId="77777777" w:rsidR="00F63A2E" w:rsidRPr="00F63A2E" w:rsidRDefault="00F63A2E" w:rsidP="00F63A2E">
      <w:pPr>
        <w:spacing w:after="100" w:afterAutospacing="1"/>
        <w:ind w:left="0" w:right="0"/>
        <w:jc w:val="center"/>
        <w:outlineLvl w:val="9"/>
        <w:rPr>
          <w:b/>
        </w:rPr>
      </w:pPr>
      <w:r w:rsidRPr="00F63A2E">
        <w:rPr>
          <w:b/>
        </w:rPr>
        <w:t>Emission Limitations and Management Practices</w:t>
      </w:r>
    </w:p>
    <w:p w14:paraId="1D641CF4" w14:textId="77777777" w:rsidR="00F63A2E" w:rsidRPr="00F63A2E" w:rsidRDefault="00F63A2E" w:rsidP="00F63A2E">
      <w:pPr>
        <w:spacing w:after="100" w:afterAutospacing="1"/>
        <w:ind w:left="0" w:right="0"/>
        <w:outlineLvl w:val="9"/>
        <w:rPr>
          <w:b/>
        </w:rPr>
      </w:pPr>
      <w:r w:rsidRPr="00F63A2E">
        <w:rPr>
          <w:b/>
        </w:rPr>
        <w:t>340-244-0239</w:t>
      </w:r>
    </w:p>
    <w:p w14:paraId="24B78ADE" w14:textId="77777777" w:rsidR="00F63A2E" w:rsidRPr="00F63A2E" w:rsidRDefault="00F63A2E" w:rsidP="00F63A2E">
      <w:pPr>
        <w:spacing w:after="100" w:afterAutospacing="1"/>
        <w:ind w:left="0" w:right="0"/>
        <w:outlineLvl w:val="9"/>
        <w:rPr>
          <w:b/>
        </w:rPr>
      </w:pPr>
      <w:r w:rsidRPr="00F63A2E">
        <w:rPr>
          <w:b/>
        </w:rPr>
        <w:t>General Duties to Minimize Emissions</w:t>
      </w:r>
    </w:p>
    <w:p w14:paraId="30573267" w14:textId="77777777" w:rsidR="00F63A2E" w:rsidRPr="00F63A2E" w:rsidRDefault="00F63A2E" w:rsidP="00F63A2E">
      <w:pPr>
        <w:spacing w:after="100" w:afterAutospacing="1"/>
        <w:ind w:left="0" w:right="0"/>
        <w:outlineLvl w:val="9"/>
      </w:pPr>
      <w:r w:rsidRPr="00F63A2E">
        <w:t xml:space="preserve">Each owner or operator of an affected source must comply with the requirements of sections (1) and (2). </w:t>
      </w:r>
    </w:p>
    <w:p w14:paraId="1C356566" w14:textId="77777777" w:rsidR="00F63A2E" w:rsidRPr="00F63A2E" w:rsidRDefault="00F63A2E" w:rsidP="00F63A2E">
      <w:pPr>
        <w:spacing w:after="100" w:afterAutospacing="1"/>
        <w:ind w:left="0" w:right="0"/>
        <w:outlineLvl w:val="9"/>
      </w:pPr>
      <w:r w:rsidRPr="00F63A2E">
        <w:t xml:space="preserve">(1)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 and the EPA Administrator which may include, but is not limited to, monitoring results, review of operation and maintenance procedures, review of operation and maintenance records, and inspection of the source. </w:t>
      </w:r>
    </w:p>
    <w:p w14:paraId="477FB493" w14:textId="77777777" w:rsidR="00F63A2E" w:rsidRPr="00F63A2E" w:rsidRDefault="00F63A2E" w:rsidP="00F63A2E">
      <w:pPr>
        <w:spacing w:after="100" w:afterAutospacing="1"/>
        <w:ind w:left="0" w:right="0"/>
        <w:outlineLvl w:val="9"/>
      </w:pPr>
      <w:r w:rsidRPr="00F63A2E">
        <w:t xml:space="preserve">(2) The owner or operator of an affected source must keep applicable records and submit reports as specified in OAR 340-244-0248(4) and 340-244-0250(2). </w:t>
      </w:r>
    </w:p>
    <w:p w14:paraId="093F3FED" w14:textId="77777777" w:rsidR="00F63A2E" w:rsidRPr="00F63A2E" w:rsidRDefault="00F63A2E" w:rsidP="00F63A2E">
      <w:pPr>
        <w:spacing w:after="100" w:afterAutospacing="1"/>
        <w:ind w:left="0" w:right="0"/>
        <w:outlineLvl w:val="9"/>
      </w:pPr>
      <w:r w:rsidRPr="00F63A2E">
        <w:t xml:space="preserve">Stat. Auth.: ORS 468.020, 468A.025 &amp; 468A.050 </w:t>
      </w:r>
      <w:r w:rsidRPr="00F63A2E">
        <w:br/>
        <w:t xml:space="preserve">Stats. Implemented: ORS 468A.025 &amp; 468A.050 </w:t>
      </w:r>
      <w:r w:rsidRPr="00F63A2E">
        <w:br/>
        <w:t>Hist.: DEQ 4-2013, f. &amp; cert. ef. 3-27-13; DEQ 7-2015, f. &amp; cert. ef. 4-16-15</w:t>
      </w:r>
    </w:p>
    <w:p w14:paraId="5A841660" w14:textId="77777777" w:rsidR="00F63A2E" w:rsidRPr="00F63A2E" w:rsidRDefault="00F63A2E" w:rsidP="00F63A2E">
      <w:pPr>
        <w:spacing w:after="100" w:afterAutospacing="1"/>
        <w:ind w:left="0" w:right="0"/>
        <w:outlineLvl w:val="9"/>
        <w:rPr>
          <w:b/>
        </w:rPr>
      </w:pPr>
      <w:r w:rsidRPr="00F63A2E">
        <w:rPr>
          <w:b/>
        </w:rPr>
        <w:t>340-244-0240</w:t>
      </w:r>
    </w:p>
    <w:p w14:paraId="185B5252" w14:textId="77777777" w:rsidR="00F63A2E" w:rsidRPr="00F63A2E" w:rsidRDefault="00F63A2E" w:rsidP="00F63A2E">
      <w:pPr>
        <w:spacing w:after="100" w:afterAutospacing="1"/>
        <w:ind w:left="0" w:right="0"/>
        <w:outlineLvl w:val="9"/>
        <w:rPr>
          <w:b/>
        </w:rPr>
      </w:pPr>
      <w:r w:rsidRPr="00F63A2E">
        <w:rPr>
          <w:b/>
        </w:rPr>
        <w:t>Work Practice and Submerged Fill Requirements</w:t>
      </w:r>
    </w:p>
    <w:p w14:paraId="0271C76B" w14:textId="77777777" w:rsidR="00F63A2E" w:rsidRPr="00F63A2E" w:rsidRDefault="00F63A2E" w:rsidP="00F63A2E">
      <w:pPr>
        <w:spacing w:after="100" w:afterAutospacing="1"/>
        <w:ind w:left="0" w:right="0"/>
        <w:outlineLvl w:val="9"/>
      </w:pPr>
      <w:r w:rsidRPr="00F63A2E">
        <w:t xml:space="preserve">(1) The owner or operator of a GDF must not allow gasoline to be handled in a manner that would result in vapor releases to the atmosphere for extended periods of time. Measures to be taken include, but are not limited to, the following: </w:t>
      </w:r>
    </w:p>
    <w:p w14:paraId="61FC0D1D" w14:textId="77777777" w:rsidR="00F63A2E" w:rsidRPr="00F63A2E" w:rsidRDefault="00F63A2E" w:rsidP="00F63A2E">
      <w:pPr>
        <w:spacing w:after="100" w:afterAutospacing="1"/>
        <w:ind w:left="0" w:right="0"/>
        <w:outlineLvl w:val="9"/>
      </w:pPr>
      <w:r w:rsidRPr="00F63A2E">
        <w:t xml:space="preserve">(a) Minimize gasoline spills; </w:t>
      </w:r>
    </w:p>
    <w:p w14:paraId="1D90090D" w14:textId="77777777" w:rsidR="00F63A2E" w:rsidRPr="00F63A2E" w:rsidRDefault="00F63A2E" w:rsidP="00F63A2E">
      <w:pPr>
        <w:spacing w:after="100" w:afterAutospacing="1"/>
        <w:ind w:left="0" w:right="0"/>
        <w:outlineLvl w:val="9"/>
      </w:pPr>
      <w:r w:rsidRPr="00F63A2E">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14:paraId="39B7F756" w14:textId="77777777" w:rsidR="00F63A2E" w:rsidRPr="00F63A2E" w:rsidRDefault="00F63A2E" w:rsidP="00F63A2E">
      <w:pPr>
        <w:spacing w:after="100" w:afterAutospacing="1"/>
        <w:ind w:left="0" w:right="0"/>
        <w:outlineLvl w:val="9"/>
      </w:pPr>
      <w:r w:rsidRPr="00F63A2E">
        <w:t xml:space="preserve">(c) Post a sign at the GDF instructing a person filling up a motor vehicle to not top off the vehicle tank; </w:t>
      </w:r>
    </w:p>
    <w:p w14:paraId="6198803F" w14:textId="77777777" w:rsidR="00F63A2E" w:rsidRPr="00F63A2E" w:rsidRDefault="00F63A2E" w:rsidP="00F63A2E">
      <w:pPr>
        <w:spacing w:after="100" w:afterAutospacing="1"/>
        <w:ind w:left="0" w:right="0"/>
        <w:outlineLvl w:val="9"/>
      </w:pPr>
      <w:r w:rsidRPr="00F63A2E">
        <w:t xml:space="preserve">(d) Clean up spills as expeditiously as practicable; </w:t>
      </w:r>
    </w:p>
    <w:p w14:paraId="327CE135" w14:textId="77777777" w:rsidR="00F63A2E" w:rsidRPr="00F63A2E" w:rsidRDefault="00F63A2E" w:rsidP="00F63A2E">
      <w:pPr>
        <w:spacing w:after="100" w:afterAutospacing="1"/>
        <w:ind w:left="0" w:right="0"/>
        <w:outlineLvl w:val="9"/>
      </w:pPr>
      <w:r w:rsidRPr="00F63A2E">
        <w:t xml:space="preserve">(e) Cover all open gasoline containers and all gasoline storage tank fill-pipes with a gasketed seal when not in use; </w:t>
      </w:r>
    </w:p>
    <w:p w14:paraId="7BD86C71" w14:textId="77777777" w:rsidR="00F63A2E" w:rsidRPr="00F63A2E" w:rsidRDefault="00F63A2E" w:rsidP="00F63A2E">
      <w:pPr>
        <w:spacing w:after="100" w:afterAutospacing="1"/>
        <w:ind w:left="0" w:right="0"/>
        <w:outlineLvl w:val="9"/>
      </w:pPr>
      <w:r w:rsidRPr="00F63A2E">
        <w:t xml:space="preserve">(f) Minimize gasoline sent to open waste collection systems that collect and transport gasoline to reclamation and recycling devices, such as oil/water separators. </w:t>
      </w:r>
    </w:p>
    <w:p w14:paraId="38C5221D" w14:textId="77777777" w:rsidR="00F63A2E" w:rsidRPr="00F63A2E" w:rsidRDefault="00F63A2E" w:rsidP="00F63A2E">
      <w:pPr>
        <w:spacing w:after="100" w:afterAutospacing="1"/>
        <w:ind w:left="0" w:right="0"/>
        <w:outlineLvl w:val="9"/>
      </w:pPr>
      <w:r w:rsidRPr="00F63A2E">
        <w:t xml:space="preserve">(g) Ensure that cargo tanks unloading at the GDF comply with subsections (1)(a) through (e). </w:t>
      </w:r>
    </w:p>
    <w:p w14:paraId="7DBA7E22" w14:textId="77777777" w:rsidR="00F63A2E" w:rsidRPr="00F63A2E" w:rsidRDefault="00F63A2E" w:rsidP="00F63A2E">
      <w:pPr>
        <w:spacing w:after="100" w:afterAutospacing="1"/>
        <w:ind w:left="0" w:right="0"/>
        <w:outlineLvl w:val="9"/>
      </w:pPr>
      <w:r w:rsidRPr="00F63A2E">
        <w:t xml:space="preserve">(2) Any cargo tank unloading at a GDF equipped with a functional vapor balance system must connect to the vapor balance system whenever gasoline is being loaded. </w:t>
      </w:r>
    </w:p>
    <w:p w14:paraId="7685E91E" w14:textId="77777777" w:rsidR="00F63A2E" w:rsidRPr="00F63A2E" w:rsidRDefault="00F63A2E" w:rsidP="00F63A2E">
      <w:pPr>
        <w:spacing w:after="100" w:afterAutospacing="1"/>
        <w:ind w:left="0" w:right="0"/>
        <w:outlineLvl w:val="9"/>
      </w:pPr>
      <w:r w:rsidRPr="00F63A2E">
        <w:t xml:space="preserve">(3) Except as specified in section (4), the owner or operator of a GDF must only load gasoline into storage tanks at the facility by utilizing submerged filling, as defined in OAR 340-244-0030, and as specified in subsection (3)(a), (3)(b), or (3)(c). The applicable distances in subsections (3)(a) and (3)(b) must be measured from the point in the opening of the submerged fill pipe that is the greatest distance from the bottom of the storage tank. </w:t>
      </w:r>
    </w:p>
    <w:p w14:paraId="0A4D0D07" w14:textId="77777777" w:rsidR="00F63A2E" w:rsidRPr="00F63A2E" w:rsidRDefault="00F63A2E" w:rsidP="00F63A2E">
      <w:pPr>
        <w:spacing w:after="100" w:afterAutospacing="1"/>
        <w:ind w:left="0" w:right="0"/>
        <w:outlineLvl w:val="9"/>
      </w:pPr>
      <w:r w:rsidRPr="00F63A2E">
        <w:t xml:space="preserve">(a) Submerged fill pipes installed on or before Nov. 9, 2006, must be no more than 12 inches from the bottom of the storage tank. </w:t>
      </w:r>
    </w:p>
    <w:p w14:paraId="48F97306" w14:textId="77777777" w:rsidR="00F63A2E" w:rsidRPr="00F63A2E" w:rsidRDefault="00F63A2E" w:rsidP="00F63A2E">
      <w:pPr>
        <w:spacing w:after="100" w:afterAutospacing="1"/>
        <w:ind w:left="0" w:right="0"/>
        <w:outlineLvl w:val="9"/>
      </w:pPr>
      <w:r w:rsidRPr="00F63A2E">
        <w:t xml:space="preserve">(b) Submerged fill pipes installed after Nov. 9, 2006, must be no more than 6 inches from the bottom of the storage tank. </w:t>
      </w:r>
    </w:p>
    <w:p w14:paraId="24BE90D6" w14:textId="77777777" w:rsidR="00F63A2E" w:rsidRPr="00F63A2E" w:rsidRDefault="00F63A2E" w:rsidP="00F63A2E">
      <w:pPr>
        <w:spacing w:after="100" w:afterAutospacing="1"/>
        <w:ind w:left="0" w:right="0"/>
        <w:outlineLvl w:val="9"/>
      </w:pPr>
      <w:r w:rsidRPr="00F63A2E">
        <w:t xml:space="preserve">(c) Submerged fill pipes not meeting the specifications of subsection (3)(a) or (3)(b) are allowed if the owner or operator of a GDF can demonstrate that the liquid level in the tank is always above the entire opening of the fill pipe. Documentation providing such demonstration must be made available for inspection by DEQ and the EPA Administrator during the course of a site visit. </w:t>
      </w:r>
    </w:p>
    <w:p w14:paraId="3DC72B8C" w14:textId="77777777" w:rsidR="00F63A2E" w:rsidRPr="00F63A2E" w:rsidRDefault="00F63A2E" w:rsidP="00F63A2E">
      <w:pPr>
        <w:spacing w:after="100" w:afterAutospacing="1"/>
        <w:ind w:left="0" w:right="0"/>
        <w:outlineLvl w:val="9"/>
      </w:pPr>
      <w:r w:rsidRPr="00F63A2E">
        <w:t xml:space="preserve">(4) Gasoline storage tanks with a capacity of less than 250 gallons are not subject to the submerged fill requirements in section (3). </w:t>
      </w:r>
    </w:p>
    <w:p w14:paraId="1CDE707B" w14:textId="77777777" w:rsidR="00F63A2E" w:rsidRPr="00F63A2E" w:rsidRDefault="00F63A2E" w:rsidP="00F63A2E">
      <w:pPr>
        <w:spacing w:after="100" w:afterAutospacing="1"/>
        <w:ind w:left="0" w:right="0"/>
        <w:outlineLvl w:val="9"/>
      </w:pPr>
      <w:r w:rsidRPr="00F63A2E">
        <w:t xml:space="preserve">(5) The owner or operator of a GDF must submit the applicable notifications as required under OAR 340-244-0246. </w:t>
      </w:r>
    </w:p>
    <w:p w14:paraId="1C8DD143" w14:textId="77777777" w:rsidR="00F63A2E" w:rsidRPr="00F63A2E" w:rsidRDefault="00F63A2E" w:rsidP="00F63A2E">
      <w:pPr>
        <w:spacing w:after="100" w:afterAutospacing="1"/>
        <w:ind w:left="0" w:right="0"/>
        <w:outlineLvl w:val="9"/>
      </w:pPr>
      <w:r w:rsidRPr="00F63A2E">
        <w:t xml:space="preserve">(6) The owner or operator of a GDF must have records available within 24 hours of a request by DEQ or the EPA Administrator to document gasoline throughput. </w:t>
      </w:r>
    </w:p>
    <w:p w14:paraId="07A1C21F" w14:textId="77777777" w:rsidR="00F63A2E" w:rsidRPr="00F63A2E" w:rsidRDefault="00F63A2E" w:rsidP="00F63A2E">
      <w:pPr>
        <w:spacing w:after="100" w:afterAutospacing="1"/>
        <w:ind w:left="0" w:right="0"/>
        <w:outlineLvl w:val="9"/>
      </w:pPr>
      <w:r w:rsidRPr="00F63A2E">
        <w:t xml:space="preserve">(7) The owner or operator of a GDF must comply with the requirements of this rule by the applicable dates specified in OAR 340-244-0238. </w:t>
      </w:r>
    </w:p>
    <w:p w14:paraId="63A0DD60" w14:textId="77777777" w:rsidR="00F63A2E" w:rsidRPr="00F63A2E" w:rsidRDefault="00F63A2E" w:rsidP="00F63A2E">
      <w:pPr>
        <w:spacing w:after="100" w:afterAutospacing="1"/>
        <w:ind w:left="0" w:right="0"/>
        <w:outlineLvl w:val="9"/>
      </w:pPr>
      <w:r w:rsidRPr="00F63A2E">
        <w:t xml:space="preserve">(8) Portable gasoline containers that meet the requirements of 40 CFR part 59 subpart F are considered acceptable for compliance with subsection (1)(e). </w:t>
      </w:r>
    </w:p>
    <w:p w14:paraId="2D599BF8" w14:textId="77777777" w:rsidR="00F63A2E" w:rsidRPr="00F63A2E" w:rsidRDefault="00F63A2E" w:rsidP="00F63A2E">
      <w:pPr>
        <w:spacing w:after="100" w:afterAutospacing="1"/>
        <w:ind w:left="0" w:right="0"/>
        <w:outlineLvl w:val="9"/>
      </w:pPr>
      <w:r w:rsidRPr="00F63A2E">
        <w:t xml:space="preserve">NOTE: This rule is included in the State of Oregon Clean Air Act Implementation Plan that EQC adopted under OAR 340-200-0040. </w:t>
      </w:r>
    </w:p>
    <w:p w14:paraId="61C148BE" w14:textId="77777777" w:rsidR="00F63A2E" w:rsidRPr="00F63A2E" w:rsidRDefault="00F63A2E" w:rsidP="00F63A2E">
      <w:pPr>
        <w:spacing w:after="100" w:afterAutospacing="1"/>
        <w:ind w:left="0" w:right="0"/>
        <w:outlineLvl w:val="9"/>
      </w:pPr>
      <w:r w:rsidRPr="00F63A2E">
        <w:t xml:space="preserve">Stat. Auth.: ORS 468.020 &amp; 468A.025 </w:t>
      </w:r>
      <w:r w:rsidRPr="00F63A2E">
        <w:br/>
        <w:t xml:space="preserve">Stats. Implemented: ORS 468A.025 </w:t>
      </w:r>
      <w:r w:rsidRPr="00F63A2E">
        <w:br/>
        <w:t>Hist.: DEQ 15-2008, f. &amp; cert. ef 12-31-08; DEQ 8-2009, f. &amp; cert. ef. 12-16-09; DEQ 4-2013, f. &amp; cert. ef. 3-27-13; DEQ 7-2015, f. &amp; cert. ef. 4-16-15</w:t>
      </w:r>
    </w:p>
    <w:p w14:paraId="4F107E15" w14:textId="77777777" w:rsidR="00F63A2E" w:rsidRPr="00A41026" w:rsidRDefault="00F63A2E" w:rsidP="00F63A2E">
      <w:pPr>
        <w:spacing w:after="100" w:afterAutospacing="1"/>
        <w:ind w:left="0" w:right="0"/>
        <w:outlineLvl w:val="9"/>
        <w:rPr>
          <w:b/>
        </w:rPr>
      </w:pPr>
      <w:r w:rsidRPr="00A41026">
        <w:rPr>
          <w:b/>
        </w:rPr>
        <w:t>340-244-0242</w:t>
      </w:r>
    </w:p>
    <w:p w14:paraId="46C1DC65" w14:textId="77777777" w:rsidR="00F63A2E" w:rsidRPr="00A41026" w:rsidRDefault="00F63A2E" w:rsidP="00F63A2E">
      <w:pPr>
        <w:spacing w:after="100" w:afterAutospacing="1"/>
        <w:ind w:left="0" w:right="0"/>
        <w:outlineLvl w:val="9"/>
        <w:rPr>
          <w:b/>
        </w:rPr>
      </w:pPr>
      <w:r w:rsidRPr="00A41026">
        <w:rPr>
          <w:b/>
        </w:rPr>
        <w:t xml:space="preserve">Vapor Balance Requirements </w:t>
      </w:r>
    </w:p>
    <w:p w14:paraId="1630F6B2" w14:textId="77777777" w:rsidR="00F63A2E" w:rsidRPr="00F63A2E" w:rsidRDefault="00F63A2E" w:rsidP="00F63A2E">
      <w:pPr>
        <w:spacing w:after="100" w:afterAutospacing="1"/>
        <w:ind w:left="0" w:right="0"/>
        <w:outlineLvl w:val="9"/>
      </w:pPr>
      <w:r w:rsidRPr="00F63A2E">
        <w:t xml:space="preserve">(1) Except as provided in section (2), the owner or operator of a gasoline storage tank listed in OAR 340-244-0234(4), must meet the requirements in either subsection (1)(a) or (1)(b). </w:t>
      </w:r>
    </w:p>
    <w:p w14:paraId="6F74C2A2" w14:textId="77777777" w:rsidR="00F63A2E" w:rsidRPr="00F63A2E" w:rsidRDefault="00F63A2E" w:rsidP="00F63A2E">
      <w:pPr>
        <w:spacing w:after="100" w:afterAutospacing="1"/>
        <w:ind w:left="0" w:right="0"/>
        <w:outlineLvl w:val="9"/>
      </w:pPr>
      <w:r w:rsidRPr="00F63A2E">
        <w:t xml:space="preserve">(a) Each management practice in Table 2 of OAR 340-244-0242 that applies to the GDF. </w:t>
      </w:r>
    </w:p>
    <w:p w14:paraId="6D5BB4FD" w14:textId="77777777" w:rsidR="00F63A2E" w:rsidRPr="00F63A2E" w:rsidRDefault="00F63A2E" w:rsidP="00F63A2E">
      <w:pPr>
        <w:spacing w:after="100" w:afterAutospacing="1"/>
        <w:ind w:left="0" w:right="0"/>
        <w:outlineLvl w:val="9"/>
      </w:pPr>
      <w:r w:rsidRPr="00F63A2E">
        <w:t xml:space="preserve">(b) If, prior to Jan. 10, 2008, the owner or operator of a GDF operates a vapor balance system at the GDF that meets the requirements of either paragraph (1)(b)(A) or (1)(b)(B), the owner or operator of a GDF will be deemed in compliance with this section. </w:t>
      </w:r>
    </w:p>
    <w:p w14:paraId="723B3CBA" w14:textId="77777777" w:rsidR="00F63A2E" w:rsidRPr="00F63A2E" w:rsidRDefault="00F63A2E" w:rsidP="00F63A2E">
      <w:pPr>
        <w:spacing w:after="100" w:afterAutospacing="1"/>
        <w:ind w:left="0" w:right="0"/>
        <w:outlineLvl w:val="9"/>
      </w:pPr>
      <w:r w:rsidRPr="00F63A2E">
        <w:t xml:space="preserve">(A) Achieves emissions reduction of at least 90 percent. </w:t>
      </w:r>
    </w:p>
    <w:p w14:paraId="65959E49" w14:textId="77777777" w:rsidR="00F63A2E" w:rsidRPr="00F63A2E" w:rsidRDefault="00F63A2E" w:rsidP="00F63A2E">
      <w:pPr>
        <w:spacing w:after="100" w:afterAutospacing="1"/>
        <w:ind w:left="0" w:right="0"/>
        <w:outlineLvl w:val="9"/>
      </w:pPr>
      <w:r w:rsidRPr="00F63A2E">
        <w:t xml:space="preserve">(B) Operates using management practices at least as stringent as those in Table 2 of OAR 340-244-0242 . </w:t>
      </w:r>
    </w:p>
    <w:p w14:paraId="37E633F5" w14:textId="77777777" w:rsidR="00F63A2E" w:rsidRPr="00F63A2E" w:rsidRDefault="00F63A2E" w:rsidP="00F63A2E">
      <w:pPr>
        <w:spacing w:after="100" w:afterAutospacing="1"/>
        <w:ind w:left="0" w:right="0"/>
        <w:outlineLvl w:val="9"/>
      </w:pPr>
      <w:r w:rsidRPr="00F63A2E">
        <w:t xml:space="preserve">(2) Gasoline storage tanks equipped with floating roofs or the equivalent are not subject to the control requirements in section (1). </w:t>
      </w:r>
    </w:p>
    <w:p w14:paraId="156404E4" w14:textId="77777777" w:rsidR="00F63A2E" w:rsidRPr="00F63A2E" w:rsidRDefault="00F63A2E" w:rsidP="00F63A2E">
      <w:pPr>
        <w:spacing w:after="100" w:afterAutospacing="1"/>
        <w:ind w:left="0" w:right="0"/>
        <w:outlineLvl w:val="9"/>
      </w:pPr>
      <w:r w:rsidRPr="00F63A2E">
        <w:t xml:space="preserve">(3) The owner or operator of a cargo tank unloading at a GDF must comply with the requirements of OAR 340-244-0240(1) and management practices in Table 3 of 340-244-0242. </w:t>
      </w:r>
    </w:p>
    <w:p w14:paraId="391C4BDC" w14:textId="77777777" w:rsidR="00F63A2E" w:rsidRPr="00F63A2E" w:rsidRDefault="00F63A2E" w:rsidP="00F63A2E">
      <w:pPr>
        <w:spacing w:after="100" w:afterAutospacing="1"/>
        <w:ind w:left="0" w:right="0"/>
        <w:outlineLvl w:val="9"/>
      </w:pPr>
      <w:r w:rsidRPr="00F63A2E">
        <w:t xml:space="preserve">(4) The owner or operator of a GDF subject to section (1) or having a gasoline storage tank equipped with a vapor balance system, must comply with the following requirements on and after the applicable compliance date in OAR 340-244-0238: </w:t>
      </w:r>
    </w:p>
    <w:p w14:paraId="0D971722" w14:textId="77777777" w:rsidR="00F63A2E" w:rsidRPr="00F63A2E" w:rsidRDefault="00F63A2E" w:rsidP="00F63A2E">
      <w:pPr>
        <w:spacing w:after="100" w:afterAutospacing="1"/>
        <w:ind w:left="0" w:right="0"/>
        <w:outlineLvl w:val="9"/>
      </w:pPr>
      <w:r w:rsidRPr="00F63A2E">
        <w:t xml:space="preserve">(a) When loading a gasoline storage tank equipped with a vapor balance system, connect and ensure the proper operation of the vapor balance system whenever gasoline is being loaded. </w:t>
      </w:r>
    </w:p>
    <w:p w14:paraId="785F2F84" w14:textId="77777777" w:rsidR="00F63A2E" w:rsidRPr="00F63A2E" w:rsidRDefault="00F63A2E" w:rsidP="00F63A2E">
      <w:pPr>
        <w:spacing w:after="100" w:afterAutospacing="1"/>
        <w:ind w:left="0" w:right="0"/>
        <w:outlineLvl w:val="9"/>
      </w:pPr>
      <w:r w:rsidRPr="00F63A2E">
        <w:t xml:space="preserve">(b) Maintain all equipment associated with the vapor balance system to be vapor tight and in good working order. </w:t>
      </w:r>
    </w:p>
    <w:p w14:paraId="76AED5AF" w14:textId="77777777" w:rsidR="00F63A2E" w:rsidRPr="00F63A2E" w:rsidRDefault="00F63A2E" w:rsidP="00F63A2E">
      <w:pPr>
        <w:spacing w:after="100" w:afterAutospacing="1"/>
        <w:ind w:left="0" w:right="0"/>
        <w:outlineLvl w:val="9"/>
      </w:pPr>
      <w:r w:rsidRPr="00F63A2E">
        <w:t xml:space="preserve">(c) In order to ensure that the vapor balance equipment is maintained to be vapor tight and in good working order, have the vapor balance equipment inspected on an annual basis to discover potential or actual equipment failures. </w:t>
      </w:r>
    </w:p>
    <w:p w14:paraId="2C4888CC" w14:textId="77777777" w:rsidR="00F63A2E" w:rsidRPr="00F63A2E" w:rsidRDefault="00F63A2E" w:rsidP="00F63A2E">
      <w:pPr>
        <w:spacing w:after="100" w:afterAutospacing="1"/>
        <w:ind w:left="0" w:right="0"/>
        <w:outlineLvl w:val="9"/>
      </w:pPr>
      <w:r w:rsidRPr="00F63A2E">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14:paraId="75B4B513" w14:textId="77777777" w:rsidR="00F63A2E" w:rsidRPr="00F63A2E" w:rsidRDefault="00F63A2E" w:rsidP="00F63A2E">
      <w:pPr>
        <w:spacing w:after="100" w:afterAutospacing="1"/>
        <w:ind w:left="0" w:right="0"/>
        <w:outlineLvl w:val="9"/>
      </w:pPr>
      <w:r w:rsidRPr="00F63A2E">
        <w:t xml:space="preserve">(5) The owner or operator of a GDF subject to section (1) must also comply with the following requirements: </w:t>
      </w:r>
    </w:p>
    <w:p w14:paraId="3093983C" w14:textId="77777777" w:rsidR="00F63A2E" w:rsidRPr="00F63A2E" w:rsidRDefault="00F63A2E" w:rsidP="00F63A2E">
      <w:pPr>
        <w:spacing w:after="100" w:afterAutospacing="1"/>
        <w:ind w:left="0" w:right="0"/>
        <w:outlineLvl w:val="9"/>
      </w:pPr>
      <w:r w:rsidRPr="00F63A2E">
        <w:t xml:space="preserve">(a) The applicable testing requirements in OAR 340-244-0244. </w:t>
      </w:r>
    </w:p>
    <w:p w14:paraId="2943F2DD" w14:textId="77777777" w:rsidR="00F63A2E" w:rsidRPr="00F63A2E" w:rsidRDefault="00F63A2E" w:rsidP="00F63A2E">
      <w:pPr>
        <w:spacing w:after="100" w:afterAutospacing="1"/>
        <w:ind w:left="0" w:right="0"/>
        <w:outlineLvl w:val="9"/>
      </w:pPr>
      <w:r w:rsidRPr="00F63A2E">
        <w:t xml:space="preserve">(b) The applicable notification requirements in OAR 340-244-0246. </w:t>
      </w:r>
    </w:p>
    <w:p w14:paraId="2EC8E38D" w14:textId="77777777" w:rsidR="00F63A2E" w:rsidRPr="00F63A2E" w:rsidRDefault="00F63A2E" w:rsidP="00F63A2E">
      <w:pPr>
        <w:spacing w:after="100" w:afterAutospacing="1"/>
        <w:ind w:left="0" w:right="0"/>
        <w:outlineLvl w:val="9"/>
      </w:pPr>
      <w:r w:rsidRPr="00F63A2E">
        <w:t xml:space="preserve">(c) The applicable recordkeeping and reporting requirements in OAR 340-244-0248 and 340-244-0250. </w:t>
      </w:r>
    </w:p>
    <w:p w14:paraId="6BCE54D6" w14:textId="77777777" w:rsidR="00F63A2E" w:rsidRPr="00F63A2E" w:rsidRDefault="00F63A2E" w:rsidP="00F63A2E">
      <w:pPr>
        <w:spacing w:after="100" w:afterAutospacing="1"/>
        <w:ind w:left="0" w:right="0"/>
        <w:outlineLvl w:val="9"/>
      </w:pPr>
      <w:r w:rsidRPr="00F63A2E">
        <w:t xml:space="preserve">(d) The owner or operator of a GDF must have records available within 24 hours of a request by DEQ or the EPA Administrator to document gasoline throughput. </w:t>
      </w:r>
    </w:p>
    <w:p w14:paraId="659993EB" w14:textId="77777777" w:rsidR="00F63A2E" w:rsidRPr="00F63A2E" w:rsidRDefault="00F63A2E" w:rsidP="00F63A2E">
      <w:pPr>
        <w:spacing w:after="100" w:afterAutospacing="1"/>
        <w:ind w:left="0" w:right="0"/>
        <w:outlineLvl w:val="9"/>
      </w:pPr>
      <w:r w:rsidRPr="00F63A2E">
        <w:t xml:space="preserve">NOTE: This rule is included in the State of Oregon Clean Air Act Implementation Plan that EQC adopted under OAR 340-200-0040. </w:t>
      </w:r>
    </w:p>
    <w:p w14:paraId="4FCC9A14" w14:textId="77777777" w:rsidR="00F63A2E" w:rsidRPr="00F63A2E" w:rsidRDefault="00F63A2E" w:rsidP="00F63A2E">
      <w:pPr>
        <w:spacing w:after="100" w:afterAutospacing="1"/>
        <w:ind w:left="0" w:right="0"/>
        <w:outlineLvl w:val="9"/>
      </w:pPr>
      <w:r w:rsidRPr="00F63A2E">
        <w:t xml:space="preserve">[ED. NOTE: Tables referenced are not included in rule text. </w:t>
      </w:r>
      <w:hyperlink r:id="rId10" w:tgtFrame="_blank" w:history="1">
        <w:r w:rsidRPr="00F63A2E">
          <w:t>Click here for PDF copy of table(s)</w:t>
        </w:r>
      </w:hyperlink>
      <w:r w:rsidRPr="00F63A2E">
        <w:t>.]</w:t>
      </w:r>
    </w:p>
    <w:p w14:paraId="773FC6D5" w14:textId="77777777" w:rsidR="00F63A2E" w:rsidRPr="00F63A2E" w:rsidRDefault="00F63A2E" w:rsidP="00F63A2E">
      <w:pPr>
        <w:spacing w:after="100" w:afterAutospacing="1"/>
        <w:ind w:left="0" w:right="0"/>
        <w:outlineLvl w:val="9"/>
      </w:pPr>
      <w:r w:rsidRPr="00F63A2E">
        <w:t xml:space="preserve">Stat. Auth.: ORS 468.020, 468A.025 &amp; 468A.050 </w:t>
      </w:r>
      <w:r w:rsidRPr="00F63A2E">
        <w:br/>
        <w:t xml:space="preserve">Stats. Implemented: ORS 468A.025 &amp; 468A.050 </w:t>
      </w:r>
      <w:r w:rsidRPr="00F63A2E">
        <w:br/>
        <w:t xml:space="preserve">Hist.: DEQ 15-2008, f. &amp; cert. ef 12-31-08; DEQ 8-2009, f. &amp; cert. ef. 12-16-09; DEQ 1-2011, f. &amp; cert. ef. 2-24-11; DEQ 4-2013, f. &amp; cert. ef. 3-27-13; DEQ 7-2015, f. &amp; cert. ef. 4-16-15 </w:t>
      </w:r>
    </w:p>
    <w:p w14:paraId="64BBC3DA" w14:textId="77777777" w:rsidR="00F63A2E" w:rsidRPr="00A41026" w:rsidRDefault="00F63A2E" w:rsidP="00A41026">
      <w:pPr>
        <w:spacing w:after="100" w:afterAutospacing="1"/>
        <w:ind w:left="0" w:right="0"/>
        <w:jc w:val="center"/>
        <w:outlineLvl w:val="9"/>
        <w:rPr>
          <w:b/>
        </w:rPr>
      </w:pPr>
      <w:r w:rsidRPr="00A41026">
        <w:rPr>
          <w:b/>
        </w:rPr>
        <w:t>Testing and Monitoring Requirements</w:t>
      </w:r>
    </w:p>
    <w:p w14:paraId="12556062" w14:textId="77777777" w:rsidR="00F63A2E" w:rsidRPr="00A41026" w:rsidRDefault="00F63A2E" w:rsidP="00F63A2E">
      <w:pPr>
        <w:spacing w:after="100" w:afterAutospacing="1"/>
        <w:ind w:left="0" w:right="0"/>
        <w:outlineLvl w:val="9"/>
        <w:rPr>
          <w:b/>
        </w:rPr>
      </w:pPr>
      <w:r w:rsidRPr="00A41026">
        <w:rPr>
          <w:b/>
        </w:rPr>
        <w:t>340-244-0244</w:t>
      </w:r>
    </w:p>
    <w:p w14:paraId="705F4F70" w14:textId="77777777" w:rsidR="00F63A2E" w:rsidRPr="00A41026" w:rsidRDefault="00F63A2E" w:rsidP="00F63A2E">
      <w:pPr>
        <w:spacing w:after="100" w:afterAutospacing="1"/>
        <w:ind w:left="0" w:right="0"/>
        <w:outlineLvl w:val="9"/>
        <w:rPr>
          <w:b/>
        </w:rPr>
      </w:pPr>
      <w:r w:rsidRPr="00A41026">
        <w:rPr>
          <w:b/>
        </w:rPr>
        <w:t>Testing and Monitoring Requirements</w:t>
      </w:r>
    </w:p>
    <w:p w14:paraId="1377729A" w14:textId="77777777" w:rsidR="00F63A2E" w:rsidRPr="00F63A2E" w:rsidRDefault="00F63A2E" w:rsidP="00F63A2E">
      <w:pPr>
        <w:spacing w:after="100" w:afterAutospacing="1"/>
        <w:ind w:left="0" w:right="0"/>
        <w:outlineLvl w:val="9"/>
      </w:pPr>
      <w:r w:rsidRPr="00F63A2E">
        <w:t xml:space="preserve">(1) Each owner or operator of a GDF, at time of installation, as specified in OAR 340-244-0238(4), of a vapor balance system required under 340-244-0242(1)(a), and every 3 years thereafter at a GDF with monthly throughput of 100,000 gallons of gasoline or more, must comply with the requirements in subsections (1)(a) and (b). </w:t>
      </w:r>
    </w:p>
    <w:p w14:paraId="68743B9C" w14:textId="77777777" w:rsidR="00F63A2E" w:rsidRPr="00F63A2E" w:rsidRDefault="00F63A2E" w:rsidP="00F63A2E">
      <w:pPr>
        <w:spacing w:after="100" w:afterAutospacing="1"/>
        <w:ind w:left="0" w:right="0"/>
        <w:outlineLvl w:val="9"/>
      </w:pPr>
      <w:r w:rsidRPr="00F63A2E">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w:t>
      </w:r>
    </w:p>
    <w:p w14:paraId="4E1FBC51" w14:textId="77777777" w:rsidR="00F63A2E" w:rsidRPr="00F63A2E" w:rsidRDefault="00F63A2E" w:rsidP="00F63A2E">
      <w:pPr>
        <w:spacing w:after="100" w:afterAutospacing="1"/>
        <w:ind w:left="0" w:right="0"/>
        <w:outlineLvl w:val="9"/>
      </w:pPr>
      <w:r w:rsidRPr="00F63A2E">
        <w:t xml:space="preserve">(A) California Air Resources Board Vapor Recovery Test Procedure TP–201.1E, — Leak Rate and Cracking Pressure of Pressure/Vacuum Vent Valves, adopted Oct. 8, 2003 (incorporated by reference, see 40 CFR 63.14). </w:t>
      </w:r>
    </w:p>
    <w:p w14:paraId="328857CD" w14:textId="77777777" w:rsidR="00F63A2E" w:rsidRPr="00F63A2E" w:rsidRDefault="00F63A2E" w:rsidP="00F63A2E">
      <w:pPr>
        <w:spacing w:after="100" w:afterAutospacing="1"/>
        <w:ind w:left="0" w:right="0"/>
        <w:outlineLvl w:val="9"/>
      </w:pPr>
      <w:r w:rsidRPr="00F63A2E">
        <w:t xml:space="preserve">(B) Use alternative test methods and procedures in accordance with the alternative test method requirements in 40 CFR 63.7(f). </w:t>
      </w:r>
    </w:p>
    <w:p w14:paraId="339D2E49" w14:textId="77777777" w:rsidR="00F63A2E" w:rsidRPr="00F63A2E" w:rsidRDefault="00F63A2E" w:rsidP="00F63A2E">
      <w:pPr>
        <w:spacing w:after="100" w:afterAutospacing="1"/>
        <w:ind w:left="0" w:right="0"/>
        <w:outlineLvl w:val="9"/>
      </w:pPr>
      <w:r w:rsidRPr="00F63A2E">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w:t>
      </w:r>
    </w:p>
    <w:p w14:paraId="3005860E" w14:textId="77777777" w:rsidR="00F63A2E" w:rsidRPr="00F63A2E" w:rsidRDefault="00F63A2E" w:rsidP="00F63A2E">
      <w:pPr>
        <w:spacing w:after="100" w:afterAutospacing="1"/>
        <w:ind w:left="0" w:right="0"/>
        <w:outlineLvl w:val="9"/>
      </w:pPr>
      <w:r w:rsidRPr="00F63A2E">
        <w:t xml:space="preserve">(A) California Air Resources Board Vapor Recovery Test Procedure TP–201.3, — Determination of 2-Inch WC Static Pressure Performance of Vapor Recovery Systems of Dispensing Facilities, adopted April 12, 1996, and amended March 17, 1999 (incorporated by reference, see 40 CFR 63.14). </w:t>
      </w:r>
    </w:p>
    <w:p w14:paraId="5EF49143" w14:textId="77777777" w:rsidR="00F63A2E" w:rsidRPr="00F63A2E" w:rsidRDefault="00F63A2E" w:rsidP="00F63A2E">
      <w:pPr>
        <w:spacing w:after="100" w:afterAutospacing="1"/>
        <w:ind w:left="0" w:right="0"/>
        <w:outlineLvl w:val="9"/>
      </w:pPr>
      <w:r w:rsidRPr="00F63A2E">
        <w:t xml:space="preserve">(B) Use alternative test methods and procedures in accordance with the alternative test method requirements in 40 CFR 63.7(f). </w:t>
      </w:r>
    </w:p>
    <w:p w14:paraId="6775B0CC" w14:textId="77777777" w:rsidR="00F63A2E" w:rsidRPr="00F63A2E" w:rsidRDefault="00F63A2E" w:rsidP="00F63A2E">
      <w:pPr>
        <w:spacing w:after="100" w:afterAutospacing="1"/>
        <w:ind w:left="0" w:right="0"/>
        <w:outlineLvl w:val="9"/>
      </w:pPr>
      <w:r w:rsidRPr="00F63A2E">
        <w:t xml:space="preserve">(C) Bay Area Air Quality Management District Source Test Procedure ST-30 — Static Pressure Integrity Test — Underground Storage Tanks, adopted Nov. 30, 1983, and amended Dec. 21, 1994 (incorporated by reference, see 40 CFR 63.14). </w:t>
      </w:r>
    </w:p>
    <w:p w14:paraId="290C6CCF" w14:textId="77777777" w:rsidR="00F63A2E" w:rsidRPr="00F63A2E" w:rsidRDefault="00F63A2E" w:rsidP="00F63A2E">
      <w:pPr>
        <w:spacing w:after="100" w:afterAutospacing="1"/>
        <w:ind w:left="0" w:right="0"/>
        <w:outlineLvl w:val="9"/>
      </w:pPr>
      <w:r w:rsidRPr="00F63A2E">
        <w:t xml:space="preserve">(2) Each owner or operator of a GDF, choosing, under the provisions of 40 CFR 63.6(g), to use a vapor balance system other than that described in Table 2 of OAR 340-244-0242, must demonstrate to DEQ or upon request by the EPA Administrator, the equivalency of their vapor balance system to that described in Table 2 of OAR 340-244-0242 using the procedures specified in subsections (2)(a) through (c). </w:t>
      </w:r>
    </w:p>
    <w:p w14:paraId="5CB70DD9" w14:textId="77777777" w:rsidR="00F63A2E" w:rsidRPr="00F63A2E" w:rsidRDefault="00F63A2E" w:rsidP="00F63A2E">
      <w:pPr>
        <w:spacing w:after="100" w:afterAutospacing="1"/>
        <w:ind w:left="0" w:right="0"/>
        <w:outlineLvl w:val="9"/>
      </w:pPr>
      <w:r w:rsidRPr="00F63A2E">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 1, 2001, and Oct. 8, 2003, incorporated by reference, see 40 CFR 63.14. </w:t>
      </w:r>
    </w:p>
    <w:p w14:paraId="759B3710" w14:textId="77777777" w:rsidR="00F63A2E" w:rsidRPr="00F63A2E" w:rsidRDefault="00F63A2E" w:rsidP="00F63A2E">
      <w:pPr>
        <w:spacing w:after="100" w:afterAutospacing="1"/>
        <w:ind w:left="0" w:right="0"/>
        <w:outlineLvl w:val="9"/>
      </w:pPr>
      <w:r w:rsidRPr="00F63A2E">
        <w:t xml:space="preserve">(b) The owner or operator of a GDF must, during the initial performance test required under subsection (2)(a), determine and document alternative acceptable values for the leak rate and cracking pressure requirements specified in item 1(g) of Table 2 of OAR 340-244-0242 and for the static pressure performance requirement in item 1(h) of Table 2 of 340-244-0242. </w:t>
      </w:r>
    </w:p>
    <w:p w14:paraId="5E9C5CF8" w14:textId="77777777" w:rsidR="00F63A2E" w:rsidRPr="00F63A2E" w:rsidRDefault="00F63A2E" w:rsidP="00F63A2E">
      <w:pPr>
        <w:spacing w:after="100" w:afterAutospacing="1"/>
        <w:ind w:left="0" w:right="0"/>
        <w:outlineLvl w:val="9"/>
      </w:pPr>
      <w:r w:rsidRPr="00F63A2E">
        <w:t xml:space="preserve">(c) The owner or operator of a GDF must comply with the testing requirements specified in section (1). </w:t>
      </w:r>
    </w:p>
    <w:p w14:paraId="2FA76F2F" w14:textId="77777777" w:rsidR="00F63A2E" w:rsidRPr="00F63A2E" w:rsidRDefault="00F63A2E" w:rsidP="00F63A2E">
      <w:pPr>
        <w:spacing w:after="100" w:afterAutospacing="1"/>
        <w:ind w:left="0" w:right="0"/>
        <w:outlineLvl w:val="9"/>
      </w:pPr>
      <w:r w:rsidRPr="00F63A2E">
        <w:t xml:space="preserve">(3)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conditions of performance tests. </w:t>
      </w:r>
    </w:p>
    <w:p w14:paraId="456136CA" w14:textId="77777777" w:rsidR="00F63A2E" w:rsidRPr="00F63A2E" w:rsidRDefault="00F63A2E" w:rsidP="00F63A2E">
      <w:pPr>
        <w:spacing w:after="100" w:afterAutospacing="1"/>
        <w:ind w:left="0" w:right="0"/>
        <w:outlineLvl w:val="9"/>
      </w:pPr>
      <w:r w:rsidRPr="00F63A2E">
        <w:t xml:space="preserve">(4) Owners and operators of gasoline cargo tanks subject to the provisions of Table 3 of OAR 340-244-0242 must conduct annual certification testing according to the vapor tightness testing requirements found in 40 CFR 63.11092(f). </w:t>
      </w:r>
    </w:p>
    <w:p w14:paraId="3D7FBF9F" w14:textId="77777777" w:rsidR="00F63A2E" w:rsidRPr="00F63A2E" w:rsidRDefault="00F63A2E" w:rsidP="00F63A2E">
      <w:pPr>
        <w:spacing w:after="100" w:afterAutospacing="1"/>
        <w:ind w:left="0" w:right="0"/>
        <w:outlineLvl w:val="9"/>
      </w:pPr>
      <w:r w:rsidRPr="00F63A2E">
        <w:t xml:space="preserve">NOTE: This rule is included in the State of Oregon Clean Air Act Implementation Plan that EQC adopted under OAR 340-200-0040. </w:t>
      </w:r>
    </w:p>
    <w:p w14:paraId="6D821AD1" w14:textId="334BB9CA" w:rsidR="00A41026" w:rsidRPr="00F63A2E" w:rsidRDefault="00F63A2E" w:rsidP="00A41026">
      <w:pPr>
        <w:spacing w:after="100" w:afterAutospacing="1"/>
        <w:ind w:left="0" w:right="0"/>
        <w:outlineLvl w:val="9"/>
        <w:rPr>
          <w:ins w:id="6" w:author="GOLDSTEIN Meyer" w:date="2016-03-10T16:44:00Z"/>
        </w:rPr>
      </w:pPr>
      <w:del w:id="7" w:author="GOLDSTEIN Meyer" w:date="2016-03-10T16:44:00Z">
        <w:r w:rsidRPr="00F63A2E" w:rsidDel="00A41026">
          <w:delText>[ED. NOTE: Tables referenced are available from the agency.]</w:delText>
        </w:r>
      </w:del>
      <w:ins w:id="8" w:author="GOLDSTEIN Meyer" w:date="2016-03-10T16:44:00Z">
        <w:r w:rsidR="00A41026" w:rsidRPr="00A41026">
          <w:t xml:space="preserve"> </w:t>
        </w:r>
        <w:r w:rsidR="00A41026" w:rsidRPr="00F63A2E">
          <w:t>[ED. NOTE: Tables referenced are not included in rule text.</w:t>
        </w:r>
        <w:r w:rsidR="00A41026" w:rsidRPr="00F63A2E">
          <w:fldChar w:fldCharType="begin"/>
        </w:r>
        <w:r w:rsidR="00A41026" w:rsidRPr="00F63A2E">
          <w:instrText xml:space="preserve"> HYPERLINK "http://arcweb.sos.state.or.us/pages/rules/oars_300/oar_340/_340_tables/340-244-0040_4-16-15.pdf" </w:instrText>
        </w:r>
        <w:r w:rsidR="00A41026" w:rsidRPr="00F63A2E">
          <w:fldChar w:fldCharType="separate"/>
        </w:r>
        <w:r w:rsidR="00A41026" w:rsidRPr="00F63A2E">
          <w:t xml:space="preserve"> Click here for PDF copy of table(s</w:t>
        </w:r>
        <w:r w:rsidR="00A41026" w:rsidRPr="00F63A2E">
          <w:fldChar w:fldCharType="end"/>
        </w:r>
        <w:r w:rsidR="00A41026" w:rsidRPr="00F63A2E">
          <w:t>).]</w:t>
        </w:r>
      </w:ins>
    </w:p>
    <w:p w14:paraId="68E7013D" w14:textId="77777777" w:rsidR="00F63A2E" w:rsidRPr="00F63A2E" w:rsidRDefault="00F63A2E" w:rsidP="00F63A2E">
      <w:pPr>
        <w:spacing w:after="100" w:afterAutospacing="1"/>
        <w:ind w:left="0" w:right="0"/>
        <w:outlineLvl w:val="9"/>
      </w:pPr>
    </w:p>
    <w:p w14:paraId="01277022" w14:textId="77777777" w:rsidR="00F63A2E" w:rsidRPr="00F63A2E" w:rsidRDefault="00F63A2E" w:rsidP="00F63A2E">
      <w:pPr>
        <w:spacing w:after="100" w:afterAutospacing="1"/>
        <w:ind w:left="0" w:right="0"/>
        <w:outlineLvl w:val="9"/>
      </w:pPr>
      <w:r w:rsidRPr="00F63A2E">
        <w:t xml:space="preserve">Stat. Auth.: ORS 468.020, 468A.025 &amp; 468A.070 </w:t>
      </w:r>
      <w:r w:rsidRPr="00F63A2E">
        <w:br/>
        <w:t xml:space="preserve">Stats. Implemented: ORS 468A.025 &amp; 468A.070 </w:t>
      </w:r>
      <w:r w:rsidRPr="00F63A2E">
        <w:br/>
        <w:t>Hist.: DEQ 15-2008, f. &amp; cert. ef 12-31-08; DEQ 1-2011, f. &amp; cert. ef. 2-24-11; DEQ 4-2013, f. &amp; cert. ef. 3-27-13; DEQ 7-2015, f. &amp; cert. ef. 4-16-15</w:t>
      </w:r>
    </w:p>
    <w:p w14:paraId="61057C33" w14:textId="77777777" w:rsidR="00F63A2E" w:rsidRPr="00A41026" w:rsidRDefault="00F63A2E" w:rsidP="00A41026">
      <w:pPr>
        <w:spacing w:after="100" w:afterAutospacing="1"/>
        <w:ind w:left="0" w:right="0"/>
        <w:jc w:val="center"/>
        <w:outlineLvl w:val="9"/>
        <w:rPr>
          <w:b/>
        </w:rPr>
      </w:pPr>
      <w:r w:rsidRPr="00A41026">
        <w:rPr>
          <w:b/>
        </w:rPr>
        <w:t>Notifications, Records, and Reports</w:t>
      </w:r>
    </w:p>
    <w:p w14:paraId="2A7AA50B" w14:textId="77777777" w:rsidR="00F63A2E" w:rsidRPr="00A41026" w:rsidRDefault="00F63A2E" w:rsidP="00F63A2E">
      <w:pPr>
        <w:spacing w:after="100" w:afterAutospacing="1"/>
        <w:ind w:left="0" w:right="0"/>
        <w:outlineLvl w:val="9"/>
        <w:rPr>
          <w:b/>
        </w:rPr>
      </w:pPr>
      <w:r w:rsidRPr="00A41026">
        <w:rPr>
          <w:b/>
        </w:rPr>
        <w:t>340-244-0246</w:t>
      </w:r>
    </w:p>
    <w:p w14:paraId="3E1A673F" w14:textId="77777777" w:rsidR="00F63A2E" w:rsidRPr="00A41026" w:rsidRDefault="00F63A2E" w:rsidP="00F63A2E">
      <w:pPr>
        <w:spacing w:after="100" w:afterAutospacing="1"/>
        <w:ind w:left="0" w:right="0"/>
        <w:outlineLvl w:val="9"/>
        <w:rPr>
          <w:b/>
        </w:rPr>
      </w:pPr>
      <w:r w:rsidRPr="00A41026">
        <w:rPr>
          <w:b/>
        </w:rPr>
        <w:t>Notifications</w:t>
      </w:r>
    </w:p>
    <w:p w14:paraId="15F7A3F8" w14:textId="77777777" w:rsidR="00F63A2E" w:rsidRPr="00F63A2E" w:rsidRDefault="00F63A2E" w:rsidP="00F63A2E">
      <w:pPr>
        <w:spacing w:after="100" w:afterAutospacing="1"/>
        <w:ind w:left="0" w:right="0"/>
        <w:outlineLvl w:val="9"/>
      </w:pPr>
      <w:r w:rsidRPr="00F63A2E">
        <w:t xml:space="preserve">(1) Each owner or operator of a GDF subject to the control requirements in OAR 340-244-0240(3) must comply with subsections (1)(a) through (c). </w:t>
      </w:r>
    </w:p>
    <w:p w14:paraId="585A30E4" w14:textId="77777777" w:rsidR="00F63A2E" w:rsidRPr="00F63A2E" w:rsidRDefault="00F63A2E" w:rsidP="00F63A2E">
      <w:pPr>
        <w:spacing w:after="100" w:afterAutospacing="1"/>
        <w:ind w:left="0" w:right="0"/>
        <w:outlineLvl w:val="9"/>
      </w:pPr>
      <w:r w:rsidRPr="00F63A2E">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If the owner or operator of a GDF is subject to the control requirements in 340-244-0240(3) only because the owner or operator loads gasoline into fuel tanks other than those in motor vehicles, as defined on 340-244-0030, the owner or operator must submit the initial notification by May 24, 2011. The Initial Notification must contain the information specified in paragraphs (1)(a)(A) through (D). The notification must be submitted to EPA’s Region 10 Office and DEQ as specified in 40 CFR 63.13. </w:t>
      </w:r>
    </w:p>
    <w:p w14:paraId="171285D4" w14:textId="77777777" w:rsidR="00F63A2E" w:rsidRPr="00F63A2E" w:rsidRDefault="00F63A2E" w:rsidP="00F63A2E">
      <w:pPr>
        <w:spacing w:after="100" w:afterAutospacing="1"/>
        <w:ind w:left="0" w:right="0"/>
        <w:outlineLvl w:val="9"/>
      </w:pPr>
      <w:r w:rsidRPr="00F63A2E">
        <w:t xml:space="preserve">(A) The name and address of the owner and the operator. </w:t>
      </w:r>
    </w:p>
    <w:p w14:paraId="3CA4D82E" w14:textId="77777777" w:rsidR="00F63A2E" w:rsidRPr="00F63A2E" w:rsidRDefault="00F63A2E" w:rsidP="00F63A2E">
      <w:pPr>
        <w:spacing w:after="100" w:afterAutospacing="1"/>
        <w:ind w:left="0" w:right="0"/>
        <w:outlineLvl w:val="9"/>
      </w:pPr>
      <w:r w:rsidRPr="00F63A2E">
        <w:t xml:space="preserve">(B) The address, i.e., physical location, of the GDF. </w:t>
      </w:r>
    </w:p>
    <w:p w14:paraId="1B061F1A" w14:textId="77777777" w:rsidR="00F63A2E" w:rsidRPr="00F63A2E" w:rsidRDefault="00F63A2E" w:rsidP="00F63A2E">
      <w:pPr>
        <w:spacing w:after="100" w:afterAutospacing="1"/>
        <w:ind w:left="0" w:right="0"/>
        <w:outlineLvl w:val="9"/>
      </w:pPr>
      <w:r w:rsidRPr="00F63A2E">
        <w:t xml:space="preserve">(C) The volume of gasoline loaded into all storage tanks or on the volume of gasoline dispensed from all storage tanks during the previous twelve months. </w:t>
      </w:r>
    </w:p>
    <w:p w14:paraId="54E3D95F" w14:textId="77777777" w:rsidR="00F63A2E" w:rsidRPr="00F63A2E" w:rsidRDefault="00F63A2E" w:rsidP="00F63A2E">
      <w:pPr>
        <w:spacing w:after="100" w:afterAutospacing="1"/>
        <w:ind w:left="0" w:right="0"/>
        <w:outlineLvl w:val="9"/>
      </w:pPr>
      <w:r w:rsidRPr="00F63A2E">
        <w:t xml:space="preserve">(D) A statement that the notification is being submitted in response to the Gasoline Dispensing Facilities NESHAP and identifying the requirements in OAR 340-244-0240(1) through (3) that apply to the owner or operator of a GDF. </w:t>
      </w:r>
    </w:p>
    <w:p w14:paraId="441702CE" w14:textId="77777777" w:rsidR="00F63A2E" w:rsidRPr="00F63A2E" w:rsidRDefault="00F63A2E" w:rsidP="00F63A2E">
      <w:pPr>
        <w:spacing w:after="100" w:afterAutospacing="1"/>
        <w:ind w:left="0" w:right="0"/>
        <w:outlineLvl w:val="9"/>
      </w:pPr>
      <w:r w:rsidRPr="00F63A2E">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The Notification of Compliance Status must be signed by a responsible official who must certify its accuracy, must indicate whether the source has complied with the requirements of 340-244-0232 through 340-244-0252, and must indicate whether the facility’s monthly throughput is calculated based on the volume of gasoline loaded into all storage tanks or on the volume of gasoline dispensed from all storage tanks. If the facility is in compliance with the requirements of 340-244-0232 through 340-244-0252 at the time the Initial Notification required under subsection (1)(a) of this rule is due, the Notification of Compliance Status may be submitted in lieu of the Initial Notification provided it contains the information required under subsection (1)(a). </w:t>
      </w:r>
    </w:p>
    <w:p w14:paraId="41D364E3" w14:textId="77777777" w:rsidR="00F63A2E" w:rsidRPr="00F63A2E" w:rsidRDefault="00F63A2E" w:rsidP="00F63A2E">
      <w:pPr>
        <w:spacing w:after="100" w:afterAutospacing="1"/>
        <w:ind w:left="0" w:right="0"/>
        <w:outlineLvl w:val="9"/>
      </w:pPr>
      <w:r w:rsidRPr="00F63A2E">
        <w:t xml:space="preserve">(c) If, prior to Jan.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w:t>
      </w:r>
    </w:p>
    <w:p w14:paraId="65D24050" w14:textId="77777777" w:rsidR="00F63A2E" w:rsidRPr="00F63A2E" w:rsidRDefault="00F63A2E" w:rsidP="00F63A2E">
      <w:pPr>
        <w:spacing w:after="100" w:afterAutospacing="1"/>
        <w:ind w:left="0" w:right="0"/>
        <w:outlineLvl w:val="9"/>
      </w:pPr>
      <w:r w:rsidRPr="00F63A2E">
        <w:t xml:space="preserve">(2) Each owner or operator of a GDF subject to the control requirements in OAR 340-244-0242 must comply with subsections (2)(a) through (e). </w:t>
      </w:r>
    </w:p>
    <w:p w14:paraId="4DFA33D3" w14:textId="77777777" w:rsidR="00F63A2E" w:rsidRPr="00F63A2E" w:rsidRDefault="00F63A2E" w:rsidP="00F63A2E">
      <w:pPr>
        <w:spacing w:after="100" w:afterAutospacing="1"/>
        <w:ind w:left="0" w:right="0"/>
        <w:outlineLvl w:val="9"/>
      </w:pPr>
      <w:r w:rsidRPr="00F63A2E">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340-244-0242 only because the owner or operator loads gasoline into fuel tanks other than those in motor vehicles, as defined on 340-244-0030, the owner or operator must submit the initial notification by May 24, 2011. The Initial Notification must contain the information specified in paragraphs (2)(a)(A) through (C). The notification must be submitted to EPA’s Region 10 Office and DEQ as specified in 40 CFR 63.13. </w:t>
      </w:r>
    </w:p>
    <w:p w14:paraId="12A2FBAC" w14:textId="77777777" w:rsidR="00F63A2E" w:rsidRPr="00F63A2E" w:rsidRDefault="00F63A2E" w:rsidP="00F63A2E">
      <w:pPr>
        <w:spacing w:after="100" w:afterAutospacing="1"/>
        <w:ind w:left="0" w:right="0"/>
        <w:outlineLvl w:val="9"/>
      </w:pPr>
      <w:r w:rsidRPr="00F63A2E">
        <w:t xml:space="preserve">(A) The name and address of the owner and the operator. </w:t>
      </w:r>
    </w:p>
    <w:p w14:paraId="119DBD0B" w14:textId="77777777" w:rsidR="00F63A2E" w:rsidRPr="00F63A2E" w:rsidRDefault="00F63A2E" w:rsidP="00F63A2E">
      <w:pPr>
        <w:spacing w:after="100" w:afterAutospacing="1"/>
        <w:ind w:left="0" w:right="0"/>
        <w:outlineLvl w:val="9"/>
      </w:pPr>
      <w:r w:rsidRPr="00F63A2E">
        <w:t xml:space="preserve">(B) The address, i.e., physical location, of the GDF. </w:t>
      </w:r>
    </w:p>
    <w:p w14:paraId="6B6A1461" w14:textId="77777777" w:rsidR="00F63A2E" w:rsidRPr="00F63A2E" w:rsidRDefault="00F63A2E" w:rsidP="00F63A2E">
      <w:pPr>
        <w:spacing w:after="100" w:afterAutospacing="1"/>
        <w:ind w:left="0" w:right="0"/>
        <w:outlineLvl w:val="9"/>
      </w:pPr>
      <w:r w:rsidRPr="00F63A2E">
        <w:t xml:space="preserve">(C) The volume of gasoline loaded into all storage tanks or on the volume of gasoline dispensed from all storage tanks during the previous twelve months. </w:t>
      </w:r>
    </w:p>
    <w:p w14:paraId="5F9CAEB8" w14:textId="77777777" w:rsidR="00F63A2E" w:rsidRPr="00F63A2E" w:rsidRDefault="00F63A2E" w:rsidP="00F63A2E">
      <w:pPr>
        <w:spacing w:after="100" w:afterAutospacing="1"/>
        <w:ind w:left="0" w:right="0"/>
        <w:outlineLvl w:val="9"/>
      </w:pPr>
      <w:r w:rsidRPr="00F63A2E">
        <w:t xml:space="preserve">(D) A statement that the notification is being submitted in response to the Gasoline Dispensing Facilities NESHAP and identifying the requirements in OAR 340-244-0242 that apply to the owner or operator of a GDF. </w:t>
      </w:r>
    </w:p>
    <w:p w14:paraId="18E7AED3" w14:textId="77777777" w:rsidR="00F63A2E" w:rsidRPr="00F63A2E" w:rsidRDefault="00F63A2E" w:rsidP="00F63A2E">
      <w:pPr>
        <w:spacing w:after="100" w:afterAutospacing="1"/>
        <w:ind w:left="0" w:right="0"/>
        <w:outlineLvl w:val="9"/>
      </w:pPr>
      <w:r w:rsidRPr="00F63A2E">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340-244-0252, and must indicate whether the facility’s monthly throughput is calculated based on the volume of gasoline loaded into all storage tanks or on the volume of gasoline dispensed from all storage tanks. If the facility is in compliance with the requirements 340-244-0232 through 340-244-0252 at the time the Initial Notification required under subsection (2)(a) is due, the Notification of Compliance Status may be submitted in lieu of the Initial Notification provided it contains the information required under subsection (2)(a). </w:t>
      </w:r>
    </w:p>
    <w:p w14:paraId="0B2A904C" w14:textId="77777777" w:rsidR="00F63A2E" w:rsidRPr="00F63A2E" w:rsidRDefault="00F63A2E" w:rsidP="00F63A2E">
      <w:pPr>
        <w:spacing w:after="100" w:afterAutospacing="1"/>
        <w:ind w:left="0" w:right="0"/>
        <w:outlineLvl w:val="9"/>
      </w:pPr>
      <w:r w:rsidRPr="00F63A2E">
        <w:t xml:space="preserve">(c) If, prior to January 10, 2008, the owner or operator of a GDF satisfies the requirements in both paragraphs (2)(c)(A) and (B), the owner or operator is not required to submit an Initial Notification or a Notification of Compliance Status under subsections (2)(a) or (b). </w:t>
      </w:r>
    </w:p>
    <w:p w14:paraId="7AEE7D8F" w14:textId="77777777" w:rsidR="00F63A2E" w:rsidRPr="00F63A2E" w:rsidRDefault="00F63A2E" w:rsidP="00F63A2E">
      <w:pPr>
        <w:spacing w:after="100" w:afterAutospacing="1"/>
        <w:ind w:left="0" w:right="0"/>
        <w:outlineLvl w:val="9"/>
      </w:pPr>
      <w:r w:rsidRPr="00F63A2E">
        <w:t xml:space="preserve">(A) The owner or operator of a GDF operates a vapor balance system at the gasoline dispensing facility that meets the requirements of either subparagraphs (2)(c)(A)(i) or (ii). </w:t>
      </w:r>
    </w:p>
    <w:p w14:paraId="2A53E1DE" w14:textId="77777777" w:rsidR="00F63A2E" w:rsidRPr="00F63A2E" w:rsidRDefault="00F63A2E" w:rsidP="00F63A2E">
      <w:pPr>
        <w:spacing w:after="100" w:afterAutospacing="1"/>
        <w:ind w:left="0" w:right="0"/>
        <w:outlineLvl w:val="9"/>
      </w:pPr>
      <w:r w:rsidRPr="00F63A2E">
        <w:t xml:space="preserve">(i) Achieves emissions reduction of at least 90 percent. </w:t>
      </w:r>
    </w:p>
    <w:p w14:paraId="6F0CD27E" w14:textId="77777777" w:rsidR="00F63A2E" w:rsidRPr="00F63A2E" w:rsidRDefault="00F63A2E" w:rsidP="00F63A2E">
      <w:pPr>
        <w:spacing w:after="100" w:afterAutospacing="1"/>
        <w:ind w:left="0" w:right="0"/>
        <w:outlineLvl w:val="9"/>
      </w:pPr>
      <w:r w:rsidRPr="00F63A2E">
        <w:t xml:space="preserve">(ii) Operates using management practices at least as stringent as those in Table 2 of OAR 340-244-0242. </w:t>
      </w:r>
    </w:p>
    <w:p w14:paraId="59F42B9A" w14:textId="77777777" w:rsidR="00F63A2E" w:rsidRPr="00F63A2E" w:rsidRDefault="00F63A2E" w:rsidP="00F63A2E">
      <w:pPr>
        <w:spacing w:after="100" w:afterAutospacing="1"/>
        <w:ind w:left="0" w:right="0"/>
        <w:outlineLvl w:val="9"/>
      </w:pPr>
      <w:r w:rsidRPr="00F63A2E">
        <w:t xml:space="preserve">(B) The GDF is in compliance with an enforceable State rule or permit that contains requirements of subparagraphs (2)(c)(A)(i) and (ii). </w:t>
      </w:r>
    </w:p>
    <w:p w14:paraId="0739884B" w14:textId="77777777" w:rsidR="00F63A2E" w:rsidRPr="00F63A2E" w:rsidRDefault="00F63A2E" w:rsidP="00F63A2E">
      <w:pPr>
        <w:spacing w:after="100" w:afterAutospacing="1"/>
        <w:ind w:left="0" w:right="0"/>
        <w:outlineLvl w:val="9"/>
      </w:pPr>
      <w:r w:rsidRPr="00F63A2E">
        <w:t xml:space="preserve">(d) The owner or operator of a GDF must submit a Notification of Performance Test, as specified in 40 CFR 63.9(e), prior to initiating testing required by OAR 340-244-0244(1) and (2). </w:t>
      </w:r>
    </w:p>
    <w:p w14:paraId="452E5473" w14:textId="77777777" w:rsidR="00F63A2E" w:rsidRPr="00F63A2E" w:rsidRDefault="00F63A2E" w:rsidP="00F63A2E">
      <w:pPr>
        <w:spacing w:after="100" w:afterAutospacing="1"/>
        <w:ind w:left="0" w:right="0"/>
        <w:outlineLvl w:val="9"/>
      </w:pPr>
      <w:r w:rsidRPr="00F63A2E">
        <w:t xml:space="preserve">(e) The owner or operator of a GDF must submit additional notifications specified in 40 CFR 63.9, as applicable. </w:t>
      </w:r>
    </w:p>
    <w:p w14:paraId="1D6AAA41" w14:textId="77777777" w:rsidR="00F63A2E" w:rsidRPr="00F63A2E" w:rsidRDefault="00F63A2E" w:rsidP="00F63A2E">
      <w:pPr>
        <w:spacing w:after="100" w:afterAutospacing="1"/>
        <w:ind w:left="0" w:right="0"/>
        <w:outlineLvl w:val="9"/>
      </w:pPr>
      <w:r w:rsidRPr="00F63A2E">
        <w:t xml:space="preserve">NOTE: This rule is included in the State of Oregon Clean Air Act Implementation Plan that EQC adopted under OAR 340-200-0040. </w:t>
      </w:r>
    </w:p>
    <w:p w14:paraId="2012375D" w14:textId="62380627" w:rsidR="00F63A2E" w:rsidRPr="00F63A2E" w:rsidRDefault="00F63A2E" w:rsidP="00F63A2E">
      <w:pPr>
        <w:spacing w:after="100" w:afterAutospacing="1"/>
        <w:ind w:left="0" w:right="0"/>
        <w:outlineLvl w:val="9"/>
      </w:pPr>
      <w:del w:id="9" w:author="GOLDSTEIN Meyer" w:date="2016-03-10T16:44:00Z">
        <w:r w:rsidRPr="00F63A2E" w:rsidDel="00A41026">
          <w:delText>[ED. NOTE: Tables referenced are available from the agency.]</w:delText>
        </w:r>
      </w:del>
      <w:ins w:id="10" w:author="GOLDSTEIN Meyer" w:date="2016-03-10T16:44:00Z">
        <w:r w:rsidR="00A41026" w:rsidRPr="00A41026">
          <w:t xml:space="preserve"> </w:t>
        </w:r>
        <w:r w:rsidR="00A41026" w:rsidRPr="00F63A2E">
          <w:t>[ED. NOTE: Tables referenced are not included in rule text.</w:t>
        </w:r>
        <w:r w:rsidR="00A41026" w:rsidRPr="00F63A2E">
          <w:fldChar w:fldCharType="begin"/>
        </w:r>
        <w:r w:rsidR="00A41026" w:rsidRPr="00F63A2E">
          <w:instrText xml:space="preserve"> HYPERLINK "http://arcweb.sos.state.or.us/pages/rules/oars_300/oar_340/_340_tables/340-244-0040_4-16-15.pdf" </w:instrText>
        </w:r>
        <w:r w:rsidR="00A41026" w:rsidRPr="00F63A2E">
          <w:fldChar w:fldCharType="separate"/>
        </w:r>
        <w:r w:rsidR="00A41026" w:rsidRPr="00F63A2E">
          <w:t xml:space="preserve"> Click here for PDF copy of table(s</w:t>
        </w:r>
        <w:r w:rsidR="00A41026" w:rsidRPr="00F63A2E">
          <w:fldChar w:fldCharType="end"/>
        </w:r>
        <w:r w:rsidR="00A41026" w:rsidRPr="00F63A2E">
          <w:t>).]</w:t>
        </w:r>
      </w:ins>
    </w:p>
    <w:p w14:paraId="75E2A3A7" w14:textId="77777777" w:rsidR="00F63A2E" w:rsidRPr="00F63A2E" w:rsidRDefault="00F63A2E" w:rsidP="00F63A2E">
      <w:pPr>
        <w:spacing w:after="100" w:afterAutospacing="1"/>
        <w:ind w:left="0" w:right="0"/>
        <w:outlineLvl w:val="9"/>
      </w:pPr>
      <w:r w:rsidRPr="00F63A2E">
        <w:t xml:space="preserve">Stat. Auth.: ORS 468.020, 468A.025 &amp; 468A.050 </w:t>
      </w:r>
      <w:r w:rsidRPr="00F63A2E">
        <w:br/>
        <w:t xml:space="preserve">Stats. Implemented: ORS 468A.025 &amp; 468A.050 </w:t>
      </w:r>
      <w:r w:rsidRPr="00F63A2E">
        <w:br/>
        <w:t>Hist.: DEQ 15-2008, f. &amp; cert. ef 12-31-08; DEQ 8-2009, f. &amp; cert. ef. 12-16-09; DEQ 4-2013, f. &amp; cert. ef. 3-27-13; DEQ 7-2015, f. &amp; cert. ef. 4-16-15</w:t>
      </w:r>
    </w:p>
    <w:p w14:paraId="12AD38B4" w14:textId="77777777" w:rsidR="00F63A2E" w:rsidRPr="00A41026" w:rsidRDefault="00F63A2E" w:rsidP="00F63A2E">
      <w:pPr>
        <w:spacing w:after="100" w:afterAutospacing="1"/>
        <w:ind w:left="0" w:right="0"/>
        <w:outlineLvl w:val="9"/>
        <w:rPr>
          <w:b/>
        </w:rPr>
      </w:pPr>
      <w:r w:rsidRPr="00A41026">
        <w:rPr>
          <w:b/>
        </w:rPr>
        <w:t>340-244-0248</w:t>
      </w:r>
    </w:p>
    <w:p w14:paraId="1A650EC2" w14:textId="77777777" w:rsidR="00F63A2E" w:rsidRPr="00A41026" w:rsidRDefault="00F63A2E" w:rsidP="00F63A2E">
      <w:pPr>
        <w:spacing w:after="100" w:afterAutospacing="1"/>
        <w:ind w:left="0" w:right="0"/>
        <w:outlineLvl w:val="9"/>
        <w:rPr>
          <w:b/>
        </w:rPr>
      </w:pPr>
      <w:r w:rsidRPr="00A41026">
        <w:rPr>
          <w:b/>
        </w:rPr>
        <w:t>Recordkeeping Requirements</w:t>
      </w:r>
    </w:p>
    <w:p w14:paraId="31F3F940" w14:textId="77777777" w:rsidR="00F63A2E" w:rsidRPr="00F63A2E" w:rsidRDefault="00F63A2E" w:rsidP="00F63A2E">
      <w:pPr>
        <w:spacing w:after="100" w:afterAutospacing="1"/>
        <w:ind w:left="0" w:right="0"/>
        <w:outlineLvl w:val="9"/>
      </w:pPr>
      <w:r w:rsidRPr="00F63A2E">
        <w:t xml:space="preserve">(1) Each owner or operator of a GDF must keep the following records: </w:t>
      </w:r>
    </w:p>
    <w:p w14:paraId="77ADDEBE" w14:textId="77777777" w:rsidR="00F63A2E" w:rsidRPr="00F63A2E" w:rsidRDefault="00F63A2E" w:rsidP="00F63A2E">
      <w:pPr>
        <w:spacing w:after="100" w:afterAutospacing="1"/>
        <w:ind w:left="0" w:right="0"/>
        <w:outlineLvl w:val="9"/>
      </w:pPr>
      <w:r w:rsidRPr="00F63A2E">
        <w:t xml:space="preserve">(a) Records of all tests performed under OAR 340-244-0244(1) and (2); </w:t>
      </w:r>
    </w:p>
    <w:p w14:paraId="64471EB3" w14:textId="77777777" w:rsidR="00F63A2E" w:rsidRPr="00F63A2E" w:rsidRDefault="00F63A2E" w:rsidP="00F63A2E">
      <w:pPr>
        <w:spacing w:after="100" w:afterAutospacing="1"/>
        <w:ind w:left="0" w:right="0"/>
        <w:outlineLvl w:val="9"/>
      </w:pPr>
      <w:r w:rsidRPr="00F63A2E">
        <w:t xml:space="preserve">(b) Records related to the operation and maintenance of vapor balance equipment required under OAR 340-244-0242. Any vapor balance component defect must be logged and tracked by station personnel using forms provided by DEQ or a reasonable facsimile. </w:t>
      </w:r>
    </w:p>
    <w:p w14:paraId="1771A6A6" w14:textId="77777777" w:rsidR="00F63A2E" w:rsidRPr="00F63A2E" w:rsidRDefault="00F63A2E" w:rsidP="00F63A2E">
      <w:pPr>
        <w:spacing w:after="100" w:afterAutospacing="1"/>
        <w:ind w:left="0" w:right="0"/>
        <w:outlineLvl w:val="9"/>
      </w:pPr>
      <w:r w:rsidRPr="00F63A2E">
        <w:t xml:space="preserve">(c) Records of total throughput volume of gasoline, in gallons, for each calendar month. </w:t>
      </w:r>
    </w:p>
    <w:p w14:paraId="7E12FE2D" w14:textId="77777777" w:rsidR="00F63A2E" w:rsidRPr="00F63A2E" w:rsidRDefault="00F63A2E" w:rsidP="00F63A2E">
      <w:pPr>
        <w:spacing w:after="100" w:afterAutospacing="1"/>
        <w:ind w:left="0" w:right="0"/>
        <w:outlineLvl w:val="9"/>
      </w:pPr>
      <w:r w:rsidRPr="00F63A2E">
        <w:t xml:space="preserve">(d) Records of permanent changes made at the GDF and vapor balance equipment which may affect emissions. </w:t>
      </w:r>
    </w:p>
    <w:p w14:paraId="39ADF650" w14:textId="77777777" w:rsidR="00F63A2E" w:rsidRPr="00F63A2E" w:rsidRDefault="00F63A2E" w:rsidP="00F63A2E">
      <w:pPr>
        <w:spacing w:after="100" w:afterAutospacing="1"/>
        <w:ind w:left="0" w:right="0"/>
        <w:outlineLvl w:val="9"/>
      </w:pPr>
      <w:r w:rsidRPr="00F63A2E">
        <w:t xml:space="preserve">(2) Records required under section (1) must be kept for a period of 5 years and must be made available for inspection by DEQ and the EPA Administrator during the course of a site visit. </w:t>
      </w:r>
    </w:p>
    <w:p w14:paraId="61CF3F8A" w14:textId="77777777" w:rsidR="00F63A2E" w:rsidRPr="00F63A2E" w:rsidRDefault="00F63A2E" w:rsidP="00F63A2E">
      <w:pPr>
        <w:spacing w:after="100" w:afterAutospacing="1"/>
        <w:ind w:left="0" w:right="0"/>
        <w:outlineLvl w:val="9"/>
      </w:pPr>
      <w:r w:rsidRPr="00F63A2E">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w:t>
      </w:r>
    </w:p>
    <w:p w14:paraId="66C58139" w14:textId="77777777" w:rsidR="00F63A2E" w:rsidRPr="00F63A2E" w:rsidRDefault="00F63A2E" w:rsidP="00F63A2E">
      <w:pPr>
        <w:spacing w:after="100" w:afterAutospacing="1"/>
        <w:ind w:left="0" w:right="0"/>
        <w:outlineLvl w:val="9"/>
      </w:pPr>
      <w:r w:rsidRPr="00F63A2E">
        <w:t xml:space="preserve">(a) The owner or operator of a gasoline cargo tank must keep all vapor tightness testing records with the cargo tank. </w:t>
      </w:r>
    </w:p>
    <w:p w14:paraId="41FB5DB8" w14:textId="77777777" w:rsidR="00F63A2E" w:rsidRPr="00F63A2E" w:rsidRDefault="00F63A2E" w:rsidP="00F63A2E">
      <w:pPr>
        <w:spacing w:after="100" w:afterAutospacing="1"/>
        <w:ind w:left="0" w:right="0"/>
        <w:outlineLvl w:val="9"/>
      </w:pPr>
      <w:r w:rsidRPr="00F63A2E">
        <w:t xml:space="preserve">(b) As an alternative to keeping all records with the cargo tank, the owner or operator of a gasoline cargo tank may comply with the requirements of paragraphs (3)(a)(A) and (B). </w:t>
      </w:r>
    </w:p>
    <w:p w14:paraId="634738E7" w14:textId="77777777" w:rsidR="00F63A2E" w:rsidRPr="00F63A2E" w:rsidRDefault="00F63A2E" w:rsidP="00F63A2E">
      <w:pPr>
        <w:spacing w:after="100" w:afterAutospacing="1"/>
        <w:ind w:left="0" w:right="0"/>
        <w:outlineLvl w:val="9"/>
      </w:pPr>
      <w:r w:rsidRPr="00F63A2E">
        <w:t xml:space="preserve">(A) The owner or operator of a gasoline cargo tank may keep records of only the most recent vapor tightness test with the cargo tank and keep records for the previous 4 years at their office or another central location. </w:t>
      </w:r>
    </w:p>
    <w:p w14:paraId="3E5EE6AF" w14:textId="77777777" w:rsidR="00F63A2E" w:rsidRPr="00F63A2E" w:rsidRDefault="00F63A2E" w:rsidP="00F63A2E">
      <w:pPr>
        <w:spacing w:after="100" w:afterAutospacing="1"/>
        <w:ind w:left="0" w:right="0"/>
        <w:outlineLvl w:val="9"/>
      </w:pPr>
      <w:r w:rsidRPr="00F63A2E">
        <w:t xml:space="preserve">(B) Vapor tightness testing records that are kept at a location other than with the cargo tank must be instantly available (e.g., via e-mail or facsimile) to DEQ and the EPA Administrator during the course of a site visit or within a mutually agreeable time frame. Such records must be an exact duplicate image of the original paper copy record with certifying signatures. </w:t>
      </w:r>
    </w:p>
    <w:p w14:paraId="59C4AF93" w14:textId="77777777" w:rsidR="00F63A2E" w:rsidRPr="00F63A2E" w:rsidRDefault="00F63A2E" w:rsidP="00F63A2E">
      <w:pPr>
        <w:spacing w:after="100" w:afterAutospacing="1"/>
        <w:ind w:left="0" w:right="0"/>
        <w:outlineLvl w:val="9"/>
      </w:pPr>
      <w:r w:rsidRPr="00F63A2E">
        <w:t xml:space="preserve">(4) Each owner or operator of a GDF must keep records as specified in subsections (4)(a) and (b). </w:t>
      </w:r>
    </w:p>
    <w:p w14:paraId="699078BC" w14:textId="77777777" w:rsidR="00F63A2E" w:rsidRPr="00F63A2E" w:rsidRDefault="00F63A2E" w:rsidP="00F63A2E">
      <w:pPr>
        <w:spacing w:after="100" w:afterAutospacing="1"/>
        <w:ind w:left="0" w:right="0"/>
        <w:outlineLvl w:val="9"/>
      </w:pPr>
      <w:r w:rsidRPr="00F63A2E">
        <w:t xml:space="preserve">(a) Records of the occurrence and duration of each malfunction of operation, i.e., process equipment, or the air pollution control and monitoring equipment. </w:t>
      </w:r>
    </w:p>
    <w:p w14:paraId="6674B86F" w14:textId="77777777" w:rsidR="00F63A2E" w:rsidRPr="00F63A2E" w:rsidRDefault="00F63A2E" w:rsidP="00F63A2E">
      <w:pPr>
        <w:spacing w:after="100" w:afterAutospacing="1"/>
        <w:ind w:left="0" w:right="0"/>
        <w:outlineLvl w:val="9"/>
      </w:pPr>
      <w:r w:rsidRPr="00F63A2E">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14:paraId="26D468FF" w14:textId="77777777" w:rsidR="00F63A2E" w:rsidRPr="00F63A2E" w:rsidRDefault="00F63A2E" w:rsidP="00F63A2E">
      <w:pPr>
        <w:spacing w:after="100" w:afterAutospacing="1"/>
        <w:ind w:left="0" w:right="0"/>
        <w:outlineLvl w:val="9"/>
      </w:pPr>
      <w:r w:rsidRPr="00F63A2E">
        <w:t xml:space="preserve">NOTE: This rule is included in the State of Oregon Clean Air Act Implementation Plan that EQC adopted under OAR 340-200-0040. </w:t>
      </w:r>
    </w:p>
    <w:p w14:paraId="1A50EBEC" w14:textId="2D7789D6" w:rsidR="00A41026" w:rsidRPr="00F63A2E" w:rsidRDefault="00F63A2E" w:rsidP="00A41026">
      <w:pPr>
        <w:spacing w:after="100" w:afterAutospacing="1"/>
        <w:ind w:left="0" w:right="0"/>
        <w:outlineLvl w:val="9"/>
        <w:rPr>
          <w:ins w:id="11" w:author="GOLDSTEIN Meyer" w:date="2016-03-10T16:45:00Z"/>
        </w:rPr>
      </w:pPr>
      <w:del w:id="12" w:author="GOLDSTEIN Meyer" w:date="2016-03-10T16:45:00Z">
        <w:r w:rsidRPr="00F63A2E" w:rsidDel="00A41026">
          <w:delText>[ED. NOTE: Tables referenced are available from the agency.]</w:delText>
        </w:r>
      </w:del>
      <w:ins w:id="13" w:author="GOLDSTEIN Meyer" w:date="2016-03-10T16:45:00Z">
        <w:r w:rsidR="00A41026" w:rsidRPr="00A41026">
          <w:t xml:space="preserve"> </w:t>
        </w:r>
        <w:r w:rsidR="00A41026" w:rsidRPr="00F63A2E">
          <w:t>[ED. NOTE: Tables referenced are not included in rule text.</w:t>
        </w:r>
        <w:r w:rsidR="00A41026" w:rsidRPr="00F63A2E">
          <w:fldChar w:fldCharType="begin"/>
        </w:r>
        <w:r w:rsidR="00A41026" w:rsidRPr="00F63A2E">
          <w:instrText xml:space="preserve"> HYPERLINK "http://arcweb.sos.state.or.us/pages/rules/oars_300/oar_340/_340_tables/340-244-0040_4-16-15.pdf" </w:instrText>
        </w:r>
        <w:r w:rsidR="00A41026" w:rsidRPr="00F63A2E">
          <w:fldChar w:fldCharType="separate"/>
        </w:r>
        <w:r w:rsidR="00A41026" w:rsidRPr="00F63A2E">
          <w:t xml:space="preserve"> Click here for PDF copy of table(s</w:t>
        </w:r>
        <w:r w:rsidR="00A41026" w:rsidRPr="00F63A2E">
          <w:fldChar w:fldCharType="end"/>
        </w:r>
        <w:r w:rsidR="00A41026" w:rsidRPr="00F63A2E">
          <w:t>).]</w:t>
        </w:r>
      </w:ins>
    </w:p>
    <w:p w14:paraId="3DCCBCFA" w14:textId="77777777" w:rsidR="00F63A2E" w:rsidRPr="00F63A2E" w:rsidRDefault="00F63A2E" w:rsidP="00F63A2E">
      <w:pPr>
        <w:spacing w:after="100" w:afterAutospacing="1"/>
        <w:ind w:left="0" w:right="0"/>
        <w:outlineLvl w:val="9"/>
      </w:pPr>
    </w:p>
    <w:p w14:paraId="727AA174" w14:textId="77777777" w:rsidR="00F63A2E" w:rsidRPr="00F63A2E" w:rsidRDefault="00F63A2E" w:rsidP="00F63A2E">
      <w:pPr>
        <w:spacing w:after="100" w:afterAutospacing="1"/>
        <w:ind w:left="0" w:right="0"/>
        <w:outlineLvl w:val="9"/>
      </w:pPr>
      <w:r w:rsidRPr="00F63A2E">
        <w:t xml:space="preserve">Stat. Auth.: ORS 468.020, 468A.025 &amp; 468A.050 </w:t>
      </w:r>
      <w:r w:rsidRPr="00F63A2E">
        <w:br/>
        <w:t xml:space="preserve">Stats. Implemented: ORS 468A.025 &amp; 468A.050 </w:t>
      </w:r>
      <w:r w:rsidRPr="00F63A2E">
        <w:br/>
        <w:t>Hist.: DEQ 15-2008, f. &amp; cert. ef 12-31-08; DEQ 1-2011, f. &amp; cert. ef. 2-24-11; DEQ 4-2013, f. &amp; cert. ef. 3-27-13; DEQ 7-2015, f. &amp; cert. ef. 4-16-15</w:t>
      </w:r>
    </w:p>
    <w:p w14:paraId="6590C8CA" w14:textId="77777777" w:rsidR="00F63A2E" w:rsidRPr="00A41026" w:rsidRDefault="00F63A2E" w:rsidP="00F63A2E">
      <w:pPr>
        <w:spacing w:after="100" w:afterAutospacing="1"/>
        <w:ind w:left="0" w:right="0"/>
        <w:outlineLvl w:val="9"/>
        <w:rPr>
          <w:b/>
        </w:rPr>
      </w:pPr>
      <w:r w:rsidRPr="00A41026">
        <w:rPr>
          <w:b/>
        </w:rPr>
        <w:t>340-244-0250</w:t>
      </w:r>
    </w:p>
    <w:p w14:paraId="7E73CBB7" w14:textId="77777777" w:rsidR="00F63A2E" w:rsidRPr="00A41026" w:rsidRDefault="00F63A2E" w:rsidP="00F63A2E">
      <w:pPr>
        <w:spacing w:after="100" w:afterAutospacing="1"/>
        <w:ind w:left="0" w:right="0"/>
        <w:outlineLvl w:val="9"/>
        <w:rPr>
          <w:b/>
        </w:rPr>
      </w:pPr>
      <w:r w:rsidRPr="00A41026">
        <w:rPr>
          <w:b/>
        </w:rPr>
        <w:t>Reporting Requirements</w:t>
      </w:r>
    </w:p>
    <w:p w14:paraId="3B5B1F9F" w14:textId="77777777" w:rsidR="00F63A2E" w:rsidRPr="00F63A2E" w:rsidRDefault="00F63A2E" w:rsidP="00F63A2E">
      <w:pPr>
        <w:spacing w:after="100" w:afterAutospacing="1"/>
        <w:ind w:left="0" w:right="0"/>
        <w:outlineLvl w:val="9"/>
      </w:pPr>
      <w:r w:rsidRPr="00F63A2E">
        <w:t xml:space="preserve">(1) Each owner or operator of a GDF subject to the management practices in OAR 340-244-0242 must report to DEQ and the EPA Administrator the results of all volumetric efficiency tests required under OAR 340-244-0244(1) and (2). Reports submitted under this rule must be submitted within 180 days of the completion of the performance testing. </w:t>
      </w:r>
    </w:p>
    <w:p w14:paraId="31D8DF38" w14:textId="77777777" w:rsidR="00F63A2E" w:rsidRPr="00F63A2E" w:rsidRDefault="00F63A2E" w:rsidP="00F63A2E">
      <w:pPr>
        <w:spacing w:after="100" w:afterAutospacing="1"/>
        <w:ind w:left="0" w:right="0"/>
        <w:outlineLvl w:val="9"/>
      </w:pPr>
      <w:r w:rsidRPr="00F63A2E">
        <w:t xml:space="preserve">(2) Annual report. Each owner or operator of a GDF that has monthly throughput of 10,000 gallons of gasoline or more must report, by February 15 of each year, the following information, as applicable. </w:t>
      </w:r>
    </w:p>
    <w:p w14:paraId="67F8339E" w14:textId="77777777" w:rsidR="00F63A2E" w:rsidRPr="00F63A2E" w:rsidRDefault="00F63A2E" w:rsidP="00F63A2E">
      <w:pPr>
        <w:spacing w:after="100" w:afterAutospacing="1"/>
        <w:ind w:left="0" w:right="0"/>
        <w:outlineLvl w:val="9"/>
      </w:pPr>
      <w:r w:rsidRPr="00F63A2E">
        <w:t xml:space="preserve">(a) The total throughput volume of gasoline, in gallons, for each calendar month. </w:t>
      </w:r>
    </w:p>
    <w:p w14:paraId="37E13128" w14:textId="77777777" w:rsidR="00F63A2E" w:rsidRPr="00F63A2E" w:rsidRDefault="00F63A2E" w:rsidP="00F63A2E">
      <w:pPr>
        <w:spacing w:after="100" w:afterAutospacing="1"/>
        <w:ind w:left="0" w:right="0"/>
        <w:outlineLvl w:val="9"/>
      </w:pPr>
      <w:r w:rsidRPr="00F63A2E">
        <w:t xml:space="preserve">(b) A summary of changes made at the facility on vapor recovery equipment which may affect emissions. </w:t>
      </w:r>
    </w:p>
    <w:p w14:paraId="55278F91" w14:textId="77777777" w:rsidR="00F63A2E" w:rsidRPr="00F63A2E" w:rsidRDefault="00F63A2E" w:rsidP="00F63A2E">
      <w:pPr>
        <w:spacing w:after="100" w:afterAutospacing="1"/>
        <w:ind w:left="0" w:right="0"/>
        <w:outlineLvl w:val="9"/>
      </w:pPr>
      <w:r w:rsidRPr="00F63A2E">
        <w:t xml:space="preserve">(c) List of all major maintenance performed on pollution control devices. </w:t>
      </w:r>
    </w:p>
    <w:p w14:paraId="69BB84D1" w14:textId="77777777" w:rsidR="00F63A2E" w:rsidRPr="00F63A2E" w:rsidRDefault="00F63A2E" w:rsidP="00F63A2E">
      <w:pPr>
        <w:spacing w:after="100" w:afterAutospacing="1"/>
        <w:ind w:left="0" w:right="0"/>
        <w:outlineLvl w:val="9"/>
      </w:pPr>
      <w:r w:rsidRPr="00F63A2E">
        <w:t xml:space="preserve">(d) The number, duration, and a brief description of each type of malfunction which occurred during the previous calendar year and which caused or may have caused any applicable emission limitation to be exceeded. </w:t>
      </w:r>
    </w:p>
    <w:p w14:paraId="59E32948" w14:textId="77777777" w:rsidR="00F63A2E" w:rsidRPr="00F63A2E" w:rsidRDefault="00F63A2E" w:rsidP="00F63A2E">
      <w:pPr>
        <w:spacing w:after="100" w:afterAutospacing="1"/>
        <w:ind w:left="0" w:right="0"/>
        <w:outlineLvl w:val="9"/>
      </w:pPr>
      <w:r w:rsidRPr="00F63A2E">
        <w:t xml:space="preserve">(e) A description of actions taken by the owner or operator of a GDF during a malfunction to minimize emissions in accordance with OAR 340-244-0239(1), including actions taken to correct a malfunction. </w:t>
      </w:r>
    </w:p>
    <w:p w14:paraId="7AB38373" w14:textId="77777777" w:rsidR="00F63A2E" w:rsidRPr="00F63A2E" w:rsidRDefault="00F63A2E" w:rsidP="00F63A2E">
      <w:pPr>
        <w:spacing w:after="100" w:afterAutospacing="1"/>
        <w:ind w:left="0" w:right="0"/>
        <w:outlineLvl w:val="9"/>
      </w:pPr>
      <w:r w:rsidRPr="00F63A2E">
        <w:t>NOTE: This rule is included in the State of Oregon Clean Air Act Implementation Plan as adopted by the Environmental Quality Commission under OAR 340-200-0040.</w:t>
      </w:r>
    </w:p>
    <w:p w14:paraId="53C6B9E1" w14:textId="77777777" w:rsidR="00F63A2E" w:rsidRPr="00F63A2E" w:rsidRDefault="00F63A2E" w:rsidP="00F63A2E">
      <w:pPr>
        <w:spacing w:after="100" w:afterAutospacing="1"/>
        <w:ind w:left="0" w:right="0"/>
        <w:outlineLvl w:val="9"/>
      </w:pPr>
      <w:r w:rsidRPr="00F63A2E">
        <w:t xml:space="preserve">Stat. Auth.: ORS 468.020, 468A.025 &amp; 468A.050 </w:t>
      </w:r>
      <w:r w:rsidRPr="00F63A2E">
        <w:br/>
        <w:t xml:space="preserve">Stats. Implemented: ORS 468A.025 &amp; 468A.050 </w:t>
      </w:r>
      <w:r w:rsidRPr="00F63A2E">
        <w:br/>
        <w:t>Hist.: DEQ 15-2008, f. &amp; cert. ef 12-31-08; DEQ 4-2013, f. &amp; cert. ef. 3-27-13; DEQ 7-2015, f. &amp; cert. ef. 4-16-15</w:t>
      </w:r>
    </w:p>
    <w:p w14:paraId="09D5C42F" w14:textId="77777777" w:rsidR="00F63A2E" w:rsidRPr="00A41026" w:rsidRDefault="00F63A2E" w:rsidP="00F63A2E">
      <w:pPr>
        <w:spacing w:after="100" w:afterAutospacing="1"/>
        <w:ind w:left="0" w:right="0"/>
        <w:outlineLvl w:val="9"/>
        <w:rPr>
          <w:b/>
        </w:rPr>
      </w:pPr>
      <w:r w:rsidRPr="00A41026">
        <w:rPr>
          <w:b/>
        </w:rPr>
        <w:t xml:space="preserve">340-244-0252 </w:t>
      </w:r>
    </w:p>
    <w:p w14:paraId="68D3F193" w14:textId="77777777" w:rsidR="00F63A2E" w:rsidRPr="00A41026" w:rsidRDefault="00F63A2E" w:rsidP="00F63A2E">
      <w:pPr>
        <w:spacing w:after="100" w:afterAutospacing="1"/>
        <w:ind w:left="0" w:right="0"/>
        <w:outlineLvl w:val="9"/>
        <w:rPr>
          <w:b/>
        </w:rPr>
      </w:pPr>
      <w:r w:rsidRPr="00A41026">
        <w:rPr>
          <w:b/>
        </w:rPr>
        <w:t xml:space="preserve">General Provision Applicability </w:t>
      </w:r>
    </w:p>
    <w:p w14:paraId="25E77E94" w14:textId="77777777" w:rsidR="00F63A2E" w:rsidRPr="00F63A2E" w:rsidRDefault="00F63A2E" w:rsidP="00F63A2E">
      <w:pPr>
        <w:spacing w:after="100" w:afterAutospacing="1"/>
        <w:ind w:left="0" w:right="0"/>
        <w:outlineLvl w:val="9"/>
      </w:pPr>
      <w:r w:rsidRPr="00F63A2E">
        <w:t xml:space="preserve">Table 3 to 40 CFR part 63 subpart CCCCCC shows which parts of the General Provisions apply to the owner or operator. </w:t>
      </w:r>
    </w:p>
    <w:p w14:paraId="5DEFAD0F" w14:textId="75A1C1FF" w:rsidR="00A41026" w:rsidRPr="00F63A2E" w:rsidRDefault="00F63A2E" w:rsidP="00A41026">
      <w:pPr>
        <w:spacing w:after="100" w:afterAutospacing="1"/>
        <w:ind w:left="0" w:right="0"/>
        <w:outlineLvl w:val="9"/>
        <w:rPr>
          <w:ins w:id="14" w:author="GOLDSTEIN Meyer" w:date="2016-03-10T16:45:00Z"/>
        </w:rPr>
      </w:pPr>
      <w:bookmarkStart w:id="15" w:name="_GoBack"/>
      <w:bookmarkEnd w:id="15"/>
      <w:del w:id="16" w:author="GOLDSTEIN Meyer" w:date="2016-03-10T16:45:00Z">
        <w:r w:rsidRPr="00F63A2E" w:rsidDel="00A41026">
          <w:delText>[ED. NOTE: Tables referenced are available from the agency.]</w:delText>
        </w:r>
      </w:del>
      <w:ins w:id="17" w:author="GOLDSTEIN Meyer" w:date="2016-03-10T16:45:00Z">
        <w:r w:rsidR="00A41026" w:rsidRPr="00F63A2E">
          <w:t>[ED. NOTE: Tables referenced are not included in rule text.</w:t>
        </w:r>
        <w:r w:rsidR="00A41026" w:rsidRPr="00F63A2E">
          <w:fldChar w:fldCharType="begin"/>
        </w:r>
        <w:r w:rsidR="00A41026" w:rsidRPr="00F63A2E">
          <w:instrText xml:space="preserve"> HYPERLINK "http://arcweb.sos.state.or.us/pages/rules/oars_300/oar_340/_340_tables/340-244-0040_4-16-15.pdf" </w:instrText>
        </w:r>
        <w:r w:rsidR="00A41026" w:rsidRPr="00F63A2E">
          <w:fldChar w:fldCharType="separate"/>
        </w:r>
        <w:r w:rsidR="00A41026" w:rsidRPr="00F63A2E">
          <w:t xml:space="preserve"> Click here for PDF copy of table(s</w:t>
        </w:r>
        <w:r w:rsidR="00A41026" w:rsidRPr="00F63A2E">
          <w:fldChar w:fldCharType="end"/>
        </w:r>
        <w:r w:rsidR="00A41026" w:rsidRPr="00F63A2E">
          <w:t>).]</w:t>
        </w:r>
      </w:ins>
    </w:p>
    <w:p w14:paraId="3CEFB601" w14:textId="77777777" w:rsidR="00F63A2E" w:rsidRPr="00F63A2E" w:rsidRDefault="00F63A2E" w:rsidP="00F63A2E">
      <w:pPr>
        <w:spacing w:after="100" w:afterAutospacing="1"/>
        <w:ind w:left="0" w:right="0"/>
        <w:outlineLvl w:val="9"/>
      </w:pPr>
      <w:r w:rsidRPr="00F63A2E">
        <w:t xml:space="preserve"> </w:t>
      </w:r>
    </w:p>
    <w:p w14:paraId="53260DB8" w14:textId="77777777" w:rsidR="00F63A2E" w:rsidRPr="00F63A2E" w:rsidRDefault="00F63A2E" w:rsidP="00F63A2E">
      <w:pPr>
        <w:spacing w:after="100" w:afterAutospacing="1"/>
        <w:ind w:left="0" w:right="0"/>
        <w:outlineLvl w:val="9"/>
      </w:pPr>
      <w:r w:rsidRPr="00F63A2E">
        <w:t>Stat. Auth.: ORS 468.020 &amp; 468A.025</w:t>
      </w:r>
      <w:r w:rsidRPr="00F63A2E">
        <w:br/>
        <w:t>Stats. Implemented: ORS 468A.025</w:t>
      </w:r>
      <w:r w:rsidRPr="00F63A2E">
        <w:br/>
        <w:t>Hist.: DEQ 15-2008, f. &amp; cert. ef 12-31-08</w:t>
      </w:r>
    </w:p>
    <w:p w14:paraId="333E03A9" w14:textId="77777777"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DIVISION 246</w:t>
      </w:r>
    </w:p>
    <w:p w14:paraId="333E03AA" w14:textId="77777777"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OREGON STATE AIR TOXICS PROGRAM</w:t>
      </w:r>
    </w:p>
    <w:p w14:paraId="333E03AB"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340-246-0010</w:t>
      </w:r>
    </w:p>
    <w:p w14:paraId="333E03A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Policy and Purpose </w:t>
      </w:r>
    </w:p>
    <w:p w14:paraId="333E03A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The purpose of Oregon's state air toxics program is to address threats to public health and the environment from toxic air pollutants that remain after implementing the state delegated technology-based strategies of the federal air toxics program. Oregon's program meets the goals of the federal Urban Air Toxics Strategy by using a community-based effort that focuses on geographic areas of concern. It also addresses cases of elevated health risks from unregulated air toxics emissions at stationary sources and source categories of air toxics emissions.</w:t>
      </w:r>
    </w:p>
    <w:p w14:paraId="333E03A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3AF"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340-246-0030</w:t>
      </w:r>
    </w:p>
    <w:p w14:paraId="333E03B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Definitions</w:t>
      </w:r>
    </w:p>
    <w:p w14:paraId="333E03B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The definitions in OAR 340-200-0020, 340-218-0030, 340-244-0030 and this rule apply to this division. If the same term is defined in this division and elsewhere, the definition in this division applies.</w:t>
      </w:r>
    </w:p>
    <w:p w14:paraId="333E03B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"Air toxics" means those pollutants known or suspected to cause cancer or other serious health effects, including but not limited to "hazardous air pollutants" or "HAPs" listed by the EPA pursuant to section 112(b) of the Federal Clean Air Act.</w:t>
      </w:r>
    </w:p>
    <w:p w14:paraId="333E03B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"Ambient benchmark" means the concentration of an air toxic in outdoor air that would result in an excess lifetime cancer risk level of one in a million (1 x 10-6) or a non-cancer hazard quotient of one.</w:t>
      </w:r>
    </w:p>
    <w:p w14:paraId="333E03B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"Bio-accumulation" means the net accumulation of a substance by an organism as a result of uptake from all routes of exposure (e.g., ingestion of food, intake of drinking water, direct contact, or inhalation).</w:t>
      </w:r>
    </w:p>
    <w:p w14:paraId="333E03B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(4) "Geographic area" means an area identified by </w:t>
      </w:r>
      <w:del w:id="18" w:author="jinahar" w:date="2016-03-08T12:02:00Z">
        <w:r w:rsidRPr="00040BCF" w:rsidDel="002764A2">
          <w:rPr>
            <w:color w:val="000000"/>
          </w:rPr>
          <w:delText>the Department</w:delText>
        </w:r>
      </w:del>
      <w:ins w:id="19" w:author="jinahar" w:date="2016-03-08T12:02:00Z">
        <w:r w:rsidR="002764A2">
          <w:rPr>
            <w:color w:val="000000"/>
          </w:rPr>
          <w:t>DEQ</w:t>
        </w:r>
      </w:ins>
      <w:r w:rsidRPr="00040BCF">
        <w:rPr>
          <w:color w:val="000000"/>
        </w:rPr>
        <w:t xml:space="preserve"> where air toxics concentrations are estimated or measured at levels that exceed ambient benchmark concentrations.</w:t>
      </w:r>
    </w:p>
    <w:p w14:paraId="333E03B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(5) "Hazard quotient" means the ratio of the potential exposure to a single air toxic to the reference concentration for that pollutant. If the hazard quotient is calculated to be less than or equal to 1, then no adverse health effects are expected as a result of exposure. If the hazard quotient is greater than 1, then adverse health effects are possible.</w:t>
      </w:r>
    </w:p>
    <w:p w14:paraId="333E03B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"High priority geographic area" means an area identified by </w:t>
      </w:r>
      <w:del w:id="20" w:author="jinahar" w:date="2016-03-08T12:02:00Z">
        <w:r w:rsidRPr="00040BCF" w:rsidDel="002764A2">
          <w:rPr>
            <w:color w:val="000000"/>
          </w:rPr>
          <w:delText>the Department</w:delText>
        </w:r>
      </w:del>
      <w:ins w:id="21" w:author="jinahar" w:date="2016-03-08T12:02:00Z">
        <w:r w:rsidR="002764A2">
          <w:rPr>
            <w:color w:val="000000"/>
          </w:rPr>
          <w:t>DEQ</w:t>
        </w:r>
      </w:ins>
      <w:r w:rsidRPr="00040BCF">
        <w:rPr>
          <w:color w:val="000000"/>
        </w:rPr>
        <w:t xml:space="preserve"> where air toxics concentrations are estimated or measured at levels that exceed ambient benchmark concentrations and pose excess cancer risk above ten in a million, or non-cancer risk above a hazard quotient of one with the potential for serious adverse health effects.</w:t>
      </w:r>
    </w:p>
    <w:p w14:paraId="333E03B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(7) "Public receptor" means any outdoor area where members of the public have unrestricted access, including but not limited to residences, institutions (e.g. schools, hospitals), industrial, commercial, or office buildings, parks, recreational areas, public lands, streets or sidewalks.</w:t>
      </w:r>
    </w:p>
    <w:p w14:paraId="333E03B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(8) "Reference concentration" means an estimate of a continuous exposure or a daily exposure to the human population (including sensitive populations) that is likely to be without an appreciable risk of adverse non-cancer effects during a lifetime. The reference concentration can be derived from various types of human or animal data, with uncertainty factors generally applied to reflect limitations of the data used. </w:t>
      </w:r>
    </w:p>
    <w:p w14:paraId="333E03B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(9) "Sensitive human populations" means humans with increased susceptibility to the adverse effects of air toxics, including humans in prenatal or postnatal periods of development.</w:t>
      </w:r>
    </w:p>
    <w:p w14:paraId="333E03B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(10) "Source" means:</w:t>
      </w:r>
    </w:p>
    <w:p w14:paraId="333E03B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An activity conducted by a person at a point, area, on-road mobile, or off-road mobile operation that emits air toxics; or</w:t>
      </w:r>
    </w:p>
    <w:p w14:paraId="333E03B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w:t>
      </w:r>
      <w:r w:rsidRPr="00040BCF">
        <w:rPr>
          <w:b/>
          <w:bCs/>
          <w:color w:val="000000"/>
        </w:rPr>
        <w:t>Standard Industrial Classification Manual</w:t>
      </w:r>
      <w:r w:rsidRPr="00040BCF">
        <w:rPr>
          <w:color w:val="000000"/>
        </w:rPr>
        <w:t>, (U.S. Office of Management and Budget, 1987) or that support the major industrial group.</w:t>
      </w:r>
    </w:p>
    <w:p w14:paraId="333E03B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(11) "Source Category" means: </w:t>
      </w:r>
    </w:p>
    <w:p w14:paraId="333E03B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 source or group of sources that emit air toxics due to the use of the same or similar processes, including commercial, residential, public or private processes, which as a group can reduce air toxics emissions by employing similar control or prevention strategies or;</w:t>
      </w:r>
    </w:p>
    <w:p w14:paraId="333E03C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(b) All the pollutant emitting activities that belong to the same industrial grouping (i.e., that have the same two-digit code) as described in the </w:t>
      </w:r>
      <w:r w:rsidRPr="00040BCF">
        <w:rPr>
          <w:b/>
          <w:bCs/>
          <w:color w:val="000000"/>
        </w:rPr>
        <w:t>Standard Industrial Classification Manual</w:t>
      </w:r>
      <w:r w:rsidRPr="00040BCF">
        <w:rPr>
          <w:color w:val="000000"/>
        </w:rPr>
        <w:t>, (U.S. Office of Management and Budget, 1987).</w:t>
      </w:r>
    </w:p>
    <w:p w14:paraId="333E03C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(12) "Toxics Best Available Retrofit Technology", or "TBART" means an air toxics emissions limitation based on the maximum degree of reduction of air toxics, determined on a case-by-case basis, that is feasible taking into consideration:</w:t>
      </w:r>
    </w:p>
    <w:p w14:paraId="333E03C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What has been achieved in practice for that source category, or for similar processes or emissions; </w:t>
      </w:r>
    </w:p>
    <w:p w14:paraId="333E03C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Energy and non-air quality health or environmental impacts; and </w:t>
      </w:r>
    </w:p>
    <w:p w14:paraId="333E03C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Economic impacts, including the costs of changing existing processes or equipment or adding equipment or controls to existing processes and equipment. Such limitation may be based on a design, equipment, work practice or other operational standard, or combination thereof.</w:t>
      </w:r>
    </w:p>
    <w:p w14:paraId="333E03C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[Publications: Publications referenced are available from the agency.]</w:t>
      </w:r>
    </w:p>
    <w:p w14:paraId="333E03C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3C7"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340-246-0050</w:t>
      </w:r>
    </w:p>
    <w:p w14:paraId="333E03C8"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Pollution Prevention</w:t>
      </w:r>
    </w:p>
    <w:p w14:paraId="333E03C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Environmental Quality Commission encourages the use of pollution prevention for all sources of air toxics statewide. </w:t>
      </w:r>
      <w:del w:id="22" w:author="jinahar" w:date="2016-03-08T12:06:00Z">
        <w:r w:rsidRPr="00040BCF" w:rsidDel="002764A2">
          <w:rPr>
            <w:color w:val="000000"/>
          </w:rPr>
          <w:delText>The Commission</w:delText>
        </w:r>
      </w:del>
      <w:ins w:id="23" w:author="jinahar" w:date="2016-03-08T12:06:00Z">
        <w:r w:rsidR="002764A2">
          <w:rPr>
            <w:color w:val="000000"/>
          </w:rPr>
          <w:t>EQC</w:t>
        </w:r>
      </w:ins>
      <w:r w:rsidRPr="00040BCF">
        <w:rPr>
          <w:color w:val="000000"/>
        </w:rPr>
        <w:t xml:space="preserve"> encourages use of the following hierarchy to reduce air toxics: </w:t>
      </w:r>
    </w:p>
    <w:p w14:paraId="333E03C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Modify the process, raw materials, or product to reduce the quantity and toxicity of air contaminants generated; </w:t>
      </w:r>
    </w:p>
    <w:p w14:paraId="333E03C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Capture and reuse air contaminants; </w:t>
      </w:r>
    </w:p>
    <w:p w14:paraId="333E03C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Treat to reduce the quantity and toxicity of air contaminants released; or </w:t>
      </w:r>
    </w:p>
    <w:p w14:paraId="333E03C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Otherwise control air toxics emissions. </w:t>
      </w:r>
    </w:p>
    <w:p w14:paraId="333E03C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3CF"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340-246-0070</w:t>
      </w:r>
    </w:p>
    <w:p w14:paraId="333E03D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lastRenderedPageBreak/>
        <w:t xml:space="preserve">Air Toxics Science Advisory Committee </w:t>
      </w:r>
    </w:p>
    <w:p w14:paraId="333E03D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w:t>
      </w:r>
      <w:del w:id="24" w:author="jinahar" w:date="2016-03-08T12:06:00Z">
        <w:r w:rsidRPr="00040BCF" w:rsidDel="002764A2">
          <w:rPr>
            <w:color w:val="000000"/>
          </w:rPr>
          <w:delText>The Commission</w:delText>
        </w:r>
      </w:del>
      <w:ins w:id="25" w:author="jinahar" w:date="2016-03-08T12:06:00Z">
        <w:r w:rsidR="002764A2">
          <w:rPr>
            <w:color w:val="000000"/>
          </w:rPr>
          <w:t>EQC</w:t>
        </w:r>
      </w:ins>
      <w:r w:rsidRPr="00040BCF">
        <w:rPr>
          <w:color w:val="000000"/>
        </w:rPr>
        <w:t xml:space="preserve"> recognizes the many scientific uncertainties associated with the effects of air toxics, and the continuing development of new information in this field. An Air Toxics Science Advisory Committee (ATSAC), will advise </w:t>
      </w:r>
      <w:del w:id="26" w:author="jinahar" w:date="2016-03-08T12:02:00Z">
        <w:r w:rsidRPr="00040BCF" w:rsidDel="002764A2">
          <w:rPr>
            <w:color w:val="000000"/>
          </w:rPr>
          <w:delText>the Department</w:delText>
        </w:r>
      </w:del>
      <w:ins w:id="27" w:author="jinahar" w:date="2016-03-08T12:02:00Z">
        <w:r w:rsidR="002764A2">
          <w:rPr>
            <w:color w:val="000000"/>
          </w:rPr>
          <w:t>DEQ</w:t>
        </w:r>
      </w:ins>
      <w:r w:rsidRPr="00040BCF">
        <w:rPr>
          <w:color w:val="000000"/>
        </w:rPr>
        <w: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14:paraId="333E03D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Review ambient benchmarks for the state air toxics program;</w:t>
      </w:r>
    </w:p>
    <w:p w14:paraId="333E03D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Advise </w:t>
      </w:r>
      <w:del w:id="28" w:author="jinahar" w:date="2016-03-08T12:02:00Z">
        <w:r w:rsidRPr="00040BCF" w:rsidDel="002764A2">
          <w:rPr>
            <w:color w:val="000000"/>
          </w:rPr>
          <w:delText>the Department</w:delText>
        </w:r>
      </w:del>
      <w:ins w:id="29" w:author="jinahar" w:date="2016-03-08T12:02:00Z">
        <w:r w:rsidR="002764A2">
          <w:rPr>
            <w:color w:val="000000"/>
          </w:rPr>
          <w:t>DEQ</w:t>
        </w:r>
      </w:ins>
      <w:r w:rsidRPr="00040BCF">
        <w:rPr>
          <w:color w:val="000000"/>
        </w:rPr>
        <w:t xml:space="preserve"> on developing a risk assessment methodology to be used in the Safety Net Program in OAR 340-246-0190 (5) and (6);</w:t>
      </w:r>
    </w:p>
    <w:p w14:paraId="333E03D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Advise </w:t>
      </w:r>
      <w:del w:id="30" w:author="jinahar" w:date="2016-03-08T12:02:00Z">
        <w:r w:rsidRPr="00040BCF" w:rsidDel="002764A2">
          <w:rPr>
            <w:color w:val="000000"/>
          </w:rPr>
          <w:delText>the Department</w:delText>
        </w:r>
      </w:del>
      <w:ins w:id="31" w:author="jinahar" w:date="2016-03-08T12:02:00Z">
        <w:r w:rsidR="002764A2">
          <w:rPr>
            <w:color w:val="000000"/>
          </w:rPr>
          <w:t>DEQ</w:t>
        </w:r>
      </w:ins>
      <w:r w:rsidRPr="00040BCF">
        <w:rPr>
          <w:color w:val="000000"/>
        </w:rPr>
        <w:t xml:space="preserve"> on selecting sources for the Safety Net program. The ATSAC will evaluate potential Safety Net sources identified by </w:t>
      </w:r>
      <w:del w:id="32" w:author="jinahar" w:date="2016-03-08T12:02:00Z">
        <w:r w:rsidRPr="00040BCF" w:rsidDel="002764A2">
          <w:rPr>
            <w:color w:val="000000"/>
          </w:rPr>
          <w:delText>the Department</w:delText>
        </w:r>
      </w:del>
      <w:ins w:id="33" w:author="jinahar" w:date="2016-03-08T12:02:00Z">
        <w:r w:rsidR="002764A2">
          <w:rPr>
            <w:color w:val="000000"/>
          </w:rPr>
          <w:t>DEQ</w:t>
        </w:r>
      </w:ins>
      <w:r w:rsidRPr="00040BCF">
        <w:rPr>
          <w:color w:val="000000"/>
        </w:rPr>
        <w:t xml:space="preserve"> to determine whether they qualify for the Safety Net Program, as specified in OAR 340-246-0190 through 0230;</w:t>
      </w:r>
    </w:p>
    <w:p w14:paraId="333E03D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Evaluate overall progress in reducing emissions of and exposure to air toxics by considering trends in emissions and ambient concentrations of air toxics. The ATSAC will periodically advise </w:t>
      </w:r>
      <w:del w:id="34" w:author="jinahar" w:date="2016-03-08T12:02:00Z">
        <w:r w:rsidRPr="00040BCF" w:rsidDel="002764A2">
          <w:rPr>
            <w:color w:val="000000"/>
          </w:rPr>
          <w:delText>the Department</w:delText>
        </w:r>
      </w:del>
      <w:ins w:id="35" w:author="jinahar" w:date="2016-03-08T12:02:00Z">
        <w:r w:rsidR="002764A2">
          <w:rPr>
            <w:color w:val="000000"/>
          </w:rPr>
          <w:t>DEQ</w:t>
        </w:r>
      </w:ins>
      <w:r w:rsidRPr="00040BCF">
        <w:rPr>
          <w:color w:val="000000"/>
        </w:rPr>
        <w:t xml:space="preserve"> on air toxics program effectiveness and make technical recommendations for program development concerning the possible adverse environmental effects of air toxics and risk from exposure to multiple air toxics; and</w:t>
      </w:r>
    </w:p>
    <w:p w14:paraId="333E03D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Provide advisory opinions on questions requiring scientific expertise, as requested by </w:t>
      </w:r>
      <w:del w:id="36" w:author="jinahar" w:date="2016-03-08T12:02:00Z">
        <w:r w:rsidRPr="00040BCF" w:rsidDel="002764A2">
          <w:rPr>
            <w:color w:val="000000"/>
          </w:rPr>
          <w:delText>the Department</w:delText>
        </w:r>
      </w:del>
      <w:ins w:id="37" w:author="jinahar" w:date="2016-03-08T12:02:00Z">
        <w:r w:rsidR="002764A2">
          <w:rPr>
            <w:color w:val="000000"/>
          </w:rPr>
          <w:t>DEQ</w:t>
        </w:r>
      </w:ins>
      <w:r w:rsidRPr="00040BCF">
        <w:rPr>
          <w:color w:val="000000"/>
        </w:rPr>
        <w:t>.</w:t>
      </w:r>
    </w:p>
    <w:p w14:paraId="333E03D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Membership. The ATSAC will be composed of highly qualified members with experience relevant to air toxics. There will be at least five but no more than seven members. The following disciplines will be represented on the ATSAC:</w:t>
      </w:r>
    </w:p>
    <w:p w14:paraId="333E03D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Toxicology;</w:t>
      </w:r>
    </w:p>
    <w:p w14:paraId="333E03D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Environmental Science or Environmental Engineering;</w:t>
      </w:r>
    </w:p>
    <w:p w14:paraId="333E03D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Risk Assessment;</w:t>
      </w:r>
    </w:p>
    <w:p w14:paraId="333E03D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Epidemiology/Biostatistics;</w:t>
      </w:r>
    </w:p>
    <w:p w14:paraId="333E03D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Medicine (Physician) with training or experience in Public Health; and</w:t>
      </w:r>
    </w:p>
    <w:p w14:paraId="333E03D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Air Pollution Modeling, Monitoring, Meteorology or Engineering.</w:t>
      </w:r>
    </w:p>
    <w:p w14:paraId="333E03D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(3) Appointment. </w:t>
      </w:r>
      <w:del w:id="38" w:author="jinahar" w:date="2016-03-08T12:02:00Z">
        <w:r w:rsidRPr="00040BCF" w:rsidDel="002764A2">
          <w:rPr>
            <w:color w:val="000000"/>
          </w:rPr>
          <w:delText>The Department</w:delText>
        </w:r>
      </w:del>
      <w:ins w:id="39" w:author="jinahar" w:date="2016-03-08T12:02:00Z">
        <w:r w:rsidR="002764A2">
          <w:rPr>
            <w:color w:val="000000"/>
          </w:rPr>
          <w:t>DEQ</w:t>
        </w:r>
      </w:ins>
      <w:r w:rsidRPr="00040BCF">
        <w:rPr>
          <w:color w:val="000000"/>
        </w:rPr>
        <w:t xml:space="preserve">'s </w:t>
      </w:r>
      <w:del w:id="40" w:author="jinahar" w:date="2016-03-08T12:06:00Z">
        <w:r w:rsidRPr="00040BCF" w:rsidDel="002764A2">
          <w:rPr>
            <w:color w:val="000000"/>
          </w:rPr>
          <w:delText>Air Quality</w:delText>
        </w:r>
      </w:del>
      <w:ins w:id="41" w:author="jinahar" w:date="2016-03-08T12:06:00Z">
        <w:r w:rsidR="002764A2">
          <w:rPr>
            <w:color w:val="000000"/>
          </w:rPr>
          <w:t>Operations</w:t>
        </w:r>
      </w:ins>
      <w:r w:rsidRPr="00040BCF">
        <w:rPr>
          <w:color w:val="000000"/>
        </w:rPr>
        <w:t xml:space="preserve"> Division Administrator will nominate potential members to the Director. Before making these nominations, the Administrator will develop a list of candidates by consulting with government, public, and private organizations involved in work relevant to air toxics. The Director will appoint ATSAC members with concurrence by </w:t>
      </w:r>
      <w:del w:id="42" w:author="jinahar" w:date="2016-03-08T12:06:00Z">
        <w:r w:rsidRPr="00040BCF" w:rsidDel="002764A2">
          <w:rPr>
            <w:color w:val="000000"/>
          </w:rPr>
          <w:delText>the Commission</w:delText>
        </w:r>
      </w:del>
      <w:ins w:id="43" w:author="jinahar" w:date="2016-03-08T12:06:00Z">
        <w:r w:rsidR="002764A2">
          <w:rPr>
            <w:color w:val="000000"/>
          </w:rPr>
          <w:t>EQC</w:t>
        </w:r>
      </w:ins>
      <w:r w:rsidRPr="00040BCF">
        <w:rPr>
          <w:color w:val="000000"/>
        </w:rPr>
        <w:t>.</w:t>
      </w:r>
    </w:p>
    <w:p w14:paraId="333E03D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Term. Air Toxics Science Advisory Committee members will serve a three-year term. Initial terms will be staggered for continuity and transfer of work so that members of the first ATSAC may serve more or less than three years.</w:t>
      </w:r>
    </w:p>
    <w:p w14:paraId="333E03E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Operation. </w:t>
      </w:r>
    </w:p>
    <w:p w14:paraId="333E03E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No member may have an actual or potential conflict of interest, as those terms are defined by ORS 244.020. </w:t>
      </w:r>
    </w:p>
    <w:p w14:paraId="333E03E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ATSAC will meet as necessary. </w:t>
      </w:r>
    </w:p>
    <w:p w14:paraId="333E03E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Procedures, Bylaws, and Decision-making Process. At a minimum, the ATSAC will observe the procedures specified below. The ATSAC will develop other necessary procedures and bylaws in consultation with </w:t>
      </w:r>
      <w:del w:id="44" w:author="jinahar" w:date="2016-03-08T12:02:00Z">
        <w:r w:rsidRPr="00040BCF" w:rsidDel="002764A2">
          <w:rPr>
            <w:color w:val="000000"/>
          </w:rPr>
          <w:delText>the Department</w:delText>
        </w:r>
      </w:del>
      <w:ins w:id="45" w:author="jinahar" w:date="2016-03-08T12:02:00Z">
        <w:r w:rsidR="002764A2">
          <w:rPr>
            <w:color w:val="000000"/>
          </w:rPr>
          <w:t>DEQ</w:t>
        </w:r>
      </w:ins>
      <w:r w:rsidRPr="00040BCF">
        <w:rPr>
          <w:color w:val="000000"/>
        </w:rPr>
        <w:t>.</w:t>
      </w:r>
    </w:p>
    <w:p w14:paraId="333E03E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Final decisions must be made by a quorum of members, based on consensus when possible. If consensus is not possible, decisions will be made by majority vote with a quorum present. </w:t>
      </w:r>
    </w:p>
    <w:p w14:paraId="333E03E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If necessary, </w:t>
      </w:r>
      <w:del w:id="46" w:author="jinahar" w:date="2016-03-08T12:02:00Z">
        <w:r w:rsidRPr="00040BCF" w:rsidDel="002764A2">
          <w:rPr>
            <w:color w:val="000000"/>
          </w:rPr>
          <w:delText>the Department</w:delText>
        </w:r>
      </w:del>
      <w:ins w:id="47" w:author="jinahar" w:date="2016-03-08T12:02:00Z">
        <w:r w:rsidR="002764A2">
          <w:rPr>
            <w:color w:val="000000"/>
          </w:rPr>
          <w:t>DEQ</w:t>
        </w:r>
      </w:ins>
      <w:r w:rsidRPr="00040BCF">
        <w:rPr>
          <w:color w:val="000000"/>
        </w:rPr>
        <w:t xml:space="preserve"> may obtain a facilitator to assist the ATSAC.</w:t>
      </w:r>
    </w:p>
    <w:p w14:paraId="333E03E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bylaws will include provisions for removing a member for cause, with concurrence by </w:t>
      </w:r>
      <w:del w:id="48" w:author="jinahar" w:date="2016-03-08T12:06:00Z">
        <w:r w:rsidRPr="00040BCF" w:rsidDel="002764A2">
          <w:rPr>
            <w:color w:val="000000"/>
          </w:rPr>
          <w:delText>the Commission</w:delText>
        </w:r>
      </w:del>
      <w:ins w:id="49" w:author="jinahar" w:date="2016-03-08T12:06:00Z">
        <w:r w:rsidR="002764A2">
          <w:rPr>
            <w:color w:val="000000"/>
          </w:rPr>
          <w:t>EQC</w:t>
        </w:r>
      </w:ins>
      <w:r w:rsidRPr="00040BCF">
        <w:rPr>
          <w:color w:val="000000"/>
        </w:rPr>
        <w:t>.</w:t>
      </w:r>
    </w:p>
    <w:p w14:paraId="333E03E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3E8"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340-246-0090 </w:t>
      </w:r>
    </w:p>
    <w:p w14:paraId="333E03E9"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Ambient Benchmarks for Air Toxics</w:t>
      </w:r>
    </w:p>
    <w:p w14:paraId="333E03E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w:t>
      </w:r>
      <w:del w:id="50" w:author="jinahar" w:date="2016-03-08T12:02:00Z">
        <w:r w:rsidRPr="00040BCF" w:rsidDel="002764A2">
          <w:rPr>
            <w:color w:val="000000"/>
          </w:rPr>
          <w:delText>The Department</w:delText>
        </w:r>
      </w:del>
      <w:ins w:id="51" w:author="jinahar" w:date="2016-03-08T12:02:00Z">
        <w:r w:rsidR="002764A2">
          <w:rPr>
            <w:color w:val="000000"/>
          </w:rPr>
          <w:t>DEQ</w:t>
        </w:r>
      </w:ins>
      <w:r w:rsidRPr="00040BCF">
        <w:rPr>
          <w:color w:val="000000"/>
        </w:rPr>
        <w:t xml:space="preserve">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w:t>
      </w:r>
      <w:del w:id="52" w:author="jinahar" w:date="2016-03-08T12:06:00Z">
        <w:r w:rsidRPr="00040BCF" w:rsidDel="002764A2">
          <w:rPr>
            <w:color w:val="000000"/>
          </w:rPr>
          <w:delText>the Commission</w:delText>
        </w:r>
      </w:del>
      <w:ins w:id="53" w:author="jinahar" w:date="2016-03-08T12:06:00Z">
        <w:r w:rsidR="002764A2">
          <w:rPr>
            <w:color w:val="000000"/>
          </w:rPr>
          <w:t>EQC</w:t>
        </w:r>
      </w:ins>
      <w:r w:rsidRPr="00040BCF">
        <w:rPr>
          <w:color w:val="000000"/>
        </w:rPr>
        <w:t xml:space="preserve"> as administrative rules. </w:t>
      </w:r>
    </w:p>
    <w:p w14:paraId="333E03E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(2) Establishing Ambient Benchmarks </w:t>
      </w:r>
    </w:p>
    <w:p w14:paraId="333E03E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t>
      </w:r>
      <w:del w:id="54" w:author="jinahar" w:date="2016-03-08T12:02:00Z">
        <w:r w:rsidRPr="00040BCF" w:rsidDel="002764A2">
          <w:rPr>
            <w:color w:val="000000"/>
          </w:rPr>
          <w:delText>The Department</w:delText>
        </w:r>
      </w:del>
      <w:ins w:id="55" w:author="jinahar" w:date="2016-03-08T12:02:00Z">
        <w:r w:rsidR="002764A2">
          <w:rPr>
            <w:color w:val="000000"/>
          </w:rPr>
          <w:t>DEQ</w:t>
        </w:r>
      </w:ins>
      <w:r w:rsidRPr="00040BCF">
        <w:rPr>
          <w:color w:val="000000"/>
        </w:rPr>
        <w:t xml:space="preserve"> will consult with the ATSAC to prioritize air toxics for ambient benchmark development. Highest priority air toxics are those that pose the greatest risk to public health. </w:t>
      </w:r>
    </w:p>
    <w:p w14:paraId="333E03E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To prioritize air toxics, </w:t>
      </w:r>
      <w:del w:id="56" w:author="jinahar" w:date="2016-03-08T12:02:00Z">
        <w:r w:rsidRPr="00040BCF" w:rsidDel="002764A2">
          <w:rPr>
            <w:color w:val="000000"/>
          </w:rPr>
          <w:delText>the Department</w:delText>
        </w:r>
      </w:del>
      <w:ins w:id="57" w:author="jinahar" w:date="2016-03-08T12:02:00Z">
        <w:r w:rsidR="002764A2">
          <w:rPr>
            <w:color w:val="000000"/>
          </w:rPr>
          <w:t>DEQ</w:t>
        </w:r>
      </w:ins>
      <w:r w:rsidRPr="00040BCF">
        <w:rPr>
          <w:color w:val="000000"/>
        </w:rPr>
        <w:t xml:space="preserve"> will apply the criteria described in OAR 340-246-0090(2)(c) to modeling, monitoring, and emissions inventory data. </w:t>
      </w:r>
    </w:p>
    <w:p w14:paraId="333E03E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Ambient benchmark prioritization criteria will include at least the following: </w:t>
      </w:r>
    </w:p>
    <w:p w14:paraId="333E03E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Toxicity or potency of a pollutant; </w:t>
      </w:r>
    </w:p>
    <w:p w14:paraId="333E03F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Exposure and number of people at risk; </w:t>
      </w:r>
    </w:p>
    <w:p w14:paraId="333E03F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Impact on sensitive human populations; </w:t>
      </w:r>
    </w:p>
    <w:p w14:paraId="333E03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number and degree of predicted ambient benchmark exceedances; and </w:t>
      </w:r>
    </w:p>
    <w:p w14:paraId="333E03F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Potential to cause harm through persistence and bio-accumulation. </w:t>
      </w:r>
    </w:p>
    <w:p w14:paraId="333E03F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w:t>
      </w:r>
      <w:del w:id="58" w:author="jinahar" w:date="2016-03-08T12:02:00Z">
        <w:r w:rsidRPr="00040BCF" w:rsidDel="002764A2">
          <w:rPr>
            <w:color w:val="000000"/>
          </w:rPr>
          <w:delText>The Department</w:delText>
        </w:r>
      </w:del>
      <w:ins w:id="59" w:author="jinahar" w:date="2016-03-08T12:02:00Z">
        <w:r w:rsidR="002764A2">
          <w:rPr>
            <w:color w:val="000000"/>
          </w:rPr>
          <w:t>DEQ</w:t>
        </w:r>
      </w:ins>
      <w:r w:rsidRPr="00040BCF">
        <w:rPr>
          <w:color w:val="000000"/>
        </w:rPr>
        <w:t xml:space="preserve"> will develop ambient benchmarks for proposal to the ATSAC based upon a protocol that uses reasonable estimates of plausible upper-bound exposures that neither grossly underestimate nor grossly overestimate risks. </w:t>
      </w:r>
    </w:p>
    <w:p w14:paraId="333E03F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Within three months of the first meeting of the ATSAC, </w:t>
      </w:r>
      <w:del w:id="60" w:author="jinahar" w:date="2016-03-08T12:02:00Z">
        <w:r w:rsidRPr="00040BCF" w:rsidDel="002764A2">
          <w:rPr>
            <w:color w:val="000000"/>
          </w:rPr>
          <w:delText>the Department</w:delText>
        </w:r>
      </w:del>
      <w:ins w:id="61" w:author="jinahar" w:date="2016-03-08T12:02:00Z">
        <w:r w:rsidR="002764A2">
          <w:rPr>
            <w:color w:val="000000"/>
          </w:rPr>
          <w:t>DEQ</w:t>
        </w:r>
      </w:ins>
      <w:r w:rsidRPr="00040BCF">
        <w:rPr>
          <w:color w:val="000000"/>
        </w:rPr>
        <w:t xml:space="preserve"> will propose ambient benchmark concentrations for the highest priority air toxics for review by the ATSAC. </w:t>
      </w:r>
      <w:del w:id="62" w:author="jinahar" w:date="2016-03-08T12:02:00Z">
        <w:r w:rsidRPr="00040BCF" w:rsidDel="002764A2">
          <w:rPr>
            <w:color w:val="000000"/>
          </w:rPr>
          <w:delText>The Department</w:delText>
        </w:r>
      </w:del>
      <w:ins w:id="63" w:author="jinahar" w:date="2016-03-08T12:02:00Z">
        <w:r w:rsidR="002764A2">
          <w:rPr>
            <w:color w:val="000000"/>
          </w:rPr>
          <w:t>DEQ</w:t>
        </w:r>
      </w:ins>
      <w:r w:rsidRPr="00040BCF">
        <w:rPr>
          <w:color w:val="000000"/>
        </w:rPr>
        <w:t xml:space="preserve"> will propose additional and revised air toxics ambient benchmarks for review by the ATSAC based on the prioritization criteria in OAR 340-246-0090(2)(c). Once the ATSAC has completed review of each set of proposed ambient benchmarks, </w:t>
      </w:r>
      <w:del w:id="64" w:author="jinahar" w:date="2016-03-08T12:02:00Z">
        <w:r w:rsidRPr="00040BCF" w:rsidDel="002764A2">
          <w:rPr>
            <w:color w:val="000000"/>
          </w:rPr>
          <w:delText>the Department</w:delText>
        </w:r>
      </w:del>
      <w:ins w:id="65" w:author="jinahar" w:date="2016-03-08T12:02:00Z">
        <w:r w:rsidR="002764A2">
          <w:rPr>
            <w:color w:val="000000"/>
          </w:rPr>
          <w:t>DEQ</w:t>
        </w:r>
      </w:ins>
      <w:r w:rsidRPr="00040BCF">
        <w:rPr>
          <w:color w:val="000000"/>
        </w:rPr>
        <w:t xml:space="preserve"> will, within 60 days, begin the process to propose ambient benchmarks as administrative rules for adoption by the Environmental Quality Commission. </w:t>
      </w:r>
    </w:p>
    <w:p w14:paraId="333E03F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If </w:t>
      </w:r>
      <w:del w:id="66" w:author="jinahar" w:date="2016-03-08T12:02:00Z">
        <w:r w:rsidRPr="00040BCF" w:rsidDel="002764A2">
          <w:rPr>
            <w:color w:val="000000"/>
          </w:rPr>
          <w:delText>the Department</w:delText>
        </w:r>
      </w:del>
      <w:ins w:id="67" w:author="jinahar" w:date="2016-03-08T12:02:00Z">
        <w:r w:rsidR="002764A2">
          <w:rPr>
            <w:color w:val="000000"/>
          </w:rPr>
          <w:t>DEQ</w:t>
        </w:r>
      </w:ins>
      <w:r w:rsidRPr="00040BCF">
        <w:rPr>
          <w:color w:val="000000"/>
        </w:rPr>
        <w:t xml:space="preserve"> is unable to propose ambient benchmarks to the ATSAC by the deadlines specified in OAR 340-246-0090(2)(e), the ATSAC will review the most current EPA ambient benchmarks. If EPA ambient benchmarks are not available, the ATSAC will review the best available information from other states and local air authorities. </w:t>
      </w:r>
    </w:p>
    <w:p w14:paraId="333E03F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340-246-0090(2)(c) and (d). The ATSAC will report these findings to </w:t>
      </w:r>
      <w:del w:id="68" w:author="jinahar" w:date="2016-03-08T12:02:00Z">
        <w:r w:rsidRPr="00040BCF" w:rsidDel="002764A2">
          <w:rPr>
            <w:color w:val="000000"/>
          </w:rPr>
          <w:delText>the Department</w:delText>
        </w:r>
      </w:del>
      <w:ins w:id="69" w:author="jinahar" w:date="2016-03-08T12:02:00Z">
        <w:r w:rsidR="002764A2">
          <w:rPr>
            <w:color w:val="000000"/>
          </w:rPr>
          <w:t>DEQ</w:t>
        </w:r>
      </w:ins>
      <w:r w:rsidRPr="00040BCF">
        <w:rPr>
          <w:color w:val="000000"/>
        </w:rPr>
        <w:t xml:space="preserve">. If the ATSAC unanimously disagrees with </w:t>
      </w:r>
      <w:del w:id="70" w:author="jinahar" w:date="2016-03-08T12:02:00Z">
        <w:r w:rsidRPr="00040BCF" w:rsidDel="002764A2">
          <w:rPr>
            <w:color w:val="000000"/>
          </w:rPr>
          <w:delText>the Department</w:delText>
        </w:r>
      </w:del>
      <w:ins w:id="71" w:author="jinahar" w:date="2016-03-08T12:02:00Z">
        <w:r w:rsidR="002764A2">
          <w:rPr>
            <w:color w:val="000000"/>
          </w:rPr>
          <w:t>DEQ</w:t>
        </w:r>
      </w:ins>
      <w:r w:rsidRPr="00040BCF">
        <w:rPr>
          <w:color w:val="000000"/>
        </w:rPr>
        <w:t xml:space="preserve">'s recommendation, </w:t>
      </w:r>
      <w:del w:id="72" w:author="jinahar" w:date="2016-03-08T12:02:00Z">
        <w:r w:rsidRPr="00040BCF" w:rsidDel="002764A2">
          <w:rPr>
            <w:color w:val="000000"/>
          </w:rPr>
          <w:delText>the Department</w:delText>
        </w:r>
      </w:del>
      <w:ins w:id="73" w:author="jinahar" w:date="2016-03-08T12:02:00Z">
        <w:r w:rsidR="002764A2">
          <w:rPr>
            <w:color w:val="000000"/>
          </w:rPr>
          <w:t>DEQ</w:t>
        </w:r>
      </w:ins>
      <w:r w:rsidRPr="00040BCF">
        <w:rPr>
          <w:color w:val="000000"/>
        </w:rPr>
        <w:t xml:space="preserve"> will re-consider and re-submit its recommendation at a later date. </w:t>
      </w:r>
    </w:p>
    <w:p w14:paraId="333E03F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(h) The ATSAC will complete review of and report findings on each set of ambient benchmarks as expeditiously as possible, but no later than 12 months after </w:t>
      </w:r>
      <w:del w:id="74" w:author="jinahar" w:date="2016-03-08T12:02:00Z">
        <w:r w:rsidRPr="00040BCF" w:rsidDel="002764A2">
          <w:rPr>
            <w:color w:val="000000"/>
          </w:rPr>
          <w:delText>the Department</w:delText>
        </w:r>
      </w:del>
      <w:ins w:id="75" w:author="jinahar" w:date="2016-03-08T12:02:00Z">
        <w:r w:rsidR="002764A2">
          <w:rPr>
            <w:color w:val="000000"/>
          </w:rPr>
          <w:t>DEQ</w:t>
        </w:r>
      </w:ins>
      <w:r w:rsidRPr="00040BCF">
        <w:rPr>
          <w:color w:val="000000"/>
        </w:rPr>
        <w:t xml:space="preserve"> has proposed them. If the ATSAC is unable to complete review of ambient benchmarks within 12 months after </w:t>
      </w:r>
      <w:del w:id="76" w:author="jinahar" w:date="2016-03-08T12:02:00Z">
        <w:r w:rsidRPr="00040BCF" w:rsidDel="002764A2">
          <w:rPr>
            <w:color w:val="000000"/>
          </w:rPr>
          <w:delText>the Department</w:delText>
        </w:r>
      </w:del>
      <w:ins w:id="77" w:author="jinahar" w:date="2016-03-08T12:02:00Z">
        <w:r w:rsidR="002764A2">
          <w:rPr>
            <w:color w:val="000000"/>
          </w:rPr>
          <w:t>DEQ</w:t>
        </w:r>
      </w:ins>
      <w:r w:rsidRPr="00040BCF">
        <w:rPr>
          <w:color w:val="000000"/>
        </w:rPr>
        <w:t xml:space="preserve">'s proposal, </w:t>
      </w:r>
      <w:del w:id="78" w:author="jinahar" w:date="2016-03-08T12:02:00Z">
        <w:r w:rsidRPr="00040BCF" w:rsidDel="002764A2">
          <w:rPr>
            <w:color w:val="000000"/>
          </w:rPr>
          <w:delText>the Department</w:delText>
        </w:r>
      </w:del>
      <w:ins w:id="79" w:author="jinahar" w:date="2016-03-08T12:02:00Z">
        <w:r w:rsidR="002764A2">
          <w:rPr>
            <w:color w:val="000000"/>
          </w:rPr>
          <w:t>DEQ</w:t>
        </w:r>
      </w:ins>
      <w:r w:rsidRPr="00040BCF">
        <w:rPr>
          <w:color w:val="000000"/>
        </w:rPr>
        <w:t xml:space="preserve"> will initiate rulemaking to propose ambient benchmarks. </w:t>
      </w:r>
    </w:p>
    <w:p w14:paraId="333E03F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w:t>
      </w:r>
      <w:del w:id="80" w:author="jinahar" w:date="2016-03-08T12:02:00Z">
        <w:r w:rsidRPr="00040BCF" w:rsidDel="002764A2">
          <w:rPr>
            <w:color w:val="000000"/>
          </w:rPr>
          <w:delText>The Department</w:delText>
        </w:r>
      </w:del>
      <w:ins w:id="81" w:author="jinahar" w:date="2016-03-08T12:02:00Z">
        <w:r w:rsidR="002764A2">
          <w:rPr>
            <w:color w:val="000000"/>
          </w:rPr>
          <w:t>DEQ</w:t>
        </w:r>
      </w:ins>
      <w:r w:rsidRPr="00040BCF">
        <w:rPr>
          <w:color w:val="000000"/>
        </w:rPr>
        <w:t xml:space="preserve"> will review all ambient benchmarks at least every five years and, if necessary, propose revised or additional ambient benchmarks to the ATSAC. At its discretion, </w:t>
      </w:r>
      <w:del w:id="82" w:author="jinahar" w:date="2016-03-08T12:02:00Z">
        <w:r w:rsidRPr="00040BCF" w:rsidDel="002764A2">
          <w:rPr>
            <w:color w:val="000000"/>
          </w:rPr>
          <w:delText>the Department</w:delText>
        </w:r>
      </w:del>
      <w:ins w:id="83" w:author="jinahar" w:date="2016-03-08T12:02:00Z">
        <w:r w:rsidR="002764A2">
          <w:rPr>
            <w:color w:val="000000"/>
          </w:rPr>
          <w:t>DEQ</w:t>
        </w:r>
      </w:ins>
      <w:r w:rsidRPr="00040BCF">
        <w:rPr>
          <w:color w:val="000000"/>
        </w:rPr>
        <w:t xml:space="preserve"> may review and propose a benchmark for review by the ATSAC at any time when new information is available. </w:t>
      </w:r>
    </w:p>
    <w:p w14:paraId="333E03F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Ambient Benchmarks. Benchmark concentrations are in units of micrograms of air toxic per cubic meter of ambient air, on an average annual basis. The Chemical Abstract Service Registry Number (CASRN) is shown in parentheses. </w:t>
      </w:r>
    </w:p>
    <w:p w14:paraId="333E03F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ambient benchmark for acetaldehyde (75-07-0) is 0.45 micrograms per cubic meter. </w:t>
      </w:r>
    </w:p>
    <w:p w14:paraId="333E03F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ambient benchmark for acrolein (107-02-8) is 0.02 micrograms per cubic meter. </w:t>
      </w:r>
    </w:p>
    <w:p w14:paraId="333E03F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ambient benchmark for acrylonitrile (107-13-1) is 0.01 micrograms per cubic meter. </w:t>
      </w:r>
    </w:p>
    <w:p w14:paraId="333E03F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ambient benchmark for ammonia (7664-41-7) is 200 micrograms per cubic meter. </w:t>
      </w:r>
    </w:p>
    <w:p w14:paraId="333E03F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ambient benchmark for arsenic (7440-38-2) is 0.0002 micrograms per cubic meter. </w:t>
      </w:r>
    </w:p>
    <w:p w14:paraId="333E040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The ambient benchmark for benzene (71-43-2) is 0.13 micrograms per cubic meter. </w:t>
      </w:r>
    </w:p>
    <w:p w14:paraId="333E040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ambient benchmark for beryllium (7440-41-7) is 0.0004 micrograms per cubic meter. </w:t>
      </w:r>
    </w:p>
    <w:p w14:paraId="333E040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ambient benchmark for 1,3-butadiene (106-99-0) is 0.03 micrograms per cubic meter. </w:t>
      </w:r>
    </w:p>
    <w:p w14:paraId="333E040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The ambient benchmark for cadmium and cadmium compounds (7440-43-9) is 0.0006 micrograms per cubic meter. </w:t>
      </w:r>
    </w:p>
    <w:p w14:paraId="333E040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 The ambient benchmark for carbon disulfide (75-15-0) is 800 micrograms per cubic meter. </w:t>
      </w:r>
    </w:p>
    <w:p w14:paraId="333E040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The ambient benchmark for carbon tetrachloride (56-23-5) is 0.07 micrograms per cubic meter. </w:t>
      </w:r>
    </w:p>
    <w:p w14:paraId="333E040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The ambient benchmark for chlorine (7782-50-5) is 0.2 micrograms per cubic meter. </w:t>
      </w:r>
    </w:p>
    <w:p w14:paraId="333E040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 The ambient benchmark for chloroform (67-66-3) is 98 micrograms per cubic meter. </w:t>
      </w:r>
    </w:p>
    <w:p w14:paraId="333E040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 The ambient benchmark for chromium, hexavalent (18540-29-9) is 0.00008 micrograms per cubic meter. </w:t>
      </w:r>
    </w:p>
    <w:p w14:paraId="333E040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(o) The ambient benchmark for cobalt and cobalt compounds (7440-48-4) is 0.1 micrograms per cubic meter. </w:t>
      </w:r>
    </w:p>
    <w:p w14:paraId="333E040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 The ambient benchmark for 1,4-dichlorobenzene (106-46-7) is 0.09 micrograms per cubic meter. </w:t>
      </w:r>
    </w:p>
    <w:p w14:paraId="333E040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(q) The ambient benchmark for 1,3-dichloropropene (542-75-6) is 0.25 micrograms per cubic meter. </w:t>
      </w:r>
    </w:p>
    <w:p w14:paraId="333E040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 The ambient benchmark for diesel particulate matter (none) is 0.1 micrograms per cubic meter. The benchmark for diesel particulate matter applies only to such material from diesel-fueled internal combustion sources. </w:t>
      </w:r>
    </w:p>
    <w:p w14:paraId="333E040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 The ambient benchmark for dioxins and furans (1746-01-6) is 0.00000003 micrograms per cubic meter. The benchmark for dioxin is for total chlorinated dioxins and furans expressed as 2,3,7,8-TCDD toxicity equivalents. </w:t>
      </w:r>
    </w:p>
    <w:p w14:paraId="333E04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 The ambient benchmark for ethyl benzene (100-41-4) is 0.4 micrograms per cubic meter. </w:t>
      </w:r>
    </w:p>
    <w:p w14:paraId="333E040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 The ambient benchmark for ethylene dibromide (106-93-4) is 0.002 micrograms per cubic meter. </w:t>
      </w:r>
    </w:p>
    <w:p w14:paraId="333E041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(v) The ambient benchmark for ethylene dichloride (107-06-2) is 0.04 micrograms per cubic meter. </w:t>
      </w:r>
    </w:p>
    <w:p w14:paraId="333E041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 The ambient benchmark for ethylene oxide (75-21-8) is 0.01 micrograms per cubic meter. </w:t>
      </w:r>
    </w:p>
    <w:p w14:paraId="333E041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(x) The ambient benchmark for formaldehyde (50-00-0) is 3 micrograms per cubic meter.</w:t>
      </w:r>
    </w:p>
    <w:p w14:paraId="333E041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 The ambient benchmark for n-hexane (110-54-3) is 7000 micrograms per cubic meter. </w:t>
      </w:r>
    </w:p>
    <w:p w14:paraId="333E041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 The ambient benchmark for hydrogen chloride (7647-01-0) is 20 micrograms per cubic meter. </w:t>
      </w:r>
    </w:p>
    <w:p w14:paraId="333E041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(aa) The ambient benchmark for hydrogen cyanide (74-90-8) is 9 micrograms per cubic meter. </w:t>
      </w:r>
    </w:p>
    <w:p w14:paraId="333E041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(bb) The ambient benchmark for hydrogen fluoride (7664-39-3) is 14 micrograms per cubic meter. </w:t>
      </w:r>
    </w:p>
    <w:p w14:paraId="333E041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(cc) The ambient benchmark for lead and lead compounds (7439-92-1) is 0.15 micrograms per cubic meter. </w:t>
      </w:r>
    </w:p>
    <w:p w14:paraId="333E041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(dd) The ambient benchmark for manganese and manganese compounds (7439-96-5) is 0.09 micrograms per cubic meter. </w:t>
      </w:r>
    </w:p>
    <w:p w14:paraId="333E041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(ee) The ambient benchmark for elemental mercury (7439-97-6) is 0.3 micrograms per cubic meter. </w:t>
      </w:r>
    </w:p>
    <w:p w14:paraId="333E041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(ff) The ambient benchmark for methyl bromide (74-83-9) is 5 micrograms per cubic meter. </w:t>
      </w:r>
    </w:p>
    <w:p w14:paraId="333E041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(gg) The ambient benchmark for methyl chloride (74-87-3) is 90 micrograms per cubic meter. </w:t>
      </w:r>
    </w:p>
    <w:p w14:paraId="333E041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(hh) The ambient benchmark for methyl chloroform (71-55-6) is 1000 micrograms per cubic meter. </w:t>
      </w:r>
    </w:p>
    <w:p w14:paraId="333E041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(ii) The ambient benchmark for methylene chloride (75-09-2) is 2.1 micrograms per cubic meter. </w:t>
      </w:r>
    </w:p>
    <w:p w14:paraId="333E041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(jj) The ambient benchmark for naphthalene (91-20-3) is 0.03 micrograms per cubic meter. </w:t>
      </w:r>
    </w:p>
    <w:p w14:paraId="333E041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(kk) The ambient benchmark for nickel refinery dust (7440-02-0) is 0.004 micrograms per cubic meter. </w:t>
      </w:r>
    </w:p>
    <w:p w14:paraId="333E042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(ll) The ambient benchmark for nickel subsulfide (12035-72-2) is 0.002 micrograms per cubic meter. </w:t>
      </w:r>
    </w:p>
    <w:p w14:paraId="333E042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(mm) The ambient benchmark for soluble nickel compounds (various) is 0.05 micrograms per cubic meter, where soluble nickel compounds may include any or all of the following: nickel acetate (373-02-4), nickel chloride (7718-54-9), nickel carbonate (3333-39-3), nickel carbonyl (13463-39-3), nickel hydroxide (12054-48-7), nickelocene (1271-28-9), and nickel sulfate (7786-81-4). </w:t>
      </w:r>
    </w:p>
    <w:p w14:paraId="333E042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(nn) The ambient benchmark for phosphine (7803-51-2) is 0.3 micrograms per cubic meter. </w:t>
      </w:r>
    </w:p>
    <w:p w14:paraId="333E042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(oo) The ambient benchmark for phosphoric acid (7664-38-2) is 10 micrograms per cubic meter. </w:t>
      </w:r>
    </w:p>
    <w:p w14:paraId="333E042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(pp) The ambient benchmark for total (as the sum of congeners) polychlorinated biphenyls (1336-36-3) is 0.01 micrograms per cubic meter. </w:t>
      </w:r>
    </w:p>
    <w:p w14:paraId="333E042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(qq) The ambient benchmark for total polycyclic aromatic hydrocarbons (none) is 0.0009 micrograms per cubic meter, where total polycyclic aromatic hydrocarbons are the sum of the toxicity equivalency factor (with respect to benzo(a)pyrene (50-32-8)) adjusted concentrations for all of the following individual polycyclic aromatic hydrocarbons: benzo(a)anthracene (56-55-3), benzo(a)pyrene (50-32-8), benzo(b)fluoranthene (205-99-2), benzo(k)fluoranthene (207-08-9), carbazole (86-74-8), chrysene (218-01-9), dibenz(a,h)acridine (226-36-8), dibenz(a,h)anthracene (226-36-8), dibenz(a,j)acridine (224-42-0), 7H-dibenzo(c,g)carbazole (194-59-2), dibenzo(a,e)pyrene (192-65-4), dibenzo(a,i)pyrene (189-55-9), dibenzo(a,l)pyrene (191-30-0), 7,12-dimethylbenz(a)anthracene (57-97-6), 1,6-dinitropyrene (42397-64-8), 1,8-dinitropyrene (42397-65-9), indeno(1,2,3-c,d)pyrene (193-39-5), 3-methylcholanthrene (56-49-5), 5-methylchrysene (3697-24-3), 1-nitropyrene (5522-43-0), 2-nitrofluorene (607-57-8), 4-nitropyrene (59865-13-3), 5-nitroacenaphthene (607-87-9) 6-nitrochrysene (7496-02-8), acenaphthene (83-32-9), acenaphthylene (208-96-8), anthracene (120-12-7), </w:t>
      </w:r>
      <w:r w:rsidRPr="00040BCF">
        <w:rPr>
          <w:color w:val="000000"/>
        </w:rPr>
        <w:lastRenderedPageBreak/>
        <w:t xml:space="preserve">benzo(g,h,i)perylene (191-24-2), fluoranthene (206-44-0), fluorene (86-73-7), phenanthrene (85-01-8), and pyrene (129-00-0). </w:t>
      </w:r>
    </w:p>
    <w:p w14:paraId="333E042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(rr) The ambient benchmark for tetrachloroethylene (127-18-4) is 35 micrograms per cubic meter. </w:t>
      </w:r>
    </w:p>
    <w:p w14:paraId="333E042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(ss) The ambient benchmark for toluene (108-88-3) is 400 micrograms per cubic meter. </w:t>
      </w:r>
    </w:p>
    <w:p w14:paraId="333E042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(tt) The ambient benchmark for 2,4- &amp; 2,6 toluene diisocyanate, mixture (26471-62-5) is 0.07 micrograms per cubic meter. </w:t>
      </w:r>
    </w:p>
    <w:p w14:paraId="333E042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(uu) The ambient benchmark for trichloroethylene (79-01-6) is 0.5 micrograms per cubic meter. </w:t>
      </w:r>
    </w:p>
    <w:p w14:paraId="333E042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(vv) The ambient benchmark for vinyl chloride (75-01-4) is 0.1 micrograms per cubic meter. </w:t>
      </w:r>
    </w:p>
    <w:p w14:paraId="333E042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(ww) The ambient benchmark for white phosphorus (7723-14-0) is 0.07 micrograms per cubic meter. </w:t>
      </w:r>
    </w:p>
    <w:p w14:paraId="333E04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(xx) The ambient benchmark for xylenes (1330-20-7) is 700 micrograms per cubic meter. </w:t>
      </w:r>
    </w:p>
    <w:p w14:paraId="333E042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(yy) The ambient benchmark for hydrogen sulfide (7783-06-4) is 2.0 micrograms per cubic meter. </w:t>
      </w:r>
    </w:p>
    <w:p w14:paraId="333E042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(zz) The ambient benchmark for methanol (67-56-1) is 4000 micrograms per cubic meter. </w:t>
      </w:r>
    </w:p>
    <w:p w14:paraId="333E042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&amp; 468A.015</w:t>
      </w:r>
      <w:r w:rsidRPr="00040BCF">
        <w:rPr>
          <w:color w:val="000000"/>
        </w:rPr>
        <w:br/>
        <w:t>Stats. Implemented:</w:t>
      </w:r>
      <w:r w:rsidRPr="00040BCF">
        <w:rPr>
          <w:color w:val="000000"/>
        </w:rPr>
        <w:br/>
        <w:t xml:space="preserve">Hist.: DEQ 15-2003, f. &amp; cert. ef. 11-3-03; DEQ 12-2006, f. &amp; cert. ef. 8-15-06; DEQ 9-2010, f. &amp; cert. ef. 8-31-10; DEQ 11-2010, f. &amp; dert. ef. 10-19-10 </w:t>
      </w:r>
    </w:p>
    <w:p w14:paraId="333E043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340-246-0110</w:t>
      </w:r>
    </w:p>
    <w:p w14:paraId="333E0431" w14:textId="77777777" w:rsidR="00040BCF" w:rsidRPr="00040BCF" w:rsidRDefault="00040BCF" w:rsidP="00040BCF">
      <w:pPr>
        <w:spacing w:before="100" w:beforeAutospacing="1" w:after="100" w:afterAutospacing="1"/>
        <w:ind w:left="0" w:right="0"/>
        <w:outlineLvl w:val="9"/>
        <w:rPr>
          <w:color w:val="000000"/>
        </w:rPr>
      </w:pPr>
      <w:commentRangeStart w:id="84"/>
      <w:r w:rsidRPr="00040BCF">
        <w:rPr>
          <w:b/>
          <w:bCs/>
          <w:color w:val="000000"/>
        </w:rPr>
        <w:t xml:space="preserve">Source Category Rules and Strategies </w:t>
      </w:r>
      <w:commentRangeEnd w:id="84"/>
      <w:r w:rsidR="00F82CC4">
        <w:rPr>
          <w:rStyle w:val="CommentReference"/>
        </w:rPr>
        <w:commentReference w:id="84"/>
      </w:r>
    </w:p>
    <w:p w14:paraId="333E043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85" w:author="jinahar" w:date="2016-03-08T12:02:00Z">
        <w:r w:rsidRPr="00040BCF" w:rsidDel="002764A2">
          <w:rPr>
            <w:color w:val="000000"/>
          </w:rPr>
          <w:delText>The Department</w:delText>
        </w:r>
      </w:del>
      <w:ins w:id="86" w:author="jinahar" w:date="2016-03-08T12:02:00Z">
        <w:r w:rsidR="002764A2">
          <w:rPr>
            <w:color w:val="000000"/>
          </w:rPr>
          <w:t>DEQ</w:t>
        </w:r>
      </w:ins>
      <w:r w:rsidRPr="00040BCF">
        <w:rPr>
          <w:color w:val="000000"/>
        </w:rPr>
        <w:t xml:space="preserve"> may identify the need for source category rules and strategies through the following methods:</w:t>
      </w:r>
    </w:p>
    <w:p w14:paraId="333E043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The emissions inventory, modeling or monitoring, shows air toxics emissions from point, area, or mobile sources associated with public health risk at public receptors;</w:t>
      </w:r>
    </w:p>
    <w:p w14:paraId="333E043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Development of a local air toxics reduction plan provides source category controls that could be effectively applied to sources existing in other parts of the state; or</w:t>
      </w:r>
    </w:p>
    <w:p w14:paraId="333E043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When implementing the Safety Net Program, </w:t>
      </w:r>
      <w:del w:id="87" w:author="jinahar" w:date="2016-03-08T12:02:00Z">
        <w:r w:rsidRPr="00040BCF" w:rsidDel="002764A2">
          <w:rPr>
            <w:color w:val="000000"/>
          </w:rPr>
          <w:delText>the Department</w:delText>
        </w:r>
      </w:del>
      <w:ins w:id="88" w:author="jinahar" w:date="2016-03-08T12:02:00Z">
        <w:r w:rsidR="002764A2">
          <w:rPr>
            <w:color w:val="000000"/>
          </w:rPr>
          <w:t>DEQ</w:t>
        </w:r>
      </w:ins>
      <w:r w:rsidRPr="00040BCF">
        <w:rPr>
          <w:color w:val="000000"/>
        </w:rPr>
        <w:t xml:space="preserve"> establishes air toxics emissions reductions for a source and determines that there are other similar sources in the state to which the reductions should apply.</w:t>
      </w:r>
    </w:p>
    <w:p w14:paraId="333E043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(2) Subject to the requirements in this rule, the Lane Regional Air Pollution Authority is designated by </w:t>
      </w:r>
      <w:del w:id="89" w:author="jinahar" w:date="2016-03-08T12:06:00Z">
        <w:r w:rsidRPr="00040BCF" w:rsidDel="002764A2">
          <w:rPr>
            <w:color w:val="000000"/>
          </w:rPr>
          <w:delText>the Commission</w:delText>
        </w:r>
      </w:del>
      <w:ins w:id="90" w:author="jinahar" w:date="2016-03-08T12:06:00Z">
        <w:r w:rsidR="002764A2">
          <w:rPr>
            <w:color w:val="000000"/>
          </w:rPr>
          <w:t>EQC</w:t>
        </w:r>
      </w:ins>
      <w:r w:rsidRPr="00040BCF">
        <w:rPr>
          <w:color w:val="000000"/>
        </w:rPr>
        <w:t xml:space="preserve">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w:t>
      </w:r>
      <w:del w:id="91" w:author="jinahar" w:date="2016-03-08T12:06:00Z">
        <w:r w:rsidRPr="00040BCF" w:rsidDel="002764A2">
          <w:rPr>
            <w:color w:val="000000"/>
          </w:rPr>
          <w:delText>the Commission</w:delText>
        </w:r>
      </w:del>
      <w:ins w:id="92" w:author="jinahar" w:date="2016-03-08T12:06:00Z">
        <w:r w:rsidR="002764A2">
          <w:rPr>
            <w:color w:val="000000"/>
          </w:rPr>
          <w:t>EQC</w:t>
        </w:r>
      </w:ins>
      <w:r w:rsidRPr="00040BCF">
        <w:rPr>
          <w:color w:val="000000"/>
        </w:rPr>
        <w:t xml:space="preserve">. </w:t>
      </w:r>
    </w:p>
    <w:p w14:paraId="333E043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w:t>
      </w:r>
      <w:del w:id="93" w:author="jinahar" w:date="2016-03-08T12:02:00Z">
        <w:r w:rsidRPr="00040BCF" w:rsidDel="002764A2">
          <w:rPr>
            <w:color w:val="000000"/>
          </w:rPr>
          <w:delText>The Department</w:delText>
        </w:r>
      </w:del>
      <w:ins w:id="94" w:author="jinahar" w:date="2016-03-08T12:02:00Z">
        <w:r w:rsidR="002764A2">
          <w:rPr>
            <w:color w:val="000000"/>
          </w:rPr>
          <w:t>DEQ</w:t>
        </w:r>
      </w:ins>
      <w:r w:rsidRPr="00040BCF">
        <w:rPr>
          <w:color w:val="000000"/>
        </w:rPr>
        <w:t xml:space="preserve"> will consider the following criteria in determining whether to propose source category strategies under this division:</w:t>
      </w:r>
    </w:p>
    <w:p w14:paraId="333E043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Whether air toxics emissions from the source category are not, or will not, be addressed by other regulations or strategies, including emissions reduction requirements under the Geographic Program (OAR 340-246-0130 through 340-246-0170), or the Safety Net Program (OAR 340-246-0190 through 340-246-0230);</w:t>
      </w:r>
    </w:p>
    <w:p w14:paraId="333E043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Whether air toxic emissions from the source category can be effectively reduced through regulations or voluntary strategies; and</w:t>
      </w:r>
    </w:p>
    <w:p w14:paraId="333E043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Whether the source category contributes to ambient benchmark exceedances at public receptors statewide, in multiple geographic areas, or in multiple counties</w:t>
      </w:r>
    </w:p>
    <w:p w14:paraId="333E043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43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340-246-0130</w:t>
      </w:r>
    </w:p>
    <w:p w14:paraId="333E043D"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Geographic Program (0130 through 0170)</w:t>
      </w:r>
    </w:p>
    <w:p w14:paraId="333E043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w:t>
      </w:r>
      <w:del w:id="95" w:author="jinahar" w:date="2016-03-08T12:02:00Z">
        <w:r w:rsidRPr="00040BCF" w:rsidDel="002764A2">
          <w:rPr>
            <w:color w:val="000000"/>
          </w:rPr>
          <w:delText>the Department</w:delText>
        </w:r>
      </w:del>
      <w:ins w:id="96" w:author="jinahar" w:date="2016-03-08T12:02:00Z">
        <w:r w:rsidR="002764A2">
          <w:rPr>
            <w:color w:val="000000"/>
          </w:rPr>
          <w:t>DEQ</w:t>
        </w:r>
      </w:ins>
      <w:r w:rsidRPr="00040BCF">
        <w:rPr>
          <w:color w:val="000000"/>
        </w:rPr>
        <w:t>.</w:t>
      </w:r>
    </w:p>
    <w:p w14:paraId="333E043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OAR 340-246-0130 through 0170, the Lane Regional Air Pollution Authority is designated by </w:t>
      </w:r>
      <w:del w:id="97" w:author="jinahar" w:date="2016-03-08T12:06:00Z">
        <w:r w:rsidRPr="00040BCF" w:rsidDel="002764A2">
          <w:rPr>
            <w:color w:val="000000"/>
          </w:rPr>
          <w:delText>the Commission</w:delText>
        </w:r>
      </w:del>
      <w:ins w:id="98" w:author="jinahar" w:date="2016-03-08T12:06:00Z">
        <w:r w:rsidR="002764A2">
          <w:rPr>
            <w:color w:val="000000"/>
          </w:rPr>
          <w:t>EQC</w:t>
        </w:r>
      </w:ins>
      <w:r w:rsidRPr="00040BCF">
        <w:rPr>
          <w:color w:val="000000"/>
        </w:rPr>
        <w:t xml:space="preserve">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p w14:paraId="333E044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441"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lastRenderedPageBreak/>
        <w:t>340-246-0150</w:t>
      </w:r>
    </w:p>
    <w:p w14:paraId="333E0442"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Prioritizing and Selecting Geographic Areas</w:t>
      </w:r>
    </w:p>
    <w:p w14:paraId="333E044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99" w:author="jinahar" w:date="2016-03-08T12:02:00Z">
        <w:r w:rsidRPr="00040BCF" w:rsidDel="002764A2">
          <w:rPr>
            <w:color w:val="000000"/>
          </w:rPr>
          <w:delText>The Department</w:delText>
        </w:r>
      </w:del>
      <w:ins w:id="100" w:author="jinahar" w:date="2016-03-08T12:02:00Z">
        <w:r w:rsidR="002764A2">
          <w:rPr>
            <w:color w:val="000000"/>
          </w:rPr>
          <w:t>DEQ</w:t>
        </w:r>
      </w:ins>
      <w:r w:rsidRPr="00040BCF">
        <w:rPr>
          <w:color w:val="000000"/>
        </w:rPr>
        <w:t xml:space="preserve"> will prioritize geographic areas by considering the total cancer and non-cancer risk from air toxics to the population in the area, as indicated by:</w:t>
      </w:r>
    </w:p>
    <w:p w14:paraId="333E044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number and degree of ambient benchmark exceedances; </w:t>
      </w:r>
    </w:p>
    <w:p w14:paraId="333E044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toxicity or potency of air toxics exceeding ambient benchmarks;</w:t>
      </w:r>
    </w:p>
    <w:p w14:paraId="333E044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level of exposure and number of people at risk in areas of concern; </w:t>
      </w:r>
    </w:p>
    <w:p w14:paraId="333E044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presence of sensitive populations; </w:t>
      </w:r>
    </w:p>
    <w:p w14:paraId="333E044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The effectiveness of local control strategies; and</w:t>
      </w:r>
    </w:p>
    <w:p w14:paraId="333E044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To the extent known, the risk posed by multiple pollutants and pollutant mixtures.</w:t>
      </w:r>
    </w:p>
    <w:p w14:paraId="333E044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Not later than 18 months after the first set of benchmarks is adopted, </w:t>
      </w:r>
      <w:del w:id="101" w:author="jinahar" w:date="2016-03-08T12:02:00Z">
        <w:r w:rsidRPr="00040BCF" w:rsidDel="002764A2">
          <w:rPr>
            <w:color w:val="000000"/>
          </w:rPr>
          <w:delText>the Department</w:delText>
        </w:r>
      </w:del>
      <w:ins w:id="102" w:author="jinahar" w:date="2016-03-08T12:02:00Z">
        <w:r w:rsidR="002764A2">
          <w:rPr>
            <w:color w:val="000000"/>
          </w:rPr>
          <w:t>DEQ</w:t>
        </w:r>
      </w:ins>
      <w:r w:rsidRPr="00040BCF">
        <w:rPr>
          <w:color w:val="000000"/>
        </w:rPr>
        <w:t xml:space="preserve"> will select the first geographic area for air toxics reduction planning. </w:t>
      </w:r>
      <w:del w:id="103" w:author="jinahar" w:date="2016-03-08T12:02:00Z">
        <w:r w:rsidRPr="00040BCF" w:rsidDel="002764A2">
          <w:rPr>
            <w:color w:val="000000"/>
          </w:rPr>
          <w:delText>The Department</w:delText>
        </w:r>
      </w:del>
      <w:ins w:id="104" w:author="jinahar" w:date="2016-03-08T12:02:00Z">
        <w:r w:rsidR="002764A2">
          <w:rPr>
            <w:color w:val="000000"/>
          </w:rPr>
          <w:t>DEQ</w:t>
        </w:r>
      </w:ins>
      <w:r w:rsidRPr="00040BCF">
        <w:rPr>
          <w:color w:val="000000"/>
        </w:rPr>
        <w:t xml:space="preserve"> will base selection on representative monitoring compared to the ambient benchmark concentrations at public receptors. To the extent possible, geographic areas will be identified using monitoring data generated following EPA monitoring guidelines. Subsequent geographic areas will be selected after completion of monitoring. A geographic area is formally selected upon publication of a notice in the Oregon Secretary of State's Bulletin. Once an area is selected for air toxics reduction planning, it will retain the status of a selected geographic area until </w:t>
      </w:r>
      <w:del w:id="105" w:author="jinahar" w:date="2016-03-08T12:02:00Z">
        <w:r w:rsidRPr="00040BCF" w:rsidDel="002764A2">
          <w:rPr>
            <w:color w:val="000000"/>
          </w:rPr>
          <w:delText>the Department</w:delText>
        </w:r>
      </w:del>
      <w:ins w:id="106" w:author="jinahar" w:date="2016-03-08T12:02:00Z">
        <w:r w:rsidR="002764A2">
          <w:rPr>
            <w:color w:val="000000"/>
          </w:rPr>
          <w:t>DEQ</w:t>
        </w:r>
      </w:ins>
      <w:r w:rsidRPr="00040BCF">
        <w:rPr>
          <w:color w:val="000000"/>
        </w:rPr>
        <w:t xml:space="preserve"> determines through an evaluation of data that a reduction plan is no longer necessary for the area to meet all air toxics ambient benchmarks. </w:t>
      </w:r>
    </w:p>
    <w:p w14:paraId="333E044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w:t>
      </w:r>
      <w:del w:id="107" w:author="jinahar" w:date="2016-03-08T12:02:00Z">
        <w:r w:rsidRPr="00040BCF" w:rsidDel="002764A2">
          <w:rPr>
            <w:color w:val="000000"/>
          </w:rPr>
          <w:delText>The Department</w:delText>
        </w:r>
      </w:del>
      <w:ins w:id="108" w:author="jinahar" w:date="2016-03-08T12:02:00Z">
        <w:r w:rsidR="002764A2">
          <w:rPr>
            <w:color w:val="000000"/>
          </w:rPr>
          <w:t>DEQ</w:t>
        </w:r>
      </w:ins>
      <w:r w:rsidRPr="00040BCF">
        <w:rPr>
          <w:color w:val="000000"/>
        </w:rPr>
        <w:t xml:space="preserve"> will first select for emissions reduction planning the high priority geographic areas, where concentrations of air toxics are more than ten times above the ambient benchmarks or above a hazard quotient of one with the potential for serious adverse health effects. </w:t>
      </w:r>
      <w:del w:id="109" w:author="jinahar" w:date="2016-03-08T12:02:00Z">
        <w:r w:rsidRPr="00040BCF" w:rsidDel="002764A2">
          <w:rPr>
            <w:color w:val="000000"/>
          </w:rPr>
          <w:delText>The Department</w:delText>
        </w:r>
      </w:del>
      <w:ins w:id="110" w:author="jinahar" w:date="2016-03-08T12:02:00Z">
        <w:r w:rsidR="002764A2">
          <w:rPr>
            <w:color w:val="000000"/>
          </w:rPr>
          <w:t>DEQ</w:t>
        </w:r>
      </w:ins>
      <w:r w:rsidRPr="00040BCF">
        <w:rPr>
          <w:color w:val="000000"/>
        </w:rPr>
        <w:t xml:space="preserve"> will select all other geographic areas, where air toxics concentrations are above benchmarks, after air toxics emissions reduction plans have been approved for the high priority geographic areas. </w:t>
      </w:r>
    </w:p>
    <w:p w14:paraId="333E044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Geographic Area Boundaries. </w:t>
      </w:r>
      <w:del w:id="111" w:author="jinahar" w:date="2016-03-08T12:02:00Z">
        <w:r w:rsidRPr="00040BCF" w:rsidDel="002764A2">
          <w:rPr>
            <w:color w:val="000000"/>
          </w:rPr>
          <w:delText>The Department</w:delText>
        </w:r>
      </w:del>
      <w:ins w:id="112" w:author="jinahar" w:date="2016-03-08T12:02:00Z">
        <w:r w:rsidR="002764A2">
          <w:rPr>
            <w:color w:val="000000"/>
          </w:rPr>
          <w:t>DEQ</w:t>
        </w:r>
      </w:ins>
      <w:r w:rsidRPr="00040BCF">
        <w:rPr>
          <w:color w:val="000000"/>
        </w:rPr>
        <w:t xml:space="preserve"> will establish general geographic area boundaries on a neighborhood or urban area scale. </w:t>
      </w:r>
      <w:del w:id="113" w:author="jinahar" w:date="2016-03-08T12:02:00Z">
        <w:r w:rsidRPr="00040BCF" w:rsidDel="002764A2">
          <w:rPr>
            <w:color w:val="000000"/>
          </w:rPr>
          <w:delText>The Department</w:delText>
        </w:r>
      </w:del>
      <w:ins w:id="114" w:author="jinahar" w:date="2016-03-08T12:02:00Z">
        <w:r w:rsidR="002764A2">
          <w:rPr>
            <w:color w:val="000000"/>
          </w:rPr>
          <w:t>DEQ</w:t>
        </w:r>
      </w:ins>
      <w:r w:rsidRPr="00040BCF">
        <w:rPr>
          <w:color w:val="000000"/>
        </w:rPr>
        <w:t xml:space="preserve"> will consider feasibility of administration when setting the boundaries of a geographic area. In setting geographic area boundaries, </w:t>
      </w:r>
      <w:del w:id="115" w:author="jinahar" w:date="2016-03-08T12:02:00Z">
        <w:r w:rsidRPr="00040BCF" w:rsidDel="002764A2">
          <w:rPr>
            <w:color w:val="000000"/>
          </w:rPr>
          <w:delText>the Department</w:delText>
        </w:r>
      </w:del>
      <w:ins w:id="116" w:author="jinahar" w:date="2016-03-08T12:02:00Z">
        <w:r w:rsidR="002764A2">
          <w:rPr>
            <w:color w:val="000000"/>
          </w:rPr>
          <w:t>DEQ</w:t>
        </w:r>
      </w:ins>
      <w:r w:rsidRPr="00040BCF">
        <w:rPr>
          <w:color w:val="000000"/>
        </w:rPr>
        <w:t xml:space="preserve"> will consider criteria including but not limited to the following:</w:t>
      </w:r>
    </w:p>
    <w:p w14:paraId="333E044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Areas of impact (where people are exposed);</w:t>
      </w:r>
    </w:p>
    <w:p w14:paraId="333E044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Population density;</w:t>
      </w:r>
    </w:p>
    <w:p w14:paraId="333E044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(c) Areas of influence (where sources are located);</w:t>
      </w:r>
    </w:p>
    <w:p w14:paraId="333E045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Meteorology;</w:t>
      </w:r>
    </w:p>
    <w:p w14:paraId="333E045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Geography and topography;</w:t>
      </w:r>
    </w:p>
    <w:p w14:paraId="333E045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Including all air toxics exceeding ambient benchmarks; and</w:t>
      </w:r>
    </w:p>
    <w:p w14:paraId="333E045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(g) Coordination with criteria pollutant boundaries for attainment of the National Ambient Air Quality Standards (NAAQS).</w:t>
      </w:r>
    </w:p>
    <w:p w14:paraId="333E045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45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340-246-0170</w:t>
      </w:r>
    </w:p>
    <w:p w14:paraId="333E045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Local Air Toxics Emissions Reduction Planning</w:t>
      </w:r>
    </w:p>
    <w:p w14:paraId="333E045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117" w:author="jinahar" w:date="2016-03-08T12:02:00Z">
        <w:r w:rsidRPr="00040BCF" w:rsidDel="002764A2">
          <w:rPr>
            <w:color w:val="000000"/>
          </w:rPr>
          <w:delText>The Department</w:delText>
        </w:r>
      </w:del>
      <w:ins w:id="118" w:author="jinahar" w:date="2016-03-08T12:02:00Z">
        <w:r w:rsidR="002764A2">
          <w:rPr>
            <w:color w:val="000000"/>
          </w:rPr>
          <w:t>DEQ</w:t>
        </w:r>
      </w:ins>
      <w:r w:rsidRPr="00040BCF">
        <w:rPr>
          <w:color w:val="000000"/>
        </w:rPr>
        <w:t xml:space="preserve"> will develop air toxics reduction plans for selected geographic areas with the advice of local advisory committees. The main role of a local advisory committee is to consider air toxics reduction options and to recommend a specific air toxics reduction plan for their geographic area. The Director will appoint a local air toxics advisory committee.</w:t>
      </w:r>
    </w:p>
    <w:p w14:paraId="333E045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Local advisory committees will generally be composed of a balanced representation of members from affected local government, local health departments, the public, small businesses (50 or fewer employees), larger businesses (if present in the area), and interest groups represented in the area.</w:t>
      </w:r>
    </w:p>
    <w:p w14:paraId="333E045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Local Advisory Committee Tasks. </w:t>
      </w:r>
    </w:p>
    <w:p w14:paraId="333E045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Within 18 months of their first meeting, the committee will evaluate options for reducing emissions of air toxics that exceed ambient benchmarks, and recommend a local air toxics reduction plan to </w:t>
      </w:r>
      <w:del w:id="119" w:author="jinahar" w:date="2016-03-08T12:02:00Z">
        <w:r w:rsidRPr="00040BCF" w:rsidDel="002764A2">
          <w:rPr>
            <w:color w:val="000000"/>
          </w:rPr>
          <w:delText>the Department</w:delText>
        </w:r>
      </w:del>
      <w:ins w:id="120" w:author="jinahar" w:date="2016-03-08T12:02:00Z">
        <w:r w:rsidR="002764A2">
          <w:rPr>
            <w:color w:val="000000"/>
          </w:rPr>
          <w:t>DEQ</w:t>
        </w:r>
      </w:ins>
      <w:r w:rsidRPr="00040BCF">
        <w:rPr>
          <w:color w:val="000000"/>
        </w:rPr>
        <w:t>.</w:t>
      </w:r>
    </w:p>
    <w:p w14:paraId="333E045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w:t>
      </w:r>
      <w:del w:id="121" w:author="jinahar" w:date="2016-03-08T12:02:00Z">
        <w:r w:rsidRPr="00040BCF" w:rsidDel="002764A2">
          <w:rPr>
            <w:color w:val="000000"/>
          </w:rPr>
          <w:delText>The Department</w:delText>
        </w:r>
      </w:del>
      <w:ins w:id="122" w:author="jinahar" w:date="2016-03-08T12:02:00Z">
        <w:r w:rsidR="002764A2">
          <w:rPr>
            <w:color w:val="000000"/>
          </w:rPr>
          <w:t>DEQ</w:t>
        </w:r>
      </w:ins>
      <w:r w:rsidRPr="00040BCF">
        <w:rPr>
          <w:color w:val="000000"/>
        </w:rPr>
        <w:t xml:space="preserve"> may grant an extension of time to the local committee if requested by the committee, if </w:t>
      </w:r>
      <w:del w:id="123" w:author="jinahar" w:date="2016-03-08T12:02:00Z">
        <w:r w:rsidRPr="00040BCF" w:rsidDel="002764A2">
          <w:rPr>
            <w:color w:val="000000"/>
          </w:rPr>
          <w:delText>the Department</w:delText>
        </w:r>
      </w:del>
      <w:ins w:id="124" w:author="jinahar" w:date="2016-03-08T12:02:00Z">
        <w:r w:rsidR="002764A2">
          <w:rPr>
            <w:color w:val="000000"/>
          </w:rPr>
          <w:t>DEQ</w:t>
        </w:r>
      </w:ins>
      <w:r w:rsidRPr="00040BCF">
        <w:rPr>
          <w:color w:val="000000"/>
        </w:rPr>
        <w:t xml:space="preserve"> believes the extension is technically justified and the committee is making reasonable progress in developing a local air toxics reduction plan.</w:t>
      </w:r>
    </w:p>
    <w:p w14:paraId="333E045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If the committee is unable to recommend a local air toxics reduction plan to </w:t>
      </w:r>
      <w:del w:id="125" w:author="jinahar" w:date="2016-03-08T12:02:00Z">
        <w:r w:rsidRPr="00040BCF" w:rsidDel="002764A2">
          <w:rPr>
            <w:color w:val="000000"/>
          </w:rPr>
          <w:delText>the Department</w:delText>
        </w:r>
      </w:del>
      <w:ins w:id="126" w:author="jinahar" w:date="2016-03-08T12:02:00Z">
        <w:r w:rsidR="002764A2">
          <w:rPr>
            <w:color w:val="000000"/>
          </w:rPr>
          <w:t>DEQ</w:t>
        </w:r>
      </w:ins>
      <w:r w:rsidRPr="00040BCF">
        <w:rPr>
          <w:color w:val="000000"/>
        </w:rPr>
        <w:t xml:space="preserve"> within 18 months, or the date of an extension, </w:t>
      </w:r>
      <w:del w:id="127" w:author="jinahar" w:date="2016-03-08T12:02:00Z">
        <w:r w:rsidRPr="00040BCF" w:rsidDel="002764A2">
          <w:rPr>
            <w:color w:val="000000"/>
          </w:rPr>
          <w:delText>the Department</w:delText>
        </w:r>
      </w:del>
      <w:ins w:id="128" w:author="jinahar" w:date="2016-03-08T12:02:00Z">
        <w:r w:rsidR="002764A2">
          <w:rPr>
            <w:color w:val="000000"/>
          </w:rPr>
          <w:t>DEQ</w:t>
        </w:r>
      </w:ins>
      <w:r w:rsidRPr="00040BCF">
        <w:rPr>
          <w:color w:val="000000"/>
        </w:rPr>
        <w:t xml:space="preserve"> will formulate a plan for the area within six months.</w:t>
      </w:r>
    </w:p>
    <w:p w14:paraId="333E045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w:t>
      </w:r>
      <w:del w:id="129" w:author="jinahar" w:date="2016-03-08T12:02:00Z">
        <w:r w:rsidRPr="00040BCF" w:rsidDel="002764A2">
          <w:rPr>
            <w:color w:val="000000"/>
          </w:rPr>
          <w:delText>The Department</w:delText>
        </w:r>
      </w:del>
      <w:ins w:id="130" w:author="jinahar" w:date="2016-03-08T12:02:00Z">
        <w:r w:rsidR="002764A2">
          <w:rPr>
            <w:color w:val="000000"/>
          </w:rPr>
          <w:t>DEQ</w:t>
        </w:r>
      </w:ins>
      <w:r w:rsidRPr="00040BCF">
        <w:rPr>
          <w:color w:val="000000"/>
        </w:rPr>
        <w:t xml:space="preserve"> and the local advisory committee will seek local government support for the proposed local air toxics emissions reduction plan.</w:t>
      </w:r>
    </w:p>
    <w:p w14:paraId="333E045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(e) The local advisory committee will evaluate the plan's effectiveness as it is implemented and recommend changes to </w:t>
      </w:r>
      <w:del w:id="131" w:author="jinahar" w:date="2016-03-08T12:02:00Z">
        <w:r w:rsidRPr="00040BCF" w:rsidDel="002764A2">
          <w:rPr>
            <w:color w:val="000000"/>
          </w:rPr>
          <w:delText>the Department</w:delText>
        </w:r>
      </w:del>
      <w:ins w:id="132" w:author="jinahar" w:date="2016-03-08T12:02:00Z">
        <w:r w:rsidR="002764A2">
          <w:rPr>
            <w:color w:val="000000"/>
          </w:rPr>
          <w:t>DEQ</w:t>
        </w:r>
      </w:ins>
      <w:r w:rsidRPr="00040BCF">
        <w:rPr>
          <w:color w:val="000000"/>
        </w:rPr>
        <w:t>.</w:t>
      </w:r>
    </w:p>
    <w:p w14:paraId="333E045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At </w:t>
      </w:r>
      <w:del w:id="133" w:author="jinahar" w:date="2016-03-08T12:02:00Z">
        <w:r w:rsidRPr="00040BCF" w:rsidDel="002764A2">
          <w:rPr>
            <w:color w:val="000000"/>
          </w:rPr>
          <w:delText>the Department</w:delText>
        </w:r>
      </w:del>
      <w:ins w:id="134" w:author="jinahar" w:date="2016-03-08T12:02:00Z">
        <w:r w:rsidR="002764A2">
          <w:rPr>
            <w:color w:val="000000"/>
          </w:rPr>
          <w:t>DEQ</w:t>
        </w:r>
      </w:ins>
      <w:r w:rsidRPr="00040BCF">
        <w:rPr>
          <w:color w:val="000000"/>
        </w:rPr>
        <w:t>'s request, the local advisory committee will reconvene to implement contingency planning and recommend contingency measures as specified by OAR 340-246-0170(4)(l).</w:t>
      </w:r>
    </w:p>
    <w:p w14:paraId="333E046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If the committee is unable to recommend contingency measures within 18 months, </w:t>
      </w:r>
      <w:del w:id="135" w:author="jinahar" w:date="2016-03-08T12:02:00Z">
        <w:r w:rsidRPr="00040BCF" w:rsidDel="002764A2">
          <w:rPr>
            <w:color w:val="000000"/>
          </w:rPr>
          <w:delText>the Department</w:delText>
        </w:r>
      </w:del>
      <w:ins w:id="136" w:author="jinahar" w:date="2016-03-08T12:02:00Z">
        <w:r w:rsidR="002764A2">
          <w:rPr>
            <w:color w:val="000000"/>
          </w:rPr>
          <w:t>DEQ</w:t>
        </w:r>
      </w:ins>
      <w:r w:rsidRPr="00040BCF">
        <w:rPr>
          <w:color w:val="000000"/>
        </w:rPr>
        <w:t xml:space="preserve"> will formulate contingency measures for the area within 6 months.</w:t>
      </w:r>
    </w:p>
    <w:p w14:paraId="333E046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Public Notice, Comment, Approval and Adoption by the Environmental Quality Commission. </w:t>
      </w:r>
      <w:del w:id="137" w:author="jinahar" w:date="2016-03-08T12:02:00Z">
        <w:r w:rsidRPr="00040BCF" w:rsidDel="002764A2">
          <w:rPr>
            <w:color w:val="000000"/>
          </w:rPr>
          <w:delText>The Department</w:delText>
        </w:r>
      </w:del>
      <w:ins w:id="138" w:author="jinahar" w:date="2016-03-08T12:02:00Z">
        <w:r w:rsidR="002764A2">
          <w:rPr>
            <w:color w:val="000000"/>
          </w:rPr>
          <w:t>DEQ</w:t>
        </w:r>
      </w:ins>
      <w:r w:rsidRPr="00040BCF">
        <w:rPr>
          <w:color w:val="000000"/>
        </w:rPr>
        <w:t xml:space="preserve"> will provide an opportunity for public notice and comment on proposed local emissions reduction plans. After the public notice and comment process is complete, </w:t>
      </w:r>
      <w:del w:id="139" w:author="jinahar" w:date="2016-03-08T12:02:00Z">
        <w:r w:rsidRPr="00040BCF" w:rsidDel="002764A2">
          <w:rPr>
            <w:color w:val="000000"/>
          </w:rPr>
          <w:delText>the Department</w:delText>
        </w:r>
      </w:del>
      <w:ins w:id="140" w:author="jinahar" w:date="2016-03-08T12:02:00Z">
        <w:r w:rsidR="002764A2">
          <w:rPr>
            <w:color w:val="000000"/>
          </w:rPr>
          <w:t>DEQ</w:t>
        </w:r>
      </w:ins>
      <w:r w:rsidRPr="00040BCF">
        <w:rPr>
          <w:color w:val="000000"/>
        </w:rPr>
        <w:t xml:space="preserve"> will present local air toxics reduction plans to </w:t>
      </w:r>
      <w:del w:id="141" w:author="jinahar" w:date="2016-03-08T12:06:00Z">
        <w:r w:rsidRPr="00040BCF" w:rsidDel="002764A2">
          <w:rPr>
            <w:color w:val="000000"/>
          </w:rPr>
          <w:delText>the Commission</w:delText>
        </w:r>
      </w:del>
      <w:ins w:id="142" w:author="jinahar" w:date="2016-03-08T12:06:00Z">
        <w:r w:rsidR="002764A2">
          <w:rPr>
            <w:color w:val="000000"/>
          </w:rPr>
          <w:t>EQC</w:t>
        </w:r>
      </w:ins>
      <w:r w:rsidRPr="00040BCF">
        <w:rPr>
          <w:color w:val="000000"/>
        </w:rPr>
        <w:t xml:space="preserve"> for approval, including adoption of appropriate administrative rules. The Environmental Quality Commission may delegate the approval of plans that do not contain administrative rules to the Director of </w:t>
      </w:r>
      <w:del w:id="143" w:author="jinahar" w:date="2016-03-08T12:02:00Z">
        <w:r w:rsidRPr="00040BCF" w:rsidDel="002764A2">
          <w:rPr>
            <w:color w:val="000000"/>
          </w:rPr>
          <w:delText>the Department</w:delText>
        </w:r>
      </w:del>
      <w:ins w:id="144" w:author="jinahar" w:date="2016-03-08T12:02:00Z">
        <w:r w:rsidR="002764A2">
          <w:rPr>
            <w:color w:val="000000"/>
          </w:rPr>
          <w:t>DEQ</w:t>
        </w:r>
      </w:ins>
      <w:r w:rsidRPr="00040BCF">
        <w:rPr>
          <w:color w:val="000000"/>
        </w:rPr>
        <w:t>.</w:t>
      </w:r>
    </w:p>
    <w:p w14:paraId="333E046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Elements of an Air Toxics Reduction Plan:</w:t>
      </w:r>
    </w:p>
    <w:p w14:paraId="333E046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Local air toxics reduction plans must focus on the air toxic or air toxics measured or modeled above the ambient benchmarks.</w:t>
      </w:r>
    </w:p>
    <w:p w14:paraId="333E046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be based on sound data analysis. This includes developing enhanced emissions inventory information for the local area using source-specific information to the extent possible. This may also include enhanced modeling and monitoring to better characterize ambient concentrations. Plans also must rely on sound analysis of the effectiveness and cost of air toxics emissions reduction options. Where needed to fill specific information gaps, </w:t>
      </w:r>
      <w:del w:id="145" w:author="jinahar" w:date="2016-03-08T12:02:00Z">
        <w:r w:rsidRPr="00040BCF" w:rsidDel="002764A2">
          <w:rPr>
            <w:color w:val="000000"/>
          </w:rPr>
          <w:delText>the Department</w:delText>
        </w:r>
      </w:del>
      <w:ins w:id="146" w:author="jinahar" w:date="2016-03-08T12:02:00Z">
        <w:r w:rsidR="002764A2">
          <w:rPr>
            <w:color w:val="000000"/>
          </w:rPr>
          <w:t>DEQ</w:t>
        </w:r>
      </w:ins>
      <w:r w:rsidRPr="00040BCF">
        <w:rPr>
          <w:color w:val="000000"/>
        </w:rPr>
        <w:t xml:space="preserve"> may require air toxics emissions reporting for specific sources or source categories within the geographic area on a case-by-case basis. </w:t>
      </w:r>
    </w:p>
    <w:p w14:paraId="333E046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emissions reduction goals for individual air toxics are ambient benchmarks in local air toxics reduction plans.</w:t>
      </w:r>
    </w:p>
    <w:p w14:paraId="333E046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Local air toxics reduction plans must be designed to reduce air toxics emissions in a timely manner.</w:t>
      </w:r>
    </w:p>
    <w:p w14:paraId="333E046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When feasible, local air toxics reduction plans will be designed to reach levels that are equal to or below ambient benchmark concentrations. Plans will be designed to achieve emissions reductions within ten years, beginning at the date </w:t>
      </w:r>
      <w:del w:id="147" w:author="jinahar" w:date="2016-03-08T12:06:00Z">
        <w:r w:rsidRPr="00040BCF" w:rsidDel="002764A2">
          <w:rPr>
            <w:color w:val="000000"/>
          </w:rPr>
          <w:delText>the Commission</w:delText>
        </w:r>
      </w:del>
      <w:ins w:id="148" w:author="jinahar" w:date="2016-03-08T12:06:00Z">
        <w:r w:rsidR="002764A2">
          <w:rPr>
            <w:color w:val="000000"/>
          </w:rPr>
          <w:t>EQC</w:t>
        </w:r>
      </w:ins>
      <w:r w:rsidRPr="00040BCF">
        <w:rPr>
          <w:color w:val="000000"/>
        </w:rPr>
        <w:t xml:space="preserve"> approves the plan. Local plans must provide for the timeliest reductions possible for each air toxic exceeding ambient benchmarks.</w:t>
      </w:r>
    </w:p>
    <w:p w14:paraId="333E046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include specific three-year milestones that </w:t>
      </w:r>
      <w:del w:id="149" w:author="jinahar" w:date="2016-03-08T12:02:00Z">
        <w:r w:rsidRPr="00040BCF" w:rsidDel="002764A2">
          <w:rPr>
            <w:color w:val="000000"/>
          </w:rPr>
          <w:delText>the Department</w:delText>
        </w:r>
      </w:del>
      <w:ins w:id="150" w:author="jinahar" w:date="2016-03-08T12:02:00Z">
        <w:r w:rsidR="002764A2">
          <w:rPr>
            <w:color w:val="000000"/>
          </w:rPr>
          <w:t>DEQ</w:t>
        </w:r>
      </w:ins>
      <w:r w:rsidRPr="00040BCF">
        <w:rPr>
          <w:color w:val="000000"/>
        </w:rPr>
        <w:t xml:space="preserve"> and the local advisory committee will evaluate every three years, in coordination with </w:t>
      </w:r>
      <w:del w:id="151" w:author="jinahar" w:date="2016-03-08T12:02:00Z">
        <w:r w:rsidRPr="00040BCF" w:rsidDel="002764A2">
          <w:rPr>
            <w:color w:val="000000"/>
          </w:rPr>
          <w:delText>the Department</w:delText>
        </w:r>
      </w:del>
      <w:ins w:id="152" w:author="jinahar" w:date="2016-03-08T12:02:00Z">
        <w:r w:rsidR="002764A2">
          <w:rPr>
            <w:color w:val="000000"/>
          </w:rPr>
          <w:t>DEQ</w:t>
        </w:r>
      </w:ins>
      <w:r w:rsidRPr="00040BCF">
        <w:rPr>
          <w:color w:val="000000"/>
        </w:rPr>
        <w:t>'s air toxics emissions inventory update.</w:t>
      </w:r>
    </w:p>
    <w:p w14:paraId="333E046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(e) Every three years, </w:t>
      </w:r>
      <w:del w:id="153" w:author="jinahar" w:date="2016-03-08T12:02:00Z">
        <w:r w:rsidRPr="00040BCF" w:rsidDel="002764A2">
          <w:rPr>
            <w:color w:val="000000"/>
          </w:rPr>
          <w:delText>the Department</w:delText>
        </w:r>
      </w:del>
      <w:ins w:id="154" w:author="jinahar" w:date="2016-03-08T12:02:00Z">
        <w:r w:rsidR="002764A2">
          <w:rPr>
            <w:color w:val="000000"/>
          </w:rPr>
          <w:t>DEQ</w:t>
        </w:r>
      </w:ins>
      <w:r w:rsidRPr="00040BCF">
        <w:rPr>
          <w:color w:val="000000"/>
        </w:rPr>
        <w:t xml:space="preserve"> will assess the effectiveness of local plans and make recommendations for plan revision based on progress meeting milestones or new information. If </w:t>
      </w:r>
      <w:del w:id="155" w:author="jinahar" w:date="2016-03-08T12:02:00Z">
        <w:r w:rsidRPr="00040BCF" w:rsidDel="002764A2">
          <w:rPr>
            <w:color w:val="000000"/>
          </w:rPr>
          <w:delText>the Department</w:delText>
        </w:r>
      </w:del>
      <w:ins w:id="156" w:author="jinahar" w:date="2016-03-08T12:02:00Z">
        <w:r w:rsidR="002764A2">
          <w:rPr>
            <w:color w:val="000000"/>
          </w:rPr>
          <w:t>DEQ</w:t>
        </w:r>
      </w:ins>
      <w:r w:rsidRPr="00040BCF">
        <w:rPr>
          <w:color w:val="000000"/>
        </w:rPr>
        <w:t xml:space="preserve"> finds lack of progress at year three, it will work with the local advisory committee to provide corrective measures. If </w:t>
      </w:r>
      <w:del w:id="157" w:author="jinahar" w:date="2016-03-08T12:02:00Z">
        <w:r w:rsidRPr="00040BCF" w:rsidDel="002764A2">
          <w:rPr>
            <w:color w:val="000000"/>
          </w:rPr>
          <w:delText>the Department</w:delText>
        </w:r>
      </w:del>
      <w:ins w:id="158" w:author="jinahar" w:date="2016-03-08T12:02:00Z">
        <w:r w:rsidR="002764A2">
          <w:rPr>
            <w:color w:val="000000"/>
          </w:rPr>
          <w:t>DEQ</w:t>
        </w:r>
      </w:ins>
      <w:r w:rsidRPr="00040BCF">
        <w:rPr>
          <w:color w:val="000000"/>
        </w:rPr>
        <w:t xml:space="preserve"> finds lack of progress at year six and projects that ten-year goals in OAR 340-246-0170(4)(d)(A) will not be met, it will implement the contingency plan in 340-246-0170(4)(l). If at year nine </w:t>
      </w:r>
      <w:del w:id="159" w:author="jinahar" w:date="2016-03-08T12:02:00Z">
        <w:r w:rsidRPr="00040BCF" w:rsidDel="002764A2">
          <w:rPr>
            <w:color w:val="000000"/>
          </w:rPr>
          <w:delText>the Department</w:delText>
        </w:r>
      </w:del>
      <w:ins w:id="160" w:author="jinahar" w:date="2016-03-08T12:02:00Z">
        <w:r w:rsidR="002764A2">
          <w:rPr>
            <w:color w:val="000000"/>
          </w:rPr>
          <w:t>DEQ</w:t>
        </w:r>
      </w:ins>
      <w:r w:rsidRPr="00040BCF">
        <w:rPr>
          <w:color w:val="000000"/>
        </w:rPr>
        <w:t xml:space="preserve"> projects that ten year goals in 340-246-0170(4)(d)(A) will not be met, it will work with the local advisory committee to propose and seek adoption of measures necessary to reach these goals.</w:t>
      </w:r>
    </w:p>
    <w:p w14:paraId="333E046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Local air toxics reduction plans must evaluate air toxics emissions from all types of sources, including point, area, and mobile sources. Plans must require emissions reductions from the most significant sources of air toxics. Mandatory emissions reduction strategies will be commensurate with source contributions, considering relative emissions, toxicity, technical feasibility, cost-effectiveness and equity.</w:t>
      </w:r>
    </w:p>
    <w:p w14:paraId="333E046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Local air toxics reduction plans must include strategies to reduce high concentrations of air toxics that are limited to smaller portions of a geographic area as well as pollutants causing public health risk throughout the area. </w:t>
      </w:r>
    </w:p>
    <w:p w14:paraId="333E046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(h) Local air toxics reduction plans may include a variety of mandatory and voluntary approaches to reducing emissions of air toxics. Depending on the type of source, local air toxics reduction plans may include public education, pollution prevention alternatives, economic incentives and disincentives, technical assistance and regulatory requirements.</w:t>
      </w:r>
    </w:p>
    <w:p w14:paraId="333E046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 </w:t>
      </w:r>
      <w:del w:id="161" w:author="jinahar" w:date="2016-03-08T12:02:00Z">
        <w:r w:rsidRPr="00040BCF" w:rsidDel="002764A2">
          <w:rPr>
            <w:color w:val="000000"/>
          </w:rPr>
          <w:delText>The Department</w:delText>
        </w:r>
      </w:del>
      <w:ins w:id="162" w:author="jinahar" w:date="2016-03-08T12:02:00Z">
        <w:r w:rsidR="002764A2">
          <w:rPr>
            <w:color w:val="000000"/>
          </w:rPr>
          <w:t>DEQ</w:t>
        </w:r>
      </w:ins>
      <w:r w:rsidRPr="00040BCF">
        <w:rPr>
          <w:color w:val="000000"/>
        </w:rPr>
        <w:t xml:space="preserve"> will ensure the opportunity for public involvement during the plan development process. This includes involving those affected by the air toxics emissions and those affected by the proposals to reduce air toxics emissions. Proposed local air toxics reduction plans must be available for public hearing and comment.</w:t>
      </w:r>
    </w:p>
    <w:p w14:paraId="333E046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(j) Local air toxics reduction plans must be coordinated with other local, state, and federal requirements to the extent possible. This includes considerations of any ozone or particulate control requirements for the area, any federal standard applicable to sources in the area, any strategies that are federally pre-empted, and any impacts on water or land, such as water pollution or hazardous waste.</w:t>
      </w:r>
    </w:p>
    <w:p w14:paraId="333E046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Local air toxics reduction plans will include specific recommendations for developing ongoing emissions inventory or ambient air monitoring to track local trends in air toxics. </w:t>
      </w:r>
    </w:p>
    <w:p w14:paraId="333E047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Local air toxics reduction plans must include a contingency plan that will be implemented if evaluation at year six shows that an area is not meeting milestones and will not achieve the ten year goals established under OAR 340-246-0170(4)(d)(A). The contingency plan, like the original plan, must require emissions reductions from the most significant sources of air toxics. Mandatory emissions reduction strategies will be commensurate with source contributions, considering relative emissions, toxicity, technical feasibility cost-effectiveness and equity. Contingency plans must include but are not limited to: </w:t>
      </w:r>
    </w:p>
    <w:p w14:paraId="333E047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(i) Re-evaluation of planning assumptions, such as emissions factors, motor vehicle data and background pollutants; </w:t>
      </w:r>
    </w:p>
    <w:p w14:paraId="333E047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(ii) Evaluation of existing conditions and effectiveness of emissions reduction strategies, including reasons for success or failure; and</w:t>
      </w:r>
    </w:p>
    <w:p w14:paraId="333E047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(iii) New or progressively more mandatory strategies that will be considered.</w:t>
      </w:r>
    </w:p>
    <w:p w14:paraId="333E047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47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340-246-0190</w:t>
      </w:r>
    </w:p>
    <w:p w14:paraId="333E047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Air Toxics Safety Net Program (0190 through 0230)</w:t>
      </w:r>
    </w:p>
    <w:p w14:paraId="333E047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The purpose of the Air Toxics Safety Net Program is to address human exposures at public receptors to air toxics emissions from stationary sources that are not addressed by other regulatory programs or the Geographic Program. It is </w:t>
      </w:r>
      <w:del w:id="163" w:author="jinahar" w:date="2016-03-08T12:06:00Z">
        <w:r w:rsidRPr="00040BCF" w:rsidDel="002764A2">
          <w:rPr>
            <w:color w:val="000000"/>
          </w:rPr>
          <w:delText>the Commission</w:delText>
        </w:r>
      </w:del>
      <w:ins w:id="164" w:author="jinahar" w:date="2016-03-08T12:06:00Z">
        <w:r w:rsidR="002764A2">
          <w:rPr>
            <w:color w:val="000000"/>
          </w:rPr>
          <w:t>EQC</w:t>
        </w:r>
      </w:ins>
      <w:r w:rsidRPr="00040BCF">
        <w:rPr>
          <w:color w:val="000000"/>
        </w:rPr>
        <w:t>'s expectation that the Safety Net Program in OAR 340-246-0190 through 340-246-0230 will apply only rarely.</w:t>
      </w:r>
    </w:p>
    <w:p w14:paraId="333E047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contained in OAR 340-246-0190 through 340-246-0230, the Lane Regional Air Pollution Authority is designated by </w:t>
      </w:r>
      <w:del w:id="165" w:author="jinahar" w:date="2016-03-08T12:06:00Z">
        <w:r w:rsidRPr="00040BCF" w:rsidDel="002764A2">
          <w:rPr>
            <w:color w:val="000000"/>
          </w:rPr>
          <w:delText>the Commission</w:delText>
        </w:r>
      </w:del>
      <w:ins w:id="166" w:author="jinahar" w:date="2016-03-08T12:06:00Z">
        <w:r w:rsidR="002764A2">
          <w:rPr>
            <w:color w:val="000000"/>
          </w:rPr>
          <w:t>EQC</w:t>
        </w:r>
      </w:ins>
      <w:r w:rsidRPr="00040BCF">
        <w:rPr>
          <w:color w:val="000000"/>
        </w:rPr>
        <w:t xml:space="preserve">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w:t>
      </w:r>
      <w:del w:id="167" w:author="jinahar" w:date="2016-03-08T12:06:00Z">
        <w:r w:rsidRPr="00040BCF" w:rsidDel="002764A2">
          <w:rPr>
            <w:color w:val="000000"/>
          </w:rPr>
          <w:delText>the Commission</w:delText>
        </w:r>
      </w:del>
      <w:ins w:id="168" w:author="jinahar" w:date="2016-03-08T12:06:00Z">
        <w:r w:rsidR="002764A2">
          <w:rPr>
            <w:color w:val="000000"/>
          </w:rPr>
          <w:t>EQC</w:t>
        </w:r>
      </w:ins>
      <w:r w:rsidRPr="00040BCF">
        <w:rPr>
          <w:color w:val="000000"/>
        </w:rPr>
        <w:t xml:space="preserve">. </w:t>
      </w:r>
    </w:p>
    <w:p w14:paraId="333E047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Selection of Sources. </w:t>
      </w:r>
      <w:del w:id="169" w:author="jinahar" w:date="2016-03-08T12:02:00Z">
        <w:r w:rsidRPr="00040BCF" w:rsidDel="002764A2">
          <w:rPr>
            <w:color w:val="000000"/>
          </w:rPr>
          <w:delText>The Department</w:delText>
        </w:r>
      </w:del>
      <w:ins w:id="170" w:author="jinahar" w:date="2016-03-08T12:02:00Z">
        <w:r w:rsidR="002764A2">
          <w:rPr>
            <w:color w:val="000000"/>
          </w:rPr>
          <w:t>DEQ</w:t>
        </w:r>
      </w:ins>
      <w:r w:rsidRPr="00040BCF">
        <w:rPr>
          <w:color w:val="000000"/>
        </w:rPr>
        <w:t xml:space="preserve"> will select a source for the Air Toxics Safety Net Program if all of the following criteria are met:</w:t>
      </w:r>
    </w:p>
    <w:p w14:paraId="333E047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t>
      </w:r>
      <w:del w:id="171" w:author="jinahar" w:date="2016-03-08T12:02:00Z">
        <w:r w:rsidRPr="00040BCF" w:rsidDel="002764A2">
          <w:rPr>
            <w:color w:val="000000"/>
          </w:rPr>
          <w:delText>The Department</w:delText>
        </w:r>
      </w:del>
      <w:ins w:id="172" w:author="jinahar" w:date="2016-03-08T12:02:00Z">
        <w:r w:rsidR="002764A2">
          <w:rPr>
            <w:color w:val="000000"/>
          </w:rPr>
          <w:t>DEQ</w:t>
        </w:r>
      </w:ins>
      <w:r w:rsidRPr="00040BCF">
        <w:rPr>
          <w:color w:val="000000"/>
        </w:rPr>
        <w:t xml:space="preserve">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14:paraId="333E047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w:t>
      </w:r>
      <w:del w:id="173" w:author="jinahar" w:date="2016-03-08T12:02:00Z">
        <w:r w:rsidRPr="00040BCF" w:rsidDel="002764A2">
          <w:rPr>
            <w:color w:val="000000"/>
          </w:rPr>
          <w:delText>The Department</w:delText>
        </w:r>
      </w:del>
      <w:ins w:id="174" w:author="jinahar" w:date="2016-03-08T12:02:00Z">
        <w:r w:rsidR="002764A2">
          <w:rPr>
            <w:color w:val="000000"/>
          </w:rPr>
          <w:t>DEQ</w:t>
        </w:r>
      </w:ins>
      <w:r w:rsidRPr="00040BCF">
        <w:rPr>
          <w:color w:val="000000"/>
        </w:rPr>
        <w:t xml:space="preserve">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14:paraId="333E047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source is not subject to or scheduled for a federal residual risk assessment under the federal Clean Air Act section 112(f)(2) through (6).</w:t>
      </w:r>
    </w:p>
    <w:p w14:paraId="333E047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(d) The source is not subject to an emissions limit or control requirement imposed as the result of modeling or a risk assessment performed or required by </w:t>
      </w:r>
      <w:del w:id="175" w:author="jinahar" w:date="2016-03-08T12:02:00Z">
        <w:r w:rsidRPr="00040BCF" w:rsidDel="002764A2">
          <w:rPr>
            <w:color w:val="000000"/>
          </w:rPr>
          <w:delText>the Department</w:delText>
        </w:r>
      </w:del>
      <w:ins w:id="176" w:author="jinahar" w:date="2016-03-08T12:02:00Z">
        <w:r w:rsidR="002764A2">
          <w:rPr>
            <w:color w:val="000000"/>
          </w:rPr>
          <w:t>DEQ</w:t>
        </w:r>
      </w:ins>
      <w:r w:rsidRPr="00040BCF">
        <w:rPr>
          <w:color w:val="000000"/>
        </w:rPr>
        <w:t xml:space="preserve"> prior to November 1, 2003 for the air toxics that exceed the ambient benchmarks. </w:t>
      </w:r>
    </w:p>
    <w:p w14:paraId="333E047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source is located outside of a selected geographic area, as designated in OAR 340-246-0130 through 0170. </w:t>
      </w:r>
    </w:p>
    <w:p w14:paraId="333E047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Air Toxics Science Advisory Committee Review. Before requiring a source to conduct a source-specific risk assessment, </w:t>
      </w:r>
      <w:del w:id="177" w:author="jinahar" w:date="2016-03-08T12:02:00Z">
        <w:r w:rsidRPr="00040BCF" w:rsidDel="002764A2">
          <w:rPr>
            <w:color w:val="000000"/>
          </w:rPr>
          <w:delText>the Department</w:delText>
        </w:r>
      </w:del>
      <w:ins w:id="178" w:author="jinahar" w:date="2016-03-08T12:02:00Z">
        <w:r w:rsidR="002764A2">
          <w:rPr>
            <w:color w:val="000000"/>
          </w:rPr>
          <w:t>DEQ</w:t>
        </w:r>
      </w:ins>
      <w:r w:rsidRPr="00040BCF">
        <w:rPr>
          <w:color w:val="000000"/>
        </w:rPr>
        <w:t xml:space="preserve"> will present its analysis to the ATSAC. Within 120 days, the ATSAC will review the analysis and make a finding. If the ATSAC concurs with </w:t>
      </w:r>
      <w:del w:id="179" w:author="jinahar" w:date="2016-03-08T12:02:00Z">
        <w:r w:rsidRPr="00040BCF" w:rsidDel="002764A2">
          <w:rPr>
            <w:color w:val="000000"/>
          </w:rPr>
          <w:delText>the Department</w:delText>
        </w:r>
      </w:del>
      <w:ins w:id="180" w:author="jinahar" w:date="2016-03-08T12:02:00Z">
        <w:r w:rsidR="002764A2">
          <w:rPr>
            <w:color w:val="000000"/>
          </w:rPr>
          <w:t>DEQ</w:t>
        </w:r>
      </w:ins>
      <w:r w:rsidRPr="00040BCF">
        <w:rPr>
          <w:color w:val="000000"/>
        </w:rPr>
        <w:t xml:space="preserve"> or takes no action, </w:t>
      </w:r>
      <w:del w:id="181" w:author="jinahar" w:date="2016-03-08T12:02:00Z">
        <w:r w:rsidRPr="00040BCF" w:rsidDel="002764A2">
          <w:rPr>
            <w:color w:val="000000"/>
          </w:rPr>
          <w:delText>the Department</w:delText>
        </w:r>
      </w:del>
      <w:ins w:id="182" w:author="jinahar" w:date="2016-03-08T12:02:00Z">
        <w:r w:rsidR="002764A2">
          <w:rPr>
            <w:color w:val="000000"/>
          </w:rPr>
          <w:t>DEQ</w:t>
        </w:r>
      </w:ins>
      <w:r w:rsidRPr="00040BCF">
        <w:rPr>
          <w:color w:val="000000"/>
        </w:rPr>
        <w:t xml:space="preserve"> may proceed pursuant to this rule. If the ATSAC objects, </w:t>
      </w:r>
      <w:del w:id="183" w:author="jinahar" w:date="2016-03-08T12:02:00Z">
        <w:r w:rsidRPr="00040BCF" w:rsidDel="002764A2">
          <w:rPr>
            <w:color w:val="000000"/>
          </w:rPr>
          <w:delText>the Department</w:delText>
        </w:r>
      </w:del>
      <w:ins w:id="184" w:author="jinahar" w:date="2016-03-08T12:02:00Z">
        <w:r w:rsidR="002764A2">
          <w:rPr>
            <w:color w:val="000000"/>
          </w:rPr>
          <w:t>DEQ</w:t>
        </w:r>
      </w:ins>
      <w:r w:rsidRPr="00040BCF">
        <w:rPr>
          <w:color w:val="000000"/>
        </w:rPr>
        <w:t xml:space="preserve"> will not proceed until it receives concurrence from </w:t>
      </w:r>
      <w:del w:id="185" w:author="jinahar" w:date="2016-03-08T12:06:00Z">
        <w:r w:rsidRPr="00040BCF" w:rsidDel="002764A2">
          <w:rPr>
            <w:color w:val="000000"/>
          </w:rPr>
          <w:delText>the Commission</w:delText>
        </w:r>
      </w:del>
      <w:ins w:id="186" w:author="jinahar" w:date="2016-03-08T12:06:00Z">
        <w:r w:rsidR="002764A2">
          <w:rPr>
            <w:color w:val="000000"/>
          </w:rPr>
          <w:t>EQC</w:t>
        </w:r>
      </w:ins>
      <w:r w:rsidRPr="00040BCF">
        <w:rPr>
          <w:color w:val="000000"/>
        </w:rPr>
        <w:t>.</w:t>
      </w:r>
    </w:p>
    <w:p w14:paraId="333E048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Source-Specific Exposure Modeling and Risk Assessment. Upon written notification by </w:t>
      </w:r>
      <w:del w:id="187" w:author="jinahar" w:date="2016-03-08T12:02:00Z">
        <w:r w:rsidRPr="00040BCF" w:rsidDel="002764A2">
          <w:rPr>
            <w:color w:val="000000"/>
          </w:rPr>
          <w:delText>the Department</w:delText>
        </w:r>
      </w:del>
      <w:ins w:id="188" w:author="jinahar" w:date="2016-03-08T12:02:00Z">
        <w:r w:rsidR="002764A2">
          <w:rPr>
            <w:color w:val="000000"/>
          </w:rPr>
          <w:t>DEQ</w:t>
        </w:r>
      </w:ins>
      <w:r w:rsidRPr="00040BCF">
        <w:rPr>
          <w:color w:val="000000"/>
        </w:rPr>
        <w:t xml:space="preserve">, a source must conduct a risk assessment including exposure modeling for the air toxics measured at levels above ambient benchmarks. The source must use a risk assessment methodology provided by </w:t>
      </w:r>
      <w:del w:id="189" w:author="jinahar" w:date="2016-03-08T12:02:00Z">
        <w:r w:rsidRPr="00040BCF" w:rsidDel="002764A2">
          <w:rPr>
            <w:color w:val="000000"/>
          </w:rPr>
          <w:delText>the Department</w:delText>
        </w:r>
      </w:del>
      <w:ins w:id="190" w:author="jinahar" w:date="2016-03-08T12:02:00Z">
        <w:r w:rsidR="002764A2">
          <w:rPr>
            <w:color w:val="000000"/>
          </w:rPr>
          <w:t>DEQ</w:t>
        </w:r>
      </w:ins>
      <w:r w:rsidRPr="00040BCF">
        <w:rPr>
          <w:color w:val="000000"/>
        </w:rPr>
        <w:t xml:space="preserve">. This risk assessment will provide the basis for establishing air toxics emissions reductions or demonstrating that at public receptors in areas outside of a source's ownership or control, people are not being exposed to air toxics at levels that exceed the ambient benchmarks. </w:t>
      </w:r>
    </w:p>
    <w:p w14:paraId="333E048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Risk Assessment Methodology </w:t>
      </w:r>
      <w:del w:id="191" w:author="jinahar" w:date="2016-03-08T12:02:00Z">
        <w:r w:rsidRPr="00040BCF" w:rsidDel="002764A2">
          <w:rPr>
            <w:color w:val="000000"/>
          </w:rPr>
          <w:delText>The Department</w:delText>
        </w:r>
      </w:del>
      <w:ins w:id="192" w:author="jinahar" w:date="2016-03-08T12:02:00Z">
        <w:r w:rsidR="002764A2">
          <w:rPr>
            <w:color w:val="000000"/>
          </w:rPr>
          <w:t>DEQ</w:t>
        </w:r>
      </w:ins>
      <w:r w:rsidRPr="00040BCF">
        <w:rPr>
          <w:color w:val="000000"/>
        </w:rPr>
        <w:t xml:space="preserve"> will provide guidance on the methods to be used. The risk assessment methodology will be developed in consultation with the ATSAC and will result in a protocol that:</w:t>
      </w:r>
    </w:p>
    <w:p w14:paraId="333E048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Uses reasonable estimates of plausible upper-bound exposures that neither grossly underestimate nor grossly overestimate risks;</w:t>
      </w:r>
    </w:p>
    <w:p w14:paraId="333E048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Considers the range of probabilities of risks actually occurring, the range of size of the populations likely to be exposed to the risk, and current and reasonably likely future land uses;</w:t>
      </w:r>
    </w:p>
    <w:p w14:paraId="333E048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Defines the use of high-end and central-tendency exposure cases and assumptions;</w:t>
      </w:r>
    </w:p>
    <w:p w14:paraId="333E048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Develops values associated with chronic exposure for carcinogens; and </w:t>
      </w:r>
    </w:p>
    <w:p w14:paraId="333E048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Addresses both carcinogenic and non-carcinogenic air toxics and allows for detailed exposure assessments to the extent possible.</w:t>
      </w:r>
    </w:p>
    <w:p w14:paraId="333E048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(7) Review and Acceptance by </w:t>
      </w:r>
      <w:del w:id="193" w:author="jinahar" w:date="2016-03-08T12:02:00Z">
        <w:r w:rsidRPr="00040BCF" w:rsidDel="002764A2">
          <w:rPr>
            <w:color w:val="000000"/>
          </w:rPr>
          <w:delText>the Department</w:delText>
        </w:r>
      </w:del>
      <w:ins w:id="194" w:author="jinahar" w:date="2016-03-08T12:02:00Z">
        <w:r w:rsidR="002764A2">
          <w:rPr>
            <w:color w:val="000000"/>
          </w:rPr>
          <w:t>DEQ</w:t>
        </w:r>
      </w:ins>
      <w:r w:rsidRPr="00040BCF">
        <w:rPr>
          <w:color w:val="000000"/>
        </w:rPr>
        <w:t xml:space="preserve"> </w:t>
      </w:r>
      <w:del w:id="195" w:author="jinahar" w:date="2016-03-08T12:02:00Z">
        <w:r w:rsidRPr="00040BCF" w:rsidDel="002764A2">
          <w:rPr>
            <w:color w:val="000000"/>
          </w:rPr>
          <w:delText>The Department</w:delText>
        </w:r>
      </w:del>
      <w:ins w:id="196" w:author="jinahar" w:date="2016-03-08T12:02:00Z">
        <w:r w:rsidR="002764A2">
          <w:rPr>
            <w:color w:val="000000"/>
          </w:rPr>
          <w:t>DEQ</w:t>
        </w:r>
      </w:ins>
      <w:r w:rsidRPr="00040BCF">
        <w:rPr>
          <w:color w:val="000000"/>
        </w:rPr>
        <w:t xml:space="preserve">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w:t>
      </w:r>
      <w:del w:id="197" w:author="jinahar" w:date="2016-03-08T12:02:00Z">
        <w:r w:rsidRPr="00040BCF" w:rsidDel="002764A2">
          <w:rPr>
            <w:color w:val="000000"/>
          </w:rPr>
          <w:delText>the Department</w:delText>
        </w:r>
      </w:del>
      <w:ins w:id="198" w:author="jinahar" w:date="2016-03-08T12:02:00Z">
        <w:r w:rsidR="002764A2">
          <w:rPr>
            <w:color w:val="000000"/>
          </w:rPr>
          <w:t>DEQ</w:t>
        </w:r>
      </w:ins>
      <w:r w:rsidRPr="00040BCF">
        <w:rPr>
          <w:color w:val="000000"/>
        </w:rPr>
        <w:t xml:space="preserve"> has received concurrence from the ATSAC, </w:t>
      </w:r>
      <w:del w:id="199" w:author="jinahar" w:date="2016-03-08T12:02:00Z">
        <w:r w:rsidRPr="00040BCF" w:rsidDel="002764A2">
          <w:rPr>
            <w:color w:val="000000"/>
          </w:rPr>
          <w:delText>the Department</w:delText>
        </w:r>
      </w:del>
      <w:ins w:id="200" w:author="jinahar" w:date="2016-03-08T12:02:00Z">
        <w:r w:rsidR="002764A2">
          <w:rPr>
            <w:color w:val="000000"/>
          </w:rPr>
          <w:t>DEQ</w:t>
        </w:r>
      </w:ins>
      <w:r w:rsidRPr="00040BCF">
        <w:rPr>
          <w:color w:val="000000"/>
        </w:rPr>
        <w:t xml:space="preserve"> will notify the source that air toxics emissions reductions will not be required pursuant to this rule. </w:t>
      </w:r>
    </w:p>
    <w:p w14:paraId="333E048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Stat. Auth.: ORS 468.035, 468A.010(1), 468A.015</w:t>
      </w:r>
      <w:r w:rsidRPr="00040BCF">
        <w:rPr>
          <w:color w:val="000000"/>
        </w:rPr>
        <w:br/>
        <w:t>Stats. Implemented:</w:t>
      </w:r>
      <w:r w:rsidRPr="00040BCF">
        <w:rPr>
          <w:color w:val="000000"/>
        </w:rPr>
        <w:br/>
        <w:t>Hist.: DEQ 15-2003, f. &amp; cert. ef. 11-3-03</w:t>
      </w:r>
    </w:p>
    <w:p w14:paraId="333E0489"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340-246-0210</w:t>
      </w:r>
    </w:p>
    <w:p w14:paraId="333E048A"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Reductions</w:t>
      </w:r>
    </w:p>
    <w:p w14:paraId="333E048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Air Toxics Emissions Reduction Analysis:</w:t>
      </w:r>
    </w:p>
    <w:p w14:paraId="333E048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If source-specific exposure modeling and risk assessment show that the source is causing exceedances of ambient benchmarks at public receptors in areas outside the source's ownership or control, the source must perform an analysis showing how air toxics could be reduced to meet ambient benchmarks. </w:t>
      </w:r>
      <w:del w:id="201" w:author="jinahar" w:date="2016-03-08T12:02:00Z">
        <w:r w:rsidRPr="00040BCF" w:rsidDel="002764A2">
          <w:rPr>
            <w:color w:val="000000"/>
          </w:rPr>
          <w:delText>The Department</w:delText>
        </w:r>
      </w:del>
      <w:ins w:id="202" w:author="jinahar" w:date="2016-03-08T12:02:00Z">
        <w:r w:rsidR="002764A2">
          <w:rPr>
            <w:color w:val="000000"/>
          </w:rPr>
          <w:t>DEQ</w:t>
        </w:r>
      </w:ins>
      <w:r w:rsidRPr="00040BCF">
        <w:rPr>
          <w:color w:val="000000"/>
        </w:rPr>
        <w:t xml:space="preserve"> and the safety net source will develop proposed air toxics emissions reduction measures based on modeling and, when available, monitoring information.</w:t>
      </w:r>
    </w:p>
    <w:p w14:paraId="333E048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As part of the air toxics emissions reduction analysis, the source will analyze pollution prevention options, and is encouraged to use the hierarchy stated in OAR 340-246-0050.</w:t>
      </w:r>
    </w:p>
    <w:p w14:paraId="333E048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Air Toxics Emissions Reduction Requirements:</w:t>
      </w:r>
    </w:p>
    <w:p w14:paraId="333E048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 safety net source emitting air toxics causing exposure resulting in excess lifetime cancer risk greater than one in a million (1x10-6) or a hazard quotient of one for non-carcinogens must, as soon as practicable but no later than three years after the effective date of the permit imposing such conditions, meet toxics best available retrofit technology (TBART) for each air toxic that exceeds an ambient benchmark.</w:t>
      </w:r>
    </w:p>
    <w:p w14:paraId="333E049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 safety net source may use a means of air toxics reduction, other than TBART, if it can demonstrate to </w:t>
      </w:r>
      <w:del w:id="203" w:author="jinahar" w:date="2016-03-08T12:02:00Z">
        <w:r w:rsidRPr="00040BCF" w:rsidDel="002764A2">
          <w:rPr>
            <w:color w:val="000000"/>
          </w:rPr>
          <w:delText>the Department</w:delText>
        </w:r>
      </w:del>
      <w:ins w:id="204" w:author="jinahar" w:date="2016-03-08T12:02:00Z">
        <w:r w:rsidR="002764A2">
          <w:rPr>
            <w:color w:val="000000"/>
          </w:rPr>
          <w:t>DEQ</w:t>
        </w:r>
      </w:ins>
      <w:r w:rsidRPr="00040BCF">
        <w:rPr>
          <w:color w:val="000000"/>
        </w:rPr>
        <w:t xml:space="preserve"> that it will achieve a risk level at or below one in a million, or a hazard quotient at or below one, within three years of using the other means of air toxics emissions reductions.</w:t>
      </w:r>
    </w:p>
    <w:p w14:paraId="333E049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 safety net source emitting a carcinogenic air toxic causing excess lifetime cancer risk at or above one hundred in a million (1x10-4) must reduce its air toxic emissions to achieve a risk level below one hundred in a million as soon practicable but no later than one year after the effective date of the permit imposing such conditions.</w:t>
      </w:r>
    </w:p>
    <w:p w14:paraId="333E049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A safety net source emitting a non-carcinogenic air toxic at a level above a hazard quotient of one that </w:t>
      </w:r>
      <w:del w:id="205" w:author="jinahar" w:date="2016-03-08T12:02:00Z">
        <w:r w:rsidRPr="00040BCF" w:rsidDel="002764A2">
          <w:rPr>
            <w:color w:val="000000"/>
          </w:rPr>
          <w:delText>the Department</w:delText>
        </w:r>
      </w:del>
      <w:ins w:id="206" w:author="jinahar" w:date="2016-03-08T12:02:00Z">
        <w:r w:rsidR="002764A2">
          <w:rPr>
            <w:color w:val="000000"/>
          </w:rPr>
          <w:t>DEQ</w:t>
        </w:r>
      </w:ins>
      <w:r w:rsidRPr="00040BCF">
        <w:rPr>
          <w:color w:val="000000"/>
        </w:rPr>
        <w:t xml:space="preserve"> finds to have a potential for causing very serious or irreversible adverse health effects must reduce its air toxic emissions below this level as soon practicable, but no later than one year after the effective date of the permit imposing such conditions.</w:t>
      </w:r>
    </w:p>
    <w:p w14:paraId="333E049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If a safety net source cannot reach a risk level at or below excess lifetime cancer risk of one in a million, or a hazard quotient at or below one in three years, even though it meets TBART, the TBART determination for the source will be subject to periodic review under this section </w:t>
      </w:r>
      <w:r w:rsidRPr="00040BCF">
        <w:rPr>
          <w:color w:val="000000"/>
        </w:rPr>
        <w:lastRenderedPageBreak/>
        <w:t xml:space="preserve">until the source achieves a risk level at or below one in a million or a hazard quotient at or below one. Upon each renewal of the source's permit, TBART for the source must be reviewed, taking into consideration retrofit costs and the remaining useful life of controls installed or other measures taken to meet a prior TBART determination. Upon renewal of the source's permit, </w:t>
      </w:r>
      <w:del w:id="207" w:author="jinahar" w:date="2016-03-08T12:02:00Z">
        <w:r w:rsidRPr="00040BCF" w:rsidDel="002764A2">
          <w:rPr>
            <w:color w:val="000000"/>
          </w:rPr>
          <w:delText>the Department</w:delText>
        </w:r>
      </w:del>
      <w:ins w:id="208" w:author="jinahar" w:date="2016-03-08T12:02:00Z">
        <w:r w:rsidR="002764A2">
          <w:rPr>
            <w:color w:val="000000"/>
          </w:rPr>
          <w:t>DEQ</w:t>
        </w:r>
      </w:ins>
      <w:r w:rsidRPr="00040BCF">
        <w:rPr>
          <w:color w:val="000000"/>
        </w:rPr>
        <w:t xml:space="preserve"> must include conditions requiring the source to meet TBART as determined for that permit renewal. </w:t>
      </w:r>
    </w:p>
    <w:p w14:paraId="333E049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Stat. Auth.: ORS 468.035, 468A.010(1), 468A.015</w:t>
      </w:r>
      <w:r w:rsidRPr="00040BCF">
        <w:rPr>
          <w:color w:val="000000"/>
        </w:rPr>
        <w:br/>
        <w:t>Stats. Implemented:</w:t>
      </w:r>
      <w:r w:rsidRPr="00040BCF">
        <w:rPr>
          <w:color w:val="000000"/>
        </w:rPr>
        <w:br/>
        <w:t>Hist.: DEQ 15-2003, f. &amp; cert. ef. 11-3-03</w:t>
      </w:r>
    </w:p>
    <w:p w14:paraId="333E049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340-246-0230</w:t>
      </w:r>
    </w:p>
    <w:p w14:paraId="333E049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 Measures in Permit</w:t>
      </w:r>
      <w:r w:rsidRPr="00040BCF">
        <w:rPr>
          <w:color w:val="000000"/>
        </w:rPr>
        <w:t xml:space="preserve"> </w:t>
      </w:r>
    </w:p>
    <w:p w14:paraId="333E049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Public Participation. DEQ will hold public informational meetings to discuss proposed air toxics emissions reduction measures. After the informational meetings, DEQ will provide at least 40-days notice before holding a public hearing to collect official comments on the proposed air toxics emissions reduction measures. </w:t>
      </w:r>
    </w:p>
    <w:p w14:paraId="333E049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Permit or Permit Modification. After considering public comments, DEQ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340-216-0066. </w:t>
      </w:r>
    </w:p>
    <w:p w14:paraId="333E0499" w14:textId="77777777" w:rsidR="0065051D" w:rsidRDefault="00040BCF" w:rsidP="00040BCF">
      <w:pPr>
        <w:spacing w:before="100" w:beforeAutospacing="1" w:after="100" w:afterAutospacing="1"/>
        <w:ind w:left="0" w:right="0"/>
        <w:outlineLvl w:val="9"/>
        <w:rPr>
          <w:ins w:id="209" w:author="jinahar" w:date="2016-03-08T11:38:00Z"/>
          <w:color w:val="000000"/>
        </w:rPr>
      </w:pPr>
      <w:r w:rsidRPr="00040BCF">
        <w:rPr>
          <w:color w:val="000000"/>
        </w:rPr>
        <w:t xml:space="preserve">Stat. Auth.: ORS 468.020, 468A. 025, 468A.040&amp; 468A.310 </w:t>
      </w:r>
      <w:r w:rsidRPr="00040BCF">
        <w:rPr>
          <w:color w:val="000000"/>
        </w:rPr>
        <w:br/>
        <w:t xml:space="preserve">Stats. Implemented: ORS 468A.025, 468A.040 &amp; 468A.310 </w:t>
      </w:r>
      <w:r w:rsidRPr="00040BCF">
        <w:rPr>
          <w:color w:val="000000"/>
        </w:rPr>
        <w:br/>
        <w:t>Hist.: DEQ 15-2003, f. &amp; cert. ef. 11-3-03; DEQ 5-2011, f. 4-29-11, cert. ef. 5-1-11; DEQ 7-2015, f. &amp; cert. ef. 4-16-15</w:t>
      </w:r>
    </w:p>
    <w:p w14:paraId="333E049A" w14:textId="77777777" w:rsidR="00B7785A" w:rsidRDefault="00B7785A" w:rsidP="00040BCF">
      <w:pPr>
        <w:spacing w:before="100" w:beforeAutospacing="1" w:after="100" w:afterAutospacing="1"/>
        <w:ind w:left="0" w:right="0"/>
        <w:outlineLvl w:val="9"/>
        <w:rPr>
          <w:ins w:id="210" w:author="jinahar" w:date="2016-03-08T11:34:00Z"/>
          <w:color w:val="000000"/>
        </w:rPr>
      </w:pPr>
    </w:p>
    <w:p w14:paraId="333E049B" w14:textId="77777777" w:rsidR="00B7785A" w:rsidRDefault="00B7785A" w:rsidP="00B7785A">
      <w:pPr>
        <w:spacing w:before="100" w:beforeAutospacing="1" w:after="100" w:afterAutospacing="1"/>
        <w:ind w:left="0" w:right="0"/>
        <w:outlineLvl w:val="9"/>
        <w:rPr>
          <w:ins w:id="211" w:author="jinahar" w:date="2016-03-08T11:36:00Z"/>
          <w:b/>
          <w:color w:val="000000"/>
        </w:rPr>
      </w:pPr>
      <w:ins w:id="212" w:author="jinahar" w:date="2016-03-08T11:35:00Z">
        <w:r w:rsidRPr="00B7785A">
          <w:rPr>
            <w:b/>
            <w:color w:val="000000"/>
          </w:rPr>
          <w:t>OAR 340-246-0XXX</w:t>
        </w:r>
      </w:ins>
    </w:p>
    <w:p w14:paraId="333E049C" w14:textId="77777777" w:rsidR="00B7785A" w:rsidRPr="00B7785A" w:rsidRDefault="00B7785A" w:rsidP="00B7785A">
      <w:pPr>
        <w:spacing w:before="100" w:beforeAutospacing="1" w:after="100" w:afterAutospacing="1"/>
        <w:ind w:left="0" w:right="0"/>
        <w:outlineLvl w:val="9"/>
        <w:rPr>
          <w:ins w:id="213" w:author="jinahar" w:date="2016-03-08T11:42:00Z"/>
          <w:b/>
          <w:color w:val="000000"/>
        </w:rPr>
      </w:pPr>
      <w:ins w:id="214" w:author="jinahar" w:date="2016-03-08T11:42:00Z">
        <w:r>
          <w:t xml:space="preserve">(1) </w:t>
        </w:r>
      </w:ins>
      <w:ins w:id="215" w:author="jinahar" w:date="2016-03-08T11:35:00Z">
        <w:r w:rsidRPr="00B7785A">
          <w:t>Applicability</w:t>
        </w:r>
        <w:r w:rsidRPr="00B7785A">
          <w:rPr>
            <w:b/>
          </w:rPr>
          <w:t>:</w:t>
        </w:r>
        <w:r w:rsidRPr="00B7785A">
          <w:t xml:space="preserve"> Affected sources are colored glass manufacturing facilities located within the Portland Air Quality Maintenance Area that operate one or more affected emissions units.  Affected emissions units are glass manufacturing furnaces in which raw materials that contain compounds of arsenic, cadmium or chromium are used, excluding </w:t>
        </w:r>
        <w:commentRangeStart w:id="216"/>
        <w:r w:rsidRPr="00B7785A">
          <w:t xml:space="preserve">furnaces that are heated only with electricity.  </w:t>
        </w:r>
      </w:ins>
      <w:commentRangeEnd w:id="216"/>
      <w:ins w:id="217" w:author="jinahar" w:date="2016-03-08T14:34:00Z">
        <w:r w:rsidR="003E5E16">
          <w:rPr>
            <w:rStyle w:val="CommentReference"/>
          </w:rPr>
          <w:commentReference w:id="216"/>
        </w:r>
      </w:ins>
    </w:p>
    <w:p w14:paraId="333E049D" w14:textId="77777777" w:rsidR="00E938DA" w:rsidRPr="00B02899" w:rsidRDefault="00E938DA" w:rsidP="00E938DA">
      <w:pPr>
        <w:pStyle w:val="Style1"/>
        <w:rPr>
          <w:ins w:id="218" w:author="jinahar" w:date="2016-03-10T15:56:00Z"/>
        </w:rPr>
      </w:pPr>
      <w:ins w:id="219" w:author="jinahar" w:date="2016-03-10T15:56:00Z">
        <w:r w:rsidRPr="00B02899">
          <w:t>For the purpose of this agreement, the following terms will have the given meanings:</w:t>
        </w:r>
      </w:ins>
    </w:p>
    <w:p w14:paraId="333E049E" w14:textId="77777777" w:rsidR="00E938DA" w:rsidRPr="00B02899" w:rsidRDefault="00E938DA" w:rsidP="00E938DA">
      <w:pPr>
        <w:pStyle w:val="Style2"/>
        <w:rPr>
          <w:ins w:id="220" w:author="jinahar" w:date="2016-03-10T15:56:00Z"/>
        </w:rPr>
      </w:pPr>
      <w:bookmarkStart w:id="221" w:name="_DV_M24"/>
      <w:bookmarkEnd w:id="221"/>
      <w:ins w:id="222" w:author="jinahar" w:date="2016-03-10T15:56:00Z">
        <w:r w:rsidRPr="00B02899">
          <w:t xml:space="preserve"> “Chromium III” means chromium in the +3 oxidation state, also known as trivalent chromium;</w:t>
        </w:r>
      </w:ins>
    </w:p>
    <w:p w14:paraId="333E049F" w14:textId="77777777" w:rsidR="00E938DA" w:rsidRPr="00B02899" w:rsidRDefault="00E938DA" w:rsidP="00E938DA">
      <w:pPr>
        <w:pStyle w:val="Style2"/>
        <w:rPr>
          <w:ins w:id="223" w:author="jinahar" w:date="2016-03-10T15:56:00Z"/>
        </w:rPr>
      </w:pPr>
      <w:bookmarkStart w:id="224" w:name="_DV_M25"/>
      <w:bookmarkEnd w:id="224"/>
      <w:ins w:id="225" w:author="jinahar" w:date="2016-03-10T15:56:00Z">
        <w:r w:rsidRPr="00B02899">
          <w:lastRenderedPageBreak/>
          <w:t>“Chromium VI” means chromium in the +6 oxidation state, also known as hexavalent chromium;</w:t>
        </w:r>
      </w:ins>
    </w:p>
    <w:p w14:paraId="333E04A0" w14:textId="77777777" w:rsidR="00E938DA" w:rsidRPr="00B02899" w:rsidRDefault="00E938DA" w:rsidP="00E938DA">
      <w:pPr>
        <w:pStyle w:val="Style2"/>
        <w:rPr>
          <w:ins w:id="226" w:author="jinahar" w:date="2016-03-10T15:56:00Z"/>
        </w:rPr>
      </w:pPr>
      <w:bookmarkStart w:id="227" w:name="_DV_M26"/>
      <w:bookmarkEnd w:id="227"/>
      <w:ins w:id="228" w:author="jinahar" w:date="2016-03-10T15:56:00Z">
        <w:r w:rsidRPr="00B02899">
          <w:t xml:space="preserve">“Chromium”, without a following roman numeral, means chromium in any oxidation state; </w:t>
        </w:r>
      </w:ins>
    </w:p>
    <w:p w14:paraId="333E04A1" w14:textId="77777777" w:rsidR="00E938DA" w:rsidRDefault="00E938DA" w:rsidP="00E938DA">
      <w:pPr>
        <w:pStyle w:val="Style2"/>
        <w:rPr>
          <w:ins w:id="229" w:author="jinahar" w:date="2016-03-10T15:56:00Z"/>
        </w:rPr>
      </w:pPr>
      <w:bookmarkStart w:id="230" w:name="_DV_M27"/>
      <w:bookmarkEnd w:id="230"/>
      <w:ins w:id="231" w:author="jinahar" w:date="2016-03-10T15:56:00Z">
        <w:r>
          <w:t>“Controlled” means the glass-making furnace emissions are treated by an emission control device approved by DEQ;</w:t>
        </w:r>
      </w:ins>
    </w:p>
    <w:p w14:paraId="333E04A2" w14:textId="77777777" w:rsidR="00E938DA" w:rsidRPr="00B02899" w:rsidRDefault="00E938DA" w:rsidP="00E938DA">
      <w:pPr>
        <w:pStyle w:val="Style2"/>
        <w:rPr>
          <w:ins w:id="232" w:author="jinahar" w:date="2016-03-10T15:56:00Z"/>
        </w:rPr>
      </w:pPr>
      <w:ins w:id="233" w:author="jinahar" w:date="2016-03-10T15:56:00Z">
        <w:r w:rsidRPr="00B02899">
          <w:t xml:space="preserve">“Cullet” means recycled glass that is mixed with </w:t>
        </w:r>
        <w:r>
          <w:t>r</w:t>
        </w:r>
        <w:r w:rsidRPr="00B02899">
          <w:t>aw</w:t>
        </w:r>
        <w:bookmarkStart w:id="234" w:name="_DV_M28"/>
        <w:bookmarkEnd w:id="234"/>
        <w:r w:rsidRPr="00B02899">
          <w:t xml:space="preserve"> materials </w:t>
        </w:r>
        <w:bookmarkStart w:id="235" w:name="_DV_M29"/>
        <w:bookmarkEnd w:id="235"/>
        <w:r w:rsidRPr="00B02899">
          <w:t xml:space="preserve">and charged to </w:t>
        </w:r>
        <w:bookmarkStart w:id="236" w:name="_DV_M30"/>
        <w:bookmarkEnd w:id="236"/>
        <w:r w:rsidRPr="00B02899">
          <w:t>glass melting furnace</w:t>
        </w:r>
        <w:bookmarkStart w:id="237" w:name="_DV_M31"/>
        <w:bookmarkEnd w:id="237"/>
        <w:r w:rsidRPr="00B02899">
          <w:t xml:space="preserve"> to produce glass. Cullet is not considered to be a </w:t>
        </w:r>
        <w:r>
          <w:t>r</w:t>
        </w:r>
        <w:r w:rsidRPr="00B02899">
          <w:t>aw</w:t>
        </w:r>
        <w:bookmarkStart w:id="238" w:name="_DV_M32"/>
        <w:bookmarkEnd w:id="238"/>
        <w:r w:rsidRPr="00B02899">
          <w:t xml:space="preserve"> material for the purposes of this agreement; </w:t>
        </w:r>
      </w:ins>
    </w:p>
    <w:p w14:paraId="333E04A3" w14:textId="77777777" w:rsidR="00E938DA" w:rsidRPr="00B02899" w:rsidRDefault="00E938DA" w:rsidP="00E938DA">
      <w:pPr>
        <w:pStyle w:val="Style2"/>
        <w:rPr>
          <w:ins w:id="239" w:author="jinahar" w:date="2016-03-10T15:56:00Z"/>
        </w:rPr>
      </w:pPr>
      <w:bookmarkStart w:id="240" w:name="_DV_M33"/>
      <w:bookmarkEnd w:id="240"/>
      <w:ins w:id="241" w:author="jinahar" w:date="2016-03-10T15:56:00Z">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242" w:name="_DV_M34"/>
        <w:bookmarkEnd w:id="242"/>
        <w:r w:rsidRPr="00B02899">
          <w:t>glass melting furnace</w:t>
        </w:r>
        <w:bookmarkStart w:id="243" w:name="_DV_M35"/>
        <w:bookmarkEnd w:id="243"/>
        <w:r w:rsidRPr="00B02899">
          <w:t xml:space="preserve"> to produce glass. Metals that are naturally-occurring trace constituents or contaminants of other substances are not considered to be </w:t>
        </w:r>
        <w:r>
          <w:t>r</w:t>
        </w:r>
        <w:r w:rsidRPr="00B02899">
          <w:t>aw</w:t>
        </w:r>
        <w:bookmarkStart w:id="244" w:name="_DV_M36"/>
        <w:bookmarkEnd w:id="244"/>
        <w:r w:rsidRPr="00B02899">
          <w:t xml:space="preserve"> materials. Cullet and material that is recovered from a furnace control device for recycling into the glass formulation are not considered to be </w:t>
        </w:r>
        <w:r>
          <w:t>r</w:t>
        </w:r>
        <w:r w:rsidRPr="00B02899">
          <w:t>aw</w:t>
        </w:r>
        <w:bookmarkStart w:id="245" w:name="_DV_M37"/>
        <w:bookmarkEnd w:id="245"/>
        <w:r w:rsidRPr="00B02899">
          <w:t xml:space="preserve"> materials for the purposes of this agreement;</w:t>
        </w:r>
      </w:ins>
    </w:p>
    <w:p w14:paraId="333E04A4" w14:textId="77777777" w:rsidR="00E938DA" w:rsidRDefault="00E938DA" w:rsidP="00E938DA">
      <w:pPr>
        <w:pStyle w:val="Style2"/>
        <w:rPr>
          <w:ins w:id="246" w:author="jinahar" w:date="2016-03-10T15:56:00Z"/>
        </w:rPr>
      </w:pPr>
      <w:bookmarkStart w:id="247" w:name="_DV_M38"/>
      <w:bookmarkEnd w:id="247"/>
      <w:ins w:id="248" w:author="jinahar" w:date="2016-03-10T15:56:00Z">
        <w:r>
          <w:t>“Uncontrolled” means the glass-making furnace emissions are not treated by an emission control device approved by DEQ; and</w:t>
        </w:r>
      </w:ins>
    </w:p>
    <w:p w14:paraId="333E04A5" w14:textId="77777777" w:rsidR="00E938DA" w:rsidRDefault="00E938DA" w:rsidP="00E938DA">
      <w:pPr>
        <w:pStyle w:val="Style2"/>
        <w:rPr>
          <w:ins w:id="249" w:author="jinahar" w:date="2016-03-10T15:56:00Z"/>
        </w:rPr>
      </w:pPr>
      <w:ins w:id="250" w:author="jinahar" w:date="2016-03-10T15:56:00Z">
        <w:r w:rsidRPr="00B02899">
          <w:t>“Week” means Sunday through Saturday.</w:t>
        </w:r>
      </w:ins>
    </w:p>
    <w:p w14:paraId="333E04A6" w14:textId="77777777" w:rsidR="00E938DA" w:rsidRPr="00B02899" w:rsidRDefault="00E938DA" w:rsidP="00E938DA">
      <w:pPr>
        <w:pStyle w:val="Style1"/>
        <w:rPr>
          <w:ins w:id="251" w:author="jinahar" w:date="2016-03-10T15:56:00Z"/>
        </w:rPr>
      </w:pPr>
      <w:bookmarkStart w:id="252" w:name="_Ref445363795"/>
      <w:ins w:id="253" w:author="jinahar" w:date="2016-03-10T15:56:00Z">
        <w:r w:rsidRPr="00B02899">
          <w:t>No later than September 1, 2016:</w:t>
        </w:r>
        <w:bookmarkEnd w:id="252"/>
        <w:r w:rsidRPr="00B02899">
          <w:t xml:space="preserve"> </w:t>
        </w:r>
      </w:ins>
    </w:p>
    <w:p w14:paraId="333E04A7" w14:textId="77777777" w:rsidR="00E938DA" w:rsidRPr="00B02899" w:rsidRDefault="00E938DA" w:rsidP="00E938DA">
      <w:pPr>
        <w:pStyle w:val="Style2"/>
        <w:rPr>
          <w:ins w:id="254" w:author="jinahar" w:date="2016-03-10T15:56:00Z"/>
        </w:rPr>
      </w:pPr>
      <w:ins w:id="255" w:author="jinahar" w:date="2016-03-10T15:56:00Z">
        <w:r>
          <w:t>Bullseye</w:t>
        </w:r>
        <w:r w:rsidRPr="00B02899">
          <w:t xml:space="preserve"> must install one or more emission control devices to control</w:t>
        </w:r>
        <w:r>
          <w:t xml:space="preserve"> all glass-making furnaces</w:t>
        </w:r>
        <w:r w:rsidRPr="00B02899">
          <w:t xml:space="preserve"> that</w:t>
        </w:r>
        <w:r>
          <w:t xml:space="preserve"> use raw material containing</w:t>
        </w:r>
        <w:r w:rsidRPr="00B02899">
          <w:t xml:space="preserve"> any of the following metals: arsenic, cadmium</w:t>
        </w:r>
        <w:r>
          <w:t>, chromium or nickel</w:t>
        </w:r>
        <w:r w:rsidRPr="00B02899">
          <w:t>; and</w:t>
        </w:r>
      </w:ins>
    </w:p>
    <w:p w14:paraId="333E04A8" w14:textId="77777777" w:rsidR="00E938DA" w:rsidRPr="00B02899" w:rsidRDefault="00E938DA" w:rsidP="00E938DA">
      <w:pPr>
        <w:pStyle w:val="Style2"/>
        <w:rPr>
          <w:ins w:id="256" w:author="jinahar" w:date="2016-03-10T15:56:00Z"/>
        </w:rPr>
      </w:pPr>
      <w:bookmarkStart w:id="257" w:name="_Ref445294491"/>
      <w:ins w:id="258" w:author="jinahar" w:date="2016-03-10T15:56:00Z">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257"/>
      </w:ins>
    </w:p>
    <w:p w14:paraId="333E04A9" w14:textId="77777777" w:rsidR="00E938DA" w:rsidRPr="009F70F0" w:rsidRDefault="00E938DA" w:rsidP="00E938DA">
      <w:pPr>
        <w:pStyle w:val="Style1"/>
        <w:rPr>
          <w:ins w:id="259" w:author="jinahar" w:date="2016-03-10T15:56:00Z"/>
        </w:rPr>
      </w:pPr>
      <w:ins w:id="260" w:author="jinahar" w:date="2016-03-10T15:56:00Z">
        <w:r>
          <w:t>Bullseye</w:t>
        </w:r>
        <w:r w:rsidRPr="00987BC6">
          <w:t xml:space="preserve"> must not use arsenic</w:t>
        </w:r>
        <w:r>
          <w:t xml:space="preserve">, </w:t>
        </w:r>
        <w:r w:rsidRPr="00E426E8">
          <w:t>cadmium</w:t>
        </w:r>
        <w:r w:rsidRPr="00987BC6">
          <w:t xml:space="preserve"> </w:t>
        </w:r>
        <w:r>
          <w:t xml:space="preserve">or chromium VI </w:t>
        </w:r>
        <w:r w:rsidRPr="00987BC6">
          <w:t>in raw materials in any glass-making furnace that is not controlled by an emission control device approved by DEQ</w:t>
        </w:r>
        <w:r>
          <w:t>.</w:t>
        </w:r>
      </w:ins>
    </w:p>
    <w:p w14:paraId="333E04AA" w14:textId="77777777" w:rsidR="00E938DA" w:rsidRPr="00987BC6" w:rsidRDefault="00E938DA" w:rsidP="00E938DA">
      <w:pPr>
        <w:pStyle w:val="Style1"/>
        <w:rPr>
          <w:ins w:id="261" w:author="jinahar" w:date="2016-03-10T15:56:00Z"/>
          <w:u w:val="single"/>
        </w:rPr>
      </w:pPr>
      <w:ins w:id="262" w:author="jinahar" w:date="2016-03-10T15:56:00Z">
        <w:r>
          <w:lastRenderedPageBreak/>
          <w:t xml:space="preserve">Bullseye must comply with either paragraph </w:t>
        </w:r>
        <w:r>
          <w:fldChar w:fldCharType="begin"/>
        </w:r>
        <w:r>
          <w:instrText xml:space="preserve"> REF _Ref445370352 \r \h </w:instrText>
        </w:r>
      </w:ins>
      <w:ins w:id="263" w:author="jinahar" w:date="2016-03-10T15:56:00Z">
        <w:r>
          <w:fldChar w:fldCharType="separate"/>
        </w:r>
        <w:r>
          <w:t>9</w:t>
        </w:r>
        <w:r>
          <w:fldChar w:fldCharType="end"/>
        </w:r>
        <w:r>
          <w:t xml:space="preserve"> (Option 1) or paragraph </w:t>
        </w:r>
        <w:r>
          <w:fldChar w:fldCharType="begin"/>
        </w:r>
        <w:r>
          <w:instrText xml:space="preserve"> REF _Ref445380067 \r \h </w:instrText>
        </w:r>
      </w:ins>
      <w:ins w:id="264" w:author="jinahar" w:date="2016-03-10T15:56:00Z">
        <w:r>
          <w:fldChar w:fldCharType="separate"/>
        </w:r>
        <w:r>
          <w:t>10</w:t>
        </w:r>
        <w:r>
          <w:fldChar w:fldCharType="end"/>
        </w:r>
        <w:r>
          <w:t xml:space="preserve"> (Option 2), and may comply with both but is not required to comply with both. </w:t>
        </w:r>
      </w:ins>
    </w:p>
    <w:p w14:paraId="333E04AB" w14:textId="77777777" w:rsidR="00E938DA" w:rsidRPr="00B02899" w:rsidRDefault="00E938DA" w:rsidP="00E938DA">
      <w:pPr>
        <w:pStyle w:val="Style1"/>
        <w:rPr>
          <w:ins w:id="265" w:author="jinahar" w:date="2016-03-10T15:56:00Z"/>
        </w:rPr>
      </w:pPr>
      <w:bookmarkStart w:id="266" w:name="_Ref445370352"/>
      <w:bookmarkStart w:id="267" w:name="_Ref445217807"/>
      <w:ins w:id="268" w:author="jinahar" w:date="2016-03-10T15:56:00Z">
        <w:r>
          <w:t>Option 1: Bullseye</w:t>
        </w:r>
        <w:r w:rsidRPr="00B02899">
          <w:t xml:space="preserve"> must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Bullseye must comply with the </w:t>
        </w:r>
        <w:r w:rsidRPr="00B02899">
          <w:t xml:space="preserve">maximum </w:t>
        </w:r>
        <w:r>
          <w:t>allowable chromium III</w:t>
        </w:r>
        <w:r w:rsidRPr="00B02899">
          <w:t xml:space="preserve"> usage rate</w:t>
        </w:r>
        <w:r>
          <w:t xml:space="preserve"> for uncontrolled glass-making furnaces established by DEQ.</w:t>
        </w:r>
        <w:r w:rsidRPr="00B02899">
          <w:t xml:space="preserve"> For the purpose of establishing a maximum allowable chromium III usage rate, the following are required:</w:t>
        </w:r>
        <w:bookmarkEnd w:id="266"/>
      </w:ins>
    </w:p>
    <w:p w14:paraId="333E04AC" w14:textId="77777777" w:rsidR="00E938DA" w:rsidRDefault="00E938DA" w:rsidP="00E938DA">
      <w:pPr>
        <w:pStyle w:val="Style2"/>
        <w:rPr>
          <w:ins w:id="269" w:author="jinahar" w:date="2016-03-10T15:56:00Z"/>
        </w:rPr>
      </w:pPr>
      <w:ins w:id="270" w:author="jinahar" w:date="2016-03-10T15:56:00Z">
        <w:r>
          <w:t>Performing a</w:t>
        </w:r>
        <w:r w:rsidRPr="00B02899">
          <w:t xml:space="preserve"> source test </w:t>
        </w:r>
        <w:r>
          <w:t xml:space="preserve">in an uncontrolled furnace or at the inlet of an emission control device </w:t>
        </w:r>
        <w:r w:rsidRPr="00B02899">
          <w:t>as specified below:</w:t>
        </w:r>
      </w:ins>
    </w:p>
    <w:p w14:paraId="333E04AD" w14:textId="77777777" w:rsidR="00E938DA" w:rsidRPr="00800C82" w:rsidRDefault="00E938DA" w:rsidP="00E938DA">
      <w:pPr>
        <w:pStyle w:val="Style3"/>
        <w:ind w:left="0" w:firstLine="2340"/>
        <w:rPr>
          <w:ins w:id="271" w:author="jinahar" w:date="2016-03-10T15:56:00Z"/>
        </w:rPr>
      </w:pPr>
      <w:ins w:id="272" w:author="jinahar" w:date="2016-03-10T15:56:00Z">
        <w:r w:rsidRPr="00800C82">
          <w:t>Test using DEQ approved protocols and methods for total chromium and chromium VI and submit a source test plan detailing the approach to DEQ for approval;</w:t>
        </w:r>
      </w:ins>
    </w:p>
    <w:p w14:paraId="333E04AE" w14:textId="77777777" w:rsidR="00E938DA" w:rsidRPr="00B02899" w:rsidRDefault="00E938DA" w:rsidP="00E938DA">
      <w:pPr>
        <w:pStyle w:val="Style3"/>
        <w:ind w:left="0" w:firstLine="2340"/>
        <w:rPr>
          <w:ins w:id="273" w:author="jinahar" w:date="2016-03-10T15:56:00Z"/>
        </w:rPr>
      </w:pPr>
      <w:ins w:id="274" w:author="jinahar" w:date="2016-03-10T15:56:00Z">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ins>
    </w:p>
    <w:p w14:paraId="333E04AF" w14:textId="77777777" w:rsidR="00E938DA" w:rsidRPr="00B02899" w:rsidRDefault="00E938DA" w:rsidP="00E938DA">
      <w:pPr>
        <w:pStyle w:val="Style3"/>
        <w:ind w:left="0" w:firstLine="2340"/>
        <w:rPr>
          <w:ins w:id="275" w:author="jinahar" w:date="2016-03-10T15:56:00Z"/>
        </w:rPr>
      </w:pPr>
      <w:ins w:id="276" w:author="jinahar" w:date="2016-03-10T15:56:00Z">
        <w:r w:rsidRPr="00B02899">
          <w:t>Keep records of the amount of chromium III used in the batches that are produced during the source test runs, as well as other operational parameters identified in the source test plan; and</w:t>
        </w:r>
      </w:ins>
    </w:p>
    <w:p w14:paraId="333E04B0" w14:textId="77777777" w:rsidR="00E938DA" w:rsidRPr="006669E2" w:rsidRDefault="00E938DA" w:rsidP="00E938DA">
      <w:pPr>
        <w:pStyle w:val="Style3"/>
        <w:ind w:left="0" w:firstLine="2340"/>
        <w:rPr>
          <w:ins w:id="277" w:author="jinahar" w:date="2016-03-10T15:56:00Z"/>
        </w:rPr>
      </w:pPr>
      <w:ins w:id="278" w:author="jinahar" w:date="2016-03-10T15:56:00Z">
        <w:r w:rsidRPr="006669E2">
          <w:t xml:space="preserve">Prior to the source test, clean the furnace stack in a manner that has been approved by DEQ and complies with applicable OSHA standards, or replace the furnace stack to be tested. </w:t>
        </w:r>
      </w:ins>
    </w:p>
    <w:p w14:paraId="333E04B1" w14:textId="77777777" w:rsidR="00E938DA" w:rsidRPr="006C71A1" w:rsidRDefault="00E938DA" w:rsidP="00E938DA">
      <w:pPr>
        <w:pStyle w:val="Style2"/>
        <w:rPr>
          <w:ins w:id="279" w:author="jinahar" w:date="2016-03-10T15:56:00Z"/>
        </w:rPr>
      </w:pPr>
      <w:ins w:id="280" w:author="jinahar" w:date="2016-03-10T15:56:00Z">
        <w:r>
          <w:t>Performing d</w:t>
        </w:r>
        <w:r w:rsidRPr="00B02899">
          <w:t>ispersion modeling to determine the ambient concentrations</w:t>
        </w:r>
        <w:r>
          <w:t xml:space="preserve"> of</w:t>
        </w:r>
        <w:r w:rsidRPr="00B02899">
          <w:t xml:space="preserve"> </w:t>
        </w:r>
        <w:r>
          <w:t>Bullseye</w:t>
        </w:r>
        <w:r w:rsidRPr="00B02899">
          <w:t>’s air emissions at nearby and adjacent receptors as follows:</w:t>
        </w:r>
      </w:ins>
    </w:p>
    <w:p w14:paraId="333E04B2" w14:textId="77777777" w:rsidR="00E938DA" w:rsidRPr="00CA7E46" w:rsidRDefault="00E938DA" w:rsidP="00E938DA">
      <w:pPr>
        <w:pStyle w:val="Style3"/>
        <w:ind w:left="0" w:firstLine="2340"/>
        <w:rPr>
          <w:ins w:id="281" w:author="jinahar" w:date="2016-03-10T15:56:00Z"/>
        </w:rPr>
      </w:pPr>
      <w:ins w:id="282" w:author="jinahar" w:date="2016-03-10T15:56:00Z">
        <w:r>
          <w:t>Submit a</w:t>
        </w:r>
        <w:r w:rsidRPr="00CA7E46">
          <w:t xml:space="preserve"> modeling protocol </w:t>
        </w:r>
        <w:r>
          <w:t>for approval</w:t>
        </w:r>
        <w:r w:rsidRPr="00CA7E46">
          <w:t xml:space="preserve"> by DEQ;</w:t>
        </w:r>
      </w:ins>
    </w:p>
    <w:p w14:paraId="333E04B3" w14:textId="77777777" w:rsidR="00E938DA" w:rsidRPr="00B02899" w:rsidRDefault="00E938DA" w:rsidP="00E938DA">
      <w:pPr>
        <w:pStyle w:val="Style3"/>
        <w:ind w:left="0" w:firstLine="2340"/>
        <w:rPr>
          <w:ins w:id="283" w:author="jinahar" w:date="2016-03-10T15:56:00Z"/>
        </w:rPr>
      </w:pPr>
      <w:ins w:id="284" w:author="jinahar" w:date="2016-03-10T15:56:00Z">
        <w:r w:rsidRPr="00B02899">
          <w:t xml:space="preserve">Use the maximum chromium VI emission rate; </w:t>
        </w:r>
      </w:ins>
    </w:p>
    <w:p w14:paraId="333E04B4" w14:textId="77777777" w:rsidR="00E938DA" w:rsidRPr="00B02899" w:rsidRDefault="00E938DA" w:rsidP="00E938DA">
      <w:pPr>
        <w:pStyle w:val="Style3"/>
        <w:ind w:left="0" w:firstLine="2340"/>
        <w:rPr>
          <w:ins w:id="285" w:author="jinahar" w:date="2016-03-10T15:56:00Z"/>
        </w:rPr>
      </w:pPr>
      <w:ins w:id="286" w:author="jinahar" w:date="2016-03-10T15:56:00Z">
        <w:r w:rsidRPr="00B02899">
          <w:t>Determine the impact at receptors approved by DEQ; and</w:t>
        </w:r>
      </w:ins>
    </w:p>
    <w:p w14:paraId="333E04B5" w14:textId="77777777" w:rsidR="00E938DA" w:rsidRDefault="00E938DA" w:rsidP="00E938DA">
      <w:pPr>
        <w:pStyle w:val="Style3"/>
        <w:ind w:left="0" w:firstLine="2340"/>
        <w:rPr>
          <w:ins w:id="287" w:author="jinahar" w:date="2016-03-10T15:56:00Z"/>
        </w:rPr>
      </w:pPr>
      <w:ins w:id="288" w:author="jinahar" w:date="2016-03-10T15:56:00Z">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ins>
    </w:p>
    <w:p w14:paraId="333E04B6" w14:textId="77777777" w:rsidR="00E938DA" w:rsidRPr="00B02899" w:rsidRDefault="00E938DA" w:rsidP="00E938DA">
      <w:pPr>
        <w:pStyle w:val="Style2"/>
        <w:rPr>
          <w:ins w:id="289" w:author="jinahar" w:date="2016-03-10T15:56:00Z"/>
        </w:rPr>
      </w:pPr>
      <w:ins w:id="290" w:author="jinahar" w:date="2016-03-10T15:56:00Z">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ins>
    </w:p>
    <w:p w14:paraId="333E04B7" w14:textId="77777777" w:rsidR="00E938DA" w:rsidRPr="00B02899" w:rsidRDefault="00E938DA" w:rsidP="00E938DA">
      <w:pPr>
        <w:pStyle w:val="Style1"/>
        <w:rPr>
          <w:ins w:id="291" w:author="jinahar" w:date="2016-03-10T15:56:00Z"/>
        </w:rPr>
      </w:pPr>
      <w:bookmarkStart w:id="292" w:name="_Ref445380067"/>
      <w:ins w:id="293" w:author="jinahar" w:date="2016-03-10T15:56:00Z">
        <w:r>
          <w:lastRenderedPageBreak/>
          <w:t>Option 2: Bullseye</w:t>
        </w:r>
        <w:r w:rsidRPr="00B02899">
          <w:t xml:space="preserve"> must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Bullseye must comply with the </w:t>
        </w:r>
        <w:r w:rsidRPr="00B02899">
          <w:t xml:space="preserve">maximum </w:t>
        </w:r>
        <w:r>
          <w:t>allowable chromium III</w:t>
        </w:r>
        <w:r w:rsidRPr="00B02899">
          <w:t xml:space="preserve"> usage rate</w:t>
        </w:r>
        <w:r>
          <w:t>s for uncontrolled or controlled glass-making furnaces established by DEQ.</w:t>
        </w:r>
        <w:r w:rsidRPr="00B02899">
          <w:t xml:space="preserve"> For the purpose of establishing maximum allowable chromium III usage rate</w:t>
        </w:r>
        <w:r>
          <w:t>s</w:t>
        </w:r>
        <w:r w:rsidRPr="00B02899">
          <w:t>, the following are required:</w:t>
        </w:r>
        <w:bookmarkEnd w:id="292"/>
      </w:ins>
    </w:p>
    <w:p w14:paraId="333E04B8" w14:textId="77777777" w:rsidR="00E938DA" w:rsidRDefault="00E938DA" w:rsidP="00E938DA">
      <w:pPr>
        <w:pStyle w:val="Style2"/>
        <w:rPr>
          <w:ins w:id="294" w:author="jinahar" w:date="2016-03-10T15:56:00Z"/>
        </w:rPr>
      </w:pPr>
      <w:ins w:id="295" w:author="jinahar" w:date="2016-03-10T15:56:00Z">
        <w:r>
          <w:t>Performing a</w:t>
        </w:r>
        <w:r w:rsidRPr="00B02899">
          <w:t xml:space="preserve"> source test as specified below:</w:t>
        </w:r>
      </w:ins>
    </w:p>
    <w:p w14:paraId="333E04B9" w14:textId="77777777" w:rsidR="00E938DA" w:rsidRDefault="00E938DA" w:rsidP="00E938DA">
      <w:pPr>
        <w:pStyle w:val="Style3"/>
        <w:ind w:left="0" w:firstLine="2340"/>
        <w:rPr>
          <w:ins w:id="296" w:author="jinahar" w:date="2016-03-10T15:56:00Z"/>
        </w:rPr>
      </w:pPr>
      <w:ins w:id="297" w:author="jinahar" w:date="2016-03-10T15:56:00Z">
        <w:r w:rsidRPr="00800C82">
          <w:t>Test using DEQ approved protocols and methods for total chromium</w:t>
        </w:r>
        <w:r>
          <w:t xml:space="preserve">, chromium VI, and particulate matter (DEQ Method 5) </w:t>
        </w:r>
        <w:r w:rsidRPr="00800C82">
          <w:t>and submit a source test plan detailing the approach to DEQ for approval;</w:t>
        </w:r>
      </w:ins>
    </w:p>
    <w:p w14:paraId="333E04BA" w14:textId="77777777" w:rsidR="00E938DA" w:rsidRPr="00800C82" w:rsidRDefault="00E938DA" w:rsidP="00E938DA">
      <w:pPr>
        <w:pStyle w:val="Style3"/>
        <w:ind w:left="0" w:firstLine="2340"/>
        <w:rPr>
          <w:ins w:id="298" w:author="jinahar" w:date="2016-03-10T15:56:00Z"/>
        </w:rPr>
      </w:pPr>
      <w:ins w:id="299" w:author="jinahar" w:date="2016-03-10T15:56:00Z">
        <w:r>
          <w:t>Test for chromium and chromium VI at the outlet of the emission control device, and test for particulate matter at both the inlet and the outlet of the emission control device;</w:t>
        </w:r>
      </w:ins>
    </w:p>
    <w:p w14:paraId="333E04BB" w14:textId="77777777" w:rsidR="00E938DA" w:rsidRDefault="00E938DA" w:rsidP="00E938DA">
      <w:pPr>
        <w:pStyle w:val="Style3"/>
        <w:ind w:left="0" w:firstLine="2340"/>
        <w:rPr>
          <w:ins w:id="300" w:author="jinahar" w:date="2016-03-10T15:56:00Z"/>
        </w:rPr>
      </w:pPr>
      <w:ins w:id="301" w:author="jinahar" w:date="2016-03-10T15:56:00Z">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ins>
    </w:p>
    <w:p w14:paraId="333E04BC" w14:textId="77777777" w:rsidR="00E938DA" w:rsidRPr="00B02899" w:rsidRDefault="00E938DA" w:rsidP="00E938DA">
      <w:pPr>
        <w:pStyle w:val="Style3"/>
        <w:ind w:left="0" w:firstLine="2340"/>
        <w:rPr>
          <w:ins w:id="302" w:author="jinahar" w:date="2016-03-10T15:56:00Z"/>
        </w:rPr>
      </w:pPr>
      <w:ins w:id="303" w:author="jinahar" w:date="2016-03-10T15:56:00Z">
        <w:r w:rsidRPr="00B02899">
          <w:t>Keep records of the amount of chromium III used in the batches that are produced during the source test runs, as well as other operational parameters identified in the source test plan; and</w:t>
        </w:r>
      </w:ins>
    </w:p>
    <w:p w14:paraId="333E04BD" w14:textId="77777777" w:rsidR="00E938DA" w:rsidRPr="006C71A1" w:rsidRDefault="00E938DA" w:rsidP="00E938DA">
      <w:pPr>
        <w:pStyle w:val="Style2"/>
        <w:rPr>
          <w:ins w:id="304" w:author="jinahar" w:date="2016-03-10T15:56:00Z"/>
        </w:rPr>
      </w:pPr>
      <w:ins w:id="305" w:author="jinahar" w:date="2016-03-10T15:56:00Z">
        <w:r>
          <w:t>If the maximum emission rate of chromium VI based on the required testing exceeds 1.6 ng/m</w:t>
        </w:r>
        <w:r w:rsidRPr="006C4694">
          <w:rPr>
            <w:vertAlign w:val="superscript"/>
          </w:rPr>
          <w:t>3</w:t>
        </w:r>
        <w:r>
          <w:t>, then perform d</w:t>
        </w:r>
        <w:r w:rsidRPr="00B02899">
          <w:t>ispersion modeling to determine the ambient concentrations</w:t>
        </w:r>
        <w:r>
          <w:t xml:space="preserve"> of</w:t>
        </w:r>
        <w:r w:rsidRPr="00B02899">
          <w:t xml:space="preserve"> </w:t>
        </w:r>
        <w:r>
          <w:t>Bullseye</w:t>
        </w:r>
        <w:r w:rsidRPr="00B02899">
          <w:t>’s air emissions at nearby and adjacent receptors as follows:</w:t>
        </w:r>
      </w:ins>
    </w:p>
    <w:p w14:paraId="333E04BE" w14:textId="77777777" w:rsidR="00E938DA" w:rsidRPr="00CA7E46" w:rsidRDefault="00E938DA" w:rsidP="00E938DA">
      <w:pPr>
        <w:pStyle w:val="Style3"/>
        <w:ind w:left="0" w:firstLine="2340"/>
        <w:rPr>
          <w:ins w:id="306" w:author="jinahar" w:date="2016-03-10T15:56:00Z"/>
        </w:rPr>
      </w:pPr>
      <w:ins w:id="307" w:author="jinahar" w:date="2016-03-10T15:56:00Z">
        <w:r>
          <w:t>Submit a</w:t>
        </w:r>
        <w:r w:rsidRPr="00CA7E46">
          <w:t xml:space="preserve"> modeling protocol </w:t>
        </w:r>
        <w:r>
          <w:t>for approval</w:t>
        </w:r>
        <w:r w:rsidRPr="00CA7E46">
          <w:t xml:space="preserve"> by DEQ;</w:t>
        </w:r>
      </w:ins>
    </w:p>
    <w:p w14:paraId="333E04BF" w14:textId="77777777" w:rsidR="00E938DA" w:rsidRPr="00B02899" w:rsidRDefault="00E938DA" w:rsidP="00E938DA">
      <w:pPr>
        <w:pStyle w:val="Style3"/>
        <w:ind w:left="0" w:firstLine="2340"/>
        <w:rPr>
          <w:ins w:id="308" w:author="jinahar" w:date="2016-03-10T15:56:00Z"/>
        </w:rPr>
      </w:pPr>
      <w:ins w:id="309" w:author="jinahar" w:date="2016-03-10T15:56:00Z">
        <w:r w:rsidRPr="00B02899">
          <w:t xml:space="preserve">Use the maximum chromium VI emission rate; </w:t>
        </w:r>
      </w:ins>
    </w:p>
    <w:p w14:paraId="333E04C0" w14:textId="77777777" w:rsidR="00E938DA" w:rsidRPr="00B02899" w:rsidRDefault="00E938DA" w:rsidP="00E938DA">
      <w:pPr>
        <w:pStyle w:val="Style3"/>
        <w:ind w:left="0" w:firstLine="2340"/>
        <w:rPr>
          <w:ins w:id="310" w:author="jinahar" w:date="2016-03-10T15:56:00Z"/>
        </w:rPr>
      </w:pPr>
      <w:ins w:id="311" w:author="jinahar" w:date="2016-03-10T15:56:00Z">
        <w:r w:rsidRPr="00B02899">
          <w:t>Determine the impact at receptors approved by DEQ; and</w:t>
        </w:r>
      </w:ins>
    </w:p>
    <w:p w14:paraId="333E04C1" w14:textId="77777777" w:rsidR="00E938DA" w:rsidRDefault="00E938DA" w:rsidP="00E938DA">
      <w:pPr>
        <w:pStyle w:val="Style3"/>
        <w:ind w:left="0" w:firstLine="2340"/>
        <w:rPr>
          <w:ins w:id="312" w:author="jinahar" w:date="2016-03-10T15:56:00Z"/>
        </w:rPr>
      </w:pPr>
      <w:ins w:id="313" w:author="jinahar" w:date="2016-03-10T15:56:00Z">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ins>
    </w:p>
    <w:p w14:paraId="333E04C2" w14:textId="77777777" w:rsidR="00E938DA" w:rsidRPr="00B02899" w:rsidRDefault="00E938DA" w:rsidP="00E938DA">
      <w:pPr>
        <w:pStyle w:val="Style2"/>
        <w:rPr>
          <w:ins w:id="314" w:author="jinahar" w:date="2016-03-10T15:56:00Z"/>
        </w:rPr>
      </w:pPr>
      <w:ins w:id="315" w:author="jinahar" w:date="2016-03-10T15:56:00Z">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ins>
    </w:p>
    <w:p w14:paraId="333E04C3" w14:textId="77777777" w:rsidR="00E938DA" w:rsidRDefault="00E938DA" w:rsidP="00E938DA">
      <w:pPr>
        <w:pStyle w:val="Style1"/>
        <w:rPr>
          <w:ins w:id="316" w:author="jinahar" w:date="2016-03-10T15:56:00Z"/>
        </w:rPr>
      </w:pPr>
      <w:bookmarkStart w:id="317" w:name="_Ref444689412"/>
      <w:bookmarkEnd w:id="267"/>
      <w:ins w:id="318" w:author="jinahar" w:date="2016-03-10T15:56:00Z">
        <w:r>
          <w:t xml:space="preserve">Bullseye may apply source testing protocols equivalent to those in paragraph </w:t>
        </w:r>
        <w:r>
          <w:fldChar w:fldCharType="begin"/>
        </w:r>
        <w:r>
          <w:instrText xml:space="preserve"> REF _Ref445380067 \r \h </w:instrText>
        </w:r>
      </w:ins>
      <w:ins w:id="319" w:author="jinahar" w:date="2016-03-10T15:56:00Z">
        <w:r>
          <w:fldChar w:fldCharType="separate"/>
        </w:r>
        <w:r>
          <w:t>10</w:t>
        </w:r>
        <w:r>
          <w:fldChar w:fldCharType="end"/>
        </w:r>
        <w:r>
          <w:t xml:space="preserve"> </w:t>
        </w:r>
        <w:r>
          <w:lastRenderedPageBreak/>
          <w:t>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333E04C4" w14:textId="77777777" w:rsidR="00E938DA" w:rsidRPr="00B02899" w:rsidRDefault="00E938DA" w:rsidP="00E938DA">
      <w:pPr>
        <w:pStyle w:val="Style1"/>
        <w:rPr>
          <w:ins w:id="320" w:author="jinahar" w:date="2016-03-10T15:56:00Z"/>
        </w:rPr>
      </w:pPr>
      <w:ins w:id="321" w:author="jinahar" w:date="2016-03-10T15:56:00Z">
        <w:r>
          <w:t>Bullseye</w:t>
        </w:r>
        <w:r w:rsidRPr="00B02899">
          <w:t xml:space="preserve"> </w:t>
        </w:r>
        <w:r>
          <w:t>must limit the use of nickel</w:t>
        </w:r>
        <w:r w:rsidRPr="00B02899">
          <w:t xml:space="preserve"> in Table 1 in </w:t>
        </w:r>
        <w:r>
          <w:t>r</w:t>
        </w:r>
        <w:r w:rsidRPr="00B02899">
          <w:t>aw</w:t>
        </w:r>
        <w:bookmarkStart w:id="322" w:name="_DV_M55"/>
        <w:bookmarkEnd w:id="322"/>
        <w:r w:rsidRPr="00B02899">
          <w:t xml:space="preserve"> materials as follows:</w:t>
        </w:r>
        <w:bookmarkEnd w:id="317"/>
      </w:ins>
    </w:p>
    <w:p w14:paraId="333E04C5" w14:textId="77777777" w:rsidR="00E938DA" w:rsidRPr="00B02899" w:rsidRDefault="00E938DA" w:rsidP="00E938DA">
      <w:pPr>
        <w:pStyle w:val="Style2"/>
        <w:rPr>
          <w:ins w:id="323" w:author="jinahar" w:date="2016-03-10T15:56:00Z"/>
        </w:rPr>
      </w:pPr>
      <w:bookmarkStart w:id="324" w:name="_DV_M56"/>
      <w:bookmarkEnd w:id="324"/>
      <w:ins w:id="325" w:author="jinahar" w:date="2016-03-10T15:56:00Z">
        <w:r w:rsidRPr="00B02899">
          <w:t>This limitation applies to all</w:t>
        </w:r>
        <w:bookmarkStart w:id="326" w:name="_DV_C38"/>
        <w:r>
          <w:t xml:space="preserve"> glass-making </w:t>
        </w:r>
        <w:bookmarkEnd w:id="326"/>
        <w:r w:rsidRPr="00B02899">
          <w:t>furnaces that are not controlled by an emission control device approved by DEQ;</w:t>
        </w:r>
      </w:ins>
    </w:p>
    <w:p w14:paraId="333E04C6" w14:textId="77777777" w:rsidR="00E938DA" w:rsidRPr="00B02899" w:rsidRDefault="00E938DA" w:rsidP="00E938DA">
      <w:pPr>
        <w:pStyle w:val="Style2"/>
        <w:rPr>
          <w:ins w:id="327" w:author="jinahar" w:date="2016-03-10T15:56:00Z"/>
        </w:rPr>
      </w:pPr>
      <w:bookmarkStart w:id="328" w:name="_DV_M58"/>
      <w:bookmarkEnd w:id="328"/>
      <w:ins w:id="329" w:author="jinahar" w:date="2016-03-10T15:56:00Z">
        <w:r w:rsidRPr="00B02899">
          <w:t xml:space="preserve">In any week, </w:t>
        </w:r>
        <w:r>
          <w:t>Bullseye</w:t>
        </w:r>
        <w:r w:rsidRPr="00B02899">
          <w:t xml:space="preserve"> must use no more than the listed Maximum Weekly Usage for </w:t>
        </w:r>
        <w:r>
          <w:t>nickel</w:t>
        </w:r>
        <w:r w:rsidRPr="00B02899">
          <w:t xml:space="preserve"> in </w:t>
        </w:r>
        <w:r>
          <w:t>r</w:t>
        </w:r>
        <w:r w:rsidRPr="00B02899">
          <w:t>aw</w:t>
        </w:r>
        <w:bookmarkStart w:id="330" w:name="_DV_M59"/>
        <w:bookmarkEnd w:id="330"/>
        <w:r w:rsidRPr="00B02899">
          <w:t xml:space="preserve"> materials;</w:t>
        </w:r>
      </w:ins>
    </w:p>
    <w:p w14:paraId="333E04C7" w14:textId="77777777" w:rsidR="00E938DA" w:rsidRPr="00B02899" w:rsidRDefault="00E938DA" w:rsidP="00E938DA">
      <w:pPr>
        <w:pStyle w:val="Style3"/>
        <w:ind w:left="0" w:firstLine="2340"/>
        <w:rPr>
          <w:ins w:id="331" w:author="jinahar" w:date="2016-03-10T15:56:00Z"/>
        </w:rPr>
      </w:pPr>
      <w:bookmarkStart w:id="332" w:name="_DV_M60"/>
      <w:bookmarkEnd w:id="332"/>
      <w:ins w:id="333" w:author="jinahar" w:date="2016-03-10T15:56:00Z">
        <w:r>
          <w:t>This limitation applies to the total usage of nickel in r</w:t>
        </w:r>
        <w:r w:rsidRPr="00241F91">
          <w:t>aw</w:t>
        </w:r>
        <w:bookmarkStart w:id="334" w:name="_DV_M61"/>
        <w:bookmarkEnd w:id="334"/>
        <w:r w:rsidRPr="00241F91">
          <w:t xml:space="preserve"> materials in all glass-making furnaces that are not controlled by an emission control device approved by DEQ; and</w:t>
        </w:r>
      </w:ins>
    </w:p>
    <w:p w14:paraId="333E04C8" w14:textId="77777777" w:rsidR="00E938DA" w:rsidRPr="00B02899" w:rsidRDefault="00E938DA" w:rsidP="00E938DA">
      <w:pPr>
        <w:pStyle w:val="Style3"/>
        <w:ind w:left="0" w:firstLine="2340"/>
        <w:rPr>
          <w:ins w:id="335" w:author="jinahar" w:date="2016-03-10T15:56:00Z"/>
        </w:rPr>
      </w:pPr>
      <w:bookmarkStart w:id="336" w:name="_DV_M62"/>
      <w:bookmarkEnd w:id="336"/>
      <w:ins w:id="337" w:author="jinahar" w:date="2016-03-10T15:56:00Z">
        <w:r w:rsidRPr="00241F91">
          <w:t xml:space="preserve">This limitation applies to the weight of </w:t>
        </w:r>
        <w:r>
          <w:t>nickel</w:t>
        </w:r>
        <w:r w:rsidRPr="00241F91">
          <w:t xml:space="preserve"> itself in </w:t>
        </w:r>
        <w:r>
          <w:t>r</w:t>
        </w:r>
        <w:r w:rsidRPr="00241F91">
          <w:t>aw</w:t>
        </w:r>
        <w:bookmarkStart w:id="338" w:name="_DV_M63"/>
        <w:bookmarkEnd w:id="338"/>
        <w:r w:rsidRPr="00241F91">
          <w:t xml:space="preserve"> materials, not the weight of the compounds that contain </w:t>
        </w:r>
        <w:r>
          <w:t>nickel</w:t>
        </w:r>
        <w:r w:rsidRPr="00241F91">
          <w:t>.</w:t>
        </w:r>
      </w:ins>
    </w:p>
    <w:p w14:paraId="333E04C9" w14:textId="77777777" w:rsidR="00E938DA" w:rsidRPr="00B02899" w:rsidRDefault="00E938DA" w:rsidP="00E938DA">
      <w:pPr>
        <w:pStyle w:val="Style2"/>
        <w:rPr>
          <w:ins w:id="339" w:author="jinahar" w:date="2016-03-10T15:56:00Z"/>
        </w:rPr>
      </w:pPr>
      <w:bookmarkStart w:id="340" w:name="_DV_M64"/>
      <w:bookmarkEnd w:id="340"/>
      <w:ins w:id="341" w:author="jinahar" w:date="2016-03-10T15:56:00Z">
        <w:r>
          <w:t>Bullseye</w:t>
        </w:r>
        <w:r w:rsidRPr="00241F91">
          <w:t xml:space="preserve"> must reduce or cease use of </w:t>
        </w:r>
        <w:r>
          <w:t>nickel</w:t>
        </w:r>
        <w:r w:rsidRPr="00241F91">
          <w:t xml:space="preserve"> in </w:t>
        </w:r>
        <w:r>
          <w:t>r</w:t>
        </w:r>
        <w:r w:rsidRPr="00241F91">
          <w:t>aw</w:t>
        </w:r>
        <w:bookmarkStart w:id="342" w:name="_DV_M65"/>
        <w:bookmarkEnd w:id="342"/>
        <w:r w:rsidRPr="00241F91">
          <w:t xml:space="preserve"> materials as provided in paragraph 10.</w:t>
        </w:r>
      </w:ins>
    </w:p>
    <w:p w14:paraId="333E04CA" w14:textId="77777777" w:rsidR="00E938DA" w:rsidRDefault="00E938DA">
      <w:pPr>
        <w:spacing w:before="100" w:beforeAutospacing="1" w:after="100" w:afterAutospacing="1"/>
        <w:ind w:left="0" w:right="0"/>
        <w:outlineLvl w:val="9"/>
        <w:rPr>
          <w:ins w:id="343" w:author="jinahar" w:date="2016-03-08T11:35:00Z"/>
          <w:color w:val="000000"/>
        </w:rPr>
      </w:pPr>
    </w:p>
    <w:p w14:paraId="333E04CB" w14:textId="77777777" w:rsidR="00E938DA" w:rsidRDefault="00B7785A">
      <w:pPr>
        <w:spacing w:before="100" w:beforeAutospacing="1" w:after="100" w:afterAutospacing="1"/>
        <w:ind w:left="0" w:right="0"/>
        <w:outlineLvl w:val="9"/>
        <w:rPr>
          <w:ins w:id="344" w:author="jinahar" w:date="2016-03-08T11:35:00Z"/>
          <w:color w:val="000000"/>
        </w:rPr>
      </w:pPr>
      <w:ins w:id="345" w:author="jinahar" w:date="2016-03-08T11:35:00Z">
        <w:r w:rsidRPr="00B7785A">
          <w:rPr>
            <w:color w:val="000000"/>
          </w:rPr>
          <w:t xml:space="preserve">Table 1 </w:t>
        </w:r>
      </w:ins>
    </w:p>
    <w:tbl>
      <w:tblPr>
        <w:tblW w:w="0" w:type="auto"/>
        <w:jc w:val="center"/>
        <w:tblCellMar>
          <w:left w:w="0" w:type="dxa"/>
          <w:right w:w="0" w:type="dxa"/>
        </w:tblCellMar>
        <w:tblLook w:val="04A0" w:firstRow="1" w:lastRow="0" w:firstColumn="1" w:lastColumn="0" w:noHBand="0" w:noVBand="1"/>
      </w:tblPr>
      <w:tblGrid>
        <w:gridCol w:w="1634"/>
        <w:gridCol w:w="1133"/>
        <w:gridCol w:w="978"/>
        <w:gridCol w:w="1283"/>
        <w:gridCol w:w="1270"/>
        <w:gridCol w:w="1270"/>
        <w:gridCol w:w="1270"/>
      </w:tblGrid>
      <w:tr w:rsidR="00B7785A" w:rsidRPr="00B7785A" w14:paraId="333E04D2" w14:textId="77777777" w:rsidTr="00E938DA">
        <w:trPr>
          <w:trHeight w:val="332"/>
          <w:tblHeader/>
          <w:jc w:val="center"/>
          <w:ins w:id="346" w:author="jinahar" w:date="2016-03-08T11:35:00Z"/>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E04CC" w14:textId="77777777" w:rsidR="00E938DA" w:rsidRDefault="00E938DA">
            <w:pPr>
              <w:spacing w:before="100" w:beforeAutospacing="1" w:after="100" w:afterAutospacing="1"/>
              <w:ind w:left="0" w:right="0"/>
              <w:outlineLvl w:val="9"/>
              <w:rPr>
                <w:ins w:id="347" w:author="jinahar" w:date="2016-03-08T11:35:00Z"/>
                <w:b/>
                <w:bCs/>
                <w:color w:val="000000"/>
              </w:rPr>
            </w:pPr>
          </w:p>
        </w:tc>
        <w:tc>
          <w:tcPr>
            <w:tcW w:w="2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3E04CD" w14:textId="77777777" w:rsidR="00E938DA" w:rsidRDefault="00B7785A">
            <w:pPr>
              <w:spacing w:before="100" w:beforeAutospacing="1" w:after="100" w:afterAutospacing="1"/>
              <w:ind w:left="0" w:right="0"/>
              <w:outlineLvl w:val="9"/>
              <w:rPr>
                <w:ins w:id="348" w:author="jinahar" w:date="2016-03-08T11:35:00Z"/>
                <w:b/>
                <w:bCs/>
                <w:color w:val="000000"/>
              </w:rPr>
            </w:pPr>
            <w:ins w:id="349" w:author="jinahar" w:date="2016-03-08T11:35:00Z">
              <w:r w:rsidRPr="00B7785A">
                <w:rPr>
                  <w:b/>
                  <w:bCs/>
                  <w:color w:val="000000"/>
                </w:rPr>
                <w:t>Action Levels *</w:t>
              </w:r>
            </w:ins>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E04CE" w14:textId="77777777" w:rsidR="00E938DA" w:rsidRDefault="00E938DA">
            <w:pPr>
              <w:spacing w:before="100" w:beforeAutospacing="1" w:after="100" w:afterAutospacing="1"/>
              <w:ind w:left="0" w:right="0"/>
              <w:outlineLvl w:val="9"/>
              <w:rPr>
                <w:ins w:id="350" w:author="jinahar" w:date="2016-03-08T11:35:00Z"/>
                <w:b/>
                <w:bCs/>
                <w:color w:val="000000"/>
              </w:rPr>
            </w:pP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3E04CF" w14:textId="77777777" w:rsidR="00E938DA" w:rsidRDefault="00B7785A">
            <w:pPr>
              <w:spacing w:before="100" w:beforeAutospacing="1" w:after="100" w:afterAutospacing="1"/>
              <w:ind w:left="0" w:right="0"/>
              <w:outlineLvl w:val="9"/>
              <w:rPr>
                <w:ins w:id="351" w:author="jinahar" w:date="2016-03-08T11:35:00Z"/>
                <w:b/>
                <w:bCs/>
                <w:color w:val="000000"/>
              </w:rPr>
            </w:pPr>
            <w:ins w:id="352" w:author="jinahar" w:date="2016-03-08T11:35:00Z">
              <w:r w:rsidRPr="00B7785A">
                <w:rPr>
                  <w:b/>
                  <w:bCs/>
                  <w:color w:val="000000"/>
                </w:rPr>
                <w:t>80%</w:t>
              </w:r>
            </w:ins>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3E04D0" w14:textId="77777777" w:rsidR="00E938DA" w:rsidRDefault="00B7785A">
            <w:pPr>
              <w:spacing w:before="100" w:beforeAutospacing="1" w:after="100" w:afterAutospacing="1"/>
              <w:ind w:left="0" w:right="0"/>
              <w:outlineLvl w:val="9"/>
              <w:rPr>
                <w:ins w:id="353" w:author="jinahar" w:date="2016-03-08T11:35:00Z"/>
                <w:b/>
                <w:bCs/>
                <w:color w:val="000000"/>
              </w:rPr>
            </w:pPr>
            <w:ins w:id="354" w:author="jinahar" w:date="2016-03-08T11:35:00Z">
              <w:r w:rsidRPr="00B7785A">
                <w:rPr>
                  <w:b/>
                  <w:bCs/>
                  <w:color w:val="000000"/>
                </w:rPr>
                <w:t>60%</w:t>
              </w:r>
            </w:ins>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3E04D1" w14:textId="77777777" w:rsidR="00E938DA" w:rsidRDefault="00B7785A">
            <w:pPr>
              <w:spacing w:before="100" w:beforeAutospacing="1" w:after="100" w:afterAutospacing="1"/>
              <w:ind w:left="0" w:right="0"/>
              <w:outlineLvl w:val="9"/>
              <w:rPr>
                <w:ins w:id="355" w:author="jinahar" w:date="2016-03-08T11:35:00Z"/>
                <w:b/>
                <w:bCs/>
                <w:color w:val="000000"/>
              </w:rPr>
            </w:pPr>
            <w:ins w:id="356" w:author="jinahar" w:date="2016-03-08T11:35:00Z">
              <w:r w:rsidRPr="00B7785A">
                <w:rPr>
                  <w:b/>
                  <w:bCs/>
                  <w:color w:val="000000"/>
                </w:rPr>
                <w:t>40%</w:t>
              </w:r>
            </w:ins>
          </w:p>
        </w:tc>
      </w:tr>
      <w:tr w:rsidR="00B7785A" w:rsidRPr="00B7785A" w14:paraId="333E04DE" w14:textId="77777777" w:rsidTr="00E938DA">
        <w:trPr>
          <w:trHeight w:val="350"/>
          <w:tblHeader/>
          <w:jc w:val="center"/>
          <w:ins w:id="357"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04D3" w14:textId="77777777" w:rsidR="00B7785A" w:rsidRPr="00B7785A" w:rsidRDefault="00B7785A" w:rsidP="00B7785A">
            <w:pPr>
              <w:spacing w:before="100" w:beforeAutospacing="1" w:after="100" w:afterAutospacing="1"/>
              <w:ind w:left="0" w:right="0"/>
              <w:outlineLvl w:val="9"/>
              <w:rPr>
                <w:ins w:id="358" w:author="jinahar" w:date="2016-03-08T11:35:00Z"/>
                <w:b/>
                <w:bCs/>
                <w:color w:val="000000"/>
              </w:rPr>
            </w:pPr>
            <w:ins w:id="359" w:author="jinahar" w:date="2016-03-08T11:35:00Z">
              <w:r w:rsidRPr="00B7785A">
                <w:rPr>
                  <w:b/>
                  <w:bCs/>
                  <w:color w:val="000000"/>
                </w:rPr>
                <w:t>Metal</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D4" w14:textId="77777777" w:rsidR="00B7785A" w:rsidRPr="00B7785A" w:rsidRDefault="00B7785A" w:rsidP="00B7785A">
            <w:pPr>
              <w:spacing w:before="100" w:beforeAutospacing="1" w:after="100" w:afterAutospacing="1"/>
              <w:ind w:left="0" w:right="0"/>
              <w:outlineLvl w:val="9"/>
              <w:rPr>
                <w:ins w:id="360" w:author="jinahar" w:date="2016-03-08T11:35:00Z"/>
                <w:b/>
                <w:bCs/>
                <w:color w:val="000000"/>
              </w:rPr>
            </w:pPr>
            <w:ins w:id="361" w:author="jinahar" w:date="2016-03-08T11:35:00Z">
              <w:r w:rsidRPr="00B7785A">
                <w:rPr>
                  <w:b/>
                  <w:bCs/>
                  <w:color w:val="000000"/>
                </w:rPr>
                <w:t>Reduce Use</w:t>
              </w:r>
            </w:ins>
          </w:p>
          <w:p w14:paraId="333E04D5" w14:textId="77777777" w:rsidR="00B7785A" w:rsidRPr="00B7785A" w:rsidRDefault="00B7785A" w:rsidP="00B7785A">
            <w:pPr>
              <w:spacing w:before="100" w:beforeAutospacing="1" w:after="100" w:afterAutospacing="1"/>
              <w:ind w:left="0" w:right="0"/>
              <w:outlineLvl w:val="9"/>
              <w:rPr>
                <w:ins w:id="362" w:author="jinahar" w:date="2016-03-08T11:35:00Z"/>
                <w:b/>
                <w:bCs/>
                <w:color w:val="000000"/>
              </w:rPr>
            </w:pPr>
            <w:ins w:id="363" w:author="jinahar" w:date="2016-03-08T11:35:00Z">
              <w:r w:rsidRPr="00B7785A">
                <w:rPr>
                  <w:b/>
                  <w:bCs/>
                  <w:color w:val="000000"/>
                </w:rPr>
                <w:t>Level</w:t>
              </w:r>
            </w:ins>
          </w:p>
          <w:p w14:paraId="333E04D6" w14:textId="77777777" w:rsidR="00B7785A" w:rsidRPr="00B7785A" w:rsidRDefault="00B7785A" w:rsidP="00B7785A">
            <w:pPr>
              <w:spacing w:before="100" w:beforeAutospacing="1" w:after="100" w:afterAutospacing="1"/>
              <w:ind w:left="0" w:right="0"/>
              <w:outlineLvl w:val="9"/>
              <w:rPr>
                <w:ins w:id="364" w:author="jinahar" w:date="2016-03-08T11:35:00Z"/>
                <w:b/>
                <w:bCs/>
                <w:color w:val="000000"/>
              </w:rPr>
            </w:pPr>
            <w:ins w:id="365" w:author="jinahar" w:date="2016-03-08T11:35:00Z">
              <w:r w:rsidRPr="00B7785A">
                <w:rPr>
                  <w:b/>
                  <w:bCs/>
                  <w:color w:val="000000"/>
                </w:rPr>
                <w:t>(ng/m</w:t>
              </w:r>
              <w:r w:rsidRPr="00B7785A">
                <w:rPr>
                  <w:b/>
                  <w:bCs/>
                  <w:color w:val="000000"/>
                  <w:vertAlign w:val="superscript"/>
                </w:rPr>
                <w:t>3</w:t>
              </w:r>
              <w:r w:rsidRPr="00B7785A">
                <w:rPr>
                  <w:b/>
                  <w:bCs/>
                  <w:color w:val="000000"/>
                </w:rPr>
                <w:t>)</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D7" w14:textId="77777777" w:rsidR="00B7785A" w:rsidRPr="00B7785A" w:rsidRDefault="00B7785A" w:rsidP="00B7785A">
            <w:pPr>
              <w:spacing w:before="100" w:beforeAutospacing="1" w:after="100" w:afterAutospacing="1"/>
              <w:ind w:left="0" w:right="0"/>
              <w:outlineLvl w:val="9"/>
              <w:rPr>
                <w:ins w:id="366" w:author="jinahar" w:date="2016-03-08T11:35:00Z"/>
                <w:b/>
                <w:bCs/>
                <w:color w:val="000000"/>
              </w:rPr>
            </w:pPr>
            <w:ins w:id="367" w:author="jinahar" w:date="2016-03-08T11:35:00Z">
              <w:r w:rsidRPr="00B7785A">
                <w:rPr>
                  <w:b/>
                  <w:bCs/>
                  <w:color w:val="000000"/>
                </w:rPr>
                <w:t>Stop Use</w:t>
              </w:r>
            </w:ins>
          </w:p>
          <w:p w14:paraId="333E04D8" w14:textId="77777777" w:rsidR="00B7785A" w:rsidRPr="00B7785A" w:rsidRDefault="00B7785A" w:rsidP="00B7785A">
            <w:pPr>
              <w:spacing w:before="100" w:beforeAutospacing="1" w:after="100" w:afterAutospacing="1"/>
              <w:ind w:left="0" w:right="0"/>
              <w:outlineLvl w:val="9"/>
              <w:rPr>
                <w:ins w:id="368" w:author="jinahar" w:date="2016-03-08T11:35:00Z"/>
                <w:b/>
                <w:bCs/>
                <w:color w:val="000000"/>
              </w:rPr>
            </w:pPr>
            <w:ins w:id="369" w:author="jinahar" w:date="2016-03-08T11:35:00Z">
              <w:r w:rsidRPr="00B7785A">
                <w:rPr>
                  <w:b/>
                  <w:bCs/>
                  <w:color w:val="000000"/>
                </w:rPr>
                <w:t>Level</w:t>
              </w:r>
            </w:ins>
          </w:p>
          <w:p w14:paraId="333E04D9" w14:textId="77777777" w:rsidR="00B7785A" w:rsidRPr="00B7785A" w:rsidRDefault="00B7785A" w:rsidP="00B7785A">
            <w:pPr>
              <w:spacing w:before="100" w:beforeAutospacing="1" w:after="100" w:afterAutospacing="1"/>
              <w:ind w:left="0" w:right="0"/>
              <w:outlineLvl w:val="9"/>
              <w:rPr>
                <w:ins w:id="370" w:author="jinahar" w:date="2016-03-08T11:35:00Z"/>
                <w:b/>
                <w:bCs/>
                <w:color w:val="000000"/>
              </w:rPr>
            </w:pPr>
            <w:ins w:id="371" w:author="jinahar" w:date="2016-03-08T11:35:00Z">
              <w:r w:rsidRPr="00B7785A">
                <w:rPr>
                  <w:b/>
                  <w:bCs/>
                  <w:color w:val="000000"/>
                </w:rPr>
                <w:t>(ng/m</w:t>
              </w:r>
              <w:r w:rsidRPr="00B7785A">
                <w:rPr>
                  <w:b/>
                  <w:bCs/>
                  <w:color w:val="000000"/>
                  <w:vertAlign w:val="superscript"/>
                </w:rPr>
                <w:t>3</w:t>
              </w:r>
              <w:r w:rsidRPr="00B7785A">
                <w:rPr>
                  <w:b/>
                  <w:bCs/>
                  <w:color w:val="000000"/>
                </w:rPr>
                <w:t>)</w:t>
              </w:r>
            </w:ins>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DA" w14:textId="77777777" w:rsidR="00B7785A" w:rsidRPr="00B7785A" w:rsidRDefault="00B7785A" w:rsidP="00B7785A">
            <w:pPr>
              <w:spacing w:before="100" w:beforeAutospacing="1" w:after="100" w:afterAutospacing="1"/>
              <w:ind w:left="0" w:right="0"/>
              <w:outlineLvl w:val="9"/>
              <w:rPr>
                <w:ins w:id="372" w:author="jinahar" w:date="2016-03-08T11:35:00Z"/>
                <w:b/>
                <w:bCs/>
                <w:color w:val="000000"/>
              </w:rPr>
            </w:pPr>
            <w:ins w:id="373" w:author="jinahar" w:date="2016-03-08T11:35:00Z">
              <w:r w:rsidRPr="00B7785A">
                <w:rPr>
                  <w:b/>
                  <w:bCs/>
                  <w:color w:val="000000"/>
                </w:rPr>
                <w:t>Maximum Weekly Usage, pounds per week</w:t>
              </w:r>
            </w:ins>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DB" w14:textId="77777777" w:rsidR="00B7785A" w:rsidRPr="00B7785A" w:rsidRDefault="00B7785A" w:rsidP="00B7785A">
            <w:pPr>
              <w:spacing w:before="100" w:beforeAutospacing="1" w:after="100" w:afterAutospacing="1"/>
              <w:ind w:left="0" w:right="0"/>
              <w:outlineLvl w:val="9"/>
              <w:rPr>
                <w:ins w:id="374" w:author="jinahar" w:date="2016-03-08T11:35:00Z"/>
                <w:b/>
                <w:bCs/>
                <w:color w:val="000000"/>
              </w:rPr>
            </w:pPr>
            <w:ins w:id="375" w:author="jinahar" w:date="2016-03-08T11:35:00Z">
              <w:r w:rsidRPr="00B7785A">
                <w:rPr>
                  <w:b/>
                  <w:bCs/>
                  <w:color w:val="000000"/>
                </w:rPr>
                <w:t>Reduction Step 1, pounds per week</w:t>
              </w:r>
            </w:ins>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DC" w14:textId="77777777" w:rsidR="00B7785A" w:rsidRPr="00B7785A" w:rsidRDefault="00B7785A" w:rsidP="00B7785A">
            <w:pPr>
              <w:spacing w:before="100" w:beforeAutospacing="1" w:after="100" w:afterAutospacing="1"/>
              <w:ind w:left="0" w:right="0"/>
              <w:outlineLvl w:val="9"/>
              <w:rPr>
                <w:ins w:id="376" w:author="jinahar" w:date="2016-03-08T11:35:00Z"/>
                <w:b/>
                <w:bCs/>
                <w:color w:val="000000"/>
              </w:rPr>
            </w:pPr>
            <w:ins w:id="377" w:author="jinahar" w:date="2016-03-08T11:35:00Z">
              <w:r w:rsidRPr="00B7785A">
                <w:rPr>
                  <w:b/>
                  <w:bCs/>
                  <w:color w:val="000000"/>
                </w:rPr>
                <w:t>Reduction Step 2, pounds per week</w:t>
              </w:r>
            </w:ins>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DD" w14:textId="77777777" w:rsidR="00B7785A" w:rsidRPr="00B7785A" w:rsidRDefault="00B7785A" w:rsidP="00B7785A">
            <w:pPr>
              <w:spacing w:before="100" w:beforeAutospacing="1" w:after="100" w:afterAutospacing="1"/>
              <w:ind w:left="0" w:right="0"/>
              <w:outlineLvl w:val="9"/>
              <w:rPr>
                <w:ins w:id="378" w:author="jinahar" w:date="2016-03-08T11:35:00Z"/>
                <w:b/>
                <w:bCs/>
                <w:color w:val="000000"/>
              </w:rPr>
            </w:pPr>
            <w:ins w:id="379" w:author="jinahar" w:date="2016-03-08T11:35:00Z">
              <w:r w:rsidRPr="00B7785A">
                <w:rPr>
                  <w:b/>
                  <w:bCs/>
                  <w:color w:val="000000"/>
                </w:rPr>
                <w:t>Reduction Step 3, pounds per week</w:t>
              </w:r>
            </w:ins>
          </w:p>
        </w:tc>
      </w:tr>
      <w:tr w:rsidR="00B7785A" w:rsidRPr="00B7785A" w14:paraId="333E04E6" w14:textId="77777777" w:rsidTr="00E938DA">
        <w:trPr>
          <w:trHeight w:val="350"/>
          <w:jc w:val="center"/>
          <w:ins w:id="380"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04DF" w14:textId="77777777" w:rsidR="00B7785A" w:rsidRPr="00B7785A" w:rsidRDefault="00B7785A" w:rsidP="00B7785A">
            <w:pPr>
              <w:spacing w:before="100" w:beforeAutospacing="1" w:after="100" w:afterAutospacing="1"/>
              <w:ind w:left="0" w:right="0"/>
              <w:outlineLvl w:val="9"/>
              <w:rPr>
                <w:ins w:id="381" w:author="jinahar" w:date="2016-03-08T11:35:00Z"/>
                <w:color w:val="000000"/>
              </w:rPr>
            </w:pPr>
            <w:ins w:id="382" w:author="jinahar" w:date="2016-03-08T11:35:00Z">
              <w:r w:rsidRPr="00B7785A">
                <w:rPr>
                  <w:color w:val="000000"/>
                </w:rPr>
                <w:t xml:space="preserve">Chromium III as related to levels of Chromium VI in air </w:t>
              </w:r>
              <w:r w:rsidRPr="00B7785A">
                <w:rPr>
                  <w:color w:val="000000"/>
                  <w:vertAlign w:val="superscript"/>
                </w:rPr>
                <w:t>1</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E0" w14:textId="77777777" w:rsidR="00B7785A" w:rsidRPr="00B7785A" w:rsidRDefault="00B7785A" w:rsidP="00B7785A">
            <w:pPr>
              <w:spacing w:before="100" w:beforeAutospacing="1" w:after="100" w:afterAutospacing="1"/>
              <w:ind w:left="0" w:right="0"/>
              <w:outlineLvl w:val="9"/>
              <w:rPr>
                <w:ins w:id="383" w:author="jinahar" w:date="2016-03-08T11:35:00Z"/>
                <w:color w:val="000000"/>
              </w:rPr>
            </w:pPr>
            <w:ins w:id="384" w:author="jinahar" w:date="2016-03-08T11:35:00Z">
              <w:r w:rsidRPr="00B7785A">
                <w:rPr>
                  <w:color w:val="000000"/>
                </w:rPr>
                <w:t xml:space="preserve">0.8 </w:t>
              </w:r>
              <w:r w:rsidRPr="00B7785A">
                <w:rPr>
                  <w:color w:val="000000"/>
                  <w:vertAlign w:val="superscript"/>
                </w:rPr>
                <w:t>a</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E1" w14:textId="77777777" w:rsidR="00B7785A" w:rsidRPr="00B7785A" w:rsidRDefault="00B7785A" w:rsidP="00B7785A">
            <w:pPr>
              <w:spacing w:before="100" w:beforeAutospacing="1" w:after="100" w:afterAutospacing="1"/>
              <w:ind w:left="0" w:right="0"/>
              <w:outlineLvl w:val="9"/>
              <w:rPr>
                <w:ins w:id="385" w:author="jinahar" w:date="2016-03-08T11:35:00Z"/>
                <w:color w:val="000000"/>
              </w:rPr>
            </w:pPr>
            <w:ins w:id="386" w:author="jinahar" w:date="2016-03-08T11:35:00Z">
              <w:r w:rsidRPr="00B7785A">
                <w:rPr>
                  <w:color w:val="000000"/>
                </w:rPr>
                <w:t xml:space="preserve">1.6 </w:t>
              </w:r>
              <w:r w:rsidRPr="00B7785A">
                <w:rPr>
                  <w:color w:val="000000"/>
                  <w:vertAlign w:val="superscript"/>
                </w:rPr>
                <w:t>a</w:t>
              </w:r>
            </w:ins>
          </w:p>
        </w:tc>
        <w:tc>
          <w:tcPr>
            <w:tcW w:w="1283" w:type="dxa"/>
            <w:vMerge w:val="restart"/>
            <w:tcBorders>
              <w:top w:val="nil"/>
              <w:left w:val="nil"/>
              <w:right w:val="single" w:sz="8" w:space="0" w:color="auto"/>
            </w:tcBorders>
            <w:tcMar>
              <w:top w:w="0" w:type="dxa"/>
              <w:left w:w="108" w:type="dxa"/>
              <w:bottom w:w="0" w:type="dxa"/>
              <w:right w:w="108" w:type="dxa"/>
            </w:tcMar>
            <w:vAlign w:val="center"/>
          </w:tcPr>
          <w:p w14:paraId="333E04E2" w14:textId="77777777" w:rsidR="00B7785A" w:rsidRPr="00B7785A" w:rsidRDefault="00B7785A" w:rsidP="00B7785A">
            <w:pPr>
              <w:spacing w:before="100" w:beforeAutospacing="1" w:after="100" w:afterAutospacing="1"/>
              <w:ind w:left="0" w:right="0"/>
              <w:outlineLvl w:val="9"/>
              <w:rPr>
                <w:ins w:id="387" w:author="jinahar" w:date="2016-03-08T11:35:00Z"/>
                <w:color w:val="000000"/>
              </w:rPr>
            </w:pPr>
            <w:ins w:id="388" w:author="jinahar" w:date="2016-03-08T11:35:00Z">
              <w:r w:rsidRPr="00B7785A">
                <w:rPr>
                  <w:color w:val="000000"/>
                </w:rPr>
                <w:t>75% of the annual average weekly usage in 2015</w:t>
              </w:r>
            </w:ins>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333E04E3" w14:textId="77777777" w:rsidR="00B7785A" w:rsidRPr="00B7785A" w:rsidRDefault="00B7785A" w:rsidP="00B7785A">
            <w:pPr>
              <w:spacing w:before="100" w:beforeAutospacing="1" w:after="100" w:afterAutospacing="1"/>
              <w:ind w:left="0" w:right="0"/>
              <w:outlineLvl w:val="9"/>
              <w:rPr>
                <w:ins w:id="389" w:author="jinahar" w:date="2016-03-08T11:35:00Z"/>
                <w:color w:val="000000"/>
              </w:rPr>
            </w:pPr>
            <w:ins w:id="390" w:author="jinahar" w:date="2016-03-08T11:35:00Z">
              <w:r w:rsidRPr="00B7785A">
                <w:rPr>
                  <w:color w:val="000000"/>
                </w:rPr>
                <w:t>60% of the annual average weekly usage in 2015</w:t>
              </w:r>
            </w:ins>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333E04E4" w14:textId="77777777" w:rsidR="00B7785A" w:rsidRPr="00B7785A" w:rsidRDefault="00B7785A" w:rsidP="00B7785A">
            <w:pPr>
              <w:spacing w:before="100" w:beforeAutospacing="1" w:after="100" w:afterAutospacing="1"/>
              <w:ind w:left="0" w:right="0"/>
              <w:outlineLvl w:val="9"/>
              <w:rPr>
                <w:ins w:id="391" w:author="jinahar" w:date="2016-03-08T11:35:00Z"/>
                <w:color w:val="000000"/>
              </w:rPr>
            </w:pPr>
            <w:ins w:id="392" w:author="jinahar" w:date="2016-03-08T11:35:00Z">
              <w:r w:rsidRPr="00B7785A">
                <w:rPr>
                  <w:color w:val="000000"/>
                </w:rPr>
                <w:t>45% of the annual average weekly usage in 2015</w:t>
              </w:r>
            </w:ins>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333E04E5" w14:textId="77777777" w:rsidR="00B7785A" w:rsidRPr="00B7785A" w:rsidRDefault="00B7785A" w:rsidP="00B7785A">
            <w:pPr>
              <w:spacing w:before="100" w:beforeAutospacing="1" w:after="100" w:afterAutospacing="1"/>
              <w:ind w:left="0" w:right="0"/>
              <w:outlineLvl w:val="9"/>
              <w:rPr>
                <w:ins w:id="393" w:author="jinahar" w:date="2016-03-08T11:35:00Z"/>
                <w:color w:val="000000"/>
              </w:rPr>
            </w:pPr>
            <w:ins w:id="394" w:author="jinahar" w:date="2016-03-08T11:35:00Z">
              <w:r w:rsidRPr="00B7785A">
                <w:rPr>
                  <w:color w:val="000000"/>
                </w:rPr>
                <w:t>30% of the annual average weekly usage in 2015</w:t>
              </w:r>
            </w:ins>
          </w:p>
        </w:tc>
      </w:tr>
      <w:tr w:rsidR="00B7785A" w:rsidRPr="00B7785A" w14:paraId="333E04EE" w14:textId="77777777" w:rsidTr="00E938DA">
        <w:trPr>
          <w:trHeight w:val="341"/>
          <w:jc w:val="center"/>
          <w:ins w:id="395"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04E7" w14:textId="77777777" w:rsidR="00B7785A" w:rsidRPr="00B7785A" w:rsidRDefault="00B7785A" w:rsidP="00B7785A">
            <w:pPr>
              <w:spacing w:before="100" w:beforeAutospacing="1" w:after="100" w:afterAutospacing="1"/>
              <w:ind w:left="0" w:right="0"/>
              <w:outlineLvl w:val="9"/>
              <w:rPr>
                <w:ins w:id="396" w:author="jinahar" w:date="2016-03-08T11:35:00Z"/>
                <w:color w:val="000000"/>
              </w:rPr>
            </w:pPr>
            <w:ins w:id="397" w:author="jinahar" w:date="2016-03-08T11:35:00Z">
              <w:r w:rsidRPr="00B7785A">
                <w:rPr>
                  <w:color w:val="000000"/>
                </w:rPr>
                <w:t xml:space="preserve">Lead </w:t>
              </w:r>
              <w:r w:rsidRPr="00B7785A">
                <w:rPr>
                  <w:color w:val="000000"/>
                  <w:vertAlign w:val="superscript"/>
                </w:rPr>
                <w:t>5</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E8" w14:textId="77777777" w:rsidR="00B7785A" w:rsidRPr="00B7785A" w:rsidRDefault="00B7785A" w:rsidP="00B7785A">
            <w:pPr>
              <w:spacing w:before="100" w:beforeAutospacing="1" w:after="100" w:afterAutospacing="1"/>
              <w:ind w:left="0" w:right="0"/>
              <w:outlineLvl w:val="9"/>
              <w:rPr>
                <w:ins w:id="398" w:author="jinahar" w:date="2016-03-08T11:35:00Z"/>
                <w:color w:val="000000"/>
              </w:rPr>
            </w:pPr>
            <w:ins w:id="399" w:author="jinahar" w:date="2016-03-08T11:35:00Z">
              <w:r w:rsidRPr="00B7785A">
                <w:rPr>
                  <w:color w:val="000000"/>
                </w:rPr>
                <w:t>150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E9" w14:textId="77777777" w:rsidR="00B7785A" w:rsidRPr="00B7785A" w:rsidRDefault="00B7785A" w:rsidP="00B7785A">
            <w:pPr>
              <w:spacing w:before="100" w:beforeAutospacing="1" w:after="100" w:afterAutospacing="1"/>
              <w:ind w:left="0" w:right="0"/>
              <w:outlineLvl w:val="9"/>
              <w:rPr>
                <w:ins w:id="400" w:author="jinahar" w:date="2016-03-08T11:35:00Z"/>
                <w:color w:val="000000"/>
              </w:rPr>
            </w:pPr>
            <w:ins w:id="401" w:author="jinahar" w:date="2016-03-08T11:35:00Z">
              <w:r w:rsidRPr="00B7785A">
                <w:rPr>
                  <w:color w:val="000000"/>
                </w:rPr>
                <w:t>150</w:t>
              </w:r>
            </w:ins>
          </w:p>
        </w:tc>
        <w:tc>
          <w:tcPr>
            <w:tcW w:w="1283" w:type="dxa"/>
            <w:vMerge/>
            <w:tcBorders>
              <w:left w:val="nil"/>
              <w:bottom w:val="single" w:sz="8" w:space="0" w:color="auto"/>
              <w:right w:val="single" w:sz="8" w:space="0" w:color="auto"/>
            </w:tcBorders>
            <w:tcMar>
              <w:top w:w="0" w:type="dxa"/>
              <w:left w:w="108" w:type="dxa"/>
              <w:bottom w:w="0" w:type="dxa"/>
              <w:right w:w="108" w:type="dxa"/>
            </w:tcMar>
            <w:vAlign w:val="center"/>
          </w:tcPr>
          <w:p w14:paraId="333E04EA" w14:textId="77777777" w:rsidR="00E938DA" w:rsidRDefault="00E938DA">
            <w:pPr>
              <w:spacing w:before="100" w:beforeAutospacing="1" w:after="100" w:afterAutospacing="1"/>
              <w:ind w:left="0" w:right="0"/>
              <w:outlineLvl w:val="9"/>
              <w:rPr>
                <w:ins w:id="402" w:author="jinahar" w:date="2016-03-08T11:35: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333E04EB" w14:textId="77777777" w:rsidR="00E938DA" w:rsidRDefault="00E938DA">
            <w:pPr>
              <w:spacing w:before="100" w:beforeAutospacing="1" w:after="100" w:afterAutospacing="1"/>
              <w:ind w:left="0" w:right="0"/>
              <w:outlineLvl w:val="9"/>
              <w:rPr>
                <w:ins w:id="403" w:author="jinahar" w:date="2016-03-08T11:35: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333E04EC" w14:textId="77777777" w:rsidR="00E938DA" w:rsidRDefault="00E938DA">
            <w:pPr>
              <w:spacing w:before="100" w:beforeAutospacing="1" w:after="100" w:afterAutospacing="1"/>
              <w:ind w:left="0" w:right="0"/>
              <w:outlineLvl w:val="9"/>
              <w:rPr>
                <w:ins w:id="404" w:author="jinahar" w:date="2016-03-08T11:35: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333E04ED" w14:textId="77777777" w:rsidR="00E938DA" w:rsidRDefault="00E938DA">
            <w:pPr>
              <w:spacing w:before="100" w:beforeAutospacing="1" w:after="100" w:afterAutospacing="1"/>
              <w:ind w:left="0" w:right="0"/>
              <w:outlineLvl w:val="9"/>
              <w:rPr>
                <w:ins w:id="405" w:author="jinahar" w:date="2016-03-08T11:35:00Z"/>
                <w:color w:val="000000"/>
              </w:rPr>
            </w:pPr>
          </w:p>
        </w:tc>
      </w:tr>
      <w:tr w:rsidR="00B7785A" w:rsidRPr="00B7785A" w14:paraId="333E04F6" w14:textId="77777777" w:rsidTr="00E938DA">
        <w:trPr>
          <w:trHeight w:val="350"/>
          <w:jc w:val="center"/>
          <w:ins w:id="406"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04EF" w14:textId="77777777" w:rsidR="00B7785A" w:rsidRPr="00B7785A" w:rsidRDefault="00B7785A" w:rsidP="00B7785A">
            <w:pPr>
              <w:spacing w:before="100" w:beforeAutospacing="1" w:after="100" w:afterAutospacing="1"/>
              <w:ind w:left="0" w:right="0"/>
              <w:outlineLvl w:val="9"/>
              <w:rPr>
                <w:ins w:id="407" w:author="jinahar" w:date="2016-03-08T11:35:00Z"/>
                <w:color w:val="000000"/>
              </w:rPr>
            </w:pPr>
            <w:ins w:id="408" w:author="jinahar" w:date="2016-03-08T11:35:00Z">
              <w:r w:rsidRPr="00B7785A">
                <w:rPr>
                  <w:color w:val="000000"/>
                </w:rPr>
                <w:t xml:space="preserve">Nickel </w:t>
              </w:r>
              <w:r w:rsidRPr="00B7785A">
                <w:rPr>
                  <w:color w:val="000000"/>
                  <w:vertAlign w:val="superscript"/>
                </w:rPr>
                <w:t>2</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F0" w14:textId="77777777" w:rsidR="00B7785A" w:rsidRPr="00B7785A" w:rsidRDefault="00B7785A" w:rsidP="00B7785A">
            <w:pPr>
              <w:spacing w:before="100" w:beforeAutospacing="1" w:after="100" w:afterAutospacing="1"/>
              <w:ind w:left="0" w:right="0"/>
              <w:outlineLvl w:val="9"/>
              <w:rPr>
                <w:ins w:id="409" w:author="jinahar" w:date="2016-03-08T11:35:00Z"/>
                <w:color w:val="000000"/>
              </w:rPr>
            </w:pPr>
            <w:ins w:id="410" w:author="jinahar" w:date="2016-03-08T11:35:00Z">
              <w:r w:rsidRPr="00B7785A">
                <w:rPr>
                  <w:color w:val="000000"/>
                </w:rPr>
                <w:t>40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F1" w14:textId="77777777" w:rsidR="00B7785A" w:rsidRPr="00B7785A" w:rsidRDefault="00B7785A" w:rsidP="00B7785A">
            <w:pPr>
              <w:spacing w:before="100" w:beforeAutospacing="1" w:after="100" w:afterAutospacing="1"/>
              <w:ind w:left="0" w:right="0"/>
              <w:outlineLvl w:val="9"/>
              <w:rPr>
                <w:ins w:id="411" w:author="jinahar" w:date="2016-03-08T11:35:00Z"/>
                <w:color w:val="000000"/>
              </w:rPr>
            </w:pPr>
            <w:ins w:id="412" w:author="jinahar" w:date="2016-03-08T11:35:00Z">
              <w:r w:rsidRPr="00B7785A">
                <w:rPr>
                  <w:color w:val="000000"/>
                </w:rPr>
                <w:t>80</w:t>
              </w:r>
            </w:ins>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4F2" w14:textId="77777777" w:rsidR="00B7785A" w:rsidRPr="00B7785A" w:rsidRDefault="00B7785A" w:rsidP="00B7785A">
            <w:pPr>
              <w:spacing w:before="100" w:beforeAutospacing="1" w:after="100" w:afterAutospacing="1"/>
              <w:ind w:left="0" w:right="0"/>
              <w:outlineLvl w:val="9"/>
              <w:rPr>
                <w:ins w:id="413"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4F3" w14:textId="77777777" w:rsidR="00B7785A" w:rsidRPr="00B7785A" w:rsidRDefault="00B7785A" w:rsidP="00B7785A">
            <w:pPr>
              <w:spacing w:before="100" w:beforeAutospacing="1" w:after="100" w:afterAutospacing="1"/>
              <w:ind w:left="0" w:right="0"/>
              <w:outlineLvl w:val="9"/>
              <w:rPr>
                <w:ins w:id="414"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4F4" w14:textId="77777777" w:rsidR="00B7785A" w:rsidRPr="00B7785A" w:rsidRDefault="00B7785A" w:rsidP="00B7785A">
            <w:pPr>
              <w:spacing w:before="100" w:beforeAutospacing="1" w:after="100" w:afterAutospacing="1"/>
              <w:ind w:left="0" w:right="0"/>
              <w:outlineLvl w:val="9"/>
              <w:rPr>
                <w:ins w:id="415"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4F5" w14:textId="77777777" w:rsidR="00B7785A" w:rsidRPr="00B7785A" w:rsidRDefault="00B7785A" w:rsidP="00B7785A">
            <w:pPr>
              <w:spacing w:before="100" w:beforeAutospacing="1" w:after="100" w:afterAutospacing="1"/>
              <w:ind w:left="0" w:right="0"/>
              <w:outlineLvl w:val="9"/>
              <w:rPr>
                <w:ins w:id="416" w:author="jinahar" w:date="2016-03-08T11:35:00Z"/>
                <w:color w:val="000000"/>
              </w:rPr>
            </w:pPr>
          </w:p>
        </w:tc>
      </w:tr>
      <w:tr w:rsidR="00B7785A" w:rsidRPr="00B7785A" w14:paraId="333E04FE" w14:textId="77777777" w:rsidTr="00E938DA">
        <w:trPr>
          <w:trHeight w:val="350"/>
          <w:jc w:val="center"/>
          <w:ins w:id="417"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04F7" w14:textId="77777777" w:rsidR="00B7785A" w:rsidRPr="00B7785A" w:rsidRDefault="00B7785A" w:rsidP="00B7785A">
            <w:pPr>
              <w:spacing w:before="100" w:beforeAutospacing="1" w:after="100" w:afterAutospacing="1"/>
              <w:ind w:left="0" w:right="0"/>
              <w:outlineLvl w:val="9"/>
              <w:rPr>
                <w:ins w:id="418" w:author="jinahar" w:date="2016-03-08T11:35:00Z"/>
                <w:color w:val="000000"/>
              </w:rPr>
            </w:pPr>
            <w:ins w:id="419" w:author="jinahar" w:date="2016-03-08T11:35:00Z">
              <w:r w:rsidRPr="00B7785A">
                <w:rPr>
                  <w:color w:val="000000"/>
                </w:rPr>
                <w:t xml:space="preserve">Cobalt </w:t>
              </w:r>
              <w:r w:rsidRPr="00B7785A">
                <w:rPr>
                  <w:color w:val="000000"/>
                  <w:vertAlign w:val="superscript"/>
                </w:rPr>
                <w:t>3</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F8" w14:textId="77777777" w:rsidR="00B7785A" w:rsidRPr="00B7785A" w:rsidRDefault="00B7785A" w:rsidP="00B7785A">
            <w:pPr>
              <w:spacing w:before="100" w:beforeAutospacing="1" w:after="100" w:afterAutospacing="1"/>
              <w:ind w:left="0" w:right="0"/>
              <w:outlineLvl w:val="9"/>
              <w:rPr>
                <w:ins w:id="420" w:author="jinahar" w:date="2016-03-08T11:35:00Z"/>
                <w:color w:val="000000"/>
              </w:rPr>
            </w:pPr>
            <w:ins w:id="421" w:author="jinahar" w:date="2016-03-08T11:35:00Z">
              <w:r w:rsidRPr="00B7785A">
                <w:rPr>
                  <w:color w:val="000000"/>
                </w:rPr>
                <w:t>50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4F9" w14:textId="77777777" w:rsidR="00B7785A" w:rsidRPr="00B7785A" w:rsidRDefault="00B7785A" w:rsidP="00B7785A">
            <w:pPr>
              <w:spacing w:before="100" w:beforeAutospacing="1" w:after="100" w:afterAutospacing="1"/>
              <w:ind w:left="0" w:right="0"/>
              <w:outlineLvl w:val="9"/>
              <w:rPr>
                <w:ins w:id="422" w:author="jinahar" w:date="2016-03-08T11:35:00Z"/>
                <w:color w:val="000000"/>
              </w:rPr>
            </w:pPr>
            <w:ins w:id="423" w:author="jinahar" w:date="2016-03-08T11:35:00Z">
              <w:r w:rsidRPr="00B7785A">
                <w:rPr>
                  <w:color w:val="000000"/>
                </w:rPr>
                <w:t>100</w:t>
              </w:r>
            </w:ins>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4FA" w14:textId="77777777" w:rsidR="00B7785A" w:rsidRPr="00B7785A" w:rsidRDefault="00B7785A" w:rsidP="00B7785A">
            <w:pPr>
              <w:spacing w:before="100" w:beforeAutospacing="1" w:after="100" w:afterAutospacing="1"/>
              <w:ind w:left="0" w:right="0"/>
              <w:outlineLvl w:val="9"/>
              <w:rPr>
                <w:ins w:id="424"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4FB" w14:textId="77777777" w:rsidR="00B7785A" w:rsidRPr="00B7785A" w:rsidRDefault="00B7785A" w:rsidP="00B7785A">
            <w:pPr>
              <w:spacing w:before="100" w:beforeAutospacing="1" w:after="100" w:afterAutospacing="1"/>
              <w:ind w:left="0" w:right="0"/>
              <w:outlineLvl w:val="9"/>
              <w:rPr>
                <w:ins w:id="425"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4FC" w14:textId="77777777" w:rsidR="00B7785A" w:rsidRPr="00B7785A" w:rsidRDefault="00B7785A" w:rsidP="00B7785A">
            <w:pPr>
              <w:spacing w:before="100" w:beforeAutospacing="1" w:after="100" w:afterAutospacing="1"/>
              <w:ind w:left="0" w:right="0"/>
              <w:outlineLvl w:val="9"/>
              <w:rPr>
                <w:ins w:id="426"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4FD" w14:textId="77777777" w:rsidR="00B7785A" w:rsidRPr="00B7785A" w:rsidRDefault="00B7785A" w:rsidP="00B7785A">
            <w:pPr>
              <w:spacing w:before="100" w:beforeAutospacing="1" w:after="100" w:afterAutospacing="1"/>
              <w:ind w:left="0" w:right="0"/>
              <w:outlineLvl w:val="9"/>
              <w:rPr>
                <w:ins w:id="427" w:author="jinahar" w:date="2016-03-08T11:35:00Z"/>
                <w:color w:val="000000"/>
              </w:rPr>
            </w:pPr>
          </w:p>
        </w:tc>
      </w:tr>
      <w:tr w:rsidR="00B7785A" w:rsidRPr="00B7785A" w14:paraId="333E0506" w14:textId="77777777" w:rsidTr="00E938DA">
        <w:trPr>
          <w:trHeight w:val="296"/>
          <w:jc w:val="center"/>
          <w:ins w:id="428"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04FF" w14:textId="77777777" w:rsidR="00B7785A" w:rsidRPr="00B7785A" w:rsidRDefault="00B7785A" w:rsidP="00B7785A">
            <w:pPr>
              <w:spacing w:before="100" w:beforeAutospacing="1" w:after="100" w:afterAutospacing="1"/>
              <w:ind w:left="0" w:right="0"/>
              <w:outlineLvl w:val="9"/>
              <w:rPr>
                <w:ins w:id="429" w:author="jinahar" w:date="2016-03-08T11:35:00Z"/>
                <w:color w:val="000000"/>
              </w:rPr>
            </w:pPr>
            <w:ins w:id="430" w:author="jinahar" w:date="2016-03-08T11:35:00Z">
              <w:r w:rsidRPr="00B7785A">
                <w:rPr>
                  <w:color w:val="000000"/>
                </w:rPr>
                <w:t xml:space="preserve">Manganese </w:t>
              </w:r>
              <w:r w:rsidRPr="00B7785A">
                <w:rPr>
                  <w:color w:val="000000"/>
                  <w:vertAlign w:val="superscript"/>
                </w:rPr>
                <w:t>4</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500" w14:textId="77777777" w:rsidR="00B7785A" w:rsidRPr="00B7785A" w:rsidRDefault="00B7785A" w:rsidP="00B7785A">
            <w:pPr>
              <w:spacing w:before="100" w:beforeAutospacing="1" w:after="100" w:afterAutospacing="1"/>
              <w:ind w:left="0" w:right="0"/>
              <w:outlineLvl w:val="9"/>
              <w:rPr>
                <w:ins w:id="431" w:author="jinahar" w:date="2016-03-08T11:35:00Z"/>
                <w:color w:val="000000"/>
              </w:rPr>
            </w:pPr>
            <w:ins w:id="432" w:author="jinahar" w:date="2016-03-08T11:35:00Z">
              <w:r w:rsidRPr="00B7785A">
                <w:rPr>
                  <w:color w:val="000000"/>
                </w:rPr>
                <w:t>45</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E0501" w14:textId="77777777" w:rsidR="00B7785A" w:rsidRPr="00B7785A" w:rsidRDefault="00B7785A" w:rsidP="00B7785A">
            <w:pPr>
              <w:spacing w:before="100" w:beforeAutospacing="1" w:after="100" w:afterAutospacing="1"/>
              <w:ind w:left="0" w:right="0"/>
              <w:outlineLvl w:val="9"/>
              <w:rPr>
                <w:ins w:id="433" w:author="jinahar" w:date="2016-03-08T11:35:00Z"/>
                <w:color w:val="000000"/>
              </w:rPr>
            </w:pPr>
            <w:ins w:id="434" w:author="jinahar" w:date="2016-03-08T11:35:00Z">
              <w:r w:rsidRPr="00B7785A">
                <w:rPr>
                  <w:color w:val="000000"/>
                </w:rPr>
                <w:t>90</w:t>
              </w:r>
            </w:ins>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502" w14:textId="77777777" w:rsidR="00B7785A" w:rsidRPr="00B7785A" w:rsidRDefault="00B7785A" w:rsidP="00B7785A">
            <w:pPr>
              <w:spacing w:before="100" w:beforeAutospacing="1" w:after="100" w:afterAutospacing="1"/>
              <w:ind w:left="0" w:right="0"/>
              <w:outlineLvl w:val="9"/>
              <w:rPr>
                <w:ins w:id="435"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503" w14:textId="77777777" w:rsidR="00B7785A" w:rsidRPr="00B7785A" w:rsidRDefault="00B7785A" w:rsidP="00B7785A">
            <w:pPr>
              <w:spacing w:before="100" w:beforeAutospacing="1" w:after="100" w:afterAutospacing="1"/>
              <w:ind w:left="0" w:right="0"/>
              <w:outlineLvl w:val="9"/>
              <w:rPr>
                <w:ins w:id="436"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504" w14:textId="77777777" w:rsidR="00B7785A" w:rsidRPr="00B7785A" w:rsidRDefault="00B7785A" w:rsidP="00B7785A">
            <w:pPr>
              <w:spacing w:before="100" w:beforeAutospacing="1" w:after="100" w:afterAutospacing="1"/>
              <w:ind w:left="0" w:right="0"/>
              <w:outlineLvl w:val="9"/>
              <w:rPr>
                <w:ins w:id="437"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E0505" w14:textId="77777777" w:rsidR="00B7785A" w:rsidRPr="00B7785A" w:rsidRDefault="00B7785A" w:rsidP="00B7785A">
            <w:pPr>
              <w:spacing w:before="100" w:beforeAutospacing="1" w:after="100" w:afterAutospacing="1"/>
              <w:ind w:left="0" w:right="0"/>
              <w:outlineLvl w:val="9"/>
              <w:rPr>
                <w:ins w:id="438" w:author="jinahar" w:date="2016-03-08T11:35:00Z"/>
                <w:color w:val="000000"/>
              </w:rPr>
            </w:pPr>
          </w:p>
        </w:tc>
      </w:tr>
    </w:tbl>
    <w:p w14:paraId="333E0507" w14:textId="77777777" w:rsidR="00E938DA" w:rsidRPr="00BA6DC6" w:rsidRDefault="00E938DA" w:rsidP="00E938DA">
      <w:pPr>
        <w:tabs>
          <w:tab w:val="left" w:pos="-720"/>
        </w:tabs>
        <w:suppressAutoHyphens/>
        <w:rPr>
          <w:ins w:id="439" w:author="jinahar" w:date="2016-03-10T15:56:00Z"/>
        </w:rPr>
      </w:pPr>
      <w:ins w:id="440" w:author="jinahar" w:date="2016-03-10T15:56:00Z">
        <w:r w:rsidRPr="007C756C">
          <w:rPr>
            <w:vertAlign w:val="superscript"/>
          </w:rPr>
          <w:lastRenderedPageBreak/>
          <w:t>1</w:t>
        </w:r>
        <w:r>
          <w:t xml:space="preserve">     </w:t>
        </w:r>
        <w:r w:rsidRPr="00BA6DC6">
          <w:t>The ABC of 4 ng/m3 for nickel refinery dust is based on a cancer risk of one potential occurrence of cancer in a population of 1 million people (1 x 10</w:t>
        </w:r>
        <w:r w:rsidRPr="00BA6DC6">
          <w:rPr>
            <w:vertAlign w:val="superscript"/>
          </w:rPr>
          <w:t>-6</w:t>
        </w:r>
        <w:r w:rsidRPr="00BA6DC6">
          <w:t>).  The Stop Use Level for nickel is 20 times the ABC, which is related to a cancer risk of 20 potential occurrences of cancer in a population of 1 million people (2 x 10</w:t>
        </w:r>
        <w:r w:rsidRPr="00BA6DC6">
          <w:rPr>
            <w:vertAlign w:val="superscript"/>
          </w:rPr>
          <w:t>-5</w:t>
        </w:r>
        <w:r w:rsidRPr="00BA6DC6">
          <w:t>).  The Reduce Use Level is 10 times the ABC, which is related to 10 potential occurrences of cancer in a population of 1 million people (1 x 10</w:t>
        </w:r>
        <w:r w:rsidRPr="00BA6DC6">
          <w:rPr>
            <w:vertAlign w:val="superscript"/>
          </w:rPr>
          <w:t>-5</w:t>
        </w:r>
        <w:r w:rsidRPr="00BA6DC6">
          <w:t>).</w:t>
        </w:r>
      </w:ins>
    </w:p>
    <w:p w14:paraId="333E0508" w14:textId="77777777" w:rsidR="00E938DA" w:rsidRDefault="00E938DA" w:rsidP="00E938DA">
      <w:pPr>
        <w:tabs>
          <w:tab w:val="left" w:pos="-720"/>
        </w:tabs>
        <w:suppressAutoHyphens/>
        <w:spacing w:after="240"/>
        <w:rPr>
          <w:ins w:id="441" w:author="jinahar" w:date="2016-03-10T15:56:00Z"/>
        </w:rPr>
      </w:pPr>
      <w:bookmarkStart w:id="442" w:name="_DV_M76"/>
      <w:bookmarkStart w:id="443" w:name="_DV_M79"/>
      <w:bookmarkEnd w:id="442"/>
      <w:bookmarkEnd w:id="443"/>
    </w:p>
    <w:p w14:paraId="333E0509" w14:textId="77777777" w:rsidR="00E938DA" w:rsidRPr="00BA6DC6" w:rsidRDefault="00E938DA" w:rsidP="00E938DA">
      <w:pPr>
        <w:tabs>
          <w:tab w:val="left" w:pos="-720"/>
        </w:tabs>
        <w:suppressAutoHyphens/>
        <w:spacing w:after="240"/>
        <w:rPr>
          <w:ins w:id="444" w:author="jinahar" w:date="2016-03-10T15:56:00Z"/>
        </w:rPr>
      </w:pPr>
      <w:ins w:id="445" w:author="jinahar" w:date="2016-03-10T15:56:00Z">
        <w:r>
          <w:t>*</w:t>
        </w:r>
        <w:r w:rsidRPr="00BA6DC6">
          <w:t>The ranges listed in Table 1 have been reviewed by and are acceptable to the Oregon Health Authority as protective.</w:t>
        </w:r>
      </w:ins>
    </w:p>
    <w:p w14:paraId="333E050A" w14:textId="77777777" w:rsidR="00E938DA" w:rsidRPr="00B02899" w:rsidRDefault="00E938DA" w:rsidP="00E938DA">
      <w:pPr>
        <w:pStyle w:val="Style1"/>
        <w:rPr>
          <w:ins w:id="446" w:author="jinahar" w:date="2016-03-10T15:56:00Z"/>
        </w:rPr>
      </w:pPr>
      <w:bookmarkStart w:id="447" w:name="_DV_M80"/>
      <w:bookmarkStart w:id="448" w:name="_DV_M96"/>
      <w:bookmarkStart w:id="449" w:name="_Ref444673030"/>
      <w:bookmarkEnd w:id="447"/>
      <w:bookmarkEnd w:id="448"/>
      <w:ins w:id="450" w:author="jinahar" w:date="2016-03-10T15:56:00Z">
        <w:r>
          <w:t>P</w:t>
        </w:r>
        <w:r w:rsidRPr="00241F91">
          <w:t>rior to installation of all emission control devices required in Paragraph 6, in the event that</w:t>
        </w:r>
        <w:bookmarkStart w:id="451" w:name="_DV_C116"/>
        <w:r>
          <w:t xml:space="preserve"> rolling </w:t>
        </w:r>
        <w:bookmarkEnd w:id="451"/>
        <w:r w:rsidRPr="00241F91">
          <w:t xml:space="preserve">bi-weekly averages of ambient monitoring data exceed an Action Level listed in Table 1, </w:t>
        </w:r>
        <w:r>
          <w:t>Bullseye</w:t>
        </w:r>
        <w:r w:rsidRPr="00241F91">
          <w:t xml:space="preserve"> must reduce or stop usage of </w:t>
        </w:r>
        <w:r>
          <w:t>nickel</w:t>
        </w:r>
        <w:r w:rsidRPr="00241F91">
          <w:t xml:space="preserve"> as specified below:</w:t>
        </w:r>
        <w:bookmarkEnd w:id="449"/>
      </w:ins>
    </w:p>
    <w:p w14:paraId="333E050B" w14:textId="77777777" w:rsidR="00E938DA" w:rsidRPr="00800C82" w:rsidRDefault="00E938DA" w:rsidP="00E938DA">
      <w:pPr>
        <w:numPr>
          <w:ilvl w:val="0"/>
          <w:numId w:val="23"/>
        </w:numPr>
        <w:tabs>
          <w:tab w:val="left" w:pos="-720"/>
          <w:tab w:val="num" w:pos="0"/>
        </w:tabs>
        <w:suppressAutoHyphens/>
        <w:spacing w:line="360" w:lineRule="auto"/>
        <w:ind w:left="0" w:right="0" w:firstLine="1440"/>
        <w:outlineLvl w:val="9"/>
        <w:rPr>
          <w:ins w:id="452" w:author="jinahar" w:date="2016-03-10T15:56:00Z"/>
          <w:rStyle w:val="Style2Char"/>
        </w:rPr>
      </w:pPr>
      <w:bookmarkStart w:id="453" w:name="_DV_M98"/>
      <w:bookmarkEnd w:id="453"/>
      <w:ins w:id="454" w:author="jinahar" w:date="2016-03-10T15:56:00Z">
        <w:r w:rsidRPr="00241F91">
          <w:t xml:space="preserve">For </w:t>
        </w:r>
        <w:r w:rsidRPr="00800C82">
          <w:rPr>
            <w:rStyle w:val="Style2Char"/>
          </w:rPr>
          <w:t>the purpose of this paragraph, the following apply:</w:t>
        </w:r>
      </w:ins>
    </w:p>
    <w:p w14:paraId="333E050C" w14:textId="77777777" w:rsidR="00E938DA" w:rsidRPr="00B02899" w:rsidRDefault="00E938DA" w:rsidP="00E938DA">
      <w:pPr>
        <w:pStyle w:val="Style3"/>
        <w:ind w:left="0" w:firstLine="2340"/>
        <w:rPr>
          <w:ins w:id="455" w:author="jinahar" w:date="2016-03-10T15:56:00Z"/>
        </w:rPr>
      </w:pPr>
      <w:bookmarkStart w:id="456" w:name="_DV_M99"/>
      <w:bookmarkEnd w:id="456"/>
      <w:ins w:id="457" w:author="jinahar" w:date="2016-03-10T15:56:00Z">
        <w:r w:rsidRPr="00241F91">
          <w:t xml:space="preserve"> The term “</w:t>
        </w:r>
        <w:r>
          <w:t>M</w:t>
        </w:r>
        <w:r w:rsidRPr="00241F91">
          <w:t xml:space="preserve">onitored </w:t>
        </w:r>
        <w:r>
          <w:t>L</w:t>
        </w:r>
        <w:r w:rsidRPr="00241F91">
          <w:t>evel</w:t>
        </w:r>
        <w:bookmarkStart w:id="458" w:name="_DV_M100"/>
        <w:bookmarkEnd w:id="458"/>
        <w:r w:rsidRPr="00241F91">
          <w:t xml:space="preserve">” means the rolling bi-weekly average of the ambient monitoring data of </w:t>
        </w:r>
        <w:r>
          <w:t>nickel</w:t>
        </w:r>
        <w:r w:rsidRPr="00241F91">
          <w:t xml:space="preserve"> listed in Table 1 from monitors located within 0.4 mile radius of the Facility;</w:t>
        </w:r>
      </w:ins>
    </w:p>
    <w:p w14:paraId="333E050D" w14:textId="77777777" w:rsidR="00E938DA" w:rsidRPr="00B02899" w:rsidRDefault="00E938DA" w:rsidP="00E938DA">
      <w:pPr>
        <w:pStyle w:val="Style3"/>
        <w:ind w:left="0" w:firstLine="2340"/>
        <w:rPr>
          <w:ins w:id="459" w:author="jinahar" w:date="2016-03-10T15:56:00Z"/>
        </w:rPr>
      </w:pPr>
      <w:bookmarkStart w:id="460" w:name="_DV_M101"/>
      <w:bookmarkEnd w:id="460"/>
      <w:ins w:id="461" w:author="jinahar" w:date="2016-03-10T15:56:00Z">
        <w:r w:rsidRPr="00241F91">
          <w:t>The rolling bi-weekly average will be based on the most recent two weeks of monitoring;</w:t>
        </w:r>
        <w:r>
          <w:t xml:space="preserve"> and</w:t>
        </w:r>
      </w:ins>
    </w:p>
    <w:p w14:paraId="333E050E" w14:textId="77777777" w:rsidR="00E938DA" w:rsidRPr="00B02899" w:rsidRDefault="00E938DA" w:rsidP="00E938DA">
      <w:pPr>
        <w:pStyle w:val="Style3"/>
        <w:ind w:left="0" w:firstLine="2340"/>
        <w:rPr>
          <w:ins w:id="462" w:author="jinahar" w:date="2016-03-10T15:56:00Z"/>
        </w:rPr>
      </w:pPr>
      <w:bookmarkStart w:id="463" w:name="_DV_M102"/>
      <w:bookmarkEnd w:id="463"/>
      <w:ins w:id="464" w:author="jinahar" w:date="2016-03-10T15:56:00Z">
        <w:r w:rsidRPr="00241F91">
          <w:t>The minimum data set required to calculate a</w:t>
        </w:r>
        <w:r>
          <w:t xml:space="preserve"> rolling </w:t>
        </w:r>
        <w:bookmarkStart w:id="465" w:name="_DV_M103"/>
        <w:bookmarkEnd w:id="465"/>
        <w:r w:rsidRPr="00241F91">
          <w:t>bi-weekly average must have at least five</w:t>
        </w:r>
        <w:r>
          <w:t xml:space="preserve"> daily values for each week.</w:t>
        </w:r>
      </w:ins>
    </w:p>
    <w:p w14:paraId="333E050F" w14:textId="77777777" w:rsidR="00E938DA" w:rsidRPr="00B02899" w:rsidRDefault="00E938DA" w:rsidP="00E938DA">
      <w:pPr>
        <w:pStyle w:val="Style2"/>
        <w:rPr>
          <w:ins w:id="466" w:author="jinahar" w:date="2016-03-10T15:56:00Z"/>
        </w:rPr>
      </w:pPr>
      <w:bookmarkStart w:id="467" w:name="_DV_M104"/>
      <w:bookmarkStart w:id="468" w:name="_DV_M107"/>
      <w:bookmarkEnd w:id="467"/>
      <w:bookmarkEnd w:id="468"/>
      <w:ins w:id="469" w:author="jinahar" w:date="2016-03-10T15:56:00Z">
        <w:r w:rsidRPr="00241F91">
          <w:t xml:space="preserve">If the </w:t>
        </w:r>
        <w:r>
          <w:t>M</w:t>
        </w:r>
        <w:r w:rsidRPr="00241F91">
          <w:t xml:space="preserve">onitored </w:t>
        </w:r>
        <w:r>
          <w:t>L</w:t>
        </w:r>
        <w:r w:rsidRPr="00241F91">
          <w:t>evel</w:t>
        </w:r>
        <w:bookmarkStart w:id="470" w:name="_DV_M110"/>
        <w:bookmarkEnd w:id="470"/>
        <w:r w:rsidRPr="00241F91">
          <w:t xml:space="preserve"> of any of </w:t>
        </w:r>
        <w:r>
          <w:t>nickel</w:t>
        </w:r>
        <w:r w:rsidRPr="00241F91">
          <w:t xml:space="preserve"> exceeds the Reduce Use Level</w:t>
        </w:r>
        <w:r>
          <w:t xml:space="preserve"> in Table 1</w:t>
        </w:r>
        <w:r w:rsidRPr="00241F91">
          <w:t xml:space="preserve">, </w:t>
        </w:r>
        <w:r>
          <w:t>Bullseye</w:t>
        </w:r>
        <w:r w:rsidRPr="00241F91">
          <w:t xml:space="preserve"> must reduce the use of </w:t>
        </w:r>
        <w:r>
          <w:t>nickel</w:t>
        </w:r>
        <w:r w:rsidRPr="00241F91">
          <w:t xml:space="preserve"> in </w:t>
        </w:r>
        <w:r>
          <w:t>r</w:t>
        </w:r>
        <w:r w:rsidRPr="00241F91">
          <w:t>aw</w:t>
        </w:r>
        <w:bookmarkStart w:id="471" w:name="_DV_M111"/>
        <w:bookmarkEnd w:id="471"/>
        <w:r w:rsidRPr="00241F91">
          <w:t xml:space="preserve"> materials in uncontrolled</w:t>
        </w:r>
        <w:r>
          <w:t xml:space="preserve"> glass-making</w:t>
        </w:r>
        <w:r w:rsidRPr="00241F91">
          <w:t xml:space="preserve"> </w:t>
        </w:r>
        <w:bookmarkStart w:id="472" w:name="_DV_M112"/>
        <w:bookmarkEnd w:id="472"/>
        <w:r w:rsidRPr="00241F91">
          <w:t xml:space="preserve">furnaces to Reduction Step 1 upon being notified to do so by DEQ. The requirement to reduce usage applies to the </w:t>
        </w:r>
        <w:r>
          <w:t>w</w:t>
        </w:r>
        <w:r w:rsidRPr="00241F91">
          <w:t>eek</w:t>
        </w:r>
        <w:bookmarkStart w:id="473" w:name="_DV_M113"/>
        <w:bookmarkEnd w:id="473"/>
        <w:r w:rsidRPr="00241F91">
          <w:t xml:space="preserve"> following the week in which notification was given.</w:t>
        </w:r>
      </w:ins>
    </w:p>
    <w:p w14:paraId="333E0510" w14:textId="77777777" w:rsidR="00E938DA" w:rsidRPr="00B02899" w:rsidRDefault="00E938DA" w:rsidP="00E938DA">
      <w:pPr>
        <w:pStyle w:val="Style2"/>
        <w:rPr>
          <w:ins w:id="474" w:author="jinahar" w:date="2016-03-10T15:56:00Z"/>
        </w:rPr>
      </w:pPr>
      <w:bookmarkStart w:id="475" w:name="_DV_M114"/>
      <w:bookmarkEnd w:id="475"/>
      <w:ins w:id="476" w:author="jinahar" w:date="2016-03-10T15:56:00Z">
        <w:r w:rsidRPr="00241F91">
          <w:t xml:space="preserve">If a second consecutive </w:t>
        </w:r>
        <w:r>
          <w:t>M</w:t>
        </w:r>
        <w:r w:rsidRPr="00241F91">
          <w:t xml:space="preserve">onitored </w:t>
        </w:r>
        <w:r>
          <w:t>L</w:t>
        </w:r>
        <w:r w:rsidRPr="00241F91">
          <w:t>evel</w:t>
        </w:r>
        <w:bookmarkStart w:id="477" w:name="_DV_M115"/>
        <w:bookmarkEnd w:id="477"/>
        <w:r w:rsidRPr="00241F91">
          <w:t xml:space="preserve"> of </w:t>
        </w:r>
        <w:r>
          <w:t xml:space="preserve">nickel </w:t>
        </w:r>
        <w:r w:rsidRPr="00241F91">
          <w:t>exceeds the Reduce Use Level</w:t>
        </w:r>
        <w:r>
          <w:t xml:space="preserve"> in Table 1</w:t>
        </w:r>
        <w:r w:rsidRPr="00241F91">
          <w:t xml:space="preserve">, </w:t>
        </w:r>
        <w:r>
          <w:t>Bullseye</w:t>
        </w:r>
        <w:r w:rsidRPr="00241F91">
          <w:t xml:space="preserve"> must reduce the use of </w:t>
        </w:r>
        <w:r>
          <w:t>nickel</w:t>
        </w:r>
        <w:r w:rsidRPr="00241F91">
          <w:t xml:space="preserve"> in </w:t>
        </w:r>
        <w:r>
          <w:t>r</w:t>
        </w:r>
        <w:r w:rsidRPr="00241F91">
          <w:t>aw</w:t>
        </w:r>
        <w:bookmarkStart w:id="478" w:name="_DV_M116"/>
        <w:bookmarkEnd w:id="478"/>
        <w:r w:rsidRPr="00241F91">
          <w:t xml:space="preserve"> materials in uncontrolle</w:t>
        </w:r>
        <w:r>
          <w:t>d glass-making f</w:t>
        </w:r>
        <w:r w:rsidRPr="00241F91">
          <w:t xml:space="preserve">urnaces to Reduction Step 2 upon being notified to do so by DEQ. The requirement to reduce usage applies to the </w:t>
        </w:r>
        <w:r>
          <w:t>w</w:t>
        </w:r>
        <w:r w:rsidRPr="00241F91">
          <w:t>eek</w:t>
        </w:r>
        <w:bookmarkStart w:id="479" w:name="_DV_M118"/>
        <w:bookmarkEnd w:id="479"/>
        <w:r w:rsidRPr="00241F91">
          <w:t xml:space="preserve"> following the week in which notification was given.</w:t>
        </w:r>
      </w:ins>
    </w:p>
    <w:p w14:paraId="333E0511" w14:textId="77777777" w:rsidR="00E938DA" w:rsidRPr="00B02899" w:rsidRDefault="00E938DA" w:rsidP="00E938DA">
      <w:pPr>
        <w:pStyle w:val="Style2"/>
        <w:rPr>
          <w:ins w:id="480" w:author="jinahar" w:date="2016-03-10T15:56:00Z"/>
        </w:rPr>
      </w:pPr>
      <w:bookmarkStart w:id="481" w:name="_DV_M119"/>
      <w:bookmarkEnd w:id="481"/>
      <w:ins w:id="482" w:author="jinahar" w:date="2016-03-10T15:56:00Z">
        <w:r w:rsidRPr="00241F91">
          <w:t xml:space="preserve">If a third consecutive </w:t>
        </w:r>
        <w:r>
          <w:t>M</w:t>
        </w:r>
        <w:r w:rsidRPr="00241F91">
          <w:t xml:space="preserve">onitored </w:t>
        </w:r>
        <w:r>
          <w:t>L</w:t>
        </w:r>
        <w:r w:rsidRPr="00241F91">
          <w:t>evel</w:t>
        </w:r>
        <w:bookmarkStart w:id="483" w:name="_DV_M120"/>
        <w:bookmarkEnd w:id="483"/>
        <w:r>
          <w:t xml:space="preserve"> </w:t>
        </w:r>
        <w:r w:rsidRPr="00241F91">
          <w:t xml:space="preserve">of </w:t>
        </w:r>
        <w:r>
          <w:t>nickel</w:t>
        </w:r>
        <w:r w:rsidRPr="00241F91">
          <w:t xml:space="preserve"> exceeds the Reduce Use Level</w:t>
        </w:r>
        <w:r>
          <w:t xml:space="preserve"> in Table 1</w:t>
        </w:r>
        <w:r w:rsidRPr="00241F91">
          <w:t xml:space="preserve">, </w:t>
        </w:r>
        <w:r>
          <w:t>Bullseye</w:t>
        </w:r>
        <w:r w:rsidRPr="00241F91">
          <w:t xml:space="preserve"> must reduce the use of </w:t>
        </w:r>
        <w:r>
          <w:t>nickel</w:t>
        </w:r>
        <w:r w:rsidRPr="00241F91">
          <w:t xml:space="preserve"> in </w:t>
        </w:r>
        <w:r>
          <w:t>r</w:t>
        </w:r>
        <w:r w:rsidRPr="00241F91">
          <w:t>aw</w:t>
        </w:r>
        <w:bookmarkStart w:id="484" w:name="_DV_M121"/>
        <w:bookmarkEnd w:id="484"/>
        <w:r w:rsidRPr="00241F91">
          <w:t xml:space="preserve"> materials in uncontrolled</w:t>
        </w:r>
        <w:bookmarkStart w:id="485" w:name="_DV_C156"/>
        <w:r>
          <w:t xml:space="preserve"> glass-making</w:t>
        </w:r>
        <w:bookmarkEnd w:id="485"/>
        <w:r w:rsidRPr="005E4718">
          <w:t xml:space="preserve"> </w:t>
        </w:r>
        <w:r w:rsidRPr="00241F91">
          <w:t xml:space="preserve">furnaces to Reduction Step 3 upon being notified to do so by DEQ. The requirement to reduce usage applies to the week following the week in which notification was given and all </w:t>
        </w:r>
        <w:r w:rsidRPr="00241F91">
          <w:lastRenderedPageBreak/>
          <w:t xml:space="preserve">following weeks until DEQ provides notification that the </w:t>
        </w:r>
        <w:r>
          <w:t>M</w:t>
        </w:r>
        <w:r w:rsidRPr="00241F91">
          <w:t xml:space="preserve">onitored </w:t>
        </w:r>
        <w:r>
          <w:t>L</w:t>
        </w:r>
        <w:r w:rsidRPr="00241F91">
          <w:t>evel</w:t>
        </w:r>
        <w:bookmarkStart w:id="486" w:name="_DV_M123"/>
        <w:bookmarkEnd w:id="486"/>
        <w:r w:rsidRPr="00241F91">
          <w:t xml:space="preserve"> is again below the Reduce Use Level in Table 1.</w:t>
        </w:r>
      </w:ins>
    </w:p>
    <w:p w14:paraId="333E0512" w14:textId="77777777" w:rsidR="00E938DA" w:rsidRPr="00B02899" w:rsidRDefault="00E938DA" w:rsidP="00E938DA">
      <w:pPr>
        <w:pStyle w:val="Style2"/>
        <w:rPr>
          <w:ins w:id="487" w:author="jinahar" w:date="2016-03-10T15:56:00Z"/>
        </w:rPr>
      </w:pPr>
      <w:bookmarkStart w:id="488" w:name="_DV_M124"/>
      <w:bookmarkEnd w:id="488"/>
      <w:ins w:id="489" w:author="jinahar" w:date="2016-03-10T15:56:00Z">
        <w:r w:rsidRPr="00241F91">
          <w:t xml:space="preserve">If the </w:t>
        </w:r>
        <w:r>
          <w:t>M</w:t>
        </w:r>
        <w:r w:rsidRPr="00241F91">
          <w:t xml:space="preserve">onitored </w:t>
        </w:r>
        <w:r>
          <w:t>L</w:t>
        </w:r>
        <w:r w:rsidRPr="00241F91">
          <w:t>evel</w:t>
        </w:r>
        <w:bookmarkStart w:id="490" w:name="_DV_M125"/>
        <w:bookmarkEnd w:id="490"/>
        <w:r w:rsidRPr="00241F91">
          <w:t xml:space="preserve"> of </w:t>
        </w:r>
        <w:r>
          <w:t>nickel</w:t>
        </w:r>
        <w:r w:rsidRPr="00241F91">
          <w:t xml:space="preserve"> exceeds the Stop Use Level</w:t>
        </w:r>
        <w:r>
          <w:t xml:space="preserve"> in Table 1</w:t>
        </w:r>
        <w:r w:rsidRPr="00241F91">
          <w:t xml:space="preserve">, </w:t>
        </w:r>
        <w:r>
          <w:t>Bullseye</w:t>
        </w:r>
        <w:r w:rsidRPr="00241F91">
          <w:t xml:space="preserve"> must stop using </w:t>
        </w:r>
        <w:r>
          <w:t>nickel</w:t>
        </w:r>
        <w:r w:rsidRPr="00241F91">
          <w:t xml:space="preserve"> in </w:t>
        </w:r>
        <w:r>
          <w:t>r</w:t>
        </w:r>
        <w:r w:rsidRPr="00241F91">
          <w:t>aw</w:t>
        </w:r>
        <w:bookmarkStart w:id="491" w:name="_DV_M126"/>
        <w:bookmarkEnd w:id="491"/>
        <w:r w:rsidRPr="00241F91">
          <w:t xml:space="preserve"> materials in uncontrolled</w:t>
        </w:r>
        <w:r>
          <w:t xml:space="preserve"> glass-making </w:t>
        </w:r>
        <w:bookmarkStart w:id="492" w:name="_DV_M127"/>
        <w:bookmarkEnd w:id="492"/>
        <w:r w:rsidRPr="00241F91">
          <w:t xml:space="preserve">furnaces upon being notified to do so by DEQ. The requirement to stop usage applies to the </w:t>
        </w:r>
        <w:r>
          <w:t>w</w:t>
        </w:r>
        <w:r w:rsidRPr="00241F91">
          <w:t>eek</w:t>
        </w:r>
        <w:bookmarkStart w:id="493" w:name="_DV_M128"/>
        <w:bookmarkEnd w:id="493"/>
        <w:r w:rsidRPr="00241F91">
          <w:t xml:space="preserve"> following the week in which notification was given and all following weeks until DEQ provides notification that the </w:t>
        </w:r>
        <w:r>
          <w:t>M</w:t>
        </w:r>
        <w:r w:rsidRPr="00241F91">
          <w:t xml:space="preserve">onitored </w:t>
        </w:r>
        <w:r>
          <w:t>L</w:t>
        </w:r>
        <w:r w:rsidRPr="00241F91">
          <w:t>evel</w:t>
        </w:r>
        <w:bookmarkStart w:id="494" w:name="_DV_M129"/>
        <w:bookmarkEnd w:id="494"/>
        <w:r w:rsidRPr="00241F91">
          <w:t xml:space="preserve"> is again below the Reduce Use Level in Table 1. In the event that DEQ requires </w:t>
        </w:r>
        <w:r>
          <w:t>Bullseye</w:t>
        </w:r>
        <w:r w:rsidRPr="00241F91">
          <w:t xml:space="preserve"> to stop using </w:t>
        </w:r>
        <w:r>
          <w:t>nickel</w:t>
        </w:r>
        <w:r w:rsidRPr="00241F91">
          <w:t xml:space="preserve"> in </w:t>
        </w:r>
        <w:r>
          <w:t>r</w:t>
        </w:r>
        <w:r w:rsidRPr="00241F91">
          <w:t>aw</w:t>
        </w:r>
        <w:bookmarkStart w:id="495" w:name="_DV_M130"/>
        <w:bookmarkEnd w:id="495"/>
        <w:r w:rsidRPr="00241F91">
          <w:t xml:space="preserve"> materials three times pursuant to this subparagraph, </w:t>
        </w:r>
        <w:r>
          <w:t>Bullseye</w:t>
        </w:r>
        <w:r w:rsidRPr="00241F91">
          <w:t xml:space="preserve"> must stop using </w:t>
        </w:r>
        <w:r>
          <w:t>nickel</w:t>
        </w:r>
        <w:r w:rsidRPr="00241F91">
          <w:t xml:space="preserve"> in </w:t>
        </w:r>
        <w:r>
          <w:t>r</w:t>
        </w:r>
        <w:r w:rsidRPr="00241F91">
          <w:t>aw</w:t>
        </w:r>
        <w:bookmarkStart w:id="496" w:name="_DV_M131"/>
        <w:bookmarkEnd w:id="496"/>
        <w:r w:rsidRPr="00241F91">
          <w:t xml:space="preserve"> materials in uncontrolled</w:t>
        </w:r>
        <w:bookmarkStart w:id="497" w:name="_DV_C178"/>
        <w:r>
          <w:t xml:space="preserve"> glass-making </w:t>
        </w:r>
        <w:bookmarkEnd w:id="497"/>
        <w:r w:rsidRPr="00241F91">
          <w:t xml:space="preserve">furnaces. </w:t>
        </w:r>
      </w:ins>
    </w:p>
    <w:p w14:paraId="333E0513" w14:textId="77777777" w:rsidR="00E938DA" w:rsidRDefault="00E938DA" w:rsidP="00E938DA">
      <w:pPr>
        <w:pStyle w:val="Style2"/>
        <w:rPr>
          <w:ins w:id="498" w:author="jinahar" w:date="2016-03-10T15:56:00Z"/>
        </w:rPr>
      </w:pPr>
      <w:bookmarkStart w:id="499" w:name="_DV_M133"/>
      <w:bookmarkEnd w:id="499"/>
      <w:ins w:id="500" w:author="jinahar" w:date="2016-03-10T15:56:00Z">
        <w:r w:rsidRPr="00241F91">
          <w:t xml:space="preserve">Following any requirement to reduce or stop usage of </w:t>
        </w:r>
        <w:r>
          <w:t>nickel</w:t>
        </w:r>
        <w:r w:rsidRPr="00241F91">
          <w:t xml:space="preserve"> in </w:t>
        </w:r>
        <w:r>
          <w:t>r</w:t>
        </w:r>
        <w:r w:rsidRPr="00241F91">
          <w:t>aw</w:t>
        </w:r>
        <w:bookmarkStart w:id="501" w:name="_DV_M134"/>
        <w:bookmarkEnd w:id="501"/>
        <w:r w:rsidRPr="00241F91">
          <w:t xml:space="preserve"> materials, </w:t>
        </w:r>
        <w:r>
          <w:t>Bullseye</w:t>
        </w:r>
        <w:r w:rsidRPr="00241F91">
          <w:t xml:space="preserve"> may resume usage of </w:t>
        </w:r>
        <w:r>
          <w:t>nickel</w:t>
        </w:r>
        <w:r w:rsidRPr="00241F91">
          <w:t xml:space="preserve"> in </w:t>
        </w:r>
        <w:r>
          <w:t>r</w:t>
        </w:r>
        <w:r w:rsidRPr="00241F91">
          <w:t>aw</w:t>
        </w:r>
        <w:bookmarkStart w:id="502" w:name="_DV_M135"/>
        <w:bookmarkEnd w:id="502"/>
        <w:r w:rsidRPr="00241F91">
          <w:t xml:space="preserve"> materials at the Maximum W</w:t>
        </w:r>
        <w:r>
          <w:t xml:space="preserve">eekly Usage level </w:t>
        </w:r>
        <w:r w:rsidRPr="00241F91">
          <w:t xml:space="preserve">after DEQ provides notification that the </w:t>
        </w:r>
        <w:r>
          <w:t>M</w:t>
        </w:r>
        <w:r w:rsidRPr="00241F91">
          <w:t xml:space="preserve">onitored </w:t>
        </w:r>
        <w:r>
          <w:t>L</w:t>
        </w:r>
        <w:r w:rsidRPr="00241F91">
          <w:t>evel</w:t>
        </w:r>
        <w:bookmarkStart w:id="503" w:name="_DV_M136"/>
        <w:bookmarkEnd w:id="503"/>
        <w:r w:rsidRPr="00241F91">
          <w:t xml:space="preserve"> of </w:t>
        </w:r>
        <w:r>
          <w:t>nickel</w:t>
        </w:r>
        <w:r w:rsidRPr="00241F91">
          <w:t xml:space="preserve"> is again below the Reduce Use Level. </w:t>
        </w:r>
        <w:r>
          <w:t>Bullseye</w:t>
        </w:r>
        <w:r w:rsidRPr="00241F91">
          <w:t xml:space="preserve"> may resume usage in the </w:t>
        </w:r>
        <w:r>
          <w:t>w</w:t>
        </w:r>
        <w:r w:rsidRPr="00241F91">
          <w:t>eek</w:t>
        </w:r>
        <w:bookmarkStart w:id="504" w:name="_DV_M137"/>
        <w:bookmarkEnd w:id="504"/>
        <w:r w:rsidRPr="00241F91">
          <w:t xml:space="preserve"> following the week in which notification is given and all following weeks until </w:t>
        </w:r>
        <w:r>
          <w:t>Bullseye</w:t>
        </w:r>
        <w:r w:rsidRPr="00241F91">
          <w:t xml:space="preserve"> is required to reduce or stop usage again. </w:t>
        </w:r>
      </w:ins>
    </w:p>
    <w:p w14:paraId="333E0514" w14:textId="77777777" w:rsidR="00E938DA" w:rsidRPr="00B02899" w:rsidRDefault="00E938DA" w:rsidP="00E938DA">
      <w:pPr>
        <w:pStyle w:val="Style2"/>
        <w:rPr>
          <w:ins w:id="505" w:author="jinahar" w:date="2016-03-10T15:56:00Z"/>
        </w:rPr>
      </w:pPr>
      <w:bookmarkStart w:id="506" w:name="_DV_M138"/>
      <w:bookmarkEnd w:id="506"/>
      <w:ins w:id="507" w:author="jinahar" w:date="2016-03-10T15:56:00Z">
        <w:r w:rsidRPr="00241F91">
          <w:t>DEQ notifications will be provided no later than 12 PM on Friday and will affect the following week. Notification will be by email or facsimile and DEQ will attempt to confirm receipt by phone</w:t>
        </w:r>
        <w:r w:rsidRPr="00E371D1">
          <w:t>.</w:t>
        </w:r>
        <w:bookmarkStart w:id="508" w:name="_DV_C190"/>
      </w:ins>
    </w:p>
    <w:p w14:paraId="333E0515" w14:textId="77777777" w:rsidR="00E938DA" w:rsidRPr="00B02899" w:rsidRDefault="00E938DA" w:rsidP="00E938DA">
      <w:pPr>
        <w:pStyle w:val="Style1"/>
        <w:rPr>
          <w:ins w:id="509" w:author="jinahar" w:date="2016-03-10T15:56:00Z"/>
        </w:rPr>
      </w:pPr>
      <w:bookmarkStart w:id="510" w:name="_DV_C196"/>
      <w:bookmarkEnd w:id="508"/>
      <w:ins w:id="511" w:author="jinahar" w:date="2016-03-10T15:56:00Z">
        <w:r>
          <w:t>Bullseye</w:t>
        </w:r>
        <w:r w:rsidRPr="00B02899">
          <w:t xml:space="preserve"> must keep daily records of all batches produced and provide to DEQ</w:t>
        </w:r>
        <w:r>
          <w:t xml:space="preserve"> upon request</w:t>
        </w:r>
        <w:r w:rsidRPr="00B02899">
          <w:t xml:space="preserve">, the daily amount </w:t>
        </w:r>
        <w:r w:rsidRPr="0092674A">
          <w:t xml:space="preserve">of </w:t>
        </w:r>
        <w:r>
          <w:t xml:space="preserve">metals </w:t>
        </w:r>
        <w:r w:rsidRPr="00B02899">
          <w:t>used.</w:t>
        </w:r>
      </w:ins>
    </w:p>
    <w:p w14:paraId="333E0516" w14:textId="77777777" w:rsidR="00E938DA" w:rsidRPr="00545C2F" w:rsidRDefault="00E938DA" w:rsidP="00E938DA">
      <w:pPr>
        <w:pStyle w:val="Style1"/>
        <w:rPr>
          <w:ins w:id="512" w:author="jinahar" w:date="2016-03-10T15:56:00Z"/>
        </w:rPr>
      </w:pPr>
      <w:bookmarkStart w:id="513" w:name="_DV_M140"/>
      <w:bookmarkStart w:id="514" w:name="_DV_C191"/>
      <w:bookmarkEnd w:id="510"/>
      <w:bookmarkEnd w:id="513"/>
      <w:ins w:id="515" w:author="jinahar" w:date="2016-03-10T15:56:00Z">
        <w:r w:rsidRPr="00780FF3">
          <w:t xml:space="preserve">On and after September 1, 2016 and provided DEQ does not notify Bullseye at least three times to stop using the metal in raw materials as described under Paragraph </w:t>
        </w:r>
        <w:r>
          <w:fldChar w:fldCharType="begin"/>
        </w:r>
        <w:r>
          <w:instrText xml:space="preserve"> REF _Ref444673030 \r \h  \* MERGEFORMAT </w:instrText>
        </w:r>
      </w:ins>
      <w:ins w:id="516" w:author="jinahar" w:date="2016-03-10T15:56:00Z">
        <w:r>
          <w:fldChar w:fldCharType="separate"/>
        </w:r>
        <w:r w:rsidRPr="00780FF3">
          <w:t>12</w:t>
        </w:r>
        <w:r>
          <w:fldChar w:fldCharType="end"/>
        </w:r>
        <w:r w:rsidRPr="00780FF3">
          <w:t xml:space="preserve">, Bullseye may continue to use nickel in uncontrolled glass-making furnaces as follows:  </w:t>
        </w:r>
        <w:bookmarkStart w:id="517" w:name="_DV_C192"/>
        <w:bookmarkEnd w:id="514"/>
      </w:ins>
    </w:p>
    <w:p w14:paraId="333E0517" w14:textId="77777777" w:rsidR="00E938DA" w:rsidRPr="00545C2F" w:rsidRDefault="00E938DA" w:rsidP="00E938DA">
      <w:pPr>
        <w:pStyle w:val="Style2"/>
        <w:rPr>
          <w:ins w:id="518" w:author="jinahar" w:date="2016-03-10T15:56:00Z"/>
        </w:rPr>
      </w:pPr>
      <w:bookmarkStart w:id="519" w:name="_DV_C193"/>
      <w:bookmarkEnd w:id="517"/>
      <w:ins w:id="520" w:author="jinahar" w:date="2016-03-10T15:56:00Z">
        <w:r w:rsidRPr="00780FF3">
          <w:t>If DEQ did not notify Bullseye to reduce or stop using nickel, Bullseye must use no more than the listed Maximum Weekly Usage for nickel in raw materials without prior authorization from DEQ.</w:t>
        </w:r>
        <w:bookmarkStart w:id="521" w:name="_DV_C194"/>
        <w:bookmarkEnd w:id="519"/>
      </w:ins>
    </w:p>
    <w:p w14:paraId="333E0518" w14:textId="77777777" w:rsidR="00E938DA" w:rsidRDefault="00E938DA" w:rsidP="00E938DA">
      <w:pPr>
        <w:pStyle w:val="Style2"/>
        <w:rPr>
          <w:ins w:id="522" w:author="jinahar" w:date="2016-03-10T15:56:00Z"/>
        </w:rPr>
      </w:pPr>
      <w:bookmarkStart w:id="523" w:name="_DV_C195"/>
      <w:bookmarkEnd w:id="521"/>
      <w:ins w:id="524" w:author="jinahar" w:date="2016-03-10T15:56:00Z">
        <w:r w:rsidRPr="00780FF3">
          <w:t>If  DEQ notified Bullseye to stop or reduce using nickel, Bullseye will reduce the weekly usage of nickel in raw materials in uncontrolled glass-making furnaces to the appropriate Reduction Step in Table 1 as are in effect as of September 1, 2016 (if any) and Bullseye cannot increase the weekly usage of nickel without prior authorization from DEQ.</w:t>
        </w:r>
        <w:bookmarkEnd w:id="523"/>
      </w:ins>
    </w:p>
    <w:p w14:paraId="333E0519" w14:textId="77777777" w:rsidR="00E938DA" w:rsidRPr="00B02899" w:rsidRDefault="00E938DA" w:rsidP="00E938DA">
      <w:pPr>
        <w:pStyle w:val="Style1"/>
        <w:rPr>
          <w:ins w:id="525" w:author="jinahar" w:date="2016-03-10T15:56:00Z"/>
        </w:rPr>
      </w:pPr>
      <w:ins w:id="526" w:author="jinahar" w:date="2016-03-10T15:56:00Z">
        <w:r w:rsidRPr="00B02899">
          <w:t>Emission control device requirements:</w:t>
        </w:r>
      </w:ins>
    </w:p>
    <w:p w14:paraId="333E051A" w14:textId="77777777" w:rsidR="00E938DA" w:rsidRPr="00B02899" w:rsidRDefault="00E938DA" w:rsidP="00E938DA">
      <w:pPr>
        <w:pStyle w:val="Style2"/>
        <w:rPr>
          <w:ins w:id="527" w:author="jinahar" w:date="2016-03-10T15:56:00Z"/>
        </w:rPr>
      </w:pPr>
      <w:bookmarkStart w:id="528" w:name="_DV_M141"/>
      <w:bookmarkEnd w:id="528"/>
      <w:ins w:id="529" w:author="jinahar" w:date="2016-03-10T15:56:00Z">
        <w:r w:rsidRPr="00B02899">
          <w:lastRenderedPageBreak/>
          <w:t>The design of all emission control devices must be approved by DEQ before installation.</w:t>
        </w:r>
      </w:ins>
    </w:p>
    <w:p w14:paraId="333E051B" w14:textId="77777777" w:rsidR="00E938DA" w:rsidRPr="00B02899" w:rsidRDefault="00E938DA" w:rsidP="00E938DA">
      <w:pPr>
        <w:pStyle w:val="Style2"/>
        <w:rPr>
          <w:ins w:id="530" w:author="jinahar" w:date="2016-03-10T15:56:00Z"/>
        </w:rPr>
      </w:pPr>
      <w:bookmarkStart w:id="531" w:name="_DV_M142"/>
      <w:bookmarkStart w:id="532" w:name="_Ref444673476"/>
      <w:bookmarkEnd w:id="531"/>
      <w:ins w:id="533" w:author="jinahar" w:date="2016-03-10T15:56:00Z">
        <w:r>
          <w:t>Bullseye</w:t>
        </w:r>
        <w:r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532"/>
      </w:ins>
    </w:p>
    <w:p w14:paraId="333E051C" w14:textId="77777777" w:rsidR="00E938DA" w:rsidRPr="00B02899" w:rsidRDefault="00E938DA" w:rsidP="00E938DA">
      <w:pPr>
        <w:pStyle w:val="Style2"/>
        <w:rPr>
          <w:ins w:id="534" w:author="jinahar" w:date="2016-03-10T15:56:00Z"/>
        </w:rPr>
      </w:pPr>
      <w:bookmarkStart w:id="535" w:name="_DV_M143"/>
      <w:bookmarkEnd w:id="535"/>
      <w:ins w:id="536" w:author="jinahar" w:date="2016-03-10T15:56:00Z">
        <w:r w:rsidRPr="00B02899">
          <w:t xml:space="preserve">Emission control devices may control emissions from more than one furnace. </w:t>
        </w:r>
      </w:ins>
    </w:p>
    <w:p w14:paraId="333E051D" w14:textId="77777777" w:rsidR="00E938DA" w:rsidRPr="00B02899" w:rsidRDefault="00E938DA" w:rsidP="00E938DA">
      <w:pPr>
        <w:pStyle w:val="Style2"/>
        <w:rPr>
          <w:ins w:id="537" w:author="jinahar" w:date="2016-03-10T15:56:00Z"/>
        </w:rPr>
      </w:pPr>
      <w:bookmarkStart w:id="538" w:name="_DV_M144"/>
      <w:bookmarkEnd w:id="538"/>
      <w:ins w:id="539" w:author="jinahar" w:date="2016-03-10T15:56:00Z">
        <w:r w:rsidRPr="00B02899">
          <w:t>Each emission control device must be equipped with the monitoring device or devices specified by DEQ in DEQ’s approval of the Notice of Intent to Construct required in subparagraph b.</w:t>
        </w:r>
      </w:ins>
    </w:p>
    <w:p w14:paraId="333E051E" w14:textId="77777777" w:rsidR="00E938DA" w:rsidRPr="00B02899" w:rsidRDefault="00E938DA" w:rsidP="00E938DA">
      <w:pPr>
        <w:pStyle w:val="Style2"/>
        <w:rPr>
          <w:ins w:id="540" w:author="jinahar" w:date="2016-03-10T15:56:00Z"/>
        </w:rPr>
      </w:pPr>
      <w:bookmarkStart w:id="541" w:name="_DV_M145"/>
      <w:bookmarkEnd w:id="541"/>
      <w:ins w:id="542" w:author="jinahar" w:date="2016-03-10T15:56:00Z">
        <w:r w:rsidRPr="00B02899">
          <w:t>Each emission control device must be equipped with inlet ducting that provides the following:</w:t>
        </w:r>
      </w:ins>
    </w:p>
    <w:p w14:paraId="333E051F" w14:textId="77777777" w:rsidR="00E938DA" w:rsidRPr="00B02899" w:rsidRDefault="00E938DA" w:rsidP="00E938DA">
      <w:pPr>
        <w:pStyle w:val="Style3"/>
        <w:ind w:left="0" w:firstLine="2340"/>
        <w:rPr>
          <w:ins w:id="543" w:author="jinahar" w:date="2016-03-10T15:56:00Z"/>
        </w:rPr>
      </w:pPr>
      <w:bookmarkStart w:id="544" w:name="_DV_M146"/>
      <w:bookmarkEnd w:id="544"/>
      <w:ins w:id="545" w:author="jinahar" w:date="2016-03-10T15:56:00Z">
        <w:r w:rsidRPr="00B02899">
          <w:t>Sufficient cooling of exhaust gases to no more than the maximum design inlet temperature under worst-case conditions; and</w:t>
        </w:r>
      </w:ins>
    </w:p>
    <w:p w14:paraId="333E0520" w14:textId="77777777" w:rsidR="00E938DA" w:rsidRPr="00B02899" w:rsidRDefault="00E938DA" w:rsidP="00E938DA">
      <w:pPr>
        <w:pStyle w:val="Style3"/>
        <w:ind w:left="0" w:firstLine="2340"/>
        <w:rPr>
          <w:ins w:id="546" w:author="jinahar" w:date="2016-03-10T15:56:00Z"/>
        </w:rPr>
      </w:pPr>
      <w:bookmarkStart w:id="547" w:name="_DV_M147"/>
      <w:bookmarkEnd w:id="547"/>
      <w:ins w:id="548" w:author="jinahar" w:date="2016-03-10T15:56:00Z">
        <w:r w:rsidRPr="00B02899">
          <w:t>Provision for inlet emissions testing, including sufficient duct diameter, sample ports, undisturbed flow conditions, and access for testing.</w:t>
        </w:r>
      </w:ins>
    </w:p>
    <w:p w14:paraId="333E0521" w14:textId="77777777" w:rsidR="00E938DA" w:rsidRPr="00B02899" w:rsidRDefault="00E938DA" w:rsidP="00E938DA">
      <w:pPr>
        <w:pStyle w:val="Style2"/>
        <w:rPr>
          <w:ins w:id="549" w:author="jinahar" w:date="2016-03-10T15:56:00Z"/>
        </w:rPr>
      </w:pPr>
      <w:bookmarkStart w:id="550" w:name="_DV_M148"/>
      <w:bookmarkEnd w:id="550"/>
      <w:ins w:id="551" w:author="jinahar" w:date="2016-03-10T15:56:00Z">
        <w:r w:rsidRPr="00B02899">
          <w:t>Each emission control device must be equipped with outlet ducting that provides for outlet emissions testing, including sufficient duct diameter, sample ports, undisturbed flow conditions, and access for testing.</w:t>
        </w:r>
      </w:ins>
    </w:p>
    <w:p w14:paraId="333E0522" w14:textId="77777777" w:rsidR="00E938DA" w:rsidRPr="00B02899" w:rsidRDefault="00E938DA" w:rsidP="00E938DA">
      <w:pPr>
        <w:pStyle w:val="Style2"/>
        <w:rPr>
          <w:ins w:id="552" w:author="jinahar" w:date="2016-03-10T15:56:00Z"/>
        </w:rPr>
      </w:pPr>
      <w:bookmarkStart w:id="553" w:name="_DV_M149"/>
      <w:bookmarkEnd w:id="553"/>
      <w:ins w:id="554" w:author="jinahar" w:date="2016-03-10T15:56:00Z">
        <w:r w:rsidRPr="00B02899">
          <w:t xml:space="preserve">After commencing operation of any emission control device, </w:t>
        </w:r>
        <w:r>
          <w:t>Bullseye</w:t>
        </w:r>
        <w:r w:rsidRPr="00B02899">
          <w:t xml:space="preserve"> must observe and record the parameters specified by DEQ in DEQ’s approval of the Notice of Intent to Construct, required in subparagraph b.  </w:t>
        </w:r>
      </w:ins>
    </w:p>
    <w:p w14:paraId="333E0523" w14:textId="77777777" w:rsidR="00E938DA" w:rsidRPr="00B02899" w:rsidRDefault="00E938DA" w:rsidP="00E938DA">
      <w:pPr>
        <w:pStyle w:val="Style2"/>
        <w:rPr>
          <w:ins w:id="555" w:author="jinahar" w:date="2016-03-10T15:56:00Z"/>
        </w:rPr>
      </w:pPr>
      <w:bookmarkStart w:id="556" w:name="_DV_M150"/>
      <w:bookmarkEnd w:id="556"/>
      <w:ins w:id="557" w:author="jinahar" w:date="2016-03-10T15:56:00Z">
        <w:r>
          <w:t>Bullseye</w:t>
        </w:r>
        <w:r w:rsidRPr="00B02899">
          <w:t xml:space="preserve"> must perform the following source testing on at least one controlled </w:t>
        </w:r>
        <w:r>
          <w:t xml:space="preserve">glass-making </w:t>
        </w:r>
        <w:r w:rsidRPr="00B02899">
          <w:t>furnace approved by DEQ to demonstrate compliance with</w:t>
        </w:r>
        <w:r>
          <w:t xml:space="preserve"> either</w:t>
        </w:r>
        <w:r w:rsidRPr="00B02899">
          <w:t xml:space="preserve"> requirement in Paragraph </w:t>
        </w:r>
        <w:r>
          <w:fldChar w:fldCharType="begin"/>
        </w:r>
        <w:r>
          <w:instrText xml:space="preserve"> REF _Ref445363795 \r \h </w:instrText>
        </w:r>
      </w:ins>
      <w:ins w:id="558" w:author="jinahar" w:date="2016-03-10T15:56:00Z">
        <w:r>
          <w:fldChar w:fldCharType="separate"/>
        </w:r>
        <w:r>
          <w:t>6</w:t>
        </w:r>
        <w:r>
          <w:fldChar w:fldCharType="end"/>
        </w:r>
        <w:r>
          <w:t xml:space="preserve">. Source testing done under paragraph </w:t>
        </w:r>
        <w:r>
          <w:fldChar w:fldCharType="begin"/>
        </w:r>
        <w:r>
          <w:instrText xml:space="preserve"> REF _Ref445380067 \r \h </w:instrText>
        </w:r>
      </w:ins>
      <w:ins w:id="559" w:author="jinahar" w:date="2016-03-10T15:56:00Z">
        <w:r>
          <w:fldChar w:fldCharType="separate"/>
        </w:r>
        <w:r>
          <w:t>10</w:t>
        </w:r>
        <w:r>
          <w:fldChar w:fldCharType="end"/>
        </w:r>
        <w:r>
          <w:t xml:space="preserve"> may be used in whole or in part to comply with this paragraph. </w:t>
        </w:r>
      </w:ins>
    </w:p>
    <w:p w14:paraId="333E0524" w14:textId="77777777" w:rsidR="00E938DA" w:rsidRPr="00B02899" w:rsidRDefault="00E938DA" w:rsidP="00E938DA">
      <w:pPr>
        <w:pStyle w:val="Style3"/>
        <w:ind w:left="0" w:firstLine="2340"/>
        <w:rPr>
          <w:ins w:id="560" w:author="jinahar" w:date="2016-03-10T15:56:00Z"/>
        </w:rPr>
      </w:pPr>
      <w:bookmarkStart w:id="561" w:name="_DV_M152"/>
      <w:bookmarkStart w:id="562" w:name="_DV_M153"/>
      <w:bookmarkEnd w:id="561"/>
      <w:bookmarkEnd w:id="562"/>
      <w:ins w:id="563" w:author="jinahar" w:date="2016-03-10T15:56:00Z">
        <w:r w:rsidRPr="00B02899">
          <w:t xml:space="preserve">Within 60 days of commencing operation of the emission control devices, test control device inlet and outlet for particulate matter using DEQ Method 5 or comparable method; </w:t>
        </w:r>
      </w:ins>
    </w:p>
    <w:p w14:paraId="333E0525" w14:textId="77777777" w:rsidR="00E938DA" w:rsidRPr="00B02899" w:rsidRDefault="00E938DA" w:rsidP="00E938DA">
      <w:pPr>
        <w:pStyle w:val="Style3"/>
        <w:ind w:left="0" w:firstLine="2340"/>
        <w:rPr>
          <w:ins w:id="564" w:author="jinahar" w:date="2016-03-10T15:56:00Z"/>
        </w:rPr>
      </w:pPr>
      <w:bookmarkStart w:id="565" w:name="_DV_M154"/>
      <w:bookmarkEnd w:id="565"/>
      <w:ins w:id="566" w:author="jinahar" w:date="2016-03-10T15:56:00Z">
        <w:r w:rsidRPr="00B02899">
          <w:t xml:space="preserve">A source test plan must be submitted at least 30 days before </w:t>
        </w:r>
        <w:r w:rsidRPr="00B02899">
          <w:lastRenderedPageBreak/>
          <w:t>conducting the source test; and</w:t>
        </w:r>
      </w:ins>
    </w:p>
    <w:p w14:paraId="333E0526" w14:textId="77777777" w:rsidR="00E938DA" w:rsidRPr="00B02899" w:rsidRDefault="00E938DA" w:rsidP="00E938DA">
      <w:pPr>
        <w:pStyle w:val="Style3"/>
        <w:ind w:left="0" w:firstLine="2340"/>
        <w:rPr>
          <w:ins w:id="567" w:author="jinahar" w:date="2016-03-10T15:56:00Z"/>
        </w:rPr>
      </w:pPr>
      <w:bookmarkStart w:id="568" w:name="_DV_M155"/>
      <w:bookmarkEnd w:id="568"/>
      <w:ins w:id="569" w:author="jinahar" w:date="2016-03-10T15:56:00Z">
        <w:r w:rsidRPr="00B02899">
          <w:t xml:space="preserve">The source test plan must be approved by DEQ before conducting the source test. </w:t>
        </w:r>
      </w:ins>
    </w:p>
    <w:p w14:paraId="333E0527" w14:textId="77777777" w:rsidR="00E938DA" w:rsidRPr="00B02899" w:rsidRDefault="00E938DA" w:rsidP="00E938DA">
      <w:pPr>
        <w:pStyle w:val="Style1"/>
        <w:rPr>
          <w:ins w:id="570" w:author="jinahar" w:date="2016-03-10T15:56:00Z"/>
        </w:rPr>
      </w:pPr>
      <w:bookmarkStart w:id="571" w:name="_DV_M156"/>
      <w:bookmarkEnd w:id="571"/>
      <w:ins w:id="572" w:author="jinahar" w:date="2016-03-10T15:56:00Z">
        <w:r w:rsidRPr="00E938DA">
          <w:rPr>
            <w:rStyle w:val="DeltaViewDeletion"/>
            <w:strike w:val="0"/>
          </w:rPr>
          <w:t>This agreement imposes</w:t>
        </w:r>
        <w:r w:rsidRPr="00B02899">
          <w:t xml:space="preserve"> no restrictions on the </w:t>
        </w:r>
        <w:r>
          <w:t>r</w:t>
        </w:r>
        <w:r w:rsidRPr="00B02899">
          <w:t>aw</w:t>
        </w:r>
        <w:bookmarkStart w:id="573" w:name="_DV_M157"/>
        <w:bookmarkEnd w:id="573"/>
        <w:r w:rsidRPr="00B02899">
          <w:t xml:space="preserve"> materials that may be used in</w:t>
        </w:r>
        <w:bookmarkStart w:id="574" w:name="_DV_M158"/>
        <w:bookmarkEnd w:id="574"/>
        <w:r>
          <w:t xml:space="preserve"> </w:t>
        </w:r>
        <w:r w:rsidRPr="00B02899">
          <w:t>glass-making furnace</w:t>
        </w:r>
        <w:bookmarkStart w:id="575" w:name="_DV_C207"/>
        <w:r>
          <w:t>s</w:t>
        </w:r>
        <w:bookmarkStart w:id="576" w:name="_DV_M159"/>
        <w:bookmarkEnd w:id="575"/>
        <w:bookmarkEnd w:id="576"/>
        <w:r w:rsidRPr="00B02899">
          <w:t xml:space="preserve"> that </w:t>
        </w:r>
        <w:r>
          <w:t xml:space="preserve">are </w:t>
        </w:r>
        <w:r w:rsidRPr="00B02899">
          <w:t>controlled by an emission control device approved by DEQ, except that the use of chromium III and chromium VI will be subject to maximum usage rates determined by DEQ.</w:t>
        </w:r>
      </w:ins>
    </w:p>
    <w:p w14:paraId="333E0528" w14:textId="77777777" w:rsidR="00B7785A" w:rsidRPr="00040BCF" w:rsidRDefault="00B7785A" w:rsidP="00040BCF">
      <w:pPr>
        <w:spacing w:before="100" w:beforeAutospacing="1" w:after="100" w:afterAutospacing="1"/>
        <w:ind w:left="0" w:right="0"/>
        <w:outlineLvl w:val="9"/>
        <w:rPr>
          <w:color w:val="000000"/>
        </w:rPr>
      </w:pPr>
    </w:p>
    <w:sectPr w:rsidR="00B7785A" w:rsidRPr="00040BCF"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jinahar" w:date="2016-03-08T15:55:00Z" w:initials="j">
    <w:p w14:paraId="333E0529" w14:textId="77777777" w:rsidR="00F63A2E" w:rsidRDefault="00F63A2E">
      <w:pPr>
        <w:pStyle w:val="CommentText"/>
      </w:pPr>
      <w:r>
        <w:rPr>
          <w:rStyle w:val="CommentReference"/>
        </w:rPr>
        <w:annotationRef/>
      </w:r>
      <w:r>
        <w:t>Do we need to modify these rules to add new rules?</w:t>
      </w:r>
    </w:p>
  </w:comment>
  <w:comment w:id="216" w:author="jinahar" w:date="2016-03-08T15:55:00Z" w:initials="j">
    <w:p w14:paraId="333E052A" w14:textId="77777777" w:rsidR="00F63A2E" w:rsidRDefault="00F63A2E">
      <w:pPr>
        <w:pStyle w:val="CommentText"/>
      </w:pPr>
      <w:r>
        <w:rPr>
          <w:rStyle w:val="CommentReference"/>
        </w:rPr>
        <w:annotationRef/>
      </w:r>
      <w:r>
        <w:t>Does this exclusion cover small artisan glass makers?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3E0529" w15:done="0"/>
  <w15:commentEx w15:paraId="333E05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E75A2B"/>
    <w:multiLevelType w:val="hybridMultilevel"/>
    <w:tmpl w:val="E9B2D078"/>
    <w:lvl w:ilvl="0" w:tplc="C212C318">
      <w:start w:val="2"/>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A94D5C"/>
    <w:multiLevelType w:val="hybridMultilevel"/>
    <w:tmpl w:val="7B56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A7407"/>
    <w:multiLevelType w:val="hybridMultilevel"/>
    <w:tmpl w:val="07440C60"/>
    <w:lvl w:ilvl="0" w:tplc="7540B924">
      <w:start w:val="2"/>
      <w:numFmt w:val="lowerLetter"/>
      <w:lvlText w:val="(%1)"/>
      <w:lvlJc w:val="left"/>
      <w:pPr>
        <w:ind w:left="0" w:hanging="360"/>
      </w:pPr>
      <w:rPr>
        <w:rFonts w:hint="default"/>
      </w:rPr>
    </w:lvl>
    <w:lvl w:ilvl="1" w:tplc="07A8FE0C">
      <w:start w:val="1"/>
      <w:numFmt w:val="lowerLetter"/>
      <w:lvlText w:val="(%2)"/>
      <w:lvlJc w:val="left"/>
      <w:pPr>
        <w:ind w:left="720" w:hanging="360"/>
      </w:pPr>
      <w:rPr>
        <w:rFonts w:ascii="Times New Roman" w:eastAsia="Times New Roman" w:hAnsi="Times New Roman" w:cs="Times New Roman"/>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82B1B"/>
    <w:multiLevelType w:val="hybridMultilevel"/>
    <w:tmpl w:val="D7AED1D8"/>
    <w:lvl w:ilvl="0" w:tplc="E258F1BE">
      <w:start w:val="1"/>
      <w:numFmt w:val="decimal"/>
      <w:lvlText w:val="(%1)"/>
      <w:lvlJc w:val="left"/>
      <w:pPr>
        <w:ind w:left="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9" w15:restartNumberingAfterBreak="0">
    <w:nsid w:val="299B6B99"/>
    <w:multiLevelType w:val="hybridMultilevel"/>
    <w:tmpl w:val="1C044D2E"/>
    <w:lvl w:ilvl="0" w:tplc="81725EF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53A54"/>
    <w:multiLevelType w:val="hybridMultilevel"/>
    <w:tmpl w:val="72AA7516"/>
    <w:lvl w:ilvl="0" w:tplc="A6942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3866FE"/>
    <w:multiLevelType w:val="hybridMultilevel"/>
    <w:tmpl w:val="A8403DB2"/>
    <w:lvl w:ilvl="0" w:tplc="F0242890">
      <w:start w:val="1"/>
      <w:numFmt w:val="decimal"/>
      <w:lvlText w:val="(%1)"/>
      <w:lvlJc w:val="left"/>
      <w:pPr>
        <w:ind w:left="1125" w:hanging="360"/>
      </w:pPr>
      <w:rPr>
        <w:rFonts w:hint="default"/>
        <w:b w:val="0"/>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41510478"/>
    <w:multiLevelType w:val="hybridMultilevel"/>
    <w:tmpl w:val="1DD4D6A6"/>
    <w:lvl w:ilvl="0" w:tplc="233057D8">
      <w:start w:val="1"/>
      <w:numFmt w:val="lowerLetter"/>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4652E"/>
    <w:multiLevelType w:val="hybridMultilevel"/>
    <w:tmpl w:val="B1D82E84"/>
    <w:lvl w:ilvl="0" w:tplc="1F76732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70E55"/>
    <w:multiLevelType w:val="hybridMultilevel"/>
    <w:tmpl w:val="9E1299AA"/>
    <w:lvl w:ilvl="0" w:tplc="8F2272A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F63067"/>
    <w:multiLevelType w:val="hybridMultilevel"/>
    <w:tmpl w:val="86D61F80"/>
    <w:lvl w:ilvl="0" w:tplc="BBBCB7F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E32FE2"/>
    <w:multiLevelType w:val="hybridMultilevel"/>
    <w:tmpl w:val="8C6C9A3E"/>
    <w:lvl w:ilvl="0" w:tplc="3CC8589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FB17EA"/>
    <w:multiLevelType w:val="hybridMultilevel"/>
    <w:tmpl w:val="B8FE7B8E"/>
    <w:lvl w:ilvl="0" w:tplc="235E304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30C6F"/>
    <w:multiLevelType w:val="hybridMultilevel"/>
    <w:tmpl w:val="97C85A5E"/>
    <w:lvl w:ilvl="0" w:tplc="0AAEF4B6">
      <w:start w:val="2"/>
      <w:numFmt w:val="lowerRoman"/>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16"/>
  </w:num>
  <w:num w:numId="3">
    <w:abstractNumId w:val="7"/>
  </w:num>
  <w:num w:numId="4">
    <w:abstractNumId w:val="21"/>
  </w:num>
  <w:num w:numId="5">
    <w:abstractNumId w:val="11"/>
  </w:num>
  <w:num w:numId="6">
    <w:abstractNumId w:val="10"/>
  </w:num>
  <w:num w:numId="7">
    <w:abstractNumId w:val="5"/>
  </w:num>
  <w:num w:numId="8">
    <w:abstractNumId w:val="8"/>
  </w:num>
  <w:num w:numId="9">
    <w:abstractNumId w:val="4"/>
  </w:num>
  <w:num w:numId="10">
    <w:abstractNumId w:val="6"/>
  </w:num>
  <w:num w:numId="11">
    <w:abstractNumId w:val="14"/>
  </w:num>
  <w:num w:numId="12">
    <w:abstractNumId w:val="2"/>
  </w:num>
  <w:num w:numId="13">
    <w:abstractNumId w:val="22"/>
  </w:num>
  <w:num w:numId="14">
    <w:abstractNumId w:val="15"/>
  </w:num>
  <w:num w:numId="15">
    <w:abstractNumId w:val="17"/>
  </w:num>
  <w:num w:numId="16">
    <w:abstractNumId w:val="9"/>
  </w:num>
  <w:num w:numId="17">
    <w:abstractNumId w:val="19"/>
  </w:num>
  <w:num w:numId="18">
    <w:abstractNumId w:val="12"/>
  </w:num>
  <w:num w:numId="19">
    <w:abstractNumId w:val="13"/>
  </w:num>
  <w:num w:numId="20">
    <w:abstractNumId w:val="20"/>
  </w:num>
  <w:num w:numId="21">
    <w:abstractNumId w:val="18"/>
  </w:num>
  <w:num w:numId="22">
    <w:abstractNumId w:val="0"/>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0F3FF0"/>
    <w:rsid w:val="00164F3F"/>
    <w:rsid w:val="001C48C7"/>
    <w:rsid w:val="00236B03"/>
    <w:rsid w:val="00240F6F"/>
    <w:rsid w:val="0026221F"/>
    <w:rsid w:val="002631AD"/>
    <w:rsid w:val="002764A2"/>
    <w:rsid w:val="002A254F"/>
    <w:rsid w:val="002A6515"/>
    <w:rsid w:val="002A7C30"/>
    <w:rsid w:val="002E0E8A"/>
    <w:rsid w:val="00315396"/>
    <w:rsid w:val="00347C64"/>
    <w:rsid w:val="0037121C"/>
    <w:rsid w:val="003A1272"/>
    <w:rsid w:val="003E3D72"/>
    <w:rsid w:val="003E5E16"/>
    <w:rsid w:val="00470DFF"/>
    <w:rsid w:val="004715A0"/>
    <w:rsid w:val="00482DCC"/>
    <w:rsid w:val="004A276F"/>
    <w:rsid w:val="004A5A00"/>
    <w:rsid w:val="004C1069"/>
    <w:rsid w:val="004E08A0"/>
    <w:rsid w:val="004F3B31"/>
    <w:rsid w:val="00524D11"/>
    <w:rsid w:val="00536F63"/>
    <w:rsid w:val="005374E6"/>
    <w:rsid w:val="00583DE4"/>
    <w:rsid w:val="005C433F"/>
    <w:rsid w:val="005E4B12"/>
    <w:rsid w:val="00600C9B"/>
    <w:rsid w:val="0065051D"/>
    <w:rsid w:val="00681E6E"/>
    <w:rsid w:val="006A6E50"/>
    <w:rsid w:val="006D3A51"/>
    <w:rsid w:val="006F355B"/>
    <w:rsid w:val="00716C66"/>
    <w:rsid w:val="00736676"/>
    <w:rsid w:val="007373CB"/>
    <w:rsid w:val="007425F9"/>
    <w:rsid w:val="00743E45"/>
    <w:rsid w:val="00746073"/>
    <w:rsid w:val="007853E8"/>
    <w:rsid w:val="007F0160"/>
    <w:rsid w:val="007F75E4"/>
    <w:rsid w:val="0088009A"/>
    <w:rsid w:val="00890565"/>
    <w:rsid w:val="008B5943"/>
    <w:rsid w:val="008C206A"/>
    <w:rsid w:val="00937D56"/>
    <w:rsid w:val="0096070F"/>
    <w:rsid w:val="00981252"/>
    <w:rsid w:val="00993FB7"/>
    <w:rsid w:val="009953D9"/>
    <w:rsid w:val="009A38ED"/>
    <w:rsid w:val="009C436B"/>
    <w:rsid w:val="009D30B7"/>
    <w:rsid w:val="009D7BC2"/>
    <w:rsid w:val="009E78F3"/>
    <w:rsid w:val="00A41026"/>
    <w:rsid w:val="00A74F3D"/>
    <w:rsid w:val="00B0682C"/>
    <w:rsid w:val="00B200C0"/>
    <w:rsid w:val="00B76E40"/>
    <w:rsid w:val="00B7785A"/>
    <w:rsid w:val="00BD72EF"/>
    <w:rsid w:val="00C15796"/>
    <w:rsid w:val="00C24A92"/>
    <w:rsid w:val="00C815B1"/>
    <w:rsid w:val="00C93395"/>
    <w:rsid w:val="00D03FF4"/>
    <w:rsid w:val="00D55F89"/>
    <w:rsid w:val="00D63627"/>
    <w:rsid w:val="00DD259A"/>
    <w:rsid w:val="00E1496B"/>
    <w:rsid w:val="00E938DA"/>
    <w:rsid w:val="00E95303"/>
    <w:rsid w:val="00E969AD"/>
    <w:rsid w:val="00EB6375"/>
    <w:rsid w:val="00F63A2E"/>
    <w:rsid w:val="00F82CC4"/>
    <w:rsid w:val="00F84E9E"/>
    <w:rsid w:val="00F9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03A8"/>
  <w15:docId w15:val="{94769D90-17DF-4638-B504-2FC21510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22"/>
      </w:numPr>
      <w:tabs>
        <w:tab w:val="left" w:pos="-720"/>
        <w:tab w:val="num" w:pos="0"/>
      </w:tabs>
      <w:suppressAutoHyphens/>
      <w:spacing w:after="0" w:line="360" w:lineRule="auto"/>
      <w:ind w:left="0" w:right="0" w:firstLine="720"/>
      <w:outlineLvl w:val="9"/>
    </w:pPr>
    <w:rPr>
      <w:rFonts w:eastAsiaTheme="minorEastAsia"/>
    </w:rPr>
  </w:style>
  <w:style w:type="paragraph" w:customStyle="1" w:styleId="Style2">
    <w:name w:val="Style2"/>
    <w:basedOn w:val="BodyText"/>
    <w:link w:val="Style2Char"/>
    <w:qFormat/>
    <w:rsid w:val="00E938DA"/>
    <w:pPr>
      <w:numPr>
        <w:ilvl w:val="1"/>
        <w:numId w:val="22"/>
      </w:numPr>
      <w:tabs>
        <w:tab w:val="left" w:pos="-720"/>
      </w:tabs>
      <w:suppressAutoHyphens/>
      <w:spacing w:after="0" w:line="360" w:lineRule="auto"/>
      <w:ind w:left="0" w:right="0" w:firstLine="153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arcweb.sos.state.or.us/pages/rules/oars_300/oar_340/_340_tables/340-244-0242_3-27.pdf" TargetMode="External"/><Relationship Id="rId4" Type="http://schemas.openxmlformats.org/officeDocument/2006/relationships/customXml" Target="../customXml/item4.xml"/><Relationship Id="rId9" Type="http://schemas.openxmlformats.org/officeDocument/2006/relationships/hyperlink" Target="http://arcweb.sos.state.or.us/pages/rules/oars_300/oar_340/_340_tables/340-244-0040_4-16-15.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ListId:doc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42E0EE1-F16E-4B70-9843-7F5820C7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59</Pages>
  <Words>19757</Words>
  <Characters>112620</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dcterms:created xsi:type="dcterms:W3CDTF">2016-03-11T00:21:00Z</dcterms:created>
  <dcterms:modified xsi:type="dcterms:W3CDTF">2016-03-11T00:45:00Z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