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1A7A" w14:textId="77777777" w:rsidR="00AF194F" w:rsidRDefault="001C48C7">
      <w:pPr>
        <w:shd w:val="clear" w:color="auto" w:fill="F5F5F5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65051D">
        <w:rPr>
          <w:b/>
          <w:bCs/>
          <w:color w:val="916E33"/>
          <w:sz w:val="27"/>
          <w:szCs w:val="27"/>
        </w:rPr>
        <w:t>DEPARTMENT OF ENVIRONMENTAL QUALITY</w:t>
      </w:r>
    </w:p>
    <w:p w14:paraId="5D5B1A7B" w14:textId="77777777" w:rsidR="00F63A2E" w:rsidRPr="00F63A2E" w:rsidRDefault="00F63A2E" w:rsidP="00F63A2E">
      <w:r w:rsidRPr="00F63A2E">
        <w:t> </w:t>
      </w:r>
    </w:p>
    <w:p w14:paraId="5D5B1A7C" w14:textId="77777777" w:rsidR="00AF194F" w:rsidRDefault="00F63A2E">
      <w:pPr>
        <w:ind w:left="0" w:right="0"/>
        <w:jc w:val="center"/>
        <w:rPr>
          <w:b/>
        </w:rPr>
      </w:pPr>
      <w:r w:rsidRPr="00A41026">
        <w:rPr>
          <w:b/>
        </w:rPr>
        <w:t>DIVISION 244</w:t>
      </w:r>
    </w:p>
    <w:p w14:paraId="5D5B1A7D" w14:textId="77777777" w:rsidR="00A41026" w:rsidRPr="00A41026" w:rsidRDefault="00A41026" w:rsidP="00F63A2E">
      <w:pPr>
        <w:jc w:val="center"/>
        <w:rPr>
          <w:b/>
        </w:rPr>
      </w:pPr>
    </w:p>
    <w:p w14:paraId="5D5B1A7E" w14:textId="77777777" w:rsidR="00AF194F" w:rsidRDefault="00F63A2E">
      <w:pPr>
        <w:ind w:left="0" w:right="0"/>
        <w:jc w:val="center"/>
        <w:rPr>
          <w:b/>
        </w:rPr>
      </w:pPr>
      <w:r w:rsidRPr="00A41026">
        <w:rPr>
          <w:b/>
        </w:rPr>
        <w:t xml:space="preserve">OREGON FEDERAL </w:t>
      </w:r>
      <w:r w:rsidR="0068409D">
        <w:rPr>
          <w:b/>
        </w:rPr>
        <w:t xml:space="preserve">AND STATE </w:t>
      </w:r>
      <w:r w:rsidRPr="00A41026">
        <w:rPr>
          <w:b/>
        </w:rPr>
        <w:t>HAZARDOUS AIR POLLUTANT PROGRAM</w:t>
      </w:r>
    </w:p>
    <w:p w14:paraId="55F5F7EF" w14:textId="77777777" w:rsidR="00F34080" w:rsidRDefault="00F34080" w:rsidP="007460AA">
      <w:pPr>
        <w:spacing w:after="100" w:afterAutospacing="1"/>
        <w:ind w:left="0" w:right="0"/>
        <w:outlineLvl w:val="9"/>
        <w:rPr>
          <w:b/>
        </w:rPr>
      </w:pPr>
      <w:bookmarkStart w:id="0" w:name="_Ref444689412"/>
    </w:p>
    <w:p w14:paraId="5D5B1AE4" w14:textId="77777777" w:rsidR="004D187B" w:rsidRDefault="007460AA" w:rsidP="007460AA">
      <w:pPr>
        <w:spacing w:after="100" w:afterAutospacing="1"/>
        <w:ind w:left="0" w:right="0"/>
        <w:outlineLvl w:val="9"/>
        <w:rPr>
          <w:b/>
        </w:rPr>
      </w:pPr>
      <w:r w:rsidRPr="0073113C">
        <w:rPr>
          <w:b/>
        </w:rPr>
        <w:t>340-244-9070</w:t>
      </w:r>
    </w:p>
    <w:p w14:paraId="5D5B1AE5" w14:textId="77777777" w:rsidR="007460AA" w:rsidRPr="007A3197" w:rsidRDefault="007460AA" w:rsidP="007460AA">
      <w:pPr>
        <w:spacing w:after="100" w:afterAutospacing="1"/>
        <w:ind w:left="0" w:right="0"/>
        <w:outlineLvl w:val="9"/>
        <w:rPr>
          <w:b/>
        </w:rPr>
      </w:pPr>
      <w:r w:rsidRPr="00890F0E">
        <w:rPr>
          <w:b/>
        </w:rPr>
        <w:t>Emission Control Device Requirements</w:t>
      </w:r>
    </w:p>
    <w:p w14:paraId="5D5B1AE6" w14:textId="1FD6148E" w:rsidR="007460AA" w:rsidRPr="00087141" w:rsidRDefault="007460AA" w:rsidP="007460AA">
      <w:pPr>
        <w:spacing w:after="100" w:afterAutospacing="1"/>
        <w:ind w:left="0"/>
        <w:rPr>
          <w:rFonts w:eastAsiaTheme="minorHAnsi"/>
        </w:rPr>
      </w:pPr>
      <w:r>
        <w:t xml:space="preserve">(1) </w:t>
      </w:r>
      <w:r w:rsidRPr="0078238E">
        <w:t>Each emission control device</w:t>
      </w:r>
      <w:r>
        <w:t xml:space="preserve"> used to comply with this rule</w:t>
      </w:r>
      <w:r w:rsidRPr="0078238E">
        <w:t xml:space="preserve"> must meet </w:t>
      </w:r>
      <w:r>
        <w:t xml:space="preserve">99.0 percent or more removal efficiency </w:t>
      </w:r>
      <w:r w:rsidRPr="0078238E">
        <w:t xml:space="preserve">for particulate matter as measured by </w:t>
      </w:r>
      <w:del w:id="1" w:author="jinahar" w:date="2016-05-02T10:30:00Z">
        <w:r w:rsidRPr="0078238E" w:rsidDel="004A2AC8">
          <w:delText xml:space="preserve">DEQ </w:delText>
        </w:r>
      </w:del>
      <w:ins w:id="2" w:author="jinahar" w:date="2016-05-02T10:30:00Z">
        <w:r w:rsidR="004A2AC8">
          <w:t xml:space="preserve">EPA </w:t>
        </w:r>
      </w:ins>
      <w:r w:rsidRPr="0078238E">
        <w:t>Method 5</w:t>
      </w:r>
      <w:r>
        <w:t xml:space="preserve"> </w:t>
      </w:r>
      <w:bookmarkStart w:id="3" w:name="_GoBack"/>
      <w:bookmarkEnd w:id="3"/>
      <w:r>
        <w:t>or an equivalent method approved by DEQ</w:t>
      </w:r>
      <w:r w:rsidRPr="00F93626">
        <w:t>.</w:t>
      </w:r>
    </w:p>
    <w:p w14:paraId="5D5B1AE7" w14:textId="77777777" w:rsidR="007460AA" w:rsidRPr="0078238E" w:rsidRDefault="007460AA" w:rsidP="007460AA">
      <w:pPr>
        <w:pStyle w:val="Style1"/>
        <w:numPr>
          <w:ilvl w:val="0"/>
          <w:numId w:val="0"/>
        </w:numPr>
        <w:spacing w:after="100" w:afterAutospacing="1" w:line="240" w:lineRule="auto"/>
        <w:ind w:left="360" w:hanging="360"/>
        <w:rPr>
          <w:rFonts w:eastAsia="Times New Roman"/>
        </w:rPr>
      </w:pPr>
      <w:r>
        <w:rPr>
          <w:rFonts w:eastAsia="Times New Roman"/>
        </w:rPr>
        <w:t xml:space="preserve">(2) </w:t>
      </w:r>
      <w:r w:rsidRPr="0078238E">
        <w:rPr>
          <w:rFonts w:eastAsia="Times New Roman"/>
        </w:rPr>
        <w:t>Emission control device requirements:</w:t>
      </w:r>
    </w:p>
    <w:p w14:paraId="5D5B1AE8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="008534E5" w:rsidRPr="008534E5">
        <w:t xml:space="preserve">A CAGM must obtain </w:t>
      </w:r>
      <w:r>
        <w:t>DEQ approv</w:t>
      </w:r>
      <w:r w:rsidR="008534E5">
        <w:t>al of</w:t>
      </w:r>
      <w:r>
        <w:t xml:space="preserve"> t</w:t>
      </w:r>
      <w:r w:rsidRPr="007A5D78">
        <w:t>he design of all emission control devices before installation</w:t>
      </w:r>
      <w:r w:rsidR="008534E5">
        <w:t>, as provided in this rule</w:t>
      </w:r>
      <w:r w:rsidRPr="007A5D78">
        <w:t>.</w:t>
      </w:r>
    </w:p>
    <w:p w14:paraId="5D5B1AE9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(b) </w:t>
      </w:r>
      <w:r w:rsidR="008534E5">
        <w:t xml:space="preserve">A </w:t>
      </w:r>
      <w:r>
        <w:t>CAGM</w:t>
      </w:r>
      <w:r w:rsidRPr="007A5D78">
        <w:t xml:space="preserve"> must submit a Notice of Intent to </w:t>
      </w:r>
      <w:proofErr w:type="gramStart"/>
      <w:r w:rsidRPr="007A5D78">
        <w:t>Construct</w:t>
      </w:r>
      <w:proofErr w:type="gramEnd"/>
      <w:r w:rsidRPr="007A5D78">
        <w:t xml:space="preserve"> </w:t>
      </w:r>
      <w:r>
        <w:t xml:space="preserve">as required by </w:t>
      </w:r>
      <w:r w:rsidRPr="007A5D78">
        <w:t xml:space="preserve">OAR 340-210-0205 through 340-210-0250 no later than 15 days </w:t>
      </w:r>
      <w:r>
        <w:t xml:space="preserve">before </w:t>
      </w:r>
      <w:r w:rsidRPr="007A5D78">
        <w:t xml:space="preserve">the date installation begins. If DEQ does not deny or approve the Notice of Intent to </w:t>
      </w:r>
      <w:proofErr w:type="gramStart"/>
      <w:r w:rsidRPr="007A5D78">
        <w:t>Construct</w:t>
      </w:r>
      <w:proofErr w:type="gramEnd"/>
      <w:r w:rsidRPr="007A5D78">
        <w:t xml:space="preserve"> within 10 days </w:t>
      </w:r>
      <w:r>
        <w:t xml:space="preserve">after receiving </w:t>
      </w:r>
      <w:r w:rsidRPr="007A5D78">
        <w:t>the Notice, the Notice will be deemed to be approved.</w:t>
      </w:r>
    </w:p>
    <w:p w14:paraId="5D5B1AEA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</w:t>
      </w:r>
      <w:r w:rsidRPr="007A5D78">
        <w:t xml:space="preserve">Emission control devices may control emissions from more than one </w:t>
      </w:r>
      <w:r w:rsidR="00E738F0" w:rsidRPr="003C7D24">
        <w:t xml:space="preserve">glass-making </w:t>
      </w:r>
      <w:r w:rsidRPr="007A5D78">
        <w:t xml:space="preserve">furnace. </w:t>
      </w:r>
    </w:p>
    <w:p w14:paraId="5D5B1AEB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(d) </w:t>
      </w:r>
      <w:r w:rsidRPr="007A5D78">
        <w:t>Each emission control device must be equipped with</w:t>
      </w:r>
      <w:r>
        <w:t xml:space="preserve"> the following monitoring equipment:</w:t>
      </w:r>
    </w:p>
    <w:p w14:paraId="5D5B1AEC" w14:textId="77777777" w:rsidR="007460AA" w:rsidRDefault="007460AA" w:rsidP="007460AA">
      <w:pPr>
        <w:spacing w:after="100" w:afterAutospacing="1"/>
        <w:ind w:left="0" w:right="0"/>
        <w:outlineLvl w:val="9"/>
      </w:pPr>
      <w:r>
        <w:t>(A) An inlet temperature monitoring device;</w:t>
      </w:r>
    </w:p>
    <w:p w14:paraId="5D5B1AED" w14:textId="77777777" w:rsidR="007460AA" w:rsidRDefault="007460AA" w:rsidP="007460AA">
      <w:pPr>
        <w:spacing w:after="100" w:afterAutospacing="1"/>
        <w:ind w:left="0" w:right="0"/>
        <w:outlineLvl w:val="9"/>
      </w:pPr>
      <w:r>
        <w:t>(B) A differential pressure monitoring device if the emission control device is a baghouse; and</w:t>
      </w:r>
    </w:p>
    <w:p w14:paraId="5D5B1AEE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Any other </w:t>
      </w:r>
      <w:r w:rsidRPr="007A5D78">
        <w:t>monitoring device or devices specified in DEQ’s approval of the Notice of Intent to Co</w:t>
      </w:r>
      <w:r>
        <w:t>nstruct</w:t>
      </w:r>
      <w:r w:rsidRPr="007A5D78">
        <w:t>.</w:t>
      </w:r>
    </w:p>
    <w:p w14:paraId="5D5B1AEF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(e) </w:t>
      </w:r>
      <w:r w:rsidRPr="007A5D78">
        <w:t>Each emission control device must be equipped with inlet ducting that provides the following:</w:t>
      </w:r>
    </w:p>
    <w:p w14:paraId="5D5B1AF0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Pr="007A5D78">
        <w:t>Sufficient cooling of exhaust gases to no more than the maximum design inlet temperature under worst-case conditions; and</w:t>
      </w:r>
    </w:p>
    <w:p w14:paraId="5D5B1AF1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(B) </w:t>
      </w:r>
      <w:r w:rsidRPr="007A5D78">
        <w:t>Provision for inlet emissions testing, including sufficient duct diameter, sample ports, undisturbed flow conditions, and access for testing.</w:t>
      </w:r>
    </w:p>
    <w:p w14:paraId="5D5B1AF2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lastRenderedPageBreak/>
        <w:t xml:space="preserve">(f) </w:t>
      </w:r>
      <w:r w:rsidRPr="007A5D78">
        <w:t>Each emission control device must be equipped with outlet ducting that provides for outlet emissions testing, including sufficient duct diameter, sample ports, undisturbed flow conditions, and access for testing.</w:t>
      </w:r>
    </w:p>
    <w:p w14:paraId="5D5B1AF3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(g) </w:t>
      </w:r>
      <w:r w:rsidRPr="007A5D78">
        <w:t xml:space="preserve">After commencing operation of any emission control device, </w:t>
      </w:r>
      <w:r w:rsidR="008534E5">
        <w:t>the</w:t>
      </w:r>
      <w:r>
        <w:t xml:space="preserve"> CAGM must monitor the emission control device as required by OAR 340-244-9080</w:t>
      </w:r>
      <w:r w:rsidRPr="007A5D78">
        <w:t xml:space="preserve">.  </w:t>
      </w:r>
    </w:p>
    <w:p w14:paraId="5D5B1AF4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(h) </w:t>
      </w:r>
      <w:r w:rsidR="008534E5">
        <w:t>A</w:t>
      </w:r>
      <w:r>
        <w:t xml:space="preserve"> CAGM</w:t>
      </w:r>
      <w:r w:rsidRPr="007A5D78">
        <w:t xml:space="preserve"> must perform the following source testing on at least one</w:t>
      </w:r>
      <w:r>
        <w:t xml:space="preserve"> emission control </w:t>
      </w:r>
      <w:r w:rsidRPr="000A0BA8">
        <w:t xml:space="preserve">device. </w:t>
      </w:r>
      <w:r w:rsidRPr="007947E8">
        <w:t>Source testing done under OAR 340-244-9040(</w:t>
      </w:r>
      <w:r>
        <w:t>2</w:t>
      </w:r>
      <w:r w:rsidRPr="007947E8">
        <w:t xml:space="preserve">) may be used in whole or in part to comply with this </w:t>
      </w:r>
      <w:r>
        <w:t>requirement</w:t>
      </w:r>
      <w:r w:rsidRPr="007947E8">
        <w:t>.</w:t>
      </w:r>
      <w:r w:rsidRPr="000A0BA8">
        <w:t xml:space="preserve"> </w:t>
      </w:r>
    </w:p>
    <w:p w14:paraId="5D5B1AF5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Pr="007A5D78">
        <w:t xml:space="preserve">Within 60 days of commencing operation of the emission control devices, test control device inlet and outlet for particulate matter using DEQ Method 5 or </w:t>
      </w:r>
      <w:r>
        <w:t>equivalent</w:t>
      </w:r>
      <w:r w:rsidRPr="007A5D78">
        <w:t xml:space="preserve"> method; </w:t>
      </w:r>
    </w:p>
    <w:p w14:paraId="5D5B1AF6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>(B)</w:t>
      </w:r>
      <w:r w:rsidRPr="00151F72">
        <w:t xml:space="preserve"> </w:t>
      </w:r>
      <w:r>
        <w:t>The emission control device to be tested must be approved by DEQ;</w:t>
      </w:r>
    </w:p>
    <w:p w14:paraId="5D5B1AF7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</w:t>
      </w:r>
      <w:r w:rsidRPr="007A5D78">
        <w:t>A source test plan must be submitted at least 30 days before conducting the source test; and</w:t>
      </w:r>
    </w:p>
    <w:p w14:paraId="5D5B1AF8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(D) </w:t>
      </w:r>
      <w:r w:rsidRPr="007A5D78">
        <w:t>The source test plan must be approved by DEQ before conducting the source test.</w:t>
      </w:r>
    </w:p>
    <w:p w14:paraId="5D5B1AF9" w14:textId="77777777" w:rsidR="007460AA" w:rsidRDefault="007460AA" w:rsidP="007460AA">
      <w:pPr>
        <w:spacing w:after="100" w:afterAutospacing="1"/>
        <w:ind w:left="0" w:right="0"/>
        <w:outlineLvl w:val="9"/>
      </w:pPr>
      <w:r>
        <w:t>Stat. Auth.: ORS 468.020, 468A.</w:t>
      </w:r>
      <w:r w:rsidRPr="00A37A02">
        <w:t>025,</w:t>
      </w:r>
      <w:r>
        <w:t xml:space="preserve"> &amp; </w:t>
      </w:r>
      <w:r w:rsidRPr="00A37A02">
        <w:t xml:space="preserve">468A.040 </w:t>
      </w:r>
      <w:r w:rsidRPr="00A37A02">
        <w:br/>
        <w:t xml:space="preserve">Stats. Implemented: ORS 468A.025, </w:t>
      </w:r>
      <w:r>
        <w:t xml:space="preserve">&amp; </w:t>
      </w:r>
      <w:r w:rsidRPr="00A37A02">
        <w:t>468A.040</w:t>
      </w:r>
    </w:p>
    <w:bookmarkEnd w:id="0"/>
    <w:sectPr w:rsidR="007460AA" w:rsidSect="004715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B1B11" w14:textId="77777777" w:rsidR="008534E5" w:rsidRDefault="008534E5" w:rsidP="006B5D91">
      <w:r>
        <w:separator/>
      </w:r>
    </w:p>
  </w:endnote>
  <w:endnote w:type="continuationSeparator" w:id="0">
    <w:p w14:paraId="5D5B1B12" w14:textId="77777777" w:rsidR="008534E5" w:rsidRDefault="008534E5" w:rsidP="006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5" w14:textId="77777777" w:rsidR="00836E1C" w:rsidRDefault="00836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755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B1B16" w14:textId="77777777" w:rsidR="008534E5" w:rsidRDefault="001905FE">
        <w:pPr>
          <w:pStyle w:val="Footer"/>
          <w:jc w:val="right"/>
        </w:pPr>
        <w:r>
          <w:fldChar w:fldCharType="begin"/>
        </w:r>
        <w:r w:rsidR="00822A0A">
          <w:instrText xml:space="preserve"> PAGE   \* MERGEFORMAT </w:instrText>
        </w:r>
        <w:r>
          <w:fldChar w:fldCharType="separate"/>
        </w:r>
        <w:r w:rsidR="00154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5B1B17" w14:textId="77777777" w:rsidR="008534E5" w:rsidRDefault="00853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9" w14:textId="77777777" w:rsidR="00836E1C" w:rsidRDefault="00836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B1B0F" w14:textId="77777777" w:rsidR="008534E5" w:rsidRDefault="008534E5" w:rsidP="006B5D91">
      <w:r>
        <w:separator/>
      </w:r>
    </w:p>
  </w:footnote>
  <w:footnote w:type="continuationSeparator" w:id="0">
    <w:p w14:paraId="5D5B1B10" w14:textId="77777777" w:rsidR="008534E5" w:rsidRDefault="008534E5" w:rsidP="006B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3" w14:textId="77777777" w:rsidR="00836E1C" w:rsidRDefault="00836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4" w14:textId="77777777" w:rsidR="00D05A82" w:rsidRPr="00836E1C" w:rsidRDefault="00D05A82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8" w14:textId="77777777" w:rsidR="00836E1C" w:rsidRDefault="00836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09DA2DE0"/>
    <w:lvl w:ilvl="0" w:tplc="67E4089A">
      <w:start w:val="1"/>
      <w:numFmt w:val="decimal"/>
      <w:pStyle w:val="Style1"/>
      <w:lvlText w:val="%1."/>
      <w:lvlJc w:val="left"/>
      <w:pPr>
        <w:widowControl w:val="0"/>
        <w:autoSpaceDE w:val="0"/>
        <w:autoSpaceDN w:val="0"/>
        <w:adjustRightInd w:val="0"/>
        <w:ind w:left="360" w:hanging="360"/>
      </w:pPr>
      <w:rPr>
        <w:rFonts w:ascii="Times New Roman" w:hAnsi="Times New Roman" w:cs="Times New Roman"/>
        <w:sz w:val="24"/>
        <w:szCs w:val="24"/>
      </w:rPr>
    </w:lvl>
    <w:lvl w:ilvl="1" w:tplc="6116189C">
      <w:start w:val="1"/>
      <w:numFmt w:val="decimal"/>
      <w:pStyle w:val="Style2"/>
      <w:lvlText w:val="(%2)"/>
      <w:lvlJc w:val="left"/>
      <w:pPr>
        <w:widowControl w:val="0"/>
        <w:autoSpaceDE w:val="0"/>
        <w:autoSpaceDN w:val="0"/>
        <w:adjustRightInd w:val="0"/>
        <w:ind w:left="-207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2" w:tplc="6A026E4A">
      <w:start w:val="1"/>
      <w:numFmt w:val="lowerRoman"/>
      <w:pStyle w:val="Style3"/>
      <w:lvlText w:val="%3."/>
      <w:lvlJc w:val="right"/>
      <w:pPr>
        <w:widowControl w:val="0"/>
        <w:autoSpaceDE w:val="0"/>
        <w:autoSpaceDN w:val="0"/>
        <w:adjustRightInd w:val="0"/>
        <w:ind w:left="-1440" w:hanging="180"/>
      </w:pPr>
      <w:rPr>
        <w:rFonts w:ascii="Times New Roman" w:hAnsi="Times New Roman" w:cs="Times New Roman"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-720" w:hanging="360"/>
      </w:pPr>
      <w:rPr>
        <w:rFonts w:ascii="Courier" w:hAnsi="Courier" w:cs="Courier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0" w:hanging="360"/>
      </w:pPr>
      <w:rPr>
        <w:rFonts w:ascii="Courier" w:hAnsi="Courier" w:cs="Courier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720" w:hanging="180"/>
      </w:pPr>
      <w:rPr>
        <w:rFonts w:ascii="Courier" w:hAnsi="Courier" w:cs="Courier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" w:hAnsi="Courier" w:cs="Courier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Courier" w:hAnsi="Courier" w:cs="Courier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2880" w:hanging="180"/>
      </w:pPr>
      <w:rPr>
        <w:rFonts w:ascii="Courier" w:hAnsi="Courier" w:cs="Courier"/>
        <w:sz w:val="20"/>
        <w:szCs w:val="20"/>
      </w:rPr>
    </w:lvl>
  </w:abstractNum>
  <w:abstractNum w:abstractNumId="1" w15:restartNumberingAfterBreak="0">
    <w:nsid w:val="11BE46D0"/>
    <w:multiLevelType w:val="hybridMultilevel"/>
    <w:tmpl w:val="2138A552"/>
    <w:lvl w:ilvl="0" w:tplc="D7963016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7E8B97E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 w:tplc="91C4A7B8">
      <w:start w:val="1"/>
      <w:numFmt w:val="upperLetter"/>
      <w:lvlText w:val="(%3)"/>
      <w:lvlJc w:val="right"/>
      <w:pPr>
        <w:ind w:left="1800" w:hanging="180"/>
      </w:pPr>
      <w:rPr>
        <w:rFonts w:ascii="Times New Roman" w:eastAsiaTheme="minorEastAsia" w:hAnsi="Times New Roman" w:cs="Times New Roman"/>
      </w:rPr>
    </w:lvl>
    <w:lvl w:ilvl="3" w:tplc="81808F96">
      <w:start w:val="6"/>
      <w:numFmt w:val="upp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64D6A"/>
    <w:multiLevelType w:val="multilevel"/>
    <w:tmpl w:val="5098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073"/>
    <w:rsid w:val="00002913"/>
    <w:rsid w:val="000077C1"/>
    <w:rsid w:val="00017297"/>
    <w:rsid w:val="00031B0C"/>
    <w:rsid w:val="00033707"/>
    <w:rsid w:val="00034277"/>
    <w:rsid w:val="000345E8"/>
    <w:rsid w:val="000408BD"/>
    <w:rsid w:val="000409B9"/>
    <w:rsid w:val="00040BCF"/>
    <w:rsid w:val="00043C23"/>
    <w:rsid w:val="00046F1B"/>
    <w:rsid w:val="00047F06"/>
    <w:rsid w:val="00051582"/>
    <w:rsid w:val="0006303D"/>
    <w:rsid w:val="00070266"/>
    <w:rsid w:val="000768AD"/>
    <w:rsid w:val="00077550"/>
    <w:rsid w:val="00084343"/>
    <w:rsid w:val="00084C05"/>
    <w:rsid w:val="000A0BA8"/>
    <w:rsid w:val="000A2FEE"/>
    <w:rsid w:val="000B2EAB"/>
    <w:rsid w:val="000B35CC"/>
    <w:rsid w:val="000B51D8"/>
    <w:rsid w:val="000B7AB2"/>
    <w:rsid w:val="000C67E3"/>
    <w:rsid w:val="000D61DC"/>
    <w:rsid w:val="000E5E70"/>
    <w:rsid w:val="000E762C"/>
    <w:rsid w:val="000F1143"/>
    <w:rsid w:val="000F2CCF"/>
    <w:rsid w:val="000F3904"/>
    <w:rsid w:val="000F3FF0"/>
    <w:rsid w:val="000F5E73"/>
    <w:rsid w:val="001048C3"/>
    <w:rsid w:val="00110504"/>
    <w:rsid w:val="0011093B"/>
    <w:rsid w:val="00111EBE"/>
    <w:rsid w:val="0013042F"/>
    <w:rsid w:val="00134650"/>
    <w:rsid w:val="00134A06"/>
    <w:rsid w:val="00151F72"/>
    <w:rsid w:val="0015411A"/>
    <w:rsid w:val="00160A6E"/>
    <w:rsid w:val="00164F3F"/>
    <w:rsid w:val="00166917"/>
    <w:rsid w:val="001758E6"/>
    <w:rsid w:val="00181873"/>
    <w:rsid w:val="001905FE"/>
    <w:rsid w:val="00191BD0"/>
    <w:rsid w:val="00196D1D"/>
    <w:rsid w:val="001A369C"/>
    <w:rsid w:val="001A6BB7"/>
    <w:rsid w:val="001A7275"/>
    <w:rsid w:val="001B02F7"/>
    <w:rsid w:val="001B40AC"/>
    <w:rsid w:val="001B4A3B"/>
    <w:rsid w:val="001B7CBC"/>
    <w:rsid w:val="001C1283"/>
    <w:rsid w:val="001C173B"/>
    <w:rsid w:val="001C227C"/>
    <w:rsid w:val="001C48C7"/>
    <w:rsid w:val="001C6FE4"/>
    <w:rsid w:val="001C72D4"/>
    <w:rsid w:val="001E1FF8"/>
    <w:rsid w:val="001E2F9D"/>
    <w:rsid w:val="001E4E1E"/>
    <w:rsid w:val="001F5B6E"/>
    <w:rsid w:val="00200897"/>
    <w:rsid w:val="002028C4"/>
    <w:rsid w:val="0020773A"/>
    <w:rsid w:val="002156EF"/>
    <w:rsid w:val="00220441"/>
    <w:rsid w:val="00226537"/>
    <w:rsid w:val="00226EBF"/>
    <w:rsid w:val="00227198"/>
    <w:rsid w:val="00236B03"/>
    <w:rsid w:val="00236E1D"/>
    <w:rsid w:val="00240F6F"/>
    <w:rsid w:val="00241FAD"/>
    <w:rsid w:val="002421FE"/>
    <w:rsid w:val="0024370C"/>
    <w:rsid w:val="00244DC4"/>
    <w:rsid w:val="0024737C"/>
    <w:rsid w:val="0026221F"/>
    <w:rsid w:val="002631AD"/>
    <w:rsid w:val="00271D9D"/>
    <w:rsid w:val="00272864"/>
    <w:rsid w:val="002764A2"/>
    <w:rsid w:val="00280400"/>
    <w:rsid w:val="00285183"/>
    <w:rsid w:val="002943D2"/>
    <w:rsid w:val="002A254F"/>
    <w:rsid w:val="002A6515"/>
    <w:rsid w:val="002A7C30"/>
    <w:rsid w:val="002B7F2E"/>
    <w:rsid w:val="002B7F5A"/>
    <w:rsid w:val="002D2DA7"/>
    <w:rsid w:val="002D323F"/>
    <w:rsid w:val="002D6CD9"/>
    <w:rsid w:val="002E0E8A"/>
    <w:rsid w:val="002E6D3A"/>
    <w:rsid w:val="0030044F"/>
    <w:rsid w:val="00306C91"/>
    <w:rsid w:val="00315396"/>
    <w:rsid w:val="0032127F"/>
    <w:rsid w:val="00326485"/>
    <w:rsid w:val="003274B7"/>
    <w:rsid w:val="00327C78"/>
    <w:rsid w:val="00333059"/>
    <w:rsid w:val="00337AAA"/>
    <w:rsid w:val="0034513A"/>
    <w:rsid w:val="0034522A"/>
    <w:rsid w:val="00347C64"/>
    <w:rsid w:val="003514E7"/>
    <w:rsid w:val="00351969"/>
    <w:rsid w:val="0035472D"/>
    <w:rsid w:val="003557A6"/>
    <w:rsid w:val="00357EAF"/>
    <w:rsid w:val="0037121C"/>
    <w:rsid w:val="0037564C"/>
    <w:rsid w:val="003801CD"/>
    <w:rsid w:val="003802DC"/>
    <w:rsid w:val="003824CB"/>
    <w:rsid w:val="00390CF0"/>
    <w:rsid w:val="003A1272"/>
    <w:rsid w:val="003A2650"/>
    <w:rsid w:val="003A5E53"/>
    <w:rsid w:val="003A689F"/>
    <w:rsid w:val="003B4A29"/>
    <w:rsid w:val="003C2BC5"/>
    <w:rsid w:val="003C328E"/>
    <w:rsid w:val="003C6521"/>
    <w:rsid w:val="003C7D24"/>
    <w:rsid w:val="003D00F4"/>
    <w:rsid w:val="003E2664"/>
    <w:rsid w:val="003E283E"/>
    <w:rsid w:val="003E3D72"/>
    <w:rsid w:val="003E421E"/>
    <w:rsid w:val="003E5288"/>
    <w:rsid w:val="003E5E16"/>
    <w:rsid w:val="003E6B16"/>
    <w:rsid w:val="003F101C"/>
    <w:rsid w:val="003F4ED7"/>
    <w:rsid w:val="003F575B"/>
    <w:rsid w:val="003F576C"/>
    <w:rsid w:val="004052A3"/>
    <w:rsid w:val="00415EA5"/>
    <w:rsid w:val="00423D18"/>
    <w:rsid w:val="0042770E"/>
    <w:rsid w:val="00427EB6"/>
    <w:rsid w:val="0043139C"/>
    <w:rsid w:val="00435FD1"/>
    <w:rsid w:val="0045502C"/>
    <w:rsid w:val="004631A9"/>
    <w:rsid w:val="00470DFF"/>
    <w:rsid w:val="004715A0"/>
    <w:rsid w:val="00471E3B"/>
    <w:rsid w:val="00473670"/>
    <w:rsid w:val="00477C49"/>
    <w:rsid w:val="00482DCC"/>
    <w:rsid w:val="00482E14"/>
    <w:rsid w:val="00490305"/>
    <w:rsid w:val="00495570"/>
    <w:rsid w:val="004A267F"/>
    <w:rsid w:val="004A276F"/>
    <w:rsid w:val="004A2AC8"/>
    <w:rsid w:val="004A5791"/>
    <w:rsid w:val="004A5A00"/>
    <w:rsid w:val="004A6538"/>
    <w:rsid w:val="004B0C0A"/>
    <w:rsid w:val="004B0D4F"/>
    <w:rsid w:val="004C1069"/>
    <w:rsid w:val="004C1609"/>
    <w:rsid w:val="004C1FC5"/>
    <w:rsid w:val="004C5666"/>
    <w:rsid w:val="004C7789"/>
    <w:rsid w:val="004D187B"/>
    <w:rsid w:val="004E08A0"/>
    <w:rsid w:val="004E2BC5"/>
    <w:rsid w:val="004E416A"/>
    <w:rsid w:val="004F2623"/>
    <w:rsid w:val="004F3B31"/>
    <w:rsid w:val="004F52EC"/>
    <w:rsid w:val="004F6036"/>
    <w:rsid w:val="00500AA1"/>
    <w:rsid w:val="0050300B"/>
    <w:rsid w:val="005100A1"/>
    <w:rsid w:val="005179D5"/>
    <w:rsid w:val="00521B76"/>
    <w:rsid w:val="0052499D"/>
    <w:rsid w:val="00524D11"/>
    <w:rsid w:val="005320A7"/>
    <w:rsid w:val="00532B10"/>
    <w:rsid w:val="00536F63"/>
    <w:rsid w:val="005374E6"/>
    <w:rsid w:val="00537F13"/>
    <w:rsid w:val="00542991"/>
    <w:rsid w:val="00547F79"/>
    <w:rsid w:val="005549D0"/>
    <w:rsid w:val="00555B0C"/>
    <w:rsid w:val="00560D90"/>
    <w:rsid w:val="005613A6"/>
    <w:rsid w:val="00561E17"/>
    <w:rsid w:val="00581042"/>
    <w:rsid w:val="00583B5E"/>
    <w:rsid w:val="00583DE4"/>
    <w:rsid w:val="0058400F"/>
    <w:rsid w:val="0058604E"/>
    <w:rsid w:val="00590374"/>
    <w:rsid w:val="0059252B"/>
    <w:rsid w:val="00596B28"/>
    <w:rsid w:val="00596EE2"/>
    <w:rsid w:val="005B7577"/>
    <w:rsid w:val="005C433F"/>
    <w:rsid w:val="005D43F1"/>
    <w:rsid w:val="005D7E45"/>
    <w:rsid w:val="005E0953"/>
    <w:rsid w:val="005E4B12"/>
    <w:rsid w:val="005E7EBF"/>
    <w:rsid w:val="005F2A53"/>
    <w:rsid w:val="005F50CB"/>
    <w:rsid w:val="00600C9B"/>
    <w:rsid w:val="00601A9A"/>
    <w:rsid w:val="006068D8"/>
    <w:rsid w:val="0061139E"/>
    <w:rsid w:val="006254F3"/>
    <w:rsid w:val="00632B83"/>
    <w:rsid w:val="0065051D"/>
    <w:rsid w:val="0066051B"/>
    <w:rsid w:val="00666AD9"/>
    <w:rsid w:val="00671F14"/>
    <w:rsid w:val="00681E6E"/>
    <w:rsid w:val="00683D28"/>
    <w:rsid w:val="0068409D"/>
    <w:rsid w:val="006854D1"/>
    <w:rsid w:val="00686B18"/>
    <w:rsid w:val="00687463"/>
    <w:rsid w:val="0069632E"/>
    <w:rsid w:val="006A632D"/>
    <w:rsid w:val="006A6B88"/>
    <w:rsid w:val="006A6E50"/>
    <w:rsid w:val="006A78AD"/>
    <w:rsid w:val="006B1AE8"/>
    <w:rsid w:val="006B5D91"/>
    <w:rsid w:val="006C334C"/>
    <w:rsid w:val="006C68BE"/>
    <w:rsid w:val="006D3A51"/>
    <w:rsid w:val="006D574A"/>
    <w:rsid w:val="006E0663"/>
    <w:rsid w:val="006E3895"/>
    <w:rsid w:val="006E7F1F"/>
    <w:rsid w:val="006F355B"/>
    <w:rsid w:val="006F471A"/>
    <w:rsid w:val="006F60FD"/>
    <w:rsid w:val="00700C89"/>
    <w:rsid w:val="00701BDF"/>
    <w:rsid w:val="007078DE"/>
    <w:rsid w:val="007138CB"/>
    <w:rsid w:val="00716589"/>
    <w:rsid w:val="00716C66"/>
    <w:rsid w:val="00716FBC"/>
    <w:rsid w:val="007212B6"/>
    <w:rsid w:val="007239DC"/>
    <w:rsid w:val="0073113C"/>
    <w:rsid w:val="0073183C"/>
    <w:rsid w:val="007353E7"/>
    <w:rsid w:val="00736676"/>
    <w:rsid w:val="007373CB"/>
    <w:rsid w:val="007425F9"/>
    <w:rsid w:val="00743E45"/>
    <w:rsid w:val="00744AFD"/>
    <w:rsid w:val="00746073"/>
    <w:rsid w:val="007460AA"/>
    <w:rsid w:val="00750C7C"/>
    <w:rsid w:val="0075183B"/>
    <w:rsid w:val="007526AE"/>
    <w:rsid w:val="00755E17"/>
    <w:rsid w:val="00757B13"/>
    <w:rsid w:val="007701EA"/>
    <w:rsid w:val="007730D4"/>
    <w:rsid w:val="00773619"/>
    <w:rsid w:val="00774E00"/>
    <w:rsid w:val="007754CE"/>
    <w:rsid w:val="0078238E"/>
    <w:rsid w:val="007853E8"/>
    <w:rsid w:val="0078629A"/>
    <w:rsid w:val="00787DB6"/>
    <w:rsid w:val="00792D9F"/>
    <w:rsid w:val="007931A4"/>
    <w:rsid w:val="007947E8"/>
    <w:rsid w:val="007A1E20"/>
    <w:rsid w:val="007A3197"/>
    <w:rsid w:val="007A5D78"/>
    <w:rsid w:val="007A5FA2"/>
    <w:rsid w:val="007B1A5C"/>
    <w:rsid w:val="007B5C7E"/>
    <w:rsid w:val="007E58C3"/>
    <w:rsid w:val="007F0160"/>
    <w:rsid w:val="007F75E4"/>
    <w:rsid w:val="00802712"/>
    <w:rsid w:val="0080639E"/>
    <w:rsid w:val="008076F3"/>
    <w:rsid w:val="00810B67"/>
    <w:rsid w:val="00812D13"/>
    <w:rsid w:val="00813D99"/>
    <w:rsid w:val="008151BD"/>
    <w:rsid w:val="00815393"/>
    <w:rsid w:val="0081703F"/>
    <w:rsid w:val="00820138"/>
    <w:rsid w:val="0082098C"/>
    <w:rsid w:val="00822A0A"/>
    <w:rsid w:val="0082641B"/>
    <w:rsid w:val="00833366"/>
    <w:rsid w:val="00836398"/>
    <w:rsid w:val="00836E1C"/>
    <w:rsid w:val="00837D49"/>
    <w:rsid w:val="00852CA2"/>
    <w:rsid w:val="008534E5"/>
    <w:rsid w:val="0085731F"/>
    <w:rsid w:val="00860AF6"/>
    <w:rsid w:val="00860C6B"/>
    <w:rsid w:val="00860D70"/>
    <w:rsid w:val="00861C47"/>
    <w:rsid w:val="008647CB"/>
    <w:rsid w:val="00870946"/>
    <w:rsid w:val="00871A67"/>
    <w:rsid w:val="00877F37"/>
    <w:rsid w:val="0088009A"/>
    <w:rsid w:val="00883F3D"/>
    <w:rsid w:val="00886FD4"/>
    <w:rsid w:val="008875F2"/>
    <w:rsid w:val="00890565"/>
    <w:rsid w:val="00890F0E"/>
    <w:rsid w:val="008A0B7F"/>
    <w:rsid w:val="008A47CA"/>
    <w:rsid w:val="008A63BA"/>
    <w:rsid w:val="008B077E"/>
    <w:rsid w:val="008B5943"/>
    <w:rsid w:val="008B7835"/>
    <w:rsid w:val="008C206A"/>
    <w:rsid w:val="008C3F2B"/>
    <w:rsid w:val="008C5D89"/>
    <w:rsid w:val="008C72EC"/>
    <w:rsid w:val="008D2514"/>
    <w:rsid w:val="008E44CC"/>
    <w:rsid w:val="00900F9D"/>
    <w:rsid w:val="00904FB0"/>
    <w:rsid w:val="00913140"/>
    <w:rsid w:val="009156E3"/>
    <w:rsid w:val="00916E70"/>
    <w:rsid w:val="00917C31"/>
    <w:rsid w:val="00927EC1"/>
    <w:rsid w:val="009324AB"/>
    <w:rsid w:val="00937D56"/>
    <w:rsid w:val="00940014"/>
    <w:rsid w:val="00943C8B"/>
    <w:rsid w:val="00944A06"/>
    <w:rsid w:val="00956403"/>
    <w:rsid w:val="0096070F"/>
    <w:rsid w:val="00961592"/>
    <w:rsid w:val="009655A8"/>
    <w:rsid w:val="009703E0"/>
    <w:rsid w:val="00970D83"/>
    <w:rsid w:val="00974A16"/>
    <w:rsid w:val="00981252"/>
    <w:rsid w:val="00981B09"/>
    <w:rsid w:val="00984FDF"/>
    <w:rsid w:val="00990062"/>
    <w:rsid w:val="00993FB7"/>
    <w:rsid w:val="00994DA1"/>
    <w:rsid w:val="009953D9"/>
    <w:rsid w:val="00995D67"/>
    <w:rsid w:val="00996FCA"/>
    <w:rsid w:val="009A0F02"/>
    <w:rsid w:val="009A38ED"/>
    <w:rsid w:val="009A4B27"/>
    <w:rsid w:val="009B152F"/>
    <w:rsid w:val="009B4C8E"/>
    <w:rsid w:val="009B7664"/>
    <w:rsid w:val="009C436B"/>
    <w:rsid w:val="009C6F37"/>
    <w:rsid w:val="009C71A8"/>
    <w:rsid w:val="009C7AF9"/>
    <w:rsid w:val="009D25BF"/>
    <w:rsid w:val="009D30B7"/>
    <w:rsid w:val="009D6162"/>
    <w:rsid w:val="009D74C7"/>
    <w:rsid w:val="009D7BC2"/>
    <w:rsid w:val="009E2E30"/>
    <w:rsid w:val="009E683D"/>
    <w:rsid w:val="009E6B5D"/>
    <w:rsid w:val="009E78F3"/>
    <w:rsid w:val="009F006E"/>
    <w:rsid w:val="00A01959"/>
    <w:rsid w:val="00A0612F"/>
    <w:rsid w:val="00A116C2"/>
    <w:rsid w:val="00A21FA8"/>
    <w:rsid w:val="00A256CD"/>
    <w:rsid w:val="00A258D3"/>
    <w:rsid w:val="00A30413"/>
    <w:rsid w:val="00A37949"/>
    <w:rsid w:val="00A37A02"/>
    <w:rsid w:val="00A401A8"/>
    <w:rsid w:val="00A407F7"/>
    <w:rsid w:val="00A40E92"/>
    <w:rsid w:val="00A41026"/>
    <w:rsid w:val="00A46C3B"/>
    <w:rsid w:val="00A56DE4"/>
    <w:rsid w:val="00A70737"/>
    <w:rsid w:val="00A74F3D"/>
    <w:rsid w:val="00A772E0"/>
    <w:rsid w:val="00A9173E"/>
    <w:rsid w:val="00AA0AA4"/>
    <w:rsid w:val="00AB2BAB"/>
    <w:rsid w:val="00AB6523"/>
    <w:rsid w:val="00AB66A6"/>
    <w:rsid w:val="00AC32B6"/>
    <w:rsid w:val="00AC529B"/>
    <w:rsid w:val="00AC69F6"/>
    <w:rsid w:val="00AE27AB"/>
    <w:rsid w:val="00AF194F"/>
    <w:rsid w:val="00AF40B7"/>
    <w:rsid w:val="00B05A74"/>
    <w:rsid w:val="00B05C16"/>
    <w:rsid w:val="00B0682C"/>
    <w:rsid w:val="00B135A1"/>
    <w:rsid w:val="00B15AB6"/>
    <w:rsid w:val="00B200C0"/>
    <w:rsid w:val="00B206C7"/>
    <w:rsid w:val="00B2166B"/>
    <w:rsid w:val="00B23E1B"/>
    <w:rsid w:val="00B24340"/>
    <w:rsid w:val="00B25585"/>
    <w:rsid w:val="00B3660F"/>
    <w:rsid w:val="00B43463"/>
    <w:rsid w:val="00B51779"/>
    <w:rsid w:val="00B51CB7"/>
    <w:rsid w:val="00B57086"/>
    <w:rsid w:val="00B653AA"/>
    <w:rsid w:val="00B67F1A"/>
    <w:rsid w:val="00B7456C"/>
    <w:rsid w:val="00B75EF8"/>
    <w:rsid w:val="00B76E40"/>
    <w:rsid w:val="00B7785A"/>
    <w:rsid w:val="00B84CD7"/>
    <w:rsid w:val="00B92C9D"/>
    <w:rsid w:val="00B9340F"/>
    <w:rsid w:val="00B949AD"/>
    <w:rsid w:val="00B95D5C"/>
    <w:rsid w:val="00BA0123"/>
    <w:rsid w:val="00BA0350"/>
    <w:rsid w:val="00BA5061"/>
    <w:rsid w:val="00BA7C28"/>
    <w:rsid w:val="00BB216D"/>
    <w:rsid w:val="00BB4429"/>
    <w:rsid w:val="00BC4532"/>
    <w:rsid w:val="00BD2A75"/>
    <w:rsid w:val="00BD72EF"/>
    <w:rsid w:val="00BE6689"/>
    <w:rsid w:val="00BF285A"/>
    <w:rsid w:val="00C01D7C"/>
    <w:rsid w:val="00C10480"/>
    <w:rsid w:val="00C10DCA"/>
    <w:rsid w:val="00C11F46"/>
    <w:rsid w:val="00C13268"/>
    <w:rsid w:val="00C14119"/>
    <w:rsid w:val="00C15796"/>
    <w:rsid w:val="00C20C55"/>
    <w:rsid w:val="00C24A92"/>
    <w:rsid w:val="00C31307"/>
    <w:rsid w:val="00C349F2"/>
    <w:rsid w:val="00C35C4F"/>
    <w:rsid w:val="00C36E7A"/>
    <w:rsid w:val="00C426F9"/>
    <w:rsid w:val="00C47025"/>
    <w:rsid w:val="00C47F8C"/>
    <w:rsid w:val="00C503C4"/>
    <w:rsid w:val="00C53767"/>
    <w:rsid w:val="00C56033"/>
    <w:rsid w:val="00C600FB"/>
    <w:rsid w:val="00C653A2"/>
    <w:rsid w:val="00C65B1F"/>
    <w:rsid w:val="00C66173"/>
    <w:rsid w:val="00C70DA7"/>
    <w:rsid w:val="00C71C9E"/>
    <w:rsid w:val="00C74C71"/>
    <w:rsid w:val="00C77D54"/>
    <w:rsid w:val="00C815B1"/>
    <w:rsid w:val="00C872B7"/>
    <w:rsid w:val="00C93395"/>
    <w:rsid w:val="00CA2863"/>
    <w:rsid w:val="00CA2C3D"/>
    <w:rsid w:val="00CB0D38"/>
    <w:rsid w:val="00CB2C38"/>
    <w:rsid w:val="00CB39E1"/>
    <w:rsid w:val="00CB598D"/>
    <w:rsid w:val="00CD1FB5"/>
    <w:rsid w:val="00CD2F2B"/>
    <w:rsid w:val="00CD6406"/>
    <w:rsid w:val="00CD69B1"/>
    <w:rsid w:val="00CE168C"/>
    <w:rsid w:val="00CE2F21"/>
    <w:rsid w:val="00CF01FA"/>
    <w:rsid w:val="00CF20E1"/>
    <w:rsid w:val="00CF3142"/>
    <w:rsid w:val="00D03FF4"/>
    <w:rsid w:val="00D05A82"/>
    <w:rsid w:val="00D066DE"/>
    <w:rsid w:val="00D07A47"/>
    <w:rsid w:val="00D13BA9"/>
    <w:rsid w:val="00D145BB"/>
    <w:rsid w:val="00D21B9E"/>
    <w:rsid w:val="00D21CCC"/>
    <w:rsid w:val="00D35C36"/>
    <w:rsid w:val="00D41298"/>
    <w:rsid w:val="00D509BE"/>
    <w:rsid w:val="00D515D8"/>
    <w:rsid w:val="00D558AE"/>
    <w:rsid w:val="00D55F89"/>
    <w:rsid w:val="00D6291C"/>
    <w:rsid w:val="00D63627"/>
    <w:rsid w:val="00D747CB"/>
    <w:rsid w:val="00D80823"/>
    <w:rsid w:val="00D935C6"/>
    <w:rsid w:val="00DB75D0"/>
    <w:rsid w:val="00DC03B3"/>
    <w:rsid w:val="00DC5B1E"/>
    <w:rsid w:val="00DD02E4"/>
    <w:rsid w:val="00DD259A"/>
    <w:rsid w:val="00DD28ED"/>
    <w:rsid w:val="00DD2D3E"/>
    <w:rsid w:val="00DD4DCB"/>
    <w:rsid w:val="00DD7A52"/>
    <w:rsid w:val="00DE3404"/>
    <w:rsid w:val="00E00BB6"/>
    <w:rsid w:val="00E04333"/>
    <w:rsid w:val="00E1496B"/>
    <w:rsid w:val="00E1720B"/>
    <w:rsid w:val="00E177BA"/>
    <w:rsid w:val="00E22C04"/>
    <w:rsid w:val="00E30436"/>
    <w:rsid w:val="00E41DED"/>
    <w:rsid w:val="00E428FA"/>
    <w:rsid w:val="00E4325B"/>
    <w:rsid w:val="00E432A6"/>
    <w:rsid w:val="00E46507"/>
    <w:rsid w:val="00E475F9"/>
    <w:rsid w:val="00E53E20"/>
    <w:rsid w:val="00E6077B"/>
    <w:rsid w:val="00E6219B"/>
    <w:rsid w:val="00E6264E"/>
    <w:rsid w:val="00E664AD"/>
    <w:rsid w:val="00E679AE"/>
    <w:rsid w:val="00E738F0"/>
    <w:rsid w:val="00E73C28"/>
    <w:rsid w:val="00E73C9A"/>
    <w:rsid w:val="00E73FA1"/>
    <w:rsid w:val="00E83A79"/>
    <w:rsid w:val="00E83B6E"/>
    <w:rsid w:val="00E86BE2"/>
    <w:rsid w:val="00E938DA"/>
    <w:rsid w:val="00E95303"/>
    <w:rsid w:val="00E969AD"/>
    <w:rsid w:val="00E97C0F"/>
    <w:rsid w:val="00EA01A6"/>
    <w:rsid w:val="00EA0D65"/>
    <w:rsid w:val="00EA565C"/>
    <w:rsid w:val="00EB27EA"/>
    <w:rsid w:val="00EB6375"/>
    <w:rsid w:val="00EC1213"/>
    <w:rsid w:val="00EC2E35"/>
    <w:rsid w:val="00EC4371"/>
    <w:rsid w:val="00ED7B22"/>
    <w:rsid w:val="00EE6B6D"/>
    <w:rsid w:val="00EE7309"/>
    <w:rsid w:val="00EF55FC"/>
    <w:rsid w:val="00EF6428"/>
    <w:rsid w:val="00F065A3"/>
    <w:rsid w:val="00F11DEE"/>
    <w:rsid w:val="00F24577"/>
    <w:rsid w:val="00F24851"/>
    <w:rsid w:val="00F27588"/>
    <w:rsid w:val="00F27D82"/>
    <w:rsid w:val="00F33E1D"/>
    <w:rsid w:val="00F34080"/>
    <w:rsid w:val="00F357A7"/>
    <w:rsid w:val="00F549DE"/>
    <w:rsid w:val="00F63A2E"/>
    <w:rsid w:val="00F66882"/>
    <w:rsid w:val="00F66F18"/>
    <w:rsid w:val="00F67677"/>
    <w:rsid w:val="00F7196E"/>
    <w:rsid w:val="00F82CC4"/>
    <w:rsid w:val="00F84E9E"/>
    <w:rsid w:val="00F85958"/>
    <w:rsid w:val="00F86C58"/>
    <w:rsid w:val="00F9020B"/>
    <w:rsid w:val="00F93626"/>
    <w:rsid w:val="00FA613B"/>
    <w:rsid w:val="00FB1700"/>
    <w:rsid w:val="00FB177C"/>
    <w:rsid w:val="00FB2DDA"/>
    <w:rsid w:val="00FB4B01"/>
    <w:rsid w:val="00FB5698"/>
    <w:rsid w:val="00FC0946"/>
    <w:rsid w:val="00FC33AE"/>
    <w:rsid w:val="00FC6767"/>
    <w:rsid w:val="00FD348B"/>
    <w:rsid w:val="00FD5B0B"/>
    <w:rsid w:val="00FE1048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5B1A7A"/>
  <w15:docId w15:val="{49FD35C4-1369-4783-A0C7-AD608414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020B"/>
    <w:pPr>
      <w:spacing w:before="75" w:after="75"/>
      <w:ind w:left="0" w:right="0"/>
    </w:pPr>
    <w:rPr>
      <w:rFonts w:ascii="Lato" w:hAnsi="Lato"/>
      <w:b/>
      <w:bCs/>
      <w:color w:val="916E33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2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F9020B"/>
    <w:pPr>
      <w:ind w:left="0" w:right="0"/>
      <w:outlineLvl w:val="3"/>
    </w:pPr>
    <w:rPr>
      <w:b/>
      <w:bCs/>
      <w:i/>
      <w:iCs/>
      <w:sz w:val="21"/>
      <w:szCs w:val="21"/>
    </w:rPr>
  </w:style>
  <w:style w:type="paragraph" w:styleId="Heading5">
    <w:name w:val="heading 5"/>
    <w:basedOn w:val="Normal"/>
    <w:link w:val="Heading5Char"/>
    <w:uiPriority w:val="9"/>
    <w:qFormat/>
    <w:rsid w:val="00F9020B"/>
    <w:pPr>
      <w:ind w:left="0" w:right="0"/>
      <w:outlineLvl w:val="4"/>
    </w:pPr>
    <w:rPr>
      <w:b/>
      <w:bCs/>
      <w:color w:val="916E33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9020B"/>
    <w:pPr>
      <w:ind w:left="0" w:right="0"/>
      <w:outlineLvl w:val="5"/>
    </w:pPr>
    <w:rPr>
      <w:b/>
      <w:bCs/>
      <w:i/>
      <w:iCs/>
      <w:color w:val="916E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9020B"/>
    <w:rPr>
      <w:rFonts w:ascii="Lato" w:eastAsia="Times New Roman" w:hAnsi="Lato" w:cs="Times New Roman"/>
      <w:b/>
      <w:bCs/>
      <w:color w:val="916E33"/>
      <w:kern w:val="36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F902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20B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F9020B"/>
    <w:rPr>
      <w:rFonts w:ascii="Times New Roman" w:eastAsia="Times New Roman" w:hAnsi="Times New Roman" w:cs="Times New Roman"/>
      <w:b/>
      <w:bCs/>
      <w:color w:val="916E33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9020B"/>
    <w:rPr>
      <w:rFonts w:ascii="Times New Roman" w:eastAsia="Times New Roman" w:hAnsi="Times New Roman" w:cs="Times New Roman"/>
      <w:b/>
      <w:bCs/>
      <w:i/>
      <w:iCs/>
      <w:color w:val="916E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020B"/>
    <w:rPr>
      <w:rFonts w:ascii="Lato" w:hAnsi="Lato" w:hint="default"/>
      <w:strike w:val="0"/>
      <w:dstrike w:val="0"/>
      <w:color w:val="306E9D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020B"/>
    <w:rPr>
      <w:rFonts w:ascii="Lato" w:hAnsi="Lato" w:hint="default"/>
      <w:strike w:val="0"/>
      <w:dstrike w:val="0"/>
      <w:color w:val="306E9D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9020B"/>
    <w:rPr>
      <w:b/>
      <w:bCs/>
    </w:rPr>
  </w:style>
  <w:style w:type="paragraph" w:customStyle="1" w:styleId="contactinfo">
    <w:name w:val="contact_inf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Date1">
    <w:name w:val="Dat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styleId="NormalWeb">
    <w:name w:val="Normal (Web)"/>
    <w:basedOn w:val="Normal"/>
    <w:uiPriority w:val="99"/>
    <w:unhideWhenUsed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no-js">
    <w:name w:val="no-js"/>
    <w:basedOn w:val="Normal"/>
    <w:rsid w:val="00F9020B"/>
    <w:pPr>
      <w:shd w:val="clear" w:color="auto" w:fill="426E93"/>
      <w:ind w:left="0" w:right="0"/>
      <w:jc w:val="center"/>
      <w:outlineLvl w:val="9"/>
    </w:pPr>
  </w:style>
  <w:style w:type="paragraph" w:customStyle="1" w:styleId="sos-search-nav">
    <w:name w:val="sos-search-nav"/>
    <w:basedOn w:val="Normal"/>
    <w:rsid w:val="00F9020B"/>
    <w:pPr>
      <w:spacing w:before="300" w:after="75"/>
      <w:ind w:left="0" w:right="0"/>
      <w:jc w:val="right"/>
      <w:outlineLvl w:val="9"/>
    </w:pPr>
  </w:style>
  <w:style w:type="paragraph" w:customStyle="1" w:styleId="sossealnavbar">
    <w:name w:val="sos_seal_navbar"/>
    <w:basedOn w:val="Normal"/>
    <w:rsid w:val="00F9020B"/>
    <w:pPr>
      <w:shd w:val="clear" w:color="auto" w:fill="FFFFFF"/>
      <w:ind w:left="0" w:right="0"/>
      <w:textAlignment w:val="top"/>
      <w:outlineLvl w:val="9"/>
    </w:pPr>
    <w:rPr>
      <w:rFonts w:ascii="Arial" w:hAnsi="Arial" w:cs="Arial"/>
    </w:rPr>
  </w:style>
  <w:style w:type="paragraph" w:customStyle="1" w:styleId="primarynavunitdiv">
    <w:name w:val="primary_nav_unit_div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primarynavunitdivunselected">
    <w:name w:val="primary_nav_unit_div_unselected"/>
    <w:basedOn w:val="Normal"/>
    <w:rsid w:val="00F9020B"/>
    <w:pPr>
      <w:shd w:val="clear" w:color="auto" w:fill="707070"/>
      <w:spacing w:before="100" w:beforeAutospacing="1" w:after="100" w:afterAutospacing="1"/>
      <w:ind w:left="0" w:right="0"/>
      <w:outlineLvl w:val="9"/>
    </w:pPr>
    <w:rPr>
      <w:rFonts w:ascii="Arial" w:hAnsi="Arial" w:cs="Arial"/>
    </w:rPr>
  </w:style>
  <w:style w:type="paragraph" w:customStyle="1" w:styleId="primarynavunitdivunselectedtext">
    <w:name w:val="primary_nav_unit_div_unselected_text"/>
    <w:basedOn w:val="Normal"/>
    <w:rsid w:val="00F9020B"/>
    <w:pPr>
      <w:shd w:val="clear" w:color="auto" w:fill="707070"/>
      <w:spacing w:before="100" w:beforeAutospacing="1" w:after="100" w:afterAutospacing="1" w:line="450" w:lineRule="atLeast"/>
      <w:ind w:left="0" w:right="0"/>
      <w:jc w:val="center"/>
      <w:outlineLvl w:val="9"/>
    </w:pPr>
    <w:rPr>
      <w:rFonts w:ascii="Arial" w:hAnsi="Arial" w:cs="Arial"/>
      <w:b/>
      <w:bCs/>
    </w:rPr>
  </w:style>
  <w:style w:type="paragraph" w:customStyle="1" w:styleId="primarynavunitdivselected">
    <w:name w:val="primary_nav_unit_div_selected"/>
    <w:basedOn w:val="Normal"/>
    <w:rsid w:val="00F9020B"/>
    <w:pPr>
      <w:shd w:val="clear" w:color="auto" w:fill="A28553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primarynavunitdivselectedtext">
    <w:name w:val="primary_nav_unit_div_selected_text"/>
    <w:basedOn w:val="Normal"/>
    <w:rsid w:val="00F9020B"/>
    <w:pPr>
      <w:shd w:val="clear" w:color="auto" w:fill="A28553"/>
      <w:spacing w:before="1350" w:after="100" w:afterAutospacing="1" w:line="450" w:lineRule="atLeast"/>
      <w:ind w:left="0" w:right="0"/>
      <w:jc w:val="center"/>
      <w:outlineLvl w:val="9"/>
    </w:pPr>
    <w:rPr>
      <w:rFonts w:ascii="Arial" w:hAnsi="Arial" w:cs="Arial"/>
      <w:b/>
      <w:bCs/>
    </w:rPr>
  </w:style>
  <w:style w:type="paragraph" w:customStyle="1" w:styleId="primarynavigation">
    <w:name w:val="primary_navigation"/>
    <w:basedOn w:val="Normal"/>
    <w:rsid w:val="00F9020B"/>
    <w:pPr>
      <w:spacing w:before="100" w:beforeAutospacing="1" w:after="100" w:afterAutospacing="1"/>
      <w:ind w:left="0" w:right="0"/>
      <w:textAlignment w:val="bottom"/>
      <w:outlineLvl w:val="9"/>
    </w:pPr>
  </w:style>
  <w:style w:type="paragraph" w:customStyle="1" w:styleId="navbar">
    <w:name w:val="navbar"/>
    <w:basedOn w:val="Normal"/>
    <w:rsid w:val="00F9020B"/>
    <w:pPr>
      <w:ind w:left="0" w:right="0"/>
      <w:outlineLvl w:val="9"/>
    </w:pPr>
  </w:style>
  <w:style w:type="paragraph" w:customStyle="1" w:styleId="inner-navbar">
    <w:name w:val="inner-navbar"/>
    <w:basedOn w:val="Normal"/>
    <w:rsid w:val="00F9020B"/>
    <w:pPr>
      <w:ind w:left="0" w:right="0"/>
      <w:outlineLvl w:val="9"/>
    </w:pPr>
  </w:style>
  <w:style w:type="paragraph" w:customStyle="1" w:styleId="sidebarnav">
    <w:name w:val="sidebar_nav"/>
    <w:basedOn w:val="Normal"/>
    <w:rsid w:val="00F9020B"/>
    <w:pPr>
      <w:spacing w:before="100" w:beforeAutospacing="1" w:after="100" w:afterAutospacing="1"/>
      <w:ind w:left="180" w:right="0"/>
      <w:outlineLvl w:val="9"/>
    </w:pPr>
  </w:style>
  <w:style w:type="paragraph" w:customStyle="1" w:styleId="secondarynavbarlink">
    <w:name w:val="secondary_navbar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306E9D"/>
      <w:sz w:val="28"/>
      <w:szCs w:val="28"/>
    </w:rPr>
  </w:style>
  <w:style w:type="paragraph" w:customStyle="1" w:styleId="kuwktitle">
    <w:name w:val="kuwk_title"/>
    <w:basedOn w:val="Normal"/>
    <w:rsid w:val="00F9020B"/>
    <w:pPr>
      <w:shd w:val="clear" w:color="auto" w:fill="8F6C2F"/>
      <w:ind w:left="0" w:right="0"/>
      <w:outlineLvl w:val="9"/>
    </w:pPr>
    <w:rPr>
      <w:color w:val="FFFFFF"/>
      <w:sz w:val="22"/>
      <w:szCs w:val="22"/>
    </w:rPr>
  </w:style>
  <w:style w:type="paragraph" w:customStyle="1" w:styleId="kuwkrow">
    <w:name w:val="kuwk_row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kuwkimg">
    <w:name w:val="kuwk_img"/>
    <w:basedOn w:val="Normal"/>
    <w:rsid w:val="00F9020B"/>
    <w:pPr>
      <w:spacing w:before="75" w:after="75"/>
      <w:ind w:left="75" w:right="75"/>
      <w:jc w:val="center"/>
      <w:outlineLvl w:val="9"/>
    </w:pPr>
  </w:style>
  <w:style w:type="paragraph" w:customStyle="1" w:styleId="Header1">
    <w:name w:val="Header1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mainheader">
    <w:name w:val="mainheader"/>
    <w:basedOn w:val="Normal"/>
    <w:rsid w:val="00F9020B"/>
    <w:pPr>
      <w:spacing w:before="100" w:beforeAutospacing="1" w:after="225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address">
    <w:name w:val="address"/>
    <w:basedOn w:val="Normal"/>
    <w:rsid w:val="00F9020B"/>
    <w:pPr>
      <w:spacing w:before="100" w:beforeAutospacing="1" w:after="150"/>
      <w:ind w:left="0" w:right="0"/>
      <w:outlineLvl w:val="9"/>
    </w:pPr>
    <w:rPr>
      <w:rFonts w:ascii="Lato" w:hAnsi="Lato"/>
      <w:color w:val="A6A6A6"/>
      <w:sz w:val="22"/>
      <w:szCs w:val="22"/>
    </w:rPr>
  </w:style>
  <w:style w:type="paragraph" w:customStyle="1" w:styleId="subheader">
    <w:name w:val="subheader"/>
    <w:basedOn w:val="Normal"/>
    <w:rsid w:val="00F9020B"/>
    <w:pPr>
      <w:spacing w:before="100" w:beforeAutospacing="1" w:after="150"/>
      <w:ind w:left="0" w:right="0"/>
      <w:outlineLvl w:val="9"/>
    </w:pPr>
    <w:rPr>
      <w:rFonts w:ascii="Lato" w:hAnsi="Lato"/>
      <w:color w:val="A8854A"/>
      <w:sz w:val="32"/>
      <w:szCs w:val="32"/>
    </w:rPr>
  </w:style>
  <w:style w:type="paragraph" w:customStyle="1" w:styleId="subheaderlink">
    <w:name w:val="subheader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306E9D"/>
      <w:sz w:val="36"/>
      <w:szCs w:val="36"/>
    </w:rPr>
  </w:style>
  <w:style w:type="paragraph" w:customStyle="1" w:styleId="subheaderdarkbackground">
    <w:name w:val="subheader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FFFFFF"/>
      <w:sz w:val="36"/>
      <w:szCs w:val="36"/>
    </w:rPr>
  </w:style>
  <w:style w:type="paragraph" w:customStyle="1" w:styleId="primarylink">
    <w:name w:val="primary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306E9D"/>
    </w:rPr>
  </w:style>
  <w:style w:type="paragraph" w:customStyle="1" w:styleId="secondarylink">
    <w:name w:val="secondary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848484"/>
    </w:rPr>
  </w:style>
  <w:style w:type="paragraph" w:customStyle="1" w:styleId="linkdarkbackground">
    <w:name w:val="link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FFFFFF"/>
    </w:rPr>
  </w:style>
  <w:style w:type="paragraph" w:customStyle="1" w:styleId="text">
    <w:name w:val="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textdarkbackground">
    <w:name w:val="text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FFFFFF"/>
    </w:rPr>
  </w:style>
  <w:style w:type="paragraph" w:customStyle="1" w:styleId="notificationlink">
    <w:name w:val="notification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57879F"/>
    </w:rPr>
  </w:style>
  <w:style w:type="paragraph" w:customStyle="1" w:styleId="footernosidetext">
    <w:name w:val="footer_noside_text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  <w:rPr>
      <w:color w:val="FFFFFF"/>
      <w:sz w:val="18"/>
      <w:szCs w:val="18"/>
    </w:rPr>
  </w:style>
  <w:style w:type="paragraph" w:customStyle="1" w:styleId="footernosidecopytext">
    <w:name w:val="footer_noside_copy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  <w:sz w:val="16"/>
      <w:szCs w:val="16"/>
    </w:rPr>
  </w:style>
  <w:style w:type="paragraph" w:customStyle="1" w:styleId="textonly">
    <w:name w:val="textonly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clear">
    <w:name w:val="clea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">
    <w:name w:val="rss_feed"/>
    <w:basedOn w:val="Normal"/>
    <w:rsid w:val="00F9020B"/>
    <w:pPr>
      <w:shd w:val="clear" w:color="auto" w:fill="FFFFFF"/>
      <w:spacing w:before="300" w:after="300"/>
      <w:ind w:left="75" w:right="75"/>
      <w:outlineLvl w:val="9"/>
    </w:pPr>
    <w:rPr>
      <w:rFonts w:ascii="Lato" w:hAnsi="Lato"/>
      <w:b/>
      <w:bCs/>
      <w:color w:val="306E9D"/>
    </w:rPr>
  </w:style>
  <w:style w:type="paragraph" w:customStyle="1" w:styleId="rssfeedtitle">
    <w:name w:val="rss_feed_title"/>
    <w:basedOn w:val="Normal"/>
    <w:rsid w:val="00F9020B"/>
    <w:pPr>
      <w:shd w:val="clear" w:color="auto" w:fill="8F6C2F"/>
      <w:spacing w:before="150"/>
      <w:ind w:left="75" w:right="75"/>
      <w:outlineLvl w:val="9"/>
    </w:pPr>
    <w:rPr>
      <w:color w:val="FFFFFF"/>
      <w:sz w:val="22"/>
      <w:szCs w:val="22"/>
    </w:rPr>
  </w:style>
  <w:style w:type="paragraph" w:customStyle="1" w:styleId="rssrow">
    <w:name w:val="rss_row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jc w:val="right"/>
      <w:outlineLvl w:val="9"/>
    </w:pPr>
    <w:rPr>
      <w:sz w:val="20"/>
      <w:szCs w:val="20"/>
    </w:rPr>
  </w:style>
  <w:style w:type="paragraph" w:customStyle="1" w:styleId="twitterbird">
    <w:name w:val="twitter_bir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rowtext">
    <w:name w:val="rss_row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</w:rPr>
  </w:style>
  <w:style w:type="paragraph" w:customStyle="1" w:styleId="rss-title">
    <w:name w:val="rss-title"/>
    <w:basedOn w:val="Normal"/>
    <w:rsid w:val="00F9020B"/>
    <w:pPr>
      <w:spacing w:before="75" w:after="75"/>
      <w:ind w:left="150" w:right="0"/>
      <w:outlineLvl w:val="9"/>
    </w:pPr>
    <w:rPr>
      <w:sz w:val="20"/>
      <w:szCs w:val="20"/>
    </w:rPr>
  </w:style>
  <w:style w:type="paragraph" w:customStyle="1" w:styleId="rssfeedurltext">
    <w:name w:val="rss_feed_url_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url">
    <w:name w:val="rss_feed_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posttitle">
    <w:name w:val="rss_feed_post_title"/>
    <w:basedOn w:val="Normal"/>
    <w:rsid w:val="00F9020B"/>
    <w:pPr>
      <w:spacing w:before="150" w:after="150"/>
      <w:ind w:left="300" w:right="0"/>
      <w:outlineLvl w:val="9"/>
    </w:pPr>
    <w:rPr>
      <w:sz w:val="20"/>
      <w:szCs w:val="20"/>
    </w:rPr>
  </w:style>
  <w:style w:type="paragraph" w:customStyle="1" w:styleId="rss-item">
    <w:name w:val="rss-item"/>
    <w:basedOn w:val="Normal"/>
    <w:rsid w:val="00F9020B"/>
    <w:pPr>
      <w:ind w:left="150" w:right="75"/>
      <w:outlineLvl w:val="9"/>
    </w:pPr>
    <w:rPr>
      <w:rFonts w:ascii="Arial" w:hAnsi="Arial" w:cs="Arial"/>
      <w:color w:val="848484"/>
      <w:sz w:val="20"/>
      <w:szCs w:val="20"/>
    </w:rPr>
  </w:style>
  <w:style w:type="paragraph" w:customStyle="1" w:styleId="rssfeedpostdescription">
    <w:name w:val="rss_feed_post_descripti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vanish/>
      <w:color w:val="000000"/>
      <w:sz w:val="18"/>
      <w:szCs w:val="18"/>
    </w:rPr>
  </w:style>
  <w:style w:type="paragraph" w:customStyle="1" w:styleId="feedburnerfeedblock">
    <w:name w:val="feedburnerfeedblock"/>
    <w:basedOn w:val="Normal"/>
    <w:rsid w:val="00F9020B"/>
    <w:pPr>
      <w:shd w:val="clear" w:color="auto" w:fill="FFFFFF"/>
      <w:spacing w:after="150"/>
      <w:ind w:left="75" w:right="75"/>
      <w:outlineLvl w:val="9"/>
    </w:pPr>
    <w:rPr>
      <w:rFonts w:ascii="Lato" w:hAnsi="Lato"/>
      <w:b/>
      <w:bCs/>
      <w:color w:val="306E9D"/>
    </w:rPr>
  </w:style>
  <w:style w:type="paragraph" w:customStyle="1" w:styleId="container12">
    <w:name w:val="container_12"/>
    <w:basedOn w:val="Normal"/>
    <w:rsid w:val="00F9020B"/>
    <w:pPr>
      <w:ind w:left="0" w:right="0"/>
      <w:outlineLvl w:val="9"/>
    </w:pPr>
  </w:style>
  <w:style w:type="paragraph" w:customStyle="1" w:styleId="push">
    <w:name w:val="push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ronglink">
    <w:name w:val="stronglink"/>
    <w:basedOn w:val="Normal"/>
    <w:rsid w:val="00F9020B"/>
    <w:pPr>
      <w:spacing w:before="150" w:after="75"/>
      <w:ind w:left="0" w:right="0"/>
      <w:outlineLvl w:val="9"/>
    </w:pPr>
    <w:rPr>
      <w:rFonts w:ascii="Lato" w:hAnsi="Lato"/>
      <w:color w:val="916E33"/>
    </w:rPr>
  </w:style>
  <w:style w:type="paragraph" w:customStyle="1" w:styleId="auditscontentimagemenu">
    <w:name w:val="audits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ell">
    <w:name w:val="audits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ellblank">
    <w:name w:val="audits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imagecell">
    <w:name w:val="audits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uditscontenttextcell">
    <w:name w:val="audits_content_text_cell"/>
    <w:basedOn w:val="Normal"/>
    <w:rsid w:val="00F9020B"/>
    <w:pPr>
      <w:ind w:left="150" w:right="150"/>
      <w:outlineLvl w:val="9"/>
    </w:pPr>
  </w:style>
  <w:style w:type="paragraph" w:customStyle="1" w:styleId="auditscontenttextcellregulartext">
    <w:name w:val="audits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auditscontentbuttoncell">
    <w:name w:val="audits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uditscontentbuttonleft">
    <w:name w:val="audits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buttonmiddle">
    <w:name w:val="audits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buttonright">
    <w:name w:val="audits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olumn">
    <w:name w:val="audits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auditscontentheadertext">
    <w:name w:val="audits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auditssecondarynavpadding">
    <w:name w:val="audits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imagemenu">
    <w:name w:val="executive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ell">
    <w:name w:val="executive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ellblank">
    <w:name w:val="executive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imagecell">
    <w:name w:val="executive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xecutivecontenttextcell">
    <w:name w:val="executive_content_text_cell"/>
    <w:basedOn w:val="Normal"/>
    <w:rsid w:val="00F9020B"/>
    <w:pPr>
      <w:ind w:left="150" w:right="150"/>
      <w:outlineLvl w:val="9"/>
    </w:pPr>
  </w:style>
  <w:style w:type="paragraph" w:customStyle="1" w:styleId="executivecontenttextcellregulartext">
    <w:name w:val="executive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executivecontentbuttoncell">
    <w:name w:val="executive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xecutivecontentbuttonleft">
    <w:name w:val="executive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buttonmiddle">
    <w:name w:val="executive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buttonright">
    <w:name w:val="executive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olumn">
    <w:name w:val="executive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executivecontentheadertext">
    <w:name w:val="executive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executivesecondarynavpadding">
    <w:name w:val="executive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imagemenu">
    <w:name w:val="corporation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ell">
    <w:name w:val="corporation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ellblank">
    <w:name w:val="corporation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imagecell">
    <w:name w:val="corporation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corporationcontenttextcell">
    <w:name w:val="corporation_content_text_cell"/>
    <w:basedOn w:val="Normal"/>
    <w:rsid w:val="00F9020B"/>
    <w:pPr>
      <w:ind w:left="150" w:right="150"/>
      <w:outlineLvl w:val="9"/>
    </w:pPr>
  </w:style>
  <w:style w:type="paragraph" w:customStyle="1" w:styleId="corporationcontenttextcellregulartext">
    <w:name w:val="corporation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corporationcontentbuttoncell">
    <w:name w:val="corporation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corporationcontentbuttonleft">
    <w:name w:val="corporation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buttonmiddle">
    <w:name w:val="corporation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buttonright">
    <w:name w:val="corporation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olumn">
    <w:name w:val="corporation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corporationcontentheadertext">
    <w:name w:val="corporation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corporationsecondarynavpadding">
    <w:name w:val="corporation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imagemenu">
    <w:name w:val="election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ell">
    <w:name w:val="election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ellblank">
    <w:name w:val="election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imagecell">
    <w:name w:val="election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lectioncontenttextcell">
    <w:name w:val="election_content_text_cell"/>
    <w:basedOn w:val="Normal"/>
    <w:rsid w:val="00F9020B"/>
    <w:pPr>
      <w:ind w:left="150" w:right="150"/>
      <w:outlineLvl w:val="9"/>
    </w:pPr>
  </w:style>
  <w:style w:type="paragraph" w:customStyle="1" w:styleId="electioncontenttextcellregulartext">
    <w:name w:val="election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electioncontentbuttoncell">
    <w:name w:val="election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lectioncontentbuttonleft">
    <w:name w:val="election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buttonmiddle">
    <w:name w:val="election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buttonright">
    <w:name w:val="election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olumn">
    <w:name w:val="election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electioncontentheadertext">
    <w:name w:val="election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electioncontentfooter">
    <w:name w:val="election_content_foot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sz w:val="15"/>
      <w:szCs w:val="15"/>
    </w:rPr>
  </w:style>
  <w:style w:type="paragraph" w:customStyle="1" w:styleId="electionsecondarynavpadding">
    <w:name w:val="election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notes">
    <w:name w:val="notes"/>
    <w:basedOn w:val="Normal"/>
    <w:rsid w:val="00F9020B"/>
    <w:pPr>
      <w:spacing w:before="100" w:beforeAutospacing="1" w:after="100" w:afterAutospacing="1"/>
      <w:ind w:left="0" w:right="0"/>
      <w:outlineLvl w:val="9"/>
    </w:pPr>
    <w:rPr>
      <w:i/>
      <w:iCs/>
      <w:color w:val="666666"/>
    </w:rPr>
  </w:style>
  <w:style w:type="paragraph" w:customStyle="1" w:styleId="warning">
    <w:name w:val="warning"/>
    <w:basedOn w:val="Normal"/>
    <w:rsid w:val="00F9020B"/>
    <w:pPr>
      <w:shd w:val="clear" w:color="auto" w:fill="CCCCCC"/>
      <w:spacing w:before="100" w:beforeAutospacing="1" w:after="100" w:afterAutospacing="1"/>
      <w:ind w:left="0" w:right="0"/>
      <w:outlineLvl w:val="9"/>
    </w:pPr>
  </w:style>
  <w:style w:type="paragraph" w:customStyle="1" w:styleId="deadline">
    <w:name w:val="deadline"/>
    <w:basedOn w:val="Normal"/>
    <w:rsid w:val="00F9020B"/>
    <w:pPr>
      <w:shd w:val="clear" w:color="auto" w:fill="CCCCCC"/>
      <w:spacing w:before="100" w:beforeAutospacing="1" w:after="100" w:afterAutospacing="1"/>
      <w:ind w:left="0" w:right="0"/>
      <w:outlineLvl w:val="9"/>
    </w:pPr>
  </w:style>
  <w:style w:type="paragraph" w:customStyle="1" w:styleId="frontlinktext">
    <w:name w:val="front_link_text"/>
    <w:basedOn w:val="Normal"/>
    <w:rsid w:val="00F9020B"/>
    <w:pPr>
      <w:spacing w:before="100" w:beforeAutospacing="1" w:after="150"/>
      <w:ind w:left="0" w:right="0"/>
      <w:outlineLvl w:val="9"/>
    </w:pPr>
    <w:rPr>
      <w:rFonts w:ascii="Arial" w:hAnsi="Arial" w:cs="Arial"/>
      <w:color w:val="676767"/>
    </w:rPr>
  </w:style>
  <w:style w:type="paragraph" w:customStyle="1" w:styleId="maindivisiondiv">
    <w:name w:val="main_division_div"/>
    <w:basedOn w:val="Normal"/>
    <w:rsid w:val="00F9020B"/>
    <w:pPr>
      <w:spacing w:before="100" w:beforeAutospacing="1" w:after="300"/>
      <w:ind w:left="0" w:right="0"/>
      <w:outlineLvl w:val="9"/>
    </w:pPr>
  </w:style>
  <w:style w:type="paragraph" w:customStyle="1" w:styleId="maindivisionheading">
    <w:name w:val="main_division_heading"/>
    <w:basedOn w:val="Normal"/>
    <w:rsid w:val="00F9020B"/>
    <w:pPr>
      <w:spacing w:before="100" w:beforeAutospacing="1" w:after="75"/>
      <w:ind w:left="0" w:right="0"/>
      <w:outlineLvl w:val="9"/>
    </w:pPr>
  </w:style>
  <w:style w:type="paragraph" w:customStyle="1" w:styleId="maindivisiontext">
    <w:name w:val="main_division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frontlinkcolumn">
    <w:name w:val="front_link_colum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frontlinktitle">
    <w:name w:val="front_link_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frontlink">
    <w:name w:val="front_link"/>
    <w:basedOn w:val="Normal"/>
    <w:rsid w:val="00F9020B"/>
    <w:pPr>
      <w:spacing w:before="100" w:beforeAutospacing="1" w:after="100" w:afterAutospacing="1" w:line="525" w:lineRule="atLeast"/>
      <w:ind w:left="0" w:right="0"/>
      <w:textAlignment w:val="center"/>
      <w:outlineLvl w:val="9"/>
    </w:pPr>
  </w:style>
  <w:style w:type="paragraph" w:customStyle="1" w:styleId="frontlinkodva80pximg">
    <w:name w:val="front_link_odva_80px_im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imagemenu">
    <w:name w:val="archives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ell">
    <w:name w:val="archives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untycontentcell">
    <w:name w:val="archives_county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ellblank">
    <w:name w:val="archives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imagecell">
    <w:name w:val="archives_content_image_cell"/>
    <w:basedOn w:val="Normal"/>
    <w:rsid w:val="00F9020B"/>
    <w:pPr>
      <w:spacing w:after="75"/>
      <w:ind w:left="0" w:right="0"/>
      <w:jc w:val="center"/>
      <w:outlineLvl w:val="9"/>
    </w:pPr>
  </w:style>
  <w:style w:type="paragraph" w:customStyle="1" w:styleId="archivescontenttextcell">
    <w:name w:val="archives_content_text_cell"/>
    <w:basedOn w:val="Normal"/>
    <w:rsid w:val="00F9020B"/>
    <w:pPr>
      <w:ind w:left="150" w:right="150"/>
      <w:outlineLvl w:val="9"/>
    </w:pPr>
  </w:style>
  <w:style w:type="paragraph" w:customStyle="1" w:styleId="archivescontenttextcellnoimage">
    <w:name w:val="archives_content_text_cell_noimage"/>
    <w:basedOn w:val="Normal"/>
    <w:rsid w:val="00F9020B"/>
    <w:pPr>
      <w:ind w:left="150" w:right="150"/>
      <w:outlineLvl w:val="9"/>
    </w:pPr>
  </w:style>
  <w:style w:type="paragraph" w:customStyle="1" w:styleId="archivescontenttextcellregulartext">
    <w:name w:val="archives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archivescontentbuttoncell">
    <w:name w:val="archives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rchivescontentbuttonleft">
    <w:name w:val="archives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buttonmiddle">
    <w:name w:val="archives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buttonright">
    <w:name w:val="archives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olumn">
    <w:name w:val="archives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archivescontentheadertext">
    <w:name w:val="archives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archivescontentfooter">
    <w:name w:val="archives_content_foot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sz w:val="15"/>
      <w:szCs w:val="15"/>
    </w:rPr>
  </w:style>
  <w:style w:type="paragraph" w:customStyle="1" w:styleId="archivessecondarynavpadding">
    <w:name w:val="archives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aption1">
    <w:name w:val="Caption1"/>
    <w:basedOn w:val="Normal"/>
    <w:rsid w:val="00F9020B"/>
    <w:pPr>
      <w:spacing w:before="100" w:beforeAutospacing="1" w:after="100" w:afterAutospacing="1" w:line="264" w:lineRule="auto"/>
      <w:ind w:left="0" w:right="0"/>
      <w:outlineLvl w:val="9"/>
    </w:pPr>
    <w:rPr>
      <w:color w:val="000000"/>
      <w:sz w:val="17"/>
      <w:szCs w:val="17"/>
    </w:rPr>
  </w:style>
  <w:style w:type="paragraph" w:customStyle="1" w:styleId="line1">
    <w:name w:val="line1"/>
    <w:basedOn w:val="Normal"/>
    <w:rsid w:val="00F9020B"/>
    <w:pPr>
      <w:pBdr>
        <w:top w:val="single" w:sz="6" w:space="0" w:color="999999"/>
      </w:pBdr>
      <w:spacing w:before="45" w:after="75"/>
      <w:ind w:left="0" w:right="0"/>
      <w:outlineLvl w:val="9"/>
    </w:pPr>
  </w:style>
  <w:style w:type="paragraph" w:customStyle="1" w:styleId="line350">
    <w:name w:val="line350"/>
    <w:basedOn w:val="Normal"/>
    <w:rsid w:val="00F9020B"/>
    <w:pPr>
      <w:pBdr>
        <w:top w:val="single" w:sz="6" w:space="0" w:color="003366"/>
      </w:pBdr>
      <w:spacing w:before="300" w:after="300"/>
      <w:ind w:left="225" w:right="0"/>
      <w:outlineLvl w:val="9"/>
    </w:pPr>
  </w:style>
  <w:style w:type="paragraph" w:customStyle="1" w:styleId="line225">
    <w:name w:val="line225"/>
    <w:basedOn w:val="Normal"/>
    <w:rsid w:val="00F9020B"/>
    <w:pPr>
      <w:pBdr>
        <w:top w:val="single" w:sz="6" w:space="0" w:color="003366"/>
      </w:pBdr>
      <w:spacing w:before="45" w:after="75"/>
      <w:ind w:left="225" w:right="0"/>
      <w:outlineLvl w:val="9"/>
    </w:pPr>
  </w:style>
  <w:style w:type="paragraph" w:customStyle="1" w:styleId="boldred">
    <w:name w:val="boldred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990000"/>
    </w:rPr>
  </w:style>
  <w:style w:type="paragraph" w:customStyle="1" w:styleId="indent10">
    <w:name w:val="indent10"/>
    <w:basedOn w:val="Normal"/>
    <w:rsid w:val="00F9020B"/>
    <w:pPr>
      <w:spacing w:before="100" w:beforeAutospacing="1" w:after="100" w:afterAutospacing="1"/>
      <w:ind w:left="150" w:right="0"/>
      <w:outlineLvl w:val="9"/>
    </w:pPr>
  </w:style>
  <w:style w:type="paragraph" w:customStyle="1" w:styleId="indent20">
    <w:name w:val="indent20"/>
    <w:basedOn w:val="Normal"/>
    <w:rsid w:val="00F9020B"/>
    <w:pPr>
      <w:spacing w:before="100" w:beforeAutospacing="1" w:after="100" w:afterAutospacing="1"/>
      <w:ind w:left="300" w:right="0"/>
      <w:outlineLvl w:val="9"/>
    </w:pPr>
  </w:style>
  <w:style w:type="paragraph" w:customStyle="1" w:styleId="indent40">
    <w:name w:val="indent40"/>
    <w:basedOn w:val="Normal"/>
    <w:rsid w:val="00F9020B"/>
    <w:pPr>
      <w:spacing w:before="100" w:beforeAutospacing="1" w:after="100" w:afterAutospacing="1"/>
      <w:ind w:left="600" w:right="0"/>
      <w:outlineLvl w:val="9"/>
    </w:pPr>
  </w:style>
  <w:style w:type="paragraph" w:customStyle="1" w:styleId="indent60">
    <w:name w:val="indent60"/>
    <w:basedOn w:val="Normal"/>
    <w:rsid w:val="00F9020B"/>
    <w:pPr>
      <w:spacing w:before="100" w:beforeAutospacing="1" w:after="100" w:afterAutospacing="1"/>
      <w:ind w:left="900" w:right="0"/>
      <w:outlineLvl w:val="9"/>
    </w:pPr>
  </w:style>
  <w:style w:type="paragraph" w:customStyle="1" w:styleId="indent80">
    <w:name w:val="indent80"/>
    <w:basedOn w:val="Normal"/>
    <w:rsid w:val="00F9020B"/>
    <w:pPr>
      <w:spacing w:before="100" w:beforeAutospacing="1" w:after="100" w:afterAutospacing="1"/>
      <w:ind w:left="1200" w:right="0"/>
      <w:outlineLvl w:val="9"/>
    </w:pPr>
  </w:style>
  <w:style w:type="paragraph" w:customStyle="1" w:styleId="indent120">
    <w:name w:val="indent120"/>
    <w:basedOn w:val="Normal"/>
    <w:rsid w:val="00F9020B"/>
    <w:pPr>
      <w:spacing w:before="100" w:beforeAutospacing="1" w:after="100" w:afterAutospacing="1"/>
      <w:ind w:left="1800" w:right="0"/>
      <w:outlineLvl w:val="9"/>
    </w:pPr>
  </w:style>
  <w:style w:type="paragraph" w:customStyle="1" w:styleId="subtitle3">
    <w:name w:val="subtitle3"/>
    <w:basedOn w:val="Normal"/>
    <w:rsid w:val="00F9020B"/>
    <w:pPr>
      <w:pBdr>
        <w:bottom w:val="single" w:sz="6" w:space="0" w:color="003366"/>
      </w:pBdr>
      <w:spacing w:before="100" w:beforeAutospacing="1" w:after="100" w:afterAutospacing="1"/>
      <w:ind w:left="0" w:right="0"/>
      <w:outlineLvl w:val="9"/>
    </w:pPr>
    <w:rPr>
      <w:b/>
      <w:bCs/>
      <w:color w:val="306E9D"/>
      <w:sz w:val="30"/>
      <w:szCs w:val="30"/>
    </w:rPr>
  </w:style>
  <w:style w:type="paragraph" w:customStyle="1" w:styleId="subtitle2">
    <w:name w:val="subtitl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306E9D"/>
      <w:sz w:val="21"/>
      <w:szCs w:val="21"/>
    </w:rPr>
  </w:style>
  <w:style w:type="paragraph" w:customStyle="1" w:styleId="h2center">
    <w:name w:val="h2_center"/>
    <w:basedOn w:val="Normal"/>
    <w:rsid w:val="00F9020B"/>
    <w:pPr>
      <w:spacing w:before="150" w:after="75"/>
      <w:ind w:left="0" w:right="0"/>
      <w:jc w:val="center"/>
      <w:outlineLvl w:val="9"/>
    </w:pPr>
    <w:rPr>
      <w:rFonts w:ascii="Lato" w:hAnsi="Lato"/>
      <w:b/>
      <w:bCs/>
      <w:color w:val="BCA683"/>
      <w:sz w:val="27"/>
      <w:szCs w:val="27"/>
    </w:rPr>
  </w:style>
  <w:style w:type="paragraph" w:customStyle="1" w:styleId="h1center">
    <w:name w:val="h1_center"/>
    <w:basedOn w:val="Normal"/>
    <w:rsid w:val="00F9020B"/>
    <w:pPr>
      <w:spacing w:before="75" w:after="75"/>
      <w:ind w:left="0" w:right="0"/>
      <w:jc w:val="center"/>
      <w:outlineLvl w:val="9"/>
    </w:pPr>
    <w:rPr>
      <w:rFonts w:ascii="Lato" w:hAnsi="Lato"/>
      <w:b/>
      <w:bCs/>
      <w:color w:val="916E33"/>
      <w:sz w:val="38"/>
      <w:szCs w:val="38"/>
    </w:rPr>
  </w:style>
  <w:style w:type="paragraph" w:customStyle="1" w:styleId="biz-xpress-button">
    <w:name w:val="biz-xpress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myvote-button">
    <w:name w:val="myvote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i-voted-button">
    <w:name w:val="i-voted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i-voted-text">
    <w:name w:val="i-voted-text"/>
    <w:basedOn w:val="Normal"/>
    <w:rsid w:val="00F9020B"/>
    <w:pPr>
      <w:spacing w:before="100" w:beforeAutospacing="1" w:after="100" w:afterAutospacing="1" w:line="360" w:lineRule="auto"/>
      <w:ind w:left="0" w:right="0"/>
      <w:outlineLvl w:val="9"/>
    </w:pPr>
  </w:style>
  <w:style w:type="paragraph" w:customStyle="1" w:styleId="goog-te-banner-frame">
    <w:name w:val="goog-te-banner-frame"/>
    <w:basedOn w:val="Normal"/>
    <w:rsid w:val="00F9020B"/>
    <w:pPr>
      <w:pBdr>
        <w:bottom w:val="single" w:sz="6" w:space="0" w:color="6B90DA"/>
      </w:pBdr>
      <w:ind w:left="0" w:right="0"/>
      <w:outlineLvl w:val="9"/>
    </w:pPr>
  </w:style>
  <w:style w:type="paragraph" w:customStyle="1" w:styleId="goog-te-menu-frame">
    <w:name w:val="goog-te-menu-fram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ftab-frame">
    <w:name w:val="goog-te-ftab-frame"/>
    <w:basedOn w:val="Normal"/>
    <w:rsid w:val="00F9020B"/>
    <w:pPr>
      <w:ind w:left="0" w:right="0"/>
      <w:outlineLvl w:val="9"/>
    </w:pPr>
  </w:style>
  <w:style w:type="paragraph" w:customStyle="1" w:styleId="goog-te-gadget">
    <w:name w:val="goog-te-gadge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rsid w:val="00F9020B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oog-te-gadget-icon">
    <w:name w:val="goog-te-gadget-icon"/>
    <w:basedOn w:val="Normal"/>
    <w:rsid w:val="00F9020B"/>
    <w:pPr>
      <w:spacing w:before="100" w:beforeAutospacing="1" w:after="100" w:afterAutospacing="1"/>
      <w:ind w:left="30" w:right="30"/>
      <w:textAlignment w:val="center"/>
      <w:outlineLvl w:val="9"/>
    </w:pPr>
  </w:style>
  <w:style w:type="paragraph" w:customStyle="1" w:styleId="goog-te-combo">
    <w:name w:val="goog-te-combo"/>
    <w:basedOn w:val="Normal"/>
    <w:rsid w:val="00F9020B"/>
    <w:pPr>
      <w:spacing w:before="100" w:beforeAutospacing="1" w:after="100" w:afterAutospacing="1"/>
      <w:ind w:left="60" w:right="60"/>
      <w:textAlignment w:val="baseline"/>
      <w:outlineLvl w:val="9"/>
    </w:pPr>
  </w:style>
  <w:style w:type="paragraph" w:customStyle="1" w:styleId="goog-close-link">
    <w:name w:val="goog-close-link"/>
    <w:basedOn w:val="Normal"/>
    <w:rsid w:val="00F9020B"/>
    <w:pPr>
      <w:ind w:left="150" w:right="150"/>
      <w:outlineLvl w:val="9"/>
    </w:pPr>
  </w:style>
  <w:style w:type="paragraph" w:customStyle="1" w:styleId="goog-te-banner">
    <w:name w:val="goog-te-banner"/>
    <w:basedOn w:val="Normal"/>
    <w:rsid w:val="00F9020B"/>
    <w:pPr>
      <w:shd w:val="clear" w:color="auto" w:fill="E4EFFB"/>
      <w:ind w:left="0" w:right="0"/>
      <w:outlineLvl w:val="9"/>
    </w:pPr>
  </w:style>
  <w:style w:type="paragraph" w:customStyle="1" w:styleId="goog-te-banner-content">
    <w:name w:val="goog-te-banner-conten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oog-te-banner-info">
    <w:name w:val="goog-te-banner-info"/>
    <w:basedOn w:val="Normal"/>
    <w:rsid w:val="00F9020B"/>
    <w:pPr>
      <w:spacing w:after="100" w:afterAutospacing="1"/>
      <w:ind w:left="0" w:right="0"/>
      <w:textAlignment w:val="top"/>
      <w:outlineLvl w:val="9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button">
    <w:name w:val="goog-te-button"/>
    <w:basedOn w:val="Normal"/>
    <w:rsid w:val="00F9020B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/>
      <w:ind w:left="0" w:right="0"/>
      <w:outlineLvl w:val="9"/>
    </w:pPr>
  </w:style>
  <w:style w:type="paragraph" w:customStyle="1" w:styleId="goog-te-ftab">
    <w:name w:val="goog-te-ftab"/>
    <w:basedOn w:val="Normal"/>
    <w:rsid w:val="00F9020B"/>
    <w:pPr>
      <w:shd w:val="clear" w:color="auto" w:fill="FFFFFF"/>
      <w:ind w:left="0" w:right="0"/>
      <w:outlineLvl w:val="9"/>
    </w:pPr>
  </w:style>
  <w:style w:type="paragraph" w:customStyle="1" w:styleId="goog-te-ftab-link">
    <w:name w:val="goog-te-ftab-link"/>
    <w:basedOn w:val="Normal"/>
    <w:rsid w:val="00F9020B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">
    <w:name w:val="goog-te-menu-value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CC"/>
    </w:rPr>
  </w:style>
  <w:style w:type="paragraph" w:customStyle="1" w:styleId="goog-te-menu">
    <w:name w:val="goog-te-menu"/>
    <w:basedOn w:val="Normal"/>
    <w:rsid w:val="00F9020B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menu-item">
    <w:name w:val="goog-te-menu-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">
    <w:name w:val="goog-te-menu2"/>
    <w:basedOn w:val="Normal"/>
    <w:rsid w:val="00F9020B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menu2-colpad">
    <w:name w:val="goog-te-menu2-colpa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-separator">
    <w:name w:val="goog-te-menu2-separator"/>
    <w:basedOn w:val="Normal"/>
    <w:rsid w:val="00F9020B"/>
    <w:pPr>
      <w:shd w:val="clear" w:color="auto" w:fill="AAAAAA"/>
      <w:spacing w:before="90" w:after="90"/>
      <w:ind w:left="0" w:right="0"/>
      <w:outlineLvl w:val="9"/>
    </w:pPr>
  </w:style>
  <w:style w:type="paragraph" w:customStyle="1" w:styleId="goog-te-menu2-item">
    <w:name w:val="goog-te-menu2-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-item-selected">
    <w:name w:val="goog-te-menu2-item-selecte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balloon">
    <w:name w:val="goog-te-balloon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balloon-frame">
    <w:name w:val="goog-te-balloon-frame"/>
    <w:basedOn w:val="Normal"/>
    <w:rsid w:val="00F9020B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balloon-text">
    <w:name w:val="goog-te-balloon-text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oog-te-balloon-zippy">
    <w:name w:val="goog-te-balloon-zippy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oog-te-balloon-form">
    <w:name w:val="goog-te-balloon-form"/>
    <w:basedOn w:val="Normal"/>
    <w:rsid w:val="00F9020B"/>
    <w:pPr>
      <w:spacing w:before="90"/>
      <w:ind w:left="0" w:right="0"/>
      <w:outlineLvl w:val="9"/>
    </w:pPr>
  </w:style>
  <w:style w:type="paragraph" w:customStyle="1" w:styleId="goog-te-balloon-footer">
    <w:name w:val="goog-te-balloon-footer"/>
    <w:basedOn w:val="Normal"/>
    <w:rsid w:val="00F9020B"/>
    <w:pPr>
      <w:spacing w:before="90" w:after="60"/>
      <w:ind w:left="0" w:right="0"/>
      <w:outlineLvl w:val="9"/>
    </w:pPr>
  </w:style>
  <w:style w:type="paragraph" w:customStyle="1" w:styleId="gt-hl-layer">
    <w:name w:val="gt-hl-layer"/>
    <w:basedOn w:val="Normal"/>
    <w:rsid w:val="00F9020B"/>
    <w:pPr>
      <w:spacing w:before="100" w:beforeAutospacing="1" w:after="100" w:afterAutospacing="1"/>
      <w:ind w:left="0" w:right="0"/>
      <w:jc w:val="both"/>
      <w:outlineLvl w:val="9"/>
    </w:pPr>
    <w:rPr>
      <w:sz w:val="20"/>
      <w:szCs w:val="20"/>
    </w:rPr>
  </w:style>
  <w:style w:type="paragraph" w:customStyle="1" w:styleId="goog-text-highlight">
    <w:name w:val="goog-text-highlight"/>
    <w:basedOn w:val="Normal"/>
    <w:rsid w:val="00F9020B"/>
    <w:pPr>
      <w:shd w:val="clear" w:color="auto" w:fill="C9D7F1"/>
      <w:spacing w:before="100" w:beforeAutospacing="1" w:after="100" w:afterAutospacing="1"/>
      <w:ind w:left="0" w:right="0"/>
      <w:outlineLvl w:val="9"/>
    </w:pPr>
  </w:style>
  <w:style w:type="paragraph" w:customStyle="1" w:styleId="gscba">
    <w:name w:val="gscb_a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tb">
    <w:name w:val="gsst_b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tf">
    <w:name w:val="gsst_f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stg">
    <w:name w:val="gsst_g"/>
    <w:basedOn w:val="Normal"/>
    <w:rsid w:val="00F9020B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  <w:outlineLvl w:val="9"/>
    </w:pPr>
  </w:style>
  <w:style w:type="paragraph" w:customStyle="1" w:styleId="gssth">
    <w:name w:val="gsst_h"/>
    <w:basedOn w:val="Normal"/>
    <w:rsid w:val="00F9020B"/>
    <w:pPr>
      <w:shd w:val="clear" w:color="auto" w:fill="FFFFFF"/>
      <w:spacing w:before="100" w:beforeAutospacing="1"/>
      <w:ind w:left="0" w:right="0"/>
      <w:outlineLvl w:val="9"/>
    </w:pPr>
  </w:style>
  <w:style w:type="paragraph" w:customStyle="1" w:styleId="gsiba">
    <w:name w:val="gsib_a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ibb">
    <w:name w:val="gsib_b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sbc">
    <w:name w:val="gssb_c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e">
    <w:name w:val="gssb_e"/>
    <w:basedOn w:val="Normal"/>
    <w:rsid w:val="00F9020B"/>
    <w:pPr>
      <w:pBdr>
        <w:top w:val="single" w:sz="2" w:space="0" w:color="D9D9D9"/>
        <w:left w:val="single" w:sz="2" w:space="0" w:color="CCCCCC"/>
        <w:bottom w:val="single" w:sz="2" w:space="0" w:color="CCCCCC"/>
        <w:right w:val="single" w:sz="2" w:space="0" w:color="CCCCCC"/>
      </w:pBdr>
      <w:ind w:left="0" w:right="0"/>
      <w:outlineLvl w:val="9"/>
    </w:pPr>
  </w:style>
  <w:style w:type="paragraph" w:customStyle="1" w:styleId="gssbf">
    <w:name w:val="gssb_f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k">
    <w:name w:val="gssb_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qa">
    <w:name w:val="gsq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sepa">
    <w:name w:val="gscsep_a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sba">
    <w:name w:val="gssb_a"/>
    <w:basedOn w:val="Normal"/>
    <w:rsid w:val="00F9020B"/>
    <w:pPr>
      <w:spacing w:before="100" w:beforeAutospacing="1" w:after="100" w:afterAutospacing="1" w:line="330" w:lineRule="atLeast"/>
      <w:ind w:left="0" w:right="0"/>
      <w:outlineLvl w:val="9"/>
    </w:pPr>
  </w:style>
  <w:style w:type="paragraph" w:customStyle="1" w:styleId="gssbg">
    <w:name w:val="gssb_g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sbh">
    <w:name w:val="gssb_h"/>
    <w:basedOn w:val="Normal"/>
    <w:rsid w:val="00F9020B"/>
    <w:pPr>
      <w:spacing w:before="48" w:after="48"/>
      <w:ind w:left="48" w:right="48"/>
      <w:outlineLvl w:val="9"/>
    </w:pPr>
    <w:rPr>
      <w:sz w:val="23"/>
      <w:szCs w:val="23"/>
    </w:rPr>
  </w:style>
  <w:style w:type="paragraph" w:customStyle="1" w:styleId="gssbi">
    <w:name w:val="gssb_i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</w:style>
  <w:style w:type="paragraph" w:customStyle="1" w:styleId="gssifl">
    <w:name w:val="gss_if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l">
    <w:name w:val="gssb_l"/>
    <w:basedOn w:val="Normal"/>
    <w:rsid w:val="00F9020B"/>
    <w:pPr>
      <w:shd w:val="clear" w:color="auto" w:fill="E5E5E5"/>
      <w:spacing w:before="75" w:after="75"/>
      <w:ind w:left="0" w:right="0"/>
      <w:outlineLvl w:val="9"/>
    </w:pPr>
  </w:style>
  <w:style w:type="paragraph" w:customStyle="1" w:styleId="gssbm">
    <w:name w:val="gssb_m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fea">
    <w:name w:val="gsfe_a"/>
    <w:basedOn w:val="Normal"/>
    <w:rsid w:val="00F9020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 w:right="0"/>
      <w:outlineLvl w:val="9"/>
    </w:pPr>
  </w:style>
  <w:style w:type="paragraph" w:customStyle="1" w:styleId="gsfeb">
    <w:name w:val="gsfe_b"/>
    <w:basedOn w:val="Normal"/>
    <w:rsid w:val="00F9020B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  <w:ind w:left="0" w:right="0"/>
      <w:outlineLvl w:val="9"/>
    </w:pPr>
  </w:style>
  <w:style w:type="paragraph" w:customStyle="1" w:styleId="gssbd">
    <w:name w:val="gssb_d"/>
    <w:basedOn w:val="Normal"/>
    <w:rsid w:val="00F9020B"/>
    <w:pPr>
      <w:ind w:left="0" w:right="0"/>
      <w:outlineLvl w:val="9"/>
    </w:pPr>
  </w:style>
  <w:style w:type="paragraph" w:customStyle="1" w:styleId="titlecell">
    <w:name w:val="title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lorcell">
    <w:name w:val="color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logo-link">
    <w:name w:val="goog-logo-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indicator">
    <w:name w:val="indica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minus">
    <w:name w:val="minu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">
    <w:name w:val="plu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hoto">
    <w:name w:val="phot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">
    <w:name w:val="original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itle1">
    <w:name w:val="Titl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lose-button">
    <w:name w:val="close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logo">
    <w:name w:val="log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arted-activity-container">
    <w:name w:val="started-activity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root">
    <w:name w:val="activity-roo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atus-message">
    <w:name w:val="status-mess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link">
    <w:name w:val="activity-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cancel">
    <w:name w:val="activity-canc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late-form">
    <w:name w:val="translate-for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ray">
    <w:name w:val="gray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lt-helper-text">
    <w:name w:val="alt-helper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lt-error-text">
    <w:name w:val="alt-error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submenu-arrow">
    <w:name w:val="goog-submenu-arrow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hl-text">
    <w:name w:val="gt-hl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target-highlight">
    <w:name w:val="trans-target-highl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target">
    <w:name w:val="trans-targ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edit">
    <w:name w:val="trans-edi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trans-highlight-l">
    <w:name w:val="gt-trans-highlight-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trans-highlight-r">
    <w:name w:val="gt-trans-highlight-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form">
    <w:name w:val="activity-for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menuitem">
    <w:name w:val="goog-menu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dda">
    <w:name w:val="gsdd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">
    <w:name w:val="headline"/>
    <w:basedOn w:val="DefaultParagraphFont"/>
    <w:rsid w:val="00F9020B"/>
  </w:style>
  <w:style w:type="paragraph" w:customStyle="1" w:styleId="photo1">
    <w:name w:val="photo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1">
    <w:name w:val="headline1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10">
    <w:name w:val="dat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1">
    <w:name w:val="indent201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1">
    <w:name w:val="title_cell1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1">
    <w:name w:val="color_cell1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1">
    <w:name w:val="goog-te-combo1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1">
    <w:name w:val="goog-logo-link1"/>
    <w:basedOn w:val="Normal"/>
    <w:rsid w:val="00F9020B"/>
    <w:pPr>
      <w:ind w:left="150" w:right="150"/>
      <w:outlineLvl w:val="9"/>
    </w:pPr>
  </w:style>
  <w:style w:type="paragraph" w:customStyle="1" w:styleId="goog-te-ftab-link1">
    <w:name w:val="goog-te-ftab-link1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2">
    <w:name w:val="goog-te-ftab-link2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1">
    <w:name w:val="goog-te-menu-value1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1">
    <w:name w:val="indicat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1">
    <w:name w:val="tex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1">
    <w:name w:val="minu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1">
    <w:name w:val="plu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1">
    <w:name w:val="original-text1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10">
    <w:name w:val="title1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1">
    <w:name w:val="logo1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1">
    <w:name w:val="started-activity-container1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1">
    <w:name w:val="activity-root1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1">
    <w:name w:val="status-message1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1">
    <w:name w:val="translate-form1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1">
    <w:name w:val="activity-form1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1">
    <w:name w:val="gray1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1">
    <w:name w:val="goog-submenu-arrow1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2">
    <w:name w:val="goog-submenu-arrow2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1">
    <w:name w:val="gt-hl-text1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1">
    <w:name w:val="trans-target-highlight1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1">
    <w:name w:val="gt-hl-layer1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1">
    <w:name w:val="trans-target1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2">
    <w:name w:val="trans-target-highlight2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1">
    <w:name w:val="trans-edit1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1">
    <w:name w:val="gt-trans-highlight-l1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1">
    <w:name w:val="gt-trans-highlight-r1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1">
    <w:name w:val="gscb_a1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2">
    <w:name w:val="gscb_a2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020B"/>
    <w:pPr>
      <w:pBdr>
        <w:bottom w:val="single" w:sz="6" w:space="1" w:color="auto"/>
      </w:pBdr>
      <w:ind w:left="0" w:right="0"/>
      <w:jc w:val="center"/>
      <w:outlineLvl w:val="9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020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020B"/>
    <w:pPr>
      <w:pBdr>
        <w:top w:val="single" w:sz="6" w:space="1" w:color="auto"/>
      </w:pBdr>
      <w:ind w:left="0" w:right="0"/>
      <w:jc w:val="center"/>
      <w:outlineLvl w:val="9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020B"/>
    <w:rPr>
      <w:rFonts w:ascii="Arial" w:eastAsia="Times New Roman" w:hAnsi="Arial" w:cs="Arial"/>
      <w:vanish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F9020B"/>
    <w:rPr>
      <w:i/>
      <w:iCs/>
    </w:rPr>
  </w:style>
  <w:style w:type="character" w:styleId="Emphasis">
    <w:name w:val="Emphasis"/>
    <w:basedOn w:val="DefaultParagraphFont"/>
    <w:uiPriority w:val="20"/>
    <w:qFormat/>
    <w:rsid w:val="00F9020B"/>
    <w:rPr>
      <w:i/>
      <w:iCs/>
    </w:rPr>
  </w:style>
  <w:style w:type="paragraph" w:customStyle="1" w:styleId="gsc-control">
    <w:name w:val="gsc-contro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trol-cse">
    <w:name w:val="gsc-control-cse"/>
    <w:basedOn w:val="Normal"/>
    <w:rsid w:val="00F9020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results-close-btn">
    <w:name w:val="gsc-results-close-btn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sults-close-btn-visible">
    <w:name w:val="gsc-results-close-btn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s-wrapper-overlay">
    <w:name w:val="gsc-results-wrapper-overlay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modal-background-image">
    <w:name w:val="gsc-modal-background-image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modal-background-image-visible">
    <w:name w:val="gsc-modal-background-image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keeper">
    <w:name w:val="gsc-keep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66CC"/>
      <w:sz w:val="20"/>
      <w:szCs w:val="20"/>
      <w:u w:val="single"/>
    </w:rPr>
  </w:style>
  <w:style w:type="paragraph" w:customStyle="1" w:styleId="gsc-resultsheader">
    <w:name w:val="gsc-resultsheader"/>
    <w:basedOn w:val="Normal"/>
    <w:rsid w:val="00F9020B"/>
    <w:pPr>
      <w:ind w:left="0" w:right="0"/>
      <w:outlineLvl w:val="9"/>
    </w:pPr>
  </w:style>
  <w:style w:type="paragraph" w:customStyle="1" w:styleId="gsc-results-selector">
    <w:name w:val="gsc-results-selec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selector">
    <w:name w:val="gsc-result-select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c-one-result">
    <w:name w:val="gsc-one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">
    <w:name w:val="gsc-more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">
    <w:name w:val="gsc-all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sarea">
    <w:name w:val="gsc-tabsarea"/>
    <w:basedOn w:val="Normal"/>
    <w:rsid w:val="00F9020B"/>
    <w:pPr>
      <w:pBdr>
        <w:bottom w:val="single" w:sz="6" w:space="0" w:color="333333"/>
      </w:pBdr>
      <w:spacing w:before="240" w:after="120"/>
      <w:ind w:left="0" w:right="0"/>
      <w:outlineLvl w:val="9"/>
    </w:pPr>
  </w:style>
  <w:style w:type="paragraph" w:customStyle="1" w:styleId="gsc-tabsareainvisible">
    <w:name w:val="gsc-tabsarea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finementsareainvisible">
    <w:name w:val="gsc-refinementsarea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finementblockinvisible">
    <w:name w:val="gsc-refinementblock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abheader">
    <w:name w:val="gsc-tabheader"/>
    <w:basedOn w:val="Normal"/>
    <w:rsid w:val="00F9020B"/>
    <w:pPr>
      <w:spacing w:before="30" w:after="100" w:afterAutospacing="1"/>
      <w:ind w:left="0" w:right="30"/>
      <w:outlineLvl w:val="9"/>
    </w:pPr>
    <w:rPr>
      <w:b/>
      <w:bCs/>
      <w:caps/>
      <w:sz w:val="17"/>
      <w:szCs w:val="17"/>
    </w:rPr>
  </w:style>
  <w:style w:type="paragraph" w:customStyle="1" w:styleId="gsc-refinementsarea">
    <w:name w:val="gsc-refinementsarea"/>
    <w:basedOn w:val="Normal"/>
    <w:rsid w:val="00F9020B"/>
    <w:pPr>
      <w:pBdr>
        <w:bottom w:val="single" w:sz="6" w:space="4" w:color="E9E9E9"/>
      </w:pBdr>
      <w:spacing w:before="100" w:beforeAutospacing="1" w:after="60"/>
      <w:ind w:left="0" w:right="0"/>
      <w:outlineLvl w:val="9"/>
    </w:pPr>
  </w:style>
  <w:style w:type="paragraph" w:customStyle="1" w:styleId="gsc-refinementheader">
    <w:name w:val="gsc-refinementheader"/>
    <w:basedOn w:val="Normal"/>
    <w:rsid w:val="00F9020B"/>
    <w:pPr>
      <w:spacing w:before="100" w:beforeAutospacing="1" w:after="100" w:afterAutospacing="1"/>
      <w:ind w:left="0" w:right="30"/>
      <w:outlineLvl w:val="9"/>
    </w:pPr>
  </w:style>
  <w:style w:type="paragraph" w:customStyle="1" w:styleId="gsc-completion-selected">
    <w:name w:val="gsc-completion-selected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</w:style>
  <w:style w:type="paragraph" w:customStyle="1" w:styleId="gsc-completion-container">
    <w:name w:val="gsc-completion-container"/>
    <w:basedOn w:val="Normal"/>
    <w:rsid w:val="00F9020B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 w:right="0"/>
      <w:outlineLvl w:val="9"/>
    </w:pPr>
    <w:rPr>
      <w:rFonts w:ascii="Arial" w:hAnsi="Arial" w:cs="Arial"/>
    </w:rPr>
  </w:style>
  <w:style w:type="paragraph" w:customStyle="1" w:styleId="gsc-completion-title">
    <w:name w:val="gsc-completion-tit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CC"/>
    </w:rPr>
  </w:style>
  <w:style w:type="paragraph" w:customStyle="1" w:styleId="gsc-completion-snippet">
    <w:name w:val="gsc-completion-snippe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completion-icon">
    <w:name w:val="gsc-completion-icon"/>
    <w:basedOn w:val="Normal"/>
    <w:rsid w:val="00F9020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 w:right="0"/>
      <w:outlineLvl w:val="9"/>
    </w:pPr>
  </w:style>
  <w:style w:type="paragraph" w:customStyle="1" w:styleId="gsc-resultsbox-visible">
    <w:name w:val="gsc-resultsbox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sbox-invisible">
    <w:name w:val="gsc-results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sults">
    <w:name w:val="gsc-results"/>
    <w:basedOn w:val="Normal"/>
    <w:rsid w:val="00F9020B"/>
    <w:pPr>
      <w:spacing w:before="240" w:after="100" w:afterAutospacing="1"/>
      <w:ind w:left="0" w:right="0"/>
      <w:outlineLvl w:val="9"/>
    </w:pPr>
  </w:style>
  <w:style w:type="paragraph" w:customStyle="1" w:styleId="gsc-result">
    <w:name w:val="gsc-result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wrapper">
    <w:name w:val="gsc-wrapp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">
    <w:name w:val="gsc-adblock"/>
    <w:basedOn w:val="Normal"/>
    <w:rsid w:val="00F9020B"/>
    <w:pPr>
      <w:pBdr>
        <w:bottom w:val="single" w:sz="6" w:space="0" w:color="E9E9E9"/>
      </w:pBdr>
      <w:spacing w:before="100" w:beforeAutospacing="1" w:after="60"/>
      <w:ind w:left="0" w:right="0"/>
      <w:outlineLvl w:val="9"/>
    </w:pPr>
  </w:style>
  <w:style w:type="paragraph" w:customStyle="1" w:styleId="gsc-adblocknoheight">
    <w:name w:val="gsc-adblocknohe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invisible">
    <w:name w:val="gsc-adblock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adblockvertical">
    <w:name w:val="gsc-adblockvertica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bottom">
    <w:name w:val="gsc-adblockbottom"/>
    <w:basedOn w:val="Normal"/>
    <w:rsid w:val="00F9020B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 w:right="0"/>
      <w:outlineLvl w:val="9"/>
    </w:pPr>
  </w:style>
  <w:style w:type="paragraph" w:customStyle="1" w:styleId="gsc-thinwrapper">
    <w:name w:val="gsc-thinwrapp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setting">
    <w:name w:val="gsc-configsetting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sc-configsettinglabel">
    <w:name w:val="gsc-configsetting_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configsettinginput">
    <w:name w:val="gsc-configsettinginput"/>
    <w:basedOn w:val="Normal"/>
    <w:rsid w:val="00F9020B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configsettingcheckbox">
    <w:name w:val="gsc-configsettingcheckbox"/>
    <w:basedOn w:val="Normal"/>
    <w:rsid w:val="00F9020B"/>
    <w:pPr>
      <w:spacing w:before="100" w:beforeAutospacing="1" w:after="100" w:afterAutospacing="1"/>
      <w:ind w:left="0" w:right="90"/>
      <w:outlineLvl w:val="9"/>
    </w:pPr>
    <w:rPr>
      <w:color w:val="676767"/>
    </w:rPr>
  </w:style>
  <w:style w:type="paragraph" w:customStyle="1" w:styleId="gsc-configsettingcheckboxlabel">
    <w:name w:val="gsc-configsettingcheckbox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above-wrapper-area">
    <w:name w:val="gsc-above-wrapper-area"/>
    <w:basedOn w:val="Normal"/>
    <w:rsid w:val="00F9020B"/>
    <w:pPr>
      <w:pBdr>
        <w:bottom w:val="single" w:sz="6" w:space="4" w:color="E9E9E9"/>
      </w:pBdr>
      <w:spacing w:before="100" w:beforeAutospacing="1" w:after="100" w:afterAutospacing="1"/>
      <w:ind w:left="0" w:right="0"/>
      <w:outlineLvl w:val="9"/>
    </w:pPr>
  </w:style>
  <w:style w:type="paragraph" w:customStyle="1" w:styleId="gsc-above-wrapper-area-invisible">
    <w:name w:val="gsc-above-wrapper-area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above-wrapper-area-container">
    <w:name w:val="gsc-above-wrapper-area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info">
    <w:name w:val="gsc-result-info"/>
    <w:basedOn w:val="Normal"/>
    <w:rsid w:val="00F9020B"/>
    <w:pPr>
      <w:spacing w:before="150" w:after="150"/>
      <w:ind w:left="0" w:right="0"/>
      <w:outlineLvl w:val="9"/>
    </w:pPr>
    <w:rPr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info-invisible">
    <w:name w:val="gsc-result-info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rderby-container">
    <w:name w:val="gsc-orderby-container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</w:style>
  <w:style w:type="paragraph" w:customStyle="1" w:styleId="gsc-orderby-invisible">
    <w:name w:val="gsc-orderby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rderby-label">
    <w:name w:val="gsc-orderby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getlink-container">
    <w:name w:val="gsc-getlink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invisible">
    <w:name w:val="gsc-getlink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getlink">
    <w:name w:val="gsc-get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box">
    <w:name w:val="gsc-getlink-box"/>
    <w:basedOn w:val="Normal"/>
    <w:rsid w:val="00F9020B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ind w:left="0" w:right="0"/>
      <w:jc w:val="center"/>
      <w:outlineLvl w:val="9"/>
    </w:pPr>
    <w:rPr>
      <w:b/>
      <w:bCs/>
      <w:color w:val="444444"/>
      <w:sz w:val="17"/>
      <w:szCs w:val="17"/>
    </w:rPr>
  </w:style>
  <w:style w:type="paragraph" w:customStyle="1" w:styleId="gsc-getlink-inputbox">
    <w:name w:val="gsc-getlink-inputbox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getlink-label">
    <w:name w:val="gsc-getlink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1"/>
      <w:szCs w:val="21"/>
    </w:rPr>
  </w:style>
  <w:style w:type="paragraph" w:customStyle="1" w:styleId="gsc-getlink-image">
    <w:name w:val="gsc-getlink-im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text-invisible">
    <w:name w:val="gsc-getlink-text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selected-option-container">
    <w:name w:val="gsc-selected-option-container"/>
    <w:basedOn w:val="Normal"/>
    <w:rsid w:val="00F9020B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pacing w:before="100" w:beforeAutospacing="1" w:after="100" w:afterAutospacing="1" w:line="405" w:lineRule="atLeast"/>
      <w:ind w:left="0" w:right="0"/>
      <w:jc w:val="center"/>
      <w:outlineLvl w:val="9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-invisible">
    <w:name w:val="gsc-option-menu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ption-menu-item">
    <w:name w:val="gsc-option-menu-item"/>
    <w:basedOn w:val="Normal"/>
    <w:rsid w:val="00F9020B"/>
    <w:pPr>
      <w:ind w:left="0" w:right="0"/>
      <w:outlineLvl w:val="9"/>
    </w:pPr>
    <w:rPr>
      <w:color w:val="777777"/>
    </w:rPr>
  </w:style>
  <w:style w:type="paragraph" w:customStyle="1" w:styleId="gsc-option-menu-item-highlighted">
    <w:name w:val="gsc-option-menu-item-highlighted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option">
    <w:name w:val="gsc-option"/>
    <w:basedOn w:val="Normal"/>
    <w:rsid w:val="00F9020B"/>
    <w:pPr>
      <w:spacing w:before="100" w:beforeAutospacing="1" w:after="100" w:afterAutospacing="1" w:line="405" w:lineRule="atLeast"/>
      <w:ind w:left="0" w:right="0"/>
      <w:outlineLvl w:val="9"/>
    </w:pPr>
  </w:style>
  <w:style w:type="paragraph" w:customStyle="1" w:styleId="gs-web-image-box">
    <w:name w:val="gs-web-image-box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promotion-image-box">
    <w:name w:val="gs-promotion-image-box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c-imageresult">
    <w:name w:val="gsc-imageresult"/>
    <w:basedOn w:val="Normal"/>
    <w:rsid w:val="00F9020B"/>
    <w:pPr>
      <w:spacing w:before="100" w:beforeAutospacing="1" w:after="240"/>
      <w:ind w:left="0" w:right="300"/>
      <w:outlineLvl w:val="9"/>
    </w:pPr>
  </w:style>
  <w:style w:type="paragraph" w:customStyle="1" w:styleId="gsc-imageresult-column">
    <w:name w:val="gsc-imageresult-column"/>
    <w:basedOn w:val="Normal"/>
    <w:rsid w:val="00F9020B"/>
    <w:pPr>
      <w:spacing w:before="100" w:beforeAutospacing="1" w:after="100" w:afterAutospacing="1"/>
      <w:ind w:left="0" w:right="1050"/>
      <w:outlineLvl w:val="9"/>
    </w:pPr>
  </w:style>
  <w:style w:type="paragraph" w:customStyle="1" w:styleId="gs-imageresult-column">
    <w:name w:val="gs-imageresult-colum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divider">
    <w:name w:val="gs-divider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  <w:rPr>
      <w:color w:val="676767"/>
    </w:rPr>
  </w:style>
  <w:style w:type="paragraph" w:customStyle="1" w:styleId="gs-relativepublisheddate">
    <w:name w:val="gs-relativepublisheddat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">
    <w:name w:val="gs-publisheddat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bidi-start-align">
    <w:name w:val="gs-bidi-start-alig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bidi-end-align">
    <w:name w:val="gs-bidi-end-align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</w:style>
  <w:style w:type="paragraph" w:customStyle="1" w:styleId="gsc-snippet-metadata">
    <w:name w:val="gsc-snippet-metadata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  <w:rPr>
      <w:color w:val="767676"/>
    </w:rPr>
  </w:style>
  <w:style w:type="paragraph" w:customStyle="1" w:styleId="gsc-role">
    <w:name w:val="gsc-ro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tel">
    <w:name w:val="gsc-t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org">
    <w:name w:val="gsc-org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location">
    <w:name w:val="gsc-locati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rating-bar">
    <w:name w:val="gsc-rating-bar"/>
    <w:basedOn w:val="Normal"/>
    <w:rsid w:val="00F9020B"/>
    <w:pPr>
      <w:spacing w:before="45"/>
      <w:ind w:left="0" w:right="0"/>
      <w:textAlignment w:val="top"/>
      <w:outlineLvl w:val="9"/>
    </w:pPr>
  </w:style>
  <w:style w:type="paragraph" w:customStyle="1" w:styleId="gsc-review-agregate-first-line">
    <w:name w:val="gsc-review-agregate-first-line"/>
    <w:basedOn w:val="Normal"/>
    <w:rsid w:val="00F9020B"/>
    <w:pPr>
      <w:ind w:left="0" w:right="600"/>
      <w:outlineLvl w:val="9"/>
    </w:pPr>
  </w:style>
  <w:style w:type="paragraph" w:customStyle="1" w:styleId="gsc-review-agregate-odd-lines">
    <w:name w:val="gsc-review-agregate-odd-lines"/>
    <w:basedOn w:val="Normal"/>
    <w:rsid w:val="00F9020B"/>
    <w:pPr>
      <w:pBdr>
        <w:top w:val="single" w:sz="6" w:space="5" w:color="EBEBEB"/>
      </w:pBdr>
      <w:ind w:left="0" w:right="600"/>
      <w:outlineLvl w:val="9"/>
    </w:pPr>
  </w:style>
  <w:style w:type="paragraph" w:customStyle="1" w:styleId="gsc-review-agregate-even-lines">
    <w:name w:val="gsc-review-agregate-even-lines"/>
    <w:basedOn w:val="Normal"/>
    <w:rsid w:val="00F9020B"/>
    <w:pPr>
      <w:pBdr>
        <w:top w:val="single" w:sz="6" w:space="5" w:color="EBEBEB"/>
      </w:pBdr>
      <w:ind w:left="0" w:right="600"/>
      <w:outlineLvl w:val="9"/>
    </w:pPr>
  </w:style>
  <w:style w:type="paragraph" w:customStyle="1" w:styleId="gsc-reviewer">
    <w:name w:val="gsc-review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222222"/>
    </w:rPr>
  </w:style>
  <w:style w:type="paragraph" w:customStyle="1" w:styleId="gsc-author">
    <w:name w:val="gsc-auth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222222"/>
    </w:rPr>
  </w:style>
  <w:style w:type="paragraph" w:customStyle="1" w:styleId="gsc-table-cell-thumbnail">
    <w:name w:val="gsc-table-cell-thumbnai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-promotion-image-cell">
    <w:name w:val="gs-promotion-image-cel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table-cell-snippet-close">
    <w:name w:val="gsc-table-cell-snippet-close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-promotion-text-cell">
    <w:name w:val="gs-promotion-text-cel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table-cell-snippet-open">
    <w:name w:val="gsc-table-cell-snippet-open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zippy">
    <w:name w:val="gsc-zippy"/>
    <w:basedOn w:val="Normal"/>
    <w:rsid w:val="00F9020B"/>
    <w:pPr>
      <w:spacing w:before="30"/>
      <w:ind w:left="0" w:right="120"/>
      <w:outlineLvl w:val="9"/>
    </w:pPr>
  </w:style>
  <w:style w:type="paragraph" w:customStyle="1" w:styleId="gsc-url-top">
    <w:name w:val="gsc-url-top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url-bottom">
    <w:name w:val="gsc-url-bott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humbnail-left">
    <w:name w:val="gsc-thumbnail-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humbnail-inside">
    <w:name w:val="gsc-thumbnail-insid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main-box-visible">
    <w:name w:val="gsc-label-result-main-box-visible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label-result-main-box-invisible">
    <w:name w:val="gsc-label-result-main-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url">
    <w:name w:val="gsc-label-result-url"/>
    <w:basedOn w:val="Normal"/>
    <w:rsid w:val="00F9020B"/>
    <w:pPr>
      <w:spacing w:before="75" w:after="100" w:afterAutospacing="1"/>
      <w:ind w:left="0" w:right="0"/>
      <w:outlineLvl w:val="9"/>
    </w:pPr>
    <w:rPr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F9020B"/>
    <w:pPr>
      <w:spacing w:before="150" w:after="100" w:afterAutospacing="1"/>
      <w:ind w:left="0" w:right="0"/>
      <w:outlineLvl w:val="9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F9020B"/>
    <w:pPr>
      <w:spacing w:before="100" w:beforeAutospacing="1" w:after="225"/>
      <w:ind w:left="0" w:right="0"/>
      <w:outlineLvl w:val="9"/>
    </w:pPr>
  </w:style>
  <w:style w:type="paragraph" w:customStyle="1" w:styleId="gsc-label-result-labels">
    <w:name w:val="gsc-label-result-labels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  <w:rPr>
      <w:color w:val="000000"/>
      <w:sz w:val="20"/>
      <w:szCs w:val="20"/>
    </w:rPr>
  </w:style>
  <w:style w:type="paragraph" w:customStyle="1" w:styleId="gsc-label-box">
    <w:name w:val="gsc-label-box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labels-box">
    <w:name w:val="gsc-labels-box"/>
    <w:basedOn w:val="Normal"/>
    <w:rsid w:val="00F9020B"/>
    <w:pPr>
      <w:spacing w:before="225" w:after="100" w:afterAutospacing="1"/>
      <w:ind w:left="0" w:right="0"/>
      <w:outlineLvl w:val="9"/>
    </w:pPr>
  </w:style>
  <w:style w:type="paragraph" w:customStyle="1" w:styleId="gsc-label-result-buttons">
    <w:name w:val="gsc-label-result-buttons"/>
    <w:basedOn w:val="Normal"/>
    <w:rsid w:val="00F9020B"/>
    <w:pPr>
      <w:spacing w:before="300" w:after="100" w:afterAutospacing="1"/>
      <w:ind w:left="0" w:right="0"/>
      <w:outlineLvl w:val="9"/>
    </w:pPr>
  </w:style>
  <w:style w:type="paragraph" w:customStyle="1" w:styleId="gsc-labels-no-label-div-visible">
    <w:name w:val="gsc-labels-no-label-div-visible"/>
    <w:basedOn w:val="Normal"/>
    <w:rsid w:val="00F9020B"/>
    <w:pPr>
      <w:spacing w:before="300" w:after="100" w:afterAutospacing="1"/>
      <w:ind w:left="0" w:right="0"/>
      <w:outlineLvl w:val="9"/>
    </w:pPr>
  </w:style>
  <w:style w:type="paragraph" w:customStyle="1" w:styleId="gsc-labels-no-label-div-invisible">
    <w:name w:val="gsc-labels-no-label-div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s-label-div-visible">
    <w:name w:val="gsc-labels-label-div-visible"/>
    <w:basedOn w:val="Normal"/>
    <w:rsid w:val="00F9020B"/>
    <w:pPr>
      <w:spacing w:before="150" w:after="100" w:afterAutospacing="1"/>
      <w:ind w:left="0" w:right="0"/>
      <w:outlineLvl w:val="9"/>
    </w:pPr>
  </w:style>
  <w:style w:type="paragraph" w:customStyle="1" w:styleId="gsc-labels-label-div-invisible">
    <w:name w:val="gsc-labels-label-div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form-label">
    <w:name w:val="gsc-label-result-form-label"/>
    <w:basedOn w:val="Normal"/>
    <w:rsid w:val="00F9020B"/>
    <w:pPr>
      <w:spacing w:before="100" w:beforeAutospacing="1" w:after="100" w:afterAutospacing="1"/>
      <w:ind w:left="30" w:right="300"/>
      <w:textAlignment w:val="top"/>
      <w:outlineLvl w:val="9"/>
    </w:pPr>
    <w:rPr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label-result-label-prefix-error">
    <w:name w:val="gsc-label-result-label-prefix-error"/>
    <w:basedOn w:val="Normal"/>
    <w:rsid w:val="00F9020B"/>
    <w:pPr>
      <w:spacing w:before="150" w:after="100" w:afterAutospacing="1"/>
      <w:ind w:left="0" w:right="0"/>
      <w:outlineLvl w:val="9"/>
    </w:pPr>
    <w:rPr>
      <w:color w:val="FF0000"/>
    </w:rPr>
  </w:style>
  <w:style w:type="paragraph" w:customStyle="1" w:styleId="gsc-label-result-label-prefix-error-invisible">
    <w:name w:val="gsc-label-result-label-prefix-error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heading">
    <w:name w:val="gsc-label-result-heading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F9020B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  <w:outlineLvl w:val="9"/>
    </w:pPr>
    <w:rPr>
      <w:b/>
      <w:bCs/>
      <w:color w:val="444444"/>
    </w:rPr>
  </w:style>
  <w:style w:type="paragraph" w:customStyle="1" w:styleId="gsc-result-label-save-button">
    <w:name w:val="gsc-result-label-save-butt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</w:rPr>
  </w:style>
  <w:style w:type="paragraph" w:customStyle="1" w:styleId="gsc-add-label-error">
    <w:name w:val="gsc-add-label-err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0000"/>
    </w:rPr>
  </w:style>
  <w:style w:type="paragraph" w:customStyle="1" w:styleId="gsc-add-label-error-invisible">
    <w:name w:val="gsc-add-label-error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s-close-btn-visible">
    <w:name w:val="gsc-label-results-close-btn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label-result-saving-popup">
    <w:name w:val="gsc-label-result-saving-popup"/>
    <w:basedOn w:val="Normal"/>
    <w:rsid w:val="00F9020B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 w:right="0"/>
      <w:outlineLvl w:val="9"/>
    </w:pPr>
    <w:rPr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ichsnippet-popup-box">
    <w:name w:val="gsc-richsnippet-popup-box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richsnippet-popup-box-invisible">
    <w:name w:val="gsc-richsnippet-popup-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ichsnippet-showsnippet-label">
    <w:name w:val="gsc-richsnippet-showsnippet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F9020B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 w:right="0"/>
      <w:outlineLvl w:val="9"/>
    </w:pPr>
  </w:style>
  <w:style w:type="paragraph" w:customStyle="1" w:styleId="gsc-richsnippet-individual-snippet-key">
    <w:name w:val="gsc-richsnippet-individual-snippet-key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404040"/>
    </w:rPr>
  </w:style>
  <w:style w:type="paragraph" w:customStyle="1" w:styleId="gsc-richsnippet-popup-box-title-url">
    <w:name w:val="gsc-richsnippet-popup-box-title-url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c-richsnippet-individual-snippet-keyelem">
    <w:name w:val="gsc-richsnippet-individual-snippet-keyelem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gsc-richsnippet-individual-snippet-valueelem">
    <w:name w:val="gsc-richsnippet-individual-snippet-valueel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ichsnippet-popup-close-button">
    <w:name w:val="gsc-richsnippet-popup-close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le-result">
    <w:name w:val="gsc-table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lear-button">
    <w:name w:val="gsc-clear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widdle">
    <w:name w:val="gsc-tw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">
    <w:name w:val="gsc-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stats">
    <w:name w:val="gsc-sta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">
    <w:name w:val="gsc-config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acer">
    <w:name w:val="gs-spac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acer-opera">
    <w:name w:val="gs-spacer-oper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icon-cell">
    <w:name w:val="gsc-completion-icon-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">
    <w:name w:val="gsc-completion-promotion-ta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">
    <w:name w:val="gs-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">
    <w:name w:val="gsc-a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textbox">
    <w:name w:val="gsc-getlink-text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selector">
    <w:name w:val="gsc-option-selec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-container">
    <w:name w:val="gsc-option-menu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">
    <w:name w:val="gsc-option-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">
    <w:name w:val="gs-image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ext-box">
    <w:name w:val="gs-text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nippet">
    <w:name w:val="gs-snipp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visibleurl">
    <w:name w:val="gs-visible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visibleurl-short">
    <w:name w:val="gs-visibleurl-shor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">
    <w:name w:val="gs-spell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">
    <w:name w:val="gs-siz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result-popup">
    <w:name w:val="gs-imageresult-popup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">
    <w:name w:val="gs-image-thumbnail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">
    <w:name w:val="gs-image-popup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">
    <w:name w:val="gsc-trailing-more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">
    <w:name w:val="gsc-cursor-box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c-cursor">
    <w:name w:val="gsc-curs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clusterurl">
    <w:name w:val="gs-cluster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r">
    <w:name w:val="gs-publish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location">
    <w:name w:val="gs-locati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romotion-title-right">
    <w:name w:val="gs-promotion-title-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directions-to-from">
    <w:name w:val="gs-directions-to-fr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watermark">
    <w:name w:val="gs-watermar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metadata">
    <w:name w:val="gs-metadat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author">
    <w:name w:val="gs-auth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agecount">
    <w:name w:val="gs-pagecoun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atent-number">
    <w:name w:val="gs-patent-numb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">
    <w:name w:val="gsc-preview-review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page">
    <w:name w:val="gsc-cursor-p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current-page">
    <w:name w:val="gsc-cursor-current-p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-original">
    <w:name w:val="gs-spelling-original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label">
    <w:name w:val="gs-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ellipsis">
    <w:name w:val="gs-ellipsi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gs-fileformat">
    <w:name w:val="gs-fileformat"/>
    <w:basedOn w:val="DefaultParagraphFont"/>
    <w:rsid w:val="00F9020B"/>
    <w:rPr>
      <w:color w:val="666666"/>
      <w:sz w:val="18"/>
      <w:szCs w:val="18"/>
    </w:rPr>
  </w:style>
  <w:style w:type="character" w:customStyle="1" w:styleId="gs-fileformattype">
    <w:name w:val="gs-fileformattype"/>
    <w:basedOn w:val="DefaultParagraphFont"/>
    <w:rsid w:val="00F9020B"/>
    <w:rPr>
      <w:color w:val="333333"/>
      <w:sz w:val="18"/>
      <w:szCs w:val="18"/>
    </w:rPr>
  </w:style>
  <w:style w:type="character" w:customStyle="1" w:styleId="gsc-twiddle-closed">
    <w:name w:val="gsc-twiddle-closed"/>
    <w:basedOn w:val="DefaultParagraphFont"/>
    <w:rsid w:val="00F9020B"/>
  </w:style>
  <w:style w:type="paragraph" w:customStyle="1" w:styleId="photo2">
    <w:name w:val="photo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2">
    <w:name w:val="headline2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2">
    <w:name w:val="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2">
    <w:name w:val="indent202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2">
    <w:name w:val="title_cell2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2">
    <w:name w:val="color_cell2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2">
    <w:name w:val="goog-te-combo2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2">
    <w:name w:val="goog-logo-link2"/>
    <w:basedOn w:val="Normal"/>
    <w:rsid w:val="00F9020B"/>
    <w:pPr>
      <w:ind w:left="150" w:right="150"/>
      <w:outlineLvl w:val="9"/>
    </w:pPr>
  </w:style>
  <w:style w:type="paragraph" w:customStyle="1" w:styleId="goog-te-ftab-link3">
    <w:name w:val="goog-te-ftab-link3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4">
    <w:name w:val="goog-te-ftab-link4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2">
    <w:name w:val="goog-te-menu-value2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2">
    <w:name w:val="indicato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2">
    <w:name w:val="tex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2">
    <w:name w:val="minu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2">
    <w:name w:val="plu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2">
    <w:name w:val="original-text2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2">
    <w:name w:val="title2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2">
    <w:name w:val="close-button2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2">
    <w:name w:val="logo2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2">
    <w:name w:val="started-activity-container2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2">
    <w:name w:val="activity-root2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2">
    <w:name w:val="status-message2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2">
    <w:name w:val="activity-link2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2">
    <w:name w:val="activity-cancel2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2">
    <w:name w:val="translate-form2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2">
    <w:name w:val="activity-form2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2">
    <w:name w:val="gray2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2">
    <w:name w:val="alt-helper-text2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2">
    <w:name w:val="alt-error-text2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2">
    <w:name w:val="goog-menuitem2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3">
    <w:name w:val="goog-submenu-arrow3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4">
    <w:name w:val="goog-submenu-arrow4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2">
    <w:name w:val="gt-hl-text2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3">
    <w:name w:val="trans-target-highlight3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2">
    <w:name w:val="gt-hl-layer2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2">
    <w:name w:val="trans-target2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4">
    <w:name w:val="trans-target-highlight4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2">
    <w:name w:val="trans-edit2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2">
    <w:name w:val="gt-trans-highlight-l2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2">
    <w:name w:val="gt-trans-highlight-r2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3">
    <w:name w:val="gscb_a3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4">
    <w:name w:val="gscb_a4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customStyle="1" w:styleId="gsc-table-result1">
    <w:name w:val="gsc-table-resul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lear-button1">
    <w:name w:val="gsc-clear-button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widdle1">
    <w:name w:val="gsc-twiddle1"/>
    <w:basedOn w:val="Normal"/>
    <w:rsid w:val="00F9020B"/>
    <w:pPr>
      <w:spacing w:before="60" w:after="100" w:afterAutospacing="1"/>
      <w:ind w:left="0" w:right="0"/>
      <w:outlineLvl w:val="9"/>
    </w:pPr>
  </w:style>
  <w:style w:type="paragraph" w:customStyle="1" w:styleId="gsc-title1">
    <w:name w:val="gsc-title1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color w:val="676767"/>
    </w:rPr>
  </w:style>
  <w:style w:type="paragraph" w:customStyle="1" w:styleId="gsc-stats1">
    <w:name w:val="gsc-stats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paragraph" w:customStyle="1" w:styleId="gsc-stats2">
    <w:name w:val="gsc-stats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1">
    <w:name w:val="gsc-results-select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ne-result1">
    <w:name w:val="gsc-one-result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1">
    <w:name w:val="gsc-more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1">
    <w:name w:val="gsc-all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1">
    <w:name w:val="gsc-configlabe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character" w:customStyle="1" w:styleId="gsc-twiddle-closed1">
    <w:name w:val="gsc-twiddle-closed1"/>
    <w:basedOn w:val="DefaultParagraphFont"/>
    <w:rsid w:val="00F9020B"/>
  </w:style>
  <w:style w:type="paragraph" w:customStyle="1" w:styleId="gs-spacer1">
    <w:name w:val="gs-spac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"/>
      <w:szCs w:val="2"/>
    </w:rPr>
  </w:style>
  <w:style w:type="paragraph" w:customStyle="1" w:styleId="gs-spacer-opera1">
    <w:name w:val="gs-spacer-opera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2">
    <w:name w:val="gsc-title2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vanish/>
      <w:color w:val="676767"/>
    </w:rPr>
  </w:style>
  <w:style w:type="paragraph" w:customStyle="1" w:styleId="gsc-stats3">
    <w:name w:val="gsc-stats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2">
    <w:name w:val="gsc-results-selecto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completion-icon-cell1">
    <w:name w:val="gsc-completion-icon-cell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1">
    <w:name w:val="gsc-completion-promotion-table1"/>
    <w:basedOn w:val="Normal"/>
    <w:rsid w:val="00F9020B"/>
    <w:pPr>
      <w:spacing w:before="75" w:after="75"/>
      <w:ind w:left="0" w:right="0"/>
      <w:outlineLvl w:val="9"/>
    </w:pPr>
  </w:style>
  <w:style w:type="paragraph" w:customStyle="1" w:styleId="gs-title1">
    <w:name w:val="gs-titl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1">
    <w:name w:val="gsc-ad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2">
    <w:name w:val="gsc-ad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1">
    <w:name w:val="gsc-result1"/>
    <w:basedOn w:val="Normal"/>
    <w:rsid w:val="00F9020B"/>
    <w:pPr>
      <w:pBdr>
        <w:bottom w:val="single" w:sz="6" w:space="6" w:color="EBEBEB"/>
      </w:pBdr>
      <w:ind w:left="0" w:right="0"/>
      <w:outlineLvl w:val="9"/>
    </w:pPr>
  </w:style>
  <w:style w:type="paragraph" w:customStyle="1" w:styleId="gsc-getlink-textbox1">
    <w:name w:val="gsc-getlink-textbox1"/>
    <w:basedOn w:val="Normal"/>
    <w:rsid w:val="00F9020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ind w:left="0" w:right="0"/>
      <w:outlineLvl w:val="9"/>
    </w:pPr>
  </w:style>
  <w:style w:type="paragraph" w:customStyle="1" w:styleId="gsc-option-selector1">
    <w:name w:val="gsc-option-selector1"/>
    <w:basedOn w:val="Normal"/>
    <w:rsid w:val="00F9020B"/>
    <w:pPr>
      <w:spacing w:after="100" w:afterAutospacing="1"/>
      <w:ind w:left="0" w:right="0"/>
      <w:outlineLvl w:val="9"/>
    </w:pPr>
  </w:style>
  <w:style w:type="paragraph" w:customStyle="1" w:styleId="gsc-option-menu-container1">
    <w:name w:val="gsc-option-menu-contain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F9020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 w:right="0"/>
      <w:outlineLvl w:val="9"/>
    </w:pPr>
    <w:rPr>
      <w:sz w:val="20"/>
      <w:szCs w:val="20"/>
    </w:rPr>
  </w:style>
  <w:style w:type="paragraph" w:customStyle="1" w:styleId="gs-ellipsis1">
    <w:name w:val="gs-ellipsi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1">
    <w:name w:val="gs-image-box1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text-box1">
    <w:name w:val="gs-text-box1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snippet1">
    <w:name w:val="gs-snippet1"/>
    <w:basedOn w:val="Normal"/>
    <w:rsid w:val="00F9020B"/>
    <w:pPr>
      <w:spacing w:before="100" w:beforeAutospacing="1" w:after="100" w:afterAutospacing="1" w:line="240" w:lineRule="atLeast"/>
      <w:ind w:left="0" w:right="0"/>
      <w:outlineLvl w:val="9"/>
    </w:pPr>
  </w:style>
  <w:style w:type="paragraph" w:customStyle="1" w:styleId="gs-visibleurl1">
    <w:name w:val="gs-visibleurl1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visibleurl-short1">
    <w:name w:val="gs-visibleurl-short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1">
    <w:name w:val="gs-spelling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1">
    <w:name w:val="gs-siz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title2">
    <w:name w:val="gs-titl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2">
    <w:name w:val="gs-image-box2"/>
    <w:basedOn w:val="Normal"/>
    <w:rsid w:val="00F9020B"/>
    <w:pPr>
      <w:spacing w:before="100" w:beforeAutospacing="1" w:after="100" w:afterAutospacing="1"/>
      <w:ind w:left="0" w:right="150"/>
      <w:outlineLvl w:val="9"/>
    </w:pPr>
  </w:style>
  <w:style w:type="paragraph" w:customStyle="1" w:styleId="gs-text-box2">
    <w:name w:val="gs-text-box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3">
    <w:name w:val="gs-title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2">
    <w:name w:val="gs-siz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result-popup1">
    <w:name w:val="gs-imageresult-popup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1">
    <w:name w:val="gs-image-thumbnail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3">
    <w:name w:val="gs-image-box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1">
    <w:name w:val="gs-image-popup-box1"/>
    <w:basedOn w:val="Normal"/>
    <w:rsid w:val="00F9020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4">
    <w:name w:val="gs-image-box4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-text-box3">
    <w:name w:val="gs-text-box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4">
    <w:name w:val="gs-titl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title5">
    <w:name w:val="gs-title5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snippet2">
    <w:name w:val="gs-snippet2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c-trailing-more-results1">
    <w:name w:val="gsc-trailing-more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2">
    <w:name w:val="gsc-trailing-more-results2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box1">
    <w:name w:val="gsc-cursor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3">
    <w:name w:val="gsc-trailing-more-results3"/>
    <w:basedOn w:val="Normal"/>
    <w:rsid w:val="00F9020B"/>
    <w:pPr>
      <w:spacing w:before="100" w:beforeAutospacing="1"/>
      <w:ind w:left="0" w:right="0"/>
      <w:outlineLvl w:val="9"/>
    </w:pPr>
  </w:style>
  <w:style w:type="paragraph" w:customStyle="1" w:styleId="gsc-cursor1">
    <w:name w:val="gsc-cursor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2">
    <w:name w:val="gsc-cursor-box2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page1">
    <w:name w:val="gsc-cursor-page1"/>
    <w:basedOn w:val="Normal"/>
    <w:rsid w:val="00F9020B"/>
    <w:pPr>
      <w:spacing w:before="100" w:beforeAutospacing="1" w:after="100" w:afterAutospacing="1"/>
      <w:ind w:left="0" w:right="120"/>
      <w:outlineLvl w:val="9"/>
    </w:pPr>
    <w:rPr>
      <w:color w:val="000000"/>
      <w:u w:val="single"/>
    </w:rPr>
  </w:style>
  <w:style w:type="paragraph" w:customStyle="1" w:styleId="gsc-cursor-current-page1">
    <w:name w:val="gsc-cursor-current-pag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A90A08"/>
    </w:rPr>
  </w:style>
  <w:style w:type="paragraph" w:customStyle="1" w:styleId="gs-spelling-original1">
    <w:name w:val="gs-spelling-origina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-visibleurl2">
    <w:name w:val="gs-visibleur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clusterurl1">
    <w:name w:val="gs-clusterur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  <w:u w:val="single"/>
    </w:rPr>
  </w:style>
  <w:style w:type="paragraph" w:customStyle="1" w:styleId="gs-publisher1">
    <w:name w:val="gs-publish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1">
    <w:name w:val="gs-relativepublisheddate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publisheddate1">
    <w:name w:val="gs-publisheddate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relativepublisheddate2">
    <w:name w:val="gs-relativepublished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2">
    <w:name w:val="gs-published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3">
    <w:name w:val="gs-publisheddate3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relativepublisheddate3">
    <w:name w:val="gs-relativepublisheddat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4">
    <w:name w:val="gs-relativepublisheddate4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location1">
    <w:name w:val="gs-location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romotion-title-right1">
    <w:name w:val="gs-promotion-title-righ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-directions-to-from1">
    <w:name w:val="gs-directions-to-from1"/>
    <w:basedOn w:val="Normal"/>
    <w:rsid w:val="00F9020B"/>
    <w:pPr>
      <w:spacing w:before="60" w:after="100" w:afterAutospacing="1"/>
      <w:ind w:left="0" w:right="0"/>
      <w:outlineLvl w:val="9"/>
    </w:pPr>
    <w:rPr>
      <w:vanish/>
    </w:rPr>
  </w:style>
  <w:style w:type="paragraph" w:customStyle="1" w:styleId="gs-label1">
    <w:name w:val="gs-label1"/>
    <w:basedOn w:val="Normal"/>
    <w:rsid w:val="00F9020B"/>
    <w:pPr>
      <w:spacing w:before="100" w:beforeAutospacing="1" w:after="100" w:afterAutospacing="1"/>
      <w:ind w:left="0" w:right="60"/>
      <w:outlineLvl w:val="9"/>
    </w:pPr>
  </w:style>
  <w:style w:type="paragraph" w:customStyle="1" w:styleId="gs-spacer2">
    <w:name w:val="gs-spacer2"/>
    <w:basedOn w:val="Normal"/>
    <w:rsid w:val="00F9020B"/>
    <w:pPr>
      <w:spacing w:before="100" w:beforeAutospacing="1" w:after="100" w:afterAutospacing="1"/>
      <w:ind w:left="45" w:right="45"/>
      <w:outlineLvl w:val="9"/>
    </w:pPr>
  </w:style>
  <w:style w:type="paragraph" w:customStyle="1" w:styleId="gs-publisher2">
    <w:name w:val="gs-publishe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nippet3">
    <w:name w:val="gs-snippet3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snippet4">
    <w:name w:val="gs-snippet4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watermark1">
    <w:name w:val="gs-watermark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-author1">
    <w:name w:val="gs-auth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4">
    <w:name w:val="gs-publisheddat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agecount1">
    <w:name w:val="gs-pagecount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patent-number1">
    <w:name w:val="gs-patent-number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ddate5">
    <w:name w:val="gs-publisheddate5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author2">
    <w:name w:val="gs-autho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5">
    <w:name w:val="gs-image-box5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1">
    <w:name w:val="gsc-preview-reviews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zippy1">
    <w:name w:val="gsc-zippy1"/>
    <w:basedOn w:val="Normal"/>
    <w:rsid w:val="00F9020B"/>
    <w:pPr>
      <w:spacing w:before="30"/>
      <w:ind w:left="0" w:right="120"/>
      <w:outlineLvl w:val="9"/>
    </w:pPr>
  </w:style>
  <w:style w:type="paragraph" w:customStyle="1" w:styleId="gsc-zippy2">
    <w:name w:val="gsc-zippy2"/>
    <w:basedOn w:val="Normal"/>
    <w:rsid w:val="00F9020B"/>
    <w:pPr>
      <w:spacing w:before="30"/>
      <w:ind w:left="0" w:right="120"/>
      <w:outlineLvl w:val="9"/>
    </w:pPr>
  </w:style>
  <w:style w:type="paragraph" w:customStyle="1" w:styleId="gsc-control-wrapper-cse">
    <w:name w:val="gsc-control-wrapper-cs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randing">
    <w:name w:val="gsc-branding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branding-text">
    <w:name w:val="gsc-branding-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c-search-box">
    <w:name w:val="gsc-search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fileformattype1">
    <w:name w:val="gs-fileformattyp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context-box">
    <w:name w:val="gsc-context-box"/>
    <w:basedOn w:val="Normal"/>
    <w:rsid w:val="00F9020B"/>
    <w:pPr>
      <w:spacing w:before="45" w:after="100" w:afterAutospacing="1"/>
      <w:ind w:left="0" w:right="0"/>
      <w:outlineLvl w:val="9"/>
    </w:pPr>
    <w:rPr>
      <w:sz w:val="20"/>
      <w:szCs w:val="20"/>
    </w:rPr>
  </w:style>
  <w:style w:type="paragraph" w:customStyle="1" w:styleId="gsc-usr-group">
    <w:name w:val="gsc-usr-group"/>
    <w:basedOn w:val="Normal"/>
    <w:rsid w:val="00F9020B"/>
    <w:pPr>
      <w:ind w:left="300" w:right="0"/>
      <w:outlineLvl w:val="9"/>
    </w:pPr>
  </w:style>
  <w:style w:type="paragraph" w:customStyle="1" w:styleId="gsc-usr-group-content">
    <w:name w:val="gsc-usr-group-conten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content-thumbnail">
    <w:name w:val="gsc-usr-group-content-thumbnai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usr-group-head-result">
    <w:name w:val="gsc-usr-group-head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snippet">
    <w:name w:val="gsc-usr-group-snipp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content-results">
    <w:name w:val="gsc-usr-group-content-results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c-col">
    <w:name w:val="gsc-co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facet-label">
    <w:name w:val="gsc-facet-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hart">
    <w:name w:val="gsc-char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op">
    <w:name w:val="gsc-top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ottom">
    <w:name w:val="gsc-bott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facet-result">
    <w:name w:val="gsc-facet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hoto3">
    <w:name w:val="photo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3">
    <w:name w:val="headline3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3">
    <w:name w:val="dat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3">
    <w:name w:val="indent203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3">
    <w:name w:val="title_cell3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3">
    <w:name w:val="color_cell3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3">
    <w:name w:val="goog-te-combo3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3">
    <w:name w:val="goog-logo-link3"/>
    <w:basedOn w:val="Normal"/>
    <w:rsid w:val="00F9020B"/>
    <w:pPr>
      <w:ind w:left="150" w:right="150"/>
      <w:outlineLvl w:val="9"/>
    </w:pPr>
  </w:style>
  <w:style w:type="paragraph" w:customStyle="1" w:styleId="goog-te-ftab-link5">
    <w:name w:val="goog-te-ftab-link5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6">
    <w:name w:val="goog-te-ftab-link6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3">
    <w:name w:val="goog-te-menu-value3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3">
    <w:name w:val="indicat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3">
    <w:name w:val="text3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3">
    <w:name w:val="minus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3">
    <w:name w:val="plus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3">
    <w:name w:val="original-text3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3">
    <w:name w:val="title3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3">
    <w:name w:val="close-button3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3">
    <w:name w:val="logo3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3">
    <w:name w:val="started-activity-container3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3">
    <w:name w:val="activity-root3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3">
    <w:name w:val="status-message3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3">
    <w:name w:val="activity-link3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3">
    <w:name w:val="activity-cancel3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3">
    <w:name w:val="translate-form3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3">
    <w:name w:val="activity-form3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3">
    <w:name w:val="gray3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3">
    <w:name w:val="alt-helper-text3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3">
    <w:name w:val="alt-error-text3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3">
    <w:name w:val="goog-menuitem3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5">
    <w:name w:val="goog-submenu-arrow5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6">
    <w:name w:val="goog-submenu-arrow6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3">
    <w:name w:val="gt-hl-text3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5">
    <w:name w:val="trans-target-highlight5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3">
    <w:name w:val="gt-hl-layer3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3">
    <w:name w:val="trans-target3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6">
    <w:name w:val="trans-target-highlight6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3">
    <w:name w:val="trans-edit3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3">
    <w:name w:val="gt-trans-highlight-l3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3">
    <w:name w:val="gt-trans-highlight-r3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5">
    <w:name w:val="gscb_a5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6">
    <w:name w:val="gscb_a6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customStyle="1" w:styleId="gsc-table-result2">
    <w:name w:val="gsc-table-resul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lear-button2">
    <w:name w:val="gsc-clear-button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widdle2">
    <w:name w:val="gsc-twiddle2"/>
    <w:basedOn w:val="Normal"/>
    <w:rsid w:val="00F9020B"/>
    <w:pPr>
      <w:spacing w:before="60" w:after="100" w:afterAutospacing="1"/>
      <w:ind w:left="0" w:right="0"/>
      <w:outlineLvl w:val="9"/>
    </w:pPr>
  </w:style>
  <w:style w:type="paragraph" w:customStyle="1" w:styleId="gsc-title3">
    <w:name w:val="gsc-title3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color w:val="676767"/>
    </w:rPr>
  </w:style>
  <w:style w:type="paragraph" w:customStyle="1" w:styleId="gsc-stats4">
    <w:name w:val="gsc-stats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paragraph" w:customStyle="1" w:styleId="gsc-stats5">
    <w:name w:val="gsc-stats5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3">
    <w:name w:val="gsc-results-select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ne-result2">
    <w:name w:val="gsc-one-result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2">
    <w:name w:val="gsc-more-result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2">
    <w:name w:val="gsc-all-result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2">
    <w:name w:val="gsc-configlabe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character" w:customStyle="1" w:styleId="gsc-twiddle-closed2">
    <w:name w:val="gsc-twiddle-closed2"/>
    <w:basedOn w:val="DefaultParagraphFont"/>
    <w:rsid w:val="00F9020B"/>
  </w:style>
  <w:style w:type="paragraph" w:customStyle="1" w:styleId="gs-spacer3">
    <w:name w:val="gs-space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"/>
      <w:szCs w:val="2"/>
    </w:rPr>
  </w:style>
  <w:style w:type="paragraph" w:customStyle="1" w:styleId="gs-spacer-opera2">
    <w:name w:val="gs-spacer-opera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4">
    <w:name w:val="gsc-title4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vanish/>
      <w:color w:val="676767"/>
    </w:rPr>
  </w:style>
  <w:style w:type="paragraph" w:customStyle="1" w:styleId="gsc-stats6">
    <w:name w:val="gsc-stats6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4">
    <w:name w:val="gsc-results-selector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completion-icon-cell2">
    <w:name w:val="gsc-completion-icon-cell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2">
    <w:name w:val="gsc-completion-promotion-table2"/>
    <w:basedOn w:val="Normal"/>
    <w:rsid w:val="00F9020B"/>
    <w:pPr>
      <w:spacing w:before="75" w:after="75"/>
      <w:ind w:left="0" w:right="0"/>
      <w:outlineLvl w:val="9"/>
    </w:pPr>
  </w:style>
  <w:style w:type="paragraph" w:customStyle="1" w:styleId="gs-title6">
    <w:name w:val="gs-title6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3">
    <w:name w:val="gsc-ad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4">
    <w:name w:val="gsc-ad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2">
    <w:name w:val="gsc-result2"/>
    <w:basedOn w:val="Normal"/>
    <w:rsid w:val="00F9020B"/>
    <w:pPr>
      <w:pBdr>
        <w:bottom w:val="single" w:sz="6" w:space="6" w:color="EBEBEB"/>
      </w:pBdr>
      <w:ind w:left="0" w:right="0"/>
      <w:outlineLvl w:val="9"/>
    </w:pPr>
  </w:style>
  <w:style w:type="paragraph" w:customStyle="1" w:styleId="gsc-getlink-textbox2">
    <w:name w:val="gsc-getlink-textbox2"/>
    <w:basedOn w:val="Normal"/>
    <w:rsid w:val="00F9020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ind w:left="0" w:right="0"/>
      <w:outlineLvl w:val="9"/>
    </w:pPr>
  </w:style>
  <w:style w:type="paragraph" w:customStyle="1" w:styleId="gsc-option-selector2">
    <w:name w:val="gsc-option-selector2"/>
    <w:basedOn w:val="Normal"/>
    <w:rsid w:val="00F9020B"/>
    <w:pPr>
      <w:spacing w:after="100" w:afterAutospacing="1"/>
      <w:ind w:left="0" w:right="0"/>
      <w:outlineLvl w:val="9"/>
    </w:pPr>
  </w:style>
  <w:style w:type="paragraph" w:customStyle="1" w:styleId="gsc-option-menu-container2">
    <w:name w:val="gsc-option-menu-containe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F9020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 w:right="0"/>
      <w:outlineLvl w:val="9"/>
    </w:pPr>
    <w:rPr>
      <w:sz w:val="20"/>
      <w:szCs w:val="20"/>
    </w:rPr>
  </w:style>
  <w:style w:type="paragraph" w:customStyle="1" w:styleId="gs-ellipsis2">
    <w:name w:val="gs-ellipsi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6">
    <w:name w:val="gs-image-box6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text-box4">
    <w:name w:val="gs-text-box4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snippet5">
    <w:name w:val="gs-snippet5"/>
    <w:basedOn w:val="Normal"/>
    <w:rsid w:val="00F9020B"/>
    <w:pPr>
      <w:spacing w:before="100" w:beforeAutospacing="1" w:after="100" w:afterAutospacing="1" w:line="240" w:lineRule="atLeast"/>
      <w:ind w:left="0" w:right="0"/>
      <w:outlineLvl w:val="9"/>
    </w:pPr>
    <w:rPr>
      <w:color w:val="333333"/>
    </w:rPr>
  </w:style>
  <w:style w:type="paragraph" w:customStyle="1" w:styleId="gs-visibleurl3">
    <w:name w:val="gs-visibleurl3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  <w:rPr>
      <w:b/>
      <w:bCs/>
      <w:color w:val="000000"/>
    </w:rPr>
  </w:style>
  <w:style w:type="paragraph" w:customStyle="1" w:styleId="gs-visibleurl-short2">
    <w:name w:val="gs-visibleurl-shor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spelling2">
    <w:name w:val="gs-spelling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3">
    <w:name w:val="gs-siz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title7">
    <w:name w:val="gs-titl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7">
    <w:name w:val="gs-image-box7"/>
    <w:basedOn w:val="Normal"/>
    <w:rsid w:val="00F9020B"/>
    <w:pPr>
      <w:spacing w:before="100" w:beforeAutospacing="1" w:after="100" w:afterAutospacing="1"/>
      <w:ind w:left="0" w:right="150"/>
      <w:outlineLvl w:val="9"/>
    </w:pPr>
  </w:style>
  <w:style w:type="paragraph" w:customStyle="1" w:styleId="gs-text-box5">
    <w:name w:val="gs-text-box5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8">
    <w:name w:val="gs-title8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4">
    <w:name w:val="gs-siz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result-popup2">
    <w:name w:val="gs-imageresult-popup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2">
    <w:name w:val="gs-image-thumbnail-box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8">
    <w:name w:val="gs-image-box8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2">
    <w:name w:val="gs-image-popup-box2"/>
    <w:basedOn w:val="Normal"/>
    <w:rsid w:val="00F9020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9">
    <w:name w:val="gs-image-box9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-text-box6">
    <w:name w:val="gs-text-box6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9">
    <w:name w:val="gs-title9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title10">
    <w:name w:val="gs-title10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snippet6">
    <w:name w:val="gs-snippet6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c-trailing-more-results4">
    <w:name w:val="gsc-trailing-more-results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5">
    <w:name w:val="gsc-trailing-more-results5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box3">
    <w:name w:val="gsc-cursor-box3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c-trailing-more-results6">
    <w:name w:val="gsc-trailing-more-results6"/>
    <w:basedOn w:val="Normal"/>
    <w:rsid w:val="00F9020B"/>
    <w:pPr>
      <w:spacing w:before="100" w:beforeAutospacing="1"/>
      <w:ind w:left="0" w:right="0"/>
      <w:outlineLvl w:val="9"/>
    </w:pPr>
  </w:style>
  <w:style w:type="paragraph" w:customStyle="1" w:styleId="gsc-cursor2">
    <w:name w:val="gsc-curso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4">
    <w:name w:val="gsc-cursor-box4"/>
    <w:basedOn w:val="Normal"/>
    <w:rsid w:val="00F9020B"/>
    <w:pPr>
      <w:pBdr>
        <w:top w:val="dotted" w:sz="6" w:space="6" w:color="333333"/>
      </w:pBdr>
      <w:spacing w:before="100" w:beforeAutospacing="1" w:after="150"/>
      <w:ind w:left="0" w:right="0"/>
      <w:outlineLvl w:val="9"/>
    </w:pPr>
  </w:style>
  <w:style w:type="paragraph" w:customStyle="1" w:styleId="gsc-cursor-page2">
    <w:name w:val="gsc-cursor-page2"/>
    <w:basedOn w:val="Normal"/>
    <w:rsid w:val="00F9020B"/>
    <w:pPr>
      <w:spacing w:before="100" w:beforeAutospacing="1" w:after="100" w:afterAutospacing="1"/>
      <w:ind w:left="0" w:right="120"/>
      <w:outlineLvl w:val="9"/>
    </w:pPr>
    <w:rPr>
      <w:color w:val="000000"/>
      <w:u w:val="single"/>
    </w:rPr>
  </w:style>
  <w:style w:type="paragraph" w:customStyle="1" w:styleId="gsc-cursor-current-page2">
    <w:name w:val="gsc-cursor-current-pag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A90A08"/>
    </w:rPr>
  </w:style>
  <w:style w:type="paragraph" w:customStyle="1" w:styleId="gs-spelling-original2">
    <w:name w:val="gs-spelling-original2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0"/>
      <w:szCs w:val="20"/>
    </w:rPr>
  </w:style>
  <w:style w:type="paragraph" w:customStyle="1" w:styleId="gs-visibleurl4">
    <w:name w:val="gs-visibleurl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clusterurl2">
    <w:name w:val="gs-clusterur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  <w:u w:val="single"/>
    </w:rPr>
  </w:style>
  <w:style w:type="paragraph" w:customStyle="1" w:styleId="gs-publisher3">
    <w:name w:val="gs-publishe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5">
    <w:name w:val="gs-relativepublisheddate5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publisheddate6">
    <w:name w:val="gs-publisheddate6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relativepublisheddate6">
    <w:name w:val="gs-relativepublisheddate6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7">
    <w:name w:val="gs-publisheddat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8">
    <w:name w:val="gs-publisheddate8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relativepublisheddate7">
    <w:name w:val="gs-relativepublisheddat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8">
    <w:name w:val="gs-relativepublisheddate8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location2">
    <w:name w:val="gs-location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romotion-title-right2">
    <w:name w:val="gs-promotion-title-righ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-directions-to-from2">
    <w:name w:val="gs-directions-to-from2"/>
    <w:basedOn w:val="Normal"/>
    <w:rsid w:val="00F9020B"/>
    <w:pPr>
      <w:spacing w:before="60" w:after="100" w:afterAutospacing="1"/>
      <w:ind w:left="0" w:right="0"/>
      <w:outlineLvl w:val="9"/>
    </w:pPr>
    <w:rPr>
      <w:vanish/>
    </w:rPr>
  </w:style>
  <w:style w:type="paragraph" w:customStyle="1" w:styleId="gs-label2">
    <w:name w:val="gs-label2"/>
    <w:basedOn w:val="Normal"/>
    <w:rsid w:val="00F9020B"/>
    <w:pPr>
      <w:spacing w:before="100" w:beforeAutospacing="1" w:after="100" w:afterAutospacing="1"/>
      <w:ind w:left="0" w:right="60"/>
      <w:outlineLvl w:val="9"/>
    </w:pPr>
  </w:style>
  <w:style w:type="paragraph" w:customStyle="1" w:styleId="gs-spacer4">
    <w:name w:val="gs-spacer4"/>
    <w:basedOn w:val="Normal"/>
    <w:rsid w:val="00F9020B"/>
    <w:pPr>
      <w:spacing w:before="100" w:beforeAutospacing="1" w:after="100" w:afterAutospacing="1"/>
      <w:ind w:left="45" w:right="45"/>
      <w:outlineLvl w:val="9"/>
    </w:pPr>
  </w:style>
  <w:style w:type="paragraph" w:customStyle="1" w:styleId="gs-publisher4">
    <w:name w:val="gs-publisher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nippet7">
    <w:name w:val="gs-snippet7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snippet8">
    <w:name w:val="gs-snippet8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watermark2">
    <w:name w:val="gs-watermark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777CC"/>
      <w:sz w:val="15"/>
      <w:szCs w:val="15"/>
    </w:rPr>
  </w:style>
  <w:style w:type="paragraph" w:customStyle="1" w:styleId="gs-metadata2">
    <w:name w:val="gs-metadata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-author3">
    <w:name w:val="gs-auth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9">
    <w:name w:val="gs-publisheddate9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agecount2">
    <w:name w:val="gs-pagecount2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patent-number2">
    <w:name w:val="gs-patent-numbe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ddate10">
    <w:name w:val="gs-publisheddate10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author4">
    <w:name w:val="gs-author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10">
    <w:name w:val="gs-image-box10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2">
    <w:name w:val="gsc-preview-reviews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zippy3">
    <w:name w:val="gsc-zippy3"/>
    <w:basedOn w:val="Normal"/>
    <w:rsid w:val="00F9020B"/>
    <w:pPr>
      <w:spacing w:before="30"/>
      <w:ind w:left="0" w:right="120"/>
      <w:outlineLvl w:val="9"/>
    </w:pPr>
  </w:style>
  <w:style w:type="paragraph" w:customStyle="1" w:styleId="gsc-zippy4">
    <w:name w:val="gsc-zippy4"/>
    <w:basedOn w:val="Normal"/>
    <w:rsid w:val="00F9020B"/>
    <w:pPr>
      <w:spacing w:before="30"/>
      <w:ind w:left="0" w:right="120"/>
      <w:outlineLvl w:val="9"/>
    </w:pPr>
  </w:style>
  <w:style w:type="paragraph" w:customStyle="1" w:styleId="gsc-control-cse1">
    <w:name w:val="gsc-control-cse1"/>
    <w:basedOn w:val="Normal"/>
    <w:rsid w:val="00F9020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ontrol-wrapper-cse1">
    <w:name w:val="gsc-control-wrapper-cs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randing1">
    <w:name w:val="gsc-branding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branding-text1">
    <w:name w:val="gsc-branding-tex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c-search-box1">
    <w:name w:val="gsc-search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header1">
    <w:name w:val="gsc-tabheader1"/>
    <w:basedOn w:val="Normal"/>
    <w:rsid w:val="00F9020B"/>
    <w:pPr>
      <w:spacing w:before="30" w:after="100" w:afterAutospacing="1"/>
      <w:ind w:left="0" w:right="30"/>
      <w:outlineLvl w:val="9"/>
    </w:pPr>
    <w:rPr>
      <w:b/>
      <w:bCs/>
      <w:caps/>
      <w:sz w:val="17"/>
      <w:szCs w:val="17"/>
    </w:rPr>
  </w:style>
  <w:style w:type="paragraph" w:customStyle="1" w:styleId="gsc-tabsarea1">
    <w:name w:val="gsc-tabsarea1"/>
    <w:basedOn w:val="Normal"/>
    <w:rsid w:val="00F9020B"/>
    <w:pPr>
      <w:pBdr>
        <w:bottom w:val="single" w:sz="6" w:space="0" w:color="333333"/>
      </w:pBdr>
      <w:spacing w:before="240" w:after="120"/>
      <w:ind w:left="0" w:right="0"/>
      <w:outlineLvl w:val="9"/>
    </w:pPr>
  </w:style>
  <w:style w:type="paragraph" w:customStyle="1" w:styleId="gsc-resultsheader1">
    <w:name w:val="gsc-resultsheader1"/>
    <w:basedOn w:val="Normal"/>
    <w:rsid w:val="00F9020B"/>
    <w:pPr>
      <w:ind w:left="0" w:right="0"/>
      <w:outlineLvl w:val="9"/>
    </w:pPr>
  </w:style>
  <w:style w:type="paragraph" w:customStyle="1" w:styleId="gsc-results1">
    <w:name w:val="gsc-results1"/>
    <w:basedOn w:val="Normal"/>
    <w:rsid w:val="00F9020B"/>
    <w:pPr>
      <w:spacing w:before="240" w:after="100" w:afterAutospacing="1"/>
      <w:ind w:left="0" w:right="0"/>
      <w:outlineLvl w:val="9"/>
    </w:pPr>
  </w:style>
  <w:style w:type="paragraph" w:customStyle="1" w:styleId="gs-snippet9">
    <w:name w:val="gs-snippet9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snippet10">
    <w:name w:val="gs-snippet10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visibleurl5">
    <w:name w:val="gs-visibleurl5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pelling3">
    <w:name w:val="gs-spelling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-original3">
    <w:name w:val="gs-spelling-original3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snippet11">
    <w:name w:val="gs-snippet1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snippet12">
    <w:name w:val="gs-snippet1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visibleurl6">
    <w:name w:val="gs-visibleurl6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7">
    <w:name w:val="gs-visibleurl7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-short3">
    <w:name w:val="gs-visibleurl-short3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-short4">
    <w:name w:val="gs-visibleurl-short4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c-cursor-box5">
    <w:name w:val="gsc-cursor-box5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-visibleurl8">
    <w:name w:val="gs-visibleurl8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CC00"/>
    </w:rPr>
  </w:style>
  <w:style w:type="paragraph" w:customStyle="1" w:styleId="gs-visibleurl9">
    <w:name w:val="gs-visibleurl9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CC00"/>
    </w:rPr>
  </w:style>
  <w:style w:type="paragraph" w:customStyle="1" w:styleId="gsc-col1">
    <w:name w:val="gsc-col1"/>
    <w:basedOn w:val="Normal"/>
    <w:rsid w:val="00F9020B"/>
    <w:pPr>
      <w:spacing w:before="100" w:beforeAutospacing="1" w:after="100" w:afterAutospacing="1"/>
      <w:ind w:left="0" w:right="0"/>
      <w:textAlignment w:val="center"/>
      <w:outlineLvl w:val="9"/>
    </w:pPr>
  </w:style>
  <w:style w:type="paragraph" w:customStyle="1" w:styleId="gsc-facet-label1">
    <w:name w:val="gsc-facet-labe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  <w:u w:val="single"/>
    </w:rPr>
  </w:style>
  <w:style w:type="paragraph" w:customStyle="1" w:styleId="gsc-chart1">
    <w:name w:val="gsc-chart1"/>
    <w:basedOn w:val="Normal"/>
    <w:rsid w:val="00F9020B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top1">
    <w:name w:val="gsc-top1"/>
    <w:basedOn w:val="Normal"/>
    <w:rsid w:val="00F9020B"/>
    <w:pPr>
      <w:pBdr>
        <w:top w:val="single" w:sz="6" w:space="0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bottom1">
    <w:name w:val="gsc-bottom1"/>
    <w:basedOn w:val="Normal"/>
    <w:rsid w:val="00F9020B"/>
    <w:pPr>
      <w:pBdr>
        <w:bottom w:val="single" w:sz="6" w:space="0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facet-result1">
    <w:name w:val="gsc-facet-result1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  <w:rPr>
      <w:color w:val="333333"/>
    </w:rPr>
  </w:style>
  <w:style w:type="character" w:customStyle="1" w:styleId="boldred1">
    <w:name w:val="boldred1"/>
    <w:basedOn w:val="DefaultParagraphFont"/>
    <w:rsid w:val="00F9020B"/>
    <w:rPr>
      <w:b/>
      <w:bCs/>
      <w:color w:val="990000"/>
    </w:rPr>
  </w:style>
  <w:style w:type="character" w:customStyle="1" w:styleId="ruletitle">
    <w:name w:val="rule_title"/>
    <w:basedOn w:val="DefaultParagraphFont"/>
    <w:rsid w:val="00F9020B"/>
  </w:style>
  <w:style w:type="character" w:customStyle="1" w:styleId="notesetup">
    <w:name w:val="note_setup"/>
    <w:basedOn w:val="DefaultParagraphFont"/>
    <w:rsid w:val="00F9020B"/>
  </w:style>
  <w:style w:type="character" w:customStyle="1" w:styleId="tofcheader">
    <w:name w:val="tofc_header"/>
    <w:basedOn w:val="DefaultParagraphFont"/>
    <w:rsid w:val="00F9020B"/>
  </w:style>
  <w:style w:type="character" w:customStyle="1" w:styleId="rulenumber">
    <w:name w:val="rule_number"/>
    <w:basedOn w:val="DefaultParagraphFont"/>
    <w:rsid w:val="00F9020B"/>
  </w:style>
  <w:style w:type="character" w:customStyle="1" w:styleId="activity-link4">
    <w:name w:val="activity-link4"/>
    <w:basedOn w:val="DefaultParagraphFont"/>
    <w:rsid w:val="00F9020B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tofcsubtitle">
    <w:name w:val="tofc_subtitle"/>
    <w:basedOn w:val="DefaultParagraphFont"/>
    <w:rsid w:val="00F9020B"/>
  </w:style>
  <w:style w:type="character" w:customStyle="1" w:styleId="body">
    <w:name w:val="body"/>
    <w:basedOn w:val="DefaultParagraphFont"/>
    <w:rsid w:val="00F9020B"/>
  </w:style>
  <w:style w:type="paragraph" w:styleId="BalloonText">
    <w:name w:val="Balloon Text"/>
    <w:basedOn w:val="Normal"/>
    <w:link w:val="BalloonTextChar"/>
    <w:uiPriority w:val="99"/>
    <w:semiHidden/>
    <w:unhideWhenUsed/>
    <w:rsid w:val="00960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0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C4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3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3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0">
    <w:name w:val="Date2"/>
    <w:basedOn w:val="Normal"/>
    <w:rsid w:val="0065051D"/>
    <w:pPr>
      <w:spacing w:before="100" w:beforeAutospacing="1" w:after="100" w:afterAutospacing="1"/>
      <w:ind w:left="0" w:right="0"/>
      <w:outlineLvl w:val="9"/>
    </w:pPr>
  </w:style>
  <w:style w:type="paragraph" w:customStyle="1" w:styleId="Header2">
    <w:name w:val="Header2"/>
    <w:basedOn w:val="Normal"/>
    <w:rsid w:val="0065051D"/>
    <w:pP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Caption2">
    <w:name w:val="Caption2"/>
    <w:basedOn w:val="Normal"/>
    <w:rsid w:val="0065051D"/>
    <w:pPr>
      <w:spacing w:before="100" w:beforeAutospacing="1" w:after="100" w:afterAutospacing="1" w:line="264" w:lineRule="auto"/>
      <w:ind w:left="0" w:right="0"/>
      <w:outlineLvl w:val="9"/>
    </w:pPr>
    <w:rPr>
      <w:color w:val="000000"/>
      <w:sz w:val="17"/>
      <w:szCs w:val="17"/>
    </w:rPr>
  </w:style>
  <w:style w:type="paragraph" w:customStyle="1" w:styleId="Title20">
    <w:name w:val="Title2"/>
    <w:basedOn w:val="Normal"/>
    <w:rsid w:val="0065051D"/>
    <w:pPr>
      <w:spacing w:before="100" w:beforeAutospacing="1" w:after="100" w:afterAutospacing="1"/>
      <w:ind w:left="0" w:right="0"/>
      <w:outlineLvl w:val="9"/>
    </w:pPr>
  </w:style>
  <w:style w:type="paragraph" w:customStyle="1" w:styleId="Style1">
    <w:name w:val="Style1"/>
    <w:basedOn w:val="BodyText"/>
    <w:link w:val="Style1Char"/>
    <w:qFormat/>
    <w:rsid w:val="00E938DA"/>
    <w:pPr>
      <w:numPr>
        <w:numId w:val="1"/>
      </w:numPr>
      <w:tabs>
        <w:tab w:val="left" w:pos="-720"/>
      </w:tabs>
      <w:suppressAutoHyphens/>
      <w:spacing w:after="0" w:line="360" w:lineRule="auto"/>
      <w:ind w:right="0"/>
      <w:outlineLvl w:val="9"/>
    </w:pPr>
    <w:rPr>
      <w:rFonts w:eastAsiaTheme="minorEastAsia"/>
    </w:rPr>
  </w:style>
  <w:style w:type="paragraph" w:customStyle="1" w:styleId="Style2">
    <w:name w:val="Style2"/>
    <w:basedOn w:val="BodyText"/>
    <w:link w:val="Style2Char"/>
    <w:qFormat/>
    <w:rsid w:val="00E938DA"/>
    <w:pPr>
      <w:numPr>
        <w:ilvl w:val="1"/>
        <w:numId w:val="1"/>
      </w:numPr>
      <w:tabs>
        <w:tab w:val="left" w:pos="-720"/>
      </w:tabs>
      <w:suppressAutoHyphens/>
      <w:spacing w:after="0" w:line="360" w:lineRule="auto"/>
      <w:ind w:right="0"/>
      <w:outlineLvl w:val="9"/>
    </w:pPr>
    <w:rPr>
      <w:rFonts w:eastAsiaTheme="minorEastAsia"/>
    </w:rPr>
  </w:style>
  <w:style w:type="character" w:customStyle="1" w:styleId="Style1Char">
    <w:name w:val="Style1 Char"/>
    <w:basedOn w:val="BodyTextChar"/>
    <w:link w:val="Style1"/>
    <w:rsid w:val="00E938DA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Style2"/>
    <w:link w:val="Style3Char"/>
    <w:qFormat/>
    <w:rsid w:val="00E938DA"/>
    <w:pPr>
      <w:numPr>
        <w:ilvl w:val="2"/>
      </w:numPr>
    </w:pPr>
  </w:style>
  <w:style w:type="character" w:customStyle="1" w:styleId="Style2Char">
    <w:name w:val="Style2 Char"/>
    <w:basedOn w:val="BodyTextChar"/>
    <w:link w:val="Style2"/>
    <w:rsid w:val="00E938DA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yle3Char">
    <w:name w:val="Style3 Char"/>
    <w:basedOn w:val="Style2Char"/>
    <w:link w:val="Style3"/>
    <w:rsid w:val="00E938DA"/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8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8DA"/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uiPriority w:val="99"/>
    <w:rsid w:val="00E938DA"/>
    <w:rPr>
      <w:strike/>
      <w:color w:val="FF0000"/>
    </w:rPr>
  </w:style>
  <w:style w:type="character" w:customStyle="1" w:styleId="intro-colon">
    <w:name w:val="intro-colon"/>
    <w:basedOn w:val="DefaultParagraphFont"/>
    <w:rsid w:val="008B7835"/>
  </w:style>
  <w:style w:type="character" w:customStyle="1" w:styleId="tgc">
    <w:name w:val="_tgc"/>
    <w:basedOn w:val="DefaultParagraphFont"/>
    <w:rsid w:val="008B7835"/>
  </w:style>
  <w:style w:type="character" w:customStyle="1" w:styleId="def-number">
    <w:name w:val="def-number"/>
    <w:basedOn w:val="DefaultParagraphFont"/>
    <w:rsid w:val="008B7835"/>
  </w:style>
  <w:style w:type="character" w:customStyle="1" w:styleId="oneclick-link">
    <w:name w:val="oneclick-link"/>
    <w:basedOn w:val="DefaultParagraphFont"/>
    <w:rsid w:val="008B7835"/>
  </w:style>
  <w:style w:type="paragraph" w:styleId="Header">
    <w:name w:val="header"/>
    <w:basedOn w:val="Normal"/>
    <w:link w:val="HeaderChar"/>
    <w:uiPriority w:val="99"/>
    <w:unhideWhenUsed/>
    <w:rsid w:val="006B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8768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13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08285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2215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51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431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4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569261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1883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561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9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3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443915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4562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1544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3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653029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9985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C911-BD51-42A2-B7BD-5A25A69F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41B8A-F187-4D97-A507-A50056C4622A}">
  <ds:schemaRefs>
    <ds:schemaRef ds:uri="$ListId:docs;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F06152-693E-4393-8AED-D4420D17D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34801-4038-4157-9447-F48524A0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INAHARA Jill</dc:creator>
  <cp:lastModifiedBy>GOLDSTEIN Meyer</cp:lastModifiedBy>
  <cp:revision>5</cp:revision>
  <cp:lastPrinted>2016-04-19T22:29:00Z</cp:lastPrinted>
  <dcterms:created xsi:type="dcterms:W3CDTF">2016-04-20T17:27:00Z</dcterms:created>
  <dcterms:modified xsi:type="dcterms:W3CDTF">2016-05-03T20:37:00Z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