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94F" w:rsidRDefault="001C48C7">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rsidR="00F63A2E" w:rsidRPr="00F63A2E" w:rsidRDefault="00F63A2E" w:rsidP="00F63A2E">
      <w:r w:rsidRPr="00F63A2E">
        <w:t> </w:t>
      </w:r>
    </w:p>
    <w:p w:rsidR="00AF194F" w:rsidRDefault="00F63A2E">
      <w:pPr>
        <w:ind w:left="0" w:right="0"/>
        <w:jc w:val="center"/>
        <w:rPr>
          <w:b/>
        </w:rPr>
      </w:pPr>
      <w:r w:rsidRPr="00A41026">
        <w:rPr>
          <w:b/>
        </w:rPr>
        <w:t>DIVISION 244</w:t>
      </w:r>
    </w:p>
    <w:p w:rsidR="00A41026" w:rsidRPr="00A41026" w:rsidRDefault="00A41026" w:rsidP="00F63A2E">
      <w:pPr>
        <w:jc w:val="center"/>
        <w:rPr>
          <w:b/>
        </w:rPr>
      </w:pPr>
    </w:p>
    <w:p w:rsidR="00AF194F" w:rsidRDefault="00F63A2E">
      <w:pPr>
        <w:ind w:left="0" w:right="0"/>
        <w:jc w:val="center"/>
        <w:rPr>
          <w:b/>
        </w:rPr>
      </w:pPr>
      <w:r w:rsidRPr="00A41026">
        <w:rPr>
          <w:b/>
        </w:rPr>
        <w:t xml:space="preserve">OREGON FEDERAL </w:t>
      </w:r>
      <w:r w:rsidR="0068409D">
        <w:rPr>
          <w:b/>
        </w:rPr>
        <w:t xml:space="preserve">AND STATE </w:t>
      </w:r>
      <w:r w:rsidRPr="00A41026">
        <w:rPr>
          <w:b/>
        </w:rPr>
        <w:t>HAZARDOUS AIR POLLUTANT PROGRAM</w:t>
      </w:r>
    </w:p>
    <w:p w:rsidR="00F63A2E" w:rsidRDefault="00F63A2E" w:rsidP="00F63A2E"/>
    <w:p w:rsidR="00F63A2E" w:rsidRPr="00F63A2E" w:rsidRDefault="00F63A2E" w:rsidP="00F63A2E">
      <w:pPr>
        <w:spacing w:after="100" w:afterAutospacing="1"/>
        <w:ind w:left="0" w:right="14"/>
      </w:pPr>
      <w:r w:rsidRPr="00F63A2E">
        <w:t>General Provisions for Stationary Sources</w:t>
      </w:r>
    </w:p>
    <w:p w:rsidR="00F63A2E" w:rsidRPr="00F63A2E" w:rsidRDefault="00F63A2E" w:rsidP="00F63A2E">
      <w:pPr>
        <w:spacing w:after="100" w:afterAutospacing="1"/>
        <w:ind w:left="0" w:right="0"/>
        <w:outlineLvl w:val="9"/>
        <w:rPr>
          <w:b/>
        </w:rPr>
      </w:pPr>
      <w:r w:rsidRPr="00F63A2E">
        <w:rPr>
          <w:b/>
        </w:rPr>
        <w:t xml:space="preserve">340-244-0010 </w:t>
      </w:r>
    </w:p>
    <w:p w:rsidR="00F63A2E" w:rsidRPr="00F63A2E" w:rsidRDefault="00F63A2E" w:rsidP="00F63A2E">
      <w:pPr>
        <w:spacing w:after="100" w:afterAutospacing="1"/>
        <w:ind w:left="0" w:right="0"/>
        <w:outlineLvl w:val="9"/>
        <w:rPr>
          <w:b/>
        </w:rPr>
      </w:pPr>
      <w:r w:rsidRPr="00F63A2E">
        <w:rPr>
          <w:b/>
        </w:rPr>
        <w:t>Policy and Purpose</w:t>
      </w:r>
    </w:p>
    <w:p w:rsidR="00F63A2E" w:rsidRPr="00F63A2E" w:rsidRDefault="00F63A2E" w:rsidP="00F63A2E">
      <w:pPr>
        <w:spacing w:after="100" w:afterAutospacing="1"/>
        <w:ind w:left="0" w:right="0"/>
        <w:outlineLvl w:val="9"/>
      </w:pPr>
      <w:r w:rsidRPr="00F63A2E">
        <w:t>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shall be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r w:rsidR="0068409D">
        <w:t xml:space="preserve">, </w:t>
      </w:r>
      <w:r w:rsidR="0068409D" w:rsidRPr="0068409D">
        <w:t>and state standards to reduce the release of these hazardous air pollutants</w:t>
      </w:r>
      <w:r w:rsidRPr="0068409D">
        <w:t>. Furthermore, it is hereby declared the policy of the Commission that the standards cont</w:t>
      </w:r>
      <w:r w:rsidRPr="00F63A2E">
        <w:t>ained in this Division are considered minimum standards, and as technology advances, protection of public health and the environment warrants, more stringent standards may be adopted and applied.</w:t>
      </w:r>
    </w:p>
    <w:p w:rsidR="00227198" w:rsidRDefault="00F63A2E" w:rsidP="00134A06">
      <w:pPr>
        <w:spacing w:after="100" w:afterAutospacing="1"/>
        <w:ind w:left="0" w:right="0"/>
        <w:outlineLvl w:val="9"/>
        <w:rPr>
          <w:color w:val="000000"/>
        </w:rPr>
      </w:pPr>
      <w:r w:rsidRPr="00F63A2E">
        <w:t>Stat. Auth.: ORS 468.020 &amp; ORS 468A.310</w:t>
      </w:r>
      <w:r w:rsidRPr="00F63A2E">
        <w:br/>
        <w:t>Stats. Implemented: ORS 468A.025</w:t>
      </w:r>
      <w:r w:rsidRPr="00F63A2E">
        <w:br/>
        <w:t xml:space="preserve">Hist.: DEQ 13-1993, f. &amp; cert. </w:t>
      </w:r>
      <w:proofErr w:type="spellStart"/>
      <w:r w:rsidRPr="00F63A2E">
        <w:t>ef</w:t>
      </w:r>
      <w:proofErr w:type="spellEnd"/>
      <w:r w:rsidRPr="00F63A2E">
        <w:t xml:space="preserve">. </w:t>
      </w:r>
      <w:proofErr w:type="gramStart"/>
      <w:r w:rsidRPr="00F63A2E">
        <w:t xml:space="preserve">9-24-93; DEQ 14-1999, f. &amp; cert. </w:t>
      </w:r>
      <w:proofErr w:type="spellStart"/>
      <w:r w:rsidRPr="00F63A2E">
        <w:t>ef</w:t>
      </w:r>
      <w:proofErr w:type="spellEnd"/>
      <w:r w:rsidRPr="00F63A2E">
        <w:t>.</w:t>
      </w:r>
      <w:proofErr w:type="gramEnd"/>
      <w:r w:rsidRPr="00F63A2E">
        <w:t xml:space="preserve"> 10-14-99, Renumbered from 340-032-0100</w:t>
      </w:r>
    </w:p>
    <w:p w:rsidR="00227198" w:rsidRPr="00E432A6" w:rsidRDefault="00227198" w:rsidP="00227198">
      <w:pPr>
        <w:spacing w:after="100" w:afterAutospacing="1"/>
        <w:ind w:left="0" w:right="0"/>
        <w:jc w:val="center"/>
        <w:outlineLvl w:val="9"/>
        <w:rPr>
          <w:b/>
          <w:color w:val="000000"/>
        </w:rPr>
      </w:pPr>
      <w:r>
        <w:rPr>
          <w:b/>
          <w:color w:val="000000"/>
        </w:rPr>
        <w:t>C</w:t>
      </w:r>
      <w:r w:rsidRPr="007B1A5C">
        <w:rPr>
          <w:b/>
          <w:color w:val="000000"/>
        </w:rPr>
        <w:t xml:space="preserve">olored </w:t>
      </w:r>
      <w:r>
        <w:rPr>
          <w:b/>
          <w:color w:val="000000"/>
        </w:rPr>
        <w:t>A</w:t>
      </w:r>
      <w:r w:rsidRPr="007B1A5C">
        <w:rPr>
          <w:b/>
          <w:color w:val="000000"/>
        </w:rPr>
        <w:t xml:space="preserve">rt </w:t>
      </w:r>
      <w:r>
        <w:rPr>
          <w:b/>
          <w:color w:val="000000"/>
        </w:rPr>
        <w:t>G</w:t>
      </w:r>
      <w:r w:rsidRPr="007B1A5C">
        <w:rPr>
          <w:b/>
          <w:color w:val="000000"/>
        </w:rPr>
        <w:t xml:space="preserve">lass </w:t>
      </w:r>
      <w:r>
        <w:rPr>
          <w:b/>
          <w:color w:val="000000"/>
        </w:rPr>
        <w:t>M</w:t>
      </w:r>
      <w:r w:rsidRPr="007B1A5C">
        <w:rPr>
          <w:b/>
          <w:color w:val="000000"/>
        </w:rPr>
        <w:t xml:space="preserve">anufacturing </w:t>
      </w:r>
      <w:r>
        <w:rPr>
          <w:b/>
          <w:color w:val="000000"/>
        </w:rPr>
        <w:t xml:space="preserve">Facility </w:t>
      </w:r>
      <w:r w:rsidRPr="00E432A6">
        <w:rPr>
          <w:b/>
          <w:color w:val="000000"/>
        </w:rPr>
        <w:t>Rules</w:t>
      </w:r>
    </w:p>
    <w:p w:rsidR="00227198" w:rsidRDefault="00227198" w:rsidP="00227198">
      <w:pPr>
        <w:spacing w:after="100" w:afterAutospacing="1"/>
        <w:ind w:left="0" w:right="0"/>
        <w:outlineLvl w:val="9"/>
        <w:rPr>
          <w:b/>
          <w:color w:val="000000"/>
        </w:rPr>
      </w:pPr>
      <w:r w:rsidRPr="00B7785A">
        <w:rPr>
          <w:b/>
          <w:color w:val="000000"/>
        </w:rPr>
        <w:t>340-24</w:t>
      </w:r>
      <w:r>
        <w:rPr>
          <w:b/>
          <w:color w:val="000000"/>
        </w:rPr>
        <w:t>4</w:t>
      </w:r>
      <w:r w:rsidRPr="00B7785A">
        <w:rPr>
          <w:b/>
          <w:color w:val="000000"/>
        </w:rPr>
        <w:t>-</w:t>
      </w:r>
      <w:r>
        <w:rPr>
          <w:b/>
          <w:color w:val="000000"/>
        </w:rPr>
        <w:t>9000</w:t>
      </w:r>
    </w:p>
    <w:p w:rsidR="00227198" w:rsidRDefault="00227198" w:rsidP="00227198">
      <w:pPr>
        <w:spacing w:after="100" w:afterAutospacing="1"/>
        <w:ind w:left="0" w:right="0"/>
        <w:outlineLvl w:val="9"/>
        <w:rPr>
          <w:b/>
          <w:color w:val="000000"/>
        </w:rPr>
      </w:pPr>
      <w:r>
        <w:rPr>
          <w:b/>
          <w:color w:val="000000"/>
        </w:rPr>
        <w:t>Applicability</w:t>
      </w:r>
    </w:p>
    <w:p w:rsidR="00227198" w:rsidRDefault="00227198" w:rsidP="00227198">
      <w:pPr>
        <w:spacing w:after="100" w:afterAutospacing="1"/>
        <w:ind w:left="0" w:right="0"/>
        <w:outlineLvl w:val="9"/>
        <w:rPr>
          <w:color w:val="000000"/>
        </w:rPr>
      </w:pPr>
      <w:r>
        <w:rPr>
          <w:color w:val="000000"/>
        </w:rPr>
        <w:t>Notwithstanding OAR 340 Division 246, OAR 340-244-9000 through 90</w:t>
      </w:r>
      <w:ins w:id="0" w:author="gdavis" w:date="2016-04-08T13:14:00Z">
        <w:r w:rsidR="00B67F1A">
          <w:rPr>
            <w:color w:val="000000"/>
          </w:rPr>
          <w:t>9</w:t>
        </w:r>
      </w:ins>
      <w:ins w:id="1" w:author="PCAdmin" w:date="2016-04-07T16:07:00Z">
        <w:del w:id="2" w:author="gdavis" w:date="2016-04-08T13:14:00Z">
          <w:r w:rsidR="008E44CC" w:rsidDel="00B67F1A">
            <w:rPr>
              <w:color w:val="000000"/>
            </w:rPr>
            <w:delText>8</w:delText>
          </w:r>
        </w:del>
      </w:ins>
      <w:del w:id="3" w:author="PCAdmin" w:date="2016-04-07T16:07:00Z">
        <w:r w:rsidDel="008E44CC">
          <w:rPr>
            <w:color w:val="000000"/>
          </w:rPr>
          <w:delText>5</w:delText>
        </w:r>
      </w:del>
      <w:r>
        <w:rPr>
          <w:color w:val="000000"/>
        </w:rPr>
        <w:t xml:space="preserve">0 apply to facilities </w:t>
      </w:r>
      <w:r w:rsidRPr="00B7785A">
        <w:t xml:space="preserve">located within the Portland Air Quality Maintenance Area </w:t>
      </w:r>
      <w:r>
        <w:rPr>
          <w:color w:val="000000"/>
        </w:rPr>
        <w:t>that:</w:t>
      </w:r>
    </w:p>
    <w:p w:rsidR="00227198" w:rsidRPr="006B1AE8" w:rsidRDefault="00227198" w:rsidP="00227198">
      <w:pPr>
        <w:spacing w:after="100" w:afterAutospacing="1"/>
        <w:ind w:left="0" w:right="0"/>
        <w:outlineLvl w:val="9"/>
        <w:rPr>
          <w:color w:val="000000"/>
        </w:rPr>
      </w:pPr>
      <w:r>
        <w:rPr>
          <w:color w:val="000000"/>
        </w:rPr>
        <w:t>(1) M</w:t>
      </w:r>
      <w:r w:rsidRPr="006B1AE8">
        <w:rPr>
          <w:color w:val="000000"/>
        </w:rPr>
        <w:t>anufacture colored glass</w:t>
      </w:r>
      <w:ins w:id="4" w:author="gdavis" w:date="2016-04-08T14:06:00Z">
        <w:r w:rsidR="00981B09">
          <w:rPr>
            <w:color w:val="000000"/>
          </w:rPr>
          <w:t xml:space="preserve"> from raw materials, cullet, or a combination of raw materials and cullet,</w:t>
        </w:r>
      </w:ins>
      <w:r w:rsidRPr="006B1AE8">
        <w:rPr>
          <w:color w:val="000000"/>
        </w:rPr>
        <w:t xml:space="preserve"> for use in art, architecture, interior design and other similar </w:t>
      </w:r>
      <w:proofErr w:type="gramStart"/>
      <w:r w:rsidRPr="006B1AE8">
        <w:rPr>
          <w:color w:val="000000"/>
        </w:rPr>
        <w:t>decorative  applications</w:t>
      </w:r>
      <w:proofErr w:type="gramEnd"/>
      <w:r w:rsidR="00134A06">
        <w:rPr>
          <w:color w:val="000000"/>
        </w:rPr>
        <w:t>,</w:t>
      </w:r>
      <w:r w:rsidRPr="006B1AE8">
        <w:rPr>
          <w:color w:val="000000"/>
        </w:rPr>
        <w:t xml:space="preserve"> or manufacture</w:t>
      </w:r>
      <w:r>
        <w:rPr>
          <w:color w:val="000000"/>
        </w:rPr>
        <w:t xml:space="preserve"> colored</w:t>
      </w:r>
      <w:r w:rsidRPr="006B1AE8">
        <w:rPr>
          <w:color w:val="000000"/>
        </w:rPr>
        <w:t xml:space="preserve"> glass products</w:t>
      </w:r>
      <w:ins w:id="5" w:author="gdavis" w:date="2016-04-08T14:07:00Z">
        <w:r w:rsidR="00981B09" w:rsidRPr="00981B09">
          <w:rPr>
            <w:color w:val="000000"/>
          </w:rPr>
          <w:t xml:space="preserve"> </w:t>
        </w:r>
        <w:r w:rsidR="00981B09">
          <w:rPr>
            <w:color w:val="000000"/>
          </w:rPr>
          <w:t>from raw materials, cullet, or a combination of raw materials and cullet,</w:t>
        </w:r>
      </w:ins>
      <w:r w:rsidRPr="006B1AE8">
        <w:rPr>
          <w:color w:val="000000"/>
        </w:rPr>
        <w:t xml:space="preserve"> for use by manufacturers of colored glass for use in art, architecture, interior design and other similar decorative applications;</w:t>
      </w:r>
      <w:r>
        <w:rPr>
          <w:color w:val="000000"/>
        </w:rPr>
        <w:t xml:space="preserve"> and</w:t>
      </w:r>
    </w:p>
    <w:p w:rsidR="00227198" w:rsidRDefault="00227198" w:rsidP="00227198">
      <w:pPr>
        <w:spacing w:after="100" w:afterAutospacing="1"/>
        <w:ind w:left="0" w:right="0"/>
        <w:outlineLvl w:val="9"/>
        <w:rPr>
          <w:color w:val="000000"/>
        </w:rPr>
      </w:pPr>
      <w:r>
        <w:rPr>
          <w:color w:val="000000"/>
        </w:rPr>
        <w:lastRenderedPageBreak/>
        <w:t xml:space="preserve">(2) </w:t>
      </w:r>
      <w:r w:rsidRPr="00160A6E">
        <w:rPr>
          <w:color w:val="000000"/>
        </w:rPr>
        <w:t>Manufacture 10 tons per year or more of colored glass</w:t>
      </w:r>
      <w:r>
        <w:rPr>
          <w:color w:val="000000"/>
        </w:rPr>
        <w:t xml:space="preserve"> using raw materials that contain</w:t>
      </w:r>
      <w:ins w:id="6" w:author="PCAdmin" w:date="2016-04-06T16:48:00Z">
        <w:r w:rsidR="0075183B">
          <w:rPr>
            <w:color w:val="000000"/>
          </w:rPr>
          <w:t xml:space="preserve"> any of </w:t>
        </w:r>
      </w:ins>
      <w:ins w:id="7" w:author="PCAdmin" w:date="2016-04-06T10:48:00Z">
        <w:r w:rsidR="00C53767">
          <w:rPr>
            <w:color w:val="000000"/>
          </w:rPr>
          <w:t>the follo</w:t>
        </w:r>
      </w:ins>
      <w:ins w:id="8" w:author="PCAdmin" w:date="2016-04-06T10:49:00Z">
        <w:r w:rsidR="00C53767">
          <w:rPr>
            <w:color w:val="000000"/>
          </w:rPr>
          <w:t>wing</w:t>
        </w:r>
      </w:ins>
      <w:r>
        <w:rPr>
          <w:color w:val="000000"/>
        </w:rPr>
        <w:t xml:space="preserve"> metal</w:t>
      </w:r>
      <w:ins w:id="9" w:author="PCAdmin" w:date="2016-04-06T10:49:00Z">
        <w:r w:rsidR="00C53767">
          <w:rPr>
            <w:color w:val="000000"/>
          </w:rPr>
          <w:t>s</w:t>
        </w:r>
      </w:ins>
      <w:r>
        <w:rPr>
          <w:color w:val="000000"/>
        </w:rPr>
        <w:t xml:space="preserve"> </w:t>
      </w:r>
      <w:ins w:id="10" w:author="PCAdmin" w:date="2016-04-06T16:50:00Z">
        <w:r w:rsidR="0075183B">
          <w:rPr>
            <w:color w:val="000000"/>
          </w:rPr>
          <w:t xml:space="preserve">or </w:t>
        </w:r>
      </w:ins>
      <w:r>
        <w:rPr>
          <w:color w:val="000000"/>
        </w:rPr>
        <w:t>compounds</w:t>
      </w:r>
      <w:ins w:id="11" w:author="PCAdmin" w:date="2016-04-06T16:50:00Z">
        <w:r w:rsidR="0075183B">
          <w:rPr>
            <w:color w:val="000000"/>
          </w:rPr>
          <w:t xml:space="preserve"> of these metals</w:t>
        </w:r>
      </w:ins>
      <w:ins w:id="12" w:author="PCAdmin" w:date="2016-04-06T10:49:00Z">
        <w:r w:rsidR="00C53767">
          <w:rPr>
            <w:color w:val="000000"/>
          </w:rPr>
          <w:t>: arsenic, cadmium, chromium, lead</w:t>
        </w:r>
      </w:ins>
      <w:ins w:id="13" w:author="PCAdmin" w:date="2016-04-06T16:49:00Z">
        <w:r w:rsidR="0075183B">
          <w:rPr>
            <w:color w:val="000000"/>
          </w:rPr>
          <w:t>, manganese</w:t>
        </w:r>
      </w:ins>
      <w:ins w:id="14" w:author="PCAdmin" w:date="2016-04-06T10:49:00Z">
        <w:r w:rsidR="00C53767">
          <w:rPr>
            <w:color w:val="000000"/>
          </w:rPr>
          <w:t xml:space="preserve"> and </w:t>
        </w:r>
        <w:commentRangeStart w:id="15"/>
        <w:r w:rsidR="00C53767">
          <w:rPr>
            <w:color w:val="000000"/>
          </w:rPr>
          <w:t>nickel</w:t>
        </w:r>
        <w:commentRangeEnd w:id="15"/>
        <w:r w:rsidR="00C53767">
          <w:rPr>
            <w:rStyle w:val="CommentReference"/>
          </w:rPr>
          <w:commentReference w:id="15"/>
        </w:r>
      </w:ins>
      <w:r>
        <w:rPr>
          <w:color w:val="000000"/>
        </w:rPr>
        <w:t>.</w:t>
      </w:r>
    </w:p>
    <w:p w:rsidR="00134A06" w:rsidRDefault="00227198" w:rsidP="00227198">
      <w:pPr>
        <w:spacing w:after="100" w:afterAutospacing="1"/>
        <w:ind w:left="0" w:right="0"/>
        <w:outlineLvl w:val="9"/>
      </w:pPr>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p>
    <w:p w:rsidR="00227198" w:rsidRPr="00F549DE" w:rsidRDefault="00227198" w:rsidP="00227198">
      <w:pPr>
        <w:spacing w:after="100" w:afterAutospacing="1"/>
        <w:ind w:left="0" w:right="0"/>
        <w:outlineLvl w:val="9"/>
        <w:rPr>
          <w:b/>
        </w:rPr>
      </w:pPr>
      <w:r w:rsidRPr="00F549DE">
        <w:rPr>
          <w:b/>
        </w:rPr>
        <w:t>340-24</w:t>
      </w:r>
      <w:r>
        <w:rPr>
          <w:b/>
        </w:rPr>
        <w:t>4</w:t>
      </w:r>
      <w:r w:rsidRPr="00F549DE">
        <w:rPr>
          <w:b/>
        </w:rPr>
        <w:t>-9010</w:t>
      </w:r>
    </w:p>
    <w:p w:rsidR="00227198" w:rsidRPr="00F63A2E" w:rsidRDefault="00227198" w:rsidP="00227198">
      <w:pPr>
        <w:spacing w:after="100" w:afterAutospacing="1"/>
        <w:ind w:left="0" w:right="0"/>
        <w:outlineLvl w:val="9"/>
        <w:rPr>
          <w:b/>
        </w:rPr>
      </w:pPr>
      <w:r w:rsidRPr="00F63A2E">
        <w:rPr>
          <w:b/>
        </w:rPr>
        <w:t>Definitions</w:t>
      </w:r>
    </w:p>
    <w:p w:rsidR="00227198" w:rsidRPr="008B7835" w:rsidRDefault="00227198" w:rsidP="00227198">
      <w:pPr>
        <w:spacing w:after="100" w:afterAutospacing="1"/>
        <w:ind w:left="0" w:right="0"/>
        <w:outlineLvl w:val="9"/>
      </w:pPr>
      <w:r w:rsidRPr="00F63A2E">
        <w:t>The definitions in OAR</w:t>
      </w:r>
      <w:r>
        <w:t xml:space="preserve"> 340-200-0020 and </w:t>
      </w:r>
      <w:r w:rsidRPr="00F63A2E">
        <w:t xml:space="preserve">this rule apply to </w:t>
      </w:r>
      <w:r>
        <w:rPr>
          <w:color w:val="000000"/>
        </w:rPr>
        <w:t>OAR 340-244-9000 through 90</w:t>
      </w:r>
      <w:ins w:id="16" w:author="gdavis" w:date="2016-04-08T13:14:00Z">
        <w:r w:rsidR="00B67F1A">
          <w:rPr>
            <w:color w:val="000000"/>
          </w:rPr>
          <w:t>9</w:t>
        </w:r>
      </w:ins>
      <w:ins w:id="17" w:author="PCAdmin" w:date="2016-04-07T16:07:00Z">
        <w:del w:id="18" w:author="gdavis" w:date="2016-04-08T13:14:00Z">
          <w:r w:rsidR="008E44CC" w:rsidDel="00B67F1A">
            <w:rPr>
              <w:color w:val="000000"/>
            </w:rPr>
            <w:delText>8</w:delText>
          </w:r>
        </w:del>
      </w:ins>
      <w:del w:id="19" w:author="PCAdmin" w:date="2016-04-07T16:07:00Z">
        <w:r w:rsidDel="008E44CC">
          <w:rPr>
            <w:color w:val="000000"/>
          </w:rPr>
          <w:delText>5</w:delText>
        </w:r>
      </w:del>
      <w:r>
        <w:rPr>
          <w:color w:val="000000"/>
        </w:rPr>
        <w:t>0</w:t>
      </w:r>
      <w:r w:rsidRPr="00F63A2E">
        <w:t xml:space="preserve">. If the same term is defined in this rule </w:t>
      </w:r>
      <w:r>
        <w:t>and 340-200-0020</w:t>
      </w:r>
      <w:r w:rsidRPr="00F63A2E">
        <w:t xml:space="preserve">, the definition in this rule applies to this division. </w:t>
      </w:r>
    </w:p>
    <w:p w:rsidR="00227198" w:rsidRPr="00F63A2E" w:rsidRDefault="00227198" w:rsidP="00227198">
      <w:pPr>
        <w:spacing w:after="100" w:afterAutospacing="1"/>
        <w:ind w:left="0" w:right="0"/>
        <w:outlineLvl w:val="9"/>
      </w:pPr>
      <w:r>
        <w:t>(1) “Colored Art Glass Manufacturer” or “CAGM” means a facility that meets the applicability requirements in OAR 340-244-9000 and refers to the owner or operator of such a facility when the context requires.</w:t>
      </w:r>
    </w:p>
    <w:p w:rsidR="00227198" w:rsidRPr="00B02899" w:rsidRDefault="00227198" w:rsidP="00227198">
      <w:pPr>
        <w:spacing w:after="100" w:afterAutospacing="1"/>
        <w:ind w:left="0" w:right="0"/>
        <w:outlineLvl w:val="9"/>
      </w:pPr>
      <w:r>
        <w:t xml:space="preserve">(2) </w:t>
      </w:r>
      <w:r w:rsidRPr="00B02899">
        <w:t>“Chromium III” means chromium in the +3 oxidation state, also known as trivalent chromium;</w:t>
      </w:r>
    </w:p>
    <w:p w:rsidR="00227198" w:rsidRPr="00B02899" w:rsidRDefault="00227198" w:rsidP="00227198">
      <w:pPr>
        <w:spacing w:after="100" w:afterAutospacing="1"/>
        <w:ind w:left="0" w:right="0"/>
        <w:outlineLvl w:val="9"/>
      </w:pPr>
      <w:bookmarkStart w:id="20" w:name="_DV_M25"/>
      <w:bookmarkEnd w:id="20"/>
      <w:r>
        <w:t xml:space="preserve">(3) </w:t>
      </w:r>
      <w:r w:rsidRPr="00B02899">
        <w:t xml:space="preserve">“Chromium VI” means chromium in the +6 oxidation state, also known as </w:t>
      </w:r>
      <w:proofErr w:type="spellStart"/>
      <w:r w:rsidRPr="00B02899">
        <w:t>hexavalent</w:t>
      </w:r>
      <w:proofErr w:type="spellEnd"/>
      <w:r w:rsidRPr="00B02899">
        <w:t xml:space="preserve"> chromium;</w:t>
      </w:r>
    </w:p>
    <w:p w:rsidR="00227198" w:rsidRPr="00B02899" w:rsidRDefault="00227198" w:rsidP="00227198">
      <w:pPr>
        <w:spacing w:after="100" w:afterAutospacing="1"/>
        <w:ind w:left="0" w:right="0"/>
        <w:outlineLvl w:val="9"/>
      </w:pPr>
      <w:bookmarkStart w:id="21" w:name="_DV_M26"/>
      <w:bookmarkEnd w:id="21"/>
      <w:r>
        <w:t xml:space="preserve">(4) </w:t>
      </w:r>
      <w:r w:rsidRPr="00B02899">
        <w:t xml:space="preserve">“Chromium”, without a following roman numeral, means </w:t>
      </w:r>
      <w:ins w:id="22" w:author="PCAdmin" w:date="2016-04-06T14:06:00Z">
        <w:r w:rsidR="0045502C">
          <w:t xml:space="preserve">total </w:t>
        </w:r>
      </w:ins>
      <w:r w:rsidRPr="00B02899">
        <w:t>chromium</w:t>
      </w:r>
      <w:del w:id="23" w:author="PCAdmin" w:date="2016-04-06T14:06:00Z">
        <w:r w:rsidRPr="00B02899" w:rsidDel="0045502C">
          <w:delText xml:space="preserve"> in any oxidation state</w:delText>
        </w:r>
      </w:del>
      <w:r w:rsidRPr="00B02899">
        <w:t xml:space="preserve">; </w:t>
      </w:r>
    </w:p>
    <w:p w:rsidR="00227198" w:rsidRDefault="00227198" w:rsidP="00227198">
      <w:pPr>
        <w:spacing w:after="100" w:afterAutospacing="1"/>
        <w:ind w:left="0" w:right="0"/>
        <w:outlineLvl w:val="9"/>
      </w:pPr>
      <w:bookmarkStart w:id="24" w:name="_DV_M27"/>
      <w:bookmarkEnd w:id="24"/>
      <w:r>
        <w:t>(5) “Controlled” means the glass-making furnace emissions are treated by an emission control device approved by DEQ;</w:t>
      </w:r>
    </w:p>
    <w:p w:rsidR="00227198" w:rsidRDefault="00227198" w:rsidP="00227198">
      <w:pPr>
        <w:spacing w:after="100" w:afterAutospacing="1"/>
        <w:ind w:left="0" w:right="0"/>
        <w:outlineLvl w:val="9"/>
      </w:pPr>
      <w:r>
        <w:t xml:space="preserve">(6) </w:t>
      </w:r>
      <w:r w:rsidRPr="00B02899">
        <w:t xml:space="preserve">“Cullet” means recycled glass that is mixed with </w:t>
      </w:r>
      <w:r>
        <w:t>r</w:t>
      </w:r>
      <w:r w:rsidRPr="00B02899">
        <w:t>aw</w:t>
      </w:r>
      <w:bookmarkStart w:id="25" w:name="_DV_M28"/>
      <w:bookmarkEnd w:id="25"/>
      <w:r w:rsidRPr="00B02899">
        <w:t xml:space="preserve"> materials </w:t>
      </w:r>
      <w:bookmarkStart w:id="26" w:name="_DV_M29"/>
      <w:bookmarkEnd w:id="26"/>
      <w:r w:rsidRPr="00B02899">
        <w:t>and charged to</w:t>
      </w:r>
      <w:ins w:id="27" w:author="PCAdmin" w:date="2016-04-07T16:07:00Z">
        <w:r w:rsidR="008E44CC">
          <w:t xml:space="preserve"> a</w:t>
        </w:r>
      </w:ins>
      <w:r w:rsidRPr="00B02899">
        <w:t xml:space="preserve"> </w:t>
      </w:r>
      <w:bookmarkStart w:id="28" w:name="_DV_M30"/>
      <w:bookmarkEnd w:id="28"/>
      <w:r w:rsidRPr="00B02899">
        <w:t>glass melting furnace</w:t>
      </w:r>
      <w:bookmarkStart w:id="29" w:name="_DV_M31"/>
      <w:bookmarkEnd w:id="29"/>
      <w:r w:rsidRPr="00B02899">
        <w:t xml:space="preserve"> to produce glass.</w:t>
      </w:r>
      <w:ins w:id="30" w:author="PCAdmin" w:date="2016-04-06T10:53:00Z">
        <w:r w:rsidR="00C53767">
          <w:t xml:space="preserve"> Cullet does not include </w:t>
        </w:r>
      </w:ins>
      <w:ins w:id="31" w:author="PCAdmin" w:date="2016-04-06T10:54:00Z">
        <w:r w:rsidR="00C53767">
          <w:t>glass</w:t>
        </w:r>
      </w:ins>
      <w:ins w:id="32" w:author="PCAdmin" w:date="2016-04-07T14:57:00Z">
        <w:r w:rsidR="00415EA5">
          <w:t xml:space="preserve"> materials</w:t>
        </w:r>
      </w:ins>
      <w:ins w:id="33" w:author="PCAdmin" w:date="2016-04-06T10:54:00Z">
        <w:r w:rsidR="00C53767">
          <w:t xml:space="preserve"> that </w:t>
        </w:r>
      </w:ins>
      <w:ins w:id="34" w:author="PCAdmin" w:date="2016-04-07T14:57:00Z">
        <w:r w:rsidR="00415EA5">
          <w:t xml:space="preserve">are used in lieu of a powered raw material </w:t>
        </w:r>
      </w:ins>
      <w:ins w:id="35" w:author="PCAdmin" w:date="2016-04-07T14:58:00Z">
        <w:r w:rsidR="00415EA5">
          <w:t xml:space="preserve">and </w:t>
        </w:r>
      </w:ins>
      <w:ins w:id="36" w:author="PCAdmin" w:date="2016-04-06T10:55:00Z">
        <w:r w:rsidR="00E00BB6">
          <w:t>contain</w:t>
        </w:r>
      </w:ins>
      <w:ins w:id="37" w:author="PCAdmin" w:date="2016-04-06T15:54:00Z">
        <w:r w:rsidR="00E00BB6" w:rsidRPr="00E00BB6">
          <w:rPr>
            <w:color w:val="000000"/>
          </w:rPr>
          <w:t xml:space="preserve"> </w:t>
        </w:r>
        <w:r w:rsidR="00E00BB6">
          <w:rPr>
            <w:color w:val="000000"/>
          </w:rPr>
          <w:t>arsenic, cadmium, chromium, lead, manganese or nickel</w:t>
        </w:r>
      </w:ins>
      <w:ins w:id="38" w:author="PCAdmin" w:date="2016-04-06T10:57:00Z">
        <w:r w:rsidR="00C53767">
          <w:t>.</w:t>
        </w:r>
      </w:ins>
      <w:r w:rsidRPr="00B02899">
        <w:t xml:space="preserve"> Cullet is not considered to be a </w:t>
      </w:r>
      <w:r>
        <w:t>r</w:t>
      </w:r>
      <w:r w:rsidRPr="00B02899">
        <w:t>aw</w:t>
      </w:r>
      <w:bookmarkStart w:id="39" w:name="_DV_M32"/>
      <w:bookmarkEnd w:id="39"/>
      <w:r w:rsidRPr="00B02899">
        <w:t xml:space="preserve"> material</w:t>
      </w:r>
      <w:r>
        <w:t>;</w:t>
      </w:r>
    </w:p>
    <w:p w:rsidR="00227198" w:rsidRDefault="00227198" w:rsidP="00227198">
      <w:pPr>
        <w:spacing w:after="100" w:afterAutospacing="1"/>
        <w:ind w:left="0" w:right="0"/>
        <w:outlineLvl w:val="9"/>
      </w:pPr>
      <w:r>
        <w:t>(7) “Emission control device” means control device as defined in OAR 340 Division 200.</w:t>
      </w:r>
    </w:p>
    <w:p w:rsidR="00227198" w:rsidRPr="00B02899" w:rsidRDefault="00227198" w:rsidP="00227198">
      <w:pPr>
        <w:spacing w:after="100" w:afterAutospacing="1"/>
        <w:ind w:left="0" w:right="0"/>
        <w:outlineLvl w:val="9"/>
      </w:pPr>
      <w:r>
        <w:t>(8) “</w:t>
      </w:r>
      <w:r w:rsidRPr="00B05C16">
        <w:rPr>
          <w:iCs/>
        </w:rPr>
        <w:t>Glass</w:t>
      </w:r>
      <w:r>
        <w:rPr>
          <w:iCs/>
        </w:rPr>
        <w:t>-</w:t>
      </w:r>
      <w:r w:rsidRPr="00B05C16">
        <w:rPr>
          <w:iCs/>
        </w:rPr>
        <w:t>m</w:t>
      </w:r>
      <w:r w:rsidRPr="0024737C">
        <w:rPr>
          <w:iCs/>
        </w:rPr>
        <w:t>aki</w:t>
      </w:r>
      <w:r w:rsidRPr="00B05C16">
        <w:rPr>
          <w:iCs/>
        </w:rPr>
        <w:t>ng furnace</w:t>
      </w:r>
      <w:r>
        <w:rPr>
          <w:iCs/>
        </w:rPr>
        <w:t>”</w:t>
      </w:r>
      <w:r w:rsidRPr="00B05C16">
        <w:t xml:space="preserve"> means a unit comprising a refractory-lined vessel in which raw materials are charged and melted at high temperature to produce molten glass.</w:t>
      </w:r>
    </w:p>
    <w:p w:rsidR="00227198" w:rsidRDefault="00227198" w:rsidP="00227198">
      <w:pPr>
        <w:spacing w:after="100" w:afterAutospacing="1"/>
        <w:ind w:left="0" w:right="0"/>
        <w:outlineLvl w:val="9"/>
        <w:rPr>
          <w:ins w:id="40" w:author="PCAdmin" w:date="2016-04-06T11:07:00Z"/>
        </w:rPr>
      </w:pPr>
      <w:bookmarkStart w:id="41" w:name="_DV_M33"/>
      <w:bookmarkEnd w:id="41"/>
      <w:r>
        <w:t xml:space="preserve">(9) </w:t>
      </w:r>
      <w:r w:rsidRPr="00B02899">
        <w:t xml:space="preserve">“Raw material” means minerals, such as silica sand, limestone, and dolomite; inorganic chemical compounds, such as soda ash (sodium carbonate), salt cake (sodium sulfate), and potash (potassium carbonate); metal oxides and other metal-based compounds, such as lead oxide, chromium oxide, and sodium </w:t>
      </w:r>
      <w:proofErr w:type="spellStart"/>
      <w:r w:rsidRPr="00B02899">
        <w:t>antimonate</w:t>
      </w:r>
      <w:proofErr w:type="spellEnd"/>
      <w:r w:rsidRPr="00B02899">
        <w:t xml:space="preserve">; metal ores, such as </w:t>
      </w:r>
      <w:proofErr w:type="spellStart"/>
      <w:r w:rsidRPr="00B02899">
        <w:t>chromite</w:t>
      </w:r>
      <w:proofErr w:type="spellEnd"/>
      <w:r w:rsidRPr="00B02899">
        <w:t xml:space="preserve"> and </w:t>
      </w:r>
      <w:proofErr w:type="spellStart"/>
      <w:r w:rsidRPr="00B02899">
        <w:t>pyrolusite</w:t>
      </w:r>
      <w:proofErr w:type="spellEnd"/>
      <w:r w:rsidRPr="00B02899">
        <w:t xml:space="preserve">; and other substances that are intentionally added to a glass manufacturing batch and melted in </w:t>
      </w:r>
      <w:bookmarkStart w:id="42" w:name="_DV_M34"/>
      <w:bookmarkEnd w:id="42"/>
      <w:r w:rsidRPr="00B02899">
        <w:t xml:space="preserve">glass </w:t>
      </w:r>
      <w:r w:rsidRPr="00B02899">
        <w:lastRenderedPageBreak/>
        <w:t>melting furnace</w:t>
      </w:r>
      <w:bookmarkStart w:id="43" w:name="_DV_M35"/>
      <w:bookmarkEnd w:id="43"/>
      <w:r w:rsidRPr="00B02899">
        <w:t xml:space="preserve"> to produce glass. Metals that are naturally-occurring trace constituents or contaminants of other substances are not considered to be </w:t>
      </w:r>
      <w:r>
        <w:t>r</w:t>
      </w:r>
      <w:r w:rsidRPr="00B02899">
        <w:t>aw</w:t>
      </w:r>
      <w:bookmarkStart w:id="44" w:name="_DV_M36"/>
      <w:bookmarkEnd w:id="44"/>
      <w:r w:rsidRPr="00B02899">
        <w:t xml:space="preserve"> materials. Cullet and material that is recovered from a furnace control device for recycling into the glass formulation are not considered to be </w:t>
      </w:r>
      <w:r>
        <w:t>r</w:t>
      </w:r>
      <w:r w:rsidRPr="00B02899">
        <w:t>aw</w:t>
      </w:r>
      <w:bookmarkStart w:id="45" w:name="_DV_M37"/>
      <w:bookmarkEnd w:id="45"/>
      <w:r w:rsidRPr="00B02899">
        <w:t xml:space="preserve"> materials;</w:t>
      </w:r>
    </w:p>
    <w:p w:rsidR="00EA565C" w:rsidRDefault="006A632D" w:rsidP="00EA565C">
      <w:pPr>
        <w:spacing w:after="100" w:afterAutospacing="1"/>
        <w:ind w:left="0" w:right="0"/>
        <w:outlineLvl w:val="9"/>
        <w:rPr>
          <w:ins w:id="46" w:author="PCAdmin" w:date="2016-04-06T11:13:00Z"/>
        </w:rPr>
      </w:pPr>
      <w:ins w:id="47" w:author="PCAdmin" w:date="2016-04-06T11:07:00Z">
        <w:r>
          <w:t xml:space="preserve">(10) “Tier 1 CAGM” means </w:t>
        </w:r>
      </w:ins>
      <w:ins w:id="48" w:author="PCAdmin" w:date="2016-04-06T11:09:00Z">
        <w:r w:rsidR="00EA565C">
          <w:t>a CAGM that</w:t>
        </w:r>
      </w:ins>
      <w:ins w:id="49" w:author="PCAdmin" w:date="2016-04-06T11:12:00Z">
        <w:r w:rsidR="00EA565C">
          <w:t xml:space="preserve"> </w:t>
        </w:r>
      </w:ins>
      <w:ins w:id="50" w:author="PCAdmin" w:date="2016-04-06T11:13:00Z">
        <w:r w:rsidR="00EA565C">
          <w:t>p</w:t>
        </w:r>
      </w:ins>
      <w:ins w:id="51" w:author="PCAdmin" w:date="2016-04-06T11:12:00Z">
        <w:r w:rsidR="00EA565C" w:rsidRPr="00DE1B98">
          <w:t>roduce</w:t>
        </w:r>
        <w:r w:rsidR="00EA565C">
          <w:t>s</w:t>
        </w:r>
        <w:r w:rsidR="00EA565C" w:rsidRPr="00DE1B98">
          <w:t xml:space="preserve"> 10 tons per year or more of colored art glass, but </w:t>
        </w:r>
        <w:r w:rsidR="003C2BC5">
          <w:t>not more than 100 tons per year</w:t>
        </w:r>
      </w:ins>
      <w:ins w:id="52" w:author="PCAdmin" w:date="2016-04-06T11:32:00Z">
        <w:r w:rsidR="003C2BC5">
          <w:t>,</w:t>
        </w:r>
      </w:ins>
      <w:ins w:id="53" w:author="PCAdmin" w:date="2016-04-06T11:12:00Z">
        <w:r w:rsidR="00EA565C" w:rsidRPr="00DE1B98">
          <w:t xml:space="preserve"> and</w:t>
        </w:r>
      </w:ins>
      <w:ins w:id="54" w:author="PCAdmin" w:date="2016-04-06T11:13:00Z">
        <w:r w:rsidR="00EA565C">
          <w:t xml:space="preserve"> p</w:t>
        </w:r>
      </w:ins>
      <w:ins w:id="55" w:author="PCAdmin" w:date="2016-04-06T11:12:00Z">
        <w:r w:rsidR="00EA565C" w:rsidRPr="00DE1B98">
          <w:t>roduce</w:t>
        </w:r>
        <w:r w:rsidR="00EA565C">
          <w:t>s</w:t>
        </w:r>
        <w:r w:rsidR="00EA565C" w:rsidRPr="00DE1B98">
          <w:t xml:space="preserve"> colored art glass in glass-making furnaces that are only electrically heated.</w:t>
        </w:r>
      </w:ins>
    </w:p>
    <w:p w:rsidR="00EA565C" w:rsidRPr="00B02899" w:rsidRDefault="00EA565C" w:rsidP="00227198">
      <w:pPr>
        <w:spacing w:after="100" w:afterAutospacing="1"/>
        <w:ind w:left="0" w:right="0"/>
        <w:outlineLvl w:val="9"/>
      </w:pPr>
      <w:ins w:id="56" w:author="PCAdmin" w:date="2016-04-06T11:13:00Z">
        <w:r>
          <w:t>(11) “Tier 2 CAGM” means a CAGM that p</w:t>
        </w:r>
      </w:ins>
      <w:ins w:id="57" w:author="PCAdmin" w:date="2016-04-06T11:12:00Z">
        <w:r w:rsidRPr="00DE1B98">
          <w:t>roduce</w:t>
        </w:r>
        <w:r>
          <w:t>s</w:t>
        </w:r>
        <w:r w:rsidRPr="00DE1B98">
          <w:t xml:space="preserve"> 10 tons per year or more of colored art glass in fuel-heated or combination fuel- and electrically-heated furnaces; or</w:t>
        </w:r>
      </w:ins>
      <w:ins w:id="58" w:author="PCAdmin" w:date="2016-04-06T11:14:00Z">
        <w:r>
          <w:t xml:space="preserve"> p</w:t>
        </w:r>
      </w:ins>
      <w:ins w:id="59" w:author="PCAdmin" w:date="2016-04-06T11:12:00Z">
        <w:r w:rsidRPr="00DE1B98">
          <w:t>roduce</w:t>
        </w:r>
        <w:r>
          <w:t>s</w:t>
        </w:r>
        <w:r w:rsidRPr="00DE1B98">
          <w:t xml:space="preserve"> </w:t>
        </w:r>
        <w:commentRangeStart w:id="60"/>
        <w:r w:rsidRPr="00DE1B98">
          <w:t xml:space="preserve">100 </w:t>
        </w:r>
      </w:ins>
      <w:commentRangeEnd w:id="60"/>
      <w:ins w:id="61" w:author="PCAdmin" w:date="2016-04-06T11:48:00Z">
        <w:r w:rsidR="00A0612F">
          <w:rPr>
            <w:rStyle w:val="CommentReference"/>
          </w:rPr>
          <w:commentReference w:id="60"/>
        </w:r>
      </w:ins>
      <w:ins w:id="62" w:author="PCAdmin" w:date="2016-04-06T11:12:00Z">
        <w:r w:rsidRPr="00DE1B98">
          <w:t>tons per year or more of colored art glass in any type of glass-making furnace.</w:t>
        </w:r>
      </w:ins>
    </w:p>
    <w:p w:rsidR="00227198" w:rsidRDefault="00227198" w:rsidP="00227198">
      <w:pPr>
        <w:spacing w:after="100" w:afterAutospacing="1"/>
        <w:ind w:left="0" w:right="0"/>
        <w:outlineLvl w:val="9"/>
      </w:pPr>
      <w:bookmarkStart w:id="63" w:name="_DV_M38"/>
      <w:bookmarkEnd w:id="63"/>
      <w:r>
        <w:t>(</w:t>
      </w:r>
      <w:del w:id="64" w:author="PCAdmin" w:date="2016-04-06T11:14:00Z">
        <w:r w:rsidR="00CD1FB5" w:rsidDel="00EA565C">
          <w:delText>10</w:delText>
        </w:r>
      </w:del>
      <w:ins w:id="65" w:author="PCAdmin" w:date="2016-04-06T11:14:00Z">
        <w:r w:rsidR="00EA565C">
          <w:t>12</w:t>
        </w:r>
      </w:ins>
      <w:r>
        <w:t>) “Uncontrolled” means the glass-</w:t>
      </w:r>
      <w:r w:rsidRPr="00B05C16">
        <w:t>making</w:t>
      </w:r>
      <w:r>
        <w:t xml:space="preserve"> furnace emissions are not treated by an emission control device approved by DEQ; and</w:t>
      </w:r>
    </w:p>
    <w:p w:rsidR="00227198" w:rsidRDefault="00227198" w:rsidP="00227198">
      <w:pPr>
        <w:spacing w:after="100" w:afterAutospacing="1"/>
        <w:ind w:left="0" w:right="0"/>
        <w:outlineLvl w:val="9"/>
      </w:pPr>
      <w:r>
        <w:t>(</w:t>
      </w:r>
      <w:del w:id="66" w:author="PCAdmin" w:date="2016-04-06T11:14:00Z">
        <w:r w:rsidDel="00EA565C">
          <w:delText>1</w:delText>
        </w:r>
        <w:r w:rsidR="00CD1FB5" w:rsidDel="00EA565C">
          <w:delText>1</w:delText>
        </w:r>
      </w:del>
      <w:ins w:id="67" w:author="PCAdmin" w:date="2016-04-06T11:14:00Z">
        <w:r w:rsidR="00EA565C">
          <w:t>13</w:t>
        </w:r>
      </w:ins>
      <w:r>
        <w:t xml:space="preserve">) </w:t>
      </w:r>
      <w:r w:rsidRPr="00B02899">
        <w:t>“Week” means Sunday through Saturday.</w:t>
      </w:r>
    </w:p>
    <w:p w:rsidR="00227198" w:rsidRDefault="00227198" w:rsidP="00227198">
      <w:pPr>
        <w:spacing w:after="100" w:afterAutospacing="1"/>
        <w:ind w:left="0" w:right="0"/>
        <w:outlineLvl w:val="9"/>
      </w:pPr>
      <w:r w:rsidRPr="00A37A02">
        <w:t>Stat. Auth.: ORS 468.020, 468A.025,</w:t>
      </w:r>
      <w:r>
        <w:t xml:space="preserve"> &amp; </w:t>
      </w:r>
      <w:r w:rsidRPr="00A37A02">
        <w:t xml:space="preserve">468A.040 </w:t>
      </w:r>
      <w:r w:rsidRPr="00A37A02">
        <w:br/>
        <w:t xml:space="preserve">Stats. Implemented: ORS 468A.025, </w:t>
      </w:r>
      <w:r>
        <w:t xml:space="preserve">&amp; </w:t>
      </w:r>
      <w:r w:rsidRPr="00A37A02">
        <w:t xml:space="preserve">468A.040 </w:t>
      </w:r>
    </w:p>
    <w:p w:rsidR="00051582" w:rsidRDefault="00B05A74" w:rsidP="00227198">
      <w:pPr>
        <w:spacing w:after="100" w:afterAutospacing="1"/>
        <w:ind w:left="0" w:right="0"/>
        <w:outlineLvl w:val="9"/>
      </w:pPr>
      <w:commentRangeStart w:id="68"/>
      <w:ins w:id="69" w:author="PCAdmin" w:date="2016-04-06T10:59:00Z">
        <w:r>
          <w:t>Rule valid until Oc</w:t>
        </w:r>
      </w:ins>
      <w:ins w:id="70" w:author="PCAdmin" w:date="2016-04-06T11:00:00Z">
        <w:r>
          <w:t xml:space="preserve">tober </w:t>
        </w:r>
        <w:r w:rsidR="008A47CA">
          <w:t>18 (180 days)</w:t>
        </w:r>
      </w:ins>
      <w:commentRangeEnd w:id="68"/>
      <w:ins w:id="71" w:author="PCAdmin" w:date="2016-04-06T14:06:00Z">
        <w:r w:rsidR="003D00F4">
          <w:rPr>
            <w:rStyle w:val="CommentReference"/>
          </w:rPr>
          <w:commentReference w:id="68"/>
        </w:r>
      </w:ins>
    </w:p>
    <w:p w:rsidR="00051582" w:rsidDel="007730D4" w:rsidRDefault="00051582" w:rsidP="00227198">
      <w:pPr>
        <w:spacing w:after="100" w:afterAutospacing="1"/>
        <w:ind w:left="0" w:right="0"/>
        <w:outlineLvl w:val="9"/>
        <w:rPr>
          <w:del w:id="72" w:author="PCAdmin" w:date="2016-04-06T16:39:00Z"/>
        </w:rPr>
      </w:pPr>
    </w:p>
    <w:p w:rsidR="00051582" w:rsidDel="007730D4" w:rsidRDefault="00051582" w:rsidP="00227198">
      <w:pPr>
        <w:spacing w:after="100" w:afterAutospacing="1"/>
        <w:ind w:left="0" w:right="0"/>
        <w:outlineLvl w:val="9"/>
        <w:rPr>
          <w:del w:id="73" w:author="PCAdmin" w:date="2016-04-06T16:39:00Z"/>
          <w:b/>
        </w:rPr>
      </w:pPr>
    </w:p>
    <w:p w:rsidR="00227198" w:rsidRDefault="00227198" w:rsidP="00227198">
      <w:pPr>
        <w:pStyle w:val="Style2"/>
        <w:numPr>
          <w:ilvl w:val="0"/>
          <w:numId w:val="0"/>
        </w:numPr>
        <w:spacing w:after="100" w:afterAutospacing="1" w:line="240" w:lineRule="auto"/>
        <w:rPr>
          <w:b/>
        </w:rPr>
      </w:pPr>
      <w:r>
        <w:rPr>
          <w:b/>
        </w:rPr>
        <w:t>340-244</w:t>
      </w:r>
      <w:r w:rsidRPr="00F549DE">
        <w:rPr>
          <w:b/>
        </w:rPr>
        <w:t>-9020</w:t>
      </w:r>
    </w:p>
    <w:p w:rsidR="00227198" w:rsidRPr="0042770E" w:rsidRDefault="00227198" w:rsidP="00227198">
      <w:pPr>
        <w:pStyle w:val="Style2"/>
        <w:numPr>
          <w:ilvl w:val="0"/>
          <w:numId w:val="0"/>
        </w:numPr>
        <w:spacing w:after="100" w:afterAutospacing="1" w:line="240" w:lineRule="auto"/>
        <w:rPr>
          <w:b/>
        </w:rPr>
      </w:pPr>
      <w:r w:rsidRPr="0042770E">
        <w:rPr>
          <w:b/>
        </w:rPr>
        <w:t>Permit Required</w:t>
      </w:r>
    </w:p>
    <w:p w:rsidR="00227198" w:rsidRPr="0042770E" w:rsidRDefault="00227198" w:rsidP="00227198">
      <w:pPr>
        <w:pStyle w:val="Style2"/>
        <w:numPr>
          <w:ilvl w:val="0"/>
          <w:numId w:val="0"/>
        </w:numPr>
        <w:spacing w:after="100" w:afterAutospacing="1" w:line="240" w:lineRule="auto"/>
      </w:pPr>
      <w:r>
        <w:t>Not later than September 1, 2016, all CAGMs</w:t>
      </w:r>
      <w:del w:id="74" w:author="PCAdmin" w:date="2016-04-06T13:57:00Z">
        <w:r w:rsidDel="00B51779">
          <w:delText>,</w:delText>
        </w:r>
      </w:del>
      <w:r>
        <w:t xml:space="preserve"> not otherwise subject to a permitting requirement</w:t>
      </w:r>
      <w:del w:id="75" w:author="PCAdmin" w:date="2016-04-07T13:30:00Z">
        <w:r w:rsidDel="003E283E">
          <w:delText>,</w:delText>
        </w:r>
      </w:del>
      <w:r>
        <w:t xml:space="preserve"> must apply for a permit under OAR 340-216-8010 Table 1, Part B, </w:t>
      </w:r>
      <w:proofErr w:type="gramStart"/>
      <w:r>
        <w:t>category</w:t>
      </w:r>
      <w:proofErr w:type="gramEnd"/>
      <w:r>
        <w:t xml:space="preserve"> #84.</w:t>
      </w:r>
    </w:p>
    <w:p w:rsidR="00227198" w:rsidRDefault="00227198" w:rsidP="00227198">
      <w:pPr>
        <w:spacing w:after="100" w:afterAutospacing="1"/>
        <w:ind w:left="0" w:right="0"/>
        <w:outlineLvl w:val="9"/>
        <w:rPr>
          <w:b/>
        </w:rPr>
      </w:pPr>
      <w:r w:rsidRPr="00A37A02">
        <w:t>Stat. Auth.: ORS 468.020, 468A.025,</w:t>
      </w:r>
      <w:r>
        <w:t xml:space="preserve"> &amp; </w:t>
      </w:r>
      <w:r w:rsidRPr="00A37A02">
        <w:t xml:space="preserve">468A.040 </w:t>
      </w:r>
      <w:r w:rsidRPr="00A37A02">
        <w:br/>
        <w:t xml:space="preserve">Stats. Implemented: ORS 468A.025, </w:t>
      </w:r>
      <w:r>
        <w:t xml:space="preserve">&amp; </w:t>
      </w:r>
      <w:r w:rsidRPr="00A37A02">
        <w:t>468A.040</w:t>
      </w:r>
    </w:p>
    <w:p w:rsidR="00227198" w:rsidRDefault="00227198" w:rsidP="00227198">
      <w:pPr>
        <w:pStyle w:val="Style2"/>
        <w:numPr>
          <w:ilvl w:val="0"/>
          <w:numId w:val="0"/>
        </w:numPr>
        <w:spacing w:after="100" w:afterAutospacing="1" w:line="240" w:lineRule="auto"/>
        <w:rPr>
          <w:b/>
        </w:rPr>
      </w:pPr>
      <w:r>
        <w:rPr>
          <w:b/>
        </w:rPr>
        <w:t>340-244-9030</w:t>
      </w:r>
    </w:p>
    <w:p w:rsidR="00227198" w:rsidRPr="00F549DE" w:rsidRDefault="00227198" w:rsidP="00227198">
      <w:pPr>
        <w:pStyle w:val="Style2"/>
        <w:numPr>
          <w:ilvl w:val="0"/>
          <w:numId w:val="0"/>
        </w:numPr>
        <w:spacing w:after="100" w:afterAutospacing="1" w:line="240" w:lineRule="auto"/>
        <w:rPr>
          <w:b/>
        </w:rPr>
      </w:pPr>
      <w:del w:id="76" w:author="PCAdmin" w:date="2016-04-06T14:54:00Z">
        <w:r w:rsidDel="00FD5B0B">
          <w:rPr>
            <w:b/>
          </w:rPr>
          <w:delText>Emission Control Devices</w:delText>
        </w:r>
      </w:del>
      <w:ins w:id="77" w:author="PCAdmin" w:date="2016-04-06T14:54:00Z">
        <w:r w:rsidR="00FD5B0B">
          <w:rPr>
            <w:b/>
          </w:rPr>
          <w:t>Requirements</w:t>
        </w:r>
      </w:ins>
      <w:ins w:id="78" w:author="PCAdmin" w:date="2016-04-06T14:58:00Z">
        <w:r w:rsidR="004A6538">
          <w:rPr>
            <w:b/>
          </w:rPr>
          <w:t xml:space="preserve"> That Apply To Tier 2 CAGMs</w:t>
        </w:r>
      </w:ins>
    </w:p>
    <w:p w:rsidR="00596B28" w:rsidRDefault="00596B28" w:rsidP="00596B28">
      <w:pPr>
        <w:pStyle w:val="Style1"/>
        <w:numPr>
          <w:ilvl w:val="0"/>
          <w:numId w:val="0"/>
        </w:numPr>
        <w:spacing w:after="100" w:afterAutospacing="1" w:line="240" w:lineRule="auto"/>
        <w:rPr>
          <w:ins w:id="79" w:author="PCAdmin" w:date="2016-04-06T11:20:00Z"/>
        </w:rPr>
      </w:pPr>
      <w:bookmarkStart w:id="80" w:name="_Ref445363795"/>
      <w:ins w:id="81" w:author="PCAdmin" w:date="2016-04-06T11:19:00Z">
        <w:r w:rsidRPr="00596B28">
          <w:t>(1</w:t>
        </w:r>
      </w:ins>
      <w:ins w:id="82" w:author="PCAdmin" w:date="2016-04-06T11:20:00Z">
        <w:r>
          <w:t xml:space="preserve">) </w:t>
        </w:r>
      </w:ins>
      <w:ins w:id="83" w:author="PCAdmin" w:date="2016-04-06T15:55:00Z">
        <w:r w:rsidR="0081703F">
          <w:t xml:space="preserve">OAR </w:t>
        </w:r>
      </w:ins>
      <w:ins w:id="84" w:author="PCAdmin" w:date="2016-04-06T11:19:00Z">
        <w:r>
          <w:t>340-244-9030</w:t>
        </w:r>
      </w:ins>
      <w:ins w:id="85" w:author="PCAdmin" w:date="2016-04-06T15:55:00Z">
        <w:r w:rsidR="0081703F">
          <w:t xml:space="preserve"> </w:t>
        </w:r>
      </w:ins>
      <w:ins w:id="86" w:author="PCAdmin" w:date="2016-04-06T11:18:00Z">
        <w:r>
          <w:t>appl</w:t>
        </w:r>
      </w:ins>
      <w:ins w:id="87" w:author="PCAdmin" w:date="2016-04-06T11:19:00Z">
        <w:r>
          <w:t>ies</w:t>
        </w:r>
      </w:ins>
      <w:ins w:id="88" w:author="PCAdmin" w:date="2016-04-06T15:55:00Z">
        <w:r w:rsidR="0081703F">
          <w:t xml:space="preserve"> only</w:t>
        </w:r>
      </w:ins>
      <w:ins w:id="89" w:author="PCAdmin" w:date="2016-04-06T11:18:00Z">
        <w:r>
          <w:t xml:space="preserve"> to Tier 2 CAGMs. </w:t>
        </w:r>
      </w:ins>
    </w:p>
    <w:p w:rsidR="00227198" w:rsidRPr="00B02899" w:rsidDel="004052A3" w:rsidRDefault="00596B28" w:rsidP="00596B28">
      <w:pPr>
        <w:pStyle w:val="Style1"/>
        <w:numPr>
          <w:ilvl w:val="0"/>
          <w:numId w:val="0"/>
        </w:numPr>
        <w:spacing w:after="100" w:afterAutospacing="1" w:line="240" w:lineRule="auto"/>
        <w:rPr>
          <w:del w:id="90" w:author="PCAdmin" w:date="2016-04-06T15:56:00Z"/>
        </w:rPr>
      </w:pPr>
      <w:ins w:id="91" w:author="PCAdmin" w:date="2016-04-06T11:20:00Z">
        <w:r>
          <w:t xml:space="preserve">(2) </w:t>
        </w:r>
      </w:ins>
      <w:r w:rsidR="00227198" w:rsidRPr="00B02899">
        <w:t>No later than September 1, 2016</w:t>
      </w:r>
      <w:ins w:id="92" w:author="PCAdmin" w:date="2016-04-06T15:56:00Z">
        <w:r w:rsidR="004052A3">
          <w:t xml:space="preserve">, </w:t>
        </w:r>
      </w:ins>
      <w:del w:id="93" w:author="PCAdmin" w:date="2016-04-06T15:56:00Z">
        <w:r w:rsidR="00227198" w:rsidRPr="00B02899" w:rsidDel="004052A3">
          <w:delText>:</w:delText>
        </w:r>
        <w:bookmarkEnd w:id="80"/>
        <w:r w:rsidR="00227198" w:rsidRPr="00B02899" w:rsidDel="004052A3">
          <w:delText xml:space="preserve"> </w:delText>
        </w:r>
      </w:del>
    </w:p>
    <w:p w:rsidR="00227198" w:rsidRPr="0078238E" w:rsidRDefault="00227198" w:rsidP="00DC5B1E">
      <w:pPr>
        <w:spacing w:after="100" w:afterAutospacing="1"/>
        <w:ind w:left="0" w:right="0"/>
        <w:outlineLvl w:val="9"/>
      </w:pPr>
      <w:commentRangeStart w:id="94"/>
      <w:del w:id="95" w:author="PCAdmin" w:date="2016-04-06T15:56:00Z">
        <w:r w:rsidDel="004052A3">
          <w:lastRenderedPageBreak/>
          <w:delText>(1)</w:delText>
        </w:r>
      </w:del>
      <w:ins w:id="96" w:author="PCAdmin" w:date="2016-04-06T15:56:00Z">
        <w:r w:rsidR="004052A3" w:rsidDel="004052A3">
          <w:t xml:space="preserve"> </w:t>
        </w:r>
      </w:ins>
      <w:proofErr w:type="gramStart"/>
      <w:ins w:id="97" w:author="PCAdmin" w:date="2016-04-07T13:31:00Z">
        <w:r w:rsidR="003E283E">
          <w:t>e</w:t>
        </w:r>
      </w:ins>
      <w:proofErr w:type="gramEnd"/>
      <w:del w:id="98" w:author="PCAdmin" w:date="2016-04-06T15:56:00Z">
        <w:r w:rsidDel="004052A3">
          <w:delText xml:space="preserve"> </w:delText>
        </w:r>
        <w:commentRangeEnd w:id="94"/>
        <w:r w:rsidR="00596B28" w:rsidDel="004052A3">
          <w:rPr>
            <w:rStyle w:val="CommentReference"/>
          </w:rPr>
          <w:commentReference w:id="94"/>
        </w:r>
        <w:r w:rsidDel="004052A3">
          <w:delText>E</w:delText>
        </w:r>
      </w:del>
      <w:r>
        <w:t xml:space="preserve">ach </w:t>
      </w:r>
      <w:ins w:id="99" w:author="PCAdmin" w:date="2016-04-06T11:21:00Z">
        <w:r w:rsidR="00A01959">
          <w:t xml:space="preserve">Tier 2 </w:t>
        </w:r>
      </w:ins>
      <w:r>
        <w:t>CAGM</w:t>
      </w:r>
      <w:r w:rsidRPr="0078238E">
        <w:t xml:space="preserve"> must install one or more emission control devices to control all glass-making furnaces that use raw material containing any of the following metals: arsenic, cadmium, chromium</w:t>
      </w:r>
      <w:ins w:id="100" w:author="PCAdmin" w:date="2016-04-06T14:04:00Z">
        <w:r w:rsidR="00490305">
          <w:t>, lead, manganese</w:t>
        </w:r>
      </w:ins>
      <w:r w:rsidRPr="0078238E">
        <w:t xml:space="preserve"> or </w:t>
      </w:r>
      <w:commentRangeStart w:id="101"/>
      <w:r w:rsidRPr="0078238E">
        <w:t>nickel</w:t>
      </w:r>
      <w:commentRangeEnd w:id="101"/>
      <w:r w:rsidR="00490305">
        <w:rPr>
          <w:rStyle w:val="CommentReference"/>
        </w:rPr>
        <w:commentReference w:id="101"/>
      </w:r>
      <w:r w:rsidRPr="0078238E">
        <w:t>; and</w:t>
      </w:r>
      <w:ins w:id="102" w:author="PCAdmin" w:date="2016-04-06T16:12:00Z">
        <w:r w:rsidR="00DC5B1E">
          <w:t xml:space="preserve"> meet the e</w:t>
        </w:r>
        <w:r w:rsidR="00DC5B1E" w:rsidRPr="0078238E">
          <w:t>mission control device requirements</w:t>
        </w:r>
        <w:r w:rsidR="004C5666">
          <w:t xml:space="preserve"> in</w:t>
        </w:r>
        <w:r w:rsidR="00DC5B1E">
          <w:t xml:space="preserve"> OAR 340-244-9070.</w:t>
        </w:r>
      </w:ins>
    </w:p>
    <w:p w:rsidR="00227198" w:rsidRPr="0078238E" w:rsidDel="00890F0E" w:rsidRDefault="00890F0E" w:rsidP="00227198">
      <w:pPr>
        <w:spacing w:after="100" w:afterAutospacing="1"/>
        <w:ind w:left="0" w:right="0"/>
        <w:outlineLvl w:val="9"/>
        <w:rPr>
          <w:del w:id="103" w:author="PCAdmin" w:date="2016-04-06T14:40:00Z"/>
        </w:rPr>
      </w:pPr>
      <w:bookmarkStart w:id="104" w:name="_Ref445294491"/>
      <w:ins w:id="105" w:author="PCAdmin" w:date="2016-04-06T14:40:00Z">
        <w:r w:rsidDel="00890F0E">
          <w:t xml:space="preserve"> </w:t>
        </w:r>
      </w:ins>
      <w:del w:id="106" w:author="PCAdmin" w:date="2016-04-06T14:40:00Z">
        <w:r w:rsidR="00227198" w:rsidDel="00890F0E">
          <w:delText xml:space="preserve">(2) </w:delText>
        </w:r>
        <w:r w:rsidR="00227198" w:rsidRPr="0078238E" w:rsidDel="00890F0E">
          <w:delText xml:space="preserve">Each </w:delText>
        </w:r>
        <w:commentRangeStart w:id="107"/>
        <w:r w:rsidR="00227198" w:rsidRPr="0078238E" w:rsidDel="00890F0E">
          <w:delText xml:space="preserve">emission control device </w:delText>
        </w:r>
      </w:del>
      <w:commentRangeEnd w:id="107"/>
      <w:r w:rsidR="00E00BB6">
        <w:rPr>
          <w:rStyle w:val="CommentReference"/>
        </w:rPr>
        <w:commentReference w:id="107"/>
      </w:r>
      <w:del w:id="108" w:author="PCAdmin" w:date="2016-04-06T14:40:00Z">
        <w:r w:rsidR="00227198" w:rsidRPr="0078238E" w:rsidDel="00890F0E">
          <w:delText xml:space="preserve">must meet </w:delText>
        </w:r>
      </w:del>
      <w:del w:id="109" w:author="PCAdmin" w:date="2016-04-06T11:02:00Z">
        <w:r w:rsidR="00227198" w:rsidRPr="0078238E" w:rsidDel="00111EBE">
          <w:delText xml:space="preserve">either of </w:delText>
        </w:r>
      </w:del>
      <w:del w:id="110" w:author="PCAdmin" w:date="2016-04-06T14:40:00Z">
        <w:r w:rsidR="00227198" w:rsidRPr="0078238E" w:rsidDel="00890F0E">
          <w:delText>the following requirement</w:delText>
        </w:r>
      </w:del>
      <w:del w:id="111" w:author="PCAdmin" w:date="2016-04-06T11:02:00Z">
        <w:r w:rsidR="00227198" w:rsidRPr="0078238E" w:rsidDel="00111EBE">
          <w:delText>s</w:delText>
        </w:r>
      </w:del>
      <w:del w:id="112" w:author="PCAdmin" w:date="2016-04-06T14:40:00Z">
        <w:r w:rsidR="00227198" w:rsidRPr="0078238E" w:rsidDel="00890F0E">
          <w:delText>: 99.0% removal efficiency for particulate matter as measured by DEQ Method 5</w:delText>
        </w:r>
      </w:del>
      <w:del w:id="113" w:author="PCAdmin" w:date="2016-04-06T11:01:00Z">
        <w:r w:rsidR="00227198" w:rsidRPr="0078238E" w:rsidDel="00111EBE">
          <w:delText xml:space="preserve"> </w:delText>
        </w:r>
        <w:commentRangeStart w:id="114"/>
        <w:r w:rsidR="00227198" w:rsidRPr="0078238E" w:rsidDel="00111EBE">
          <w:delText>or 0.2 pounds of particulate matter per ton of glass produced as measured by EPA Method 5</w:delText>
        </w:r>
      </w:del>
      <w:commentRangeEnd w:id="114"/>
      <w:del w:id="115" w:author="PCAdmin" w:date="2016-04-06T14:40:00Z">
        <w:r w:rsidR="00111EBE" w:rsidDel="00890F0E">
          <w:rPr>
            <w:rStyle w:val="CommentReference"/>
          </w:rPr>
          <w:commentReference w:id="114"/>
        </w:r>
        <w:r w:rsidR="00227198" w:rsidRPr="00F93626" w:rsidDel="00890F0E">
          <w:delText>.</w:delText>
        </w:r>
        <w:bookmarkEnd w:id="104"/>
      </w:del>
    </w:p>
    <w:p w:rsidR="00227198" w:rsidRPr="0078238E" w:rsidDel="00890F0E" w:rsidRDefault="00227198" w:rsidP="00227198">
      <w:pPr>
        <w:pStyle w:val="Style1"/>
        <w:numPr>
          <w:ilvl w:val="0"/>
          <w:numId w:val="0"/>
        </w:numPr>
        <w:spacing w:after="100" w:afterAutospacing="1" w:line="240" w:lineRule="auto"/>
        <w:ind w:left="360" w:hanging="360"/>
        <w:rPr>
          <w:del w:id="116" w:author="PCAdmin" w:date="2016-04-06T14:36:00Z"/>
          <w:rFonts w:eastAsia="Times New Roman"/>
        </w:rPr>
      </w:pPr>
      <w:del w:id="117" w:author="PCAdmin" w:date="2016-04-06T14:36:00Z">
        <w:r w:rsidDel="00890F0E">
          <w:rPr>
            <w:rFonts w:eastAsia="Times New Roman"/>
          </w:rPr>
          <w:delText xml:space="preserve">(3) </w:delText>
        </w:r>
        <w:r w:rsidRPr="0078238E" w:rsidDel="00890F0E">
          <w:rPr>
            <w:rFonts w:eastAsia="Times New Roman"/>
          </w:rPr>
          <w:delText>Emission control device requirements:</w:delText>
        </w:r>
      </w:del>
    </w:p>
    <w:p w:rsidR="00227198" w:rsidRPr="007A5D78" w:rsidDel="00890F0E" w:rsidRDefault="00227198" w:rsidP="00227198">
      <w:pPr>
        <w:spacing w:after="100" w:afterAutospacing="1"/>
        <w:ind w:left="0" w:right="0"/>
        <w:outlineLvl w:val="9"/>
        <w:rPr>
          <w:del w:id="118" w:author="PCAdmin" w:date="2016-04-06T14:36:00Z"/>
        </w:rPr>
      </w:pPr>
      <w:bookmarkStart w:id="119" w:name="_DV_M141"/>
      <w:bookmarkEnd w:id="119"/>
      <w:del w:id="120" w:author="PCAdmin" w:date="2016-04-06T14:36:00Z">
        <w:r w:rsidDel="00890F0E">
          <w:delText xml:space="preserve">(a) </w:delText>
        </w:r>
        <w:r w:rsidR="00B57086" w:rsidDel="00890F0E">
          <w:delText>DEQ must approve t</w:delText>
        </w:r>
        <w:r w:rsidRPr="007A5D78" w:rsidDel="00890F0E">
          <w:delText xml:space="preserve">he design of all emission control </w:delText>
        </w:r>
        <w:r w:rsidR="000E5E70" w:rsidRPr="007A5D78" w:rsidDel="00890F0E">
          <w:delText>devices before</w:delText>
        </w:r>
        <w:r w:rsidRPr="007A5D78" w:rsidDel="00890F0E">
          <w:delText xml:space="preserve"> installation.</w:delText>
        </w:r>
      </w:del>
    </w:p>
    <w:p w:rsidR="00227198" w:rsidRPr="007A5D78" w:rsidDel="00890F0E" w:rsidRDefault="00227198" w:rsidP="00227198">
      <w:pPr>
        <w:spacing w:after="100" w:afterAutospacing="1"/>
        <w:ind w:left="0" w:right="0"/>
        <w:outlineLvl w:val="9"/>
        <w:rPr>
          <w:del w:id="121" w:author="PCAdmin" w:date="2016-04-06T14:36:00Z"/>
        </w:rPr>
      </w:pPr>
      <w:bookmarkStart w:id="122" w:name="_DV_M142"/>
      <w:bookmarkStart w:id="123" w:name="_Ref444673476"/>
      <w:bookmarkEnd w:id="122"/>
      <w:del w:id="124" w:author="PCAdmin" w:date="2016-04-06T14:36:00Z">
        <w:r w:rsidDel="00890F0E">
          <w:delText>(b) Each CAGM</w:delText>
        </w:r>
        <w:r w:rsidRPr="007A5D78" w:rsidDel="00890F0E">
          <w:delText xml:space="preserve"> must submit a Notice of Intent to Construct </w:delText>
        </w:r>
        <w:r w:rsidR="00B57086" w:rsidDel="00890F0E">
          <w:delText xml:space="preserve">as </w:delText>
        </w:r>
        <w:r w:rsidRPr="007A5D78" w:rsidDel="00890F0E">
          <w:delText xml:space="preserve">OAR 340-210-0205 through 340-210-0250 </w:delText>
        </w:r>
        <w:r w:rsidR="00B57086" w:rsidDel="00890F0E">
          <w:delText xml:space="preserve">require </w:delText>
        </w:r>
        <w:r w:rsidRPr="007A5D78" w:rsidDel="00890F0E">
          <w:delText xml:space="preserve">no later than 15 days </w:delText>
        </w:r>
        <w:r w:rsidR="00B57086" w:rsidDel="00890F0E">
          <w:delText xml:space="preserve">before </w:delText>
        </w:r>
        <w:r w:rsidRPr="007A5D78" w:rsidDel="00890F0E">
          <w:delText xml:space="preserve">the date installation begins. If DEQ does not deny or approve the Notice of Intent to Construct within 10 days </w:delText>
        </w:r>
        <w:r w:rsidR="00B57086" w:rsidDel="00890F0E">
          <w:delText xml:space="preserve">after receiving </w:delText>
        </w:r>
        <w:r w:rsidRPr="007A5D78" w:rsidDel="00890F0E">
          <w:delText>the Notice, the Notice will be deemed to be approved.</w:delText>
        </w:r>
        <w:bookmarkEnd w:id="123"/>
      </w:del>
    </w:p>
    <w:p w:rsidR="00227198" w:rsidRPr="007A5D78" w:rsidDel="00890F0E" w:rsidRDefault="00227198" w:rsidP="00227198">
      <w:pPr>
        <w:spacing w:after="100" w:afterAutospacing="1"/>
        <w:ind w:left="0" w:right="0"/>
        <w:outlineLvl w:val="9"/>
        <w:rPr>
          <w:del w:id="125" w:author="PCAdmin" w:date="2016-04-06T14:36:00Z"/>
        </w:rPr>
      </w:pPr>
      <w:bookmarkStart w:id="126" w:name="_DV_M143"/>
      <w:bookmarkEnd w:id="126"/>
      <w:del w:id="127" w:author="PCAdmin" w:date="2016-04-06T14:36:00Z">
        <w:r w:rsidDel="00890F0E">
          <w:delText xml:space="preserve">(c) </w:delText>
        </w:r>
        <w:r w:rsidRPr="007A5D78" w:rsidDel="00890F0E">
          <w:delText xml:space="preserve">Emission control devices may control emissions from more than one furnace. </w:delText>
        </w:r>
      </w:del>
    </w:p>
    <w:p w:rsidR="00227198" w:rsidRPr="007A5D78" w:rsidDel="00890F0E" w:rsidRDefault="00227198" w:rsidP="00227198">
      <w:pPr>
        <w:spacing w:after="100" w:afterAutospacing="1"/>
        <w:ind w:left="0" w:right="0"/>
        <w:outlineLvl w:val="9"/>
        <w:rPr>
          <w:del w:id="128" w:author="PCAdmin" w:date="2016-04-06T14:36:00Z"/>
        </w:rPr>
      </w:pPr>
      <w:bookmarkStart w:id="129" w:name="_DV_M144"/>
      <w:bookmarkEnd w:id="129"/>
      <w:del w:id="130" w:author="PCAdmin" w:date="2016-04-06T14:36:00Z">
        <w:r w:rsidDel="00890F0E">
          <w:delText xml:space="preserve">(d) </w:delText>
        </w:r>
        <w:r w:rsidRPr="007A5D78" w:rsidDel="00890F0E">
          <w:delText xml:space="preserve">Each emission control device must be equipped with the monitoring device or devices </w:delText>
        </w:r>
        <w:r w:rsidR="00B57086" w:rsidDel="00890F0E">
          <w:delText xml:space="preserve">DEQ </w:delText>
        </w:r>
        <w:r w:rsidRPr="007A5D78" w:rsidDel="00890F0E">
          <w:delText>specified in DEQ’s approval of the Notice of Intent to Co</w:delText>
        </w:r>
        <w:r w:rsidDel="00890F0E">
          <w:delText>nstruct subsection (</w:delText>
        </w:r>
        <w:r w:rsidRPr="007A5D78" w:rsidDel="00890F0E">
          <w:delText>b</w:delText>
        </w:r>
        <w:r w:rsidDel="00890F0E">
          <w:delText>)</w:delText>
        </w:r>
        <w:r w:rsidR="00B57086" w:rsidDel="00890F0E">
          <w:delText xml:space="preserve"> requires</w:delText>
        </w:r>
        <w:r w:rsidRPr="007A5D78" w:rsidDel="00890F0E">
          <w:delText>.</w:delText>
        </w:r>
      </w:del>
    </w:p>
    <w:p w:rsidR="00227198" w:rsidRPr="007A5D78" w:rsidDel="00890F0E" w:rsidRDefault="00227198" w:rsidP="00227198">
      <w:pPr>
        <w:spacing w:after="100" w:afterAutospacing="1"/>
        <w:ind w:left="0" w:right="0"/>
        <w:outlineLvl w:val="9"/>
        <w:rPr>
          <w:del w:id="131" w:author="PCAdmin" w:date="2016-04-06T14:36:00Z"/>
        </w:rPr>
      </w:pPr>
      <w:bookmarkStart w:id="132" w:name="_DV_M145"/>
      <w:bookmarkEnd w:id="132"/>
      <w:del w:id="133" w:author="PCAdmin" w:date="2016-04-06T14:36:00Z">
        <w:r w:rsidDel="00890F0E">
          <w:delText xml:space="preserve">(e) </w:delText>
        </w:r>
        <w:r w:rsidRPr="007A5D78" w:rsidDel="00890F0E">
          <w:delText>Each emission control device must be equipped with inlet ducting that provides the following:</w:delText>
        </w:r>
      </w:del>
    </w:p>
    <w:p w:rsidR="00227198" w:rsidRPr="007A5D78" w:rsidDel="00890F0E" w:rsidRDefault="00227198" w:rsidP="00227198">
      <w:pPr>
        <w:spacing w:after="100" w:afterAutospacing="1"/>
        <w:ind w:left="0" w:right="0"/>
        <w:outlineLvl w:val="9"/>
        <w:rPr>
          <w:del w:id="134" w:author="PCAdmin" w:date="2016-04-06T14:36:00Z"/>
        </w:rPr>
      </w:pPr>
      <w:bookmarkStart w:id="135" w:name="_DV_M146"/>
      <w:bookmarkEnd w:id="135"/>
      <w:del w:id="136" w:author="PCAdmin" w:date="2016-04-06T14:36:00Z">
        <w:r w:rsidDel="00890F0E">
          <w:delText xml:space="preserve">(A) </w:delText>
        </w:r>
        <w:r w:rsidRPr="007A5D78" w:rsidDel="00890F0E">
          <w:delText>Sufficient cooling of exhaust gases to no more than the maximum design inlet temperature under worst-case conditions; and</w:delText>
        </w:r>
      </w:del>
    </w:p>
    <w:p w:rsidR="00227198" w:rsidRPr="007A5D78" w:rsidDel="00890F0E" w:rsidRDefault="00227198" w:rsidP="00227198">
      <w:pPr>
        <w:spacing w:after="100" w:afterAutospacing="1"/>
        <w:ind w:left="0" w:right="0"/>
        <w:outlineLvl w:val="9"/>
        <w:rPr>
          <w:del w:id="137" w:author="PCAdmin" w:date="2016-04-06T14:36:00Z"/>
        </w:rPr>
      </w:pPr>
      <w:bookmarkStart w:id="138" w:name="_DV_M147"/>
      <w:bookmarkEnd w:id="138"/>
      <w:del w:id="139" w:author="PCAdmin" w:date="2016-04-06T14:36:00Z">
        <w:r w:rsidDel="00890F0E">
          <w:delText xml:space="preserve">(B) </w:delText>
        </w:r>
        <w:r w:rsidRPr="007A5D78" w:rsidDel="00890F0E">
          <w:delText>Provision for inlet emissions testing, including sufficient duct diameter, sample ports, undisturbed flow conditions, and access for testing.</w:delText>
        </w:r>
      </w:del>
    </w:p>
    <w:p w:rsidR="00227198" w:rsidRPr="007A5D78" w:rsidDel="00890F0E" w:rsidRDefault="00227198" w:rsidP="00227198">
      <w:pPr>
        <w:spacing w:after="100" w:afterAutospacing="1"/>
        <w:ind w:left="0" w:right="0"/>
        <w:outlineLvl w:val="9"/>
        <w:rPr>
          <w:del w:id="140" w:author="PCAdmin" w:date="2016-04-06T14:36:00Z"/>
        </w:rPr>
      </w:pPr>
      <w:bookmarkStart w:id="141" w:name="_DV_M148"/>
      <w:bookmarkEnd w:id="141"/>
      <w:del w:id="142" w:author="PCAdmin" w:date="2016-04-06T14:36:00Z">
        <w:r w:rsidDel="00890F0E">
          <w:delText xml:space="preserve">(f) </w:delText>
        </w:r>
        <w:r w:rsidRPr="007A5D78" w:rsidDel="00890F0E">
          <w:delText>Each emission control device must be equipped with outlet ducting that provides for outlet emissions testing, including sufficient duct diameter, sample ports, undisturbed flow conditions, and access for testing.</w:delText>
        </w:r>
      </w:del>
    </w:p>
    <w:p w:rsidR="00227198" w:rsidRPr="007A5D78" w:rsidDel="00890F0E" w:rsidRDefault="00227198" w:rsidP="00227198">
      <w:pPr>
        <w:spacing w:after="100" w:afterAutospacing="1"/>
        <w:ind w:left="0" w:right="0"/>
        <w:outlineLvl w:val="9"/>
        <w:rPr>
          <w:del w:id="143" w:author="PCAdmin" w:date="2016-04-06T14:36:00Z"/>
        </w:rPr>
      </w:pPr>
      <w:bookmarkStart w:id="144" w:name="_DV_M149"/>
      <w:bookmarkEnd w:id="144"/>
      <w:del w:id="145" w:author="PCAdmin" w:date="2016-04-06T14:36:00Z">
        <w:r w:rsidDel="00890F0E">
          <w:delText xml:space="preserve">(A) </w:delText>
        </w:r>
        <w:r w:rsidRPr="007A5D78" w:rsidDel="00890F0E">
          <w:delText xml:space="preserve">After commencing operation of any emission control device, </w:delText>
        </w:r>
        <w:r w:rsidDel="00890F0E">
          <w:delText>each CAGM</w:delText>
        </w:r>
        <w:r w:rsidRPr="007A5D78" w:rsidDel="00890F0E">
          <w:delText xml:space="preserve"> must observe and record the parameters </w:delText>
        </w:r>
        <w:r w:rsidR="00B57086" w:rsidDel="00890F0E">
          <w:delText xml:space="preserve">DEQ </w:delText>
        </w:r>
        <w:r w:rsidRPr="007A5D78" w:rsidDel="00890F0E">
          <w:delText>specified in DEQ’s approval of the Notice of Intent to Con</w:delText>
        </w:r>
        <w:r w:rsidDel="00890F0E">
          <w:delText xml:space="preserve">struct, </w:delText>
        </w:r>
        <w:r w:rsidR="00B57086" w:rsidDel="00890F0E">
          <w:delText xml:space="preserve">that </w:delText>
        </w:r>
        <w:r w:rsidDel="00890F0E">
          <w:delText>subsection</w:delText>
        </w:r>
        <w:r w:rsidRPr="007A5D78" w:rsidDel="00890F0E">
          <w:delText xml:space="preserve"> </w:delText>
        </w:r>
        <w:r w:rsidDel="00890F0E">
          <w:delText>(</w:delText>
        </w:r>
        <w:r w:rsidRPr="007A5D78" w:rsidDel="00890F0E">
          <w:delText>b</w:delText>
        </w:r>
        <w:r w:rsidDel="00890F0E">
          <w:delText>)</w:delText>
        </w:r>
        <w:r w:rsidR="00B57086" w:rsidDel="00890F0E">
          <w:delText xml:space="preserve"> requires</w:delText>
        </w:r>
        <w:r w:rsidRPr="007A5D78" w:rsidDel="00890F0E">
          <w:delText xml:space="preserve">.  </w:delText>
        </w:r>
      </w:del>
    </w:p>
    <w:p w:rsidR="00227198" w:rsidRPr="007A5D78" w:rsidDel="00890F0E" w:rsidRDefault="00227198" w:rsidP="00227198">
      <w:pPr>
        <w:spacing w:after="100" w:afterAutospacing="1"/>
        <w:ind w:left="0" w:right="0"/>
        <w:outlineLvl w:val="9"/>
        <w:rPr>
          <w:del w:id="146" w:author="PCAdmin" w:date="2016-04-06T14:36:00Z"/>
        </w:rPr>
      </w:pPr>
      <w:bookmarkStart w:id="147" w:name="_DV_M150"/>
      <w:bookmarkEnd w:id="147"/>
      <w:del w:id="148" w:author="PCAdmin" w:date="2016-04-06T14:36:00Z">
        <w:r w:rsidDel="00890F0E">
          <w:delText>(B) Each CAGM</w:delText>
        </w:r>
        <w:r w:rsidRPr="007A5D78" w:rsidDel="00890F0E">
          <w:delText xml:space="preserve"> must perform the following source testing on at least one controlled glass-making furnace </w:delText>
        </w:r>
        <w:r w:rsidR="00B57086" w:rsidDel="00890F0E">
          <w:delText xml:space="preserve">DEQ </w:delText>
        </w:r>
        <w:r w:rsidRPr="007A5D78" w:rsidDel="00890F0E">
          <w:delText xml:space="preserve">approved to demonstrate compliance with either requirement in </w:delText>
        </w:r>
        <w:r w:rsidDel="00890F0E">
          <w:delText>section (2)</w:delText>
        </w:r>
        <w:r w:rsidRPr="007A5D78" w:rsidDel="00890F0E">
          <w:delText>. Sour</w:delText>
        </w:r>
        <w:r w:rsidDel="00890F0E">
          <w:delText xml:space="preserve">ce testing done under OAR 340-244-9040(4) </w:delText>
        </w:r>
        <w:r w:rsidRPr="007A5D78" w:rsidDel="00890F0E">
          <w:delText xml:space="preserve">may be used in whole or in part to comply with this paragraph. </w:delText>
        </w:r>
      </w:del>
    </w:p>
    <w:p w:rsidR="00227198" w:rsidRPr="007A5D78" w:rsidDel="00890F0E" w:rsidRDefault="00227198" w:rsidP="00227198">
      <w:pPr>
        <w:spacing w:after="100" w:afterAutospacing="1"/>
        <w:ind w:left="0" w:right="0"/>
        <w:outlineLvl w:val="9"/>
        <w:rPr>
          <w:del w:id="149" w:author="PCAdmin" w:date="2016-04-06T14:36:00Z"/>
        </w:rPr>
      </w:pPr>
      <w:bookmarkStart w:id="150" w:name="_DV_M152"/>
      <w:bookmarkStart w:id="151" w:name="_DV_M153"/>
      <w:bookmarkEnd w:id="150"/>
      <w:bookmarkEnd w:id="151"/>
      <w:del w:id="152" w:author="PCAdmin" w:date="2016-04-06T14:36:00Z">
        <w:r w:rsidDel="00890F0E">
          <w:lastRenderedPageBreak/>
          <w:delText xml:space="preserve">(i) </w:delText>
        </w:r>
        <w:r w:rsidRPr="007A5D78" w:rsidDel="00890F0E">
          <w:delText xml:space="preserve">Within 60 days of commencing operation of the emission control devices, test control device inlet and outlet for particulate matter using DEQ Method 5 or comparable method; </w:delText>
        </w:r>
      </w:del>
    </w:p>
    <w:p w:rsidR="00227198" w:rsidRPr="007A5D78" w:rsidDel="00890F0E" w:rsidRDefault="00227198" w:rsidP="00227198">
      <w:pPr>
        <w:spacing w:after="100" w:afterAutospacing="1"/>
        <w:ind w:left="0" w:right="0"/>
        <w:outlineLvl w:val="9"/>
        <w:rPr>
          <w:del w:id="153" w:author="PCAdmin" w:date="2016-04-06T14:36:00Z"/>
        </w:rPr>
      </w:pPr>
      <w:bookmarkStart w:id="154" w:name="_DV_M154"/>
      <w:bookmarkEnd w:id="154"/>
      <w:del w:id="155" w:author="PCAdmin" w:date="2016-04-06T14:36:00Z">
        <w:r w:rsidDel="00890F0E">
          <w:delText xml:space="preserve">(ii) </w:delText>
        </w:r>
        <w:r w:rsidRPr="007A5D78" w:rsidDel="00890F0E">
          <w:delText>A source test plan must be submitted at least 30 days before conducting the source test; and</w:delText>
        </w:r>
      </w:del>
    </w:p>
    <w:p w:rsidR="00227198" w:rsidRPr="007A5D78" w:rsidDel="00890F0E" w:rsidRDefault="00227198" w:rsidP="00227198">
      <w:pPr>
        <w:spacing w:after="100" w:afterAutospacing="1"/>
        <w:ind w:left="0" w:right="0"/>
        <w:outlineLvl w:val="9"/>
        <w:rPr>
          <w:del w:id="156" w:author="PCAdmin" w:date="2016-04-06T14:36:00Z"/>
        </w:rPr>
      </w:pPr>
      <w:bookmarkStart w:id="157" w:name="_DV_M155"/>
      <w:bookmarkEnd w:id="157"/>
      <w:del w:id="158" w:author="PCAdmin" w:date="2016-04-06T14:36:00Z">
        <w:r w:rsidDel="00890F0E">
          <w:delText xml:space="preserve">(iii) </w:delText>
        </w:r>
        <w:r w:rsidRPr="007A5D78" w:rsidDel="00890F0E">
          <w:delText xml:space="preserve">The source test plan must be approved by DEQ before conducting the source test. </w:delText>
        </w:r>
      </w:del>
    </w:p>
    <w:p w:rsidR="00227198" w:rsidRDefault="00227198" w:rsidP="00B57086">
      <w:pPr>
        <w:spacing w:after="100" w:afterAutospacing="1"/>
        <w:ind w:left="0" w:right="0"/>
        <w:outlineLvl w:val="9"/>
      </w:pPr>
      <w:r>
        <w:t>Stat. Auth.: ORS 468.020, 468A.</w:t>
      </w:r>
      <w:r w:rsidRPr="00A37A02">
        <w:t>025,</w:t>
      </w:r>
      <w:r>
        <w:t xml:space="preserve"> &amp; </w:t>
      </w:r>
      <w:r w:rsidRPr="00A37A02">
        <w:t xml:space="preserve">468A.040 </w:t>
      </w:r>
      <w:r w:rsidRPr="00A37A02">
        <w:br/>
        <w:t xml:space="preserve">Stats. Implemented: ORS 468A.025, </w:t>
      </w:r>
      <w:r>
        <w:t>&amp; 468A.040</w:t>
      </w:r>
    </w:p>
    <w:p w:rsidR="00227198" w:rsidRDefault="00227198" w:rsidP="00227198">
      <w:pPr>
        <w:pStyle w:val="Style1"/>
        <w:numPr>
          <w:ilvl w:val="0"/>
          <w:numId w:val="0"/>
        </w:numPr>
        <w:spacing w:after="100" w:afterAutospacing="1" w:line="240" w:lineRule="auto"/>
        <w:rPr>
          <w:b/>
        </w:rPr>
      </w:pPr>
      <w:r>
        <w:rPr>
          <w:b/>
        </w:rPr>
        <w:t>340-244-9040</w:t>
      </w:r>
    </w:p>
    <w:p w:rsidR="00227198" w:rsidRPr="00716589" w:rsidRDefault="00227198" w:rsidP="00227198">
      <w:pPr>
        <w:pStyle w:val="Style1"/>
        <w:numPr>
          <w:ilvl w:val="0"/>
          <w:numId w:val="0"/>
        </w:numPr>
        <w:spacing w:after="100" w:afterAutospacing="1" w:line="240" w:lineRule="auto"/>
        <w:rPr>
          <w:b/>
        </w:rPr>
      </w:pPr>
      <w:r>
        <w:rPr>
          <w:b/>
        </w:rPr>
        <w:t>Operating Restrictions</w:t>
      </w:r>
      <w:ins w:id="159" w:author="PCAdmin" w:date="2016-04-06T14:57:00Z">
        <w:r w:rsidR="00C56033">
          <w:rPr>
            <w:b/>
          </w:rPr>
          <w:t xml:space="preserve"> </w:t>
        </w:r>
      </w:ins>
      <w:ins w:id="160" w:author="PCAdmin" w:date="2016-04-06T14:58:00Z">
        <w:r w:rsidR="004A6538">
          <w:rPr>
            <w:b/>
          </w:rPr>
          <w:t>T</w:t>
        </w:r>
      </w:ins>
      <w:ins w:id="161" w:author="PCAdmin" w:date="2016-04-06T14:57:00Z">
        <w:r w:rsidR="00C56033">
          <w:rPr>
            <w:b/>
          </w:rPr>
          <w:t xml:space="preserve">hat </w:t>
        </w:r>
      </w:ins>
      <w:ins w:id="162" w:author="PCAdmin" w:date="2016-04-06T14:58:00Z">
        <w:r w:rsidR="004A6538">
          <w:rPr>
            <w:b/>
          </w:rPr>
          <w:t>A</w:t>
        </w:r>
      </w:ins>
      <w:ins w:id="163" w:author="PCAdmin" w:date="2016-04-06T14:57:00Z">
        <w:r w:rsidR="00C56033">
          <w:rPr>
            <w:b/>
          </w:rPr>
          <w:t xml:space="preserve">pply </w:t>
        </w:r>
      </w:ins>
      <w:ins w:id="164" w:author="PCAdmin" w:date="2016-04-06T14:58:00Z">
        <w:r w:rsidR="004A6538">
          <w:rPr>
            <w:b/>
          </w:rPr>
          <w:t>T</w:t>
        </w:r>
      </w:ins>
      <w:ins w:id="165" w:author="PCAdmin" w:date="2016-04-06T14:57:00Z">
        <w:r w:rsidR="00C56033">
          <w:rPr>
            <w:b/>
          </w:rPr>
          <w:t>o Tier 2 CAGMs</w:t>
        </w:r>
      </w:ins>
    </w:p>
    <w:p w:rsidR="00A01959" w:rsidRDefault="00A01959" w:rsidP="00A01959">
      <w:pPr>
        <w:pStyle w:val="Style1"/>
        <w:numPr>
          <w:ilvl w:val="0"/>
          <w:numId w:val="0"/>
        </w:numPr>
        <w:spacing w:after="100" w:afterAutospacing="1" w:line="240" w:lineRule="auto"/>
        <w:rPr>
          <w:ins w:id="166" w:author="PCAdmin" w:date="2016-04-06T11:22:00Z"/>
        </w:rPr>
      </w:pPr>
      <w:ins w:id="167" w:author="PCAdmin" w:date="2016-04-06T11:22:00Z">
        <w:r w:rsidRPr="00596B28">
          <w:t>(1</w:t>
        </w:r>
        <w:r>
          <w:t xml:space="preserve">) </w:t>
        </w:r>
      </w:ins>
      <w:ins w:id="168" w:author="PCAdmin" w:date="2016-04-06T15:57:00Z">
        <w:r w:rsidR="00BA7C28">
          <w:t>OAR</w:t>
        </w:r>
      </w:ins>
      <w:ins w:id="169" w:author="PCAdmin" w:date="2016-04-06T11:22:00Z">
        <w:r w:rsidR="00BA7C28">
          <w:t xml:space="preserve"> 340-244-</w:t>
        </w:r>
        <w:proofErr w:type="gramStart"/>
        <w:r w:rsidR="00BA7C28">
          <w:t>9040</w:t>
        </w:r>
      </w:ins>
      <w:ins w:id="170" w:author="PCAdmin" w:date="2016-04-06T15:57:00Z">
        <w:r w:rsidR="00BA7C28">
          <w:t xml:space="preserve"> </w:t>
        </w:r>
      </w:ins>
      <w:ins w:id="171" w:author="PCAdmin" w:date="2016-04-06T11:22:00Z">
        <w:r>
          <w:t xml:space="preserve"> applies</w:t>
        </w:r>
      </w:ins>
      <w:proofErr w:type="gramEnd"/>
      <w:ins w:id="172" w:author="PCAdmin" w:date="2016-04-06T15:57:00Z">
        <w:r w:rsidR="00BA7C28">
          <w:t xml:space="preserve"> only</w:t>
        </w:r>
      </w:ins>
      <w:ins w:id="173" w:author="PCAdmin" w:date="2016-04-06T11:22:00Z">
        <w:r>
          <w:t xml:space="preserve"> to Tier 2 CAGMs. </w:t>
        </w:r>
      </w:ins>
    </w:p>
    <w:p w:rsidR="00227198" w:rsidRDefault="00227198" w:rsidP="00227198">
      <w:pPr>
        <w:spacing w:after="100" w:afterAutospacing="1"/>
        <w:ind w:left="0" w:right="0"/>
        <w:outlineLvl w:val="9"/>
        <w:rPr>
          <w:ins w:id="174" w:author="gdavis" w:date="2016-04-08T15:02:00Z"/>
        </w:rPr>
      </w:pPr>
      <w:r>
        <w:t>(</w:t>
      </w:r>
      <w:ins w:id="175" w:author="PCAdmin" w:date="2016-04-06T15:57:00Z">
        <w:r w:rsidR="00BA7C28">
          <w:t>2</w:t>
        </w:r>
      </w:ins>
      <w:del w:id="176" w:author="PCAdmin" w:date="2016-04-06T15:57:00Z">
        <w:r w:rsidDel="00BA7C28">
          <w:delText>1</w:delText>
        </w:r>
      </w:del>
      <w:r>
        <w:t xml:space="preserve">) </w:t>
      </w:r>
      <w:ins w:id="177" w:author="PCAdmin" w:date="2016-04-06T11:22:00Z">
        <w:r w:rsidR="00A01959">
          <w:t xml:space="preserve">Tier 2 </w:t>
        </w:r>
      </w:ins>
      <w:r>
        <w:t>CAGMs</w:t>
      </w:r>
      <w:r w:rsidRPr="00716589">
        <w:t xml:space="preserve"> m</w:t>
      </w:r>
      <w:r>
        <w:t>ay</w:t>
      </w:r>
      <w:r w:rsidRPr="00716589">
        <w:t xml:space="preserve"> not use </w:t>
      </w:r>
      <w:del w:id="178" w:author="PCAdmin" w:date="2016-04-06T16:44:00Z">
        <w:r w:rsidRPr="00716589" w:rsidDel="00337AAA">
          <w:delText xml:space="preserve">arsenic, cadmium or chromium VI in </w:delText>
        </w:r>
      </w:del>
      <w:r w:rsidRPr="00716589">
        <w:t>raw materials</w:t>
      </w:r>
      <w:ins w:id="179" w:author="PCAdmin" w:date="2016-04-06T16:44:00Z">
        <w:r w:rsidR="00337AAA">
          <w:t xml:space="preserve"> containing</w:t>
        </w:r>
      </w:ins>
      <w:r w:rsidRPr="00716589">
        <w:t xml:space="preserve"> </w:t>
      </w:r>
      <w:ins w:id="180" w:author="PCAdmin" w:date="2016-04-06T16:44:00Z">
        <w:r w:rsidR="00337AAA" w:rsidRPr="00716589">
          <w:t xml:space="preserve">arsenic, cadmium or chromium VI </w:t>
        </w:r>
      </w:ins>
      <w:r w:rsidRPr="00716589">
        <w:t>in any glass-making furnace that</w:t>
      </w:r>
      <w:r w:rsidRPr="00987BC6">
        <w:t xml:space="preserve"> is not controlled by an emission control device</w:t>
      </w:r>
      <w:ins w:id="181" w:author="PCAdmin" w:date="2016-04-06T15:59:00Z">
        <w:r w:rsidR="00BA7C28">
          <w:t xml:space="preserve"> approved by</w:t>
        </w:r>
      </w:ins>
      <w:r w:rsidRPr="00987BC6">
        <w:t xml:space="preserve"> </w:t>
      </w:r>
      <w:r w:rsidR="00B57086">
        <w:t>DEQ</w:t>
      </w:r>
      <w:del w:id="182" w:author="PCAdmin" w:date="2016-04-06T15:59:00Z">
        <w:r w:rsidR="00B57086" w:rsidDel="00BA7C28">
          <w:delText xml:space="preserve"> </w:delText>
        </w:r>
        <w:r w:rsidRPr="00987BC6" w:rsidDel="00BA7C28">
          <w:delText>approved</w:delText>
        </w:r>
      </w:del>
      <w:r>
        <w:t>.</w:t>
      </w:r>
    </w:p>
    <w:p w:rsidR="003C7D24" w:rsidRPr="003C7D24" w:rsidRDefault="003C7D24" w:rsidP="003C7D24">
      <w:pPr>
        <w:spacing w:after="100" w:afterAutospacing="1"/>
        <w:ind w:right="0"/>
        <w:outlineLvl w:val="9"/>
        <w:rPr>
          <w:b/>
          <w:i/>
          <w:rPrChange w:id="183" w:author="gdavis" w:date="2016-04-08T15:05:00Z">
            <w:rPr/>
          </w:rPrChange>
        </w:rPr>
        <w:pPrChange w:id="184" w:author="gdavis" w:date="2016-04-08T15:05:00Z">
          <w:pPr>
            <w:spacing w:after="100" w:afterAutospacing="1"/>
            <w:ind w:left="0" w:right="0"/>
            <w:outlineLvl w:val="9"/>
          </w:pPr>
        </w:pPrChange>
      </w:pPr>
      <w:ins w:id="185" w:author="gdavis" w:date="2016-04-08T15:02:00Z">
        <w:r w:rsidRPr="003C7D24">
          <w:rPr>
            <w:b/>
            <w:i/>
            <w:rPrChange w:id="186" w:author="gdavis" w:date="2016-04-08T15:05:00Z">
              <w:rPr/>
            </w:rPrChange>
          </w:rPr>
          <w:t>NOTE TO REVIEWER</w:t>
        </w:r>
      </w:ins>
      <w:ins w:id="187" w:author="gdavis" w:date="2016-04-08T15:03:00Z">
        <w:r w:rsidRPr="003C7D24">
          <w:rPr>
            <w:b/>
            <w:i/>
            <w:rPrChange w:id="188" w:author="gdavis" w:date="2016-04-08T15:05:00Z">
              <w:rPr/>
            </w:rPrChange>
          </w:rPr>
          <w:t xml:space="preserve">S: the following paragraph is a work in progress and some decisions need to be made around the highlighted </w:t>
        </w:r>
      </w:ins>
      <w:ins w:id="189" w:author="gdavis" w:date="2016-04-08T15:04:00Z">
        <w:r w:rsidRPr="003C7D24">
          <w:rPr>
            <w:b/>
            <w:i/>
            <w:rPrChange w:id="190" w:author="gdavis" w:date="2016-04-08T15:05:00Z">
              <w:rPr/>
            </w:rPrChange>
          </w:rPr>
          <w:t>se</w:t>
        </w:r>
      </w:ins>
      <w:ins w:id="191" w:author="gdavis" w:date="2016-04-08T15:05:00Z">
        <w:r w:rsidRPr="003C7D24">
          <w:rPr>
            <w:b/>
            <w:i/>
            <w:rPrChange w:id="192" w:author="gdavis" w:date="2016-04-08T15:05:00Z">
              <w:rPr/>
            </w:rPrChange>
          </w:rPr>
          <w:t>ction.</w:t>
        </w:r>
      </w:ins>
    </w:p>
    <w:p w:rsidR="00E00BB6" w:rsidRDefault="007730D4" w:rsidP="00E00BB6">
      <w:pPr>
        <w:pStyle w:val="Style1"/>
        <w:numPr>
          <w:ilvl w:val="0"/>
          <w:numId w:val="0"/>
        </w:numPr>
        <w:tabs>
          <w:tab w:val="left" w:pos="630"/>
        </w:tabs>
        <w:spacing w:after="100" w:afterAutospacing="1" w:line="240" w:lineRule="auto"/>
        <w:rPr>
          <w:ins w:id="193" w:author="PCAdmin" w:date="2016-04-06T15:50:00Z"/>
        </w:rPr>
      </w:pPr>
      <w:ins w:id="194" w:author="PCAdmin" w:date="2016-04-06T16:39:00Z">
        <w:del w:id="195" w:author="gdavis" w:date="2016-04-08T11:48:00Z">
          <w:r w:rsidDel="00B24340">
            <w:delText xml:space="preserve"> </w:delText>
          </w:r>
        </w:del>
      </w:ins>
      <w:del w:id="196" w:author="PCAdmin" w:date="2016-04-06T15:59:00Z">
        <w:r w:rsidR="00227198" w:rsidDel="00BA7C28">
          <w:delText>(2) Each CAGM must comply with either section (3) (Option 1) or section (4) (Option 2), and may comply with both</w:delText>
        </w:r>
        <w:r w:rsidR="00B57086" w:rsidDel="00BA7C28">
          <w:delText>,</w:delText>
        </w:r>
        <w:r w:rsidR="00227198" w:rsidDel="00BA7C28">
          <w:delText xml:space="preserve"> but is not required to comply with both. </w:delText>
        </w:r>
      </w:del>
      <w:ins w:id="197" w:author="PCAdmin" w:date="2016-04-06T15:58:00Z">
        <w:r w:rsidR="00BA7C28">
          <w:t>(</w:t>
        </w:r>
      </w:ins>
      <w:ins w:id="198" w:author="PCAdmin" w:date="2016-04-06T15:59:00Z">
        <w:r w:rsidR="00BA7C28">
          <w:t>3</w:t>
        </w:r>
      </w:ins>
      <w:ins w:id="199" w:author="PCAdmin" w:date="2016-04-06T15:58:00Z">
        <w:r w:rsidR="00BA7C28">
          <w:t>) A</w:t>
        </w:r>
      </w:ins>
      <w:ins w:id="200" w:author="PCAdmin" w:date="2016-04-06T15:50:00Z">
        <w:r w:rsidR="00E00BB6" w:rsidRPr="009B41E8">
          <w:t xml:space="preserve"> Tier 2 CAGM may not use </w:t>
        </w:r>
      </w:ins>
      <w:ins w:id="201" w:author="PCAdmin" w:date="2016-04-07T16:09:00Z">
        <w:r w:rsidR="001E2F9D">
          <w:t xml:space="preserve">raw materials containing </w:t>
        </w:r>
      </w:ins>
      <w:ins w:id="202" w:author="PCAdmin" w:date="2016-04-06T15:50:00Z">
        <w:r w:rsidR="00E00BB6" w:rsidRPr="009B41E8">
          <w:t xml:space="preserve">chromium III in controlled or </w:t>
        </w:r>
        <w:r w:rsidR="00E00BB6" w:rsidRPr="003C7D24">
          <w:t xml:space="preserve">uncontrolled glass-making furnaces until DEQ establishes maximum allowable chromium III usage rates for uncontrolled or controlled glass-making furnaces </w:t>
        </w:r>
        <w:r w:rsidR="00E00BB6" w:rsidRPr="003C7D24">
          <w:rPr>
            <w:highlight w:val="yellow"/>
            <w:rPrChange w:id="203" w:author="gdavis" w:date="2016-04-08T15:02:00Z">
              <w:rPr/>
            </w:rPrChange>
          </w:rPr>
          <w:t xml:space="preserve">that will not cause ambient concentrations to exceed </w:t>
        </w:r>
        <w:commentRangeStart w:id="204"/>
        <w:r w:rsidR="00E00BB6" w:rsidRPr="003C7D24">
          <w:rPr>
            <w:highlight w:val="yellow"/>
            <w:rPrChange w:id="205" w:author="gdavis" w:date="2016-04-08T15:02:00Z">
              <w:rPr/>
            </w:rPrChange>
          </w:rPr>
          <w:t xml:space="preserve">1.6 </w:t>
        </w:r>
        <w:proofErr w:type="spellStart"/>
        <w:r w:rsidR="00E00BB6" w:rsidRPr="003C7D24">
          <w:rPr>
            <w:highlight w:val="yellow"/>
            <w:rPrChange w:id="206" w:author="gdavis" w:date="2016-04-08T15:02:00Z">
              <w:rPr/>
            </w:rPrChange>
          </w:rPr>
          <w:t>ng</w:t>
        </w:r>
        <w:proofErr w:type="spellEnd"/>
        <w:r w:rsidR="00E00BB6" w:rsidRPr="003C7D24">
          <w:rPr>
            <w:highlight w:val="yellow"/>
            <w:rPrChange w:id="207" w:author="gdavis" w:date="2016-04-08T15:02:00Z">
              <w:rPr/>
            </w:rPrChange>
          </w:rPr>
          <w:t>/m</w:t>
        </w:r>
        <w:r w:rsidR="00E00BB6" w:rsidRPr="003C7D24">
          <w:rPr>
            <w:highlight w:val="yellow"/>
            <w:vertAlign w:val="superscript"/>
            <w:rPrChange w:id="208" w:author="gdavis" w:date="2016-04-08T15:02:00Z">
              <w:rPr>
                <w:vertAlign w:val="superscript"/>
              </w:rPr>
            </w:rPrChange>
          </w:rPr>
          <w:t>3</w:t>
        </w:r>
        <w:r w:rsidR="00E00BB6" w:rsidRPr="003C7D24">
          <w:rPr>
            <w:highlight w:val="yellow"/>
            <w:rPrChange w:id="209" w:author="gdavis" w:date="2016-04-08T15:02:00Z">
              <w:rPr/>
            </w:rPrChange>
          </w:rPr>
          <w:t xml:space="preserve"> </w:t>
        </w:r>
      </w:ins>
      <w:commentRangeEnd w:id="204"/>
      <w:ins w:id="210" w:author="PCAdmin" w:date="2016-04-06T16:08:00Z">
        <w:r w:rsidR="007754CE" w:rsidRPr="003C7D24">
          <w:rPr>
            <w:rStyle w:val="CommentReference"/>
            <w:rFonts w:eastAsia="Times New Roman"/>
            <w:highlight w:val="yellow"/>
            <w:rPrChange w:id="211" w:author="gdavis" w:date="2016-04-08T15:02:00Z">
              <w:rPr>
                <w:rStyle w:val="CommentReference"/>
                <w:rFonts w:eastAsia="Times New Roman"/>
              </w:rPr>
            </w:rPrChange>
          </w:rPr>
          <w:commentReference w:id="204"/>
        </w:r>
      </w:ins>
      <w:ins w:id="212" w:author="PCAdmin" w:date="2016-04-06T15:50:00Z">
        <w:r w:rsidR="00E00BB6" w:rsidRPr="003C7D24">
          <w:rPr>
            <w:highlight w:val="yellow"/>
            <w:rPrChange w:id="213" w:author="gdavis" w:date="2016-04-08T15:02:00Z">
              <w:rPr/>
            </w:rPrChange>
          </w:rPr>
          <w:t>of chromium VI</w:t>
        </w:r>
        <w:r w:rsidR="00E00BB6" w:rsidRPr="003C7D24">
          <w:t>. After DEQ establishes the maximum allowable chromium III usage rates for uncontrolled or controlled glass-making furnaces, the CAGM must comply with the rates DEQ establishes. For the purpose of establishing maximum</w:t>
        </w:r>
        <w:r w:rsidR="00E00BB6" w:rsidRPr="009B41E8">
          <w:t xml:space="preserve"> allowable chromium III usage rates, the following are required:</w:t>
        </w:r>
      </w:ins>
    </w:p>
    <w:p w:rsidR="00E00BB6" w:rsidRPr="007D42EB" w:rsidRDefault="00DC03B3" w:rsidP="00E00BB6">
      <w:pPr>
        <w:pStyle w:val="Style3"/>
        <w:numPr>
          <w:ilvl w:val="0"/>
          <w:numId w:val="0"/>
        </w:numPr>
        <w:spacing w:after="100" w:afterAutospacing="1" w:line="240" w:lineRule="auto"/>
        <w:rPr>
          <w:ins w:id="214" w:author="PCAdmin" w:date="2016-04-06T15:50:00Z"/>
        </w:rPr>
      </w:pPr>
      <w:ins w:id="215" w:author="PCAdmin" w:date="2016-04-06T15:50:00Z">
        <w:r>
          <w:t>(</w:t>
        </w:r>
      </w:ins>
      <w:ins w:id="216" w:author="PCAdmin" w:date="2016-04-06T16:00:00Z">
        <w:r>
          <w:t>a</w:t>
        </w:r>
      </w:ins>
      <w:ins w:id="217" w:author="PCAdmin" w:date="2016-04-06T15:50:00Z">
        <w:r w:rsidR="00E00BB6">
          <w:t xml:space="preserve">) </w:t>
        </w:r>
      </w:ins>
      <w:ins w:id="218" w:author="gdavis" w:date="2016-04-08T11:19:00Z">
        <w:r w:rsidR="002421FE">
          <w:t>A</w:t>
        </w:r>
      </w:ins>
      <w:ins w:id="219" w:author="PCAdmin" w:date="2016-04-06T15:50:00Z">
        <w:del w:id="220" w:author="gdavis" w:date="2016-04-08T11:19:00Z">
          <w:r w:rsidR="00E00BB6" w:rsidDel="002421FE">
            <w:delText>Perform</w:delText>
          </w:r>
          <w:r w:rsidR="00E00BB6" w:rsidRPr="007D42EB" w:rsidDel="002421FE">
            <w:delText xml:space="preserve"> a</w:delText>
          </w:r>
        </w:del>
        <w:r w:rsidR="00E00BB6" w:rsidRPr="007D42EB">
          <w:t xml:space="preserve"> source test</w:t>
        </w:r>
      </w:ins>
      <w:ins w:id="221" w:author="gdavis" w:date="2016-04-08T11:19:00Z">
        <w:r w:rsidR="002421FE">
          <w:t xml:space="preserve"> must be performed</w:t>
        </w:r>
      </w:ins>
      <w:ins w:id="222" w:author="PCAdmin" w:date="2016-04-06T15:50:00Z">
        <w:r w:rsidR="00E00BB6" w:rsidRPr="007D42EB">
          <w:t xml:space="preserve"> as specified below:</w:t>
        </w:r>
      </w:ins>
    </w:p>
    <w:p w:rsidR="00E00BB6" w:rsidRPr="007D42EB" w:rsidRDefault="00E00BB6" w:rsidP="00E00BB6">
      <w:pPr>
        <w:pStyle w:val="Style3"/>
        <w:numPr>
          <w:ilvl w:val="0"/>
          <w:numId w:val="0"/>
        </w:numPr>
        <w:spacing w:after="100" w:afterAutospacing="1" w:line="240" w:lineRule="auto"/>
        <w:rPr>
          <w:ins w:id="223" w:author="PCAdmin" w:date="2016-04-06T15:50:00Z"/>
        </w:rPr>
      </w:pPr>
      <w:ins w:id="224" w:author="PCAdmin" w:date="2016-04-06T15:50:00Z">
        <w:r w:rsidRPr="007D42EB">
          <w:t xml:space="preserve">(A) Test using DEQ-approved protocols and methods for total chromium, chromium VI, and particulate matter </w:t>
        </w:r>
        <w:del w:id="225" w:author="George" w:date="2016-04-06T20:00:00Z">
          <w:r w:rsidRPr="007D42EB" w:rsidDel="00940014">
            <w:delText>(</w:delText>
          </w:r>
        </w:del>
      </w:ins>
      <w:ins w:id="226" w:author="George" w:date="2016-04-06T20:00:00Z">
        <w:r w:rsidR="00940014">
          <w:t xml:space="preserve">using </w:t>
        </w:r>
      </w:ins>
      <w:ins w:id="227" w:author="PCAdmin" w:date="2016-04-06T15:50:00Z">
        <w:r w:rsidRPr="007D42EB">
          <w:t>DEQ Method 5</w:t>
        </w:r>
        <w:del w:id="228" w:author="George" w:date="2016-04-06T19:59:00Z">
          <w:r w:rsidRPr="007D42EB" w:rsidDel="00940014">
            <w:delText>)</w:delText>
          </w:r>
        </w:del>
      </w:ins>
      <w:ins w:id="229" w:author="George" w:date="2016-04-06T19:59:00Z">
        <w:r w:rsidR="00940014">
          <w:t xml:space="preserve"> or a DEQ-approved equivalent method</w:t>
        </w:r>
      </w:ins>
      <w:ins w:id="230" w:author="PCAdmin" w:date="2016-04-06T15:50:00Z">
        <w:r w:rsidRPr="007D42EB">
          <w:t xml:space="preserve"> and submit a source test plan detailing the approach to DEQ for approval;</w:t>
        </w:r>
      </w:ins>
    </w:p>
    <w:p w:rsidR="00E00BB6" w:rsidRDefault="00E00BB6" w:rsidP="00E00BB6">
      <w:pPr>
        <w:pStyle w:val="Style3"/>
        <w:numPr>
          <w:ilvl w:val="0"/>
          <w:numId w:val="0"/>
        </w:numPr>
        <w:spacing w:after="100" w:afterAutospacing="1" w:line="240" w:lineRule="auto"/>
        <w:rPr>
          <w:ins w:id="231" w:author="PCAdmin" w:date="2016-04-06T15:50:00Z"/>
        </w:rPr>
      </w:pPr>
      <w:ins w:id="232" w:author="PCAdmin" w:date="2016-04-06T15:50:00Z">
        <w:r>
          <w:t xml:space="preserve">(B) Test for chromium, </w:t>
        </w:r>
        <w:r w:rsidRPr="007D42EB">
          <w:t>chromium VI</w:t>
        </w:r>
        <w:r>
          <w:t xml:space="preserve"> and particulate matter</w:t>
        </w:r>
        <w:r w:rsidRPr="007D42EB">
          <w:t xml:space="preserve"> at the outlet</w:t>
        </w:r>
        <w:r w:rsidR="003E283E">
          <w:t xml:space="preserve"> of an uncontrolled </w:t>
        </w:r>
      </w:ins>
      <w:ins w:id="233" w:author="PCAdmin" w:date="2016-04-07T13:33:00Z">
        <w:r w:rsidR="003E283E">
          <w:t>furnace</w:t>
        </w:r>
      </w:ins>
      <w:ins w:id="234" w:author="PCAdmin" w:date="2016-04-07T13:34:00Z">
        <w:r w:rsidR="003E283E">
          <w:t>;</w:t>
        </w:r>
      </w:ins>
      <w:ins w:id="235" w:author="PCAdmin" w:date="2016-04-06T15:50:00Z">
        <w:r>
          <w:t xml:space="preserve"> or test for chromium, </w:t>
        </w:r>
        <w:r w:rsidRPr="007D42EB">
          <w:t>chromium VI</w:t>
        </w:r>
        <w:r>
          <w:t xml:space="preserve"> and particulate matter</w:t>
        </w:r>
        <w:r w:rsidRPr="007D42EB">
          <w:t xml:space="preserve"> </w:t>
        </w:r>
        <w:r>
          <w:t xml:space="preserve">at the inlet of an emission control device and </w:t>
        </w:r>
        <w:r w:rsidRPr="007D42EB">
          <w:t>for particula</w:t>
        </w:r>
        <w:r>
          <w:t xml:space="preserve">te matter at </w:t>
        </w:r>
        <w:r w:rsidRPr="007D42EB">
          <w:t>the outlet of the emission control device;</w:t>
        </w:r>
      </w:ins>
    </w:p>
    <w:p w:rsidR="00E00BB6" w:rsidRPr="006B233B" w:rsidRDefault="00E00BB6" w:rsidP="00E00BB6">
      <w:pPr>
        <w:pStyle w:val="Style3"/>
        <w:numPr>
          <w:ilvl w:val="0"/>
          <w:numId w:val="0"/>
        </w:numPr>
        <w:spacing w:after="100" w:afterAutospacing="1" w:line="240" w:lineRule="auto"/>
        <w:rPr>
          <w:ins w:id="236" w:author="PCAdmin" w:date="2016-04-06T15:50:00Z"/>
        </w:rPr>
      </w:pPr>
      <w:ins w:id="237" w:author="PCAdmin" w:date="2016-04-06T15:50:00Z">
        <w:r w:rsidRPr="006B233B">
          <w:t xml:space="preserve">(C) Test while making a glass that DEQ agrees is made under the most oxidizing combustion conditions and that contains a high percentage of chromium III as compared to other formulas </w:t>
        </w:r>
        <w:r>
          <w:t xml:space="preserve">used by the </w:t>
        </w:r>
        <w:r w:rsidRPr="006B233B">
          <w:t xml:space="preserve">CAGM; </w:t>
        </w:r>
      </w:ins>
      <w:ins w:id="238" w:author="PCAdmin" w:date="2016-04-06T16:05:00Z">
        <w:r w:rsidR="002B7F2E">
          <w:t>and</w:t>
        </w:r>
      </w:ins>
    </w:p>
    <w:p w:rsidR="00E00BB6" w:rsidRDefault="00E00BB6" w:rsidP="00E00BB6">
      <w:pPr>
        <w:pStyle w:val="Style3"/>
        <w:numPr>
          <w:ilvl w:val="0"/>
          <w:numId w:val="0"/>
        </w:numPr>
        <w:spacing w:after="100" w:afterAutospacing="1" w:line="240" w:lineRule="auto"/>
        <w:rPr>
          <w:ins w:id="239" w:author="PCAdmin" w:date="2016-04-06T15:50:00Z"/>
        </w:rPr>
      </w:pPr>
      <w:ins w:id="240" w:author="PCAdmin" w:date="2016-04-06T15:50:00Z">
        <w:r w:rsidRPr="006B233B">
          <w:t xml:space="preserve">(D) Keep records of the amount of chromium III used in the </w:t>
        </w:r>
      </w:ins>
      <w:ins w:id="241" w:author="PCAdmin" w:date="2016-04-07T16:17:00Z">
        <w:r w:rsidR="007212B6">
          <w:t>formulations</w:t>
        </w:r>
      </w:ins>
      <w:ins w:id="242" w:author="PCAdmin" w:date="2016-04-06T15:50:00Z">
        <w:r w:rsidRPr="006B233B">
          <w:t xml:space="preserve"> that are produced during the source test runs, as well as other operational parameters identif</w:t>
        </w:r>
        <w:r w:rsidR="002B7F2E">
          <w:t xml:space="preserve">ied in the source test </w:t>
        </w:r>
        <w:r w:rsidR="002B7F2E">
          <w:lastRenderedPageBreak/>
          <w:t>plan</w:t>
        </w:r>
      </w:ins>
      <w:ins w:id="243" w:author="PCAdmin" w:date="2016-04-06T16:05:00Z">
        <w:r w:rsidR="002B7F2E">
          <w:t>.</w:t>
        </w:r>
      </w:ins>
    </w:p>
    <w:p w:rsidR="00E00BB6" w:rsidRPr="006C71A1" w:rsidRDefault="00E00BB6" w:rsidP="00E00BB6">
      <w:pPr>
        <w:pStyle w:val="Style2"/>
        <w:numPr>
          <w:ilvl w:val="0"/>
          <w:numId w:val="0"/>
        </w:numPr>
        <w:spacing w:after="100" w:afterAutospacing="1" w:line="240" w:lineRule="auto"/>
        <w:rPr>
          <w:ins w:id="244" w:author="PCAdmin" w:date="2016-04-06T15:50:00Z"/>
        </w:rPr>
      </w:pPr>
      <w:ins w:id="245" w:author="PCAdmin" w:date="2016-04-06T15:50:00Z">
        <w:r>
          <w:t xml:space="preserve">(b) </w:t>
        </w:r>
      </w:ins>
      <w:ins w:id="246" w:author="gdavis" w:date="2016-04-08T11:19:00Z">
        <w:r w:rsidR="002421FE">
          <w:t>D</w:t>
        </w:r>
      </w:ins>
      <w:ins w:id="247" w:author="PCAdmin" w:date="2016-04-06T15:50:00Z">
        <w:del w:id="248" w:author="gdavis" w:date="2016-04-08T11:19:00Z">
          <w:r w:rsidDel="002421FE">
            <w:delText>Perform d</w:delText>
          </w:r>
        </w:del>
        <w:r w:rsidRPr="00B02899">
          <w:t>ispersion modeling</w:t>
        </w:r>
      </w:ins>
      <w:ins w:id="249" w:author="gdavis" w:date="2016-04-08T11:19:00Z">
        <w:r w:rsidR="002421FE">
          <w:t xml:space="preserve"> must be performed</w:t>
        </w:r>
      </w:ins>
      <w:ins w:id="250" w:author="George" w:date="2016-04-06T19:54:00Z">
        <w:r w:rsidR="00FC33AE">
          <w:t>, using models and protocols approved by DEQ,</w:t>
        </w:r>
      </w:ins>
      <w:ins w:id="251" w:author="PCAdmin" w:date="2016-04-06T15:50:00Z">
        <w:r w:rsidRPr="00B02899">
          <w:t xml:space="preserve"> to determine the </w:t>
        </w:r>
      </w:ins>
      <w:commentRangeStart w:id="252"/>
      <w:ins w:id="253" w:author="George" w:date="2016-04-06T19:51:00Z">
        <w:r w:rsidR="00ED7B22">
          <w:t xml:space="preserve">highest offsite </w:t>
        </w:r>
      </w:ins>
      <w:commentRangeEnd w:id="252"/>
      <w:ins w:id="254" w:author="George" w:date="2016-04-06T19:52:00Z">
        <w:r w:rsidR="00ED7B22">
          <w:rPr>
            <w:rStyle w:val="CommentReference"/>
            <w:rFonts w:eastAsia="Times New Roman"/>
          </w:rPr>
          <w:commentReference w:id="252"/>
        </w:r>
      </w:ins>
      <w:ins w:id="255" w:author="PCAdmin" w:date="2016-04-06T15:50:00Z">
        <w:r w:rsidRPr="00B02899">
          <w:t>ambient concentrations</w:t>
        </w:r>
        <w:r>
          <w:t xml:space="preserve"> </w:t>
        </w:r>
        <w:del w:id="256" w:author="George" w:date="2016-04-06T19:53:00Z">
          <w:r w:rsidDel="009E6B5D">
            <w:delText>of</w:delText>
          </w:r>
        </w:del>
      </w:ins>
      <w:ins w:id="257" w:author="George" w:date="2016-04-06T19:53:00Z">
        <w:r w:rsidR="009E6B5D">
          <w:t>that result from</w:t>
        </w:r>
      </w:ins>
      <w:ins w:id="258" w:author="PCAdmin" w:date="2016-04-06T15:50:00Z">
        <w:r w:rsidRPr="00B02899">
          <w:t xml:space="preserve"> </w:t>
        </w:r>
        <w:r>
          <w:t>the Tier 2 CAGM</w:t>
        </w:r>
        <w:r w:rsidRPr="00B02899">
          <w:t xml:space="preserve">’s air emissions </w:t>
        </w:r>
        <w:del w:id="259" w:author="George" w:date="2016-04-06T19:52:00Z">
          <w:r w:rsidRPr="00B02899" w:rsidDel="00ED7B22">
            <w:delText xml:space="preserve">at nearby and adjacent receptors </w:delText>
          </w:r>
        </w:del>
        <w:r w:rsidRPr="00B02899">
          <w:t>as follows:</w:t>
        </w:r>
      </w:ins>
    </w:p>
    <w:p w:rsidR="00E00BB6" w:rsidRPr="00CA7E46" w:rsidRDefault="00E00BB6" w:rsidP="00E00BB6">
      <w:pPr>
        <w:pStyle w:val="Style3"/>
        <w:numPr>
          <w:ilvl w:val="0"/>
          <w:numId w:val="0"/>
        </w:numPr>
        <w:spacing w:after="100" w:afterAutospacing="1" w:line="240" w:lineRule="auto"/>
        <w:rPr>
          <w:ins w:id="260" w:author="PCAdmin" w:date="2016-04-06T15:50:00Z"/>
        </w:rPr>
      </w:pPr>
      <w:ins w:id="261" w:author="PCAdmin" w:date="2016-04-06T15:50:00Z">
        <w:r>
          <w:t>(A) Submit a</w:t>
        </w:r>
        <w:r w:rsidRPr="00CA7E46">
          <w:t xml:space="preserve"> modeling protocol </w:t>
        </w:r>
        <w:r>
          <w:t>for DEQ approval</w:t>
        </w:r>
        <w:r w:rsidRPr="00CA7E46">
          <w:t>;</w:t>
        </w:r>
      </w:ins>
    </w:p>
    <w:p w:rsidR="003C7D24" w:rsidRPr="003C7D24" w:rsidRDefault="003C7D24" w:rsidP="003C7D24">
      <w:pPr>
        <w:spacing w:after="100" w:afterAutospacing="1"/>
        <w:ind w:right="0"/>
        <w:outlineLvl w:val="9"/>
        <w:rPr>
          <w:ins w:id="262" w:author="gdavis" w:date="2016-04-08T15:05:00Z"/>
          <w:b/>
          <w:i/>
        </w:rPr>
      </w:pPr>
      <w:ins w:id="263" w:author="gdavis" w:date="2016-04-08T15:05:00Z">
        <w:r w:rsidRPr="003C7D24">
          <w:rPr>
            <w:b/>
            <w:i/>
          </w:rPr>
          <w:t xml:space="preserve">NOTE TO REVIEWERS: the following </w:t>
        </w:r>
      </w:ins>
      <w:ins w:id="264" w:author="gdavis" w:date="2016-04-08T16:35:00Z">
        <w:r w:rsidR="00D07A47">
          <w:rPr>
            <w:b/>
            <w:i/>
          </w:rPr>
          <w:t>highlighted lines are</w:t>
        </w:r>
      </w:ins>
      <w:ins w:id="265" w:author="gdavis" w:date="2016-04-08T15:05:00Z">
        <w:r w:rsidRPr="003C7D24">
          <w:rPr>
            <w:b/>
            <w:i/>
          </w:rPr>
          <w:t xml:space="preserve"> a work in progress and some decisions need to be mad</w:t>
        </w:r>
        <w:r w:rsidR="00D07A47">
          <w:rPr>
            <w:b/>
            <w:i/>
          </w:rPr>
          <w:t>e around the</w:t>
        </w:r>
      </w:ins>
      <w:ins w:id="266" w:author="gdavis" w:date="2016-04-08T16:36:00Z">
        <w:r w:rsidR="00D07A47">
          <w:rPr>
            <w:b/>
            <w:i/>
          </w:rPr>
          <w:t>m</w:t>
        </w:r>
      </w:ins>
      <w:ins w:id="267" w:author="gdavis" w:date="2016-04-08T15:06:00Z">
        <w:r>
          <w:rPr>
            <w:b/>
            <w:i/>
          </w:rPr>
          <w:t xml:space="preserve"> (</w:t>
        </w:r>
      </w:ins>
      <w:ins w:id="268" w:author="gdavis" w:date="2016-04-08T16:35:00Z">
        <w:r w:rsidR="00D07A47">
          <w:rPr>
            <w:b/>
            <w:i/>
          </w:rPr>
          <w:t>i.e.</w:t>
        </w:r>
      </w:ins>
      <w:ins w:id="269" w:author="gdavis" w:date="2016-04-08T16:36:00Z">
        <w:r w:rsidR="00D07A47">
          <w:rPr>
            <w:b/>
            <w:i/>
          </w:rPr>
          <w:t xml:space="preserve"> </w:t>
        </w:r>
      </w:ins>
      <w:ins w:id="270" w:author="gdavis" w:date="2016-04-08T15:06:00Z">
        <w:r>
          <w:rPr>
            <w:b/>
            <w:i/>
          </w:rPr>
          <w:t>use yellow C and D or use green D</w:t>
        </w:r>
      </w:ins>
      <w:ins w:id="271" w:author="gdavis" w:date="2016-04-08T16:36:00Z">
        <w:r w:rsidR="00D07A47">
          <w:rPr>
            <w:b/>
            <w:i/>
          </w:rPr>
          <w:t>?</w:t>
        </w:r>
      </w:ins>
      <w:ins w:id="272" w:author="gdavis" w:date="2016-04-08T15:06:00Z">
        <w:r>
          <w:rPr>
            <w:b/>
            <w:i/>
          </w:rPr>
          <w:t>).</w:t>
        </w:r>
      </w:ins>
    </w:p>
    <w:p w:rsidR="00E00BB6" w:rsidRPr="00B02899" w:rsidRDefault="00E00BB6" w:rsidP="00E00BB6">
      <w:pPr>
        <w:pStyle w:val="Style3"/>
        <w:numPr>
          <w:ilvl w:val="0"/>
          <w:numId w:val="0"/>
        </w:numPr>
        <w:spacing w:after="100" w:afterAutospacing="1" w:line="240" w:lineRule="auto"/>
        <w:rPr>
          <w:ins w:id="273" w:author="PCAdmin" w:date="2016-04-06T15:50:00Z"/>
        </w:rPr>
      </w:pPr>
      <w:ins w:id="274" w:author="PCAdmin" w:date="2016-04-06T15:50:00Z">
        <w:r>
          <w:t xml:space="preserve">(B) </w:t>
        </w:r>
        <w:r w:rsidRPr="00B02899">
          <w:t xml:space="preserve">Use the maximum chromium VI emission rate; </w:t>
        </w:r>
      </w:ins>
    </w:p>
    <w:p w:rsidR="00E00BB6" w:rsidRPr="00B23E1B" w:rsidRDefault="003F101C" w:rsidP="00E00BB6">
      <w:pPr>
        <w:pStyle w:val="Style3"/>
        <w:numPr>
          <w:ilvl w:val="0"/>
          <w:numId w:val="0"/>
        </w:numPr>
        <w:spacing w:after="100" w:afterAutospacing="1" w:line="240" w:lineRule="auto"/>
        <w:rPr>
          <w:ins w:id="275" w:author="PCAdmin" w:date="2016-04-06T15:50:00Z"/>
          <w:highlight w:val="yellow"/>
          <w:rPrChange w:id="276" w:author="gdavis" w:date="2016-04-08T11:18:00Z">
            <w:rPr>
              <w:ins w:id="277" w:author="PCAdmin" w:date="2016-04-06T15:50:00Z"/>
            </w:rPr>
          </w:rPrChange>
        </w:rPr>
      </w:pPr>
      <w:ins w:id="278" w:author="PCAdmin" w:date="2016-04-06T15:50:00Z">
        <w:r w:rsidRPr="00B23E1B">
          <w:rPr>
            <w:highlight w:val="yellow"/>
            <w:rPrChange w:id="279" w:author="gdavis" w:date="2016-04-08T11:18:00Z">
              <w:rPr/>
            </w:rPrChange>
          </w:rPr>
          <w:t>(C)</w:t>
        </w:r>
      </w:ins>
      <w:ins w:id="280" w:author="PCAdmin" w:date="2016-04-07T16:04:00Z">
        <w:r w:rsidRPr="00B23E1B">
          <w:rPr>
            <w:highlight w:val="yellow"/>
            <w:rPrChange w:id="281" w:author="gdavis" w:date="2016-04-08T11:18:00Z">
              <w:rPr/>
            </w:rPrChange>
          </w:rPr>
          <w:t xml:space="preserve"> </w:t>
        </w:r>
      </w:ins>
      <w:ins w:id="282" w:author="PCAdmin" w:date="2016-04-06T15:50:00Z">
        <w:del w:id="283" w:author="George" w:date="2016-04-06T19:56:00Z">
          <w:r w:rsidRPr="00B23E1B">
            <w:rPr>
              <w:highlight w:val="yellow"/>
              <w:rPrChange w:id="284" w:author="gdavis" w:date="2016-04-08T11:18:00Z">
                <w:rPr/>
              </w:rPrChange>
            </w:rPr>
            <w:delText xml:space="preserve"> Determine the impact at receptors DEQ approved</w:delText>
          </w:r>
        </w:del>
      </w:ins>
      <w:ins w:id="285" w:author="George" w:date="2016-04-06T19:56:00Z">
        <w:r w:rsidRPr="00B23E1B">
          <w:rPr>
            <w:highlight w:val="yellow"/>
            <w:rPrChange w:id="286" w:author="gdavis" w:date="2016-04-08T11:18:00Z">
              <w:rPr/>
            </w:rPrChange>
          </w:rPr>
          <w:t xml:space="preserve">Use a background </w:t>
        </w:r>
        <w:commentRangeStart w:id="287"/>
        <w:r w:rsidRPr="00B23E1B">
          <w:rPr>
            <w:highlight w:val="yellow"/>
            <w:rPrChange w:id="288" w:author="gdavis" w:date="2016-04-08T11:18:00Z">
              <w:rPr/>
            </w:rPrChange>
          </w:rPr>
          <w:t>concentration</w:t>
        </w:r>
      </w:ins>
      <w:commentRangeEnd w:id="287"/>
      <w:ins w:id="289" w:author="George" w:date="2016-04-06T19:57:00Z">
        <w:r w:rsidRPr="00B23E1B">
          <w:rPr>
            <w:rStyle w:val="CommentReference"/>
            <w:rFonts w:eastAsia="Times New Roman"/>
            <w:highlight w:val="yellow"/>
            <w:rPrChange w:id="290" w:author="gdavis" w:date="2016-04-08T11:18:00Z">
              <w:rPr>
                <w:rStyle w:val="CommentReference"/>
                <w:rFonts w:eastAsia="Times New Roman"/>
              </w:rPr>
            </w:rPrChange>
          </w:rPr>
          <w:commentReference w:id="287"/>
        </w:r>
      </w:ins>
      <w:ins w:id="291" w:author="PCAdmin" w:date="2016-04-07T16:06:00Z">
        <w:r w:rsidRPr="00B23E1B">
          <w:rPr>
            <w:highlight w:val="yellow"/>
            <w:rPrChange w:id="292" w:author="gdavis" w:date="2016-04-08T11:18:00Z">
              <w:rPr>
                <w:sz w:val="16"/>
                <w:szCs w:val="16"/>
              </w:rPr>
            </w:rPrChange>
          </w:rPr>
          <w:t xml:space="preserve"> of 0.8 </w:t>
        </w:r>
        <w:proofErr w:type="spellStart"/>
        <w:r w:rsidRPr="00B23E1B">
          <w:rPr>
            <w:highlight w:val="yellow"/>
            <w:rPrChange w:id="293" w:author="gdavis" w:date="2016-04-08T11:18:00Z">
              <w:rPr>
                <w:sz w:val="16"/>
                <w:szCs w:val="16"/>
              </w:rPr>
            </w:rPrChange>
          </w:rPr>
          <w:t>ng</w:t>
        </w:r>
        <w:proofErr w:type="spellEnd"/>
        <w:r w:rsidRPr="00B23E1B">
          <w:rPr>
            <w:highlight w:val="yellow"/>
            <w:rPrChange w:id="294" w:author="gdavis" w:date="2016-04-08T11:18:00Z">
              <w:rPr>
                <w:sz w:val="16"/>
                <w:szCs w:val="16"/>
              </w:rPr>
            </w:rPrChange>
          </w:rPr>
          <w:t xml:space="preserve">/m3        </w:t>
        </w:r>
      </w:ins>
      <w:ins w:id="295" w:author="George" w:date="2016-04-06T19:56:00Z">
        <w:r w:rsidRPr="00B23E1B">
          <w:rPr>
            <w:highlight w:val="yellow"/>
            <w:rPrChange w:id="296" w:author="gdavis" w:date="2016-04-08T11:18:00Z">
              <w:rPr>
                <w:sz w:val="16"/>
                <w:szCs w:val="16"/>
              </w:rPr>
            </w:rPrChange>
          </w:rPr>
          <w:t xml:space="preserve"> determined by DEQ</w:t>
        </w:r>
      </w:ins>
      <w:ins w:id="297" w:author="PCAdmin" w:date="2016-04-06T15:50:00Z">
        <w:r w:rsidRPr="00B23E1B">
          <w:rPr>
            <w:highlight w:val="yellow"/>
            <w:rPrChange w:id="298" w:author="gdavis" w:date="2016-04-08T11:18:00Z">
              <w:rPr>
                <w:sz w:val="16"/>
                <w:szCs w:val="16"/>
              </w:rPr>
            </w:rPrChange>
          </w:rPr>
          <w:t>; and</w:t>
        </w:r>
      </w:ins>
    </w:p>
    <w:p w:rsidR="00E00BB6" w:rsidRDefault="00E00BB6" w:rsidP="00E00BB6">
      <w:pPr>
        <w:pStyle w:val="Style3"/>
        <w:numPr>
          <w:ilvl w:val="0"/>
          <w:numId w:val="0"/>
        </w:numPr>
        <w:spacing w:after="100" w:afterAutospacing="1" w:line="240" w:lineRule="auto"/>
        <w:rPr>
          <w:ins w:id="299" w:author="gdavis" w:date="2016-04-08T11:05:00Z"/>
        </w:rPr>
      </w:pPr>
      <w:commentRangeStart w:id="300"/>
      <w:ins w:id="301" w:author="PCAdmin" w:date="2016-04-06T15:50:00Z">
        <w:r w:rsidRPr="00B23E1B">
          <w:rPr>
            <w:highlight w:val="yellow"/>
            <w:rPrChange w:id="302" w:author="gdavis" w:date="2016-04-08T11:18:00Z">
              <w:rPr/>
            </w:rPrChange>
          </w:rPr>
          <w:t xml:space="preserve">(D) Establish a maximum chromium III usage so as not to exceed an ambient concentration of 1.6 </w:t>
        </w:r>
        <w:proofErr w:type="spellStart"/>
        <w:r w:rsidRPr="00B23E1B">
          <w:rPr>
            <w:highlight w:val="yellow"/>
            <w:rPrChange w:id="303" w:author="gdavis" w:date="2016-04-08T11:18:00Z">
              <w:rPr/>
            </w:rPrChange>
          </w:rPr>
          <w:t>ng</w:t>
        </w:r>
        <w:proofErr w:type="spellEnd"/>
        <w:r w:rsidRPr="00B23E1B">
          <w:rPr>
            <w:highlight w:val="yellow"/>
            <w:rPrChange w:id="304" w:author="gdavis" w:date="2016-04-08T11:18:00Z">
              <w:rPr/>
            </w:rPrChange>
          </w:rPr>
          <w:t>/m3 of chromium VI. </w:t>
        </w:r>
      </w:ins>
      <w:commentRangeEnd w:id="300"/>
      <w:r w:rsidR="00CF3142" w:rsidRPr="00B23E1B">
        <w:rPr>
          <w:rStyle w:val="CommentReference"/>
          <w:rFonts w:eastAsia="Times New Roman"/>
          <w:highlight w:val="yellow"/>
          <w:rPrChange w:id="305" w:author="gdavis" w:date="2016-04-08T11:18:00Z">
            <w:rPr>
              <w:rStyle w:val="CommentReference"/>
              <w:rFonts w:eastAsia="Times New Roman"/>
            </w:rPr>
          </w:rPrChange>
        </w:rPr>
        <w:commentReference w:id="300"/>
      </w:r>
      <w:ins w:id="306" w:author="gdavis" w:date="2016-04-08T11:25:00Z">
        <w:r w:rsidR="000B35CC">
          <w:t>………….</w:t>
        </w:r>
      </w:ins>
      <w:ins w:id="307" w:author="gdavis" w:date="2016-04-08T11:26:00Z">
        <w:r w:rsidR="000B35CC">
          <w:t>this is really the 2 week number, which we are starting to hate</w:t>
        </w:r>
      </w:ins>
    </w:p>
    <w:p w:rsidR="00CF3142" w:rsidRPr="00B23E1B" w:rsidRDefault="00CF3142" w:rsidP="00CF3142">
      <w:pPr>
        <w:pStyle w:val="Style3"/>
        <w:numPr>
          <w:ilvl w:val="0"/>
          <w:numId w:val="0"/>
        </w:numPr>
        <w:spacing w:after="100" w:afterAutospacing="1" w:line="240" w:lineRule="auto"/>
        <w:rPr>
          <w:ins w:id="308" w:author="gdavis" w:date="2016-04-08T11:08:00Z"/>
          <w:highlight w:val="green"/>
          <w:rPrChange w:id="309" w:author="gdavis" w:date="2016-04-08T11:18:00Z">
            <w:rPr>
              <w:ins w:id="310" w:author="gdavis" w:date="2016-04-08T11:08:00Z"/>
            </w:rPr>
          </w:rPrChange>
        </w:rPr>
      </w:pPr>
      <w:ins w:id="311" w:author="gdavis" w:date="2016-04-08T11:06:00Z">
        <w:r w:rsidRPr="00B23E1B">
          <w:rPr>
            <w:highlight w:val="green"/>
            <w:rPrChange w:id="312" w:author="gdavis" w:date="2016-04-08T11:18:00Z">
              <w:rPr/>
            </w:rPrChange>
          </w:rPr>
          <w:t xml:space="preserve">(D) Establish </w:t>
        </w:r>
        <w:proofErr w:type="gramStart"/>
        <w:r w:rsidRPr="00B23E1B">
          <w:rPr>
            <w:highlight w:val="green"/>
            <w:rPrChange w:id="313" w:author="gdavis" w:date="2016-04-08T11:18:00Z">
              <w:rPr/>
            </w:rPrChange>
          </w:rPr>
          <w:t>a maximum</w:t>
        </w:r>
        <w:proofErr w:type="gramEnd"/>
        <w:r w:rsidRPr="00B23E1B">
          <w:rPr>
            <w:highlight w:val="green"/>
            <w:rPrChange w:id="314" w:author="gdavis" w:date="2016-04-08T11:18:00Z">
              <w:rPr/>
            </w:rPrChange>
          </w:rPr>
          <w:t xml:space="preserve"> chromium III usage so</w:t>
        </w:r>
      </w:ins>
      <w:ins w:id="315" w:author="gdavis" w:date="2016-04-08T11:09:00Z">
        <w:r w:rsidRPr="00B23E1B">
          <w:rPr>
            <w:highlight w:val="green"/>
            <w:rPrChange w:id="316" w:author="gdavis" w:date="2016-04-08T11:18:00Z">
              <w:rPr/>
            </w:rPrChange>
          </w:rPr>
          <w:t xml:space="preserve"> that the sou</w:t>
        </w:r>
      </w:ins>
      <w:ins w:id="317" w:author="gdavis" w:date="2016-04-08T11:10:00Z">
        <w:r w:rsidRPr="00B23E1B">
          <w:rPr>
            <w:highlight w:val="green"/>
            <w:rPrChange w:id="318" w:author="gdavis" w:date="2016-04-08T11:18:00Z">
              <w:rPr/>
            </w:rPrChange>
          </w:rPr>
          <w:t>rce impact will not</w:t>
        </w:r>
      </w:ins>
      <w:ins w:id="319" w:author="gdavis" w:date="2016-04-08T11:06:00Z">
        <w:r w:rsidRPr="00B23E1B">
          <w:rPr>
            <w:highlight w:val="green"/>
            <w:rPrChange w:id="320" w:author="gdavis" w:date="2016-04-08T11:18:00Z">
              <w:rPr/>
            </w:rPrChange>
          </w:rPr>
          <w:t xml:space="preserve"> exceed</w:t>
        </w:r>
      </w:ins>
      <w:ins w:id="321" w:author="gdavis" w:date="2016-04-08T11:08:00Z">
        <w:r w:rsidRPr="00B23E1B">
          <w:rPr>
            <w:highlight w:val="green"/>
            <w:rPrChange w:id="322" w:author="gdavis" w:date="2016-04-08T11:18:00Z">
              <w:rPr/>
            </w:rPrChange>
          </w:rPr>
          <w:t xml:space="preserve"> either of the following</w:t>
        </w:r>
      </w:ins>
      <w:ins w:id="323" w:author="gdavis" w:date="2016-04-08T11:17:00Z">
        <w:r w:rsidR="00904FB0" w:rsidRPr="00B23E1B">
          <w:rPr>
            <w:highlight w:val="green"/>
            <w:rPrChange w:id="324" w:author="gdavis" w:date="2016-04-08T11:18:00Z">
              <w:rPr/>
            </w:rPrChange>
          </w:rPr>
          <w:t xml:space="preserve"> at any off-site model</w:t>
        </w:r>
      </w:ins>
      <w:ins w:id="325" w:author="gdavis" w:date="2016-04-08T11:26:00Z">
        <w:r w:rsidR="000B35CC">
          <w:rPr>
            <w:highlight w:val="green"/>
          </w:rPr>
          <w:t>ed</w:t>
        </w:r>
      </w:ins>
      <w:ins w:id="326" w:author="gdavis" w:date="2016-04-08T11:17:00Z">
        <w:r w:rsidR="00904FB0" w:rsidRPr="00B23E1B">
          <w:rPr>
            <w:highlight w:val="green"/>
            <w:rPrChange w:id="327" w:author="gdavis" w:date="2016-04-08T11:18:00Z">
              <w:rPr/>
            </w:rPrChange>
          </w:rPr>
          <w:t xml:space="preserve"> receptor</w:t>
        </w:r>
      </w:ins>
      <w:ins w:id="328" w:author="gdavis" w:date="2016-04-08T11:08:00Z">
        <w:r w:rsidRPr="00B23E1B">
          <w:rPr>
            <w:highlight w:val="green"/>
            <w:rPrChange w:id="329" w:author="gdavis" w:date="2016-04-08T11:18:00Z">
              <w:rPr/>
            </w:rPrChange>
          </w:rPr>
          <w:t>:</w:t>
        </w:r>
      </w:ins>
    </w:p>
    <w:p w:rsidR="00CF3142" w:rsidRPr="00B23E1B" w:rsidRDefault="00CF3142" w:rsidP="00CF3142">
      <w:pPr>
        <w:pStyle w:val="Style3"/>
        <w:numPr>
          <w:ilvl w:val="0"/>
          <w:numId w:val="0"/>
        </w:numPr>
        <w:spacing w:after="100" w:afterAutospacing="1" w:line="240" w:lineRule="auto"/>
        <w:rPr>
          <w:ins w:id="330" w:author="gdavis" w:date="2016-04-08T11:08:00Z"/>
          <w:highlight w:val="green"/>
          <w:rPrChange w:id="331" w:author="gdavis" w:date="2016-04-08T11:18:00Z">
            <w:rPr>
              <w:ins w:id="332" w:author="gdavis" w:date="2016-04-08T11:08:00Z"/>
            </w:rPr>
          </w:rPrChange>
        </w:rPr>
      </w:pPr>
      <w:ins w:id="333" w:author="gdavis" w:date="2016-04-08T11:06:00Z">
        <w:r w:rsidRPr="00B23E1B">
          <w:rPr>
            <w:highlight w:val="green"/>
            <w:rPrChange w:id="334" w:author="gdavis" w:date="2016-04-08T11:18:00Z">
              <w:rPr/>
            </w:rPrChange>
          </w:rPr>
          <w:t xml:space="preserve"> An</w:t>
        </w:r>
      </w:ins>
      <w:ins w:id="335" w:author="gdavis" w:date="2016-04-08T11:08:00Z">
        <w:r w:rsidRPr="00B23E1B">
          <w:rPr>
            <w:highlight w:val="green"/>
            <w:rPrChange w:id="336" w:author="gdavis" w:date="2016-04-08T11:18:00Z">
              <w:rPr/>
            </w:rPrChange>
          </w:rPr>
          <w:t xml:space="preserve"> annual average</w:t>
        </w:r>
      </w:ins>
      <w:ins w:id="337" w:author="gdavis" w:date="2016-04-08T11:06:00Z">
        <w:r w:rsidRPr="00B23E1B">
          <w:rPr>
            <w:highlight w:val="green"/>
            <w:rPrChange w:id="338" w:author="gdavis" w:date="2016-04-08T11:18:00Z">
              <w:rPr/>
            </w:rPrChange>
          </w:rPr>
          <w:t xml:space="preserve"> ambient concentration of 0.08 </w:t>
        </w:r>
        <w:proofErr w:type="spellStart"/>
        <w:r w:rsidRPr="00B23E1B">
          <w:rPr>
            <w:highlight w:val="green"/>
            <w:rPrChange w:id="339" w:author="gdavis" w:date="2016-04-08T11:18:00Z">
              <w:rPr/>
            </w:rPrChange>
          </w:rPr>
          <w:t>ng</w:t>
        </w:r>
        <w:proofErr w:type="spellEnd"/>
        <w:r w:rsidRPr="00B23E1B">
          <w:rPr>
            <w:highlight w:val="green"/>
            <w:rPrChange w:id="340" w:author="gdavis" w:date="2016-04-08T11:18:00Z">
              <w:rPr/>
            </w:rPrChange>
          </w:rPr>
          <w:t>/m3 of chromium VI</w:t>
        </w:r>
      </w:ins>
      <w:ins w:id="341" w:author="gdavis" w:date="2016-04-08T11:08:00Z">
        <w:r w:rsidRPr="00B23E1B">
          <w:rPr>
            <w:highlight w:val="green"/>
            <w:rPrChange w:id="342" w:author="gdavis" w:date="2016-04-08T11:18:00Z">
              <w:rPr/>
            </w:rPrChange>
          </w:rPr>
          <w:t>; and</w:t>
        </w:r>
      </w:ins>
    </w:p>
    <w:p w:rsidR="00CF3142" w:rsidRDefault="00CF3142" w:rsidP="00CF3142">
      <w:pPr>
        <w:pStyle w:val="Style3"/>
        <w:numPr>
          <w:ilvl w:val="0"/>
          <w:numId w:val="0"/>
        </w:numPr>
        <w:spacing w:after="100" w:afterAutospacing="1" w:line="240" w:lineRule="auto"/>
        <w:rPr>
          <w:ins w:id="343" w:author="gdavis" w:date="2016-04-08T11:06:00Z"/>
        </w:rPr>
      </w:pPr>
      <w:proofErr w:type="gramStart"/>
      <w:ins w:id="344" w:author="gdavis" w:date="2016-04-08T11:08:00Z">
        <w:r w:rsidRPr="00B23E1B">
          <w:rPr>
            <w:highlight w:val="green"/>
            <w:rPrChange w:id="345" w:author="gdavis" w:date="2016-04-08T11:18:00Z">
              <w:rPr/>
            </w:rPrChange>
          </w:rPr>
          <w:t>A daily average ambient</w:t>
        </w:r>
      </w:ins>
      <w:ins w:id="346" w:author="gdavis" w:date="2016-04-08T11:15:00Z">
        <w:r w:rsidR="00904FB0" w:rsidRPr="00B23E1B">
          <w:rPr>
            <w:highlight w:val="green"/>
            <w:rPrChange w:id="347" w:author="gdavis" w:date="2016-04-08T11:18:00Z">
              <w:rPr/>
            </w:rPrChange>
          </w:rPr>
          <w:t xml:space="preserve"> concentration of 3</w:t>
        </w:r>
      </w:ins>
      <w:ins w:id="348" w:author="gdavis" w:date="2016-04-08T11:26:00Z">
        <w:r w:rsidR="000B35CC">
          <w:rPr>
            <w:highlight w:val="green"/>
          </w:rPr>
          <w:t>6</w:t>
        </w:r>
      </w:ins>
      <w:ins w:id="349" w:author="gdavis" w:date="2016-04-08T11:15:00Z">
        <w:r w:rsidR="00904FB0" w:rsidRPr="00B23E1B">
          <w:rPr>
            <w:highlight w:val="green"/>
            <w:rPrChange w:id="350" w:author="gdavis" w:date="2016-04-08T11:18:00Z">
              <w:rPr/>
            </w:rPrChange>
          </w:rPr>
          <w:t xml:space="preserve"> </w:t>
        </w:r>
        <w:proofErr w:type="spellStart"/>
        <w:r w:rsidR="00904FB0" w:rsidRPr="00B23E1B">
          <w:rPr>
            <w:highlight w:val="green"/>
            <w:rPrChange w:id="351" w:author="gdavis" w:date="2016-04-08T11:18:00Z">
              <w:rPr/>
            </w:rPrChange>
          </w:rPr>
          <w:t>ng</w:t>
        </w:r>
        <w:proofErr w:type="spellEnd"/>
        <w:r w:rsidR="00904FB0" w:rsidRPr="00B23E1B">
          <w:rPr>
            <w:highlight w:val="green"/>
            <w:rPrChange w:id="352" w:author="gdavis" w:date="2016-04-08T11:18:00Z">
              <w:rPr/>
            </w:rPrChange>
          </w:rPr>
          <w:t>/m3 of chromium VI.</w:t>
        </w:r>
      </w:ins>
      <w:proofErr w:type="gramEnd"/>
    </w:p>
    <w:p w:rsidR="00CF3142" w:rsidRDefault="00CF3142" w:rsidP="00E00BB6">
      <w:pPr>
        <w:pStyle w:val="Style3"/>
        <w:numPr>
          <w:ilvl w:val="0"/>
          <w:numId w:val="0"/>
        </w:numPr>
        <w:spacing w:after="100" w:afterAutospacing="1" w:line="240" w:lineRule="auto"/>
        <w:rPr>
          <w:ins w:id="353" w:author="PCAdmin" w:date="2016-04-06T15:50:00Z"/>
        </w:rPr>
      </w:pPr>
    </w:p>
    <w:p w:rsidR="00A37949" w:rsidDel="00E00BB6" w:rsidRDefault="00E00BB6" w:rsidP="00E00BB6">
      <w:pPr>
        <w:pStyle w:val="Style3"/>
        <w:numPr>
          <w:ilvl w:val="0"/>
          <w:numId w:val="0"/>
        </w:numPr>
        <w:spacing w:after="100" w:afterAutospacing="1" w:line="240" w:lineRule="auto"/>
        <w:rPr>
          <w:del w:id="354" w:author="PCAdmin" w:date="2016-04-06T15:50:00Z"/>
        </w:rPr>
      </w:pPr>
      <w:ins w:id="355" w:author="PCAdmin" w:date="2016-04-06T15:50:00Z">
        <w:r>
          <w:t>(c) The Tier 2 CAGM</w:t>
        </w:r>
        <w:r w:rsidRPr="00B02899">
          <w:t xml:space="preserve"> </w:t>
        </w:r>
        <w:r w:rsidRPr="007239DC">
          <w:t>must keep</w:t>
        </w:r>
        <w:r w:rsidRPr="00B02899">
          <w:t xml:space="preserve"> daily records of all </w:t>
        </w:r>
        <w:r w:rsidRPr="00601A9A">
          <w:rPr>
            <w:rPrChange w:id="356" w:author="gdavis" w:date="2016-04-08T15:06:00Z">
              <w:rPr>
                <w:highlight w:val="green"/>
              </w:rPr>
            </w:rPrChange>
          </w:rPr>
          <w:t>glass formulations</w:t>
        </w:r>
        <w:r w:rsidRPr="00B02899">
          <w:t xml:space="preserve"> produced and provide to DEQ, each week, the daily amount </w:t>
        </w:r>
        <w:r w:rsidRPr="0092674A">
          <w:t xml:space="preserve">of </w:t>
        </w:r>
        <w:r>
          <w:t xml:space="preserve">metal HAP </w:t>
        </w:r>
        <w:r w:rsidRPr="00B02899">
          <w:t>used.</w:t>
        </w:r>
      </w:ins>
    </w:p>
    <w:p w:rsidR="00227198" w:rsidRPr="00B02899" w:rsidDel="00A37949" w:rsidRDefault="00E00BB6" w:rsidP="00227198">
      <w:pPr>
        <w:spacing w:after="100" w:afterAutospacing="1"/>
        <w:ind w:left="0" w:right="0"/>
        <w:outlineLvl w:val="9"/>
        <w:rPr>
          <w:del w:id="357" w:author="PCAdmin" w:date="2016-04-06T15:48:00Z"/>
        </w:rPr>
      </w:pPr>
      <w:bookmarkStart w:id="358" w:name="_Ref445370352"/>
      <w:bookmarkStart w:id="359" w:name="_Ref445217807"/>
      <w:ins w:id="360" w:author="PCAdmin" w:date="2016-04-06T15:51:00Z">
        <w:r w:rsidRPr="00813D99" w:rsidDel="00A37949">
          <w:rPr>
            <w:highlight w:val="green"/>
          </w:rPr>
          <w:t xml:space="preserve"> </w:t>
        </w:r>
      </w:ins>
      <w:del w:id="361" w:author="PCAdmin" w:date="2016-04-06T15:48:00Z">
        <w:r w:rsidR="00227198" w:rsidRPr="00813D99" w:rsidDel="00A37949">
          <w:rPr>
            <w:highlight w:val="green"/>
          </w:rPr>
          <w:delText>(3) Option 1:</w:delText>
        </w:r>
        <w:r w:rsidR="00227198" w:rsidDel="00A37949">
          <w:delText xml:space="preserve"> The CAGM</w:delText>
        </w:r>
        <w:r w:rsidR="00227198" w:rsidRPr="00B02899" w:rsidDel="00A37949">
          <w:delText xml:space="preserve"> m</w:delText>
        </w:r>
        <w:r w:rsidR="00227198" w:rsidDel="00A37949">
          <w:delText>ay</w:delText>
        </w:r>
        <w:r w:rsidR="00227198" w:rsidRPr="00B02899" w:rsidDel="00A37949">
          <w:delText xml:space="preserve"> not use chromium III</w:delText>
        </w:r>
        <w:r w:rsidR="00227198" w:rsidDel="00A37949">
          <w:delText xml:space="preserve"> in uncontrolled glass-making furnaces</w:delText>
        </w:r>
        <w:r w:rsidR="00227198" w:rsidRPr="00B02899" w:rsidDel="00A37949">
          <w:delText xml:space="preserve"> until DEQ establishes a maximum allowable chromium III usage rate</w:delText>
        </w:r>
        <w:r w:rsidR="00227198" w:rsidDel="00A37949">
          <w:delText xml:space="preserve"> for uncontrolled glass-making furnaces</w:delText>
        </w:r>
        <w:r w:rsidR="00227198" w:rsidRPr="00C11AD9" w:rsidDel="00A37949">
          <w:delText xml:space="preserve"> </w:delText>
        </w:r>
        <w:r w:rsidR="00227198" w:rsidDel="00A37949">
          <w:delText>that will not result in ambient concentrations that exceed 1.6 ng/m</w:delText>
        </w:r>
        <w:r w:rsidR="00227198" w:rsidRPr="00CA2863" w:rsidDel="00A37949">
          <w:rPr>
            <w:vertAlign w:val="superscript"/>
          </w:rPr>
          <w:delText>3</w:delText>
        </w:r>
        <w:r w:rsidR="00227198" w:rsidDel="00A37949">
          <w:delText xml:space="preserve"> of chromium VI</w:delText>
        </w:r>
        <w:r w:rsidR="00227198" w:rsidRPr="00B02899" w:rsidDel="00A37949">
          <w:delText xml:space="preserve">. </w:delText>
        </w:r>
        <w:r w:rsidR="00227198" w:rsidDel="00A37949">
          <w:delText xml:space="preserve">Thereafter, the CAGM must comply with the </w:delText>
        </w:r>
        <w:r w:rsidR="00227198" w:rsidRPr="00B02899" w:rsidDel="00A37949">
          <w:delText xml:space="preserve">maximum </w:delText>
        </w:r>
        <w:r w:rsidR="00227198" w:rsidDel="00A37949">
          <w:delText>allowable chromium III</w:delText>
        </w:r>
        <w:r w:rsidR="00227198" w:rsidRPr="00B02899" w:rsidDel="00A37949">
          <w:delText xml:space="preserve"> usage rate</w:delText>
        </w:r>
        <w:r w:rsidR="00227198" w:rsidDel="00A37949">
          <w:delText xml:space="preserve"> for uncontrolled glass-making furnaces </w:delText>
        </w:r>
        <w:r w:rsidR="00B57086" w:rsidDel="00A37949">
          <w:delText xml:space="preserve">DEQ </w:delText>
        </w:r>
        <w:r w:rsidR="00227198" w:rsidDel="00A37949">
          <w:delText>established.</w:delText>
        </w:r>
        <w:r w:rsidR="00227198" w:rsidRPr="00B02899" w:rsidDel="00A37949">
          <w:delText xml:space="preserve"> For the purpose of establishing a maximum allowable chromium III usage rate, the following are required:</w:delText>
        </w:r>
        <w:bookmarkEnd w:id="358"/>
      </w:del>
    </w:p>
    <w:p w:rsidR="00227198" w:rsidDel="00A37949" w:rsidRDefault="00227198" w:rsidP="00227198">
      <w:pPr>
        <w:spacing w:after="100" w:afterAutospacing="1"/>
        <w:ind w:left="0" w:right="0"/>
        <w:outlineLvl w:val="9"/>
        <w:rPr>
          <w:del w:id="362" w:author="PCAdmin" w:date="2016-04-06T15:48:00Z"/>
        </w:rPr>
      </w:pPr>
      <w:del w:id="363" w:author="PCAdmin" w:date="2016-04-06T15:48:00Z">
        <w:r w:rsidDel="00A37949">
          <w:delText>(a) Performing a</w:delText>
        </w:r>
        <w:r w:rsidRPr="00B02899" w:rsidDel="00A37949">
          <w:delText xml:space="preserve"> source test </w:delText>
        </w:r>
        <w:r w:rsidDel="00A37949">
          <w:delText xml:space="preserve">in an uncontrolled furnace or at the inlet of an emission control device </w:delText>
        </w:r>
        <w:r w:rsidRPr="00B02899" w:rsidDel="00A37949">
          <w:delText>as specified below:</w:delText>
        </w:r>
      </w:del>
    </w:p>
    <w:p w:rsidR="00227198" w:rsidRPr="00800C82" w:rsidDel="00A37949" w:rsidRDefault="00227198" w:rsidP="00227198">
      <w:pPr>
        <w:spacing w:after="100" w:afterAutospacing="1"/>
        <w:ind w:left="0" w:right="0"/>
        <w:outlineLvl w:val="9"/>
        <w:rPr>
          <w:del w:id="364" w:author="PCAdmin" w:date="2016-04-06T15:48:00Z"/>
        </w:rPr>
      </w:pPr>
      <w:del w:id="365" w:author="PCAdmin" w:date="2016-04-06T15:48:00Z">
        <w:r w:rsidDel="00A37949">
          <w:delText xml:space="preserve">(A) </w:delText>
        </w:r>
        <w:r w:rsidRPr="00800C82" w:rsidDel="00A37949">
          <w:delText>Test using DEQ</w:delText>
        </w:r>
        <w:r w:rsidR="00B57086" w:rsidDel="00A37949">
          <w:delText>-</w:delText>
        </w:r>
        <w:r w:rsidRPr="00800C82" w:rsidDel="00A37949">
          <w:delText>approved protocols and methods for total chromium and chromium VI and submit a source test plan detailing the approach to DEQ for approval;</w:delText>
        </w:r>
      </w:del>
    </w:p>
    <w:p w:rsidR="00227198" w:rsidRPr="00E679AE" w:rsidDel="00A37949" w:rsidRDefault="00227198" w:rsidP="00227198">
      <w:pPr>
        <w:spacing w:after="100" w:afterAutospacing="1"/>
        <w:ind w:left="0" w:right="0"/>
        <w:outlineLvl w:val="9"/>
        <w:rPr>
          <w:del w:id="366" w:author="PCAdmin" w:date="2016-04-06T15:48:00Z"/>
        </w:rPr>
      </w:pPr>
      <w:del w:id="367" w:author="PCAdmin" w:date="2016-04-06T15:48:00Z">
        <w:r w:rsidDel="00A37949">
          <w:delText xml:space="preserve">(B) </w:delText>
        </w:r>
        <w:r w:rsidRPr="00E679AE" w:rsidDel="00A37949">
          <w:delText xml:space="preserve">Test while making a glass that DEQ agrees is made under the most oxidizing combustion conditions and that contains a high percentage of chromium III as compared to other formulas </w:delText>
        </w:r>
        <w:r w:rsidDel="00A37949">
          <w:delText>the CAGM</w:delText>
        </w:r>
        <w:r w:rsidR="00B57086" w:rsidDel="00A37949">
          <w:delText xml:space="preserve"> uses</w:delText>
        </w:r>
        <w:r w:rsidRPr="00E679AE" w:rsidDel="00A37949">
          <w:delText xml:space="preserve">; </w:delText>
        </w:r>
      </w:del>
    </w:p>
    <w:p w:rsidR="00227198" w:rsidRPr="00B02899" w:rsidDel="00A37949" w:rsidRDefault="00227198" w:rsidP="00227198">
      <w:pPr>
        <w:spacing w:after="100" w:afterAutospacing="1"/>
        <w:ind w:left="0" w:right="0"/>
        <w:outlineLvl w:val="9"/>
        <w:rPr>
          <w:del w:id="368" w:author="PCAdmin" w:date="2016-04-06T15:48:00Z"/>
        </w:rPr>
      </w:pPr>
      <w:del w:id="369" w:author="PCAdmin" w:date="2016-04-06T15:48:00Z">
        <w:r w:rsidDel="00A37949">
          <w:delText xml:space="preserve">(C) </w:delText>
        </w:r>
        <w:r w:rsidRPr="00B02899" w:rsidDel="00A37949">
          <w:delText>Keep records of the amount of chromium III used in the batches that are produced during the source test runs, as well as other operational parameters identified in the source test plan; and</w:delText>
        </w:r>
      </w:del>
    </w:p>
    <w:p w:rsidR="00227198" w:rsidRPr="006669E2" w:rsidDel="00A37949" w:rsidRDefault="00227198" w:rsidP="00227198">
      <w:pPr>
        <w:spacing w:after="100" w:afterAutospacing="1"/>
        <w:ind w:left="0" w:right="0"/>
        <w:outlineLvl w:val="9"/>
        <w:rPr>
          <w:del w:id="370" w:author="PCAdmin" w:date="2016-04-06T15:48:00Z"/>
        </w:rPr>
      </w:pPr>
      <w:del w:id="371" w:author="PCAdmin" w:date="2016-04-06T15:48:00Z">
        <w:r w:rsidRPr="00220441" w:rsidDel="00A37949">
          <w:rPr>
            <w:highlight w:val="yellow"/>
          </w:rPr>
          <w:delText xml:space="preserve">(D) Prior to the source test, clean the furnace stack in a manner that </w:delText>
        </w:r>
        <w:r w:rsidR="00B57086" w:rsidRPr="00220441" w:rsidDel="00A37949">
          <w:rPr>
            <w:highlight w:val="yellow"/>
          </w:rPr>
          <w:delText xml:space="preserve">DEQ </w:delText>
        </w:r>
        <w:r w:rsidRPr="00220441" w:rsidDel="00A37949">
          <w:rPr>
            <w:highlight w:val="yellow"/>
          </w:rPr>
          <w:delText xml:space="preserve">has approved and </w:delText>
        </w:r>
        <w:r w:rsidR="00B57086" w:rsidRPr="00220441" w:rsidDel="00A37949">
          <w:rPr>
            <w:highlight w:val="yellow"/>
          </w:rPr>
          <w:delText xml:space="preserve">that </w:delText>
        </w:r>
        <w:r w:rsidRPr="00220441" w:rsidDel="00A37949">
          <w:rPr>
            <w:highlight w:val="yellow"/>
          </w:rPr>
          <w:delText>complies with applicable OSHA standards, or replace the furnace stack to be tested.</w:delText>
        </w:r>
        <w:r w:rsidRPr="006669E2" w:rsidDel="00A37949">
          <w:delText xml:space="preserve"> </w:delText>
        </w:r>
      </w:del>
    </w:p>
    <w:p w:rsidR="00227198" w:rsidRPr="006C71A1" w:rsidDel="00A37949" w:rsidRDefault="00227198" w:rsidP="00227198">
      <w:pPr>
        <w:spacing w:after="100" w:afterAutospacing="1"/>
        <w:ind w:left="0" w:right="0"/>
        <w:outlineLvl w:val="9"/>
        <w:rPr>
          <w:del w:id="372" w:author="PCAdmin" w:date="2016-04-06T15:48:00Z"/>
        </w:rPr>
      </w:pPr>
      <w:del w:id="373" w:author="PCAdmin" w:date="2016-04-06T15:48:00Z">
        <w:r w:rsidDel="00A37949">
          <w:delText>(b) Performing d</w:delText>
        </w:r>
        <w:r w:rsidRPr="00B02899" w:rsidDel="00A37949">
          <w:delText>ispersion modeling to determine the ambient concentrations</w:delText>
        </w:r>
        <w:r w:rsidDel="00A37949">
          <w:delText xml:space="preserve"> of</w:delText>
        </w:r>
        <w:r w:rsidRPr="00B02899" w:rsidDel="00A37949">
          <w:delText xml:space="preserve"> </w:delText>
        </w:r>
        <w:r w:rsidDel="00A37949">
          <w:delText>the CAGM</w:delText>
        </w:r>
        <w:r w:rsidRPr="00B02899" w:rsidDel="00A37949">
          <w:delText>’s air emissions at nearby and adjacent receptors as follows:</w:delText>
        </w:r>
      </w:del>
    </w:p>
    <w:p w:rsidR="00227198" w:rsidRPr="000E762C" w:rsidDel="00A37949" w:rsidRDefault="00227198" w:rsidP="00227198">
      <w:pPr>
        <w:pStyle w:val="Style3"/>
        <w:numPr>
          <w:ilvl w:val="0"/>
          <w:numId w:val="0"/>
        </w:numPr>
        <w:spacing w:after="100" w:afterAutospacing="1" w:line="240" w:lineRule="auto"/>
        <w:rPr>
          <w:del w:id="374" w:author="PCAdmin" w:date="2016-04-06T15:48:00Z"/>
          <w:rFonts w:eastAsia="Times New Roman"/>
        </w:rPr>
      </w:pPr>
      <w:del w:id="375" w:author="PCAdmin" w:date="2016-04-06T15:48:00Z">
        <w:r w:rsidDel="00A37949">
          <w:rPr>
            <w:rFonts w:eastAsia="Times New Roman"/>
          </w:rPr>
          <w:delText xml:space="preserve">(A) </w:delText>
        </w:r>
        <w:r w:rsidRPr="000E762C" w:rsidDel="00A37949">
          <w:rPr>
            <w:rFonts w:eastAsia="Times New Roman"/>
          </w:rPr>
          <w:delText xml:space="preserve">Submit a modeling protocol for </w:delText>
        </w:r>
        <w:r w:rsidR="00B57086" w:rsidDel="00A37949">
          <w:rPr>
            <w:rFonts w:eastAsia="Times New Roman"/>
          </w:rPr>
          <w:delText xml:space="preserve">DEQ </w:delText>
        </w:r>
        <w:r w:rsidRPr="000E762C" w:rsidDel="00A37949">
          <w:rPr>
            <w:rFonts w:eastAsia="Times New Roman"/>
          </w:rPr>
          <w:delText>approval;</w:delText>
        </w:r>
      </w:del>
    </w:p>
    <w:p w:rsidR="00227198" w:rsidRPr="000E762C" w:rsidDel="00A37949" w:rsidRDefault="00227198" w:rsidP="00227198">
      <w:pPr>
        <w:pStyle w:val="Style3"/>
        <w:numPr>
          <w:ilvl w:val="0"/>
          <w:numId w:val="0"/>
        </w:numPr>
        <w:spacing w:after="100" w:afterAutospacing="1" w:line="240" w:lineRule="auto"/>
        <w:rPr>
          <w:del w:id="376" w:author="PCAdmin" w:date="2016-04-06T15:48:00Z"/>
          <w:rFonts w:eastAsia="Times New Roman"/>
        </w:rPr>
      </w:pPr>
      <w:del w:id="377" w:author="PCAdmin" w:date="2016-04-06T15:48:00Z">
        <w:r w:rsidDel="00A37949">
          <w:rPr>
            <w:rFonts w:eastAsia="Times New Roman"/>
          </w:rPr>
          <w:lastRenderedPageBreak/>
          <w:delText xml:space="preserve">(B) </w:delText>
        </w:r>
        <w:r w:rsidRPr="000E762C" w:rsidDel="00A37949">
          <w:rPr>
            <w:rFonts w:eastAsia="Times New Roman"/>
          </w:rPr>
          <w:delText xml:space="preserve">Use the maximum chromium VI emission rate; </w:delText>
        </w:r>
      </w:del>
    </w:p>
    <w:p w:rsidR="00227198" w:rsidRPr="000E762C" w:rsidDel="00A37949" w:rsidRDefault="00227198" w:rsidP="00227198">
      <w:pPr>
        <w:pStyle w:val="Style3"/>
        <w:numPr>
          <w:ilvl w:val="0"/>
          <w:numId w:val="0"/>
        </w:numPr>
        <w:spacing w:after="100" w:afterAutospacing="1" w:line="240" w:lineRule="auto"/>
        <w:rPr>
          <w:del w:id="378" w:author="PCAdmin" w:date="2016-04-06T15:48:00Z"/>
          <w:rFonts w:eastAsia="Times New Roman"/>
        </w:rPr>
      </w:pPr>
      <w:del w:id="379" w:author="PCAdmin" w:date="2016-04-06T15:48:00Z">
        <w:r w:rsidDel="00A37949">
          <w:rPr>
            <w:rFonts w:eastAsia="Times New Roman"/>
          </w:rPr>
          <w:delText xml:space="preserve">(C) </w:delText>
        </w:r>
        <w:r w:rsidRPr="000E762C" w:rsidDel="00A37949">
          <w:rPr>
            <w:rFonts w:eastAsia="Times New Roman"/>
          </w:rPr>
          <w:delText xml:space="preserve">Determine the impact at receptors </w:delText>
        </w:r>
        <w:r w:rsidR="00B57086" w:rsidDel="00A37949">
          <w:rPr>
            <w:rFonts w:eastAsia="Times New Roman"/>
          </w:rPr>
          <w:delText xml:space="preserve">DEQ </w:delText>
        </w:r>
        <w:r w:rsidRPr="000E762C" w:rsidDel="00A37949">
          <w:rPr>
            <w:rFonts w:eastAsia="Times New Roman"/>
          </w:rPr>
          <w:delText>approved; and</w:delText>
        </w:r>
      </w:del>
    </w:p>
    <w:p w:rsidR="00227198" w:rsidRPr="000E762C" w:rsidDel="00A37949" w:rsidRDefault="00227198" w:rsidP="00227198">
      <w:pPr>
        <w:pStyle w:val="Style3"/>
        <w:numPr>
          <w:ilvl w:val="0"/>
          <w:numId w:val="0"/>
        </w:numPr>
        <w:spacing w:after="100" w:afterAutospacing="1" w:line="240" w:lineRule="auto"/>
        <w:rPr>
          <w:del w:id="380" w:author="PCAdmin" w:date="2016-04-06T15:48:00Z"/>
          <w:rFonts w:eastAsia="Times New Roman"/>
        </w:rPr>
      </w:pPr>
      <w:del w:id="381" w:author="PCAdmin" w:date="2016-04-06T15:48:00Z">
        <w:r w:rsidDel="00A37949">
          <w:rPr>
            <w:rFonts w:eastAsia="Times New Roman"/>
          </w:rPr>
          <w:delText xml:space="preserve">(D) </w:delText>
        </w:r>
        <w:r w:rsidRPr="000E762C" w:rsidDel="00A37949">
          <w:rPr>
            <w:rFonts w:eastAsia="Times New Roman"/>
          </w:rPr>
          <w:delText>Establish a maximum chromium III usage so as not to exceed an ambient concentration of 1.6 ng/m3 of chromium VI. </w:delText>
        </w:r>
      </w:del>
    </w:p>
    <w:p w:rsidR="00227198" w:rsidRPr="00B02899" w:rsidDel="00A37949" w:rsidRDefault="00227198" w:rsidP="00227198">
      <w:pPr>
        <w:pStyle w:val="Style2"/>
        <w:numPr>
          <w:ilvl w:val="0"/>
          <w:numId w:val="0"/>
        </w:numPr>
        <w:spacing w:after="100" w:afterAutospacing="1" w:line="240" w:lineRule="auto"/>
        <w:rPr>
          <w:del w:id="382" w:author="PCAdmin" w:date="2016-04-06T15:48:00Z"/>
        </w:rPr>
      </w:pPr>
      <w:del w:id="383" w:author="PCAdmin" w:date="2016-04-06T15:48:00Z">
        <w:r w:rsidDel="00A37949">
          <w:delText>(c) The CAGM</w:delText>
        </w:r>
        <w:r w:rsidRPr="00B02899" w:rsidDel="00A37949">
          <w:delText xml:space="preserve"> must keep daily records of all batches produced and provide to DEQ, each week, the daily amount </w:delText>
        </w:r>
        <w:r w:rsidRPr="0092674A" w:rsidDel="00A37949">
          <w:delText xml:space="preserve">of </w:delText>
        </w:r>
        <w:r w:rsidDel="00A37949">
          <w:delText xml:space="preserve">arsenic, beryllium, cadmium, chromium III, chromium VI, cobalt, lead, manganese, nickel, and selenium </w:delText>
        </w:r>
        <w:r w:rsidRPr="00B02899" w:rsidDel="00A37949">
          <w:delText>used.</w:delText>
        </w:r>
      </w:del>
    </w:p>
    <w:p w:rsidR="00227198" w:rsidRPr="00B02899" w:rsidDel="00A37949" w:rsidRDefault="00227198" w:rsidP="00227198">
      <w:pPr>
        <w:pStyle w:val="Style1"/>
        <w:numPr>
          <w:ilvl w:val="0"/>
          <w:numId w:val="0"/>
        </w:numPr>
        <w:tabs>
          <w:tab w:val="left" w:pos="630"/>
        </w:tabs>
        <w:spacing w:after="100" w:afterAutospacing="1" w:line="240" w:lineRule="auto"/>
        <w:rPr>
          <w:del w:id="384" w:author="PCAdmin" w:date="2016-04-06T15:48:00Z"/>
        </w:rPr>
      </w:pPr>
      <w:bookmarkStart w:id="385" w:name="_Ref445380067"/>
      <w:del w:id="386" w:author="PCAdmin" w:date="2016-04-06T15:48:00Z">
        <w:r w:rsidRPr="00813D99" w:rsidDel="00A37949">
          <w:rPr>
            <w:highlight w:val="green"/>
          </w:rPr>
          <w:delText>(4) Option 2</w:delText>
        </w:r>
        <w:r w:rsidDel="00A37949">
          <w:delText>: The CAGM</w:delText>
        </w:r>
        <w:r w:rsidRPr="00B02899" w:rsidDel="00A37949">
          <w:delText xml:space="preserve"> m</w:delText>
        </w:r>
        <w:r w:rsidDel="00A37949">
          <w:delText>ay</w:delText>
        </w:r>
        <w:r w:rsidRPr="00B02899" w:rsidDel="00A37949">
          <w:delText xml:space="preserve"> not use chromium III</w:delText>
        </w:r>
        <w:r w:rsidDel="00A37949">
          <w:delText xml:space="preserve"> in controlled or uncontrolled glass-making furnaces</w:delText>
        </w:r>
        <w:r w:rsidRPr="00B02899" w:rsidDel="00A37949">
          <w:delText xml:space="preserve"> until DEQ establishes maximum allowable chromium III usage rate</w:delText>
        </w:r>
        <w:r w:rsidDel="00A37949">
          <w:delText>s for uncontrolled or controlled glass-making furnaces</w:delText>
        </w:r>
        <w:r w:rsidRPr="00C11AD9" w:rsidDel="00A37949">
          <w:delText xml:space="preserve"> </w:delText>
        </w:r>
        <w:r w:rsidDel="00A37949">
          <w:delText>that will not result in ambient concentrations that exceed 1.6 ng/m</w:delText>
        </w:r>
        <w:r w:rsidRPr="00C11AD9" w:rsidDel="00A37949">
          <w:rPr>
            <w:vertAlign w:val="superscript"/>
          </w:rPr>
          <w:delText>3</w:delText>
        </w:r>
        <w:r w:rsidDel="00A37949">
          <w:delText xml:space="preserve"> of chromium VI</w:delText>
        </w:r>
        <w:r w:rsidRPr="00B02899" w:rsidDel="00A37949">
          <w:delText xml:space="preserve">. </w:delText>
        </w:r>
        <w:r w:rsidR="00FE1048" w:rsidDel="00A37949">
          <w:delText xml:space="preserve">After DEQ establishes the </w:delText>
        </w:r>
        <w:r w:rsidR="00FE1048" w:rsidRPr="00B02899" w:rsidDel="00A37949">
          <w:delText xml:space="preserve">maximum </w:delText>
        </w:r>
        <w:r w:rsidR="00FE1048" w:rsidDel="00A37949">
          <w:delText>allowable chromium III</w:delText>
        </w:r>
        <w:r w:rsidR="00FE1048" w:rsidRPr="00B02899" w:rsidDel="00A37949">
          <w:delText xml:space="preserve"> usage rate</w:delText>
        </w:r>
        <w:r w:rsidR="00FE1048" w:rsidDel="00A37949">
          <w:delText>s for uncontrolled or controlled glass-making furnaces</w:delText>
        </w:r>
        <w:r w:rsidDel="00A37949">
          <w:delText xml:space="preserve">, the CAGM must comply with </w:delText>
        </w:r>
        <w:r w:rsidR="00FE1048" w:rsidDel="00A37949">
          <w:delText xml:space="preserve">the rates DEQ </w:delText>
        </w:r>
        <w:r w:rsidDel="00A37949">
          <w:delText>establishe</w:delText>
        </w:r>
        <w:r w:rsidR="00FE1048" w:rsidDel="00A37949">
          <w:delText>s</w:delText>
        </w:r>
        <w:r w:rsidDel="00A37949">
          <w:delText>.</w:delText>
        </w:r>
        <w:r w:rsidRPr="00B02899" w:rsidDel="00A37949">
          <w:delText xml:space="preserve"> For the purpose of establishing maximum allowable chromium III usage rate</w:delText>
        </w:r>
        <w:r w:rsidDel="00A37949">
          <w:delText>s</w:delText>
        </w:r>
        <w:r w:rsidRPr="00B02899" w:rsidDel="00A37949">
          <w:delText>, the following are required:</w:delText>
        </w:r>
        <w:bookmarkEnd w:id="385"/>
      </w:del>
    </w:p>
    <w:p w:rsidR="00227198" w:rsidDel="00A37949" w:rsidRDefault="00227198" w:rsidP="00C10480">
      <w:pPr>
        <w:pStyle w:val="Style2"/>
        <w:numPr>
          <w:ilvl w:val="0"/>
          <w:numId w:val="2"/>
        </w:numPr>
        <w:spacing w:after="100" w:afterAutospacing="1" w:line="240" w:lineRule="auto"/>
        <w:rPr>
          <w:del w:id="387" w:author="PCAdmin" w:date="2016-04-06T15:48:00Z"/>
        </w:rPr>
        <w:pPrChange w:id="388" w:author="gdavis" w:date="2016-04-08T13:27:00Z">
          <w:pPr>
            <w:pStyle w:val="Style2"/>
            <w:numPr>
              <w:ilvl w:val="0"/>
              <w:numId w:val="23"/>
            </w:numPr>
            <w:tabs>
              <w:tab w:val="num" w:pos="360"/>
            </w:tabs>
            <w:spacing w:after="100" w:afterAutospacing="1" w:line="240" w:lineRule="auto"/>
            <w:ind w:left="360"/>
          </w:pPr>
        </w:pPrChange>
      </w:pPr>
      <w:del w:id="389" w:author="PCAdmin" w:date="2016-04-06T15:48:00Z">
        <w:r w:rsidDel="00A37949">
          <w:delText>Performing a</w:delText>
        </w:r>
        <w:r w:rsidRPr="00B02899" w:rsidDel="00A37949">
          <w:delText xml:space="preserve"> source test as specified below:</w:delText>
        </w:r>
      </w:del>
    </w:p>
    <w:p w:rsidR="00227198" w:rsidDel="00A37949" w:rsidRDefault="00227198" w:rsidP="00227198">
      <w:pPr>
        <w:pStyle w:val="Style3"/>
        <w:numPr>
          <w:ilvl w:val="0"/>
          <w:numId w:val="0"/>
        </w:numPr>
        <w:spacing w:after="100" w:afterAutospacing="1" w:line="240" w:lineRule="auto"/>
        <w:rPr>
          <w:del w:id="390" w:author="PCAdmin" w:date="2016-04-06T15:48:00Z"/>
        </w:rPr>
      </w:pPr>
      <w:del w:id="391" w:author="PCAdmin" w:date="2016-04-06T15:48:00Z">
        <w:r w:rsidDel="00A37949">
          <w:delText xml:space="preserve">(A) </w:delText>
        </w:r>
        <w:r w:rsidRPr="00800C82" w:rsidDel="00A37949">
          <w:delText>Test using DEQ</w:delText>
        </w:r>
        <w:r w:rsidR="00FE1048" w:rsidDel="00A37949">
          <w:delText>-</w:delText>
        </w:r>
        <w:r w:rsidRPr="00800C82" w:rsidDel="00A37949">
          <w:delText>approved protocols and methods for total chromium</w:delText>
        </w:r>
        <w:r w:rsidDel="00A37949">
          <w:delText xml:space="preserve">, chromium VI, and particulate matter (DEQ Method 5) </w:delText>
        </w:r>
        <w:r w:rsidRPr="00800C82" w:rsidDel="00A37949">
          <w:delText>and submit a source test plan detailing the approach to DEQ for approval;</w:delText>
        </w:r>
      </w:del>
    </w:p>
    <w:p w:rsidR="00227198" w:rsidRPr="00800C82" w:rsidDel="00A37949" w:rsidRDefault="00227198" w:rsidP="00227198">
      <w:pPr>
        <w:pStyle w:val="Style3"/>
        <w:numPr>
          <w:ilvl w:val="0"/>
          <w:numId w:val="0"/>
        </w:numPr>
        <w:spacing w:after="100" w:afterAutospacing="1" w:line="240" w:lineRule="auto"/>
        <w:rPr>
          <w:del w:id="392" w:author="PCAdmin" w:date="2016-04-06T15:48:00Z"/>
        </w:rPr>
      </w:pPr>
      <w:del w:id="393" w:author="PCAdmin" w:date="2016-04-06T15:48:00Z">
        <w:r w:rsidDel="00A37949">
          <w:delText>(B) Test for chromium and chromium VI at the outlet of the emission control device, and test for particulate matter at both the inlet and the outlet of the emission control device;</w:delText>
        </w:r>
      </w:del>
    </w:p>
    <w:p w:rsidR="00227198" w:rsidRPr="00E679AE" w:rsidDel="00A37949" w:rsidRDefault="00227198" w:rsidP="00227198">
      <w:pPr>
        <w:pStyle w:val="Style3"/>
        <w:numPr>
          <w:ilvl w:val="0"/>
          <w:numId w:val="0"/>
        </w:numPr>
        <w:spacing w:after="100" w:afterAutospacing="1" w:line="240" w:lineRule="auto"/>
        <w:rPr>
          <w:del w:id="394" w:author="PCAdmin" w:date="2016-04-06T15:48:00Z"/>
        </w:rPr>
      </w:pPr>
      <w:del w:id="395" w:author="PCAdmin" w:date="2016-04-06T15:48:00Z">
        <w:r w:rsidDel="00A37949">
          <w:delText xml:space="preserve">(C) </w:delText>
        </w:r>
        <w:r w:rsidRPr="00E679AE" w:rsidDel="00A37949">
          <w:delText xml:space="preserve">Test while making a glass that DEQ agrees is made under the most oxidizing combustion conditions and that contains a high percentage of chromium III as compared to other formulas used by </w:delText>
        </w:r>
        <w:r w:rsidDel="00A37949">
          <w:delText>the CAGM</w:delText>
        </w:r>
        <w:r w:rsidRPr="00E679AE" w:rsidDel="00A37949">
          <w:delText xml:space="preserve">; </w:delText>
        </w:r>
      </w:del>
    </w:p>
    <w:p w:rsidR="00227198" w:rsidRPr="00B02899" w:rsidDel="00A37949" w:rsidRDefault="00227198" w:rsidP="00227198">
      <w:pPr>
        <w:pStyle w:val="Style3"/>
        <w:numPr>
          <w:ilvl w:val="0"/>
          <w:numId w:val="0"/>
        </w:numPr>
        <w:spacing w:after="100" w:afterAutospacing="1" w:line="240" w:lineRule="auto"/>
        <w:rPr>
          <w:del w:id="396" w:author="PCAdmin" w:date="2016-04-06T15:48:00Z"/>
        </w:rPr>
      </w:pPr>
      <w:del w:id="397" w:author="PCAdmin" w:date="2016-04-06T15:48:00Z">
        <w:r w:rsidDel="00A37949">
          <w:delText xml:space="preserve">(D) </w:delText>
        </w:r>
        <w:r w:rsidRPr="00B02899" w:rsidDel="00A37949">
          <w:delText>Keep records of the amount of chromium III used in the batches that are produced during the source test runs, as well as other operational parameters identified in the source test plan; and</w:delText>
        </w:r>
      </w:del>
    </w:p>
    <w:p w:rsidR="00227198" w:rsidRPr="006C71A1" w:rsidDel="00A37949" w:rsidRDefault="00227198" w:rsidP="00227198">
      <w:pPr>
        <w:pStyle w:val="Style2"/>
        <w:numPr>
          <w:ilvl w:val="0"/>
          <w:numId w:val="0"/>
        </w:numPr>
        <w:spacing w:after="100" w:afterAutospacing="1" w:line="240" w:lineRule="auto"/>
        <w:rPr>
          <w:del w:id="398" w:author="PCAdmin" w:date="2016-04-06T15:48:00Z"/>
        </w:rPr>
      </w:pPr>
      <w:del w:id="399" w:author="PCAdmin" w:date="2016-04-06T15:48:00Z">
        <w:r w:rsidDel="00A37949">
          <w:delText>(b) Performing d</w:delText>
        </w:r>
        <w:r w:rsidRPr="00B02899" w:rsidDel="00A37949">
          <w:delText>ispersion modeling to determine the ambient concentrations</w:delText>
        </w:r>
        <w:r w:rsidDel="00A37949">
          <w:delText xml:space="preserve"> of</w:delText>
        </w:r>
        <w:r w:rsidRPr="00B02899" w:rsidDel="00A37949">
          <w:delText xml:space="preserve"> </w:delText>
        </w:r>
        <w:r w:rsidDel="00A37949">
          <w:delText>the CAGM</w:delText>
        </w:r>
        <w:r w:rsidRPr="00B02899" w:rsidDel="00A37949">
          <w:delText>’s air emissions at nearby and adjacent receptors as follows:</w:delText>
        </w:r>
      </w:del>
    </w:p>
    <w:p w:rsidR="00227198" w:rsidRPr="00CA7E46" w:rsidDel="00A37949" w:rsidRDefault="00227198" w:rsidP="00227198">
      <w:pPr>
        <w:pStyle w:val="Style3"/>
        <w:numPr>
          <w:ilvl w:val="0"/>
          <w:numId w:val="0"/>
        </w:numPr>
        <w:spacing w:after="100" w:afterAutospacing="1" w:line="240" w:lineRule="auto"/>
        <w:rPr>
          <w:del w:id="400" w:author="PCAdmin" w:date="2016-04-06T15:48:00Z"/>
        </w:rPr>
      </w:pPr>
      <w:del w:id="401" w:author="PCAdmin" w:date="2016-04-06T15:48:00Z">
        <w:r w:rsidDel="00A37949">
          <w:delText>(A) Submit a</w:delText>
        </w:r>
        <w:r w:rsidRPr="00CA7E46" w:rsidDel="00A37949">
          <w:delText xml:space="preserve"> modeling protocol </w:delText>
        </w:r>
        <w:r w:rsidDel="00A37949">
          <w:delText xml:space="preserve">for </w:delText>
        </w:r>
        <w:r w:rsidR="00FE1048" w:rsidDel="00A37949">
          <w:delText xml:space="preserve">DEQ </w:delText>
        </w:r>
        <w:r w:rsidDel="00A37949">
          <w:delText>approval</w:delText>
        </w:r>
        <w:r w:rsidRPr="00CA7E46" w:rsidDel="00A37949">
          <w:delText>;</w:delText>
        </w:r>
      </w:del>
    </w:p>
    <w:p w:rsidR="00227198" w:rsidRPr="00B02899" w:rsidDel="00A37949" w:rsidRDefault="00227198" w:rsidP="00227198">
      <w:pPr>
        <w:pStyle w:val="Style3"/>
        <w:numPr>
          <w:ilvl w:val="0"/>
          <w:numId w:val="0"/>
        </w:numPr>
        <w:spacing w:after="100" w:afterAutospacing="1" w:line="240" w:lineRule="auto"/>
        <w:rPr>
          <w:del w:id="402" w:author="PCAdmin" w:date="2016-04-06T15:48:00Z"/>
        </w:rPr>
      </w:pPr>
      <w:del w:id="403" w:author="PCAdmin" w:date="2016-04-06T15:48:00Z">
        <w:r w:rsidDel="00A37949">
          <w:delText xml:space="preserve">(B) </w:delText>
        </w:r>
        <w:r w:rsidRPr="00B02899" w:rsidDel="00A37949">
          <w:delText xml:space="preserve">Use the maximum chromium VI emission rate; </w:delText>
        </w:r>
      </w:del>
    </w:p>
    <w:p w:rsidR="00227198" w:rsidRPr="00B02899" w:rsidDel="00A37949" w:rsidRDefault="00227198" w:rsidP="00227198">
      <w:pPr>
        <w:pStyle w:val="Style3"/>
        <w:numPr>
          <w:ilvl w:val="0"/>
          <w:numId w:val="0"/>
        </w:numPr>
        <w:spacing w:after="100" w:afterAutospacing="1" w:line="240" w:lineRule="auto"/>
        <w:rPr>
          <w:del w:id="404" w:author="PCAdmin" w:date="2016-04-06T15:48:00Z"/>
        </w:rPr>
      </w:pPr>
      <w:del w:id="405" w:author="PCAdmin" w:date="2016-04-06T15:48:00Z">
        <w:r w:rsidDel="00A37949">
          <w:delText xml:space="preserve">(C) </w:delText>
        </w:r>
        <w:r w:rsidRPr="00B02899" w:rsidDel="00A37949">
          <w:delText xml:space="preserve">Determine the impact at receptors </w:delText>
        </w:r>
        <w:r w:rsidR="00FE1048" w:rsidDel="00A37949">
          <w:delText xml:space="preserve">DEQ </w:delText>
        </w:r>
        <w:r w:rsidRPr="00B02899" w:rsidDel="00A37949">
          <w:delText>approved; and</w:delText>
        </w:r>
      </w:del>
    </w:p>
    <w:p w:rsidR="00227198" w:rsidDel="00A37949" w:rsidRDefault="00227198" w:rsidP="00227198">
      <w:pPr>
        <w:pStyle w:val="Style3"/>
        <w:numPr>
          <w:ilvl w:val="0"/>
          <w:numId w:val="0"/>
        </w:numPr>
        <w:spacing w:after="100" w:afterAutospacing="1" w:line="240" w:lineRule="auto"/>
        <w:rPr>
          <w:del w:id="406" w:author="PCAdmin" w:date="2016-04-06T15:48:00Z"/>
        </w:rPr>
      </w:pPr>
      <w:del w:id="407" w:author="PCAdmin" w:date="2016-04-06T15:48:00Z">
        <w:r w:rsidDel="00A37949">
          <w:delText>(D) Establish</w:delText>
        </w:r>
        <w:r w:rsidRPr="00B02899" w:rsidDel="00A37949">
          <w:delText xml:space="preserve"> a maximum chromium III usage so as not to exceed </w:delText>
        </w:r>
        <w:r w:rsidDel="00A37949">
          <w:delText>an ambient concentration of 1.6 ng/m</w:delText>
        </w:r>
        <w:r w:rsidRPr="00FB4B01" w:rsidDel="00A37949">
          <w:delText>3</w:delText>
        </w:r>
        <w:r w:rsidDel="00A37949">
          <w:delText xml:space="preserve"> of chromium VI</w:delText>
        </w:r>
        <w:r w:rsidRPr="00B02899" w:rsidDel="00A37949">
          <w:delText>. </w:delText>
        </w:r>
      </w:del>
    </w:p>
    <w:p w:rsidR="00813D99" w:rsidRPr="00B02899" w:rsidRDefault="00227198" w:rsidP="00227198">
      <w:pPr>
        <w:pStyle w:val="Style2"/>
        <w:numPr>
          <w:ilvl w:val="0"/>
          <w:numId w:val="0"/>
        </w:numPr>
        <w:spacing w:after="100" w:afterAutospacing="1" w:line="240" w:lineRule="auto"/>
      </w:pPr>
      <w:del w:id="408" w:author="PCAdmin" w:date="2016-04-06T15:48:00Z">
        <w:r w:rsidDel="00A37949">
          <w:lastRenderedPageBreak/>
          <w:delText>(c) The CAGM</w:delText>
        </w:r>
        <w:r w:rsidRPr="00B02899" w:rsidDel="00A37949">
          <w:delText xml:space="preserve"> </w:delText>
        </w:r>
        <w:r w:rsidRPr="007239DC" w:rsidDel="00A37949">
          <w:delText>must keep</w:delText>
        </w:r>
        <w:r w:rsidRPr="00B02899" w:rsidDel="00A37949">
          <w:delText xml:space="preserve"> daily records of all batches produced and provide to DEQ, each week, the daily amount </w:delText>
        </w:r>
        <w:r w:rsidRPr="0092674A" w:rsidDel="00A37949">
          <w:delText xml:space="preserve">of </w:delText>
        </w:r>
        <w:r w:rsidDel="00A37949">
          <w:delText xml:space="preserve">arsenic, beryllium, cadmium, chromium III, chromium VI, cobalt, lead, manganese, nickel, and selenium </w:delText>
        </w:r>
        <w:r w:rsidRPr="00B02899" w:rsidDel="00A37949">
          <w:delText>used.</w:delText>
        </w:r>
      </w:del>
    </w:p>
    <w:p w:rsidR="00227198" w:rsidRDefault="00227198" w:rsidP="00227198">
      <w:pPr>
        <w:pStyle w:val="Style1"/>
        <w:numPr>
          <w:ilvl w:val="0"/>
          <w:numId w:val="0"/>
        </w:numPr>
        <w:spacing w:after="100" w:afterAutospacing="1" w:line="240" w:lineRule="auto"/>
      </w:pPr>
      <w:bookmarkStart w:id="409" w:name="_Ref444689412"/>
      <w:bookmarkEnd w:id="359"/>
      <w:r>
        <w:t>(</w:t>
      </w:r>
      <w:ins w:id="410" w:author="PCAdmin" w:date="2016-04-06T15:49:00Z">
        <w:r w:rsidR="00E73FA1">
          <w:t>4</w:t>
        </w:r>
      </w:ins>
      <w:del w:id="411" w:author="PCAdmin" w:date="2016-04-06T15:49:00Z">
        <w:r w:rsidDel="00E73FA1">
          <w:delText>5</w:delText>
        </w:r>
      </w:del>
      <w:r>
        <w:t xml:space="preserve">) </w:t>
      </w:r>
      <w:ins w:id="412" w:author="PCAdmin" w:date="2016-04-06T11:24:00Z">
        <w:r w:rsidR="00A01959">
          <w:t xml:space="preserve">Tier 2 </w:t>
        </w:r>
      </w:ins>
      <w:r>
        <w:t xml:space="preserve">CAGMs may apply source testing protocols equivalent to those in </w:t>
      </w:r>
      <w:commentRangeStart w:id="413"/>
      <w:r>
        <w:t>section (</w:t>
      </w:r>
      <w:ins w:id="414" w:author="PCAdmin" w:date="2016-04-07T16:11:00Z">
        <w:r w:rsidR="001E2F9D">
          <w:t>3</w:t>
        </w:r>
      </w:ins>
      <w:del w:id="415" w:author="PCAdmin" w:date="2016-04-07T16:11:00Z">
        <w:r w:rsidDel="001E2F9D">
          <w:delText>4</w:delText>
        </w:r>
      </w:del>
      <w:r>
        <w:t>)</w:t>
      </w:r>
      <w:commentRangeEnd w:id="413"/>
      <w:r w:rsidR="005549D0">
        <w:rPr>
          <w:rStyle w:val="CommentReference"/>
          <w:rFonts w:eastAsia="Times New Roman"/>
        </w:rPr>
        <w:commentReference w:id="413"/>
      </w:r>
      <w:r>
        <w:t xml:space="preserve"> to the use of chromium VI in a glass-making furnace to establish maximum usage rates for chromium VI in controlled glass-making furnaces that will </w:t>
      </w:r>
      <w:ins w:id="416" w:author="PCAdmin" w:date="2016-04-06T16:07:00Z">
        <w:r w:rsidR="007754CE" w:rsidRPr="007754CE">
          <w:t>not cause ambient concentrations to exceed</w:t>
        </w:r>
        <w:r w:rsidR="007754CE">
          <w:t xml:space="preserve"> </w:t>
        </w:r>
      </w:ins>
      <w:del w:id="417" w:author="PCAdmin" w:date="2016-04-06T16:07:00Z">
        <w:r w:rsidDel="007754CE">
          <w:delText xml:space="preserve">not result in ambient concentrations that exceed </w:delText>
        </w:r>
      </w:del>
      <w:commentRangeStart w:id="418"/>
      <w:r>
        <w:t xml:space="preserve">1.6 </w:t>
      </w:r>
      <w:proofErr w:type="spellStart"/>
      <w:proofErr w:type="gramStart"/>
      <w:r>
        <w:t>ng</w:t>
      </w:r>
      <w:proofErr w:type="spellEnd"/>
      <w:r>
        <w:t>/m</w:t>
      </w:r>
      <w:r w:rsidRPr="00C11AD9">
        <w:rPr>
          <w:vertAlign w:val="superscript"/>
        </w:rPr>
        <w:t>3</w:t>
      </w:r>
      <w:proofErr w:type="gramEnd"/>
      <w:r>
        <w:t xml:space="preserve"> </w:t>
      </w:r>
      <w:commentRangeEnd w:id="418"/>
      <w:r w:rsidR="007754CE">
        <w:rPr>
          <w:rStyle w:val="CommentReference"/>
          <w:rFonts w:eastAsia="Times New Roman"/>
        </w:rPr>
        <w:commentReference w:id="418"/>
      </w:r>
      <w:r>
        <w:t xml:space="preserve">of chromium VI.  </w:t>
      </w:r>
    </w:p>
    <w:p w:rsidR="00227198" w:rsidRDefault="00227198" w:rsidP="00227198">
      <w:pPr>
        <w:pStyle w:val="Style1"/>
        <w:numPr>
          <w:ilvl w:val="0"/>
          <w:numId w:val="0"/>
        </w:numPr>
        <w:spacing w:after="100" w:afterAutospacing="1" w:line="240" w:lineRule="auto"/>
      </w:pPr>
      <w:r>
        <w:t>(</w:t>
      </w:r>
      <w:ins w:id="419" w:author="PCAdmin" w:date="2016-04-06T15:49:00Z">
        <w:r w:rsidR="00E73FA1">
          <w:t>5</w:t>
        </w:r>
      </w:ins>
      <w:del w:id="420" w:author="PCAdmin" w:date="2016-04-06T15:49:00Z">
        <w:r w:rsidDel="00E73FA1">
          <w:delText>6</w:delText>
        </w:r>
      </w:del>
      <w:r>
        <w:t xml:space="preserve">) </w:t>
      </w:r>
      <w:ins w:id="421" w:author="PCAdmin" w:date="2016-04-06T11:24:00Z">
        <w:r w:rsidR="00A01959">
          <w:t xml:space="preserve">Tier 2 </w:t>
        </w:r>
      </w:ins>
      <w:r>
        <w:t>CAGMs</w:t>
      </w:r>
      <w:r w:rsidRPr="003B4A29">
        <w:t xml:space="preserve"> </w:t>
      </w:r>
      <w:r>
        <w:t>are</w:t>
      </w:r>
      <w:r w:rsidRPr="003B4A29">
        <w:t xml:space="preserve"> </w:t>
      </w:r>
      <w:r w:rsidRPr="00B02899">
        <w:t>no</w:t>
      </w:r>
      <w:r>
        <w:t>t</w:t>
      </w:r>
      <w:r w:rsidRPr="00B02899">
        <w:t xml:space="preserve"> restrict</w:t>
      </w:r>
      <w:r>
        <w:t xml:space="preserve">ed </w:t>
      </w:r>
      <w:r w:rsidRPr="00B02899">
        <w:t xml:space="preserve">on the </w:t>
      </w:r>
      <w:r>
        <w:t>r</w:t>
      </w:r>
      <w:r w:rsidRPr="00B02899">
        <w:t>aw</w:t>
      </w:r>
      <w:bookmarkStart w:id="422" w:name="_DV_M157"/>
      <w:bookmarkEnd w:id="422"/>
      <w:r w:rsidRPr="00B02899">
        <w:t xml:space="preserve"> materials that may be used in</w:t>
      </w:r>
      <w:bookmarkStart w:id="423" w:name="_DV_M158"/>
      <w:bookmarkEnd w:id="423"/>
      <w:r>
        <w:t xml:space="preserve"> </w:t>
      </w:r>
      <w:r w:rsidRPr="00B02899">
        <w:t>glass-making furnace</w:t>
      </w:r>
      <w:bookmarkStart w:id="424" w:name="_DV_C207"/>
      <w:r>
        <w:t>s</w:t>
      </w:r>
      <w:bookmarkStart w:id="425" w:name="_DV_M159"/>
      <w:bookmarkEnd w:id="424"/>
      <w:bookmarkEnd w:id="425"/>
      <w:r w:rsidRPr="00B02899">
        <w:t xml:space="preserve"> that </w:t>
      </w:r>
      <w:r>
        <w:t xml:space="preserve">are </w:t>
      </w:r>
      <w:r w:rsidRPr="00B02899">
        <w:t xml:space="preserve">controlled by an emission control device </w:t>
      </w:r>
      <w:r w:rsidR="00FE1048">
        <w:t xml:space="preserve">DEQ </w:t>
      </w:r>
      <w:r w:rsidRPr="00B02899">
        <w:t xml:space="preserve">approved, except that the use of </w:t>
      </w:r>
      <w:ins w:id="426" w:author="PCAdmin" w:date="2016-04-06T16:45:00Z">
        <w:r w:rsidR="00D13BA9">
          <w:t xml:space="preserve">raw materials containing </w:t>
        </w:r>
      </w:ins>
      <w:r w:rsidRPr="00B02899">
        <w:t>chromium III and chromium VI will be subject to maximum usage rates determined by DEQ.</w:t>
      </w:r>
    </w:p>
    <w:p w:rsidR="00227198" w:rsidRDefault="00227198" w:rsidP="00227198">
      <w:pPr>
        <w:spacing w:after="100" w:afterAutospacing="1"/>
        <w:ind w:left="0" w:right="0"/>
        <w:outlineLvl w:val="9"/>
        <w:rPr>
          <w:ins w:id="427" w:author="PCAdmin" w:date="2016-04-06T11:24:00Z"/>
        </w:rPr>
      </w:pPr>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p>
    <w:p w:rsidR="00E41DED" w:rsidRDefault="00E41DED" w:rsidP="00E41DED">
      <w:pPr>
        <w:pStyle w:val="Style2"/>
        <w:numPr>
          <w:ilvl w:val="0"/>
          <w:numId w:val="0"/>
        </w:numPr>
        <w:spacing w:after="100" w:afterAutospacing="1" w:line="240" w:lineRule="auto"/>
        <w:rPr>
          <w:ins w:id="428" w:author="PCAdmin" w:date="2016-04-06T11:26:00Z"/>
          <w:b/>
        </w:rPr>
      </w:pPr>
      <w:ins w:id="429" w:author="PCAdmin" w:date="2016-04-06T11:26:00Z">
        <w:r>
          <w:rPr>
            <w:b/>
          </w:rPr>
          <w:t>340-244-9050</w:t>
        </w:r>
      </w:ins>
    </w:p>
    <w:p w:rsidR="00E41DED" w:rsidRPr="00F549DE" w:rsidRDefault="00306C91" w:rsidP="00E41DED">
      <w:pPr>
        <w:pStyle w:val="Style2"/>
        <w:numPr>
          <w:ilvl w:val="0"/>
          <w:numId w:val="0"/>
        </w:numPr>
        <w:spacing w:after="100" w:afterAutospacing="1" w:line="240" w:lineRule="auto"/>
        <w:rPr>
          <w:ins w:id="430" w:author="PCAdmin" w:date="2016-04-06T11:26:00Z"/>
          <w:b/>
        </w:rPr>
      </w:pPr>
      <w:ins w:id="431" w:author="PCAdmin" w:date="2016-04-06T14:55:00Z">
        <w:r>
          <w:rPr>
            <w:b/>
          </w:rPr>
          <w:t>Re</w:t>
        </w:r>
      </w:ins>
      <w:ins w:id="432" w:author="PCAdmin" w:date="2016-04-06T14:56:00Z">
        <w:r>
          <w:rPr>
            <w:b/>
          </w:rPr>
          <w:t>quirements</w:t>
        </w:r>
      </w:ins>
      <w:ins w:id="433" w:author="PCAdmin" w:date="2016-04-06T14:57:00Z">
        <w:r>
          <w:rPr>
            <w:b/>
          </w:rPr>
          <w:t xml:space="preserve"> </w:t>
        </w:r>
      </w:ins>
      <w:ins w:id="434" w:author="PCAdmin" w:date="2016-04-06T14:59:00Z">
        <w:r w:rsidR="004A6538">
          <w:rPr>
            <w:b/>
          </w:rPr>
          <w:t>T</w:t>
        </w:r>
      </w:ins>
      <w:ins w:id="435" w:author="PCAdmin" w:date="2016-04-06T14:57:00Z">
        <w:r>
          <w:rPr>
            <w:b/>
          </w:rPr>
          <w:t xml:space="preserve">hat </w:t>
        </w:r>
      </w:ins>
      <w:ins w:id="436" w:author="PCAdmin" w:date="2016-04-06T14:59:00Z">
        <w:r w:rsidR="004A6538">
          <w:rPr>
            <w:b/>
          </w:rPr>
          <w:t>A</w:t>
        </w:r>
      </w:ins>
      <w:ins w:id="437" w:author="PCAdmin" w:date="2016-04-06T14:57:00Z">
        <w:r>
          <w:rPr>
            <w:b/>
          </w:rPr>
          <w:t xml:space="preserve">pply </w:t>
        </w:r>
      </w:ins>
      <w:ins w:id="438" w:author="PCAdmin" w:date="2016-04-06T14:59:00Z">
        <w:r w:rsidR="004A6538">
          <w:rPr>
            <w:b/>
          </w:rPr>
          <w:t>T</w:t>
        </w:r>
      </w:ins>
      <w:ins w:id="439" w:author="PCAdmin" w:date="2016-04-06T14:57:00Z">
        <w:r>
          <w:rPr>
            <w:b/>
          </w:rPr>
          <w:t>o Tier 1 CAGMs</w:t>
        </w:r>
      </w:ins>
    </w:p>
    <w:p w:rsidR="00E41DED" w:rsidRDefault="00E41DED" w:rsidP="00E41DED">
      <w:pPr>
        <w:pStyle w:val="Style1"/>
        <w:numPr>
          <w:ilvl w:val="0"/>
          <w:numId w:val="0"/>
        </w:numPr>
        <w:spacing w:after="100" w:afterAutospacing="1" w:line="240" w:lineRule="auto"/>
        <w:rPr>
          <w:ins w:id="440" w:author="PCAdmin" w:date="2016-04-06T11:26:00Z"/>
        </w:rPr>
      </w:pPr>
      <w:ins w:id="441" w:author="PCAdmin" w:date="2016-04-06T11:26:00Z">
        <w:r w:rsidRPr="00596B28">
          <w:t>(1</w:t>
        </w:r>
        <w:r>
          <w:t xml:space="preserve">) </w:t>
        </w:r>
      </w:ins>
      <w:ins w:id="442" w:author="PCAdmin" w:date="2016-04-06T16:09:00Z">
        <w:r w:rsidR="005D43F1">
          <w:t>OAR</w:t>
        </w:r>
      </w:ins>
      <w:ins w:id="443" w:author="PCAdmin" w:date="2016-04-06T11:26:00Z">
        <w:r>
          <w:t xml:space="preserve"> 340-244-90</w:t>
        </w:r>
      </w:ins>
      <w:ins w:id="444" w:author="PCAdmin" w:date="2016-04-06T11:27:00Z">
        <w:r>
          <w:t>5</w:t>
        </w:r>
      </w:ins>
      <w:ins w:id="445" w:author="PCAdmin" w:date="2016-04-06T11:26:00Z">
        <w:r w:rsidR="005D43F1">
          <w:t>0</w:t>
        </w:r>
      </w:ins>
      <w:ins w:id="446" w:author="PCAdmin" w:date="2016-04-06T16:09:00Z">
        <w:r w:rsidR="005D43F1">
          <w:t xml:space="preserve"> </w:t>
        </w:r>
      </w:ins>
      <w:ins w:id="447" w:author="PCAdmin" w:date="2016-04-06T11:26:00Z">
        <w:r>
          <w:t>applies</w:t>
        </w:r>
      </w:ins>
      <w:ins w:id="448" w:author="PCAdmin" w:date="2016-04-06T16:09:00Z">
        <w:r w:rsidR="005D43F1">
          <w:t xml:space="preserve"> only</w:t>
        </w:r>
      </w:ins>
      <w:ins w:id="449" w:author="PCAdmin" w:date="2016-04-06T11:26:00Z">
        <w:r>
          <w:t xml:space="preserve"> to Tier 1 CAGMs. </w:t>
        </w:r>
      </w:ins>
    </w:p>
    <w:p w:rsidR="0037564C" w:rsidRDefault="00E41DED" w:rsidP="00B92C9D">
      <w:pPr>
        <w:pStyle w:val="Style1"/>
        <w:numPr>
          <w:ilvl w:val="0"/>
          <w:numId w:val="0"/>
        </w:numPr>
        <w:spacing w:after="100" w:afterAutospacing="1" w:line="240" w:lineRule="auto"/>
        <w:rPr>
          <w:ins w:id="450" w:author="gdavis" w:date="2016-04-08T15:52:00Z"/>
        </w:rPr>
      </w:pPr>
      <w:ins w:id="451" w:author="PCAdmin" w:date="2016-04-06T11:26:00Z">
        <w:r>
          <w:t xml:space="preserve">(2) </w:t>
        </w:r>
        <w:r w:rsidR="003C2BC5">
          <w:t xml:space="preserve">No later than </w:t>
        </w:r>
      </w:ins>
      <w:ins w:id="452" w:author="PCAdmin" w:date="2016-04-06T11:35:00Z">
        <w:r w:rsidR="003C2BC5">
          <w:t>Octo</w:t>
        </w:r>
      </w:ins>
      <w:ins w:id="453" w:author="PCAdmin" w:date="2016-04-06T11:26:00Z">
        <w:r w:rsidR="00C13268">
          <w:t>ber 1, 2016</w:t>
        </w:r>
      </w:ins>
      <w:ins w:id="454" w:author="PCAdmin" w:date="2016-04-06T12:29:00Z">
        <w:r w:rsidR="00C13268">
          <w:t>, each Tier 1 CAGM must</w:t>
        </w:r>
      </w:ins>
      <w:ins w:id="455" w:author="PCAdmin" w:date="2016-04-06T16:13:00Z">
        <w:r w:rsidR="0037564C">
          <w:t xml:space="preserve"> </w:t>
        </w:r>
        <w:del w:id="456" w:author="gdavis" w:date="2016-04-08T15:55:00Z">
          <w:r w:rsidR="0037564C" w:rsidDel="005F2A53">
            <w:delText>do one of the following</w:delText>
          </w:r>
        </w:del>
      </w:ins>
      <w:ins w:id="457" w:author="gdavis" w:date="2016-04-08T15:55:00Z">
        <w:r w:rsidR="005F2A53">
          <w:t>comply with subsection (a), (b) or (c)</w:t>
        </w:r>
      </w:ins>
      <w:ins w:id="458" w:author="gdavis" w:date="2016-04-08T15:50:00Z">
        <w:r w:rsidR="005F2A53">
          <w:t xml:space="preserve"> for each glass-making furnace</w:t>
        </w:r>
      </w:ins>
      <w:ins w:id="459" w:author="gdavis" w:date="2016-04-08T15:57:00Z">
        <w:r w:rsidR="000F5E73">
          <w:t xml:space="preserve"> or group of furnaces</w:t>
        </w:r>
      </w:ins>
      <w:ins w:id="460" w:author="PCAdmin" w:date="2016-04-06T16:13:00Z">
        <w:r w:rsidR="0037564C">
          <w:t>:</w:t>
        </w:r>
      </w:ins>
    </w:p>
    <w:p w:rsidR="005F2A53" w:rsidDel="005F2A53" w:rsidRDefault="005F2A53" w:rsidP="00B92C9D">
      <w:pPr>
        <w:pStyle w:val="Style1"/>
        <w:numPr>
          <w:ilvl w:val="0"/>
          <w:numId w:val="0"/>
        </w:numPr>
        <w:spacing w:after="100" w:afterAutospacing="1" w:line="240" w:lineRule="auto"/>
        <w:rPr>
          <w:ins w:id="461" w:author="PCAdmin" w:date="2016-04-06T16:13:00Z"/>
          <w:del w:id="462" w:author="gdavis" w:date="2016-04-08T15:55:00Z"/>
        </w:rPr>
      </w:pPr>
    </w:p>
    <w:p w:rsidR="00E41DED" w:rsidRDefault="0037564C" w:rsidP="00B92C9D">
      <w:pPr>
        <w:pStyle w:val="Style1"/>
        <w:numPr>
          <w:ilvl w:val="0"/>
          <w:numId w:val="0"/>
        </w:numPr>
        <w:spacing w:after="100" w:afterAutospacing="1" w:line="240" w:lineRule="auto"/>
        <w:rPr>
          <w:ins w:id="463" w:author="PCAdmin" w:date="2016-04-06T12:33:00Z"/>
        </w:rPr>
      </w:pPr>
      <w:ins w:id="464" w:author="PCAdmin" w:date="2016-04-06T16:13:00Z">
        <w:r>
          <w:t>(a) I</w:t>
        </w:r>
      </w:ins>
      <w:ins w:id="465" w:author="PCAdmin" w:date="2016-04-06T13:39:00Z">
        <w:r w:rsidR="00B92C9D">
          <w:t xml:space="preserve">nstall </w:t>
        </w:r>
      </w:ins>
      <w:ins w:id="466" w:author="PCAdmin" w:date="2016-04-06T12:29:00Z">
        <w:del w:id="467" w:author="gdavis" w:date="2016-04-08T15:56:00Z">
          <w:r w:rsidR="00C13268" w:rsidRPr="0078238E" w:rsidDel="000F5E73">
            <w:delText>one or more</w:delText>
          </w:r>
        </w:del>
      </w:ins>
      <w:ins w:id="468" w:author="gdavis" w:date="2016-04-08T15:56:00Z">
        <w:r w:rsidR="000F5E73">
          <w:t>an</w:t>
        </w:r>
      </w:ins>
      <w:ins w:id="469" w:author="PCAdmin" w:date="2016-04-06T12:29:00Z">
        <w:r w:rsidR="00C13268" w:rsidRPr="0078238E">
          <w:t xml:space="preserve"> emission control device</w:t>
        </w:r>
        <w:del w:id="470" w:author="gdavis" w:date="2016-04-08T15:56:00Z">
          <w:r w:rsidR="00C13268" w:rsidRPr="0078238E" w:rsidDel="000F5E73">
            <w:delText>s</w:delText>
          </w:r>
        </w:del>
        <w:r w:rsidR="00C13268" w:rsidRPr="0078238E">
          <w:t xml:space="preserve"> to control a</w:t>
        </w:r>
        <w:del w:id="471" w:author="gdavis" w:date="2016-04-08T15:56:00Z">
          <w:r w:rsidR="00C13268" w:rsidRPr="0078238E" w:rsidDel="000F5E73">
            <w:delText>ll</w:delText>
          </w:r>
        </w:del>
        <w:r w:rsidR="00C13268" w:rsidRPr="0078238E">
          <w:t xml:space="preserve"> glass-making furnace</w:t>
        </w:r>
      </w:ins>
      <w:ins w:id="472" w:author="gdavis" w:date="2016-04-08T15:58:00Z">
        <w:r w:rsidR="000F5E73">
          <w:t xml:space="preserve"> or group of furnaces</w:t>
        </w:r>
      </w:ins>
      <w:ins w:id="473" w:author="PCAdmin" w:date="2016-04-06T12:29:00Z">
        <w:del w:id="474" w:author="gdavis" w:date="2016-04-08T15:56:00Z">
          <w:r w:rsidR="00C13268" w:rsidRPr="0078238E" w:rsidDel="000F5E73">
            <w:delText>s</w:delText>
          </w:r>
        </w:del>
        <w:r w:rsidR="00C13268" w:rsidRPr="0078238E">
          <w:t xml:space="preserve"> that use</w:t>
        </w:r>
      </w:ins>
      <w:ins w:id="475" w:author="gdavis" w:date="2016-04-08T15:56:00Z">
        <w:r w:rsidR="000F5E73">
          <w:t>s</w:t>
        </w:r>
      </w:ins>
      <w:ins w:id="476" w:author="PCAdmin" w:date="2016-04-06T12:29:00Z">
        <w:r w:rsidR="00C13268" w:rsidRPr="0078238E">
          <w:t xml:space="preserve"> raw material containing</w:t>
        </w:r>
        <w:del w:id="477" w:author="gdavis" w:date="2016-04-08T15:56:00Z">
          <w:r w:rsidR="00C13268" w:rsidRPr="0078238E" w:rsidDel="000F5E73">
            <w:delText xml:space="preserve"> any of the following metals:</w:delText>
          </w:r>
        </w:del>
        <w:r w:rsidR="00C13268" w:rsidRPr="0078238E">
          <w:t xml:space="preserve"> arsenic, cadmium, chromium</w:t>
        </w:r>
        <w:r w:rsidR="00C13268">
          <w:t>, manganese, lead</w:t>
        </w:r>
        <w:r w:rsidR="00C13268" w:rsidRPr="0078238E">
          <w:t xml:space="preserve"> or nickel</w:t>
        </w:r>
      </w:ins>
      <w:ins w:id="478" w:author="PCAdmin" w:date="2016-04-06T12:39:00Z">
        <w:r w:rsidR="003E5288">
          <w:t xml:space="preserve">, and meet the </w:t>
        </w:r>
      </w:ins>
      <w:ins w:id="479" w:author="PCAdmin" w:date="2016-04-06T12:40:00Z">
        <w:r w:rsidR="003E5288">
          <w:rPr>
            <w:rFonts w:eastAsia="Times New Roman"/>
          </w:rPr>
          <w:t>e</w:t>
        </w:r>
        <w:r w:rsidR="003E5288" w:rsidRPr="0078238E">
          <w:rPr>
            <w:rFonts w:eastAsia="Times New Roman"/>
          </w:rPr>
          <w:t>mission control device requirements</w:t>
        </w:r>
        <w:r w:rsidR="005D43F1">
          <w:rPr>
            <w:rFonts w:eastAsia="Times New Roman"/>
          </w:rPr>
          <w:t xml:space="preserve"> </w:t>
        </w:r>
      </w:ins>
      <w:ins w:id="480" w:author="PCAdmin" w:date="2016-04-06T16:13:00Z">
        <w:r>
          <w:rPr>
            <w:rFonts w:eastAsia="Times New Roman"/>
          </w:rPr>
          <w:t xml:space="preserve">in </w:t>
        </w:r>
      </w:ins>
      <w:ins w:id="481" w:author="PCAdmin" w:date="2016-04-06T16:10:00Z">
        <w:r w:rsidR="005D43F1">
          <w:rPr>
            <w:rFonts w:eastAsia="Times New Roman"/>
          </w:rPr>
          <w:t>OAR 340-244-9070</w:t>
        </w:r>
      </w:ins>
      <w:ins w:id="482" w:author="gdavis" w:date="2016-04-08T15:59:00Z">
        <w:r w:rsidR="000F5E73">
          <w:t>.</w:t>
        </w:r>
      </w:ins>
      <w:ins w:id="483" w:author="PCAdmin" w:date="2016-04-06T12:33:00Z">
        <w:del w:id="484" w:author="gdavis" w:date="2016-04-08T15:59:00Z">
          <w:r w:rsidR="00C13268" w:rsidDel="000F5E73">
            <w:delText>;</w:delText>
          </w:r>
        </w:del>
      </w:ins>
    </w:p>
    <w:p w:rsidR="00C13268" w:rsidRDefault="0037564C" w:rsidP="00E41DED">
      <w:pPr>
        <w:pStyle w:val="Style1"/>
        <w:numPr>
          <w:ilvl w:val="0"/>
          <w:numId w:val="0"/>
        </w:numPr>
        <w:spacing w:after="100" w:afterAutospacing="1" w:line="240" w:lineRule="auto"/>
        <w:rPr>
          <w:ins w:id="485" w:author="gdavis" w:date="2016-04-08T15:58:00Z"/>
        </w:rPr>
      </w:pPr>
      <w:ins w:id="486" w:author="PCAdmin" w:date="2016-04-06T16:13:00Z">
        <w:r>
          <w:t xml:space="preserve">(b) </w:t>
        </w:r>
      </w:ins>
      <w:ins w:id="487" w:author="PCAdmin" w:date="2016-04-06T12:33:00Z">
        <w:r w:rsidR="00C13268">
          <w:t xml:space="preserve">Demonstrate </w:t>
        </w:r>
      </w:ins>
      <w:ins w:id="488" w:author="PCAdmin" w:date="2016-04-06T12:34:00Z">
        <w:r w:rsidR="00C13268">
          <w:t xml:space="preserve">that </w:t>
        </w:r>
      </w:ins>
      <w:ins w:id="489" w:author="PCAdmin" w:date="2016-04-06T12:36:00Z">
        <w:r w:rsidR="00C13268">
          <w:t xml:space="preserve">the </w:t>
        </w:r>
      </w:ins>
      <w:ins w:id="490" w:author="gdavis" w:date="2016-04-08T15:57:00Z">
        <w:r w:rsidR="000F5E73">
          <w:t>furnace or group of furnaces</w:t>
        </w:r>
      </w:ins>
      <w:ins w:id="491" w:author="PCAdmin" w:date="2016-04-06T12:36:00Z">
        <w:del w:id="492" w:author="gdavis" w:date="2016-04-08T15:57:00Z">
          <w:r w:rsidR="00C13268" w:rsidDel="000F5E73">
            <w:delText>Tier 1 CAGM</w:delText>
          </w:r>
        </w:del>
        <w:r w:rsidR="00C13268">
          <w:t xml:space="preserve"> </w:t>
        </w:r>
      </w:ins>
      <w:ins w:id="493" w:author="PCAdmin" w:date="2016-04-06T16:15:00Z">
        <w:r w:rsidR="00B653AA">
          <w:t xml:space="preserve">meets the exemption </w:t>
        </w:r>
      </w:ins>
      <w:ins w:id="494" w:author="PCAdmin" w:date="2016-04-06T12:37:00Z">
        <w:r>
          <w:t xml:space="preserve">in </w:t>
        </w:r>
      </w:ins>
      <w:ins w:id="495" w:author="PCAdmin" w:date="2016-04-06T16:16:00Z">
        <w:r>
          <w:t>sections (</w:t>
        </w:r>
      </w:ins>
      <w:ins w:id="496" w:author="PCAdmin" w:date="2016-04-07T10:12:00Z">
        <w:r w:rsidR="000409B9">
          <w:t>3</w:t>
        </w:r>
      </w:ins>
      <w:ins w:id="497" w:author="PCAdmin" w:date="2016-04-06T12:41:00Z">
        <w:r w:rsidR="003E5288">
          <w:t>)</w:t>
        </w:r>
      </w:ins>
      <w:ins w:id="498" w:author="PCAdmin" w:date="2016-04-06T16:15:00Z">
        <w:r>
          <w:t xml:space="preserve"> and </w:t>
        </w:r>
      </w:ins>
      <w:ins w:id="499" w:author="PCAdmin" w:date="2016-04-06T16:16:00Z">
        <w:r w:rsidR="000409B9">
          <w:t>(</w:t>
        </w:r>
      </w:ins>
      <w:ins w:id="500" w:author="PCAdmin" w:date="2016-04-07T10:12:00Z">
        <w:r w:rsidR="000409B9">
          <w:t>4</w:t>
        </w:r>
      </w:ins>
      <w:ins w:id="501" w:author="PCAdmin" w:date="2016-04-06T16:16:00Z">
        <w:r>
          <w:t>)</w:t>
        </w:r>
      </w:ins>
      <w:ins w:id="502" w:author="gdavis" w:date="2016-04-08T15:59:00Z">
        <w:r w:rsidR="000F5E73">
          <w:t>.</w:t>
        </w:r>
      </w:ins>
      <w:ins w:id="503" w:author="PCAdmin" w:date="2016-04-06T12:37:00Z">
        <w:del w:id="504" w:author="gdavis" w:date="2016-04-08T15:59:00Z">
          <w:r w:rsidR="00C13268" w:rsidDel="000F5E73">
            <w:delText>.</w:delText>
          </w:r>
        </w:del>
      </w:ins>
    </w:p>
    <w:p w:rsidR="000F5E73" w:rsidRDefault="000F5E73" w:rsidP="000F5E73">
      <w:pPr>
        <w:pStyle w:val="Style1"/>
        <w:numPr>
          <w:ilvl w:val="0"/>
          <w:numId w:val="0"/>
        </w:numPr>
        <w:spacing w:after="100" w:afterAutospacing="1" w:line="240" w:lineRule="auto"/>
        <w:rPr>
          <w:ins w:id="505" w:author="gdavis" w:date="2016-04-08T15:58:00Z"/>
        </w:rPr>
      </w:pPr>
      <w:ins w:id="506" w:author="gdavis" w:date="2016-04-08T15:58:00Z">
        <w:r>
          <w:t xml:space="preserve">(c) Request a permit condition that prohibits the use of </w:t>
        </w:r>
        <w:r w:rsidRPr="0078238E">
          <w:t>arsenic, cadmium, chromium</w:t>
        </w:r>
        <w:r>
          <w:t>, manganese, lead</w:t>
        </w:r>
        <w:r w:rsidR="007A5FA2">
          <w:t xml:space="preserve"> </w:t>
        </w:r>
      </w:ins>
      <w:ins w:id="507" w:author="gdavis" w:date="2016-04-08T16:04:00Z">
        <w:r w:rsidR="007A5FA2">
          <w:t>and</w:t>
        </w:r>
      </w:ins>
      <w:ins w:id="508" w:author="gdavis" w:date="2016-04-08T15:58:00Z">
        <w:r w:rsidRPr="0078238E">
          <w:t xml:space="preserve"> nickel</w:t>
        </w:r>
        <w:r>
          <w:t xml:space="preserve"> in the furnace</w:t>
        </w:r>
      </w:ins>
      <w:ins w:id="509" w:author="gdavis" w:date="2016-04-08T16:01:00Z">
        <w:r w:rsidR="007A5FA2">
          <w:t xml:space="preserve"> or group of furnaces</w:t>
        </w:r>
      </w:ins>
      <w:ins w:id="510" w:author="gdavis" w:date="2016-04-08T15:58:00Z">
        <w:r>
          <w:t>.</w:t>
        </w:r>
      </w:ins>
    </w:p>
    <w:p w:rsidR="000F5E73" w:rsidRPr="00B02899" w:rsidDel="000F5E73" w:rsidRDefault="000F5E73" w:rsidP="00E41DED">
      <w:pPr>
        <w:pStyle w:val="Style1"/>
        <w:numPr>
          <w:ilvl w:val="0"/>
          <w:numId w:val="0"/>
        </w:numPr>
        <w:spacing w:after="100" w:afterAutospacing="1" w:line="240" w:lineRule="auto"/>
        <w:rPr>
          <w:ins w:id="511" w:author="PCAdmin" w:date="2016-04-06T11:26:00Z"/>
          <w:del w:id="512" w:author="gdavis" w:date="2016-04-08T15:58:00Z"/>
        </w:rPr>
      </w:pPr>
    </w:p>
    <w:p w:rsidR="004E2BC5" w:rsidRDefault="000409B9" w:rsidP="00E41DED">
      <w:pPr>
        <w:spacing w:after="100" w:afterAutospacing="1"/>
        <w:ind w:left="0" w:right="0"/>
        <w:outlineLvl w:val="9"/>
        <w:rPr>
          <w:ins w:id="513" w:author="gdavis" w:date="2016-04-08T15:33:00Z"/>
        </w:rPr>
      </w:pPr>
      <w:ins w:id="514" w:author="PCAdmin" w:date="2016-04-06T12:41:00Z">
        <w:r>
          <w:t>(</w:t>
        </w:r>
      </w:ins>
      <w:ins w:id="515" w:author="PCAdmin" w:date="2016-04-07T10:12:00Z">
        <w:r>
          <w:t>3</w:t>
        </w:r>
      </w:ins>
      <w:ins w:id="516" w:author="PCAdmin" w:date="2016-04-06T12:41:00Z">
        <w:r w:rsidR="003E5288">
          <w:t>)</w:t>
        </w:r>
      </w:ins>
      <w:ins w:id="517" w:author="PCAdmin" w:date="2016-04-06T12:42:00Z">
        <w:r w:rsidR="003E5288">
          <w:t xml:space="preserve"> </w:t>
        </w:r>
      </w:ins>
      <w:ins w:id="518" w:author="PCAdmin" w:date="2016-04-06T12:43:00Z">
        <w:r w:rsidR="003E5288">
          <w:t>A Tier 1 CAGM is exempt from the requirement to install emission controls</w:t>
        </w:r>
      </w:ins>
      <w:ins w:id="519" w:author="PCAdmin" w:date="2016-04-06T16:17:00Z">
        <w:r w:rsidR="00687463">
          <w:t xml:space="preserve"> </w:t>
        </w:r>
      </w:ins>
      <w:ins w:id="520" w:author="PCAdmin" w:date="2016-04-06T16:34:00Z">
        <w:r w:rsidR="00D21B9E">
          <w:t>under</w:t>
        </w:r>
      </w:ins>
      <w:ins w:id="521" w:author="PCAdmin" w:date="2016-04-06T16:17:00Z">
        <w:r w:rsidR="00687463">
          <w:t xml:space="preserve"> subsection (</w:t>
        </w:r>
      </w:ins>
      <w:ins w:id="522" w:author="PCAdmin" w:date="2016-04-07T16:12:00Z">
        <w:r w:rsidR="0085731F">
          <w:t>2</w:t>
        </w:r>
      </w:ins>
      <w:proofErr w:type="gramStart"/>
      <w:ins w:id="523" w:author="PCAdmin" w:date="2016-04-06T16:17:00Z">
        <w:r w:rsidR="00687463">
          <w:t>)(</w:t>
        </w:r>
        <w:proofErr w:type="gramEnd"/>
        <w:r w:rsidR="00687463">
          <w:t>a)</w:t>
        </w:r>
      </w:ins>
      <w:ins w:id="524" w:author="gdavis" w:date="2016-04-08T16:05:00Z">
        <w:r w:rsidR="006E3895">
          <w:t xml:space="preserve"> on a furnace or group of furnaces</w:t>
        </w:r>
      </w:ins>
      <w:ins w:id="525" w:author="PCAdmin" w:date="2016-04-06T12:43:00Z">
        <w:r w:rsidR="003E5288">
          <w:t xml:space="preserve"> </w:t>
        </w:r>
      </w:ins>
      <w:ins w:id="526" w:author="PCAdmin" w:date="2016-04-06T12:44:00Z">
        <w:r w:rsidR="00EF6428">
          <w:t>if</w:t>
        </w:r>
      </w:ins>
      <w:ins w:id="527" w:author="gdavis" w:date="2016-04-08T16:18:00Z">
        <w:r w:rsidR="00EC1213">
          <w:t xml:space="preserve"> </w:t>
        </w:r>
      </w:ins>
      <w:ins w:id="528" w:author="gdavis" w:date="2016-04-08T16:17:00Z">
        <w:r w:rsidR="00EC1213">
          <w:t xml:space="preserve">the requirements </w:t>
        </w:r>
      </w:ins>
      <w:ins w:id="529" w:author="gdavis" w:date="2016-04-08T16:23:00Z">
        <w:r w:rsidR="00AF40B7">
          <w:t>of either</w:t>
        </w:r>
      </w:ins>
      <w:ins w:id="530" w:author="gdavis" w:date="2016-04-08T16:17:00Z">
        <w:r w:rsidR="00EC1213">
          <w:t xml:space="preserve"> subsection (a) or (b)</w:t>
        </w:r>
        <w:r w:rsidR="00EC1213">
          <w:t xml:space="preserve"> are met</w:t>
        </w:r>
      </w:ins>
      <w:ins w:id="531" w:author="PCAdmin" w:date="2016-04-06T13:19:00Z">
        <w:del w:id="532" w:author="gdavis" w:date="2016-04-08T16:18:00Z">
          <w:r w:rsidR="00687463" w:rsidDel="00EC1213">
            <w:delText>,</w:delText>
          </w:r>
        </w:del>
        <w:r w:rsidR="00687463">
          <w:t xml:space="preserve"> for</w:t>
        </w:r>
      </w:ins>
      <w:ins w:id="533" w:author="PCAdmin" w:date="2016-04-06T16:19:00Z">
        <w:r w:rsidR="00687463">
          <w:t xml:space="preserve"> each</w:t>
        </w:r>
      </w:ins>
      <w:ins w:id="534" w:author="gdavis" w:date="2016-04-08T16:24:00Z">
        <w:r w:rsidR="00AF40B7">
          <w:t xml:space="preserve"> of the</w:t>
        </w:r>
      </w:ins>
      <w:ins w:id="535" w:author="gdavis" w:date="2016-04-08T16:18:00Z">
        <w:r w:rsidR="00EC1213">
          <w:t xml:space="preserve"> i</w:t>
        </w:r>
      </w:ins>
      <w:ins w:id="536" w:author="gdavis" w:date="2016-04-08T16:19:00Z">
        <w:r w:rsidR="00EC1213">
          <w:t>ndividual</w:t>
        </w:r>
      </w:ins>
      <w:ins w:id="537" w:author="PCAdmin" w:date="2016-04-06T16:19:00Z">
        <w:r w:rsidR="00687463">
          <w:t xml:space="preserve"> metal</w:t>
        </w:r>
      </w:ins>
      <w:ins w:id="538" w:author="gdavis" w:date="2016-04-08T16:24:00Z">
        <w:r w:rsidR="00AF40B7">
          <w:t>s</w:t>
        </w:r>
      </w:ins>
      <w:ins w:id="539" w:author="PCAdmin" w:date="2016-04-06T13:19:00Z">
        <w:r w:rsidR="00687463">
          <w:t xml:space="preserve"> </w:t>
        </w:r>
      </w:ins>
      <w:ins w:id="540" w:author="PCAdmin" w:date="2016-04-06T16:19:00Z">
        <w:r w:rsidR="00687463">
          <w:t xml:space="preserve">listed in </w:t>
        </w:r>
        <w:del w:id="541" w:author="gdavis" w:date="2016-04-08T15:36:00Z">
          <w:r w:rsidR="00687463" w:rsidDel="00471E3B">
            <w:delText>subsection</w:delText>
          </w:r>
        </w:del>
      </w:ins>
      <w:ins w:id="542" w:author="gdavis" w:date="2016-04-08T15:36:00Z">
        <w:r w:rsidR="00471E3B">
          <w:t>paragraph</w:t>
        </w:r>
      </w:ins>
      <w:ins w:id="543" w:author="PCAdmin" w:date="2016-04-06T16:19:00Z">
        <w:r w:rsidR="00687463">
          <w:t xml:space="preserve">s </w:t>
        </w:r>
      </w:ins>
      <w:ins w:id="544" w:author="gdavis" w:date="2016-04-08T15:36:00Z">
        <w:r w:rsidR="00471E3B">
          <w:t>(a)</w:t>
        </w:r>
      </w:ins>
      <w:ins w:id="545" w:author="PCAdmin" w:date="2016-04-06T16:19:00Z">
        <w:r w:rsidR="00687463">
          <w:t>(</w:t>
        </w:r>
      </w:ins>
      <w:ins w:id="546" w:author="gdavis" w:date="2016-04-08T15:36:00Z">
        <w:r w:rsidR="00471E3B">
          <w:t>A</w:t>
        </w:r>
      </w:ins>
      <w:ins w:id="547" w:author="PCAdmin" w:date="2016-04-06T16:19:00Z">
        <w:del w:id="548" w:author="gdavis" w:date="2016-04-08T15:36:00Z">
          <w:r w:rsidR="00687463" w:rsidDel="00471E3B">
            <w:delText>a</w:delText>
          </w:r>
        </w:del>
        <w:r w:rsidR="00687463">
          <w:t xml:space="preserve">) through </w:t>
        </w:r>
      </w:ins>
      <w:ins w:id="549" w:author="gdavis" w:date="2016-04-08T15:36:00Z">
        <w:r w:rsidR="00471E3B">
          <w:t>(a)</w:t>
        </w:r>
      </w:ins>
      <w:ins w:id="550" w:author="PCAdmin" w:date="2016-04-06T16:19:00Z">
        <w:r w:rsidR="00687463">
          <w:t>(</w:t>
        </w:r>
      </w:ins>
      <w:ins w:id="551" w:author="gdavis" w:date="2016-04-08T15:36:00Z">
        <w:r w:rsidR="00471E3B">
          <w:t>F</w:t>
        </w:r>
      </w:ins>
      <w:ins w:id="552" w:author="PCAdmin" w:date="2016-04-06T16:19:00Z">
        <w:del w:id="553" w:author="gdavis" w:date="2016-04-08T15:36:00Z">
          <w:r w:rsidR="00687463" w:rsidDel="00471E3B">
            <w:delText>f</w:delText>
          </w:r>
        </w:del>
        <w:r w:rsidR="00687463">
          <w:t>)</w:t>
        </w:r>
      </w:ins>
      <w:ins w:id="554" w:author="gdavis" w:date="2016-04-08T16:18:00Z">
        <w:r w:rsidR="00EC1213">
          <w:t>.</w:t>
        </w:r>
      </w:ins>
      <w:ins w:id="555" w:author="gdavis" w:date="2016-04-08T16:29:00Z">
        <w:r w:rsidR="00686B18">
          <w:t xml:space="preserve"> This exemption is not allowed for a furnace of group of furnaces that use raw materials containing chrom</w:t>
        </w:r>
      </w:ins>
      <w:ins w:id="556" w:author="gdavis" w:date="2016-04-08T16:30:00Z">
        <w:r w:rsidR="00686B18">
          <w:t>ium VI.</w:t>
        </w:r>
      </w:ins>
      <w:ins w:id="557" w:author="PCAdmin" w:date="2016-04-06T13:19:00Z">
        <w:del w:id="558" w:author="gdavis" w:date="2016-04-08T16:18:00Z">
          <w:r w:rsidR="00EF6428" w:rsidDel="00EC1213">
            <w:delText xml:space="preserve">, the Tier 1 CAGM </w:delText>
          </w:r>
        </w:del>
      </w:ins>
    </w:p>
    <w:p w:rsidR="00EF6428" w:rsidRDefault="004E2BC5" w:rsidP="00E41DED">
      <w:pPr>
        <w:spacing w:after="100" w:afterAutospacing="1"/>
        <w:ind w:left="0" w:right="0"/>
        <w:outlineLvl w:val="9"/>
        <w:rPr>
          <w:ins w:id="559" w:author="gdavis" w:date="2016-04-08T15:06:00Z"/>
        </w:rPr>
      </w:pPr>
      <w:ins w:id="560" w:author="gdavis" w:date="2016-04-08T15:34:00Z">
        <w:r>
          <w:t xml:space="preserve">(a) </w:t>
        </w:r>
      </w:ins>
      <w:ins w:id="561" w:author="PCAdmin" w:date="2016-04-06T13:19:00Z">
        <w:del w:id="562" w:author="gdavis" w:date="2016-04-08T15:33:00Z">
          <w:r w:rsidR="00EF6428" w:rsidDel="004E2BC5">
            <w:delText>either s</w:delText>
          </w:r>
        </w:del>
      </w:ins>
      <w:ins w:id="563" w:author="gdavis" w:date="2016-04-08T15:33:00Z">
        <w:r>
          <w:t>S</w:t>
        </w:r>
      </w:ins>
      <w:ins w:id="564" w:author="PCAdmin" w:date="2016-04-06T13:19:00Z">
        <w:r w:rsidR="00EF6428">
          <w:t>h</w:t>
        </w:r>
      </w:ins>
      <w:ins w:id="565" w:author="PCAdmin" w:date="2016-04-06T13:20:00Z">
        <w:r w:rsidR="00EF6428">
          <w:t>ow</w:t>
        </w:r>
        <w:del w:id="566" w:author="gdavis" w:date="2016-04-08T16:14:00Z">
          <w:r w:rsidR="00EF6428" w:rsidDel="008B077E">
            <w:delText>s</w:delText>
          </w:r>
        </w:del>
        <w:r w:rsidR="00EF6428">
          <w:t xml:space="preserve"> through source testing</w:t>
        </w:r>
      </w:ins>
      <w:ins w:id="567" w:author="PCAdmin" w:date="2016-04-06T14:08:00Z">
        <w:r w:rsidR="00792D9F">
          <w:t xml:space="preserve"> approved by DEQ</w:t>
        </w:r>
      </w:ins>
      <w:ins w:id="568" w:author="PCAdmin" w:date="2016-04-06T13:20:00Z">
        <w:r w:rsidR="00EF6428">
          <w:t xml:space="preserve"> </w:t>
        </w:r>
      </w:ins>
      <w:ins w:id="569" w:author="PCAdmin" w:date="2016-04-06T14:10:00Z">
        <w:r w:rsidR="00792D9F">
          <w:t>that the</w:t>
        </w:r>
      </w:ins>
      <w:ins w:id="570" w:author="PCAdmin" w:date="2016-04-06T13:20:00Z">
        <w:r w:rsidR="00482E14">
          <w:t xml:space="preserve"> </w:t>
        </w:r>
        <w:r w:rsidR="00EF6428">
          <w:t>metal concentration</w:t>
        </w:r>
      </w:ins>
      <w:ins w:id="571" w:author="PCAdmin" w:date="2016-04-07T16:13:00Z">
        <w:r w:rsidR="00482E14">
          <w:t xml:space="preserve"> measured in the stack</w:t>
        </w:r>
      </w:ins>
      <w:ins w:id="572" w:author="PCAdmin" w:date="2016-04-06T14:10:00Z">
        <w:r w:rsidR="00792D9F">
          <w:t xml:space="preserve"> doe</w:t>
        </w:r>
      </w:ins>
      <w:ins w:id="573" w:author="PCAdmin" w:date="2016-04-06T14:09:00Z">
        <w:r w:rsidR="00792D9F">
          <w:t>s</w:t>
        </w:r>
      </w:ins>
      <w:ins w:id="574" w:author="PCAdmin" w:date="2016-04-06T14:10:00Z">
        <w:r w:rsidR="00792D9F">
          <w:t xml:space="preserve"> not</w:t>
        </w:r>
      </w:ins>
      <w:ins w:id="575" w:author="PCAdmin" w:date="2016-04-06T13:20:00Z">
        <w:r w:rsidR="00EF6428">
          <w:t xml:space="preserve"> exceed the </w:t>
        </w:r>
      </w:ins>
      <w:ins w:id="576" w:author="PCAdmin" w:date="2016-04-06T13:52:00Z">
        <w:r w:rsidR="004C1FC5">
          <w:t xml:space="preserve">applicable </w:t>
        </w:r>
      </w:ins>
      <w:ins w:id="577" w:author="PCAdmin" w:date="2016-04-06T13:20:00Z">
        <w:r w:rsidR="00EF6428">
          <w:t xml:space="preserve">concentration listed </w:t>
        </w:r>
      </w:ins>
      <w:ins w:id="578" w:author="PCAdmin" w:date="2016-04-06T13:23:00Z">
        <w:r w:rsidR="00EF6428">
          <w:t xml:space="preserve">in </w:t>
        </w:r>
        <w:del w:id="579" w:author="gdavis" w:date="2016-04-08T15:34:00Z">
          <w:r w:rsidR="00EF6428" w:rsidDel="004E2BC5">
            <w:delText>subsection</w:delText>
          </w:r>
        </w:del>
      </w:ins>
      <w:ins w:id="580" w:author="gdavis" w:date="2016-04-08T15:34:00Z">
        <w:r>
          <w:t>paragraph</w:t>
        </w:r>
      </w:ins>
      <w:ins w:id="581" w:author="PCAdmin" w:date="2016-04-06T13:52:00Z">
        <w:r w:rsidR="004C1FC5">
          <w:t>s</w:t>
        </w:r>
      </w:ins>
      <w:ins w:id="582" w:author="PCAdmin" w:date="2016-04-06T13:23:00Z">
        <w:r w:rsidR="00EF6428">
          <w:t xml:space="preserve"> (</w:t>
        </w:r>
      </w:ins>
      <w:ins w:id="583" w:author="gdavis" w:date="2016-04-08T15:35:00Z">
        <w:r>
          <w:t>A</w:t>
        </w:r>
      </w:ins>
      <w:ins w:id="584" w:author="PCAdmin" w:date="2016-04-06T13:23:00Z">
        <w:del w:id="585" w:author="gdavis" w:date="2016-04-08T15:35:00Z">
          <w:r w:rsidR="00EF6428" w:rsidDel="004E2BC5">
            <w:delText>a</w:delText>
          </w:r>
        </w:del>
        <w:r w:rsidR="00EF6428">
          <w:t>)</w:t>
        </w:r>
      </w:ins>
      <w:ins w:id="586" w:author="PCAdmin" w:date="2016-04-06T13:52:00Z">
        <w:r w:rsidR="004C1FC5">
          <w:t xml:space="preserve"> through (</w:t>
        </w:r>
      </w:ins>
      <w:ins w:id="587" w:author="gdavis" w:date="2016-04-08T15:35:00Z">
        <w:r>
          <w:t>F</w:t>
        </w:r>
      </w:ins>
      <w:ins w:id="588" w:author="PCAdmin" w:date="2016-04-06T13:52:00Z">
        <w:del w:id="589" w:author="gdavis" w:date="2016-04-08T15:35:00Z">
          <w:r w:rsidR="004C1FC5" w:rsidDel="004E2BC5">
            <w:delText>f</w:delText>
          </w:r>
        </w:del>
        <w:r w:rsidR="004C1FC5">
          <w:t>)</w:t>
        </w:r>
      </w:ins>
      <w:ins w:id="590" w:author="gdavis" w:date="2016-04-08T15:35:00Z">
        <w:r>
          <w:t>.</w:t>
        </w:r>
      </w:ins>
      <w:ins w:id="591" w:author="PCAdmin" w:date="2016-04-06T13:20:00Z">
        <w:del w:id="592" w:author="gdavis" w:date="2016-04-08T15:35:00Z">
          <w:r w:rsidR="00EF6428" w:rsidDel="004E2BC5">
            <w:delText>,</w:delText>
          </w:r>
        </w:del>
        <w:del w:id="593" w:author="gdavis" w:date="2016-04-08T15:33:00Z">
          <w:r w:rsidR="00EF6428" w:rsidDel="004E2BC5">
            <w:delText xml:space="preserve"> or requ</w:delText>
          </w:r>
        </w:del>
      </w:ins>
      <w:ins w:id="594" w:author="PCAdmin" w:date="2016-04-06T13:21:00Z">
        <w:del w:id="595" w:author="gdavis" w:date="2016-04-08T15:33:00Z">
          <w:r w:rsidR="00EF6428" w:rsidDel="004E2BC5">
            <w:delText xml:space="preserve">ests a permit </w:delText>
          </w:r>
        </w:del>
      </w:ins>
      <w:ins w:id="596" w:author="George" w:date="2016-04-06T19:44:00Z">
        <w:del w:id="597" w:author="gdavis" w:date="2016-04-08T15:33:00Z">
          <w:r w:rsidR="001B7CBC" w:rsidDel="004E2BC5">
            <w:delText>condition</w:delText>
          </w:r>
        </w:del>
      </w:ins>
      <w:ins w:id="598" w:author="PCAdmin" w:date="2016-04-06T13:21:00Z">
        <w:del w:id="599" w:author="gdavis" w:date="2016-04-08T15:33:00Z">
          <w:r w:rsidR="00EF6428" w:rsidDel="004E2BC5">
            <w:delText>limit</w:delText>
          </w:r>
          <w:r w:rsidR="00EF6428" w:rsidDel="004E2BC5">
            <w:delText xml:space="preserve"> that prohibits the use of that metal.</w:delText>
          </w:r>
        </w:del>
      </w:ins>
      <w:ins w:id="600" w:author="gdavis" w:date="2016-04-08T15:20:00Z">
        <w:r w:rsidR="008875F2">
          <w:t xml:space="preserve"> For chromium</w:t>
        </w:r>
      </w:ins>
      <w:ins w:id="601" w:author="gdavis" w:date="2016-04-08T15:22:00Z">
        <w:r w:rsidR="008875F2">
          <w:t xml:space="preserve"> VI</w:t>
        </w:r>
      </w:ins>
      <w:ins w:id="602" w:author="gdavis" w:date="2016-04-08T15:20:00Z">
        <w:r w:rsidR="008875F2">
          <w:t xml:space="preserve"> the CAGM </w:t>
        </w:r>
      </w:ins>
      <w:ins w:id="603" w:author="gdavis" w:date="2016-04-08T15:21:00Z">
        <w:r w:rsidR="008875F2">
          <w:t xml:space="preserve">may </w:t>
        </w:r>
      </w:ins>
      <w:ins w:id="604" w:author="gdavis" w:date="2016-04-08T15:37:00Z">
        <w:r w:rsidR="00E46507">
          <w:t>measure</w:t>
        </w:r>
      </w:ins>
      <w:ins w:id="605" w:author="gdavis" w:date="2016-04-08T15:21:00Z">
        <w:r w:rsidR="00B7456C">
          <w:t xml:space="preserve"> total chromium </w:t>
        </w:r>
      </w:ins>
      <w:ins w:id="606" w:author="gdavis" w:date="2016-04-08T15:40:00Z">
        <w:r w:rsidR="00B7456C">
          <w:t>in lieu of</w:t>
        </w:r>
      </w:ins>
      <w:ins w:id="607" w:author="gdavis" w:date="2016-04-08T15:21:00Z">
        <w:r w:rsidR="008875F2">
          <w:t xml:space="preserve"> chromium VI</w:t>
        </w:r>
      </w:ins>
      <w:ins w:id="608" w:author="gdavis" w:date="2016-04-08T15:40:00Z">
        <w:r w:rsidR="00B7456C">
          <w:t>, and if the total chr</w:t>
        </w:r>
      </w:ins>
      <w:ins w:id="609" w:author="gdavis" w:date="2016-04-08T15:41:00Z">
        <w:r w:rsidR="00B7456C">
          <w:t>omium concentration in the stack exceeds the concentration</w:t>
        </w:r>
      </w:ins>
      <w:ins w:id="610" w:author="gdavis" w:date="2016-04-08T15:42:00Z">
        <w:r w:rsidR="001A6BB7">
          <w:t xml:space="preserve"> listed in paragraph (C), the CAGM may </w:t>
        </w:r>
      </w:ins>
      <w:ins w:id="611" w:author="gdavis" w:date="2016-04-08T15:43:00Z">
        <w:r w:rsidR="001A6BB7">
          <w:t xml:space="preserve">conduct an additional test to </w:t>
        </w:r>
      </w:ins>
      <w:ins w:id="612" w:author="gdavis" w:date="2016-04-08T15:42:00Z">
        <w:r w:rsidR="001A6BB7">
          <w:t>measure chro</w:t>
        </w:r>
      </w:ins>
      <w:ins w:id="613" w:author="gdavis" w:date="2016-04-08T15:43:00Z">
        <w:r w:rsidR="001A6BB7">
          <w:t>mium VI</w:t>
        </w:r>
      </w:ins>
      <w:ins w:id="614" w:author="gdavis" w:date="2016-04-08T16:10:00Z">
        <w:r w:rsidR="008B077E">
          <w:t xml:space="preserve"> and show that the concentration of chromium VI in the stack does no</w:t>
        </w:r>
      </w:ins>
      <w:ins w:id="615" w:author="gdavis" w:date="2016-04-08T16:11:00Z">
        <w:r w:rsidR="008B077E">
          <w:t>t exceed the concentration listed in paragraph (C)</w:t>
        </w:r>
      </w:ins>
      <w:ins w:id="616" w:author="gdavis" w:date="2016-04-08T15:21:00Z">
        <w:r w:rsidR="008875F2">
          <w:t>.</w:t>
        </w:r>
      </w:ins>
    </w:p>
    <w:p w:rsidR="00601A9A" w:rsidRPr="003C7D24" w:rsidRDefault="00601A9A" w:rsidP="00601A9A">
      <w:pPr>
        <w:spacing w:after="100" w:afterAutospacing="1"/>
        <w:ind w:right="0"/>
        <w:outlineLvl w:val="9"/>
        <w:rPr>
          <w:ins w:id="617" w:author="gdavis" w:date="2016-04-08T15:07:00Z"/>
          <w:b/>
          <w:i/>
        </w:rPr>
      </w:pPr>
      <w:ins w:id="618" w:author="gdavis" w:date="2016-04-08T15:07:00Z">
        <w:r w:rsidRPr="003C7D24">
          <w:rPr>
            <w:b/>
            <w:i/>
          </w:rPr>
          <w:t xml:space="preserve">NOTE TO REVIEWERS: the following </w:t>
        </w:r>
        <w:r>
          <w:rPr>
            <w:b/>
            <w:i/>
          </w:rPr>
          <w:t>(a) through (f) are</w:t>
        </w:r>
        <w:r w:rsidRPr="003C7D24">
          <w:rPr>
            <w:b/>
            <w:i/>
          </w:rPr>
          <w:t xml:space="preserve"> a</w:t>
        </w:r>
        <w:r>
          <w:rPr>
            <w:b/>
            <w:i/>
          </w:rPr>
          <w:t xml:space="preserve"> proposal and</w:t>
        </w:r>
        <w:r w:rsidRPr="003C7D24">
          <w:rPr>
            <w:b/>
            <w:i/>
          </w:rPr>
          <w:t xml:space="preserve"> work in progress and some decisions need to be</w:t>
        </w:r>
      </w:ins>
      <w:ins w:id="619" w:author="gdavis" w:date="2016-04-08T15:08:00Z">
        <w:r w:rsidR="00984FDF">
          <w:rPr>
            <w:b/>
            <w:i/>
          </w:rPr>
          <w:t xml:space="preserve"> made. Also need to determine</w:t>
        </w:r>
      </w:ins>
      <w:ins w:id="620" w:author="gdavis" w:date="2016-04-08T15:09:00Z">
        <w:r w:rsidR="00984FDF">
          <w:rPr>
            <w:b/>
            <w:i/>
          </w:rPr>
          <w:t xml:space="preserve"> </w:t>
        </w:r>
      </w:ins>
      <w:ins w:id="621" w:author="gdavis" w:date="2016-04-08T15:13:00Z">
        <w:r w:rsidR="00B3660F">
          <w:rPr>
            <w:b/>
            <w:i/>
          </w:rPr>
          <w:t xml:space="preserve">the </w:t>
        </w:r>
        <w:r w:rsidR="00984FDF">
          <w:rPr>
            <w:b/>
            <w:i/>
          </w:rPr>
          <w:t>dispersion factor</w:t>
        </w:r>
      </w:ins>
      <w:ins w:id="622" w:author="gdavis" w:date="2016-04-08T15:22:00Z">
        <w:r w:rsidR="00B3660F">
          <w:rPr>
            <w:b/>
            <w:i/>
          </w:rPr>
          <w:t xml:space="preserve"> (d)</w:t>
        </w:r>
      </w:ins>
      <w:ins w:id="623" w:author="gdavis" w:date="2016-04-08T15:13:00Z">
        <w:r w:rsidR="00984FDF">
          <w:rPr>
            <w:b/>
            <w:i/>
          </w:rPr>
          <w:t xml:space="preserve"> to be used.</w:t>
        </w:r>
      </w:ins>
    </w:p>
    <w:p w:rsidR="00601A9A" w:rsidDel="00601A9A" w:rsidRDefault="00601A9A" w:rsidP="00E41DED">
      <w:pPr>
        <w:spacing w:after="100" w:afterAutospacing="1"/>
        <w:ind w:left="0" w:right="0"/>
        <w:outlineLvl w:val="9"/>
        <w:rPr>
          <w:ins w:id="624" w:author="PCAdmin" w:date="2016-04-06T13:22:00Z"/>
          <w:del w:id="625" w:author="gdavis" w:date="2016-04-08T15:07:00Z"/>
        </w:rPr>
      </w:pPr>
    </w:p>
    <w:p w:rsidR="00EF6428" w:rsidRDefault="00EF6428" w:rsidP="00B3660F">
      <w:pPr>
        <w:spacing w:after="100" w:afterAutospacing="1"/>
        <w:ind w:right="0"/>
        <w:outlineLvl w:val="9"/>
        <w:rPr>
          <w:ins w:id="626" w:author="PCAdmin" w:date="2016-04-06T13:22:00Z"/>
        </w:rPr>
        <w:pPrChange w:id="627" w:author="gdavis" w:date="2016-04-08T15:24:00Z">
          <w:pPr>
            <w:spacing w:after="100" w:afterAutospacing="1"/>
            <w:ind w:left="0" w:right="0"/>
            <w:outlineLvl w:val="9"/>
          </w:pPr>
        </w:pPrChange>
      </w:pPr>
      <w:ins w:id="628" w:author="PCAdmin" w:date="2016-04-06T13:23:00Z">
        <w:del w:id="629" w:author="gdavis" w:date="2016-04-08T15:39:00Z">
          <w:r w:rsidDel="00F11DEE">
            <w:delText>(</w:delText>
          </w:r>
        </w:del>
        <w:del w:id="630" w:author="gdavis" w:date="2016-04-08T15:34:00Z">
          <w:r w:rsidDel="004E2BC5">
            <w:delText>a</w:delText>
          </w:r>
        </w:del>
        <w:del w:id="631" w:author="gdavis" w:date="2016-04-08T15:39:00Z">
          <w:r w:rsidDel="00F11DEE">
            <w:delText xml:space="preserve">) </w:delText>
          </w:r>
        </w:del>
      </w:ins>
      <w:ins w:id="632" w:author="PCAdmin" w:date="2016-04-06T13:22:00Z">
        <w:del w:id="633" w:author="gdavis" w:date="2016-04-08T15:39:00Z">
          <w:r w:rsidDel="00F11DEE">
            <w:delText>Arsenic</w:delText>
          </w:r>
        </w:del>
      </w:ins>
      <w:ins w:id="634" w:author="PCAdmin" w:date="2016-04-06T13:50:00Z">
        <w:del w:id="635" w:author="gdavis" w:date="2016-04-08T15:39:00Z">
          <w:r w:rsidR="004C1FC5" w:rsidDel="00F11DEE">
            <w:delText xml:space="preserve">, </w:delText>
          </w:r>
        </w:del>
      </w:ins>
      <w:ins w:id="636" w:author="PCAdmin" w:date="2016-04-06T13:51:00Z">
        <w:del w:id="637" w:author="gdavis" w:date="2016-04-08T15:39:00Z">
          <w:r w:rsidR="004C1FC5" w:rsidDel="00F11DEE">
            <w:delText xml:space="preserve"> ng/m3;</w:delText>
          </w:r>
        </w:del>
      </w:ins>
      <w:ins w:id="638" w:author="gdavis" w:date="2016-04-08T11:33:00Z">
        <w:r w:rsidR="005E7EBF" w:rsidRPr="00B3660F">
          <w:rPr>
            <w:b/>
            <w:i/>
            <w:rPrChange w:id="639" w:author="gdavis" w:date="2016-04-08T15:23:00Z">
              <w:rPr/>
            </w:rPrChange>
          </w:rPr>
          <w:t>d=dispersion factor</w:t>
        </w:r>
      </w:ins>
      <w:ins w:id="640" w:author="gdavis" w:date="2016-04-08T15:23:00Z">
        <w:r w:rsidR="00B3660F">
          <w:rPr>
            <w:b/>
            <w:i/>
          </w:rPr>
          <w:t>… replace 0.2xd with the final value, do the same for the others</w:t>
        </w:r>
      </w:ins>
    </w:p>
    <w:p w:rsidR="00F11DEE" w:rsidRDefault="00F11DEE" w:rsidP="00F11DEE">
      <w:pPr>
        <w:spacing w:after="100" w:afterAutospacing="1"/>
        <w:ind w:left="0" w:right="0"/>
        <w:outlineLvl w:val="9"/>
        <w:rPr>
          <w:ins w:id="641" w:author="gdavis" w:date="2016-04-08T15:39:00Z"/>
        </w:rPr>
      </w:pPr>
      <w:ins w:id="642" w:author="gdavis" w:date="2016-04-08T15:39:00Z">
        <w:r>
          <w:t xml:space="preserve">(A) Arsenic, 0.2xd </w:t>
        </w:r>
        <w:proofErr w:type="spellStart"/>
        <w:r>
          <w:t>ng</w:t>
        </w:r>
        <w:proofErr w:type="spellEnd"/>
        <w:r>
          <w:t xml:space="preserve">/m3;          </w:t>
        </w:r>
      </w:ins>
    </w:p>
    <w:p w:rsidR="00EF6428" w:rsidRDefault="004C1FC5" w:rsidP="00E41DED">
      <w:pPr>
        <w:spacing w:after="100" w:afterAutospacing="1"/>
        <w:ind w:left="0" w:right="0"/>
        <w:outlineLvl w:val="9"/>
        <w:rPr>
          <w:ins w:id="643" w:author="PCAdmin" w:date="2016-04-06T13:22:00Z"/>
        </w:rPr>
      </w:pPr>
      <w:ins w:id="644" w:author="PCAdmin" w:date="2016-04-06T13:50:00Z">
        <w:r>
          <w:t>(</w:t>
        </w:r>
      </w:ins>
      <w:ins w:id="645" w:author="gdavis" w:date="2016-04-08T15:34:00Z">
        <w:r w:rsidR="004E2BC5">
          <w:t>B</w:t>
        </w:r>
      </w:ins>
      <w:ins w:id="646" w:author="PCAdmin" w:date="2016-04-06T13:52:00Z">
        <w:del w:id="647" w:author="gdavis" w:date="2016-04-08T15:34:00Z">
          <w:r w:rsidDel="004E2BC5">
            <w:delText>b</w:delText>
          </w:r>
        </w:del>
      </w:ins>
      <w:ins w:id="648" w:author="PCAdmin" w:date="2016-04-06T13:50:00Z">
        <w:r>
          <w:t xml:space="preserve">) </w:t>
        </w:r>
      </w:ins>
      <w:ins w:id="649" w:author="PCAdmin" w:date="2016-04-06T13:22:00Z">
        <w:r w:rsidR="00EF6428">
          <w:t>Cadmium</w:t>
        </w:r>
      </w:ins>
      <w:ins w:id="650" w:author="PCAdmin" w:date="2016-04-06T13:51:00Z">
        <w:r>
          <w:t xml:space="preserve">, </w:t>
        </w:r>
      </w:ins>
      <w:ins w:id="651" w:author="gdavis" w:date="2016-04-08T11:31:00Z">
        <w:r w:rsidR="005E7EBF">
          <w:t>0</w:t>
        </w:r>
      </w:ins>
      <w:ins w:id="652" w:author="gdavis" w:date="2016-04-08T11:32:00Z">
        <w:r w:rsidR="005E7EBF">
          <w:t>.6xd</w:t>
        </w:r>
      </w:ins>
      <w:ins w:id="653" w:author="PCAdmin" w:date="2016-04-06T13:51:00Z">
        <w:r>
          <w:t xml:space="preserve"> </w:t>
        </w:r>
        <w:proofErr w:type="spellStart"/>
        <w:r>
          <w:t>ng</w:t>
        </w:r>
        <w:proofErr w:type="spellEnd"/>
        <w:r>
          <w:t>/m3;</w:t>
        </w:r>
      </w:ins>
    </w:p>
    <w:p w:rsidR="00EF6428" w:rsidRDefault="004C1FC5" w:rsidP="00E41DED">
      <w:pPr>
        <w:spacing w:after="100" w:afterAutospacing="1"/>
        <w:ind w:left="0" w:right="0"/>
        <w:outlineLvl w:val="9"/>
        <w:rPr>
          <w:ins w:id="654" w:author="PCAdmin" w:date="2016-04-06T13:22:00Z"/>
        </w:rPr>
      </w:pPr>
      <w:commentRangeStart w:id="655"/>
      <w:ins w:id="656" w:author="PCAdmin" w:date="2016-04-06T13:50:00Z">
        <w:r>
          <w:t>(</w:t>
        </w:r>
      </w:ins>
      <w:ins w:id="657" w:author="gdavis" w:date="2016-04-08T15:34:00Z">
        <w:r w:rsidR="004E2BC5">
          <w:t>C</w:t>
        </w:r>
      </w:ins>
      <w:ins w:id="658" w:author="PCAdmin" w:date="2016-04-06T13:52:00Z">
        <w:del w:id="659" w:author="gdavis" w:date="2016-04-08T15:34:00Z">
          <w:r w:rsidDel="004E2BC5">
            <w:delText>c</w:delText>
          </w:r>
        </w:del>
      </w:ins>
      <w:ins w:id="660" w:author="PCAdmin" w:date="2016-04-06T13:50:00Z">
        <w:r>
          <w:t xml:space="preserve">) </w:t>
        </w:r>
      </w:ins>
      <w:ins w:id="661" w:author="PCAdmin" w:date="2016-04-06T13:22:00Z">
        <w:r w:rsidR="00EF6428">
          <w:t>Chromium</w:t>
        </w:r>
      </w:ins>
      <w:ins w:id="662" w:author="gdavis" w:date="2016-04-08T15:22:00Z">
        <w:r w:rsidR="008875F2">
          <w:t xml:space="preserve"> VI</w:t>
        </w:r>
      </w:ins>
      <w:ins w:id="663" w:author="gdavis" w:date="2016-04-08T16:11:00Z">
        <w:r w:rsidR="008B077E">
          <w:t xml:space="preserve"> resulting from use of chromium III</w:t>
        </w:r>
      </w:ins>
      <w:ins w:id="664" w:author="PCAdmin" w:date="2016-04-06T13:22:00Z">
        <w:del w:id="665" w:author="gdavis" w:date="2016-04-08T15:22:00Z">
          <w:r w:rsidR="00EF6428" w:rsidDel="008875F2">
            <w:delText xml:space="preserve"> (total)</w:delText>
          </w:r>
        </w:del>
      </w:ins>
      <w:ins w:id="666" w:author="PCAdmin" w:date="2016-04-06T13:51:00Z">
        <w:del w:id="667" w:author="gdavis" w:date="2016-04-08T11:31:00Z">
          <w:r w:rsidRPr="004C1FC5" w:rsidDel="005E7EBF">
            <w:delText xml:space="preserve"> </w:delText>
          </w:r>
        </w:del>
        <w:r>
          <w:t xml:space="preserve">, </w:t>
        </w:r>
      </w:ins>
      <w:ins w:id="668" w:author="gdavis" w:date="2016-04-08T11:31:00Z">
        <w:r w:rsidR="005E7EBF">
          <w:t>0.08</w:t>
        </w:r>
      </w:ins>
      <w:ins w:id="669" w:author="gdavis" w:date="2016-04-08T11:33:00Z">
        <w:r w:rsidR="005E7EBF">
          <w:t>xd</w:t>
        </w:r>
      </w:ins>
      <w:ins w:id="670" w:author="PCAdmin" w:date="2016-04-06T13:51:00Z">
        <w:r>
          <w:t xml:space="preserve"> </w:t>
        </w:r>
        <w:proofErr w:type="spellStart"/>
        <w:r>
          <w:t>ng</w:t>
        </w:r>
        <w:proofErr w:type="spellEnd"/>
        <w:r>
          <w:t>/m3;</w:t>
        </w:r>
      </w:ins>
      <w:commentRangeEnd w:id="655"/>
      <w:ins w:id="671" w:author="PCAdmin" w:date="2016-04-07T10:09:00Z">
        <w:r w:rsidR="00E30436">
          <w:rPr>
            <w:rStyle w:val="CommentReference"/>
          </w:rPr>
          <w:commentReference w:id="655"/>
        </w:r>
      </w:ins>
    </w:p>
    <w:p w:rsidR="00EF6428" w:rsidRDefault="004C1FC5" w:rsidP="00E41DED">
      <w:pPr>
        <w:spacing w:after="100" w:afterAutospacing="1"/>
        <w:ind w:left="0" w:right="0"/>
        <w:outlineLvl w:val="9"/>
        <w:rPr>
          <w:ins w:id="672" w:author="PCAdmin" w:date="2016-04-06T13:22:00Z"/>
        </w:rPr>
      </w:pPr>
      <w:ins w:id="673" w:author="PCAdmin" w:date="2016-04-06T13:50:00Z">
        <w:r>
          <w:t>(</w:t>
        </w:r>
      </w:ins>
      <w:ins w:id="674" w:author="gdavis" w:date="2016-04-08T15:34:00Z">
        <w:r w:rsidR="004E2BC5">
          <w:t>D</w:t>
        </w:r>
      </w:ins>
      <w:ins w:id="675" w:author="PCAdmin" w:date="2016-04-06T13:52:00Z">
        <w:del w:id="676" w:author="gdavis" w:date="2016-04-08T15:34:00Z">
          <w:r w:rsidDel="004E2BC5">
            <w:delText>d</w:delText>
          </w:r>
        </w:del>
      </w:ins>
      <w:ins w:id="677" w:author="PCAdmin" w:date="2016-04-06T13:50:00Z">
        <w:r>
          <w:t xml:space="preserve">) </w:t>
        </w:r>
      </w:ins>
      <w:ins w:id="678" w:author="PCAdmin" w:date="2016-04-06T13:22:00Z">
        <w:r w:rsidR="00EF6428">
          <w:t>Lead</w:t>
        </w:r>
      </w:ins>
      <w:ins w:id="679" w:author="PCAdmin" w:date="2016-04-06T13:51:00Z">
        <w:r>
          <w:t xml:space="preserve">, </w:t>
        </w:r>
      </w:ins>
      <w:ins w:id="680" w:author="gdavis" w:date="2016-04-08T11:32:00Z">
        <w:r w:rsidR="005E7EBF">
          <w:t>150</w:t>
        </w:r>
      </w:ins>
      <w:ins w:id="681" w:author="gdavis" w:date="2016-04-08T11:33:00Z">
        <w:r w:rsidR="005E7EBF">
          <w:t>xd</w:t>
        </w:r>
      </w:ins>
      <w:ins w:id="682" w:author="PCAdmin" w:date="2016-04-06T13:51:00Z">
        <w:r>
          <w:t xml:space="preserve"> </w:t>
        </w:r>
        <w:proofErr w:type="spellStart"/>
        <w:r>
          <w:t>ng</w:t>
        </w:r>
        <w:proofErr w:type="spellEnd"/>
        <w:r>
          <w:t>/m3;</w:t>
        </w:r>
      </w:ins>
    </w:p>
    <w:p w:rsidR="00EF6428" w:rsidRDefault="004C1FC5" w:rsidP="00E41DED">
      <w:pPr>
        <w:spacing w:after="100" w:afterAutospacing="1"/>
        <w:ind w:left="0" w:right="0"/>
        <w:outlineLvl w:val="9"/>
        <w:rPr>
          <w:ins w:id="683" w:author="PCAdmin" w:date="2016-04-06T13:22:00Z"/>
        </w:rPr>
      </w:pPr>
      <w:ins w:id="684" w:author="PCAdmin" w:date="2016-04-06T13:50:00Z">
        <w:r>
          <w:t>(</w:t>
        </w:r>
      </w:ins>
      <w:ins w:id="685" w:author="gdavis" w:date="2016-04-08T15:34:00Z">
        <w:r w:rsidR="004E2BC5">
          <w:t>E</w:t>
        </w:r>
      </w:ins>
      <w:ins w:id="686" w:author="PCAdmin" w:date="2016-04-06T13:52:00Z">
        <w:del w:id="687" w:author="gdavis" w:date="2016-04-08T15:34:00Z">
          <w:r w:rsidDel="004E2BC5">
            <w:delText>e</w:delText>
          </w:r>
        </w:del>
      </w:ins>
      <w:ins w:id="688" w:author="PCAdmin" w:date="2016-04-06T13:50:00Z">
        <w:r>
          <w:t xml:space="preserve">) </w:t>
        </w:r>
      </w:ins>
      <w:ins w:id="689" w:author="PCAdmin" w:date="2016-04-06T13:22:00Z">
        <w:r w:rsidR="00EF6428">
          <w:t>Manganese</w:t>
        </w:r>
      </w:ins>
      <w:ins w:id="690" w:author="PCAdmin" w:date="2016-04-06T13:51:00Z">
        <w:r>
          <w:t xml:space="preserve">, </w:t>
        </w:r>
      </w:ins>
      <w:ins w:id="691" w:author="gdavis" w:date="2016-04-08T11:32:00Z">
        <w:r w:rsidR="005E7EBF">
          <w:t>90</w:t>
        </w:r>
      </w:ins>
      <w:ins w:id="692" w:author="gdavis" w:date="2016-04-08T11:33:00Z">
        <w:r w:rsidR="005E7EBF">
          <w:t>xd</w:t>
        </w:r>
      </w:ins>
      <w:ins w:id="693" w:author="PCAdmin" w:date="2016-04-06T13:51:00Z">
        <w:r>
          <w:t xml:space="preserve"> </w:t>
        </w:r>
        <w:proofErr w:type="spellStart"/>
        <w:r>
          <w:t>ng</w:t>
        </w:r>
        <w:proofErr w:type="spellEnd"/>
        <w:r>
          <w:t>/m3;</w:t>
        </w:r>
      </w:ins>
    </w:p>
    <w:p w:rsidR="00EF6428" w:rsidRDefault="004C1FC5" w:rsidP="00E41DED">
      <w:pPr>
        <w:spacing w:after="100" w:afterAutospacing="1"/>
        <w:ind w:left="0" w:right="0"/>
        <w:outlineLvl w:val="9"/>
        <w:rPr>
          <w:ins w:id="694" w:author="gdavis" w:date="2016-04-08T15:33:00Z"/>
        </w:rPr>
      </w:pPr>
      <w:ins w:id="695" w:author="PCAdmin" w:date="2016-04-06T13:50:00Z">
        <w:r>
          <w:lastRenderedPageBreak/>
          <w:t>(</w:t>
        </w:r>
      </w:ins>
      <w:ins w:id="696" w:author="gdavis" w:date="2016-04-08T15:34:00Z">
        <w:r w:rsidR="004E2BC5">
          <w:t>F</w:t>
        </w:r>
      </w:ins>
      <w:ins w:id="697" w:author="PCAdmin" w:date="2016-04-06T13:52:00Z">
        <w:del w:id="698" w:author="gdavis" w:date="2016-04-08T15:34:00Z">
          <w:r w:rsidDel="004E2BC5">
            <w:delText>f</w:delText>
          </w:r>
        </w:del>
      </w:ins>
      <w:ins w:id="699" w:author="PCAdmin" w:date="2016-04-06T13:50:00Z">
        <w:r>
          <w:t xml:space="preserve">) </w:t>
        </w:r>
      </w:ins>
      <w:ins w:id="700" w:author="PCAdmin" w:date="2016-04-06T13:22:00Z">
        <w:r w:rsidR="00EF6428">
          <w:t>Nickel</w:t>
        </w:r>
      </w:ins>
      <w:ins w:id="701" w:author="PCAdmin" w:date="2016-04-06T13:51:00Z">
        <w:r>
          <w:t xml:space="preserve">, </w:t>
        </w:r>
      </w:ins>
      <w:ins w:id="702" w:author="gdavis" w:date="2016-04-08T11:32:00Z">
        <w:r w:rsidR="005E7EBF">
          <w:t>4</w:t>
        </w:r>
      </w:ins>
      <w:ins w:id="703" w:author="gdavis" w:date="2016-04-08T11:33:00Z">
        <w:r w:rsidR="005E7EBF">
          <w:t>xd</w:t>
        </w:r>
      </w:ins>
      <w:ins w:id="704" w:author="PCAdmin" w:date="2016-04-06T13:51:00Z">
        <w:r>
          <w:t xml:space="preserve"> </w:t>
        </w:r>
        <w:proofErr w:type="spellStart"/>
        <w:r>
          <w:t>ng</w:t>
        </w:r>
        <w:proofErr w:type="spellEnd"/>
        <w:r>
          <w:t>/m3</w:t>
        </w:r>
      </w:ins>
      <w:ins w:id="705" w:author="gdavis" w:date="2016-04-08T15:35:00Z">
        <w:r w:rsidR="00471E3B">
          <w:t>.</w:t>
        </w:r>
      </w:ins>
      <w:ins w:id="706" w:author="PCAdmin" w:date="2016-04-06T13:51:00Z">
        <w:del w:id="707" w:author="gdavis" w:date="2016-04-08T15:33:00Z">
          <w:r w:rsidDel="004E2BC5">
            <w:delText>.</w:delText>
          </w:r>
        </w:del>
      </w:ins>
    </w:p>
    <w:p w:rsidR="004E2BC5" w:rsidRDefault="004E2BC5" w:rsidP="00E41DED">
      <w:pPr>
        <w:spacing w:after="100" w:afterAutospacing="1"/>
        <w:ind w:left="0" w:right="0"/>
        <w:outlineLvl w:val="9"/>
        <w:rPr>
          <w:ins w:id="708" w:author="gdavis" w:date="2016-04-08T15:54:00Z"/>
        </w:rPr>
      </w:pPr>
      <w:ins w:id="709" w:author="gdavis" w:date="2016-04-08T15:34:00Z">
        <w:r>
          <w:t xml:space="preserve">(b) </w:t>
        </w:r>
      </w:ins>
      <w:ins w:id="710" w:author="gdavis" w:date="2016-04-08T15:33:00Z">
        <w:r w:rsidR="008B077E">
          <w:t>Request</w:t>
        </w:r>
        <w:r>
          <w:t xml:space="preserve"> a permit conditio</w:t>
        </w:r>
        <w:r w:rsidR="008B077E">
          <w:t>n that prohibits the use of th</w:t>
        </w:r>
      </w:ins>
      <w:ins w:id="711" w:author="gdavis" w:date="2016-04-08T16:14:00Z">
        <w:r w:rsidR="008B077E">
          <w:t>e</w:t>
        </w:r>
      </w:ins>
      <w:ins w:id="712" w:author="gdavis" w:date="2016-04-08T15:33:00Z">
        <w:r>
          <w:t xml:space="preserve"> metal</w:t>
        </w:r>
      </w:ins>
      <w:ins w:id="713" w:author="gdavis" w:date="2016-04-08T16:14:00Z">
        <w:r w:rsidR="008B077E">
          <w:t xml:space="preserve"> in that furnace or group of furnaces</w:t>
        </w:r>
      </w:ins>
      <w:ins w:id="714" w:author="gdavis" w:date="2016-04-08T15:33:00Z">
        <w:r>
          <w:t>.</w:t>
        </w:r>
      </w:ins>
    </w:p>
    <w:p w:rsidR="00D80823" w:rsidDel="008875F2" w:rsidRDefault="00D80823" w:rsidP="00E41DED">
      <w:pPr>
        <w:spacing w:after="100" w:afterAutospacing="1"/>
        <w:ind w:left="0" w:right="0"/>
        <w:outlineLvl w:val="9"/>
        <w:rPr>
          <w:ins w:id="715" w:author="PCAdmin" w:date="2016-04-06T13:56:00Z"/>
          <w:del w:id="716" w:author="gdavis" w:date="2016-04-08T15:21:00Z"/>
        </w:rPr>
      </w:pPr>
    </w:p>
    <w:p w:rsidR="00757B13" w:rsidRDefault="00757B13" w:rsidP="00757B13">
      <w:pPr>
        <w:spacing w:after="100" w:afterAutospacing="1"/>
        <w:ind w:left="0" w:right="0"/>
        <w:outlineLvl w:val="9"/>
      </w:pPr>
      <w:r w:rsidRPr="00051582">
        <w:rPr>
          <w:highlight w:val="yellow"/>
        </w:rPr>
        <w:t xml:space="preserve">This table copied here for reference only, delete </w:t>
      </w:r>
      <w:ins w:id="717" w:author="gdavis" w:date="2016-04-08T15:27:00Z">
        <w:r w:rsidR="00427EB6">
          <w:rPr>
            <w:highlight w:val="yellow"/>
          </w:rPr>
          <w:t>in final</w:t>
        </w:r>
      </w:ins>
      <w:del w:id="718" w:author="gdavis" w:date="2016-04-08T15:27:00Z">
        <w:r w:rsidRPr="00051582" w:rsidDel="00427EB6">
          <w:rPr>
            <w:highlight w:val="yellow"/>
          </w:rPr>
          <w:delText>when done</w:delText>
        </w:r>
      </w:del>
    </w:p>
    <w:tbl>
      <w:tblPr>
        <w:tblW w:w="0" w:type="auto"/>
        <w:jc w:val="center"/>
        <w:tblCellMar>
          <w:left w:w="0" w:type="dxa"/>
          <w:right w:w="0" w:type="dxa"/>
        </w:tblCellMar>
        <w:tblLook w:val="04A0"/>
      </w:tblPr>
      <w:tblGrid>
        <w:gridCol w:w="1241"/>
        <w:gridCol w:w="2909"/>
        <w:gridCol w:w="1714"/>
        <w:gridCol w:w="1714"/>
      </w:tblGrid>
      <w:tr w:rsidR="00757B13" w:rsidTr="00860D70">
        <w:trPr>
          <w:gridBefore w:val="1"/>
          <w:wBefore w:w="1241" w:type="dxa"/>
          <w:trHeight w:val="332"/>
          <w:tblHeader/>
          <w:jc w:val="center"/>
        </w:trPr>
        <w:tc>
          <w:tcPr>
            <w:tcW w:w="29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57B13" w:rsidRDefault="00757B13" w:rsidP="00860D70">
            <w:pPr>
              <w:jc w:val="center"/>
              <w:rPr>
                <w:b/>
                <w:bCs/>
              </w:rPr>
            </w:pPr>
          </w:p>
        </w:tc>
        <w:tc>
          <w:tcPr>
            <w:tcW w:w="342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rPr>
                <w:b/>
                <w:bCs/>
              </w:rPr>
            </w:pPr>
            <w:r>
              <w:rPr>
                <w:b/>
                <w:bCs/>
              </w:rPr>
              <w:t>Action Levels *</w:t>
            </w:r>
          </w:p>
        </w:tc>
      </w:tr>
      <w:tr w:rsidR="00757B13" w:rsidTr="00860D70">
        <w:trPr>
          <w:trHeight w:val="350"/>
          <w:tblHeader/>
          <w:jc w:val="center"/>
        </w:trPr>
        <w:tc>
          <w:tcPr>
            <w:tcW w:w="41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rPr>
                <w:b/>
                <w:bCs/>
              </w:rPr>
            </w:pPr>
            <w:r>
              <w:rPr>
                <w:b/>
                <w:bCs/>
              </w:rPr>
              <w:t>Metal</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rPr>
                <w:b/>
                <w:bCs/>
              </w:rPr>
            </w:pPr>
            <w:r>
              <w:rPr>
                <w:b/>
                <w:bCs/>
              </w:rPr>
              <w:t>Reduce Use</w:t>
            </w:r>
          </w:p>
          <w:p w:rsidR="00757B13" w:rsidRDefault="00757B13" w:rsidP="00860D70">
            <w:pPr>
              <w:jc w:val="center"/>
              <w:rPr>
                <w:b/>
                <w:bCs/>
              </w:rPr>
            </w:pPr>
            <w:r>
              <w:rPr>
                <w:b/>
                <w:bCs/>
              </w:rPr>
              <w:t>Level</w:t>
            </w:r>
          </w:p>
          <w:p w:rsidR="00757B13" w:rsidRDefault="00757B13" w:rsidP="00860D70">
            <w:pPr>
              <w:jc w:val="center"/>
              <w:rPr>
                <w:b/>
                <w:bCs/>
              </w:rPr>
            </w:pPr>
            <w:r>
              <w:rPr>
                <w:b/>
                <w:bCs/>
              </w:rPr>
              <w:t>(</w:t>
            </w:r>
            <w:proofErr w:type="spellStart"/>
            <w:r>
              <w:rPr>
                <w:b/>
                <w:bCs/>
              </w:rPr>
              <w:t>ng</w:t>
            </w:r>
            <w:proofErr w:type="spellEnd"/>
            <w:r>
              <w:rPr>
                <w:b/>
                <w:bCs/>
              </w:rPr>
              <w:t>/m</w:t>
            </w:r>
            <w:r>
              <w:rPr>
                <w:b/>
                <w:bCs/>
                <w:vertAlign w:val="superscript"/>
              </w:rPr>
              <w:t>3</w:t>
            </w:r>
            <w:r>
              <w:rPr>
                <w:b/>
                <w:bCs/>
              </w:rPr>
              <w:t>)</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rPr>
                <w:b/>
                <w:bCs/>
              </w:rPr>
            </w:pPr>
            <w:r>
              <w:rPr>
                <w:b/>
                <w:bCs/>
              </w:rPr>
              <w:t>Stop Use</w:t>
            </w:r>
          </w:p>
          <w:p w:rsidR="00757B13" w:rsidRDefault="00757B13" w:rsidP="00860D70">
            <w:pPr>
              <w:jc w:val="center"/>
              <w:rPr>
                <w:b/>
                <w:bCs/>
              </w:rPr>
            </w:pPr>
            <w:r>
              <w:rPr>
                <w:b/>
                <w:bCs/>
              </w:rPr>
              <w:t>Level</w:t>
            </w:r>
          </w:p>
          <w:p w:rsidR="00757B13" w:rsidRDefault="00757B13" w:rsidP="00860D70">
            <w:pPr>
              <w:jc w:val="center"/>
              <w:rPr>
                <w:b/>
                <w:bCs/>
              </w:rPr>
            </w:pPr>
            <w:r>
              <w:rPr>
                <w:b/>
                <w:bCs/>
              </w:rPr>
              <w:t>(</w:t>
            </w:r>
            <w:proofErr w:type="spellStart"/>
            <w:r>
              <w:rPr>
                <w:b/>
                <w:bCs/>
              </w:rPr>
              <w:t>ng</w:t>
            </w:r>
            <w:proofErr w:type="spellEnd"/>
            <w:r>
              <w:rPr>
                <w:b/>
                <w:bCs/>
              </w:rPr>
              <w:t>/m</w:t>
            </w:r>
            <w:r>
              <w:rPr>
                <w:b/>
                <w:bCs/>
                <w:vertAlign w:val="superscript"/>
              </w:rPr>
              <w:t>3</w:t>
            </w:r>
            <w:r>
              <w:rPr>
                <w:b/>
                <w:bCs/>
              </w:rPr>
              <w:t>)</w:t>
            </w:r>
          </w:p>
        </w:tc>
      </w:tr>
      <w:tr w:rsidR="00757B13" w:rsidTr="00860D70">
        <w:trPr>
          <w:trHeight w:val="350"/>
          <w:jc w:val="center"/>
        </w:trPr>
        <w:tc>
          <w:tcPr>
            <w:tcW w:w="41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 xml:space="preserve">Chromium III as related to levels of Chromium VI in air </w:t>
            </w:r>
            <w:r w:rsidRPr="007B13F9">
              <w:rPr>
                <w:vertAlign w:val="superscript"/>
              </w:rPr>
              <w:t>1</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 xml:space="preserve">0.8 </w:t>
            </w:r>
            <w:r w:rsidRPr="007B13F9">
              <w:rPr>
                <w:vertAlign w:val="superscript"/>
              </w:rPr>
              <w:t>a</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 xml:space="preserve">1.6 </w:t>
            </w:r>
            <w:r w:rsidRPr="007B13F9">
              <w:rPr>
                <w:vertAlign w:val="superscript"/>
              </w:rPr>
              <w:t>a</w:t>
            </w:r>
          </w:p>
        </w:tc>
      </w:tr>
      <w:tr w:rsidR="00757B13" w:rsidTr="00860D70">
        <w:trPr>
          <w:trHeight w:val="350"/>
          <w:jc w:val="center"/>
        </w:trPr>
        <w:tc>
          <w:tcPr>
            <w:tcW w:w="41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 xml:space="preserve">Nickel </w:t>
            </w:r>
            <w:r w:rsidRPr="007B13F9">
              <w:rPr>
                <w:vertAlign w:val="superscript"/>
              </w:rPr>
              <w:t>2</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40</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80</w:t>
            </w:r>
          </w:p>
        </w:tc>
      </w:tr>
      <w:tr w:rsidR="00757B13" w:rsidTr="00860D70">
        <w:trPr>
          <w:trHeight w:val="350"/>
          <w:jc w:val="center"/>
        </w:trPr>
        <w:tc>
          <w:tcPr>
            <w:tcW w:w="41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 xml:space="preserve">Cobalt </w:t>
            </w:r>
            <w:r w:rsidRPr="007B13F9">
              <w:rPr>
                <w:vertAlign w:val="superscript"/>
              </w:rPr>
              <w:t>3</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50</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100</w:t>
            </w:r>
          </w:p>
        </w:tc>
      </w:tr>
      <w:tr w:rsidR="00757B13" w:rsidTr="00860D70">
        <w:trPr>
          <w:trHeight w:val="296"/>
          <w:jc w:val="center"/>
        </w:trPr>
        <w:tc>
          <w:tcPr>
            <w:tcW w:w="41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 xml:space="preserve">Manganese </w:t>
            </w:r>
            <w:r w:rsidRPr="007B13F9">
              <w:rPr>
                <w:vertAlign w:val="superscript"/>
              </w:rPr>
              <w:t>4</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45</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90</w:t>
            </w:r>
          </w:p>
        </w:tc>
      </w:tr>
      <w:tr w:rsidR="00757B13" w:rsidTr="00860D70">
        <w:trPr>
          <w:trHeight w:val="296"/>
          <w:jc w:val="center"/>
        </w:trPr>
        <w:tc>
          <w:tcPr>
            <w:tcW w:w="41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 xml:space="preserve">Lead </w:t>
            </w:r>
            <w:r w:rsidRPr="007B13F9">
              <w:rPr>
                <w:vertAlign w:val="superscript"/>
              </w:rPr>
              <w:t>5</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150</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150</w:t>
            </w:r>
          </w:p>
        </w:tc>
      </w:tr>
      <w:tr w:rsidR="00757B13" w:rsidTr="00860D70">
        <w:trPr>
          <w:trHeight w:val="296"/>
          <w:jc w:val="center"/>
        </w:trPr>
        <w:tc>
          <w:tcPr>
            <w:tcW w:w="41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ARSENIC</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p>
        </w:tc>
      </w:tr>
      <w:tr w:rsidR="00757B13" w:rsidTr="00860D70">
        <w:trPr>
          <w:trHeight w:val="341"/>
          <w:jc w:val="center"/>
        </w:trPr>
        <w:tc>
          <w:tcPr>
            <w:tcW w:w="41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CADMIUM</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p>
        </w:tc>
      </w:tr>
    </w:tbl>
    <w:p w:rsidR="00757B13" w:rsidRDefault="00757B13" w:rsidP="00E41DED">
      <w:pPr>
        <w:spacing w:after="100" w:afterAutospacing="1"/>
        <w:ind w:left="0" w:right="0"/>
        <w:outlineLvl w:val="9"/>
        <w:rPr>
          <w:ins w:id="719" w:author="PCAdmin" w:date="2016-04-06T13:56:00Z"/>
        </w:rPr>
      </w:pPr>
    </w:p>
    <w:p w:rsidR="00E41DED" w:rsidRDefault="00326485" w:rsidP="00E41DED">
      <w:pPr>
        <w:spacing w:after="100" w:afterAutospacing="1"/>
        <w:ind w:left="0" w:right="0"/>
        <w:outlineLvl w:val="9"/>
        <w:rPr>
          <w:ins w:id="720" w:author="PCAdmin" w:date="2016-04-06T13:24:00Z"/>
        </w:rPr>
      </w:pPr>
      <w:ins w:id="721" w:author="PCAdmin" w:date="2016-04-06T13:24:00Z">
        <w:r>
          <w:t>(</w:t>
        </w:r>
      </w:ins>
      <w:ins w:id="722" w:author="PCAdmin" w:date="2016-04-07T10:12:00Z">
        <w:r w:rsidR="000409B9">
          <w:t>4</w:t>
        </w:r>
      </w:ins>
      <w:ins w:id="723" w:author="PCAdmin" w:date="2016-04-06T13:24:00Z">
        <w:r w:rsidR="00EF6428">
          <w:t>) Sourc</w:t>
        </w:r>
        <w:r w:rsidR="004C1FC5">
          <w:t xml:space="preserve">e testing for </w:t>
        </w:r>
      </w:ins>
      <w:ins w:id="724" w:author="PCAdmin" w:date="2016-04-06T13:53:00Z">
        <w:r w:rsidR="004C1FC5">
          <w:t>the purpose of demonstrating</w:t>
        </w:r>
        <w:r w:rsidR="00DD2D3E">
          <w:t xml:space="preserve"> the exemption </w:t>
        </w:r>
        <w:r w:rsidR="00812D13">
          <w:t xml:space="preserve">under </w:t>
        </w:r>
        <w:commentRangeStart w:id="725"/>
        <w:r w:rsidR="004C1FC5">
          <w:t>section</w:t>
        </w:r>
      </w:ins>
      <w:commentRangeEnd w:id="725"/>
      <w:ins w:id="726" w:author="PCAdmin" w:date="2016-04-06T16:20:00Z">
        <w:r w:rsidR="00812D13">
          <w:rPr>
            <w:rStyle w:val="CommentReference"/>
          </w:rPr>
          <w:commentReference w:id="725"/>
        </w:r>
      </w:ins>
      <w:ins w:id="727" w:author="PCAdmin" w:date="2016-04-06T13:53:00Z">
        <w:r w:rsidR="004C1FC5">
          <w:t xml:space="preserve"> (2)</w:t>
        </w:r>
      </w:ins>
      <w:ins w:id="728" w:author="PCAdmin" w:date="2016-04-06T13:24:00Z">
        <w:r w:rsidR="00EF6428">
          <w:t xml:space="preserve"> must be performed as follows:</w:t>
        </w:r>
      </w:ins>
    </w:p>
    <w:p w:rsidR="005F50CB" w:rsidRDefault="00DD2D3E" w:rsidP="009C7AF9">
      <w:pPr>
        <w:pStyle w:val="Style3"/>
        <w:numPr>
          <w:ilvl w:val="0"/>
          <w:numId w:val="0"/>
        </w:numPr>
        <w:spacing w:after="100" w:afterAutospacing="1" w:line="240" w:lineRule="auto"/>
        <w:rPr>
          <w:ins w:id="729" w:author="PCAdmin" w:date="2016-04-07T10:22:00Z"/>
        </w:rPr>
      </w:pPr>
      <w:ins w:id="730" w:author="PCAdmin" w:date="2016-04-06T13:27:00Z">
        <w:r>
          <w:t>(</w:t>
        </w:r>
      </w:ins>
      <w:ins w:id="731" w:author="PCAdmin" w:date="2016-04-06T16:35:00Z">
        <w:r>
          <w:t>a</w:t>
        </w:r>
      </w:ins>
      <w:ins w:id="732" w:author="PCAdmin" w:date="2016-04-06T13:27:00Z">
        <w:r w:rsidR="009C7AF9">
          <w:t xml:space="preserve">) </w:t>
        </w:r>
        <w:r w:rsidR="009C7AF9" w:rsidRPr="00800C82">
          <w:t xml:space="preserve">Test using </w:t>
        </w:r>
      </w:ins>
      <w:ins w:id="733" w:author="PCAdmin" w:date="2016-04-07T16:14:00Z">
        <w:r w:rsidR="009B7664">
          <w:t xml:space="preserve">DEQ approved </w:t>
        </w:r>
      </w:ins>
      <w:ins w:id="734" w:author="PCAdmin" w:date="2016-04-06T13:27:00Z">
        <w:del w:id="735" w:author="George" w:date="2016-04-06T19:49:00Z">
          <w:r w:rsidR="009C7AF9" w:rsidRPr="00800C82" w:rsidDel="002D2DA7">
            <w:delText>DEQ</w:delText>
          </w:r>
          <w:r w:rsidR="009C7AF9" w:rsidDel="002D2DA7">
            <w:delText>-</w:delText>
          </w:r>
          <w:r w:rsidR="009C7AF9" w:rsidRPr="00800C82" w:rsidDel="002D2DA7">
            <w:delText xml:space="preserve">approved </w:delText>
          </w:r>
        </w:del>
        <w:r w:rsidR="009C7AF9" w:rsidRPr="00800C82">
          <w:t>protocols and methods</w:t>
        </w:r>
      </w:ins>
      <w:ins w:id="736" w:author="George" w:date="2016-04-06T19:49:00Z">
        <w:r w:rsidR="002D2DA7">
          <w:t xml:space="preserve"> </w:t>
        </w:r>
        <w:del w:id="737" w:author="PCAdmin" w:date="2016-04-07T16:14:00Z">
          <w:r w:rsidR="002D2DA7" w:rsidDel="009B7664">
            <w:delText>approved by DEQ</w:delText>
          </w:r>
        </w:del>
      </w:ins>
      <w:ins w:id="738" w:author="PCAdmin" w:date="2016-04-06T13:27:00Z">
        <w:r w:rsidR="009C7AF9" w:rsidRPr="00800C82">
          <w:t xml:space="preserve">for </w:t>
        </w:r>
      </w:ins>
      <w:ins w:id="739" w:author="PCAdmin" w:date="2016-04-06T13:28:00Z">
        <w:r w:rsidR="003F575B">
          <w:t xml:space="preserve">each </w:t>
        </w:r>
        <w:r w:rsidR="009C7AF9">
          <w:t>metal</w:t>
        </w:r>
      </w:ins>
      <w:ins w:id="740" w:author="PCAdmin" w:date="2016-04-06T16:20:00Z">
        <w:r w:rsidR="003F575B">
          <w:t xml:space="preserve"> lis</w:t>
        </w:r>
      </w:ins>
      <w:ins w:id="741" w:author="PCAdmin" w:date="2016-04-06T16:21:00Z">
        <w:r w:rsidR="003F575B">
          <w:t>ted in subsection</w:t>
        </w:r>
      </w:ins>
      <w:ins w:id="742" w:author="George" w:date="2016-04-06T19:49:00Z">
        <w:r w:rsidR="00351969">
          <w:t>s</w:t>
        </w:r>
      </w:ins>
      <w:ins w:id="743" w:author="PCAdmin" w:date="2016-04-06T16:21:00Z">
        <w:r w:rsidR="00BF285A">
          <w:t xml:space="preserve"> (</w:t>
        </w:r>
      </w:ins>
      <w:ins w:id="744" w:author="PCAdmin" w:date="2016-04-07T10:28:00Z">
        <w:r w:rsidR="00BF285A">
          <w:t>3</w:t>
        </w:r>
      </w:ins>
      <w:proofErr w:type="gramStart"/>
      <w:ins w:id="745" w:author="PCAdmin" w:date="2016-04-06T16:21:00Z">
        <w:r w:rsidR="00BF285A">
          <w:t>)(</w:t>
        </w:r>
        <w:proofErr w:type="gramEnd"/>
        <w:r w:rsidR="00BF285A">
          <w:t>a) through (</w:t>
        </w:r>
      </w:ins>
      <w:ins w:id="746" w:author="PCAdmin" w:date="2016-04-07T10:28:00Z">
        <w:r w:rsidR="00BF285A">
          <w:t>3</w:t>
        </w:r>
      </w:ins>
      <w:ins w:id="747" w:author="PCAdmin" w:date="2016-04-06T16:21:00Z">
        <w:r w:rsidR="003F575B">
          <w:t>)(f)</w:t>
        </w:r>
      </w:ins>
      <w:ins w:id="748" w:author="PCAdmin" w:date="2016-04-06T13:28:00Z">
        <w:r w:rsidR="009C7AF9">
          <w:t xml:space="preserve"> that the Tier 1 CAGM intends to use</w:t>
        </w:r>
      </w:ins>
      <w:ins w:id="749" w:author="PCAdmin" w:date="2016-04-07T10:22:00Z">
        <w:r w:rsidR="005F50CB">
          <w:t>.</w:t>
        </w:r>
      </w:ins>
    </w:p>
    <w:p w:rsidR="00427EB6" w:rsidRDefault="005F50CB" w:rsidP="009C7AF9">
      <w:pPr>
        <w:pStyle w:val="Style3"/>
        <w:numPr>
          <w:ilvl w:val="0"/>
          <w:numId w:val="0"/>
        </w:numPr>
        <w:spacing w:after="100" w:afterAutospacing="1" w:line="240" w:lineRule="auto"/>
        <w:rPr>
          <w:ins w:id="750" w:author="gdavis" w:date="2016-04-08T15:25:00Z"/>
        </w:rPr>
      </w:pPr>
      <w:ins w:id="751" w:author="PCAdmin" w:date="2016-04-07T10:23:00Z">
        <w:r>
          <w:t xml:space="preserve">(b) </w:t>
        </w:r>
      </w:ins>
      <w:ins w:id="752" w:author="PCAdmin" w:date="2016-04-07T10:22:00Z">
        <w:r>
          <w:t xml:space="preserve">Test for </w:t>
        </w:r>
      </w:ins>
      <w:ins w:id="753" w:author="gdavis" w:date="2016-04-08T15:24:00Z">
        <w:r w:rsidR="00427EB6">
          <w:t>particulate matter using DEQ Method 5 or equivalent</w:t>
        </w:r>
      </w:ins>
      <w:ins w:id="754" w:author="gdavis" w:date="2016-04-08T15:25:00Z">
        <w:r w:rsidR="00427EB6">
          <w:t>, and one of the following:</w:t>
        </w:r>
      </w:ins>
    </w:p>
    <w:p w:rsidR="00984FDF" w:rsidRDefault="004E2BC5" w:rsidP="009C7AF9">
      <w:pPr>
        <w:pStyle w:val="Style3"/>
        <w:numPr>
          <w:ilvl w:val="0"/>
          <w:numId w:val="0"/>
        </w:numPr>
        <w:spacing w:after="100" w:afterAutospacing="1" w:line="240" w:lineRule="auto"/>
        <w:rPr>
          <w:ins w:id="755" w:author="gdavis" w:date="2016-04-08T15:16:00Z"/>
        </w:rPr>
      </w:pPr>
      <w:ins w:id="756" w:author="gdavis" w:date="2016-04-08T15:29:00Z">
        <w:r>
          <w:t xml:space="preserve">(A) </w:t>
        </w:r>
      </w:ins>
      <w:ins w:id="757" w:author="gdavis" w:date="2016-04-08T15:25:00Z">
        <w:r w:rsidR="00427EB6">
          <w:t>M</w:t>
        </w:r>
      </w:ins>
      <w:ins w:id="758" w:author="PCAdmin" w:date="2016-04-07T10:22:00Z">
        <w:del w:id="759" w:author="gdavis" w:date="2016-04-08T15:25:00Z">
          <w:r w:rsidR="005F50CB" w:rsidDel="00427EB6">
            <w:delText>the m</w:delText>
          </w:r>
        </w:del>
        <w:r w:rsidR="005F50CB">
          <w:t xml:space="preserve">etals </w:t>
        </w:r>
      </w:ins>
      <w:ins w:id="760" w:author="PCAdmin" w:date="2016-04-06T13:29:00Z">
        <w:r w:rsidR="009C7AF9">
          <w:t>using EPA Method 29, CARB Method</w:t>
        </w:r>
      </w:ins>
      <w:ins w:id="761" w:author="George" w:date="2016-04-06T19:47:00Z">
        <w:r w:rsidR="002D2DA7">
          <w:t xml:space="preserve"> M-</w:t>
        </w:r>
      </w:ins>
      <w:ins w:id="762" w:author="PCAdmin" w:date="2016-04-07T10:21:00Z">
        <w:r w:rsidR="005F50CB">
          <w:t>436</w:t>
        </w:r>
      </w:ins>
      <w:ins w:id="763" w:author="George" w:date="2016-04-06T19:47:00Z">
        <w:del w:id="764" w:author="PCAdmin" w:date="2016-04-07T10:21:00Z">
          <w:r w:rsidR="002D2DA7" w:rsidDel="005F50CB">
            <w:delText>?????</w:delText>
          </w:r>
        </w:del>
      </w:ins>
      <w:ins w:id="765" w:author="PCAdmin" w:date="2016-04-06T13:29:00Z">
        <w:r w:rsidR="009C7AF9">
          <w:t xml:space="preserve"> or an equivalent method</w:t>
        </w:r>
        <w:del w:id="766" w:author="George" w:date="2016-04-06T19:48:00Z">
          <w:r w:rsidR="009C7AF9" w:rsidDel="002D2DA7">
            <w:delText xml:space="preserve"> approved by DEQ</w:delText>
          </w:r>
        </w:del>
      </w:ins>
      <w:ins w:id="767" w:author="PCAdmin" w:date="2016-04-06T13:27:00Z">
        <w:r w:rsidR="009C7AF9">
          <w:t xml:space="preserve">, </w:t>
        </w:r>
        <w:del w:id="768" w:author="gdavis" w:date="2016-04-08T15:28:00Z">
          <w:r w:rsidR="009C7AF9" w:rsidDel="00C426F9">
            <w:delText xml:space="preserve">and </w:delText>
          </w:r>
        </w:del>
      </w:ins>
      <w:ins w:id="769" w:author="PCAdmin" w:date="2016-04-07T10:22:00Z">
        <w:del w:id="770" w:author="gdavis" w:date="2016-04-08T15:28:00Z">
          <w:r w:rsidR="005F50CB" w:rsidDel="00C426F9">
            <w:delText>for</w:delText>
          </w:r>
        </w:del>
        <w:del w:id="771" w:author="gdavis" w:date="2016-04-08T15:24:00Z">
          <w:r w:rsidR="005F50CB" w:rsidDel="00427EB6">
            <w:delText xml:space="preserve"> </w:delText>
          </w:r>
        </w:del>
      </w:ins>
      <w:ins w:id="772" w:author="PCAdmin" w:date="2016-04-06T13:27:00Z">
        <w:del w:id="773" w:author="gdavis" w:date="2016-04-08T15:24:00Z">
          <w:r w:rsidR="009C7AF9" w:rsidDel="00427EB6">
            <w:delText xml:space="preserve">particulate matter </w:delText>
          </w:r>
        </w:del>
      </w:ins>
      <w:ins w:id="774" w:author="PCAdmin" w:date="2016-04-06T13:30:00Z">
        <w:del w:id="775" w:author="gdavis" w:date="2016-04-08T15:24:00Z">
          <w:r w:rsidR="009C7AF9" w:rsidDel="00427EB6">
            <w:delText xml:space="preserve">using </w:delText>
          </w:r>
        </w:del>
      </w:ins>
      <w:ins w:id="776" w:author="PCAdmin" w:date="2016-04-06T13:27:00Z">
        <w:del w:id="777" w:author="gdavis" w:date="2016-04-08T15:24:00Z">
          <w:r w:rsidR="009C7AF9" w:rsidDel="00427EB6">
            <w:delText>DEQ Method 5</w:delText>
          </w:r>
        </w:del>
      </w:ins>
      <w:ins w:id="778" w:author="George" w:date="2016-04-06T19:47:00Z">
        <w:del w:id="779" w:author="gdavis" w:date="2016-04-08T15:24:00Z">
          <w:r w:rsidR="002D2DA7" w:rsidDel="00427EB6">
            <w:delText xml:space="preserve"> or equivalent</w:delText>
          </w:r>
        </w:del>
      </w:ins>
      <w:ins w:id="780" w:author="PCAdmin" w:date="2016-04-07T10:22:00Z">
        <w:del w:id="781" w:author="gdavis" w:date="2016-04-08T15:28:00Z">
          <w:r w:rsidR="005F50CB" w:rsidDel="00C426F9">
            <w:delText>.</w:delText>
          </w:r>
        </w:del>
      </w:ins>
      <w:ins w:id="782" w:author="gdavis" w:date="2016-04-08T15:28:00Z">
        <w:r w:rsidR="00C426F9">
          <w:t>or</w:t>
        </w:r>
      </w:ins>
    </w:p>
    <w:p w:rsidR="005F50CB" w:rsidRDefault="004E2BC5" w:rsidP="009C7AF9">
      <w:pPr>
        <w:pStyle w:val="Style3"/>
        <w:numPr>
          <w:ilvl w:val="0"/>
          <w:numId w:val="0"/>
        </w:numPr>
        <w:spacing w:after="100" w:afterAutospacing="1" w:line="240" w:lineRule="auto"/>
        <w:rPr>
          <w:ins w:id="783" w:author="PCAdmin" w:date="2016-04-07T10:22:00Z"/>
        </w:rPr>
      </w:pPr>
      <w:ins w:id="784" w:author="gdavis" w:date="2016-04-08T15:29:00Z">
        <w:r>
          <w:t xml:space="preserve">(B) </w:t>
        </w:r>
      </w:ins>
      <w:ins w:id="785" w:author="gdavis" w:date="2016-04-08T15:28:00Z">
        <w:r w:rsidR="00C426F9">
          <w:t>C</w:t>
        </w:r>
      </w:ins>
      <w:ins w:id="786" w:author="gdavis" w:date="2016-04-08T15:17:00Z">
        <w:r w:rsidR="00984FDF">
          <w:t>hromium VI</w:t>
        </w:r>
      </w:ins>
      <w:ins w:id="787" w:author="gdavis" w:date="2016-04-08T15:28:00Z">
        <w:r w:rsidR="00C426F9">
          <w:t>, using a method approved by DEQ.</w:t>
        </w:r>
      </w:ins>
    </w:p>
    <w:p w:rsidR="009C7AF9" w:rsidRDefault="005F50CB" w:rsidP="009C7AF9">
      <w:pPr>
        <w:pStyle w:val="Style3"/>
        <w:numPr>
          <w:ilvl w:val="0"/>
          <w:numId w:val="0"/>
        </w:numPr>
        <w:spacing w:after="100" w:afterAutospacing="1" w:line="240" w:lineRule="auto"/>
        <w:rPr>
          <w:ins w:id="788" w:author="PCAdmin" w:date="2016-04-06T13:27:00Z"/>
        </w:rPr>
      </w:pPr>
      <w:ins w:id="789" w:author="PCAdmin" w:date="2016-04-07T10:23:00Z">
        <w:r>
          <w:t xml:space="preserve">(c) </w:t>
        </w:r>
      </w:ins>
      <w:ins w:id="790" w:author="PCAdmin" w:date="2016-04-07T10:22:00Z">
        <w:r>
          <w:t>S</w:t>
        </w:r>
      </w:ins>
      <w:ins w:id="791" w:author="PCAdmin" w:date="2016-04-06T13:27:00Z">
        <w:r w:rsidR="009C7AF9" w:rsidRPr="00800C82">
          <w:t>ubmit a source t</w:t>
        </w:r>
        <w:r>
          <w:t xml:space="preserve">est plan </w:t>
        </w:r>
        <w:r w:rsidR="009C7AF9" w:rsidRPr="00800C82">
          <w:t>to DEQ for approval</w:t>
        </w:r>
      </w:ins>
      <w:ins w:id="792" w:author="PCAdmin" w:date="2016-04-07T10:29:00Z">
        <w:r w:rsidR="00A256CD">
          <w:t xml:space="preserve"> at least 30 days before the test date</w:t>
        </w:r>
      </w:ins>
      <w:ins w:id="793" w:author="PCAdmin" w:date="2016-04-06T13:27:00Z">
        <w:r w:rsidR="009C7AF9" w:rsidRPr="00800C82">
          <w:t>;</w:t>
        </w:r>
      </w:ins>
    </w:p>
    <w:p w:rsidR="009C7AF9" w:rsidRPr="00E679AE" w:rsidRDefault="00DD2D3E" w:rsidP="009C7AF9">
      <w:pPr>
        <w:pStyle w:val="Style3"/>
        <w:numPr>
          <w:ilvl w:val="0"/>
          <w:numId w:val="0"/>
        </w:numPr>
        <w:spacing w:after="100" w:afterAutospacing="1" w:line="240" w:lineRule="auto"/>
        <w:rPr>
          <w:ins w:id="794" w:author="PCAdmin" w:date="2016-04-06T13:27:00Z"/>
        </w:rPr>
      </w:pPr>
      <w:ins w:id="795" w:author="PCAdmin" w:date="2016-04-06T13:27:00Z">
        <w:r>
          <w:t>(</w:t>
        </w:r>
      </w:ins>
      <w:ins w:id="796" w:author="PCAdmin" w:date="2016-04-07T10:23:00Z">
        <w:r w:rsidR="005F50CB">
          <w:t>d</w:t>
        </w:r>
      </w:ins>
      <w:ins w:id="797" w:author="PCAdmin" w:date="2016-04-06T13:27:00Z">
        <w:r w:rsidR="009C7AF9">
          <w:t xml:space="preserve">) </w:t>
        </w:r>
      </w:ins>
      <w:ins w:id="798" w:author="PCAdmin" w:date="2016-04-06T13:36:00Z">
        <w:r w:rsidR="001A7275">
          <w:t xml:space="preserve">For each </w:t>
        </w:r>
        <w:r w:rsidR="00755E17">
          <w:t>metal</w:t>
        </w:r>
      </w:ins>
      <w:ins w:id="799" w:author="PCAdmin" w:date="2016-04-07T16:15:00Z">
        <w:r w:rsidR="001A7275">
          <w:t xml:space="preserve"> to be tested for</w:t>
        </w:r>
      </w:ins>
      <w:ins w:id="800" w:author="PCAdmin" w:date="2016-04-06T13:36:00Z">
        <w:r w:rsidR="00755E17">
          <w:t>, t</w:t>
        </w:r>
      </w:ins>
      <w:ins w:id="801" w:author="PCAdmin" w:date="2016-04-06T13:27:00Z">
        <w:r w:rsidR="00755E17">
          <w:t xml:space="preserve">est while making </w:t>
        </w:r>
      </w:ins>
      <w:ins w:id="802" w:author="PCAdmin" w:date="2016-04-06T13:36:00Z">
        <w:r w:rsidR="00755E17">
          <w:t xml:space="preserve">a </w:t>
        </w:r>
      </w:ins>
      <w:ins w:id="803" w:author="PCAdmin" w:date="2016-04-06T13:27:00Z">
        <w:r w:rsidR="009C7AF9" w:rsidRPr="00E679AE">
          <w:t>glass</w:t>
        </w:r>
      </w:ins>
      <w:ins w:id="804" w:author="PCAdmin" w:date="2016-04-06T13:36:00Z">
        <w:r w:rsidR="00755E17">
          <w:t xml:space="preserve"> formulation</w:t>
        </w:r>
      </w:ins>
      <w:ins w:id="805" w:author="PCAdmin" w:date="2016-04-06T13:27:00Z">
        <w:r w:rsidR="009C7AF9" w:rsidRPr="00E679AE">
          <w:t xml:space="preserve"> that DEQ agrees</w:t>
        </w:r>
      </w:ins>
      <w:ins w:id="806" w:author="PCAdmin" w:date="2016-04-06T13:32:00Z">
        <w:r w:rsidR="00B92C9D">
          <w:t xml:space="preserve"> </w:t>
        </w:r>
      </w:ins>
      <w:ins w:id="807" w:author="PCAdmin" w:date="2016-04-06T13:38:00Z">
        <w:r w:rsidR="00B92C9D">
          <w:t>has</w:t>
        </w:r>
      </w:ins>
      <w:ins w:id="808" w:author="PCAdmin" w:date="2016-04-06T13:32:00Z">
        <w:r w:rsidR="00755E17">
          <w:t xml:space="preserve"> the hig</w:t>
        </w:r>
      </w:ins>
      <w:ins w:id="809" w:author="PCAdmin" w:date="2016-04-06T13:33:00Z">
        <w:r w:rsidR="00755E17">
          <w:t xml:space="preserve">hest </w:t>
        </w:r>
      </w:ins>
      <w:ins w:id="810" w:author="PCAdmin" w:date="2016-04-06T13:35:00Z">
        <w:r w:rsidR="001A7275">
          <w:t>potential emissions of t</w:t>
        </w:r>
      </w:ins>
      <w:ins w:id="811" w:author="PCAdmin" w:date="2016-04-07T16:15:00Z">
        <w:r w:rsidR="001A7275">
          <w:t xml:space="preserve">hat </w:t>
        </w:r>
      </w:ins>
      <w:ins w:id="812" w:author="PCAdmin" w:date="2016-04-06T13:33:00Z">
        <w:r w:rsidR="00755E17">
          <w:t>metal</w:t>
        </w:r>
      </w:ins>
      <w:ins w:id="813" w:author="PCAdmin" w:date="2016-04-06T13:35:00Z">
        <w:r w:rsidR="00755E17">
          <w:t xml:space="preserve">. More than one </w:t>
        </w:r>
      </w:ins>
      <w:ins w:id="814" w:author="PCAdmin" w:date="2016-04-07T16:16:00Z">
        <w:r w:rsidR="00970D83">
          <w:t xml:space="preserve">source </w:t>
        </w:r>
      </w:ins>
      <w:ins w:id="815" w:author="PCAdmin" w:date="2016-04-06T13:35:00Z">
        <w:r w:rsidR="00755E17">
          <w:t xml:space="preserve">test may be required </w:t>
        </w:r>
      </w:ins>
      <w:ins w:id="816" w:author="PCAdmin" w:date="2016-04-06T13:37:00Z">
        <w:r w:rsidR="00B92C9D">
          <w:t xml:space="preserve">if a single glass formulation cannot meet </w:t>
        </w:r>
        <w:r w:rsidR="001A7275">
          <w:t xml:space="preserve">this requirement for all </w:t>
        </w:r>
        <w:r w:rsidR="00B92C9D">
          <w:t>metals</w:t>
        </w:r>
      </w:ins>
      <w:ins w:id="817" w:author="PCAdmin" w:date="2016-04-07T16:16:00Z">
        <w:r w:rsidR="001A7275">
          <w:t xml:space="preserve"> to be tested for</w:t>
        </w:r>
      </w:ins>
      <w:ins w:id="818" w:author="PCAdmin" w:date="2016-04-06T13:37:00Z">
        <w:r w:rsidR="00B92C9D">
          <w:t>.</w:t>
        </w:r>
      </w:ins>
    </w:p>
    <w:p w:rsidR="00EF6428" w:rsidRDefault="00DD2D3E" w:rsidP="009C7AF9">
      <w:pPr>
        <w:spacing w:after="100" w:afterAutospacing="1"/>
        <w:ind w:left="0" w:right="0"/>
        <w:outlineLvl w:val="9"/>
        <w:rPr>
          <w:ins w:id="819" w:author="PCAdmin" w:date="2016-04-06T13:24:00Z"/>
        </w:rPr>
      </w:pPr>
      <w:ins w:id="820" w:author="PCAdmin" w:date="2016-04-06T13:28:00Z">
        <w:r>
          <w:t>(</w:t>
        </w:r>
      </w:ins>
      <w:ins w:id="821" w:author="PCAdmin" w:date="2016-04-07T10:23:00Z">
        <w:r w:rsidR="005F50CB">
          <w:t>e</w:t>
        </w:r>
      </w:ins>
      <w:ins w:id="822" w:author="PCAdmin" w:date="2016-04-06T13:27:00Z">
        <w:r w:rsidR="009C7AF9">
          <w:t xml:space="preserve">) </w:t>
        </w:r>
        <w:r w:rsidR="009C7AF9" w:rsidRPr="00B02899">
          <w:t xml:space="preserve">Keep records of the amount of </w:t>
        </w:r>
      </w:ins>
      <w:ins w:id="823" w:author="PCAdmin" w:date="2016-04-07T10:30:00Z">
        <w:r w:rsidR="00877F37">
          <w:t>eac</w:t>
        </w:r>
      </w:ins>
      <w:ins w:id="824" w:author="PCAdmin" w:date="2016-04-07T16:16:00Z">
        <w:r w:rsidR="00970D83">
          <w:t>h</w:t>
        </w:r>
      </w:ins>
      <w:ins w:id="825" w:author="PCAdmin" w:date="2016-04-07T10:30:00Z">
        <w:r w:rsidR="00877F37">
          <w:t xml:space="preserve"> target metal</w:t>
        </w:r>
      </w:ins>
      <w:ins w:id="826" w:author="PCAdmin" w:date="2016-04-06T13:27:00Z">
        <w:r w:rsidR="009C7AF9" w:rsidRPr="00B02899">
          <w:t xml:space="preserve"> used in the </w:t>
        </w:r>
      </w:ins>
      <w:ins w:id="827" w:author="PCAdmin" w:date="2016-04-07T10:30:00Z">
        <w:r w:rsidR="00877F37">
          <w:t>formulations</w:t>
        </w:r>
      </w:ins>
      <w:ins w:id="828" w:author="PCAdmin" w:date="2016-04-06T13:27:00Z">
        <w:r w:rsidR="009C7AF9" w:rsidRPr="00B02899">
          <w:t xml:space="preserve"> that are produced during the source test runs, as well as other operational parameters identified in the source test plan</w:t>
        </w:r>
      </w:ins>
      <w:ins w:id="829" w:author="PCAdmin" w:date="2016-04-07T10:30:00Z">
        <w:r w:rsidR="00877F37">
          <w:t>.</w:t>
        </w:r>
      </w:ins>
    </w:p>
    <w:p w:rsidR="00E41DED" w:rsidRDefault="00E41DED" w:rsidP="00E41DED">
      <w:pPr>
        <w:spacing w:after="100" w:afterAutospacing="1"/>
        <w:ind w:left="0" w:right="0"/>
        <w:outlineLvl w:val="9"/>
        <w:rPr>
          <w:ins w:id="830" w:author="PCAdmin" w:date="2016-04-06T11:26:00Z"/>
        </w:rPr>
      </w:pPr>
      <w:ins w:id="831" w:author="PCAdmin" w:date="2016-04-06T11:26:00Z">
        <w:r>
          <w:t>Stat. Auth.: ORS 468.020, 468A.</w:t>
        </w:r>
        <w:r w:rsidRPr="00A37A02">
          <w:t>025,</w:t>
        </w:r>
        <w:r>
          <w:t xml:space="preserve"> &amp; </w:t>
        </w:r>
        <w:r w:rsidRPr="00A37A02">
          <w:t xml:space="preserve">468A.040 </w:t>
        </w:r>
        <w:r w:rsidRPr="00A37A02">
          <w:br/>
          <w:t xml:space="preserve">Stats. Implemented: ORS 468A.025, </w:t>
        </w:r>
        <w:r>
          <w:t>&amp; 468A.040</w:t>
        </w:r>
      </w:ins>
    </w:p>
    <w:p w:rsidR="00E41DED" w:rsidRDefault="00E41DED" w:rsidP="00E41DED">
      <w:pPr>
        <w:pStyle w:val="Style1"/>
        <w:numPr>
          <w:ilvl w:val="0"/>
          <w:numId w:val="0"/>
        </w:numPr>
        <w:spacing w:after="100" w:afterAutospacing="1" w:line="240" w:lineRule="auto"/>
        <w:rPr>
          <w:ins w:id="832" w:author="PCAdmin" w:date="2016-04-06T11:26:00Z"/>
          <w:b/>
        </w:rPr>
      </w:pPr>
      <w:ins w:id="833" w:author="PCAdmin" w:date="2016-04-06T11:26:00Z">
        <w:r>
          <w:rPr>
            <w:b/>
          </w:rPr>
          <w:t>340-244-90</w:t>
        </w:r>
      </w:ins>
      <w:ins w:id="834" w:author="PCAdmin" w:date="2016-04-06T11:27:00Z">
        <w:r>
          <w:rPr>
            <w:b/>
          </w:rPr>
          <w:t>6</w:t>
        </w:r>
      </w:ins>
      <w:ins w:id="835" w:author="PCAdmin" w:date="2016-04-06T11:26:00Z">
        <w:r>
          <w:rPr>
            <w:b/>
          </w:rPr>
          <w:t>0</w:t>
        </w:r>
      </w:ins>
    </w:p>
    <w:p w:rsidR="00E41DED" w:rsidRPr="00716589" w:rsidRDefault="00E41DED" w:rsidP="00E41DED">
      <w:pPr>
        <w:pStyle w:val="Style1"/>
        <w:numPr>
          <w:ilvl w:val="0"/>
          <w:numId w:val="0"/>
        </w:numPr>
        <w:spacing w:after="100" w:afterAutospacing="1" w:line="240" w:lineRule="auto"/>
        <w:rPr>
          <w:ins w:id="836" w:author="PCAdmin" w:date="2016-04-06T11:26:00Z"/>
          <w:b/>
        </w:rPr>
      </w:pPr>
      <w:ins w:id="837" w:author="PCAdmin" w:date="2016-04-06T11:26:00Z">
        <w:r>
          <w:rPr>
            <w:b/>
          </w:rPr>
          <w:t>Operating Restrictions</w:t>
        </w:r>
      </w:ins>
      <w:ins w:id="838" w:author="PCAdmin" w:date="2016-04-06T14:57:00Z">
        <w:r w:rsidR="00306C91">
          <w:rPr>
            <w:b/>
          </w:rPr>
          <w:t xml:space="preserve"> </w:t>
        </w:r>
      </w:ins>
      <w:ins w:id="839" w:author="PCAdmin" w:date="2016-04-06T14:59:00Z">
        <w:r w:rsidR="004A6538">
          <w:rPr>
            <w:b/>
          </w:rPr>
          <w:t>T</w:t>
        </w:r>
      </w:ins>
      <w:ins w:id="840" w:author="PCAdmin" w:date="2016-04-06T14:57:00Z">
        <w:r w:rsidR="00306C91">
          <w:rPr>
            <w:b/>
          </w:rPr>
          <w:t xml:space="preserve">hat </w:t>
        </w:r>
      </w:ins>
      <w:ins w:id="841" w:author="PCAdmin" w:date="2016-04-06T14:59:00Z">
        <w:r w:rsidR="004A6538">
          <w:rPr>
            <w:b/>
          </w:rPr>
          <w:t>A</w:t>
        </w:r>
      </w:ins>
      <w:ins w:id="842" w:author="PCAdmin" w:date="2016-04-06T14:57:00Z">
        <w:r w:rsidR="00306C91">
          <w:rPr>
            <w:b/>
          </w:rPr>
          <w:t xml:space="preserve">pply </w:t>
        </w:r>
      </w:ins>
      <w:ins w:id="843" w:author="PCAdmin" w:date="2016-04-06T14:59:00Z">
        <w:r w:rsidR="004A6538">
          <w:rPr>
            <w:b/>
          </w:rPr>
          <w:t>T</w:t>
        </w:r>
      </w:ins>
      <w:ins w:id="844" w:author="PCAdmin" w:date="2016-04-06T14:57:00Z">
        <w:r w:rsidR="00306C91">
          <w:rPr>
            <w:b/>
          </w:rPr>
          <w:t>o Tier 1 CAGMs</w:t>
        </w:r>
      </w:ins>
    </w:p>
    <w:p w:rsidR="00E41DED" w:rsidRDefault="00E41DED" w:rsidP="00E41DED">
      <w:pPr>
        <w:pStyle w:val="Style1"/>
        <w:numPr>
          <w:ilvl w:val="0"/>
          <w:numId w:val="0"/>
        </w:numPr>
        <w:spacing w:after="100" w:afterAutospacing="1" w:line="240" w:lineRule="auto"/>
        <w:rPr>
          <w:ins w:id="845" w:author="PCAdmin" w:date="2016-04-06T11:26:00Z"/>
        </w:rPr>
      </w:pPr>
      <w:ins w:id="846" w:author="PCAdmin" w:date="2016-04-06T11:26:00Z">
        <w:r w:rsidRPr="00596B28">
          <w:lastRenderedPageBreak/>
          <w:t>(1</w:t>
        </w:r>
        <w:r>
          <w:t xml:space="preserve">) </w:t>
        </w:r>
      </w:ins>
      <w:ins w:id="847" w:author="PCAdmin" w:date="2016-04-06T16:36:00Z">
        <w:r w:rsidR="0078629A">
          <w:t>OAR</w:t>
        </w:r>
      </w:ins>
      <w:ins w:id="848" w:author="PCAdmin" w:date="2016-04-06T11:26:00Z">
        <w:r>
          <w:t xml:space="preserve"> 340-244-90</w:t>
        </w:r>
      </w:ins>
      <w:ins w:id="849" w:author="PCAdmin" w:date="2016-04-06T11:27:00Z">
        <w:r>
          <w:t>6</w:t>
        </w:r>
      </w:ins>
      <w:ins w:id="850" w:author="PCAdmin" w:date="2016-04-06T11:26:00Z">
        <w:r w:rsidR="0078629A">
          <w:t>0</w:t>
        </w:r>
      </w:ins>
      <w:ins w:id="851" w:author="PCAdmin" w:date="2016-04-06T16:36:00Z">
        <w:r w:rsidR="0078629A">
          <w:t xml:space="preserve"> </w:t>
        </w:r>
      </w:ins>
      <w:ins w:id="852" w:author="PCAdmin" w:date="2016-04-06T11:26:00Z">
        <w:r>
          <w:t>applies</w:t>
        </w:r>
      </w:ins>
      <w:ins w:id="853" w:author="PCAdmin" w:date="2016-04-06T16:36:00Z">
        <w:r w:rsidR="0078629A">
          <w:t xml:space="preserve"> only</w:t>
        </w:r>
      </w:ins>
      <w:ins w:id="854" w:author="PCAdmin" w:date="2016-04-06T11:26:00Z">
        <w:r>
          <w:t xml:space="preserve"> to Tier 1 CAGMs. </w:t>
        </w:r>
      </w:ins>
    </w:p>
    <w:p w:rsidR="00E41DED" w:rsidRDefault="00FB5698" w:rsidP="00E41DED">
      <w:pPr>
        <w:spacing w:after="100" w:afterAutospacing="1"/>
        <w:ind w:left="0" w:right="0"/>
        <w:outlineLvl w:val="9"/>
        <w:rPr>
          <w:ins w:id="855" w:author="PCAdmin" w:date="2016-04-06T11:26:00Z"/>
        </w:rPr>
      </w:pPr>
      <w:ins w:id="856" w:author="PCAdmin" w:date="2016-04-06T11:26:00Z">
        <w:r>
          <w:t>(</w:t>
        </w:r>
      </w:ins>
      <w:ins w:id="857" w:author="PCAdmin" w:date="2016-04-06T16:36:00Z">
        <w:r>
          <w:t>2</w:t>
        </w:r>
      </w:ins>
      <w:ins w:id="858" w:author="PCAdmin" w:date="2016-04-06T11:26:00Z">
        <w:r w:rsidR="00E41DED">
          <w:t>) Tier 1 CAGMs</w:t>
        </w:r>
        <w:r w:rsidR="00E41DED" w:rsidRPr="00716589">
          <w:t xml:space="preserve"> m</w:t>
        </w:r>
        <w:r w:rsidR="00E41DED">
          <w:t>ay</w:t>
        </w:r>
        <w:r w:rsidR="00C47F8C">
          <w:t xml:space="preserve"> not use </w:t>
        </w:r>
        <w:r w:rsidR="00E41DED" w:rsidRPr="00716589">
          <w:t>raw materials</w:t>
        </w:r>
      </w:ins>
      <w:ins w:id="859" w:author="PCAdmin" w:date="2016-04-06T16:46:00Z">
        <w:r w:rsidR="00D13BA9">
          <w:t xml:space="preserve"> that contain chromium VI</w:t>
        </w:r>
      </w:ins>
      <w:ins w:id="860" w:author="PCAdmin" w:date="2016-04-06T11:26:00Z">
        <w:r w:rsidR="00E41DED" w:rsidRPr="00716589">
          <w:t xml:space="preserve"> in any</w:t>
        </w:r>
      </w:ins>
      <w:ins w:id="861" w:author="gdavis" w:date="2016-04-08T15:48:00Z">
        <w:r w:rsidR="00F33E1D">
          <w:t xml:space="preserve"> </w:t>
        </w:r>
      </w:ins>
      <w:ins w:id="862" w:author="gdavis" w:date="2016-04-08T15:49:00Z">
        <w:r w:rsidR="00F33E1D">
          <w:t>uncontrolled</w:t>
        </w:r>
      </w:ins>
      <w:ins w:id="863" w:author="PCAdmin" w:date="2016-04-06T11:26:00Z">
        <w:r w:rsidR="00E41DED" w:rsidRPr="00716589">
          <w:t xml:space="preserve"> glass-making furnace</w:t>
        </w:r>
      </w:ins>
      <w:ins w:id="864" w:author="PCAdmin" w:date="2016-04-07T10:11:00Z">
        <w:del w:id="865" w:author="gdavis" w:date="2016-04-08T15:49:00Z">
          <w:r w:rsidR="00555B0C" w:rsidDel="00F33E1D">
            <w:delText xml:space="preserve"> until the requirements in OAR 340-244-9050(2) have been met</w:delText>
          </w:r>
        </w:del>
      </w:ins>
      <w:ins w:id="866" w:author="PCAdmin" w:date="2016-04-06T11:26:00Z">
        <w:r w:rsidR="00E41DED">
          <w:t>.</w:t>
        </w:r>
      </w:ins>
    </w:p>
    <w:p w:rsidR="00E41DED" w:rsidRDefault="00FB5698" w:rsidP="00CA2C3D">
      <w:pPr>
        <w:spacing w:after="100" w:afterAutospacing="1"/>
        <w:ind w:left="0" w:right="0"/>
        <w:outlineLvl w:val="9"/>
        <w:rPr>
          <w:ins w:id="867" w:author="PCAdmin" w:date="2016-04-06T11:26:00Z"/>
        </w:rPr>
      </w:pPr>
      <w:ins w:id="868" w:author="PCAdmin" w:date="2016-04-06T11:26:00Z">
        <w:r>
          <w:t>(</w:t>
        </w:r>
      </w:ins>
      <w:ins w:id="869" w:author="PCAdmin" w:date="2016-04-06T16:36:00Z">
        <w:r>
          <w:t>3</w:t>
        </w:r>
      </w:ins>
      <w:ins w:id="870" w:author="PCAdmin" w:date="2016-04-06T11:26:00Z">
        <w:r w:rsidR="00E41DED">
          <w:t>) Tier 1 CAGMs</w:t>
        </w:r>
        <w:r w:rsidR="00E41DED" w:rsidRPr="003B4A29">
          <w:t xml:space="preserve"> </w:t>
        </w:r>
        <w:r w:rsidR="00E41DED">
          <w:t>are</w:t>
        </w:r>
        <w:r w:rsidR="00E41DED" w:rsidRPr="003B4A29">
          <w:t xml:space="preserve"> </w:t>
        </w:r>
        <w:r w:rsidR="00E41DED" w:rsidRPr="00B02899">
          <w:t>no</w:t>
        </w:r>
        <w:r w:rsidR="00E41DED">
          <w:t>t</w:t>
        </w:r>
        <w:r w:rsidR="00E41DED" w:rsidRPr="00B02899">
          <w:t xml:space="preserve"> restrict</w:t>
        </w:r>
        <w:r w:rsidR="00E41DED">
          <w:t xml:space="preserve">ed </w:t>
        </w:r>
        <w:r w:rsidR="00E41DED" w:rsidRPr="00B02899">
          <w:t xml:space="preserve">on the </w:t>
        </w:r>
        <w:r w:rsidR="00E41DED">
          <w:t>r</w:t>
        </w:r>
        <w:r w:rsidR="00E41DED" w:rsidRPr="00B02899">
          <w:t>aw materials that may be used in</w:t>
        </w:r>
        <w:r w:rsidR="00E41DED">
          <w:t xml:space="preserve"> </w:t>
        </w:r>
        <w:r w:rsidR="00E41DED" w:rsidRPr="00B02899">
          <w:t>glass-making furnace</w:t>
        </w:r>
        <w:r w:rsidR="00E41DED">
          <w:t>s</w:t>
        </w:r>
        <w:r w:rsidR="00E41DED" w:rsidRPr="00B02899">
          <w:t xml:space="preserve"> that </w:t>
        </w:r>
        <w:r w:rsidR="00E41DED">
          <w:t xml:space="preserve">are </w:t>
        </w:r>
        <w:r w:rsidR="00E41DED" w:rsidRPr="00B02899">
          <w:t xml:space="preserve">controlled by an emission control device </w:t>
        </w:r>
      </w:ins>
      <w:ins w:id="871" w:author="PCAdmin" w:date="2016-04-06T13:47:00Z">
        <w:r w:rsidR="00CA2C3D">
          <w:t xml:space="preserve">approved by </w:t>
        </w:r>
      </w:ins>
      <w:ins w:id="872" w:author="PCAdmin" w:date="2016-04-06T11:26:00Z">
        <w:r w:rsidR="00CA2C3D">
          <w:t>DEQ</w:t>
        </w:r>
        <w:r w:rsidR="00E41DED" w:rsidRPr="00B02899">
          <w:t>.</w:t>
        </w:r>
      </w:ins>
    </w:p>
    <w:p w:rsidR="00E41DED" w:rsidRDefault="00E41DED" w:rsidP="00E41DED">
      <w:pPr>
        <w:spacing w:after="100" w:afterAutospacing="1"/>
        <w:ind w:left="0" w:right="0"/>
        <w:outlineLvl w:val="9"/>
        <w:rPr>
          <w:ins w:id="873" w:author="PCAdmin" w:date="2016-04-06T11:26:00Z"/>
        </w:rPr>
      </w:pPr>
      <w:ins w:id="874" w:author="PCAdmin" w:date="2016-04-06T11:26: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rsidR="00E41DED" w:rsidDel="00D41298" w:rsidRDefault="0073113C" w:rsidP="007A3197">
      <w:pPr>
        <w:spacing w:after="100" w:afterAutospacing="1"/>
        <w:ind w:left="0" w:right="0"/>
        <w:outlineLvl w:val="9"/>
        <w:rPr>
          <w:del w:id="875" w:author="PCAdmin" w:date="2016-04-06T11:26:00Z"/>
          <w:b/>
        </w:rPr>
      </w:pPr>
      <w:commentRangeStart w:id="876"/>
      <w:ins w:id="877" w:author="PCAdmin" w:date="2016-04-06T14:33:00Z">
        <w:r w:rsidRPr="0073113C">
          <w:rPr>
            <w:b/>
          </w:rPr>
          <w:t>340-244-9070</w:t>
        </w:r>
      </w:ins>
      <w:commentRangeEnd w:id="876"/>
      <w:r w:rsidR="00BC4532">
        <w:rPr>
          <w:rStyle w:val="CommentReference"/>
        </w:rPr>
        <w:commentReference w:id="876"/>
      </w:r>
    </w:p>
    <w:p w:rsidR="00D41298" w:rsidRPr="0073113C" w:rsidRDefault="00D41298" w:rsidP="00227198">
      <w:pPr>
        <w:spacing w:after="100" w:afterAutospacing="1"/>
        <w:ind w:left="0" w:right="0"/>
        <w:outlineLvl w:val="9"/>
        <w:rPr>
          <w:ins w:id="879" w:author="PCAdmin" w:date="2016-04-07T09:30:00Z"/>
          <w:b/>
        </w:rPr>
      </w:pPr>
    </w:p>
    <w:p w:rsidR="007A3197" w:rsidRPr="007A3197" w:rsidRDefault="00890F0E" w:rsidP="007A3197">
      <w:pPr>
        <w:spacing w:after="100" w:afterAutospacing="1"/>
        <w:ind w:left="0" w:right="0"/>
        <w:outlineLvl w:val="9"/>
        <w:rPr>
          <w:ins w:id="880" w:author="PCAdmin" w:date="2016-04-06T14:47:00Z"/>
          <w:b/>
        </w:rPr>
      </w:pPr>
      <w:ins w:id="881" w:author="PCAdmin" w:date="2016-04-06T14:45:00Z">
        <w:r w:rsidRPr="00890F0E">
          <w:rPr>
            <w:b/>
          </w:rPr>
          <w:t>Emission Control Device Requirements</w:t>
        </w:r>
      </w:ins>
    </w:p>
    <w:p w:rsidR="00890F0E" w:rsidRPr="00087141" w:rsidRDefault="00890F0E" w:rsidP="00890F0E">
      <w:pPr>
        <w:spacing w:after="100" w:afterAutospacing="1"/>
        <w:ind w:left="0"/>
        <w:rPr>
          <w:ins w:id="882" w:author="PCAdmin" w:date="2016-04-06T14:44:00Z"/>
          <w:rFonts w:eastAsiaTheme="minorHAnsi"/>
        </w:rPr>
      </w:pPr>
      <w:ins w:id="883" w:author="PCAdmin" w:date="2016-04-06T14:44:00Z">
        <w:r>
          <w:t>(</w:t>
        </w:r>
      </w:ins>
      <w:ins w:id="884" w:author="PCAdmin" w:date="2016-04-06T14:45:00Z">
        <w:r>
          <w:t>1</w:t>
        </w:r>
      </w:ins>
      <w:ins w:id="885" w:author="PCAdmin" w:date="2016-04-06T14:44:00Z">
        <w:r>
          <w:t xml:space="preserve">) </w:t>
        </w:r>
        <w:r w:rsidRPr="0078238E">
          <w:t>Each emission control device</w:t>
        </w:r>
      </w:ins>
      <w:ins w:id="886" w:author="PCAdmin" w:date="2016-04-06T14:49:00Z">
        <w:r w:rsidR="007A3197">
          <w:t xml:space="preserve"> used to comply with this rule</w:t>
        </w:r>
      </w:ins>
      <w:ins w:id="887" w:author="PCAdmin" w:date="2016-04-06T14:44:00Z">
        <w:r w:rsidRPr="0078238E">
          <w:t xml:space="preserve"> must meet </w:t>
        </w:r>
        <w:r w:rsidR="00D41298">
          <w:t>99.0</w:t>
        </w:r>
      </w:ins>
      <w:ins w:id="888" w:author="PCAdmin" w:date="2016-04-07T09:30:00Z">
        <w:r w:rsidR="00D41298">
          <w:t xml:space="preserve"> percent</w:t>
        </w:r>
      </w:ins>
      <w:ins w:id="889" w:author="PCAdmin" w:date="2016-04-06T14:44:00Z">
        <w:r w:rsidR="007A3197">
          <w:t xml:space="preserve"> </w:t>
        </w:r>
      </w:ins>
      <w:commentRangeStart w:id="890"/>
      <w:ins w:id="891" w:author="PCAdmin" w:date="2016-04-06T14:49:00Z">
        <w:r w:rsidR="007A3197">
          <w:t xml:space="preserve">or more </w:t>
        </w:r>
        <w:commentRangeEnd w:id="890"/>
        <w:r w:rsidR="002156EF">
          <w:rPr>
            <w:rStyle w:val="CommentReference"/>
          </w:rPr>
          <w:commentReference w:id="890"/>
        </w:r>
      </w:ins>
      <w:ins w:id="892" w:author="PCAdmin" w:date="2016-04-06T14:44:00Z">
        <w:r w:rsidR="007A3197">
          <w:t>removal efficiency</w:t>
        </w:r>
      </w:ins>
      <w:ins w:id="893" w:author="PCAdmin" w:date="2016-04-06T14:49:00Z">
        <w:r w:rsidR="007A3197">
          <w:t xml:space="preserve"> </w:t>
        </w:r>
      </w:ins>
      <w:ins w:id="894" w:author="PCAdmin" w:date="2016-04-06T14:44:00Z">
        <w:r w:rsidRPr="0078238E">
          <w:t>for particulate matter as measured by DEQ Method 5</w:t>
        </w:r>
        <w:r>
          <w:t xml:space="preserve"> </w:t>
        </w:r>
        <w:commentRangeStart w:id="895"/>
        <w:r>
          <w:t>or an equivalent method</w:t>
        </w:r>
      </w:ins>
      <w:ins w:id="896" w:author="PCAdmin" w:date="2016-04-06T14:51:00Z">
        <w:r w:rsidR="00031B0C">
          <w:t xml:space="preserve"> approved by DEQ</w:t>
        </w:r>
        <w:commentRangeEnd w:id="895"/>
        <w:r w:rsidR="00031B0C">
          <w:rPr>
            <w:rStyle w:val="CommentReference"/>
          </w:rPr>
          <w:commentReference w:id="895"/>
        </w:r>
      </w:ins>
      <w:ins w:id="897" w:author="PCAdmin" w:date="2016-04-06T14:44:00Z">
        <w:r w:rsidRPr="00F93626">
          <w:t>.</w:t>
        </w:r>
      </w:ins>
    </w:p>
    <w:p w:rsidR="00890F0E" w:rsidRPr="0078238E" w:rsidRDefault="00890F0E" w:rsidP="00890F0E">
      <w:pPr>
        <w:pStyle w:val="Style1"/>
        <w:numPr>
          <w:ilvl w:val="0"/>
          <w:numId w:val="0"/>
        </w:numPr>
        <w:spacing w:after="100" w:afterAutospacing="1" w:line="240" w:lineRule="auto"/>
        <w:ind w:left="360" w:hanging="360"/>
        <w:rPr>
          <w:ins w:id="898" w:author="PCAdmin" w:date="2016-04-06T14:44:00Z"/>
          <w:rFonts w:eastAsia="Times New Roman"/>
        </w:rPr>
      </w:pPr>
      <w:ins w:id="899" w:author="PCAdmin" w:date="2016-04-06T14:44:00Z">
        <w:r>
          <w:rPr>
            <w:rFonts w:eastAsia="Times New Roman"/>
          </w:rPr>
          <w:t>(</w:t>
        </w:r>
      </w:ins>
      <w:ins w:id="900" w:author="PCAdmin" w:date="2016-04-06T14:46:00Z">
        <w:r>
          <w:rPr>
            <w:rFonts w:eastAsia="Times New Roman"/>
          </w:rPr>
          <w:t>2</w:t>
        </w:r>
      </w:ins>
      <w:ins w:id="901" w:author="PCAdmin" w:date="2016-04-06T14:44:00Z">
        <w:r>
          <w:rPr>
            <w:rFonts w:eastAsia="Times New Roman"/>
          </w:rPr>
          <w:t xml:space="preserve">) </w:t>
        </w:r>
        <w:r w:rsidRPr="0078238E">
          <w:rPr>
            <w:rFonts w:eastAsia="Times New Roman"/>
          </w:rPr>
          <w:t>Emission control device requirements:</w:t>
        </w:r>
      </w:ins>
    </w:p>
    <w:p w:rsidR="00890F0E" w:rsidRPr="007A5D78" w:rsidRDefault="00890F0E" w:rsidP="00890F0E">
      <w:pPr>
        <w:spacing w:after="100" w:afterAutospacing="1"/>
        <w:ind w:left="0" w:right="0"/>
        <w:outlineLvl w:val="9"/>
        <w:rPr>
          <w:ins w:id="902" w:author="PCAdmin" w:date="2016-04-06T14:44:00Z"/>
        </w:rPr>
      </w:pPr>
      <w:ins w:id="903" w:author="PCAdmin" w:date="2016-04-06T14:44:00Z">
        <w:r>
          <w:t>(a) DEQ must approve t</w:t>
        </w:r>
        <w:r w:rsidRPr="007A5D78">
          <w:t>he design of all emission control devices before installation.</w:t>
        </w:r>
      </w:ins>
    </w:p>
    <w:p w:rsidR="00890F0E" w:rsidRPr="007A5D78" w:rsidRDefault="00890F0E" w:rsidP="00890F0E">
      <w:pPr>
        <w:spacing w:after="100" w:afterAutospacing="1"/>
        <w:ind w:left="0" w:right="0"/>
        <w:outlineLvl w:val="9"/>
        <w:rPr>
          <w:ins w:id="904" w:author="PCAdmin" w:date="2016-04-06T14:44:00Z"/>
        </w:rPr>
      </w:pPr>
      <w:ins w:id="905" w:author="PCAdmin" w:date="2016-04-06T14:44:00Z">
        <w:r>
          <w:t>(b) Each CAGM</w:t>
        </w:r>
        <w:r w:rsidRPr="007A5D78">
          <w:t xml:space="preserve"> must submit a Notice of Intent to </w:t>
        </w:r>
        <w:proofErr w:type="gramStart"/>
        <w:r w:rsidRPr="007A5D78">
          <w:t>Construct</w:t>
        </w:r>
        <w:proofErr w:type="gramEnd"/>
        <w:r w:rsidRPr="007A5D78">
          <w:t xml:space="preserve"> </w:t>
        </w:r>
        <w:r>
          <w:t>as</w:t>
        </w:r>
      </w:ins>
      <w:ins w:id="906" w:author="George" w:date="2016-04-06T20:05:00Z">
        <w:r w:rsidR="00870946">
          <w:t xml:space="preserve"> required by</w:t>
        </w:r>
      </w:ins>
      <w:ins w:id="907" w:author="PCAdmin" w:date="2016-04-06T14:44:00Z">
        <w:r>
          <w:t xml:space="preserve"> </w:t>
        </w:r>
        <w:r w:rsidRPr="007A5D78">
          <w:t xml:space="preserve">OAR 340-210-0205 through 340-210-0250 </w:t>
        </w:r>
        <w:del w:id="908" w:author="George" w:date="2016-04-06T20:05:00Z">
          <w:r w:rsidDel="00870946">
            <w:delText xml:space="preserve">require </w:delText>
          </w:r>
        </w:del>
        <w:r w:rsidRPr="007A5D78">
          <w:t xml:space="preserve">no later than 15 days </w:t>
        </w:r>
        <w:r>
          <w:t xml:space="preserve">before </w:t>
        </w:r>
        <w:r w:rsidRPr="007A5D78">
          <w:t xml:space="preserve">the date installation begins. If DEQ does not deny or approve the Notice of Intent to </w:t>
        </w:r>
        <w:proofErr w:type="gramStart"/>
        <w:r w:rsidRPr="007A5D78">
          <w:t>Construct</w:t>
        </w:r>
        <w:proofErr w:type="gramEnd"/>
        <w:r w:rsidRPr="007A5D78">
          <w:t xml:space="preserve"> within 10 days </w:t>
        </w:r>
        <w:r>
          <w:t xml:space="preserve">after receiving </w:t>
        </w:r>
        <w:r w:rsidRPr="007A5D78">
          <w:t>the Notice, the Notice will be deemed to be approved.</w:t>
        </w:r>
      </w:ins>
    </w:p>
    <w:p w:rsidR="00890F0E" w:rsidRPr="007A5D78" w:rsidRDefault="00890F0E" w:rsidP="00890F0E">
      <w:pPr>
        <w:spacing w:after="100" w:afterAutospacing="1"/>
        <w:ind w:left="0" w:right="0"/>
        <w:outlineLvl w:val="9"/>
        <w:rPr>
          <w:ins w:id="909" w:author="PCAdmin" w:date="2016-04-06T14:44:00Z"/>
        </w:rPr>
      </w:pPr>
      <w:ins w:id="910" w:author="PCAdmin" w:date="2016-04-06T14:44:00Z">
        <w:r>
          <w:t xml:space="preserve">(c) </w:t>
        </w:r>
        <w:r w:rsidRPr="007A5D78">
          <w:t xml:space="preserve">Emission control devices may control emissions from more than one furnace. </w:t>
        </w:r>
      </w:ins>
    </w:p>
    <w:p w:rsidR="00890F0E" w:rsidRPr="007A5D78" w:rsidRDefault="00890F0E" w:rsidP="00890F0E">
      <w:pPr>
        <w:spacing w:after="100" w:afterAutospacing="1"/>
        <w:ind w:left="0" w:right="0"/>
        <w:outlineLvl w:val="9"/>
        <w:rPr>
          <w:ins w:id="911" w:author="PCAdmin" w:date="2016-04-06T14:44:00Z"/>
        </w:rPr>
      </w:pPr>
      <w:ins w:id="912" w:author="PCAdmin" w:date="2016-04-06T14:44:00Z">
        <w:r>
          <w:t xml:space="preserve">(d) </w:t>
        </w:r>
        <w:r w:rsidRPr="007A5D78">
          <w:t>Each emission control device must be equipped with</w:t>
        </w:r>
      </w:ins>
      <w:ins w:id="913" w:author="PCAdmin" w:date="2016-04-07T12:34:00Z">
        <w:r w:rsidR="00F065A3">
          <w:t xml:space="preserve"> an inlet temperature monitor</w:t>
        </w:r>
      </w:ins>
      <w:ins w:id="914" w:author="PCAdmin" w:date="2016-04-07T12:35:00Z">
        <w:r w:rsidR="00F065A3">
          <w:t>ing device, and any other</w:t>
        </w:r>
      </w:ins>
      <w:ins w:id="915" w:author="PCAdmin" w:date="2016-04-06T14:44:00Z">
        <w:r w:rsidR="00F065A3">
          <w:t xml:space="preserve"> </w:t>
        </w:r>
        <w:r w:rsidRPr="007A5D78">
          <w:t>monitoring device or devices specified in DEQ’s approval of the Notice of Intent to Co</w:t>
        </w:r>
        <w:r>
          <w:t>nstruct subsection (</w:t>
        </w:r>
        <w:r w:rsidRPr="007A5D78">
          <w:t>b</w:t>
        </w:r>
        <w:r>
          <w:t>) requires</w:t>
        </w:r>
        <w:r w:rsidRPr="007A5D78">
          <w:t>.</w:t>
        </w:r>
      </w:ins>
    </w:p>
    <w:p w:rsidR="00890F0E" w:rsidRPr="007A5D78" w:rsidRDefault="00890F0E" w:rsidP="00890F0E">
      <w:pPr>
        <w:spacing w:after="100" w:afterAutospacing="1"/>
        <w:ind w:left="0" w:right="0"/>
        <w:outlineLvl w:val="9"/>
        <w:rPr>
          <w:ins w:id="916" w:author="PCAdmin" w:date="2016-04-06T14:44:00Z"/>
        </w:rPr>
      </w:pPr>
      <w:ins w:id="917" w:author="PCAdmin" w:date="2016-04-06T14:44:00Z">
        <w:r>
          <w:t xml:space="preserve">(e) </w:t>
        </w:r>
        <w:r w:rsidRPr="007A5D78">
          <w:t>Each emission control device must be equipped with inlet ducting that provides the following:</w:t>
        </w:r>
      </w:ins>
    </w:p>
    <w:p w:rsidR="00890F0E" w:rsidRPr="007A5D78" w:rsidRDefault="00890F0E" w:rsidP="00890F0E">
      <w:pPr>
        <w:spacing w:after="100" w:afterAutospacing="1"/>
        <w:ind w:left="0" w:right="0"/>
        <w:outlineLvl w:val="9"/>
        <w:rPr>
          <w:ins w:id="918" w:author="PCAdmin" w:date="2016-04-06T14:44:00Z"/>
        </w:rPr>
      </w:pPr>
      <w:ins w:id="919" w:author="PCAdmin" w:date="2016-04-06T14:44:00Z">
        <w:r>
          <w:t xml:space="preserve">(A) </w:t>
        </w:r>
        <w:r w:rsidRPr="007A5D78">
          <w:t>Sufficient cooling of exhaust gases to no more than the maximum design inlet temperature under worst-case conditions; and</w:t>
        </w:r>
      </w:ins>
    </w:p>
    <w:p w:rsidR="00890F0E" w:rsidRPr="007A5D78" w:rsidRDefault="00890F0E" w:rsidP="00890F0E">
      <w:pPr>
        <w:spacing w:after="100" w:afterAutospacing="1"/>
        <w:ind w:left="0" w:right="0"/>
        <w:outlineLvl w:val="9"/>
        <w:rPr>
          <w:ins w:id="920" w:author="PCAdmin" w:date="2016-04-06T14:44:00Z"/>
        </w:rPr>
      </w:pPr>
      <w:ins w:id="921" w:author="PCAdmin" w:date="2016-04-06T14:44:00Z">
        <w:r>
          <w:t xml:space="preserve">(B) </w:t>
        </w:r>
        <w:r w:rsidRPr="007A5D78">
          <w:t>Provision for inlet emissions testing, including sufficient duct diameter, sample ports, undisturbed flow conditions, and access for testing.</w:t>
        </w:r>
      </w:ins>
    </w:p>
    <w:p w:rsidR="00890F0E" w:rsidRPr="007A5D78" w:rsidRDefault="00890F0E" w:rsidP="00890F0E">
      <w:pPr>
        <w:spacing w:after="100" w:afterAutospacing="1"/>
        <w:ind w:left="0" w:right="0"/>
        <w:outlineLvl w:val="9"/>
        <w:rPr>
          <w:ins w:id="922" w:author="PCAdmin" w:date="2016-04-06T14:44:00Z"/>
        </w:rPr>
      </w:pPr>
      <w:ins w:id="923" w:author="PCAdmin" w:date="2016-04-06T14:44:00Z">
        <w:r>
          <w:lastRenderedPageBreak/>
          <w:t xml:space="preserve">(f) </w:t>
        </w:r>
        <w:r w:rsidRPr="007A5D78">
          <w:t>Each emission control device must be equipped with outlet ducting that provides for outlet emissions testing, including sufficient duct diameter, sample ports, undisturbed flow conditions, and access for testing.</w:t>
        </w:r>
      </w:ins>
    </w:p>
    <w:p w:rsidR="00890F0E" w:rsidRPr="007A5D78" w:rsidRDefault="00890F0E" w:rsidP="00890F0E">
      <w:pPr>
        <w:spacing w:after="100" w:afterAutospacing="1"/>
        <w:ind w:left="0" w:right="0"/>
        <w:outlineLvl w:val="9"/>
        <w:rPr>
          <w:ins w:id="924" w:author="PCAdmin" w:date="2016-04-06T14:44:00Z"/>
        </w:rPr>
      </w:pPr>
      <w:ins w:id="925" w:author="PCAdmin" w:date="2016-04-06T14:44:00Z">
        <w:r>
          <w:t>(</w:t>
        </w:r>
      </w:ins>
      <w:ins w:id="926" w:author="gdavis" w:date="2016-04-08T13:10:00Z">
        <w:r w:rsidR="00196D1D">
          <w:t>g</w:t>
        </w:r>
      </w:ins>
      <w:ins w:id="927" w:author="PCAdmin" w:date="2016-04-06T14:44:00Z">
        <w:del w:id="928" w:author="gdavis" w:date="2016-04-08T13:09:00Z">
          <w:r w:rsidDel="00196D1D">
            <w:delText>A</w:delText>
          </w:r>
        </w:del>
        <w:r>
          <w:t xml:space="preserve">) </w:t>
        </w:r>
        <w:r w:rsidRPr="007A5D78">
          <w:t xml:space="preserve">After commencing operation of any emission control device, </w:t>
        </w:r>
        <w:r>
          <w:t>each</w:t>
        </w:r>
      </w:ins>
      <w:ins w:id="929" w:author="gdavis" w:date="2016-04-08T13:16:00Z">
        <w:r w:rsidR="00CB39E1">
          <w:t xml:space="preserve"> CAGM must monitor the emission control device as required by OAR 340-244-9080</w:t>
        </w:r>
      </w:ins>
      <w:ins w:id="930" w:author="PCAdmin" w:date="2016-04-06T14:44:00Z">
        <w:del w:id="931" w:author="gdavis" w:date="2016-04-08T13:16:00Z">
          <w:r w:rsidDel="00CB39E1">
            <w:delText xml:space="preserve"> Tier 2 CAGM</w:delText>
          </w:r>
          <w:r w:rsidRPr="007A5D78" w:rsidDel="00CB39E1">
            <w:delText xml:space="preserve"> must observe and record the parameters </w:delText>
          </w:r>
          <w:r w:rsidDel="00CB39E1">
            <w:delText xml:space="preserve">DEQ </w:delText>
          </w:r>
          <w:r w:rsidRPr="007A5D78" w:rsidDel="00CB39E1">
            <w:delText>specified in DEQ’s approval of the Notice of Intent to Con</w:delText>
          </w:r>
          <w:r w:rsidR="000A2FEE" w:rsidDel="00CB39E1">
            <w:delText xml:space="preserve">struct </w:delText>
          </w:r>
        </w:del>
      </w:ins>
      <w:ins w:id="932" w:author="PCAdmin" w:date="2016-04-07T16:21:00Z">
        <w:del w:id="933" w:author="gdavis" w:date="2016-04-08T13:16:00Z">
          <w:r w:rsidR="000A2FEE" w:rsidDel="00CB39E1">
            <w:delText>required under</w:delText>
          </w:r>
        </w:del>
      </w:ins>
      <w:ins w:id="934" w:author="PCAdmin" w:date="2016-04-06T14:44:00Z">
        <w:del w:id="935" w:author="gdavis" w:date="2016-04-08T13:16:00Z">
          <w:r w:rsidDel="00CB39E1">
            <w:delText xml:space="preserve"> subsection</w:delText>
          </w:r>
        </w:del>
        <w:del w:id="936" w:author="gdavis" w:date="2016-04-08T13:17:00Z">
          <w:r w:rsidRPr="007A5D78" w:rsidDel="00CB39E1">
            <w:delText xml:space="preserve"> </w:delText>
          </w:r>
          <w:r w:rsidDel="00CB39E1">
            <w:delText>(</w:delText>
          </w:r>
          <w:r w:rsidRPr="007A5D78" w:rsidDel="00CB39E1">
            <w:delText>b</w:delText>
          </w:r>
          <w:r w:rsidR="000A2FEE" w:rsidDel="00CB39E1">
            <w:delText>)</w:delText>
          </w:r>
        </w:del>
        <w:r w:rsidRPr="007A5D78">
          <w:t xml:space="preserve">.  </w:t>
        </w:r>
      </w:ins>
    </w:p>
    <w:p w:rsidR="00890F0E" w:rsidRPr="007A5D78" w:rsidRDefault="00890F0E" w:rsidP="00890F0E">
      <w:pPr>
        <w:spacing w:after="100" w:afterAutospacing="1"/>
        <w:ind w:left="0" w:right="0"/>
        <w:outlineLvl w:val="9"/>
        <w:rPr>
          <w:ins w:id="937" w:author="PCAdmin" w:date="2016-04-06T14:44:00Z"/>
        </w:rPr>
      </w:pPr>
      <w:ins w:id="938" w:author="PCAdmin" w:date="2016-04-06T14:44:00Z">
        <w:r>
          <w:t>(</w:t>
        </w:r>
      </w:ins>
      <w:ins w:id="939" w:author="gdavis" w:date="2016-04-08T13:10:00Z">
        <w:r w:rsidR="00196D1D">
          <w:t>h</w:t>
        </w:r>
      </w:ins>
      <w:ins w:id="940" w:author="PCAdmin" w:date="2016-04-06T14:44:00Z">
        <w:del w:id="941" w:author="gdavis" w:date="2016-04-08T13:10:00Z">
          <w:r w:rsidDel="00196D1D">
            <w:delText>B</w:delText>
          </w:r>
        </w:del>
        <w:r>
          <w:t>) Each CAGM</w:t>
        </w:r>
        <w:r w:rsidRPr="007A5D78">
          <w:t xml:space="preserve"> must perform the following source testing on at least one</w:t>
        </w:r>
        <w:r w:rsidR="00151F72">
          <w:t xml:space="preserve"> emission control </w:t>
        </w:r>
        <w:r w:rsidR="00151F72" w:rsidRPr="000A0BA8">
          <w:t>device</w:t>
        </w:r>
      </w:ins>
      <w:ins w:id="942" w:author="PCAdmin" w:date="2016-04-07T09:34:00Z">
        <w:r w:rsidR="00151F72" w:rsidRPr="000A0BA8">
          <w:t>.</w:t>
        </w:r>
      </w:ins>
      <w:ins w:id="943" w:author="PCAdmin" w:date="2016-04-06T14:44:00Z">
        <w:r w:rsidRPr="000A0BA8">
          <w:t xml:space="preserve"> </w:t>
        </w:r>
        <w:commentRangeStart w:id="944"/>
        <w:r w:rsidRPr="000A0BA8">
          <w:rPr>
            <w:rPrChange w:id="945" w:author="gdavis" w:date="2016-04-08T16:26:00Z">
              <w:rPr>
                <w:highlight w:val="yellow"/>
              </w:rPr>
            </w:rPrChange>
          </w:rPr>
          <w:t>Source testi</w:t>
        </w:r>
        <w:r w:rsidR="003274B7" w:rsidRPr="000A0BA8">
          <w:rPr>
            <w:rPrChange w:id="946" w:author="gdavis" w:date="2016-04-08T16:26:00Z">
              <w:rPr>
                <w:highlight w:val="yellow"/>
              </w:rPr>
            </w:rPrChange>
          </w:rPr>
          <w:t>ng done under OAR 340-244-9040(</w:t>
        </w:r>
      </w:ins>
      <w:ins w:id="947" w:author="PCAdmin" w:date="2016-04-07T09:35:00Z">
        <w:r w:rsidR="003274B7" w:rsidRPr="000A0BA8">
          <w:rPr>
            <w:rPrChange w:id="948" w:author="gdavis" w:date="2016-04-08T16:26:00Z">
              <w:rPr>
                <w:highlight w:val="yellow"/>
              </w:rPr>
            </w:rPrChange>
          </w:rPr>
          <w:t>3</w:t>
        </w:r>
      </w:ins>
      <w:ins w:id="949" w:author="PCAdmin" w:date="2016-04-06T14:44:00Z">
        <w:r w:rsidRPr="000A0BA8">
          <w:rPr>
            <w:rPrChange w:id="950" w:author="gdavis" w:date="2016-04-08T16:26:00Z">
              <w:rPr>
                <w:highlight w:val="yellow"/>
              </w:rPr>
            </w:rPrChange>
          </w:rPr>
          <w:t>) may be used in whole or in part to comply with this paragraph.</w:t>
        </w:r>
        <w:r w:rsidRPr="000A0BA8">
          <w:t xml:space="preserve"> </w:t>
        </w:r>
      </w:ins>
      <w:commentRangeEnd w:id="944"/>
      <w:ins w:id="951" w:author="PCAdmin" w:date="2016-04-06T14:50:00Z">
        <w:r w:rsidR="002156EF" w:rsidRPr="000A0BA8">
          <w:rPr>
            <w:rStyle w:val="CommentReference"/>
          </w:rPr>
          <w:commentReference w:id="944"/>
        </w:r>
      </w:ins>
    </w:p>
    <w:p w:rsidR="00890F0E" w:rsidRDefault="00890F0E" w:rsidP="00890F0E">
      <w:pPr>
        <w:spacing w:after="100" w:afterAutospacing="1"/>
        <w:ind w:left="0" w:right="0"/>
        <w:outlineLvl w:val="9"/>
        <w:rPr>
          <w:ins w:id="952" w:author="PCAdmin" w:date="2016-04-07T09:34:00Z"/>
        </w:rPr>
      </w:pPr>
      <w:ins w:id="953" w:author="PCAdmin" w:date="2016-04-06T14:44:00Z">
        <w:r>
          <w:t>(</w:t>
        </w:r>
      </w:ins>
      <w:ins w:id="954" w:author="gdavis" w:date="2016-04-08T13:10:00Z">
        <w:r w:rsidR="00196D1D">
          <w:t>A</w:t>
        </w:r>
      </w:ins>
      <w:ins w:id="955" w:author="PCAdmin" w:date="2016-04-06T14:44:00Z">
        <w:del w:id="956" w:author="gdavis" w:date="2016-04-08T13:10:00Z">
          <w:r w:rsidDel="00196D1D">
            <w:delText>i</w:delText>
          </w:r>
        </w:del>
        <w:r>
          <w:t xml:space="preserve">) </w:t>
        </w:r>
        <w:r w:rsidRPr="007A5D78">
          <w:t xml:space="preserve">Within 60 days of commencing operation of the emission control devices, test control device inlet and outlet for particulate matter using DEQ Method 5 or </w:t>
        </w:r>
        <w:del w:id="957" w:author="George" w:date="2016-04-06T20:03:00Z">
          <w:r w:rsidRPr="007A5D78" w:rsidDel="00236E1D">
            <w:delText>comparable</w:delText>
          </w:r>
        </w:del>
      </w:ins>
      <w:ins w:id="958" w:author="George" w:date="2016-04-06T20:03:00Z">
        <w:r w:rsidR="00236E1D">
          <w:t>equivalent</w:t>
        </w:r>
      </w:ins>
      <w:ins w:id="959" w:author="PCAdmin" w:date="2016-04-06T14:44:00Z">
        <w:r w:rsidRPr="007A5D78">
          <w:t xml:space="preserve"> method; </w:t>
        </w:r>
      </w:ins>
    </w:p>
    <w:p w:rsidR="00151F72" w:rsidRPr="007A5D78" w:rsidRDefault="00151F72" w:rsidP="00890F0E">
      <w:pPr>
        <w:spacing w:after="100" w:afterAutospacing="1"/>
        <w:ind w:left="0" w:right="0"/>
        <w:outlineLvl w:val="9"/>
        <w:rPr>
          <w:ins w:id="960" w:author="PCAdmin" w:date="2016-04-06T14:44:00Z"/>
        </w:rPr>
      </w:pPr>
      <w:ins w:id="961" w:author="PCAdmin" w:date="2016-04-07T09:34:00Z">
        <w:r>
          <w:t>(</w:t>
        </w:r>
      </w:ins>
      <w:ins w:id="962" w:author="gdavis" w:date="2016-04-08T13:10:00Z">
        <w:r w:rsidR="00196D1D">
          <w:t>B</w:t>
        </w:r>
      </w:ins>
      <w:ins w:id="963" w:author="PCAdmin" w:date="2016-04-07T09:34:00Z">
        <w:del w:id="964" w:author="gdavis" w:date="2016-04-08T13:10:00Z">
          <w:r w:rsidDel="00196D1D">
            <w:delText>ii</w:delText>
          </w:r>
        </w:del>
        <w:r>
          <w:t>)</w:t>
        </w:r>
        <w:r w:rsidRPr="00151F72">
          <w:t xml:space="preserve"> </w:t>
        </w:r>
        <w:r>
          <w:t>The emission control device to be tested must be approved by DEQ</w:t>
        </w:r>
        <w:r>
          <w:rPr>
            <w:rStyle w:val="CommentReference"/>
          </w:rPr>
          <w:commentReference w:id="965"/>
        </w:r>
      </w:ins>
      <w:ins w:id="966" w:author="gdavis" w:date="2016-04-08T12:58:00Z">
        <w:r w:rsidR="00666AD9">
          <w:t>;</w:t>
        </w:r>
      </w:ins>
      <w:ins w:id="967" w:author="PCAdmin" w:date="2016-04-07T09:34:00Z">
        <w:del w:id="968" w:author="gdavis" w:date="2016-04-08T12:58:00Z">
          <w:r w:rsidDel="00666AD9">
            <w:delText>.</w:delText>
          </w:r>
        </w:del>
      </w:ins>
    </w:p>
    <w:p w:rsidR="00890F0E" w:rsidRPr="007A5D78" w:rsidRDefault="00890F0E" w:rsidP="00890F0E">
      <w:pPr>
        <w:spacing w:after="100" w:afterAutospacing="1"/>
        <w:ind w:left="0" w:right="0"/>
        <w:outlineLvl w:val="9"/>
        <w:rPr>
          <w:ins w:id="969" w:author="PCAdmin" w:date="2016-04-06T14:44:00Z"/>
        </w:rPr>
      </w:pPr>
      <w:ins w:id="970" w:author="PCAdmin" w:date="2016-04-06T14:44:00Z">
        <w:r>
          <w:t>(</w:t>
        </w:r>
      </w:ins>
      <w:ins w:id="971" w:author="gdavis" w:date="2016-04-08T13:10:00Z">
        <w:r w:rsidR="00196D1D">
          <w:t>C</w:t>
        </w:r>
      </w:ins>
      <w:ins w:id="972" w:author="PCAdmin" w:date="2016-04-06T14:44:00Z">
        <w:del w:id="973" w:author="gdavis" w:date="2016-04-08T13:10:00Z">
          <w:r w:rsidDel="00196D1D">
            <w:delText>ii</w:delText>
          </w:r>
        </w:del>
        <w:r>
          <w:t xml:space="preserve">) </w:t>
        </w:r>
        <w:r w:rsidRPr="007A5D78">
          <w:t>A source test plan must be submitted at least 30 days before conducting the source test; and</w:t>
        </w:r>
      </w:ins>
    </w:p>
    <w:p w:rsidR="00890F0E" w:rsidRDefault="00890F0E" w:rsidP="00890F0E">
      <w:pPr>
        <w:spacing w:after="100" w:afterAutospacing="1"/>
        <w:ind w:left="0" w:right="0"/>
        <w:outlineLvl w:val="9"/>
        <w:rPr>
          <w:ins w:id="974" w:author="PCAdmin" w:date="2016-04-06T14:33:00Z"/>
        </w:rPr>
      </w:pPr>
      <w:ins w:id="975" w:author="PCAdmin" w:date="2016-04-06T14:44:00Z">
        <w:r>
          <w:t>(</w:t>
        </w:r>
      </w:ins>
      <w:ins w:id="976" w:author="gdavis" w:date="2016-04-08T13:10:00Z">
        <w:r w:rsidR="00196D1D">
          <w:t>D</w:t>
        </w:r>
      </w:ins>
      <w:ins w:id="977" w:author="PCAdmin" w:date="2016-04-06T14:44:00Z">
        <w:del w:id="978" w:author="gdavis" w:date="2016-04-08T12:59:00Z">
          <w:r w:rsidDel="00666AD9">
            <w:delText>iii</w:delText>
          </w:r>
        </w:del>
        <w:r>
          <w:t xml:space="preserve">) </w:t>
        </w:r>
        <w:r w:rsidRPr="007A5D78">
          <w:t>The source test plan must be approved by DEQ before conducting the source test.</w:t>
        </w:r>
      </w:ins>
    </w:p>
    <w:p w:rsidR="00196D1D" w:rsidRPr="00C31307" w:rsidRDefault="00196D1D" w:rsidP="00196D1D">
      <w:pPr>
        <w:spacing w:after="100" w:afterAutospacing="1"/>
        <w:ind w:left="0" w:right="0"/>
        <w:outlineLvl w:val="9"/>
        <w:rPr>
          <w:ins w:id="979" w:author="gdavis" w:date="2016-04-08T13:12:00Z"/>
          <w:b/>
        </w:rPr>
      </w:pPr>
      <w:ins w:id="980" w:author="gdavis" w:date="2016-04-08T13:12:00Z">
        <w:r w:rsidRPr="00C31307">
          <w:rPr>
            <w:b/>
          </w:rPr>
          <w:t>340-244-90</w:t>
        </w:r>
        <w:r>
          <w:rPr>
            <w:b/>
          </w:rPr>
          <w:t>8</w:t>
        </w:r>
        <w:r w:rsidRPr="00C31307">
          <w:rPr>
            <w:b/>
          </w:rPr>
          <w:t>0</w:t>
        </w:r>
      </w:ins>
    </w:p>
    <w:p w:rsidR="00196D1D" w:rsidRPr="00C31307" w:rsidRDefault="00196D1D" w:rsidP="00196D1D">
      <w:pPr>
        <w:spacing w:after="100" w:afterAutospacing="1"/>
        <w:ind w:left="0" w:right="0"/>
        <w:outlineLvl w:val="9"/>
        <w:rPr>
          <w:ins w:id="981" w:author="gdavis" w:date="2016-04-08T13:12:00Z"/>
          <w:b/>
        </w:rPr>
      </w:pPr>
      <w:ins w:id="982" w:author="gdavis" w:date="2016-04-08T13:12:00Z">
        <w:r>
          <w:rPr>
            <w:b/>
          </w:rPr>
          <w:t>Emission Control Device Monitoring</w:t>
        </w:r>
      </w:ins>
    </w:p>
    <w:p w:rsidR="00C10480" w:rsidRDefault="00C10480" w:rsidP="00C10480">
      <w:pPr>
        <w:pStyle w:val="Style1"/>
        <w:numPr>
          <w:ilvl w:val="0"/>
          <w:numId w:val="0"/>
        </w:numPr>
        <w:spacing w:after="100" w:afterAutospacing="1" w:line="240" w:lineRule="auto"/>
        <w:rPr>
          <w:ins w:id="983" w:author="gdavis" w:date="2016-04-08T13:19:00Z"/>
        </w:rPr>
      </w:pPr>
      <w:ins w:id="984" w:author="gdavis" w:date="2016-04-08T13:12:00Z">
        <w:r w:rsidRPr="00C10480">
          <w:t>(1</w:t>
        </w:r>
      </w:ins>
      <w:ins w:id="985" w:author="gdavis" w:date="2016-04-08T13:19:00Z">
        <w:r>
          <w:t xml:space="preserve">) </w:t>
        </w:r>
      </w:ins>
      <w:ins w:id="986" w:author="gdavis" w:date="2016-04-08T13:18:00Z">
        <w:r>
          <w:t>Each Tier 1 CAGM must perform the following moni</w:t>
        </w:r>
      </w:ins>
      <w:ins w:id="987" w:author="gdavis" w:date="2016-04-08T13:19:00Z">
        <w:r>
          <w:t>toring on each emission control device used to comply with this rule:</w:t>
        </w:r>
      </w:ins>
    </w:p>
    <w:p w:rsidR="00C10480" w:rsidRDefault="00C10480" w:rsidP="00C10480">
      <w:pPr>
        <w:pStyle w:val="Style1"/>
        <w:numPr>
          <w:ilvl w:val="0"/>
          <w:numId w:val="0"/>
        </w:numPr>
        <w:spacing w:after="100" w:afterAutospacing="1" w:line="240" w:lineRule="auto"/>
        <w:rPr>
          <w:ins w:id="988" w:author="gdavis" w:date="2016-04-08T13:20:00Z"/>
        </w:rPr>
      </w:pPr>
      <w:ins w:id="989" w:author="gdavis" w:date="2016-04-08T13:26:00Z">
        <w:r>
          <w:t xml:space="preserve">(a) </w:t>
        </w:r>
      </w:ins>
      <w:ins w:id="990" w:author="gdavis" w:date="2016-04-08T13:20:00Z">
        <w:r>
          <w:t>At least one each week, observe and record the inlet temperature; and</w:t>
        </w:r>
      </w:ins>
    </w:p>
    <w:p w:rsidR="00C10480" w:rsidRPr="00C10480" w:rsidRDefault="00C10480" w:rsidP="00C10480">
      <w:pPr>
        <w:pStyle w:val="Style1"/>
        <w:numPr>
          <w:ilvl w:val="0"/>
          <w:numId w:val="0"/>
        </w:numPr>
        <w:spacing w:after="100" w:afterAutospacing="1" w:line="240" w:lineRule="auto"/>
        <w:rPr>
          <w:ins w:id="991" w:author="gdavis" w:date="2016-04-08T13:21:00Z"/>
          <w:rPrChange w:id="992" w:author="gdavis" w:date="2016-04-08T13:21:00Z">
            <w:rPr>
              <w:ins w:id="993" w:author="gdavis" w:date="2016-04-08T13:21:00Z"/>
              <w:rFonts w:ascii="Arial" w:hAnsi="Arial" w:cs="Arial"/>
              <w:sz w:val="16"/>
              <w:szCs w:val="16"/>
            </w:rPr>
          </w:rPrChange>
        </w:rPr>
        <w:pPrChange w:id="994" w:author="gdavis" w:date="2016-04-08T13:23:00Z">
          <w:pPr>
            <w:spacing w:before="100" w:beforeAutospacing="1" w:after="100" w:afterAutospacing="1"/>
            <w:ind w:firstLine="480"/>
            <w:jc w:val="center"/>
          </w:pPr>
        </w:pPrChange>
      </w:pPr>
      <w:ins w:id="995" w:author="gdavis" w:date="2016-04-08T13:26:00Z">
        <w:r>
          <w:t xml:space="preserve">(b) </w:t>
        </w:r>
      </w:ins>
      <w:ins w:id="996" w:author="gdavis" w:date="2016-04-08T13:21:00Z">
        <w:r>
          <w:t xml:space="preserve">At </w:t>
        </w:r>
        <w:r w:rsidRPr="00C10480">
          <w:rPr>
            <w:rPrChange w:id="997" w:author="gdavis" w:date="2016-04-08T13:21:00Z">
              <w:rPr>
                <w:rFonts w:ascii="Arial" w:hAnsi="Arial" w:cs="Arial"/>
                <w:sz w:val="16"/>
                <w:szCs w:val="16"/>
              </w:rPr>
            </w:rPrChange>
          </w:rPr>
          <w:t xml:space="preserve">least </w:t>
        </w:r>
      </w:ins>
      <w:ins w:id="998" w:author="gdavis" w:date="2016-04-08T13:22:00Z">
        <w:r>
          <w:t xml:space="preserve">once </w:t>
        </w:r>
      </w:ins>
      <w:ins w:id="999" w:author="gdavis" w:date="2016-04-08T13:21:00Z">
        <w:r>
          <w:t>every 12 months</w:t>
        </w:r>
      </w:ins>
      <w:ins w:id="1000" w:author="gdavis" w:date="2016-04-08T13:23:00Z">
        <w:r>
          <w:t>:</w:t>
        </w:r>
      </w:ins>
    </w:p>
    <w:p w:rsidR="00C10480" w:rsidRPr="00C10480" w:rsidRDefault="00C10480" w:rsidP="00C10480">
      <w:pPr>
        <w:pStyle w:val="Style1"/>
        <w:numPr>
          <w:ilvl w:val="0"/>
          <w:numId w:val="0"/>
        </w:numPr>
        <w:spacing w:after="100" w:afterAutospacing="1" w:line="240" w:lineRule="auto"/>
        <w:rPr>
          <w:ins w:id="1001" w:author="gdavis" w:date="2016-04-08T13:21:00Z"/>
          <w:rPrChange w:id="1002" w:author="gdavis" w:date="2016-04-08T13:21:00Z">
            <w:rPr>
              <w:ins w:id="1003" w:author="gdavis" w:date="2016-04-08T13:21:00Z"/>
              <w:rFonts w:ascii="Arial" w:hAnsi="Arial" w:cs="Arial"/>
              <w:sz w:val="16"/>
              <w:szCs w:val="16"/>
            </w:rPr>
          </w:rPrChange>
        </w:rPr>
        <w:pPrChange w:id="1004" w:author="gdavis" w:date="2016-04-08T13:21:00Z">
          <w:pPr>
            <w:spacing w:before="100" w:beforeAutospacing="1" w:after="100" w:afterAutospacing="1"/>
            <w:ind w:firstLine="480"/>
            <w:jc w:val="center"/>
          </w:pPr>
        </w:pPrChange>
      </w:pPr>
      <w:ins w:id="1005" w:author="gdavis" w:date="2016-04-08T13:26:00Z">
        <w:r>
          <w:t xml:space="preserve">(A) </w:t>
        </w:r>
      </w:ins>
      <w:ins w:id="1006" w:author="gdavis" w:date="2016-04-08T13:23:00Z">
        <w:r>
          <w:t>I</w:t>
        </w:r>
      </w:ins>
      <w:ins w:id="1007" w:author="gdavis" w:date="2016-04-08T13:21:00Z">
        <w:r w:rsidRPr="00C10480">
          <w:rPr>
            <w:rPrChange w:id="1008" w:author="gdavis" w:date="2016-04-08T13:21:00Z">
              <w:rPr>
                <w:rFonts w:ascii="Arial" w:hAnsi="Arial" w:cs="Arial"/>
                <w:sz w:val="16"/>
                <w:szCs w:val="16"/>
              </w:rPr>
            </w:rPrChange>
          </w:rPr>
          <w:t>nspect the</w:t>
        </w:r>
        <w:r>
          <w:t xml:space="preserve"> ductwork and </w:t>
        </w:r>
      </w:ins>
      <w:ins w:id="1009" w:author="gdavis" w:date="2016-04-08T13:23:00Z">
        <w:r>
          <w:t>emission control device housing</w:t>
        </w:r>
      </w:ins>
      <w:ins w:id="1010" w:author="gdavis" w:date="2016-04-08T13:21:00Z">
        <w:r>
          <w:t xml:space="preserve"> for leakage</w:t>
        </w:r>
      </w:ins>
      <w:ins w:id="1011" w:author="gdavis" w:date="2016-04-08T13:23:00Z">
        <w:r>
          <w:t>;</w:t>
        </w:r>
      </w:ins>
    </w:p>
    <w:p w:rsidR="00C10480" w:rsidRDefault="00C10480" w:rsidP="00C10480">
      <w:pPr>
        <w:pStyle w:val="Style1"/>
        <w:numPr>
          <w:ilvl w:val="0"/>
          <w:numId w:val="0"/>
        </w:numPr>
        <w:spacing w:after="100" w:afterAutospacing="1" w:line="240" w:lineRule="auto"/>
        <w:rPr>
          <w:ins w:id="1012" w:author="gdavis" w:date="2016-04-08T13:29:00Z"/>
        </w:rPr>
        <w:pPrChange w:id="1013" w:author="gdavis" w:date="2016-04-08T13:21:00Z">
          <w:pPr>
            <w:spacing w:before="100" w:beforeAutospacing="1" w:after="100" w:afterAutospacing="1"/>
            <w:ind w:firstLine="480"/>
            <w:jc w:val="center"/>
          </w:pPr>
        </w:pPrChange>
      </w:pPr>
      <w:ins w:id="1014" w:author="gdavis" w:date="2016-04-08T13:26:00Z">
        <w:r>
          <w:t xml:space="preserve">(B) </w:t>
        </w:r>
      </w:ins>
      <w:ins w:id="1015" w:author="gdavis" w:date="2016-04-08T13:23:00Z">
        <w:r>
          <w:t>I</w:t>
        </w:r>
      </w:ins>
      <w:ins w:id="1016" w:author="gdavis" w:date="2016-04-08T13:24:00Z">
        <w:r>
          <w:t>nspect</w:t>
        </w:r>
      </w:ins>
      <w:ins w:id="1017" w:author="gdavis" w:date="2016-04-08T13:21:00Z">
        <w:r w:rsidRPr="00C10480">
          <w:rPr>
            <w:rPrChange w:id="1018" w:author="gdavis" w:date="2016-04-08T13:21:00Z">
              <w:rPr>
                <w:rFonts w:ascii="Arial" w:hAnsi="Arial" w:cs="Arial"/>
                <w:sz w:val="16"/>
                <w:szCs w:val="16"/>
              </w:rPr>
            </w:rPrChange>
          </w:rPr>
          <w:t xml:space="preserve"> the interior of the </w:t>
        </w:r>
      </w:ins>
      <w:ins w:id="1019" w:author="gdavis" w:date="2016-04-08T13:24:00Z">
        <w:r>
          <w:t>emission control device</w:t>
        </w:r>
      </w:ins>
      <w:ins w:id="1020" w:author="gdavis" w:date="2016-04-08T13:21:00Z">
        <w:r w:rsidRPr="00C10480">
          <w:rPr>
            <w:rPrChange w:id="1021" w:author="gdavis" w:date="2016-04-08T13:21:00Z">
              <w:rPr>
                <w:rFonts w:ascii="Arial" w:hAnsi="Arial" w:cs="Arial"/>
                <w:sz w:val="16"/>
                <w:szCs w:val="16"/>
              </w:rPr>
            </w:rPrChange>
          </w:rPr>
          <w:t xml:space="preserve"> for structural integrity and</w:t>
        </w:r>
      </w:ins>
      <w:ins w:id="1022" w:author="gdavis" w:date="2016-04-08T13:25:00Z">
        <w:r>
          <w:t>, and if a fabric filter (</w:t>
        </w:r>
        <w:proofErr w:type="spellStart"/>
        <w:r>
          <w:t>baghouse</w:t>
        </w:r>
        <w:proofErr w:type="spellEnd"/>
        <w:r>
          <w:t>) is used,</w:t>
        </w:r>
      </w:ins>
      <w:ins w:id="1023" w:author="gdavis" w:date="2016-04-08T13:21:00Z">
        <w:r w:rsidRPr="00C10480">
          <w:rPr>
            <w:rPrChange w:id="1024" w:author="gdavis" w:date="2016-04-08T13:21:00Z">
              <w:rPr>
                <w:rFonts w:ascii="Arial" w:hAnsi="Arial" w:cs="Arial"/>
                <w:sz w:val="16"/>
                <w:szCs w:val="16"/>
              </w:rPr>
            </w:rPrChange>
          </w:rPr>
          <w:t xml:space="preserve"> to determine the</w:t>
        </w:r>
        <w:r w:rsidR="009B152F">
          <w:t xml:space="preserve"> condition of the fabric filter</w:t>
        </w:r>
      </w:ins>
      <w:ins w:id="1025" w:author="gdavis" w:date="2016-04-08T13:29:00Z">
        <w:r w:rsidR="009B152F">
          <w:t>; and</w:t>
        </w:r>
      </w:ins>
    </w:p>
    <w:p w:rsidR="009B152F" w:rsidRPr="00C10480" w:rsidRDefault="009B152F" w:rsidP="00C10480">
      <w:pPr>
        <w:pStyle w:val="Style1"/>
        <w:numPr>
          <w:ilvl w:val="0"/>
          <w:numId w:val="0"/>
        </w:numPr>
        <w:spacing w:after="100" w:afterAutospacing="1" w:line="240" w:lineRule="auto"/>
        <w:rPr>
          <w:ins w:id="1026" w:author="gdavis" w:date="2016-04-08T13:21:00Z"/>
          <w:rPrChange w:id="1027" w:author="gdavis" w:date="2016-04-08T13:21:00Z">
            <w:rPr>
              <w:ins w:id="1028" w:author="gdavis" w:date="2016-04-08T13:21:00Z"/>
              <w:rFonts w:ascii="Arial" w:hAnsi="Arial" w:cs="Arial"/>
              <w:sz w:val="16"/>
              <w:szCs w:val="16"/>
            </w:rPr>
          </w:rPrChange>
        </w:rPr>
        <w:pPrChange w:id="1029" w:author="gdavis" w:date="2016-04-08T13:21:00Z">
          <w:pPr>
            <w:spacing w:before="100" w:beforeAutospacing="1" w:after="100" w:afterAutospacing="1"/>
            <w:ind w:firstLine="480"/>
            <w:jc w:val="center"/>
          </w:pPr>
        </w:pPrChange>
      </w:pPr>
      <w:ins w:id="1030" w:author="gdavis" w:date="2016-04-08T13:29:00Z">
        <w:r>
          <w:t>(C) Record the date, time and results of the inspection.</w:t>
        </w:r>
      </w:ins>
    </w:p>
    <w:p w:rsidR="00C10480" w:rsidRDefault="00C10480" w:rsidP="00C10480">
      <w:pPr>
        <w:pStyle w:val="Style1"/>
        <w:numPr>
          <w:ilvl w:val="0"/>
          <w:numId w:val="0"/>
        </w:numPr>
        <w:spacing w:after="100" w:afterAutospacing="1" w:line="240" w:lineRule="auto"/>
        <w:rPr>
          <w:ins w:id="1031" w:author="gdavis" w:date="2016-04-08T13:25:00Z"/>
        </w:rPr>
      </w:pPr>
      <w:ins w:id="1032" w:author="gdavis" w:date="2016-04-08T13:25:00Z">
        <w:r>
          <w:t>(2) Each Tier 1 CAGM must perform the following monitoring on each emission control device used to comply with this rule:</w:t>
        </w:r>
      </w:ins>
    </w:p>
    <w:p w:rsidR="00C10480" w:rsidRDefault="00C10480" w:rsidP="00C10480">
      <w:pPr>
        <w:pStyle w:val="Style1"/>
        <w:numPr>
          <w:ilvl w:val="0"/>
          <w:numId w:val="0"/>
        </w:numPr>
        <w:spacing w:after="100" w:afterAutospacing="1" w:line="240" w:lineRule="auto"/>
        <w:rPr>
          <w:ins w:id="1033" w:author="gdavis" w:date="2016-04-08T13:25:00Z"/>
        </w:rPr>
      </w:pPr>
      <w:ins w:id="1034" w:author="gdavis" w:date="2016-04-08T13:26:00Z">
        <w:r>
          <w:t xml:space="preserve">(a) </w:t>
        </w:r>
      </w:ins>
      <w:ins w:id="1035" w:author="gdavis" w:date="2016-04-08T13:25:00Z">
        <w:r>
          <w:t xml:space="preserve">At least one each </w:t>
        </w:r>
      </w:ins>
      <w:ins w:id="1036" w:author="gdavis" w:date="2016-04-08T13:26:00Z">
        <w:r>
          <w:t>day</w:t>
        </w:r>
      </w:ins>
      <w:ins w:id="1037" w:author="gdavis" w:date="2016-04-08T13:25:00Z">
        <w:r>
          <w:t>, observe and record the inlet temperature; and</w:t>
        </w:r>
      </w:ins>
    </w:p>
    <w:p w:rsidR="00C10480" w:rsidRPr="00C10480" w:rsidRDefault="00C10480" w:rsidP="00C10480">
      <w:pPr>
        <w:pStyle w:val="Style1"/>
        <w:numPr>
          <w:ilvl w:val="0"/>
          <w:numId w:val="0"/>
        </w:numPr>
        <w:spacing w:after="100" w:afterAutospacing="1" w:line="240" w:lineRule="auto"/>
        <w:rPr>
          <w:ins w:id="1038" w:author="gdavis" w:date="2016-04-08T13:25:00Z"/>
        </w:rPr>
      </w:pPr>
      <w:ins w:id="1039" w:author="gdavis" w:date="2016-04-08T13:26:00Z">
        <w:r>
          <w:t xml:space="preserve">(b) </w:t>
        </w:r>
      </w:ins>
      <w:ins w:id="1040" w:author="gdavis" w:date="2016-04-08T13:25:00Z">
        <w:r>
          <w:t xml:space="preserve">At </w:t>
        </w:r>
        <w:r w:rsidRPr="00C10480">
          <w:t xml:space="preserve">least </w:t>
        </w:r>
        <w:r>
          <w:t>once every 12 months:</w:t>
        </w:r>
      </w:ins>
    </w:p>
    <w:p w:rsidR="00C10480" w:rsidRPr="00C10480" w:rsidRDefault="00C10480" w:rsidP="00C10480">
      <w:pPr>
        <w:pStyle w:val="Style1"/>
        <w:numPr>
          <w:ilvl w:val="0"/>
          <w:numId w:val="0"/>
        </w:numPr>
        <w:spacing w:after="100" w:afterAutospacing="1" w:line="240" w:lineRule="auto"/>
        <w:rPr>
          <w:ins w:id="1041" w:author="gdavis" w:date="2016-04-08T13:25:00Z"/>
        </w:rPr>
      </w:pPr>
      <w:ins w:id="1042" w:author="gdavis" w:date="2016-04-08T13:26:00Z">
        <w:r>
          <w:t xml:space="preserve">(A) </w:t>
        </w:r>
      </w:ins>
      <w:ins w:id="1043" w:author="gdavis" w:date="2016-04-08T13:25:00Z">
        <w:r>
          <w:t>I</w:t>
        </w:r>
        <w:r w:rsidRPr="00C10480">
          <w:t>nspect the</w:t>
        </w:r>
        <w:r>
          <w:t xml:space="preserve"> ductwork and emission control device housing for leakage;</w:t>
        </w:r>
      </w:ins>
    </w:p>
    <w:p w:rsidR="00C10480" w:rsidRDefault="00C10480" w:rsidP="00C10480">
      <w:pPr>
        <w:pStyle w:val="Style1"/>
        <w:numPr>
          <w:ilvl w:val="0"/>
          <w:numId w:val="0"/>
        </w:numPr>
        <w:spacing w:after="100" w:afterAutospacing="1" w:line="240" w:lineRule="auto"/>
        <w:rPr>
          <w:ins w:id="1044" w:author="gdavis" w:date="2016-04-08T13:28:00Z"/>
        </w:rPr>
      </w:pPr>
      <w:ins w:id="1045" w:author="gdavis" w:date="2016-04-08T13:26:00Z">
        <w:r>
          <w:t xml:space="preserve">(B) </w:t>
        </w:r>
      </w:ins>
      <w:ins w:id="1046" w:author="gdavis" w:date="2016-04-08T13:25:00Z">
        <w:r>
          <w:t>Inspect</w:t>
        </w:r>
        <w:r w:rsidRPr="00C10480">
          <w:t xml:space="preserve"> the interior of the </w:t>
        </w:r>
        <w:r>
          <w:t>emission control device</w:t>
        </w:r>
        <w:r w:rsidRPr="00C10480">
          <w:t xml:space="preserve"> for structural integrity and</w:t>
        </w:r>
        <w:r>
          <w:t>, and if a fabric filter (</w:t>
        </w:r>
        <w:proofErr w:type="spellStart"/>
        <w:r>
          <w:t>baghouse</w:t>
        </w:r>
        <w:proofErr w:type="spellEnd"/>
        <w:r>
          <w:t>) is used,</w:t>
        </w:r>
        <w:r w:rsidRPr="00C10480">
          <w:t xml:space="preserve"> to determine the</w:t>
        </w:r>
        <w:r w:rsidR="009B152F">
          <w:t xml:space="preserve"> condition of the fabric filter</w:t>
        </w:r>
      </w:ins>
      <w:ins w:id="1047" w:author="gdavis" w:date="2016-04-08T13:28:00Z">
        <w:r w:rsidR="009B152F">
          <w:t>; and</w:t>
        </w:r>
      </w:ins>
    </w:p>
    <w:p w:rsidR="009B152F" w:rsidRDefault="009B152F" w:rsidP="00C10480">
      <w:pPr>
        <w:pStyle w:val="Style1"/>
        <w:numPr>
          <w:ilvl w:val="0"/>
          <w:numId w:val="0"/>
        </w:numPr>
        <w:spacing w:after="100" w:afterAutospacing="1" w:line="240" w:lineRule="auto"/>
        <w:rPr>
          <w:ins w:id="1048" w:author="gdavis" w:date="2016-04-08T13:12:00Z"/>
        </w:rPr>
      </w:pPr>
      <w:ins w:id="1049" w:author="gdavis" w:date="2016-04-08T13:28:00Z">
        <w:r>
          <w:t>(</w:t>
        </w:r>
      </w:ins>
      <w:ins w:id="1050" w:author="gdavis" w:date="2016-04-08T13:29:00Z">
        <w:r>
          <w:t xml:space="preserve">C) </w:t>
        </w:r>
      </w:ins>
      <w:ins w:id="1051" w:author="gdavis" w:date="2016-04-08T13:28:00Z">
        <w:r>
          <w:t>Record the date, time and results of the inspection.</w:t>
        </w:r>
      </w:ins>
    </w:p>
    <w:p w:rsidR="00196D1D" w:rsidRDefault="00C10480" w:rsidP="00196D1D">
      <w:pPr>
        <w:pStyle w:val="Style1"/>
        <w:numPr>
          <w:ilvl w:val="0"/>
          <w:numId w:val="0"/>
        </w:numPr>
        <w:spacing w:after="100" w:afterAutospacing="1" w:line="240" w:lineRule="auto"/>
        <w:rPr>
          <w:ins w:id="1052" w:author="gdavis" w:date="2016-04-08T13:12:00Z"/>
        </w:rPr>
      </w:pPr>
      <w:ins w:id="1053" w:author="gdavis" w:date="2016-04-08T13:12:00Z">
        <w:r>
          <w:t>(</w:t>
        </w:r>
      </w:ins>
      <w:ins w:id="1054" w:author="gdavis" w:date="2016-04-08T13:25:00Z">
        <w:r>
          <w:t>3</w:t>
        </w:r>
      </w:ins>
      <w:ins w:id="1055" w:author="gdavis" w:date="2016-04-08T13:12:00Z">
        <w:r w:rsidR="00196D1D">
          <w:t xml:space="preserve">) </w:t>
        </w:r>
      </w:ins>
      <w:ins w:id="1056" w:author="gdavis" w:date="2016-04-08T13:18:00Z">
        <w:r>
          <w:t>Each CAGM must o</w:t>
        </w:r>
      </w:ins>
      <w:ins w:id="1057" w:author="gdavis" w:date="2016-04-08T13:15:00Z">
        <w:r>
          <w:t xml:space="preserve">bserve and record </w:t>
        </w:r>
      </w:ins>
      <w:ins w:id="1058" w:author="gdavis" w:date="2016-04-08T13:18:00Z">
        <w:r>
          <w:t>any</w:t>
        </w:r>
      </w:ins>
      <w:ins w:id="1059" w:author="gdavis" w:date="2016-04-08T13:15:00Z">
        <w:r w:rsidR="00CB39E1" w:rsidRPr="007A5D78">
          <w:t xml:space="preserve"> parameters </w:t>
        </w:r>
        <w:r w:rsidR="00CB39E1">
          <w:t xml:space="preserve">DEQ </w:t>
        </w:r>
        <w:r w:rsidR="00CB39E1" w:rsidRPr="007A5D78">
          <w:t>specified in DEQ’s approval of the Notice of Intent to Con</w:t>
        </w:r>
        <w:r w:rsidR="00CB39E1">
          <w:t>struct required under</w:t>
        </w:r>
        <w:r>
          <w:t xml:space="preserve"> </w:t>
        </w:r>
      </w:ins>
      <w:ins w:id="1060" w:author="gdavis" w:date="2016-04-08T13:18:00Z">
        <w:r>
          <w:t>OAR 340-244-</w:t>
        </w:r>
      </w:ins>
      <w:ins w:id="1061" w:author="gdavis" w:date="2016-04-08T13:17:00Z">
        <w:r>
          <w:t>9070(2)</w:t>
        </w:r>
      </w:ins>
      <w:ins w:id="1062" w:author="gdavis" w:date="2016-04-08T13:15:00Z">
        <w:r w:rsidR="00CB39E1">
          <w:t>(</w:t>
        </w:r>
        <w:r w:rsidR="00CB39E1" w:rsidRPr="007A5D78">
          <w:t>b</w:t>
        </w:r>
        <w:r w:rsidR="00CB39E1">
          <w:t>)</w:t>
        </w:r>
        <w:r w:rsidR="00CB39E1" w:rsidRPr="007A5D78">
          <w:t xml:space="preserve">.  </w:t>
        </w:r>
      </w:ins>
    </w:p>
    <w:p w:rsidR="00227198" w:rsidRPr="00C31307" w:rsidRDefault="00227198" w:rsidP="00227198">
      <w:pPr>
        <w:spacing w:after="100" w:afterAutospacing="1"/>
        <w:ind w:left="0" w:right="0"/>
        <w:outlineLvl w:val="9"/>
        <w:rPr>
          <w:b/>
        </w:rPr>
      </w:pPr>
      <w:r w:rsidRPr="00C31307">
        <w:rPr>
          <w:b/>
        </w:rPr>
        <w:t>340-244-90</w:t>
      </w:r>
      <w:ins w:id="1063" w:author="gdavis" w:date="2016-04-08T13:12:00Z">
        <w:r w:rsidR="00196D1D">
          <w:rPr>
            <w:b/>
          </w:rPr>
          <w:t>9</w:t>
        </w:r>
      </w:ins>
      <w:ins w:id="1064" w:author="PCAdmin" w:date="2016-04-06T14:33:00Z">
        <w:del w:id="1065" w:author="gdavis" w:date="2016-04-08T13:12:00Z">
          <w:r w:rsidR="0073113C" w:rsidDel="00196D1D">
            <w:rPr>
              <w:b/>
            </w:rPr>
            <w:delText>8</w:delText>
          </w:r>
        </w:del>
      </w:ins>
      <w:del w:id="1066" w:author="PCAdmin" w:date="2016-04-06T11:27:00Z">
        <w:r w:rsidDel="00E41DED">
          <w:rPr>
            <w:b/>
          </w:rPr>
          <w:delText>5</w:delText>
        </w:r>
      </w:del>
      <w:r w:rsidRPr="00C31307">
        <w:rPr>
          <w:b/>
        </w:rPr>
        <w:t>0</w:t>
      </w:r>
    </w:p>
    <w:p w:rsidR="00227198" w:rsidRPr="00C31307" w:rsidRDefault="00227198" w:rsidP="00227198">
      <w:pPr>
        <w:spacing w:after="100" w:afterAutospacing="1"/>
        <w:ind w:left="0" w:right="0"/>
        <w:outlineLvl w:val="9"/>
        <w:rPr>
          <w:b/>
        </w:rPr>
      </w:pPr>
      <w:r w:rsidRPr="00C31307">
        <w:rPr>
          <w:b/>
        </w:rPr>
        <w:t>Other Metals</w:t>
      </w:r>
    </w:p>
    <w:p w:rsidR="00C10DCA" w:rsidRDefault="00C10DCA" w:rsidP="00C10DCA">
      <w:pPr>
        <w:pStyle w:val="Style1"/>
        <w:numPr>
          <w:ilvl w:val="0"/>
          <w:numId w:val="0"/>
        </w:numPr>
        <w:spacing w:after="100" w:afterAutospacing="1" w:line="240" w:lineRule="auto"/>
      </w:pPr>
      <w:r w:rsidRPr="00C10DCA">
        <w:t>(1</w:t>
      </w:r>
      <w:r>
        <w:t xml:space="preserve">) </w:t>
      </w:r>
      <w:r w:rsidR="00227198" w:rsidRPr="00EE7309">
        <w:t xml:space="preserve">If DEQ determines </w:t>
      </w:r>
      <w:r w:rsidR="00227198" w:rsidRPr="0042770E">
        <w:t xml:space="preserve">that </w:t>
      </w:r>
      <w:r w:rsidR="00227198">
        <w:t>ambient concentrations of a metal in the area of a CAGM pose an unacceptable risk to human health</w:t>
      </w:r>
      <w:r w:rsidR="00227198" w:rsidRPr="0042770E">
        <w:t xml:space="preserve"> </w:t>
      </w:r>
      <w:r w:rsidR="00227198">
        <w:t xml:space="preserve">and that emissions </w:t>
      </w:r>
      <w:r w:rsidR="00227198" w:rsidRPr="00990062">
        <w:t>from an uncontrolled fur</w:t>
      </w:r>
      <w:r w:rsidR="00227198" w:rsidRPr="00B05C16">
        <w:t xml:space="preserve">nace at </w:t>
      </w:r>
      <w:r w:rsidR="00227198">
        <w:t>the CAGM</w:t>
      </w:r>
      <w:r w:rsidR="00227198" w:rsidRPr="00B05C16">
        <w:t xml:space="preserve"> are </w:t>
      </w:r>
      <w:r w:rsidR="00227198">
        <w:t xml:space="preserve">a </w:t>
      </w:r>
      <w:r w:rsidR="00227198" w:rsidRPr="00B05C16">
        <w:t>co</w:t>
      </w:r>
      <w:r w:rsidR="00227198">
        <w:t xml:space="preserve">ntributing factor, then DEQ must </w:t>
      </w:r>
      <w:ins w:id="1067" w:author="George" w:date="2016-04-06T19:44:00Z">
        <w:r w:rsidR="0024370C">
          <w:t xml:space="preserve">set a </w:t>
        </w:r>
      </w:ins>
      <w:r w:rsidR="00227198">
        <w:t xml:space="preserve">limit </w:t>
      </w:r>
      <w:ins w:id="1068" w:author="George" w:date="2016-04-06T19:45:00Z">
        <w:r w:rsidR="0024370C">
          <w:t xml:space="preserve">on </w:t>
        </w:r>
      </w:ins>
      <w:r w:rsidR="00227198">
        <w:t xml:space="preserve">the CAGM’s use of the metal of concern in uncontrolled furnaces, by agreement or in a permit, </w:t>
      </w:r>
      <w:r w:rsidR="00227198" w:rsidRPr="000B51D8">
        <w:t>to reduce such risk.</w:t>
      </w:r>
      <w:r w:rsidR="00227198">
        <w:t xml:space="preserve"> DEQ must consult with the Oregon Health Authority when applying this </w:t>
      </w:r>
      <w:r w:rsidR="00227198" w:rsidRPr="00EE7309">
        <w:t>rule</w:t>
      </w:r>
      <w:r w:rsidR="00227198" w:rsidRPr="00BA0350">
        <w:t>.</w:t>
      </w:r>
      <w:r w:rsidR="00227198" w:rsidRPr="0042770E">
        <w:t xml:space="preserve"> </w:t>
      </w:r>
    </w:p>
    <w:p w:rsidR="00227198" w:rsidRDefault="00C10DCA" w:rsidP="00C10DCA">
      <w:pPr>
        <w:pStyle w:val="Style1"/>
        <w:numPr>
          <w:ilvl w:val="0"/>
          <w:numId w:val="0"/>
        </w:numPr>
        <w:spacing w:after="100" w:afterAutospacing="1" w:line="240" w:lineRule="auto"/>
      </w:pPr>
      <w:r>
        <w:t xml:space="preserve">(2) </w:t>
      </w:r>
      <w:r w:rsidR="00227198" w:rsidRPr="00BA5061">
        <w:t>Exceeding the limits established under the authority of this rule is a violation of this rule.</w:t>
      </w:r>
    </w:p>
    <w:p w:rsidR="00CA2863" w:rsidRPr="003E421E" w:rsidRDefault="00227198" w:rsidP="00227198">
      <w:pPr>
        <w:spacing w:after="100" w:afterAutospacing="1"/>
        <w:ind w:left="0" w:right="0"/>
        <w:outlineLvl w:val="9"/>
      </w:pPr>
      <w:bookmarkStart w:id="1069" w:name="_DV_M156"/>
      <w:bookmarkEnd w:id="409"/>
      <w:bookmarkEnd w:id="1069"/>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p>
    <w:sectPr w:rsidR="00CA2863" w:rsidRPr="003E421E" w:rsidSect="004715A0">
      <w:footerReference w:type="default" r:id="rId12"/>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5" w:author="PCAdmin" w:date="2016-04-07T10:10:00Z" w:initials="P">
    <w:p w:rsidR="00E46507" w:rsidRDefault="00E46507">
      <w:pPr>
        <w:pStyle w:val="CommentText"/>
      </w:pPr>
      <w:r>
        <w:rPr>
          <w:rStyle w:val="CommentReference"/>
        </w:rPr>
        <w:annotationRef/>
      </w:r>
      <w:r>
        <w:t>Manganese??</w:t>
      </w:r>
    </w:p>
  </w:comment>
  <w:comment w:id="60" w:author="PCAdmin" w:date="2016-04-07T10:10:00Z" w:initials="P">
    <w:p w:rsidR="00E46507" w:rsidRDefault="00E46507">
      <w:pPr>
        <w:pStyle w:val="CommentText"/>
      </w:pPr>
      <w:r>
        <w:rPr>
          <w:rStyle w:val="CommentReference"/>
        </w:rPr>
        <w:annotationRef/>
      </w:r>
      <w:r>
        <w:t>Justify 10 tons and 100 tons</w:t>
      </w:r>
    </w:p>
  </w:comment>
  <w:comment w:id="68" w:author="PCAdmin" w:date="2016-04-07T10:10:00Z" w:initials="P">
    <w:p w:rsidR="00E46507" w:rsidRDefault="00E46507">
      <w:pPr>
        <w:pStyle w:val="CommentText"/>
      </w:pPr>
      <w:r>
        <w:rPr>
          <w:rStyle w:val="CommentReference"/>
        </w:rPr>
        <w:annotationRef/>
      </w:r>
      <w:r>
        <w:t>For reference only, delete in final</w:t>
      </w:r>
    </w:p>
  </w:comment>
  <w:comment w:id="94" w:author="PCAdmin" w:date="2016-04-07T10:10:00Z" w:initials="P">
    <w:p w:rsidR="00E46507" w:rsidRDefault="00E46507">
      <w:pPr>
        <w:pStyle w:val="CommentText"/>
      </w:pPr>
      <w:r>
        <w:rPr>
          <w:rStyle w:val="CommentReference"/>
        </w:rPr>
        <w:annotationRef/>
      </w:r>
      <w:r>
        <w:t>Renumber here down as appropriate.</w:t>
      </w:r>
    </w:p>
  </w:comment>
  <w:comment w:id="101" w:author="PCAdmin" w:date="2016-04-07T10:10:00Z" w:initials="P">
    <w:p w:rsidR="00E46507" w:rsidRDefault="00E46507">
      <w:pPr>
        <w:pStyle w:val="CommentText"/>
      </w:pPr>
      <w:r>
        <w:rPr>
          <w:rStyle w:val="CommentReference"/>
        </w:rPr>
        <w:annotationRef/>
      </w:r>
      <w:r>
        <w:t>Why not use the 6S list? Alternatively, why use it? Figure that one out.</w:t>
      </w:r>
    </w:p>
  </w:comment>
  <w:comment w:id="107" w:author="PCAdmin" w:date="2016-04-07T10:10:00Z" w:initials="P">
    <w:p w:rsidR="00E46507" w:rsidRDefault="00E46507">
      <w:pPr>
        <w:pStyle w:val="CommentText"/>
      </w:pPr>
      <w:r>
        <w:rPr>
          <w:rStyle w:val="CommentReference"/>
        </w:rPr>
        <w:annotationRef/>
      </w:r>
      <w:r>
        <w:t>ECD requirements moved to 9070</w:t>
      </w:r>
    </w:p>
  </w:comment>
  <w:comment w:id="114" w:author="PCAdmin" w:date="2016-04-07T10:10:00Z" w:initials="P">
    <w:p w:rsidR="00E46507" w:rsidRDefault="00E46507">
      <w:pPr>
        <w:pStyle w:val="CommentText"/>
      </w:pPr>
      <w:r>
        <w:rPr>
          <w:rStyle w:val="CommentReference"/>
        </w:rPr>
        <w:annotationRef/>
      </w:r>
      <w:r>
        <w:t>Why? This looks a lot like 6S but this rule doesn’t regulate all of the same metals as 6S. Also, we are regulating the metals directly and don’t need a surrogate. The intent of this condition is to very that the ECD is achieving a min removal efficiency.</w:t>
      </w:r>
    </w:p>
  </w:comment>
  <w:comment w:id="204" w:author="PCAdmin" w:date="2016-04-07T10:10:00Z" w:initials="P">
    <w:p w:rsidR="00E46507" w:rsidRDefault="00E46507">
      <w:pPr>
        <w:pStyle w:val="CommentText"/>
      </w:pPr>
      <w:r>
        <w:rPr>
          <w:rStyle w:val="CommentReference"/>
        </w:rPr>
        <w:annotationRef/>
      </w:r>
      <w:proofErr w:type="spellStart"/>
      <w:r>
        <w:t>Gotta</w:t>
      </w:r>
      <w:proofErr w:type="spellEnd"/>
      <w:r>
        <w:t xml:space="preserve"> rethink this, if background is over 1.6, then what?</w:t>
      </w:r>
    </w:p>
  </w:comment>
  <w:comment w:id="252" w:author="George" w:date="2016-04-07T10:10:00Z" w:initials="G">
    <w:p w:rsidR="00E46507" w:rsidRDefault="00E46507">
      <w:pPr>
        <w:pStyle w:val="CommentText"/>
      </w:pPr>
      <w:r>
        <w:rPr>
          <w:rStyle w:val="CommentReference"/>
        </w:rPr>
        <w:annotationRef/>
      </w:r>
      <w:r>
        <w:t>Discuss with Phil and the rest o’ the gang</w:t>
      </w:r>
    </w:p>
  </w:comment>
  <w:comment w:id="287" w:author="George" w:date="2016-04-07T10:10:00Z" w:initials="G">
    <w:p w:rsidR="00E46507" w:rsidRDefault="00E46507">
      <w:pPr>
        <w:pStyle w:val="CommentText"/>
      </w:pPr>
      <w:r>
        <w:rPr>
          <w:rStyle w:val="CommentReference"/>
        </w:rPr>
        <w:annotationRef/>
      </w:r>
      <w:r>
        <w:t xml:space="preserve">Note that background could be high… make we should set a maximum acceptable </w:t>
      </w:r>
      <w:proofErr w:type="spellStart"/>
      <w:r>
        <w:t>souce</w:t>
      </w:r>
      <w:proofErr w:type="spellEnd"/>
      <w:r>
        <w:t xml:space="preserve"> impact level (ASIL), </w:t>
      </w:r>
      <w:proofErr w:type="spellStart"/>
      <w:r>
        <w:t>sorta</w:t>
      </w:r>
      <w:proofErr w:type="spellEnd"/>
      <w:r>
        <w:t xml:space="preserve"> like Washington’s approach</w:t>
      </w:r>
    </w:p>
  </w:comment>
  <w:comment w:id="300" w:author="gdavis" w:date="2016-04-08T11:07:00Z" w:initials="g">
    <w:p w:rsidR="00E46507" w:rsidRDefault="00E46507">
      <w:pPr>
        <w:pStyle w:val="CommentText"/>
      </w:pPr>
      <w:r>
        <w:rPr>
          <w:rStyle w:val="CommentReference"/>
        </w:rPr>
        <w:annotationRef/>
      </w:r>
      <w:proofErr w:type="gramStart"/>
      <w:r>
        <w:t>two</w:t>
      </w:r>
      <w:proofErr w:type="gramEnd"/>
      <w:r>
        <w:t xml:space="preserve"> options here .... </w:t>
      </w:r>
      <w:proofErr w:type="gramStart"/>
      <w:r>
        <w:t>don't</w:t>
      </w:r>
      <w:proofErr w:type="gramEnd"/>
      <w:r>
        <w:t xml:space="preserve"> exceed 1.6 but take background into consideration</w:t>
      </w:r>
    </w:p>
    <w:p w:rsidR="00E46507" w:rsidRDefault="00E46507">
      <w:pPr>
        <w:pStyle w:val="CommentText"/>
      </w:pPr>
      <w:proofErr w:type="gramStart"/>
      <w:r>
        <w:t>or</w:t>
      </w:r>
      <w:proofErr w:type="gramEnd"/>
    </w:p>
    <w:p w:rsidR="00E46507" w:rsidRDefault="00E46507">
      <w:pPr>
        <w:pStyle w:val="CommentText"/>
      </w:pPr>
      <w:proofErr w:type="gramStart"/>
      <w:r>
        <w:t>est</w:t>
      </w:r>
      <w:proofErr w:type="gramEnd"/>
      <w:r>
        <w:t>. an acceptable impact level at 0.08 and 30</w:t>
      </w:r>
    </w:p>
    <w:p w:rsidR="00E46507" w:rsidRDefault="00E46507">
      <w:pPr>
        <w:pStyle w:val="CommentText"/>
      </w:pPr>
    </w:p>
  </w:comment>
  <w:comment w:id="413" w:author="George" w:date="2016-04-07T10:10:00Z" w:initials="G">
    <w:p w:rsidR="00E46507" w:rsidRDefault="00E46507">
      <w:pPr>
        <w:pStyle w:val="CommentText"/>
      </w:pPr>
      <w:r>
        <w:rPr>
          <w:rStyle w:val="CommentReference"/>
        </w:rPr>
        <w:annotationRef/>
      </w:r>
      <w:r>
        <w:t>Check this reference</w:t>
      </w:r>
    </w:p>
  </w:comment>
  <w:comment w:id="418" w:author="PCAdmin" w:date="2016-04-07T10:10:00Z" w:initials="P">
    <w:p w:rsidR="00E46507" w:rsidRDefault="00E46507">
      <w:pPr>
        <w:pStyle w:val="CommentText"/>
      </w:pPr>
      <w:r>
        <w:rPr>
          <w:rStyle w:val="CommentReference"/>
        </w:rPr>
        <w:annotationRef/>
      </w:r>
      <w:proofErr w:type="spellStart"/>
      <w:r>
        <w:t>Gotta</w:t>
      </w:r>
      <w:proofErr w:type="spellEnd"/>
      <w:r>
        <w:t xml:space="preserve"> rethink this, if background is over 1.6, then what?</w:t>
      </w:r>
    </w:p>
  </w:comment>
  <w:comment w:id="655" w:author="PCAdmin" w:date="2016-04-07T10:10:00Z" w:initials="P">
    <w:p w:rsidR="00E46507" w:rsidRDefault="00E46507">
      <w:pPr>
        <w:pStyle w:val="CommentText"/>
      </w:pPr>
      <w:r>
        <w:rPr>
          <w:rStyle w:val="CommentReference"/>
        </w:rPr>
        <w:annotationRef/>
      </w:r>
      <w:proofErr w:type="gramStart"/>
      <w:r>
        <w:t>underlying</w:t>
      </w:r>
      <w:proofErr w:type="gramEnd"/>
      <w:r>
        <w:t xml:space="preserve"> concept here is that chromium is 100% chromium VI, need to explain</w:t>
      </w:r>
    </w:p>
  </w:comment>
  <w:comment w:id="725" w:author="PCAdmin" w:date="2016-04-07T10:10:00Z" w:initials="P">
    <w:p w:rsidR="00E46507" w:rsidRDefault="00E46507">
      <w:pPr>
        <w:pStyle w:val="CommentText"/>
      </w:pPr>
      <w:r>
        <w:rPr>
          <w:rStyle w:val="CommentReference"/>
        </w:rPr>
        <w:annotationRef/>
      </w:r>
      <w:proofErr w:type="gramStart"/>
      <w:r>
        <w:t>Section ????</w:t>
      </w:r>
      <w:proofErr w:type="gramEnd"/>
    </w:p>
  </w:comment>
  <w:comment w:id="876" w:author="George" w:date="2016-04-07T10:10:00Z" w:initials="G">
    <w:p w:rsidR="00E46507" w:rsidRDefault="00E46507">
      <w:pPr>
        <w:pStyle w:val="CommentText"/>
      </w:pPr>
      <w:r>
        <w:rPr>
          <w:rStyle w:val="CommentReference"/>
        </w:rPr>
        <w:annotationRef/>
      </w:r>
      <w:r>
        <w:t>Note that in the original temp rule notice and/or staff report, it was stated that Cr VI is “acutely” toxic. This is an incorrect use of the term. Acute has a very specific meaning in toxics land. Perhaps the writer meant that Cr VI is “very” toxic? This should be corrected.</w:t>
      </w:r>
      <w:bookmarkStart w:id="878" w:name="_GoBack"/>
      <w:bookmarkEnd w:id="878"/>
    </w:p>
  </w:comment>
  <w:comment w:id="890" w:author="PCAdmin" w:date="2016-04-07T10:10:00Z" w:initials="P">
    <w:p w:rsidR="00E46507" w:rsidRDefault="00E46507">
      <w:pPr>
        <w:pStyle w:val="CommentText"/>
      </w:pPr>
      <w:r>
        <w:rPr>
          <w:rStyle w:val="CommentReference"/>
        </w:rPr>
        <w:annotationRef/>
      </w:r>
      <w:proofErr w:type="gramStart"/>
      <w:r>
        <w:t>added</w:t>
      </w:r>
      <w:proofErr w:type="gramEnd"/>
    </w:p>
  </w:comment>
  <w:comment w:id="895" w:author="PCAdmin" w:date="2016-04-07T10:10:00Z" w:initials="P">
    <w:p w:rsidR="00E46507" w:rsidRDefault="00E46507">
      <w:pPr>
        <w:pStyle w:val="CommentText"/>
      </w:pPr>
      <w:r>
        <w:rPr>
          <w:rStyle w:val="CommentReference"/>
        </w:rPr>
        <w:annotationRef/>
      </w:r>
      <w:proofErr w:type="gramStart"/>
      <w:r>
        <w:t>added</w:t>
      </w:r>
      <w:proofErr w:type="gramEnd"/>
    </w:p>
  </w:comment>
  <w:comment w:id="944" w:author="PCAdmin" w:date="2016-04-07T10:10:00Z" w:initials="P">
    <w:p w:rsidR="00E46507" w:rsidRDefault="00E46507">
      <w:pPr>
        <w:pStyle w:val="CommentText"/>
      </w:pPr>
      <w:r>
        <w:rPr>
          <w:rStyle w:val="CommentReference"/>
        </w:rPr>
        <w:annotationRef/>
      </w:r>
      <w:proofErr w:type="gramStart"/>
      <w:r>
        <w:t>what</w:t>
      </w:r>
      <w:proofErr w:type="gramEnd"/>
      <w:r>
        <w:t xml:space="preserve"> is this?</w:t>
      </w:r>
    </w:p>
  </w:comment>
  <w:comment w:id="965" w:author="PCAdmin" w:date="2016-04-07T10:10:00Z" w:initials="P">
    <w:p w:rsidR="00E46507" w:rsidRDefault="00E46507" w:rsidP="00151F72">
      <w:pPr>
        <w:pStyle w:val="CommentText"/>
      </w:pPr>
      <w:r>
        <w:rPr>
          <w:rStyle w:val="CommentReference"/>
        </w:rPr>
        <w:annotationRef/>
      </w:r>
      <w:proofErr w:type="gramStart"/>
      <w:r>
        <w:t>changed</w:t>
      </w:r>
      <w:proofErr w:type="gram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0D24BA" w15:done="0"/>
  <w15:commentEx w15:paraId="4E46E7A2" w15:done="0"/>
  <w15:commentEx w15:paraId="113119A1" w15:done="0"/>
  <w15:commentEx w15:paraId="23B0FEEC" w15:done="0"/>
  <w15:commentEx w15:paraId="58305782" w15:done="0"/>
  <w15:commentEx w15:paraId="519A03C5" w15:done="0"/>
  <w15:commentEx w15:paraId="1C8F8BD6" w15:done="0"/>
  <w15:commentEx w15:paraId="49F46077" w15:done="0"/>
  <w15:commentEx w15:paraId="5F2B2E22" w15:done="0"/>
  <w15:commentEx w15:paraId="4824911B" w15:done="0"/>
  <w15:commentEx w15:paraId="65DBF787" w15:done="0"/>
  <w15:commentEx w15:paraId="3F259943" w15:done="0"/>
  <w15:commentEx w15:paraId="207565A0" w15:done="0"/>
  <w15:commentEx w15:paraId="523F069F" w15:done="0"/>
  <w15:commentEx w15:paraId="52C86D23" w15:done="0"/>
  <w15:commentEx w15:paraId="6E0FB287" w15:done="0"/>
  <w15:commentEx w15:paraId="6B40C493" w15:done="0"/>
  <w15:commentEx w15:paraId="2EC22C0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507" w:rsidRDefault="00E46507" w:rsidP="006B5D91">
      <w:r>
        <w:separator/>
      </w:r>
    </w:p>
  </w:endnote>
  <w:endnote w:type="continuationSeparator" w:id="0">
    <w:p w:rsidR="00E46507" w:rsidRDefault="00E46507" w:rsidP="006B5D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8755456"/>
      <w:docPartObj>
        <w:docPartGallery w:val="Page Numbers (Bottom of Page)"/>
        <w:docPartUnique/>
      </w:docPartObj>
    </w:sdtPr>
    <w:sdtEndPr>
      <w:rPr>
        <w:noProof/>
      </w:rPr>
    </w:sdtEndPr>
    <w:sdtContent>
      <w:p w:rsidR="00E46507" w:rsidRDefault="00E46507">
        <w:pPr>
          <w:pStyle w:val="Footer"/>
          <w:jc w:val="right"/>
        </w:pPr>
        <w:fldSimple w:instr=" PAGE   \* MERGEFORMAT ">
          <w:r w:rsidR="00B84CD7">
            <w:rPr>
              <w:noProof/>
            </w:rPr>
            <w:t>2</w:t>
          </w:r>
        </w:fldSimple>
      </w:p>
    </w:sdtContent>
  </w:sdt>
  <w:p w:rsidR="00E46507" w:rsidRDefault="00E465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507" w:rsidRDefault="00E46507" w:rsidP="006B5D91">
      <w:r>
        <w:separator/>
      </w:r>
    </w:p>
  </w:footnote>
  <w:footnote w:type="continuationSeparator" w:id="0">
    <w:p w:rsidR="00E46507" w:rsidRDefault="00E46507" w:rsidP="006B5D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hybridMultilevel"/>
    <w:tmpl w:val="09DA2DE0"/>
    <w:lvl w:ilvl="0" w:tplc="67E4089A">
      <w:start w:val="1"/>
      <w:numFmt w:val="decimal"/>
      <w:pStyle w:val="Style1"/>
      <w:lvlText w:val="%1."/>
      <w:lvlJc w:val="left"/>
      <w:pPr>
        <w:widowControl w:val="0"/>
        <w:autoSpaceDE w:val="0"/>
        <w:autoSpaceDN w:val="0"/>
        <w:adjustRightInd w:val="0"/>
        <w:ind w:left="360" w:hanging="360"/>
      </w:pPr>
      <w:rPr>
        <w:rFonts w:ascii="Times New Roman" w:hAnsi="Times New Roman" w:cs="Times New Roman"/>
        <w:sz w:val="24"/>
        <w:szCs w:val="24"/>
      </w:rPr>
    </w:lvl>
    <w:lvl w:ilvl="1" w:tplc="6116189C">
      <w:start w:val="1"/>
      <w:numFmt w:val="decimal"/>
      <w:pStyle w:val="Style2"/>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pStyle w:val="Style3"/>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
    <w:nsid w:val="11BE46D0"/>
    <w:multiLevelType w:val="hybridMultilevel"/>
    <w:tmpl w:val="2138A552"/>
    <w:lvl w:ilvl="0" w:tplc="D7963016">
      <w:start w:val="1"/>
      <w:numFmt w:val="lowerLetter"/>
      <w:lvlText w:val="(%1)"/>
      <w:lvlJc w:val="left"/>
      <w:pPr>
        <w:ind w:left="360" w:hanging="360"/>
      </w:pPr>
      <w:rPr>
        <w:rFonts w:ascii="Times New Roman" w:eastAsiaTheme="minorEastAsia" w:hAnsi="Times New Roman" w:cs="Times New Roman"/>
      </w:rPr>
    </w:lvl>
    <w:lvl w:ilvl="1" w:tplc="07E8B97E">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w15:presenceInfo w15:providerId="None" w15:userId="Georg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hideGrammaticalErrors/>
  <w:proofState w:spelling="clean" w:grammar="clean"/>
  <w:revisionView w:markup="0"/>
  <w:trackRevisions/>
  <w:defaultTabStop w:val="720"/>
  <w:characterSpacingControl w:val="doNotCompress"/>
  <w:hdrShapeDefaults>
    <o:shapedefaults v:ext="edit" spidmax="16385"/>
  </w:hdrShapeDefaults>
  <w:footnotePr>
    <w:footnote w:id="-1"/>
    <w:footnote w:id="0"/>
  </w:footnotePr>
  <w:endnotePr>
    <w:endnote w:id="-1"/>
    <w:endnote w:id="0"/>
  </w:endnotePr>
  <w:compat/>
  <w:rsids>
    <w:rsidRoot w:val="00746073"/>
    <w:rsid w:val="00031B0C"/>
    <w:rsid w:val="00033707"/>
    <w:rsid w:val="00034277"/>
    <w:rsid w:val="000408BD"/>
    <w:rsid w:val="000409B9"/>
    <w:rsid w:val="00040BCF"/>
    <w:rsid w:val="00046F1B"/>
    <w:rsid w:val="00047F06"/>
    <w:rsid w:val="00051582"/>
    <w:rsid w:val="0006303D"/>
    <w:rsid w:val="00070266"/>
    <w:rsid w:val="000768AD"/>
    <w:rsid w:val="00077550"/>
    <w:rsid w:val="000A0BA8"/>
    <w:rsid w:val="000A2FEE"/>
    <w:rsid w:val="000B35CC"/>
    <w:rsid w:val="000B51D8"/>
    <w:rsid w:val="000B7AB2"/>
    <w:rsid w:val="000C67E3"/>
    <w:rsid w:val="000E5E70"/>
    <w:rsid w:val="000E762C"/>
    <w:rsid w:val="000F3904"/>
    <w:rsid w:val="000F3FF0"/>
    <w:rsid w:val="000F5E73"/>
    <w:rsid w:val="001048C3"/>
    <w:rsid w:val="00110504"/>
    <w:rsid w:val="00111EBE"/>
    <w:rsid w:val="00134650"/>
    <w:rsid w:val="00134A06"/>
    <w:rsid w:val="00151F72"/>
    <w:rsid w:val="00160A6E"/>
    <w:rsid w:val="00164F3F"/>
    <w:rsid w:val="001758E6"/>
    <w:rsid w:val="00181873"/>
    <w:rsid w:val="00196D1D"/>
    <w:rsid w:val="001A6BB7"/>
    <w:rsid w:val="001A7275"/>
    <w:rsid w:val="001B02F7"/>
    <w:rsid w:val="001B40AC"/>
    <w:rsid w:val="001B7CBC"/>
    <w:rsid w:val="001C173B"/>
    <w:rsid w:val="001C48C7"/>
    <w:rsid w:val="001C72D4"/>
    <w:rsid w:val="001E2F9D"/>
    <w:rsid w:val="0020773A"/>
    <w:rsid w:val="002156EF"/>
    <w:rsid w:val="00220441"/>
    <w:rsid w:val="00226537"/>
    <w:rsid w:val="00226EBF"/>
    <w:rsid w:val="00227198"/>
    <w:rsid w:val="00236B03"/>
    <w:rsid w:val="00236E1D"/>
    <w:rsid w:val="00240F6F"/>
    <w:rsid w:val="00241FAD"/>
    <w:rsid w:val="002421FE"/>
    <w:rsid w:val="0024370C"/>
    <w:rsid w:val="00244DC4"/>
    <w:rsid w:val="0024737C"/>
    <w:rsid w:val="0026221F"/>
    <w:rsid w:val="002631AD"/>
    <w:rsid w:val="00271D9D"/>
    <w:rsid w:val="002764A2"/>
    <w:rsid w:val="00285183"/>
    <w:rsid w:val="002A254F"/>
    <w:rsid w:val="002A6515"/>
    <w:rsid w:val="002A7C30"/>
    <w:rsid w:val="002B7F2E"/>
    <w:rsid w:val="002B7F5A"/>
    <w:rsid w:val="002D2DA7"/>
    <w:rsid w:val="002D323F"/>
    <w:rsid w:val="002D6CD9"/>
    <w:rsid w:val="002E0E8A"/>
    <w:rsid w:val="002E6D3A"/>
    <w:rsid w:val="0030044F"/>
    <w:rsid w:val="00306C91"/>
    <w:rsid w:val="00315396"/>
    <w:rsid w:val="0032127F"/>
    <w:rsid w:val="00326485"/>
    <w:rsid w:val="003274B7"/>
    <w:rsid w:val="00327C78"/>
    <w:rsid w:val="00333059"/>
    <w:rsid w:val="00337AAA"/>
    <w:rsid w:val="0034513A"/>
    <w:rsid w:val="0034522A"/>
    <w:rsid w:val="00347C64"/>
    <w:rsid w:val="003514E7"/>
    <w:rsid w:val="00351969"/>
    <w:rsid w:val="0035472D"/>
    <w:rsid w:val="0037121C"/>
    <w:rsid w:val="0037564C"/>
    <w:rsid w:val="003802DC"/>
    <w:rsid w:val="003824CB"/>
    <w:rsid w:val="00390CF0"/>
    <w:rsid w:val="003A1272"/>
    <w:rsid w:val="003A5E53"/>
    <w:rsid w:val="003A689F"/>
    <w:rsid w:val="003B4A29"/>
    <w:rsid w:val="003C2BC5"/>
    <w:rsid w:val="003C328E"/>
    <w:rsid w:val="003C7D24"/>
    <w:rsid w:val="003D00F4"/>
    <w:rsid w:val="003E2664"/>
    <w:rsid w:val="003E283E"/>
    <w:rsid w:val="003E3D72"/>
    <w:rsid w:val="003E421E"/>
    <w:rsid w:val="003E5288"/>
    <w:rsid w:val="003E5E16"/>
    <w:rsid w:val="003E6B16"/>
    <w:rsid w:val="003F101C"/>
    <w:rsid w:val="003F575B"/>
    <w:rsid w:val="003F576C"/>
    <w:rsid w:val="004052A3"/>
    <w:rsid w:val="00415EA5"/>
    <w:rsid w:val="0042770E"/>
    <w:rsid w:val="00427EB6"/>
    <w:rsid w:val="0043139C"/>
    <w:rsid w:val="00435FD1"/>
    <w:rsid w:val="0045502C"/>
    <w:rsid w:val="004631A9"/>
    <w:rsid w:val="00470DFF"/>
    <w:rsid w:val="004715A0"/>
    <w:rsid w:val="00471E3B"/>
    <w:rsid w:val="00482DCC"/>
    <w:rsid w:val="00482E14"/>
    <w:rsid w:val="00490305"/>
    <w:rsid w:val="004A267F"/>
    <w:rsid w:val="004A276F"/>
    <w:rsid w:val="004A5A00"/>
    <w:rsid w:val="004A6538"/>
    <w:rsid w:val="004B0C0A"/>
    <w:rsid w:val="004B0D4F"/>
    <w:rsid w:val="004C1069"/>
    <w:rsid w:val="004C1609"/>
    <w:rsid w:val="004C1FC5"/>
    <w:rsid w:val="004C5666"/>
    <w:rsid w:val="004C7789"/>
    <w:rsid w:val="004E08A0"/>
    <w:rsid w:val="004E2BC5"/>
    <w:rsid w:val="004F2623"/>
    <w:rsid w:val="004F3B31"/>
    <w:rsid w:val="00500AA1"/>
    <w:rsid w:val="0050300B"/>
    <w:rsid w:val="005179D5"/>
    <w:rsid w:val="00521B76"/>
    <w:rsid w:val="0052499D"/>
    <w:rsid w:val="00524D11"/>
    <w:rsid w:val="005320A7"/>
    <w:rsid w:val="00532B10"/>
    <w:rsid w:val="00536F63"/>
    <w:rsid w:val="005374E6"/>
    <w:rsid w:val="00542991"/>
    <w:rsid w:val="00547F79"/>
    <w:rsid w:val="005549D0"/>
    <w:rsid w:val="00555B0C"/>
    <w:rsid w:val="005613A6"/>
    <w:rsid w:val="00561E17"/>
    <w:rsid w:val="00581042"/>
    <w:rsid w:val="00583DE4"/>
    <w:rsid w:val="0058604E"/>
    <w:rsid w:val="00590374"/>
    <w:rsid w:val="0059252B"/>
    <w:rsid w:val="00596B28"/>
    <w:rsid w:val="00596EE2"/>
    <w:rsid w:val="005C433F"/>
    <w:rsid w:val="005D43F1"/>
    <w:rsid w:val="005E0953"/>
    <w:rsid w:val="005E4B12"/>
    <w:rsid w:val="005E7EBF"/>
    <w:rsid w:val="005F2A53"/>
    <w:rsid w:val="005F50CB"/>
    <w:rsid w:val="00600C9B"/>
    <w:rsid w:val="00601A9A"/>
    <w:rsid w:val="006254F3"/>
    <w:rsid w:val="00632B83"/>
    <w:rsid w:val="0065051D"/>
    <w:rsid w:val="0066051B"/>
    <w:rsid w:val="00666AD9"/>
    <w:rsid w:val="00671F14"/>
    <w:rsid w:val="00681E6E"/>
    <w:rsid w:val="00683D28"/>
    <w:rsid w:val="0068409D"/>
    <w:rsid w:val="00686B18"/>
    <w:rsid w:val="00687463"/>
    <w:rsid w:val="006A632D"/>
    <w:rsid w:val="006A6B88"/>
    <w:rsid w:val="006A6E50"/>
    <w:rsid w:val="006A78AD"/>
    <w:rsid w:val="006B1AE8"/>
    <w:rsid w:val="006B5D91"/>
    <w:rsid w:val="006C68BE"/>
    <w:rsid w:val="006D3A51"/>
    <w:rsid w:val="006D574A"/>
    <w:rsid w:val="006E3895"/>
    <w:rsid w:val="006E7F1F"/>
    <w:rsid w:val="006F355B"/>
    <w:rsid w:val="006F60FD"/>
    <w:rsid w:val="00701BDF"/>
    <w:rsid w:val="007138CB"/>
    <w:rsid w:val="00716589"/>
    <w:rsid w:val="00716C66"/>
    <w:rsid w:val="007212B6"/>
    <w:rsid w:val="007239DC"/>
    <w:rsid w:val="0073113C"/>
    <w:rsid w:val="00736676"/>
    <w:rsid w:val="007373CB"/>
    <w:rsid w:val="007425F9"/>
    <w:rsid w:val="00743E45"/>
    <w:rsid w:val="00746073"/>
    <w:rsid w:val="00750C7C"/>
    <w:rsid w:val="0075183B"/>
    <w:rsid w:val="00755E17"/>
    <w:rsid w:val="00757B13"/>
    <w:rsid w:val="007730D4"/>
    <w:rsid w:val="00773619"/>
    <w:rsid w:val="00774E00"/>
    <w:rsid w:val="007754CE"/>
    <w:rsid w:val="0078238E"/>
    <w:rsid w:val="007853E8"/>
    <w:rsid w:val="0078629A"/>
    <w:rsid w:val="00787DB6"/>
    <w:rsid w:val="00792D9F"/>
    <w:rsid w:val="007A3197"/>
    <w:rsid w:val="007A5D78"/>
    <w:rsid w:val="007A5FA2"/>
    <w:rsid w:val="007B1A5C"/>
    <w:rsid w:val="007E58C3"/>
    <w:rsid w:val="007F0160"/>
    <w:rsid w:val="007F75E4"/>
    <w:rsid w:val="00802712"/>
    <w:rsid w:val="0080639E"/>
    <w:rsid w:val="00812D13"/>
    <w:rsid w:val="00813D99"/>
    <w:rsid w:val="00815393"/>
    <w:rsid w:val="0081703F"/>
    <w:rsid w:val="0082098C"/>
    <w:rsid w:val="0082641B"/>
    <w:rsid w:val="00836398"/>
    <w:rsid w:val="0085731F"/>
    <w:rsid w:val="00860AF6"/>
    <w:rsid w:val="00860D70"/>
    <w:rsid w:val="00861C47"/>
    <w:rsid w:val="00870946"/>
    <w:rsid w:val="00877F37"/>
    <w:rsid w:val="0088009A"/>
    <w:rsid w:val="00886FD4"/>
    <w:rsid w:val="008875F2"/>
    <w:rsid w:val="00890565"/>
    <w:rsid w:val="00890F0E"/>
    <w:rsid w:val="008A47CA"/>
    <w:rsid w:val="008A63BA"/>
    <w:rsid w:val="008B077E"/>
    <w:rsid w:val="008B5943"/>
    <w:rsid w:val="008B7835"/>
    <w:rsid w:val="008C206A"/>
    <w:rsid w:val="008C3F2B"/>
    <w:rsid w:val="008C5D89"/>
    <w:rsid w:val="008C72EC"/>
    <w:rsid w:val="008D2514"/>
    <w:rsid w:val="008E44CC"/>
    <w:rsid w:val="00900F9D"/>
    <w:rsid w:val="00904FB0"/>
    <w:rsid w:val="009156E3"/>
    <w:rsid w:val="00916E70"/>
    <w:rsid w:val="00917C31"/>
    <w:rsid w:val="00937D56"/>
    <w:rsid w:val="00940014"/>
    <w:rsid w:val="00944A06"/>
    <w:rsid w:val="0096070F"/>
    <w:rsid w:val="009655A8"/>
    <w:rsid w:val="009703E0"/>
    <w:rsid w:val="00970D83"/>
    <w:rsid w:val="00974A16"/>
    <w:rsid w:val="00981252"/>
    <w:rsid w:val="00981B09"/>
    <w:rsid w:val="00984FDF"/>
    <w:rsid w:val="00990062"/>
    <w:rsid w:val="00993FB7"/>
    <w:rsid w:val="00994DA1"/>
    <w:rsid w:val="009953D9"/>
    <w:rsid w:val="009A0F02"/>
    <w:rsid w:val="009A38ED"/>
    <w:rsid w:val="009A4B27"/>
    <w:rsid w:val="009B152F"/>
    <w:rsid w:val="009B4C8E"/>
    <w:rsid w:val="009B7664"/>
    <w:rsid w:val="009C436B"/>
    <w:rsid w:val="009C6F37"/>
    <w:rsid w:val="009C7AF9"/>
    <w:rsid w:val="009D30B7"/>
    <w:rsid w:val="009D6162"/>
    <w:rsid w:val="009D7BC2"/>
    <w:rsid w:val="009E2E30"/>
    <w:rsid w:val="009E6B5D"/>
    <w:rsid w:val="009E78F3"/>
    <w:rsid w:val="00A01959"/>
    <w:rsid w:val="00A0612F"/>
    <w:rsid w:val="00A116C2"/>
    <w:rsid w:val="00A21FA8"/>
    <w:rsid w:val="00A256CD"/>
    <w:rsid w:val="00A258D3"/>
    <w:rsid w:val="00A30413"/>
    <w:rsid w:val="00A37949"/>
    <w:rsid w:val="00A37A02"/>
    <w:rsid w:val="00A401A8"/>
    <w:rsid w:val="00A407F7"/>
    <w:rsid w:val="00A40E92"/>
    <w:rsid w:val="00A41026"/>
    <w:rsid w:val="00A46C3B"/>
    <w:rsid w:val="00A56DE4"/>
    <w:rsid w:val="00A70737"/>
    <w:rsid w:val="00A74F3D"/>
    <w:rsid w:val="00A9173E"/>
    <w:rsid w:val="00AA0AA4"/>
    <w:rsid w:val="00AB2BAB"/>
    <w:rsid w:val="00AB66A6"/>
    <w:rsid w:val="00AC529B"/>
    <w:rsid w:val="00AC69F6"/>
    <w:rsid w:val="00AE27AB"/>
    <w:rsid w:val="00AF194F"/>
    <w:rsid w:val="00AF40B7"/>
    <w:rsid w:val="00B05A74"/>
    <w:rsid w:val="00B05C16"/>
    <w:rsid w:val="00B0682C"/>
    <w:rsid w:val="00B15AB6"/>
    <w:rsid w:val="00B200C0"/>
    <w:rsid w:val="00B206C7"/>
    <w:rsid w:val="00B23E1B"/>
    <w:rsid w:val="00B24340"/>
    <w:rsid w:val="00B25585"/>
    <w:rsid w:val="00B3660F"/>
    <w:rsid w:val="00B43463"/>
    <w:rsid w:val="00B51779"/>
    <w:rsid w:val="00B51CB7"/>
    <w:rsid w:val="00B57086"/>
    <w:rsid w:val="00B653AA"/>
    <w:rsid w:val="00B67F1A"/>
    <w:rsid w:val="00B7456C"/>
    <w:rsid w:val="00B76E40"/>
    <w:rsid w:val="00B7785A"/>
    <w:rsid w:val="00B84CD7"/>
    <w:rsid w:val="00B92C9D"/>
    <w:rsid w:val="00B9340F"/>
    <w:rsid w:val="00B95D5C"/>
    <w:rsid w:val="00BA0123"/>
    <w:rsid w:val="00BA0350"/>
    <w:rsid w:val="00BA5061"/>
    <w:rsid w:val="00BA7C28"/>
    <w:rsid w:val="00BB216D"/>
    <w:rsid w:val="00BC4532"/>
    <w:rsid w:val="00BD72EF"/>
    <w:rsid w:val="00BE6689"/>
    <w:rsid w:val="00BF285A"/>
    <w:rsid w:val="00C10480"/>
    <w:rsid w:val="00C10DCA"/>
    <w:rsid w:val="00C13268"/>
    <w:rsid w:val="00C14119"/>
    <w:rsid w:val="00C15796"/>
    <w:rsid w:val="00C20C55"/>
    <w:rsid w:val="00C24A92"/>
    <w:rsid w:val="00C31307"/>
    <w:rsid w:val="00C349F2"/>
    <w:rsid w:val="00C35C4F"/>
    <w:rsid w:val="00C426F9"/>
    <w:rsid w:val="00C47025"/>
    <w:rsid w:val="00C47F8C"/>
    <w:rsid w:val="00C53767"/>
    <w:rsid w:val="00C56033"/>
    <w:rsid w:val="00C653A2"/>
    <w:rsid w:val="00C65B1F"/>
    <w:rsid w:val="00C66173"/>
    <w:rsid w:val="00C74C71"/>
    <w:rsid w:val="00C77D54"/>
    <w:rsid w:val="00C815B1"/>
    <w:rsid w:val="00C872B7"/>
    <w:rsid w:val="00C93395"/>
    <w:rsid w:val="00CA2863"/>
    <w:rsid w:val="00CA2C3D"/>
    <w:rsid w:val="00CB0D38"/>
    <w:rsid w:val="00CB2C38"/>
    <w:rsid w:val="00CB39E1"/>
    <w:rsid w:val="00CB598D"/>
    <w:rsid w:val="00CD1FB5"/>
    <w:rsid w:val="00CD2F2B"/>
    <w:rsid w:val="00CD6406"/>
    <w:rsid w:val="00CD69B1"/>
    <w:rsid w:val="00CE168C"/>
    <w:rsid w:val="00CE2F21"/>
    <w:rsid w:val="00CF20E1"/>
    <w:rsid w:val="00CF3142"/>
    <w:rsid w:val="00D03FF4"/>
    <w:rsid w:val="00D066DE"/>
    <w:rsid w:val="00D07A47"/>
    <w:rsid w:val="00D13BA9"/>
    <w:rsid w:val="00D21B9E"/>
    <w:rsid w:val="00D21CCC"/>
    <w:rsid w:val="00D35C36"/>
    <w:rsid w:val="00D41298"/>
    <w:rsid w:val="00D509BE"/>
    <w:rsid w:val="00D55F89"/>
    <w:rsid w:val="00D6291C"/>
    <w:rsid w:val="00D63627"/>
    <w:rsid w:val="00D747CB"/>
    <w:rsid w:val="00D80823"/>
    <w:rsid w:val="00D935C6"/>
    <w:rsid w:val="00DB75D0"/>
    <w:rsid w:val="00DC03B3"/>
    <w:rsid w:val="00DC5B1E"/>
    <w:rsid w:val="00DD02E4"/>
    <w:rsid w:val="00DD259A"/>
    <w:rsid w:val="00DD28ED"/>
    <w:rsid w:val="00DD2D3E"/>
    <w:rsid w:val="00DD4DCB"/>
    <w:rsid w:val="00DD7A52"/>
    <w:rsid w:val="00E00BB6"/>
    <w:rsid w:val="00E1496B"/>
    <w:rsid w:val="00E177BA"/>
    <w:rsid w:val="00E30436"/>
    <w:rsid w:val="00E41DED"/>
    <w:rsid w:val="00E428FA"/>
    <w:rsid w:val="00E432A6"/>
    <w:rsid w:val="00E46507"/>
    <w:rsid w:val="00E475F9"/>
    <w:rsid w:val="00E53E20"/>
    <w:rsid w:val="00E6077B"/>
    <w:rsid w:val="00E6219B"/>
    <w:rsid w:val="00E679AE"/>
    <w:rsid w:val="00E73C9A"/>
    <w:rsid w:val="00E73FA1"/>
    <w:rsid w:val="00E83A79"/>
    <w:rsid w:val="00E83B6E"/>
    <w:rsid w:val="00E86BE2"/>
    <w:rsid w:val="00E938DA"/>
    <w:rsid w:val="00E95303"/>
    <w:rsid w:val="00E969AD"/>
    <w:rsid w:val="00EA01A6"/>
    <w:rsid w:val="00EA565C"/>
    <w:rsid w:val="00EB27EA"/>
    <w:rsid w:val="00EB6375"/>
    <w:rsid w:val="00EC1213"/>
    <w:rsid w:val="00EC2E35"/>
    <w:rsid w:val="00EC4371"/>
    <w:rsid w:val="00ED7B22"/>
    <w:rsid w:val="00EE7309"/>
    <w:rsid w:val="00EF55FC"/>
    <w:rsid w:val="00EF6428"/>
    <w:rsid w:val="00F065A3"/>
    <w:rsid w:val="00F11DEE"/>
    <w:rsid w:val="00F24577"/>
    <w:rsid w:val="00F24851"/>
    <w:rsid w:val="00F27588"/>
    <w:rsid w:val="00F33E1D"/>
    <w:rsid w:val="00F357A7"/>
    <w:rsid w:val="00F549DE"/>
    <w:rsid w:val="00F63A2E"/>
    <w:rsid w:val="00F67677"/>
    <w:rsid w:val="00F82CC4"/>
    <w:rsid w:val="00F84E9E"/>
    <w:rsid w:val="00F85958"/>
    <w:rsid w:val="00F9020B"/>
    <w:rsid w:val="00F93626"/>
    <w:rsid w:val="00FA613B"/>
    <w:rsid w:val="00FB2DDA"/>
    <w:rsid w:val="00FB4B01"/>
    <w:rsid w:val="00FB5698"/>
    <w:rsid w:val="00FC33AE"/>
    <w:rsid w:val="00FD5B0B"/>
    <w:rsid w:val="00FE10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unhideWhenUsed/>
    <w:rsid w:val="009C436B"/>
    <w:rPr>
      <w:sz w:val="16"/>
      <w:szCs w:val="16"/>
    </w:rPr>
  </w:style>
  <w:style w:type="paragraph" w:styleId="CommentText">
    <w:name w:val="annotation text"/>
    <w:basedOn w:val="Normal"/>
    <w:link w:val="CommentTextChar"/>
    <w:uiPriority w:val="99"/>
    <w:unhideWhenUsed/>
    <w:rsid w:val="009C436B"/>
    <w:rPr>
      <w:sz w:val="20"/>
      <w:szCs w:val="20"/>
    </w:rPr>
  </w:style>
  <w:style w:type="character" w:customStyle="1" w:styleId="CommentTextChar">
    <w:name w:val="Comment Text Char"/>
    <w:basedOn w:val="DefaultParagraphFont"/>
    <w:link w:val="CommentText"/>
    <w:uiPriority w:val="99"/>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 w:type="paragraph" w:customStyle="1" w:styleId="Style1">
    <w:name w:val="Style1"/>
    <w:basedOn w:val="BodyText"/>
    <w:link w:val="Style1Char"/>
    <w:qFormat/>
    <w:rsid w:val="00E938DA"/>
    <w:pPr>
      <w:numPr>
        <w:numId w:val="1"/>
      </w:numPr>
      <w:tabs>
        <w:tab w:val="left" w:pos="-720"/>
      </w:tabs>
      <w:suppressAutoHyphens/>
      <w:spacing w:after="0" w:line="360" w:lineRule="auto"/>
      <w:ind w:right="0"/>
      <w:outlineLvl w:val="9"/>
    </w:pPr>
    <w:rPr>
      <w:rFonts w:eastAsiaTheme="minorEastAsia"/>
    </w:rPr>
  </w:style>
  <w:style w:type="paragraph" w:customStyle="1" w:styleId="Style2">
    <w:name w:val="Style2"/>
    <w:basedOn w:val="BodyText"/>
    <w:link w:val="Style2Char"/>
    <w:qFormat/>
    <w:rsid w:val="00E938DA"/>
    <w:pPr>
      <w:numPr>
        <w:ilvl w:val="1"/>
        <w:numId w:val="1"/>
      </w:numPr>
      <w:tabs>
        <w:tab w:val="left" w:pos="-720"/>
      </w:tabs>
      <w:suppressAutoHyphens/>
      <w:spacing w:after="0" w:line="360" w:lineRule="auto"/>
      <w:ind w:right="0"/>
      <w:outlineLvl w:val="9"/>
    </w:pPr>
    <w:rPr>
      <w:rFonts w:eastAsiaTheme="minorEastAsia"/>
    </w:rPr>
  </w:style>
  <w:style w:type="character" w:customStyle="1" w:styleId="Style1Char">
    <w:name w:val="Style1 Char"/>
    <w:basedOn w:val="BodyTextChar"/>
    <w:link w:val="Style1"/>
    <w:rsid w:val="00E938DA"/>
    <w:rPr>
      <w:rFonts w:eastAsiaTheme="minorEastAsia"/>
    </w:rPr>
  </w:style>
  <w:style w:type="paragraph" w:customStyle="1" w:styleId="Style3">
    <w:name w:val="Style3"/>
    <w:basedOn w:val="Style2"/>
    <w:link w:val="Style3Char"/>
    <w:qFormat/>
    <w:rsid w:val="00E938DA"/>
    <w:pPr>
      <w:numPr>
        <w:ilvl w:val="2"/>
      </w:numPr>
    </w:pPr>
  </w:style>
  <w:style w:type="character" w:customStyle="1" w:styleId="Style2Char">
    <w:name w:val="Style2 Char"/>
    <w:basedOn w:val="BodyTextChar"/>
    <w:link w:val="Style2"/>
    <w:rsid w:val="00E938DA"/>
    <w:rPr>
      <w:rFonts w:eastAsiaTheme="minorEastAsia"/>
    </w:rPr>
  </w:style>
  <w:style w:type="character" w:customStyle="1" w:styleId="Style3Char">
    <w:name w:val="Style3 Char"/>
    <w:basedOn w:val="Style2Char"/>
    <w:link w:val="Style3"/>
    <w:rsid w:val="00E938DA"/>
  </w:style>
  <w:style w:type="paragraph" w:styleId="BodyText">
    <w:name w:val="Body Text"/>
    <w:basedOn w:val="Normal"/>
    <w:link w:val="BodyTextChar"/>
    <w:uiPriority w:val="99"/>
    <w:semiHidden/>
    <w:unhideWhenUsed/>
    <w:rsid w:val="00E938DA"/>
    <w:pPr>
      <w:spacing w:after="120"/>
    </w:pPr>
  </w:style>
  <w:style w:type="character" w:customStyle="1" w:styleId="BodyTextChar">
    <w:name w:val="Body Text Char"/>
    <w:basedOn w:val="DefaultParagraphFont"/>
    <w:link w:val="BodyText"/>
    <w:uiPriority w:val="99"/>
    <w:semiHidden/>
    <w:rsid w:val="00E938DA"/>
    <w:rPr>
      <w:rFonts w:ascii="Times New Roman" w:eastAsia="Times New Roman" w:hAnsi="Times New Roman" w:cs="Times New Roman"/>
      <w:sz w:val="24"/>
      <w:szCs w:val="24"/>
    </w:rPr>
  </w:style>
  <w:style w:type="character" w:customStyle="1" w:styleId="DeltaViewDeletion">
    <w:name w:val="DeltaView Deletion"/>
    <w:uiPriority w:val="99"/>
    <w:rsid w:val="00E938DA"/>
    <w:rPr>
      <w:strike/>
      <w:color w:val="FF0000"/>
    </w:rPr>
  </w:style>
  <w:style w:type="character" w:customStyle="1" w:styleId="intro-colon">
    <w:name w:val="intro-colon"/>
    <w:basedOn w:val="DefaultParagraphFont"/>
    <w:rsid w:val="008B7835"/>
  </w:style>
  <w:style w:type="character" w:customStyle="1" w:styleId="tgc">
    <w:name w:val="_tgc"/>
    <w:basedOn w:val="DefaultParagraphFont"/>
    <w:rsid w:val="008B7835"/>
  </w:style>
  <w:style w:type="character" w:customStyle="1" w:styleId="def-number">
    <w:name w:val="def-number"/>
    <w:basedOn w:val="DefaultParagraphFont"/>
    <w:rsid w:val="008B7835"/>
  </w:style>
  <w:style w:type="character" w:customStyle="1" w:styleId="oneclick-link">
    <w:name w:val="oneclick-link"/>
    <w:basedOn w:val="DefaultParagraphFont"/>
    <w:rsid w:val="008B7835"/>
  </w:style>
  <w:style w:type="paragraph" w:styleId="Header">
    <w:name w:val="header"/>
    <w:basedOn w:val="Normal"/>
    <w:link w:val="HeaderChar"/>
    <w:uiPriority w:val="99"/>
    <w:unhideWhenUsed/>
    <w:rsid w:val="006B5D91"/>
    <w:pPr>
      <w:tabs>
        <w:tab w:val="center" w:pos="4680"/>
        <w:tab w:val="right" w:pos="9360"/>
      </w:tabs>
    </w:pPr>
  </w:style>
  <w:style w:type="character" w:customStyle="1" w:styleId="HeaderChar">
    <w:name w:val="Header Char"/>
    <w:basedOn w:val="DefaultParagraphFont"/>
    <w:link w:val="Header"/>
    <w:uiPriority w:val="99"/>
    <w:rsid w:val="006B5D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5D91"/>
    <w:pPr>
      <w:tabs>
        <w:tab w:val="center" w:pos="4680"/>
        <w:tab w:val="right" w:pos="9360"/>
      </w:tabs>
    </w:pPr>
  </w:style>
  <w:style w:type="character" w:customStyle="1" w:styleId="FooterChar">
    <w:name w:val="Footer Char"/>
    <w:basedOn w:val="DefaultParagraphFont"/>
    <w:link w:val="Footer"/>
    <w:uiPriority w:val="99"/>
    <w:rsid w:val="006B5D9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456140">
      <w:bodyDiv w:val="1"/>
      <w:marLeft w:val="0"/>
      <w:marRight w:val="0"/>
      <w:marTop w:val="0"/>
      <w:marBottom w:val="0"/>
      <w:divBdr>
        <w:top w:val="none" w:sz="0" w:space="0" w:color="auto"/>
        <w:left w:val="none" w:sz="0" w:space="0" w:color="auto"/>
        <w:bottom w:val="none" w:sz="0" w:space="0" w:color="auto"/>
        <w:right w:val="none" w:sz="0" w:space="0" w:color="auto"/>
      </w:divBdr>
      <w:divsChild>
        <w:div w:id="1745178644">
          <w:marLeft w:val="0"/>
          <w:marRight w:val="0"/>
          <w:marTop w:val="0"/>
          <w:marBottom w:val="0"/>
          <w:divBdr>
            <w:top w:val="none" w:sz="0" w:space="0" w:color="auto"/>
            <w:left w:val="none" w:sz="0" w:space="0" w:color="auto"/>
            <w:bottom w:val="none" w:sz="0" w:space="0" w:color="auto"/>
            <w:right w:val="none" w:sz="0" w:space="0" w:color="auto"/>
          </w:divBdr>
        </w:div>
        <w:div w:id="1056006037">
          <w:marLeft w:val="0"/>
          <w:marRight w:val="0"/>
          <w:marTop w:val="0"/>
          <w:marBottom w:val="0"/>
          <w:divBdr>
            <w:top w:val="none" w:sz="0" w:space="0" w:color="auto"/>
            <w:left w:val="none" w:sz="0" w:space="0" w:color="auto"/>
            <w:bottom w:val="none" w:sz="0" w:space="0" w:color="auto"/>
            <w:right w:val="none" w:sz="0" w:space="0" w:color="auto"/>
          </w:divBdr>
          <w:divsChild>
            <w:div w:id="424348843">
              <w:marLeft w:val="0"/>
              <w:marRight w:val="0"/>
              <w:marTop w:val="0"/>
              <w:marBottom w:val="0"/>
              <w:divBdr>
                <w:top w:val="none" w:sz="0" w:space="0" w:color="auto"/>
                <w:left w:val="none" w:sz="0" w:space="0" w:color="auto"/>
                <w:bottom w:val="none" w:sz="0" w:space="0" w:color="auto"/>
                <w:right w:val="none" w:sz="0" w:space="0" w:color="auto"/>
              </w:divBdr>
              <w:divsChild>
                <w:div w:id="527840447">
                  <w:marLeft w:val="0"/>
                  <w:marRight w:val="0"/>
                  <w:marTop w:val="0"/>
                  <w:marBottom w:val="0"/>
                  <w:divBdr>
                    <w:top w:val="none" w:sz="0" w:space="0" w:color="auto"/>
                    <w:left w:val="none" w:sz="0" w:space="0" w:color="auto"/>
                    <w:bottom w:val="none" w:sz="0" w:space="0" w:color="auto"/>
                    <w:right w:val="none" w:sz="0" w:space="0" w:color="auto"/>
                  </w:divBdr>
                  <w:divsChild>
                    <w:div w:id="1744988768">
                      <w:marLeft w:val="0"/>
                      <w:marRight w:val="0"/>
                      <w:marTop w:val="300"/>
                      <w:marBottom w:val="75"/>
                      <w:divBdr>
                        <w:top w:val="none" w:sz="0" w:space="0" w:color="auto"/>
                        <w:left w:val="none" w:sz="0" w:space="0" w:color="auto"/>
                        <w:bottom w:val="none" w:sz="0" w:space="0" w:color="auto"/>
                        <w:right w:val="none" w:sz="0" w:space="0" w:color="auto"/>
                      </w:divBdr>
                      <w:divsChild>
                        <w:div w:id="339508169">
                          <w:marLeft w:val="0"/>
                          <w:marRight w:val="0"/>
                          <w:marTop w:val="0"/>
                          <w:marBottom w:val="0"/>
                          <w:divBdr>
                            <w:top w:val="none" w:sz="0" w:space="0" w:color="auto"/>
                            <w:left w:val="none" w:sz="0" w:space="0" w:color="auto"/>
                            <w:bottom w:val="none" w:sz="0" w:space="0" w:color="auto"/>
                            <w:right w:val="none" w:sz="0" w:space="0" w:color="auto"/>
                          </w:divBdr>
                          <w:divsChild>
                            <w:div w:id="1126587953">
                              <w:marLeft w:val="0"/>
                              <w:marRight w:val="0"/>
                              <w:marTop w:val="0"/>
                              <w:marBottom w:val="0"/>
                              <w:divBdr>
                                <w:top w:val="none" w:sz="0" w:space="0" w:color="auto"/>
                                <w:left w:val="none" w:sz="0" w:space="0" w:color="auto"/>
                                <w:bottom w:val="none" w:sz="0" w:space="0" w:color="auto"/>
                                <w:right w:val="none" w:sz="0" w:space="0" w:color="auto"/>
                              </w:divBdr>
                              <w:divsChild>
                                <w:div w:id="431436148">
                                  <w:marLeft w:val="0"/>
                                  <w:marRight w:val="0"/>
                                  <w:marTop w:val="0"/>
                                  <w:marBottom w:val="0"/>
                                  <w:divBdr>
                                    <w:top w:val="none" w:sz="0" w:space="0" w:color="auto"/>
                                    <w:left w:val="none" w:sz="0" w:space="0" w:color="auto"/>
                                    <w:bottom w:val="none" w:sz="0" w:space="0" w:color="auto"/>
                                    <w:right w:val="none" w:sz="0" w:space="0" w:color="auto"/>
                                  </w:divBdr>
                                </w:div>
                                <w:div w:id="10622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19958">
                  <w:marLeft w:val="0"/>
                  <w:marRight w:val="0"/>
                  <w:marTop w:val="0"/>
                  <w:marBottom w:val="0"/>
                  <w:divBdr>
                    <w:top w:val="none" w:sz="0" w:space="0" w:color="auto"/>
                    <w:left w:val="none" w:sz="0" w:space="0" w:color="auto"/>
                    <w:bottom w:val="none" w:sz="0" w:space="0" w:color="auto"/>
                    <w:right w:val="none" w:sz="0" w:space="0" w:color="auto"/>
                  </w:divBdr>
                </w:div>
                <w:div w:id="405958357">
                  <w:marLeft w:val="0"/>
                  <w:marRight w:val="0"/>
                  <w:marTop w:val="0"/>
                  <w:marBottom w:val="0"/>
                  <w:divBdr>
                    <w:top w:val="none" w:sz="0" w:space="0" w:color="auto"/>
                    <w:left w:val="none" w:sz="0" w:space="0" w:color="auto"/>
                    <w:bottom w:val="none" w:sz="0" w:space="0" w:color="auto"/>
                    <w:right w:val="none" w:sz="0" w:space="0" w:color="auto"/>
                  </w:divBdr>
                </w:div>
              </w:divsChild>
            </w:div>
            <w:div w:id="1688091389">
              <w:marLeft w:val="0"/>
              <w:marRight w:val="0"/>
              <w:marTop w:val="150"/>
              <w:marBottom w:val="0"/>
              <w:divBdr>
                <w:top w:val="none" w:sz="0" w:space="0" w:color="auto"/>
                <w:left w:val="none" w:sz="0" w:space="0" w:color="auto"/>
                <w:bottom w:val="none" w:sz="0" w:space="0" w:color="auto"/>
                <w:right w:val="none" w:sz="0" w:space="0" w:color="auto"/>
              </w:divBdr>
              <w:divsChild>
                <w:div w:id="1767724808">
                  <w:marLeft w:val="0"/>
                  <w:marRight w:val="0"/>
                  <w:marTop w:val="0"/>
                  <w:marBottom w:val="0"/>
                  <w:divBdr>
                    <w:top w:val="none" w:sz="0" w:space="0" w:color="auto"/>
                    <w:left w:val="none" w:sz="0" w:space="0" w:color="auto"/>
                    <w:bottom w:val="none" w:sz="0" w:space="0" w:color="auto"/>
                    <w:right w:val="none" w:sz="0" w:space="0" w:color="auto"/>
                  </w:divBdr>
                  <w:divsChild>
                    <w:div w:id="1897928585">
                      <w:marLeft w:val="0"/>
                      <w:marRight w:val="0"/>
                      <w:marTop w:val="0"/>
                      <w:marBottom w:val="0"/>
                      <w:divBdr>
                        <w:top w:val="none" w:sz="0" w:space="0" w:color="auto"/>
                        <w:left w:val="none" w:sz="0" w:space="0" w:color="auto"/>
                        <w:bottom w:val="none" w:sz="0" w:space="0" w:color="auto"/>
                        <w:right w:val="none" w:sz="0" w:space="0" w:color="auto"/>
                      </w:divBdr>
                      <w:divsChild>
                        <w:div w:id="392241677">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08285359">
              <w:marLeft w:val="0"/>
              <w:marRight w:val="0"/>
              <w:marTop w:val="150"/>
              <w:marBottom w:val="0"/>
              <w:divBdr>
                <w:top w:val="none" w:sz="0" w:space="0" w:color="auto"/>
                <w:left w:val="none" w:sz="0" w:space="0" w:color="auto"/>
                <w:bottom w:val="none" w:sz="0" w:space="0" w:color="auto"/>
                <w:right w:val="none" w:sz="0" w:space="0" w:color="auto"/>
              </w:divBdr>
            </w:div>
          </w:divsChild>
        </w:div>
        <w:div w:id="2263221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11146506">
      <w:bodyDiv w:val="1"/>
      <w:marLeft w:val="0"/>
      <w:marRight w:val="0"/>
      <w:marTop w:val="0"/>
      <w:marBottom w:val="0"/>
      <w:divBdr>
        <w:top w:val="none" w:sz="0" w:space="0" w:color="auto"/>
        <w:left w:val="none" w:sz="0" w:space="0" w:color="auto"/>
        <w:bottom w:val="none" w:sz="0" w:space="0" w:color="auto"/>
        <w:right w:val="none" w:sz="0" w:space="0" w:color="auto"/>
      </w:divBdr>
      <w:divsChild>
        <w:div w:id="456684273">
          <w:marLeft w:val="0"/>
          <w:marRight w:val="0"/>
          <w:marTop w:val="0"/>
          <w:marBottom w:val="0"/>
          <w:divBdr>
            <w:top w:val="none" w:sz="0" w:space="0" w:color="auto"/>
            <w:left w:val="none" w:sz="0" w:space="0" w:color="auto"/>
            <w:bottom w:val="none" w:sz="0" w:space="0" w:color="auto"/>
            <w:right w:val="none" w:sz="0" w:space="0" w:color="auto"/>
          </w:divBdr>
        </w:div>
        <w:div w:id="170678788">
          <w:marLeft w:val="0"/>
          <w:marRight w:val="0"/>
          <w:marTop w:val="0"/>
          <w:marBottom w:val="0"/>
          <w:divBdr>
            <w:top w:val="none" w:sz="0" w:space="0" w:color="auto"/>
            <w:left w:val="none" w:sz="0" w:space="0" w:color="auto"/>
            <w:bottom w:val="none" w:sz="0" w:space="0" w:color="auto"/>
            <w:right w:val="none" w:sz="0" w:space="0" w:color="auto"/>
          </w:divBdr>
          <w:divsChild>
            <w:div w:id="1199047574">
              <w:marLeft w:val="0"/>
              <w:marRight w:val="0"/>
              <w:marTop w:val="0"/>
              <w:marBottom w:val="0"/>
              <w:divBdr>
                <w:top w:val="none" w:sz="0" w:space="0" w:color="auto"/>
                <w:left w:val="none" w:sz="0" w:space="0" w:color="auto"/>
                <w:bottom w:val="none" w:sz="0" w:space="0" w:color="auto"/>
                <w:right w:val="none" w:sz="0" w:space="0" w:color="auto"/>
              </w:divBdr>
              <w:divsChild>
                <w:div w:id="1505127755">
                  <w:marLeft w:val="0"/>
                  <w:marRight w:val="0"/>
                  <w:marTop w:val="0"/>
                  <w:marBottom w:val="0"/>
                  <w:divBdr>
                    <w:top w:val="none" w:sz="0" w:space="0" w:color="auto"/>
                    <w:left w:val="none" w:sz="0" w:space="0" w:color="auto"/>
                    <w:bottom w:val="none" w:sz="0" w:space="0" w:color="auto"/>
                    <w:right w:val="none" w:sz="0" w:space="0" w:color="auto"/>
                  </w:divBdr>
                  <w:divsChild>
                    <w:div w:id="347030431">
                      <w:marLeft w:val="0"/>
                      <w:marRight w:val="0"/>
                      <w:marTop w:val="300"/>
                      <w:marBottom w:val="75"/>
                      <w:divBdr>
                        <w:top w:val="none" w:sz="0" w:space="0" w:color="auto"/>
                        <w:left w:val="none" w:sz="0" w:space="0" w:color="auto"/>
                        <w:bottom w:val="none" w:sz="0" w:space="0" w:color="auto"/>
                        <w:right w:val="none" w:sz="0" w:space="0" w:color="auto"/>
                      </w:divBdr>
                      <w:divsChild>
                        <w:div w:id="1030062029">
                          <w:marLeft w:val="0"/>
                          <w:marRight w:val="0"/>
                          <w:marTop w:val="0"/>
                          <w:marBottom w:val="0"/>
                          <w:divBdr>
                            <w:top w:val="none" w:sz="0" w:space="0" w:color="auto"/>
                            <w:left w:val="none" w:sz="0" w:space="0" w:color="auto"/>
                            <w:bottom w:val="none" w:sz="0" w:space="0" w:color="auto"/>
                            <w:right w:val="none" w:sz="0" w:space="0" w:color="auto"/>
                          </w:divBdr>
                          <w:divsChild>
                            <w:div w:id="1491750252">
                              <w:marLeft w:val="0"/>
                              <w:marRight w:val="0"/>
                              <w:marTop w:val="0"/>
                              <w:marBottom w:val="0"/>
                              <w:divBdr>
                                <w:top w:val="none" w:sz="0" w:space="0" w:color="auto"/>
                                <w:left w:val="none" w:sz="0" w:space="0" w:color="auto"/>
                                <w:bottom w:val="none" w:sz="0" w:space="0" w:color="auto"/>
                                <w:right w:val="none" w:sz="0" w:space="0" w:color="auto"/>
                              </w:divBdr>
                              <w:divsChild>
                                <w:div w:id="1280331008">
                                  <w:marLeft w:val="0"/>
                                  <w:marRight w:val="0"/>
                                  <w:marTop w:val="0"/>
                                  <w:marBottom w:val="0"/>
                                  <w:divBdr>
                                    <w:top w:val="none" w:sz="0" w:space="0" w:color="auto"/>
                                    <w:left w:val="none" w:sz="0" w:space="0" w:color="auto"/>
                                    <w:bottom w:val="none" w:sz="0" w:space="0" w:color="auto"/>
                                    <w:right w:val="none" w:sz="0" w:space="0" w:color="auto"/>
                                  </w:divBdr>
                                </w:div>
                                <w:div w:id="19858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025100">
                  <w:marLeft w:val="0"/>
                  <w:marRight w:val="0"/>
                  <w:marTop w:val="0"/>
                  <w:marBottom w:val="0"/>
                  <w:divBdr>
                    <w:top w:val="none" w:sz="0" w:space="0" w:color="auto"/>
                    <w:left w:val="none" w:sz="0" w:space="0" w:color="auto"/>
                    <w:bottom w:val="none" w:sz="0" w:space="0" w:color="auto"/>
                    <w:right w:val="none" w:sz="0" w:space="0" w:color="auto"/>
                  </w:divBdr>
                </w:div>
                <w:div w:id="1410300948">
                  <w:marLeft w:val="0"/>
                  <w:marRight w:val="0"/>
                  <w:marTop w:val="0"/>
                  <w:marBottom w:val="0"/>
                  <w:divBdr>
                    <w:top w:val="none" w:sz="0" w:space="0" w:color="auto"/>
                    <w:left w:val="none" w:sz="0" w:space="0" w:color="auto"/>
                    <w:bottom w:val="none" w:sz="0" w:space="0" w:color="auto"/>
                    <w:right w:val="none" w:sz="0" w:space="0" w:color="auto"/>
                  </w:divBdr>
                </w:div>
              </w:divsChild>
            </w:div>
            <w:div w:id="559554641">
              <w:marLeft w:val="0"/>
              <w:marRight w:val="0"/>
              <w:marTop w:val="150"/>
              <w:marBottom w:val="0"/>
              <w:divBdr>
                <w:top w:val="none" w:sz="0" w:space="0" w:color="auto"/>
                <w:left w:val="none" w:sz="0" w:space="0" w:color="auto"/>
                <w:bottom w:val="none" w:sz="0" w:space="0" w:color="auto"/>
                <w:right w:val="none" w:sz="0" w:space="0" w:color="auto"/>
              </w:divBdr>
              <w:divsChild>
                <w:div w:id="2105176917">
                  <w:marLeft w:val="0"/>
                  <w:marRight w:val="0"/>
                  <w:marTop w:val="0"/>
                  <w:marBottom w:val="0"/>
                  <w:divBdr>
                    <w:top w:val="none" w:sz="0" w:space="0" w:color="auto"/>
                    <w:left w:val="none" w:sz="0" w:space="0" w:color="auto"/>
                    <w:bottom w:val="none" w:sz="0" w:space="0" w:color="auto"/>
                    <w:right w:val="none" w:sz="0" w:space="0" w:color="auto"/>
                  </w:divBdr>
                  <w:divsChild>
                    <w:div w:id="150606819">
                      <w:marLeft w:val="0"/>
                      <w:marRight w:val="0"/>
                      <w:marTop w:val="0"/>
                      <w:marBottom w:val="0"/>
                      <w:divBdr>
                        <w:top w:val="none" w:sz="0" w:space="0" w:color="auto"/>
                        <w:left w:val="none" w:sz="0" w:space="0" w:color="auto"/>
                        <w:bottom w:val="none" w:sz="0" w:space="0" w:color="auto"/>
                        <w:right w:val="none" w:sz="0" w:space="0" w:color="auto"/>
                      </w:divBdr>
                      <w:divsChild>
                        <w:div w:id="1967076082">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569261789">
              <w:marLeft w:val="0"/>
              <w:marRight w:val="0"/>
              <w:marTop w:val="150"/>
              <w:marBottom w:val="0"/>
              <w:divBdr>
                <w:top w:val="none" w:sz="0" w:space="0" w:color="auto"/>
                <w:left w:val="none" w:sz="0" w:space="0" w:color="auto"/>
                <w:bottom w:val="none" w:sz="0" w:space="0" w:color="auto"/>
                <w:right w:val="none" w:sz="0" w:space="0" w:color="auto"/>
              </w:divBdr>
            </w:div>
          </w:divsChild>
        </w:div>
        <w:div w:id="1987391883">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057344">
      <w:bodyDiv w:val="1"/>
      <w:marLeft w:val="0"/>
      <w:marRight w:val="0"/>
      <w:marTop w:val="0"/>
      <w:marBottom w:val="0"/>
      <w:divBdr>
        <w:top w:val="none" w:sz="0" w:space="0" w:color="auto"/>
        <w:left w:val="none" w:sz="0" w:space="0" w:color="auto"/>
        <w:bottom w:val="none" w:sz="0" w:space="0" w:color="auto"/>
        <w:right w:val="none" w:sz="0" w:space="0" w:color="auto"/>
      </w:divBdr>
    </w:div>
    <w:div w:id="1192185292">
      <w:bodyDiv w:val="1"/>
      <w:marLeft w:val="0"/>
      <w:marRight w:val="0"/>
      <w:marTop w:val="0"/>
      <w:marBottom w:val="0"/>
      <w:divBdr>
        <w:top w:val="none" w:sz="0" w:space="0" w:color="auto"/>
        <w:left w:val="none" w:sz="0" w:space="0" w:color="auto"/>
        <w:bottom w:val="none" w:sz="0" w:space="0" w:color="auto"/>
        <w:right w:val="none" w:sz="0" w:space="0" w:color="auto"/>
      </w:divBdr>
      <w:divsChild>
        <w:div w:id="885457482">
          <w:marLeft w:val="0"/>
          <w:marRight w:val="0"/>
          <w:marTop w:val="0"/>
          <w:marBottom w:val="0"/>
          <w:divBdr>
            <w:top w:val="none" w:sz="0" w:space="0" w:color="auto"/>
            <w:left w:val="none" w:sz="0" w:space="0" w:color="auto"/>
            <w:bottom w:val="none" w:sz="0" w:space="0" w:color="auto"/>
            <w:right w:val="none" w:sz="0" w:space="0" w:color="auto"/>
          </w:divBdr>
          <w:divsChild>
            <w:div w:id="237400390">
              <w:marLeft w:val="0"/>
              <w:marRight w:val="0"/>
              <w:marTop w:val="0"/>
              <w:marBottom w:val="0"/>
              <w:divBdr>
                <w:top w:val="none" w:sz="0" w:space="0" w:color="auto"/>
                <w:left w:val="none" w:sz="0" w:space="0" w:color="auto"/>
                <w:bottom w:val="none" w:sz="0" w:space="0" w:color="auto"/>
                <w:right w:val="none" w:sz="0" w:space="0" w:color="auto"/>
              </w:divBdr>
              <w:divsChild>
                <w:div w:id="229077417">
                  <w:marLeft w:val="0"/>
                  <w:marRight w:val="0"/>
                  <w:marTop w:val="0"/>
                  <w:marBottom w:val="0"/>
                  <w:divBdr>
                    <w:top w:val="none" w:sz="0" w:space="0" w:color="auto"/>
                    <w:left w:val="none" w:sz="0" w:space="0" w:color="auto"/>
                    <w:bottom w:val="none" w:sz="0" w:space="0" w:color="auto"/>
                    <w:right w:val="none" w:sz="0" w:space="0" w:color="auto"/>
                  </w:divBdr>
                  <w:divsChild>
                    <w:div w:id="1902665878">
                      <w:marLeft w:val="0"/>
                      <w:marRight w:val="0"/>
                      <w:marTop w:val="0"/>
                      <w:marBottom w:val="0"/>
                      <w:divBdr>
                        <w:top w:val="none" w:sz="0" w:space="0" w:color="auto"/>
                        <w:left w:val="none" w:sz="0" w:space="0" w:color="auto"/>
                        <w:bottom w:val="none" w:sz="0" w:space="0" w:color="auto"/>
                        <w:right w:val="none" w:sz="0" w:space="0" w:color="auto"/>
                      </w:divBdr>
                      <w:divsChild>
                        <w:div w:id="1144085707">
                          <w:marLeft w:val="0"/>
                          <w:marRight w:val="0"/>
                          <w:marTop w:val="0"/>
                          <w:marBottom w:val="0"/>
                          <w:divBdr>
                            <w:top w:val="none" w:sz="0" w:space="0" w:color="auto"/>
                            <w:left w:val="none" w:sz="0" w:space="0" w:color="auto"/>
                            <w:bottom w:val="none" w:sz="0" w:space="0" w:color="auto"/>
                            <w:right w:val="none" w:sz="0" w:space="0" w:color="auto"/>
                          </w:divBdr>
                          <w:divsChild>
                            <w:div w:id="222957751">
                              <w:marLeft w:val="0"/>
                              <w:marRight w:val="0"/>
                              <w:marTop w:val="0"/>
                              <w:marBottom w:val="0"/>
                              <w:divBdr>
                                <w:top w:val="none" w:sz="0" w:space="0" w:color="auto"/>
                                <w:left w:val="none" w:sz="0" w:space="0" w:color="auto"/>
                                <w:bottom w:val="none" w:sz="0" w:space="0" w:color="auto"/>
                                <w:right w:val="none" w:sz="0" w:space="0" w:color="auto"/>
                              </w:divBdr>
                              <w:divsChild>
                                <w:div w:id="2144929912">
                                  <w:marLeft w:val="0"/>
                                  <w:marRight w:val="0"/>
                                  <w:marTop w:val="0"/>
                                  <w:marBottom w:val="0"/>
                                  <w:divBdr>
                                    <w:top w:val="none" w:sz="0" w:space="0" w:color="auto"/>
                                    <w:left w:val="none" w:sz="0" w:space="0" w:color="auto"/>
                                    <w:bottom w:val="none" w:sz="0" w:space="0" w:color="auto"/>
                                    <w:right w:val="none" w:sz="0" w:space="0" w:color="auto"/>
                                  </w:divBdr>
                                  <w:divsChild>
                                    <w:div w:id="1479957467">
                                      <w:marLeft w:val="0"/>
                                      <w:marRight w:val="0"/>
                                      <w:marTop w:val="0"/>
                                      <w:marBottom w:val="0"/>
                                      <w:divBdr>
                                        <w:top w:val="none" w:sz="0" w:space="0" w:color="auto"/>
                                        <w:left w:val="none" w:sz="0" w:space="0" w:color="auto"/>
                                        <w:bottom w:val="none" w:sz="0" w:space="0" w:color="auto"/>
                                        <w:right w:val="none" w:sz="0" w:space="0" w:color="auto"/>
                                      </w:divBdr>
                                    </w:div>
                                  </w:divsChild>
                                </w:div>
                                <w:div w:id="798911402">
                                  <w:marLeft w:val="0"/>
                                  <w:marRight w:val="0"/>
                                  <w:marTop w:val="0"/>
                                  <w:marBottom w:val="0"/>
                                  <w:divBdr>
                                    <w:top w:val="none" w:sz="0" w:space="0" w:color="auto"/>
                                    <w:left w:val="none" w:sz="0" w:space="0" w:color="auto"/>
                                    <w:bottom w:val="none" w:sz="0" w:space="0" w:color="auto"/>
                                    <w:right w:val="none" w:sz="0" w:space="0" w:color="auto"/>
                                  </w:divBdr>
                                  <w:divsChild>
                                    <w:div w:id="21421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41B8A-F187-4D97-A507-A50056C4622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3.xml><?xml version="1.0" encoding="utf-8"?>
<ds:datastoreItem xmlns:ds="http://schemas.openxmlformats.org/officeDocument/2006/customXml" ds:itemID="{8843C911-BD51-42A2-B7BD-5A25A69F2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4609DB-489B-4CEB-AF13-B01C3CAA7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3935</Words>
  <Characters>22430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26313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INAHARA Jill</dc:creator>
  <cp:lastModifiedBy>gdavis</cp:lastModifiedBy>
  <cp:revision>2</cp:revision>
  <cp:lastPrinted>2016-03-14T19:49:00Z</cp:lastPrinted>
  <dcterms:created xsi:type="dcterms:W3CDTF">2016-04-08T23:37:00Z</dcterms:created>
  <dcterms:modified xsi:type="dcterms:W3CDTF">2016-04-08T23:37:00Z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