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1005" w14:textId="77777777"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14:paraId="36B560D1" w14:textId="77777777" w:rsidR="00F63A2E" w:rsidRPr="00F63A2E" w:rsidRDefault="00F63A2E" w:rsidP="00F63A2E">
      <w:r w:rsidRPr="00F63A2E">
        <w:t> </w:t>
      </w:r>
    </w:p>
    <w:p w14:paraId="674FF2F6" w14:textId="77777777" w:rsidR="00AF194F" w:rsidRDefault="00F63A2E">
      <w:pPr>
        <w:ind w:left="0" w:right="0"/>
        <w:jc w:val="center"/>
        <w:rPr>
          <w:b/>
        </w:rPr>
      </w:pPr>
      <w:r w:rsidRPr="00A41026">
        <w:rPr>
          <w:b/>
        </w:rPr>
        <w:t>DIVISION 244</w:t>
      </w:r>
    </w:p>
    <w:p w14:paraId="0128BAB0" w14:textId="77777777" w:rsidR="00A41026" w:rsidRPr="00A41026" w:rsidRDefault="00A41026" w:rsidP="00F63A2E">
      <w:pPr>
        <w:jc w:val="center"/>
        <w:rPr>
          <w:b/>
        </w:rPr>
      </w:pPr>
    </w:p>
    <w:p w14:paraId="128E93F5"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02CEE351" w14:textId="77777777" w:rsidR="00F63A2E" w:rsidRDefault="00F63A2E" w:rsidP="00F63A2E"/>
    <w:p w14:paraId="55F35A14" w14:textId="77777777" w:rsidR="00F63A2E" w:rsidRPr="00F63A2E" w:rsidRDefault="00F63A2E" w:rsidP="00F63A2E">
      <w:pPr>
        <w:spacing w:after="100" w:afterAutospacing="1"/>
        <w:ind w:left="0" w:right="14"/>
      </w:pPr>
      <w:r w:rsidRPr="00F63A2E">
        <w:t>General Provisions for Stationary Sources</w:t>
      </w:r>
    </w:p>
    <w:p w14:paraId="73D38393" w14:textId="77777777" w:rsidR="00F63A2E" w:rsidRPr="00F63A2E" w:rsidRDefault="00F63A2E" w:rsidP="00F63A2E">
      <w:pPr>
        <w:spacing w:after="100" w:afterAutospacing="1"/>
        <w:ind w:left="0" w:right="0"/>
        <w:outlineLvl w:val="9"/>
        <w:rPr>
          <w:b/>
        </w:rPr>
      </w:pPr>
      <w:r w:rsidRPr="00F63A2E">
        <w:rPr>
          <w:b/>
        </w:rPr>
        <w:t xml:space="preserve">340-244-0010 </w:t>
      </w:r>
    </w:p>
    <w:p w14:paraId="146B9072" w14:textId="77777777" w:rsidR="00F63A2E" w:rsidRPr="00F63A2E" w:rsidRDefault="00F63A2E" w:rsidP="00F63A2E">
      <w:pPr>
        <w:spacing w:after="100" w:afterAutospacing="1"/>
        <w:ind w:left="0" w:right="0"/>
        <w:outlineLvl w:val="9"/>
        <w:rPr>
          <w:b/>
        </w:rPr>
      </w:pPr>
      <w:r w:rsidRPr="00F63A2E">
        <w:rPr>
          <w:b/>
        </w:rPr>
        <w:t>Policy and Purpose</w:t>
      </w:r>
    </w:p>
    <w:p w14:paraId="7D912A92"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451B15FB" w14:textId="77777777"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3B270A3D" w14:textId="77777777" w:rsidR="007460AA" w:rsidRDefault="007460AA" w:rsidP="00134A06">
      <w:pPr>
        <w:spacing w:after="100" w:afterAutospacing="1"/>
        <w:ind w:left="0" w:right="0"/>
        <w:outlineLvl w:val="9"/>
      </w:pPr>
    </w:p>
    <w:p w14:paraId="63C087A5" w14:textId="77777777"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6C20BBB3" w14:textId="77777777"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14:paraId="3ECDBE69" w14:textId="77777777"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14:paraId="760E89B3" w14:textId="77777777"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26C583C7" w14:textId="77777777" w:rsidR="007460AA" w:rsidRPr="006B1AE8" w:rsidRDefault="007460AA" w:rsidP="007460AA">
      <w:pPr>
        <w:spacing w:after="100" w:afterAutospacing="1"/>
        <w:ind w:left="0" w:right="0"/>
        <w:outlineLvl w:val="9"/>
        <w:rPr>
          <w:ins w:id="11" w:author="jinahar" w:date="2016-04-11T17:25:00Z"/>
          <w:color w:val="000000"/>
        </w:rPr>
      </w:pPr>
      <w:ins w:id="12" w:author="jinahar" w:date="2016-04-11T17:25:00Z">
        <w:r>
          <w:rPr>
            <w:color w:val="000000"/>
          </w:rPr>
          <w:t>(1)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 </w:t>
        </w:r>
        <w:r w:rsidRPr="006B1AE8">
          <w:rPr>
            <w:color w:val="000000"/>
          </w:rPr>
          <w:lastRenderedPageBreak/>
          <w:t>manufacture</w:t>
        </w:r>
        <w:r>
          <w:rPr>
            <w:color w:val="000000"/>
          </w:rPr>
          <w:t xml:space="preserve"> colored</w:t>
        </w:r>
        <w:r w:rsidRPr="006B1AE8">
          <w:rPr>
            <w:color w:val="000000"/>
          </w:rPr>
          <w:t xml:space="preserve"> glass products</w:t>
        </w:r>
        <w:r w:rsidRPr="00981B09">
          <w:rPr>
            <w:color w:val="000000"/>
          </w:rPr>
          <w:t xml:space="preserve"> </w:t>
        </w:r>
        <w:r>
          <w:rPr>
            <w:color w:val="000000"/>
          </w:rPr>
          <w:t>from raw materials, or a combination of raw materials and cullet,</w:t>
        </w:r>
        <w:r w:rsidRPr="006B1AE8">
          <w:rPr>
            <w:color w:val="000000"/>
          </w:rPr>
          <w:t xml:space="preserve"> for use by manufacturers of colored glass for use in art, architecture, interior design and other similar decorative applications;</w:t>
        </w:r>
        <w:r>
          <w:rPr>
            <w:color w:val="000000"/>
          </w:rPr>
          <w:t xml:space="preserve"> and</w:t>
        </w:r>
      </w:ins>
    </w:p>
    <w:p w14:paraId="025D2491" w14:textId="77777777" w:rsidR="007460AA" w:rsidRDefault="007460AA" w:rsidP="007460AA">
      <w:pPr>
        <w:spacing w:after="100" w:afterAutospacing="1"/>
        <w:ind w:left="0" w:right="0"/>
        <w:outlineLvl w:val="9"/>
        <w:rPr>
          <w:ins w:id="13" w:author="jinahar" w:date="2016-04-11T17:25:00Z"/>
          <w:color w:val="000000"/>
        </w:rPr>
      </w:pPr>
      <w:ins w:id="14"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4A5075CA" w14:textId="77777777" w:rsidR="007460AA" w:rsidRDefault="007460AA" w:rsidP="007460AA">
      <w:pPr>
        <w:spacing w:after="100" w:afterAutospacing="1"/>
        <w:ind w:left="0" w:right="0"/>
        <w:outlineLvl w:val="9"/>
        <w:rPr>
          <w:ins w:id="15" w:author="jinahar" w:date="2016-04-11T17:25:00Z"/>
        </w:rPr>
      </w:pPr>
      <w:ins w:id="1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0BC3992F" w14:textId="77777777" w:rsidR="007460AA" w:rsidRDefault="007460AA" w:rsidP="007460AA">
      <w:pPr>
        <w:spacing w:after="100" w:afterAutospacing="1"/>
        <w:ind w:left="0" w:right="0"/>
        <w:outlineLvl w:val="9"/>
        <w:rPr>
          <w:ins w:id="17" w:author="jinahar" w:date="2016-04-11T17:25:00Z"/>
        </w:rPr>
      </w:pPr>
    </w:p>
    <w:p w14:paraId="69D85F89" w14:textId="77777777" w:rsidR="007460AA" w:rsidRPr="00F549DE" w:rsidRDefault="007460AA" w:rsidP="007460AA">
      <w:pPr>
        <w:spacing w:after="100" w:afterAutospacing="1"/>
        <w:ind w:left="0" w:right="0"/>
        <w:outlineLvl w:val="9"/>
        <w:rPr>
          <w:ins w:id="18" w:author="jinahar" w:date="2016-04-11T17:25:00Z"/>
          <w:b/>
        </w:rPr>
      </w:pPr>
      <w:ins w:id="19" w:author="jinahar" w:date="2016-04-11T17:25:00Z">
        <w:r w:rsidRPr="00F549DE">
          <w:rPr>
            <w:b/>
          </w:rPr>
          <w:t>340-24</w:t>
        </w:r>
        <w:r>
          <w:rPr>
            <w:b/>
          </w:rPr>
          <w:t>4</w:t>
        </w:r>
        <w:r w:rsidRPr="00F549DE">
          <w:rPr>
            <w:b/>
          </w:rPr>
          <w:t>-9010</w:t>
        </w:r>
      </w:ins>
    </w:p>
    <w:p w14:paraId="2CD60534" w14:textId="77777777" w:rsidR="007460AA" w:rsidRPr="00F63A2E" w:rsidRDefault="007460AA" w:rsidP="007460AA">
      <w:pPr>
        <w:spacing w:after="100" w:afterAutospacing="1"/>
        <w:ind w:left="0" w:right="0"/>
        <w:outlineLvl w:val="9"/>
        <w:rPr>
          <w:ins w:id="20" w:author="jinahar" w:date="2016-04-11T17:25:00Z"/>
          <w:b/>
        </w:rPr>
      </w:pPr>
      <w:ins w:id="21" w:author="jinahar" w:date="2016-04-11T17:25:00Z">
        <w:r w:rsidRPr="00F63A2E">
          <w:rPr>
            <w:b/>
          </w:rPr>
          <w:t>Definitions</w:t>
        </w:r>
      </w:ins>
    </w:p>
    <w:p w14:paraId="29926E17" w14:textId="77777777" w:rsidR="007460AA" w:rsidRPr="008B7835" w:rsidRDefault="007460AA" w:rsidP="007460AA">
      <w:pPr>
        <w:spacing w:after="100" w:afterAutospacing="1"/>
        <w:ind w:left="0" w:right="0"/>
        <w:outlineLvl w:val="9"/>
        <w:rPr>
          <w:ins w:id="22" w:author="jinahar" w:date="2016-04-11T17:25:00Z"/>
        </w:rPr>
      </w:pPr>
      <w:ins w:id="23"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9625CB" w14:textId="77777777" w:rsidR="007460AA" w:rsidRPr="00F63A2E" w:rsidRDefault="007460AA" w:rsidP="007460AA">
      <w:pPr>
        <w:spacing w:after="100" w:afterAutospacing="1"/>
        <w:ind w:left="0" w:right="0"/>
        <w:outlineLvl w:val="9"/>
        <w:rPr>
          <w:ins w:id="24" w:author="jinahar" w:date="2016-04-11T17:25:00Z"/>
        </w:rPr>
      </w:pPr>
      <w:ins w:id="25" w:author="jinahar" w:date="2016-04-11T17:25:00Z">
        <w:r>
          <w:t>(1) “Colored Art Glass Manufacturer” or “CAGM” means a facility that meets the applicability requirements in OAR 340-244-9000 and refers to the owner or operator of such a facility when the context requires.</w:t>
        </w:r>
      </w:ins>
    </w:p>
    <w:p w14:paraId="2834DADA" w14:textId="77777777" w:rsidR="007460AA" w:rsidRPr="00B02899" w:rsidRDefault="007460AA" w:rsidP="007460AA">
      <w:pPr>
        <w:spacing w:after="100" w:afterAutospacing="1"/>
        <w:ind w:left="0" w:right="0"/>
        <w:outlineLvl w:val="9"/>
        <w:rPr>
          <w:ins w:id="26" w:author="jinahar" w:date="2016-04-11T17:25:00Z"/>
        </w:rPr>
      </w:pPr>
      <w:ins w:id="27" w:author="jinahar" w:date="2016-04-11T17:25:00Z">
        <w:r>
          <w:t xml:space="preserve">(2) </w:t>
        </w:r>
        <w:r w:rsidRPr="00B02899">
          <w:t>“Chromium III” means chromium in the +3 oxidation state, also known as trivalent chromium</w:t>
        </w:r>
      </w:ins>
      <w:ins w:id="28" w:author="Leah Feldon" w:date="2016-04-11T19:28:00Z">
        <w:r w:rsidR="00002913">
          <w:t>.</w:t>
        </w:r>
      </w:ins>
    </w:p>
    <w:p w14:paraId="0EBCABA6" w14:textId="77777777" w:rsidR="007460AA" w:rsidRPr="00B02899" w:rsidRDefault="007460AA" w:rsidP="007460AA">
      <w:pPr>
        <w:spacing w:after="100" w:afterAutospacing="1"/>
        <w:ind w:left="0" w:right="0"/>
        <w:outlineLvl w:val="9"/>
        <w:rPr>
          <w:ins w:id="29" w:author="jinahar" w:date="2016-04-11T17:25:00Z"/>
        </w:rPr>
      </w:pPr>
      <w:bookmarkStart w:id="30" w:name="_DV_M25"/>
      <w:bookmarkEnd w:id="30"/>
      <w:ins w:id="31" w:author="jinahar" w:date="2016-04-11T17:25:00Z">
        <w:r>
          <w:t xml:space="preserve">(3) </w:t>
        </w:r>
        <w:r w:rsidRPr="00B02899">
          <w:t>“Chromium VI” means chromium in the +6 oxidation state, also known as hexavalent chromium</w:t>
        </w:r>
      </w:ins>
      <w:ins w:id="32" w:author="Leah Feldon" w:date="2016-04-11T19:28:00Z">
        <w:r w:rsidR="00002913">
          <w:t>.</w:t>
        </w:r>
      </w:ins>
    </w:p>
    <w:p w14:paraId="7711B999" w14:textId="77777777" w:rsidR="007460AA" w:rsidRPr="00B02899" w:rsidRDefault="007460AA" w:rsidP="007460AA">
      <w:pPr>
        <w:spacing w:after="100" w:afterAutospacing="1"/>
        <w:ind w:left="0" w:right="0"/>
        <w:outlineLvl w:val="9"/>
        <w:rPr>
          <w:ins w:id="33" w:author="jinahar" w:date="2016-04-11T17:25:00Z"/>
        </w:rPr>
      </w:pPr>
      <w:bookmarkStart w:id="34" w:name="_DV_M26"/>
      <w:bookmarkEnd w:id="34"/>
      <w:ins w:id="35" w:author="jinahar" w:date="2016-04-11T17:25:00Z">
        <w:r>
          <w:t xml:space="preserve">(4) </w:t>
        </w:r>
        <w:r w:rsidRPr="00B02899">
          <w:t xml:space="preserve">“Chromium”, without a following roman numeral, means </w:t>
        </w:r>
        <w:r>
          <w:t xml:space="preserve">total </w:t>
        </w:r>
        <w:r w:rsidRPr="00B02899">
          <w:t>chromium</w:t>
        </w:r>
      </w:ins>
      <w:ins w:id="36" w:author="Leah Feldon" w:date="2016-04-11T19:28:00Z">
        <w:r w:rsidR="00002913">
          <w:t>.</w:t>
        </w:r>
      </w:ins>
      <w:ins w:id="37" w:author="jinahar" w:date="2016-04-11T17:25:00Z">
        <w:del w:id="38" w:author="Leah Feldon" w:date="2016-04-11T19:28:00Z">
          <w:r w:rsidRPr="00B02899" w:rsidDel="00002913">
            <w:delText>;</w:delText>
          </w:r>
        </w:del>
        <w:r w:rsidRPr="00B02899">
          <w:t xml:space="preserve"> </w:t>
        </w:r>
      </w:ins>
    </w:p>
    <w:p w14:paraId="7E0A088E" w14:textId="77777777" w:rsidR="007460AA" w:rsidRDefault="007460AA" w:rsidP="007460AA">
      <w:pPr>
        <w:spacing w:after="100" w:afterAutospacing="1"/>
        <w:ind w:left="0" w:right="0"/>
        <w:outlineLvl w:val="9"/>
        <w:rPr>
          <w:ins w:id="39" w:author="jinahar" w:date="2016-04-11T17:25:00Z"/>
        </w:rPr>
      </w:pPr>
      <w:bookmarkStart w:id="40" w:name="_DV_M27"/>
      <w:bookmarkEnd w:id="40"/>
      <w:ins w:id="41" w:author="jinahar" w:date="2016-04-11T17:25:00Z">
        <w:r>
          <w:t>(5) “Controlled” means the glass-making furnace emissions are treated by an emission control device approved by DEQ</w:t>
        </w:r>
      </w:ins>
      <w:ins w:id="42" w:author="Leah Feldon" w:date="2016-04-11T19:28:00Z">
        <w:r w:rsidR="00002913">
          <w:t>.</w:t>
        </w:r>
      </w:ins>
    </w:p>
    <w:p w14:paraId="61F73807" w14:textId="77777777" w:rsidR="007460AA" w:rsidRDefault="007460AA" w:rsidP="007460AA">
      <w:pPr>
        <w:spacing w:after="100" w:afterAutospacing="1"/>
        <w:ind w:left="0" w:right="0"/>
        <w:outlineLvl w:val="9"/>
        <w:rPr>
          <w:ins w:id="43" w:author="jinahar" w:date="2016-04-11T17:25:00Z"/>
        </w:rPr>
      </w:pPr>
      <w:ins w:id="44" w:author="jinahar" w:date="2016-04-11T17:25:00Z">
        <w:r>
          <w:t xml:space="preserve">(6) </w:t>
        </w:r>
        <w:r w:rsidRPr="00B02899">
          <w:t xml:space="preserve">“Cullet” means recycled glass that is mixed with </w:t>
        </w:r>
        <w:r>
          <w:t>r</w:t>
        </w:r>
        <w:r w:rsidRPr="00B02899">
          <w:t>aw</w:t>
        </w:r>
        <w:bookmarkStart w:id="45" w:name="_DV_M28"/>
        <w:bookmarkEnd w:id="45"/>
        <w:r w:rsidRPr="00B02899">
          <w:t xml:space="preserve"> materials </w:t>
        </w:r>
        <w:bookmarkStart w:id="46" w:name="_DV_M29"/>
        <w:bookmarkEnd w:id="46"/>
        <w:r w:rsidRPr="00B02899">
          <w:t>and charged to</w:t>
        </w:r>
        <w:r>
          <w:t xml:space="preserve"> a</w:t>
        </w:r>
        <w:r w:rsidRPr="00B02899">
          <w:t xml:space="preserve"> </w:t>
        </w:r>
      </w:ins>
      <w:bookmarkStart w:id="47" w:name="_DV_M30"/>
      <w:bookmarkEnd w:id="47"/>
      <w:ins w:id="48" w:author="jinahar" w:date="2016-04-11T17:47:00Z">
        <w:r w:rsidR="00E738F0" w:rsidRPr="003C7D24">
          <w:t xml:space="preserve">glass-making </w:t>
        </w:r>
      </w:ins>
      <w:ins w:id="49" w:author="jinahar" w:date="2016-04-11T17:25:00Z">
        <w:r w:rsidRPr="00B02899">
          <w:t>furnace</w:t>
        </w:r>
        <w:bookmarkStart w:id="50" w:name="_DV_M31"/>
        <w:bookmarkEnd w:id="50"/>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1" w:name="_DV_M32"/>
        <w:bookmarkEnd w:id="51"/>
        <w:r w:rsidRPr="00B02899">
          <w:t xml:space="preserve"> material</w:t>
        </w:r>
      </w:ins>
      <w:ins w:id="52" w:author="Leah Feldon" w:date="2016-04-11T19:29:00Z">
        <w:r w:rsidR="00002913">
          <w:t>.</w:t>
        </w:r>
      </w:ins>
    </w:p>
    <w:p w14:paraId="642D5BE7" w14:textId="77777777" w:rsidR="007460AA" w:rsidRDefault="007460AA" w:rsidP="007460AA">
      <w:pPr>
        <w:spacing w:after="100" w:afterAutospacing="1"/>
        <w:ind w:left="0" w:right="0"/>
        <w:outlineLvl w:val="9"/>
        <w:rPr>
          <w:ins w:id="53" w:author="jinahar" w:date="2016-04-11T17:25:00Z"/>
        </w:rPr>
      </w:pPr>
      <w:ins w:id="54" w:author="jinahar" w:date="2016-04-11T17:25:00Z">
        <w:r>
          <w:t>(7) “Emission control device” means control device as defined in OAR 340 Division 200.</w:t>
        </w:r>
      </w:ins>
    </w:p>
    <w:p w14:paraId="3B2B9452" w14:textId="77777777" w:rsidR="007460AA" w:rsidRDefault="007460AA" w:rsidP="007460AA">
      <w:pPr>
        <w:spacing w:after="100" w:afterAutospacing="1"/>
        <w:ind w:left="0" w:right="0"/>
        <w:outlineLvl w:val="9"/>
        <w:rPr>
          <w:ins w:id="55" w:author="jinahar" w:date="2016-04-11T17:25:00Z"/>
        </w:rPr>
      </w:pPr>
      <w:ins w:id="56"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11E5DABE" w14:textId="77777777" w:rsidR="007460AA" w:rsidRPr="00B02899" w:rsidRDefault="007460AA" w:rsidP="007460AA">
      <w:pPr>
        <w:spacing w:after="100" w:afterAutospacing="1"/>
        <w:ind w:left="0" w:right="0"/>
        <w:outlineLvl w:val="9"/>
        <w:rPr>
          <w:ins w:id="57" w:author="jinahar" w:date="2016-04-11T17:25:00Z"/>
        </w:rPr>
      </w:pPr>
      <w:ins w:id="58" w:author="jinahar" w:date="2016-04-11T17:25:00Z">
        <w:r>
          <w:lastRenderedPageBreak/>
          <w:t xml:space="preserve">(9) “Metal HAP”  means </w:t>
        </w:r>
        <w:r>
          <w:rPr>
            <w:color w:val="000000"/>
          </w:rPr>
          <w:t xml:space="preserve">arsenic, cadmium, chromium, lead, manganese or nickel in any form, such as the pure metal, in compounds or mixed with other materials. </w:t>
        </w:r>
      </w:ins>
    </w:p>
    <w:p w14:paraId="3A057368" w14:textId="77777777" w:rsidR="007460AA" w:rsidRDefault="007460AA" w:rsidP="007460AA">
      <w:pPr>
        <w:spacing w:after="100" w:afterAutospacing="1"/>
        <w:ind w:left="0" w:right="0"/>
        <w:outlineLvl w:val="9"/>
        <w:rPr>
          <w:ins w:id="59" w:author="jinahar" w:date="2016-04-11T17:25:00Z"/>
        </w:rPr>
      </w:pPr>
      <w:bookmarkStart w:id="60" w:name="_DV_M33"/>
      <w:bookmarkEnd w:id="60"/>
      <w:ins w:id="61" w:author="jinahar" w:date="2016-04-11T17:25:00Z">
        <w:r>
          <w:t xml:space="preserve">(10)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ins>
      <w:bookmarkStart w:id="62" w:name="_DV_M34"/>
      <w:bookmarkEnd w:id="62"/>
      <w:ins w:id="63" w:author="jinahar" w:date="2016-04-11T17:47:00Z">
        <w:r w:rsidR="00E738F0" w:rsidRPr="003C7D24">
          <w:t xml:space="preserve">glass-making </w:t>
        </w:r>
      </w:ins>
      <w:ins w:id="64" w:author="jinahar" w:date="2016-04-11T17:25:00Z">
        <w:r w:rsidRPr="00B02899">
          <w:t>furnace</w:t>
        </w:r>
        <w:bookmarkStart w:id="65" w:name="_DV_M35"/>
        <w:bookmarkEnd w:id="65"/>
        <w:r w:rsidRPr="00B02899">
          <w:t xml:space="preserve"> to produce glass. Metals that are naturally-occurring trace constituents or contaminants of other substances are not considered to be </w:t>
        </w:r>
        <w:r>
          <w:t>r</w:t>
        </w:r>
        <w:r w:rsidRPr="00B02899">
          <w:t>aw</w:t>
        </w:r>
        <w:bookmarkStart w:id="66" w:name="_DV_M36"/>
        <w:bookmarkEnd w:id="66"/>
        <w:r w:rsidRPr="00B02899">
          <w:t xml:space="preserve"> materials.</w:t>
        </w:r>
        <w:r w:rsidRPr="00A772E0">
          <w:t xml:space="preserve"> </w:t>
        </w:r>
        <w:r>
          <w:t>Raw material includes glass materials that contain metal HAPs in amounts that materially affect th</w:t>
        </w:r>
        <w:r w:rsidR="008151BD">
          <w:t>e color of the finished product</w:t>
        </w:r>
        <w:r>
          <w:t xml:space="preserve"> and that are used as coloring agents. </w:t>
        </w:r>
        <w:r w:rsidRPr="00B02899">
          <w:t xml:space="preserve">Cullet and material that is recovered from a </w:t>
        </w:r>
      </w:ins>
      <w:ins w:id="67" w:author="jinahar" w:date="2016-04-11T17:47:00Z">
        <w:r w:rsidR="00E738F0" w:rsidRPr="003C7D24">
          <w:t xml:space="preserve">glass-making </w:t>
        </w:r>
      </w:ins>
      <w:ins w:id="68" w:author="jinahar" w:date="2016-04-11T17:25:00Z">
        <w:r w:rsidRPr="00B02899">
          <w:t xml:space="preserve">furnace control device for recycling into the glass formulation are not considered to be </w:t>
        </w:r>
        <w:r>
          <w:t>r</w:t>
        </w:r>
        <w:r w:rsidRPr="00B02899">
          <w:t>aw</w:t>
        </w:r>
        <w:bookmarkStart w:id="69" w:name="_DV_M37"/>
        <w:bookmarkEnd w:id="69"/>
        <w:r w:rsidRPr="00B02899">
          <w:t xml:space="preserve"> materials</w:t>
        </w:r>
      </w:ins>
      <w:ins w:id="70" w:author="Leah Feldon" w:date="2016-04-11T19:29:00Z">
        <w:r w:rsidR="00002913">
          <w:t>.</w:t>
        </w:r>
      </w:ins>
    </w:p>
    <w:p w14:paraId="7E292216" w14:textId="77777777" w:rsidR="007460AA" w:rsidRDefault="007460AA" w:rsidP="007460AA">
      <w:pPr>
        <w:spacing w:after="100" w:afterAutospacing="1"/>
        <w:ind w:left="0" w:right="0"/>
        <w:outlineLvl w:val="9"/>
        <w:rPr>
          <w:ins w:id="71" w:author="jinahar" w:date="2016-04-11T17:25:00Z"/>
        </w:rPr>
      </w:pPr>
      <w:ins w:id="72"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B0DA6DF" w14:textId="77777777" w:rsidR="007460AA" w:rsidRPr="00B02899" w:rsidRDefault="007460AA" w:rsidP="007460AA">
      <w:pPr>
        <w:spacing w:after="100" w:afterAutospacing="1"/>
        <w:ind w:left="0" w:right="0"/>
        <w:outlineLvl w:val="9"/>
        <w:rPr>
          <w:ins w:id="73" w:author="jinahar" w:date="2016-04-11T17:25:00Z"/>
        </w:rPr>
      </w:pPr>
      <w:ins w:id="74" w:author="jinahar" w:date="2016-04-11T17:25:00Z">
        <w:r>
          <w:t>(12) “Tier 2 CAGM” means a CAGM that p</w:t>
        </w:r>
        <w:r w:rsidRPr="00DE1B98">
          <w:t>roduce</w:t>
        </w:r>
        <w:r>
          <w:t>s</w:t>
        </w:r>
        <w:r w:rsidRPr="00DE1B98">
          <w:t xml:space="preserve"> 10 tons per year or more of colored art glass in fuel-heated or combination fuel- and electrically-heated </w:t>
        </w:r>
      </w:ins>
      <w:ins w:id="75" w:author="jinahar" w:date="2016-04-11T17:48:00Z">
        <w:r w:rsidR="00E738F0" w:rsidRPr="003C7D24">
          <w:t xml:space="preserve">glass-making </w:t>
        </w:r>
      </w:ins>
      <w:ins w:id="76" w:author="jinahar" w:date="2016-04-11T17:25:00Z">
        <w:r w:rsidRPr="00DE1B98">
          <w:t>furnaces; or</w:t>
        </w:r>
        <w:r>
          <w:t xml:space="preserve"> p</w:t>
        </w:r>
        <w:r w:rsidRPr="00DE1B98">
          <w:t>roduce</w:t>
        </w:r>
        <w:r>
          <w:t>s</w:t>
        </w:r>
        <w:r w:rsidRPr="00DE1B98">
          <w:t xml:space="preserve"> 100 tons per year or more of colored art glass in any type of glass-making furnace.</w:t>
        </w:r>
      </w:ins>
    </w:p>
    <w:p w14:paraId="25C77CAD" w14:textId="77777777" w:rsidR="007460AA" w:rsidRDefault="007460AA" w:rsidP="007460AA">
      <w:pPr>
        <w:spacing w:after="100" w:afterAutospacing="1"/>
        <w:ind w:left="0" w:right="0"/>
        <w:outlineLvl w:val="9"/>
        <w:rPr>
          <w:ins w:id="77" w:author="jinahar" w:date="2016-04-11T17:25:00Z"/>
        </w:rPr>
      </w:pPr>
      <w:bookmarkStart w:id="78" w:name="_DV_M38"/>
      <w:bookmarkEnd w:id="78"/>
      <w:ins w:id="79" w:author="jinahar" w:date="2016-04-11T17:25:00Z">
        <w:r>
          <w:t>(13) “Uncontrolled” means the glass-</w:t>
        </w:r>
        <w:r w:rsidRPr="00B05C16">
          <w:t>making</w:t>
        </w:r>
        <w:r>
          <w:t xml:space="preserve"> furnace emissions are not treated by an emission control device approved by DEQ</w:t>
        </w:r>
      </w:ins>
      <w:ins w:id="80" w:author="Leah Feldon" w:date="2016-04-11T19:29:00Z">
        <w:r w:rsidR="00002913">
          <w:t>.</w:t>
        </w:r>
      </w:ins>
    </w:p>
    <w:p w14:paraId="7106AD25" w14:textId="77777777" w:rsidR="007460AA" w:rsidRDefault="007460AA" w:rsidP="007460AA">
      <w:pPr>
        <w:spacing w:after="100" w:afterAutospacing="1"/>
        <w:ind w:left="0" w:right="0"/>
        <w:outlineLvl w:val="9"/>
        <w:rPr>
          <w:ins w:id="81" w:author="jinahar" w:date="2016-04-11T17:25:00Z"/>
        </w:rPr>
      </w:pPr>
      <w:ins w:id="82" w:author="jinahar" w:date="2016-04-11T17:25:00Z">
        <w:r>
          <w:t xml:space="preserve">(14) </w:t>
        </w:r>
        <w:r w:rsidRPr="00B02899">
          <w:t>“Week” means Sunday through Saturday.</w:t>
        </w:r>
      </w:ins>
    </w:p>
    <w:p w14:paraId="282D5C67" w14:textId="77777777" w:rsidR="007460AA" w:rsidRDefault="007460AA" w:rsidP="007460AA">
      <w:pPr>
        <w:spacing w:after="100" w:afterAutospacing="1"/>
        <w:ind w:left="0" w:right="0"/>
        <w:outlineLvl w:val="9"/>
        <w:rPr>
          <w:ins w:id="83" w:author="jinahar" w:date="2016-04-11T17:25:00Z"/>
        </w:rPr>
      </w:pPr>
      <w:ins w:id="84"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6F3EADE9" w14:textId="77777777" w:rsidR="007460AA" w:rsidRDefault="007460AA" w:rsidP="007460AA">
      <w:pPr>
        <w:spacing w:after="100" w:afterAutospacing="1"/>
        <w:ind w:left="0" w:right="0"/>
        <w:outlineLvl w:val="9"/>
        <w:rPr>
          <w:ins w:id="85" w:author="jinahar" w:date="2016-04-11T17:25:00Z"/>
        </w:rPr>
      </w:pPr>
    </w:p>
    <w:p w14:paraId="52A2C352" w14:textId="77777777" w:rsidR="007460AA" w:rsidRDefault="007460AA" w:rsidP="007460AA">
      <w:pPr>
        <w:pStyle w:val="Style2"/>
        <w:numPr>
          <w:ilvl w:val="0"/>
          <w:numId w:val="0"/>
        </w:numPr>
        <w:spacing w:after="100" w:afterAutospacing="1" w:line="240" w:lineRule="auto"/>
        <w:rPr>
          <w:ins w:id="86" w:author="jinahar" w:date="2016-04-11T17:25:00Z"/>
          <w:b/>
        </w:rPr>
      </w:pPr>
      <w:ins w:id="87" w:author="jinahar" w:date="2016-04-11T17:25:00Z">
        <w:r>
          <w:rPr>
            <w:b/>
          </w:rPr>
          <w:t>340-244</w:t>
        </w:r>
        <w:r w:rsidRPr="00F549DE">
          <w:rPr>
            <w:b/>
          </w:rPr>
          <w:t>-9020</w:t>
        </w:r>
      </w:ins>
    </w:p>
    <w:p w14:paraId="492C0E69" w14:textId="77777777" w:rsidR="007460AA" w:rsidRPr="0042770E" w:rsidRDefault="007460AA" w:rsidP="007460AA">
      <w:pPr>
        <w:pStyle w:val="Style2"/>
        <w:numPr>
          <w:ilvl w:val="0"/>
          <w:numId w:val="0"/>
        </w:numPr>
        <w:spacing w:after="100" w:afterAutospacing="1" w:line="240" w:lineRule="auto"/>
        <w:rPr>
          <w:ins w:id="88" w:author="jinahar" w:date="2016-04-11T17:25:00Z"/>
          <w:b/>
        </w:rPr>
      </w:pPr>
      <w:ins w:id="89" w:author="jinahar" w:date="2016-04-11T17:25:00Z">
        <w:r w:rsidRPr="0042770E">
          <w:rPr>
            <w:b/>
          </w:rPr>
          <w:t>Permit Required</w:t>
        </w:r>
      </w:ins>
    </w:p>
    <w:p w14:paraId="3A31A205" w14:textId="77777777" w:rsidR="007460AA" w:rsidRPr="0042770E" w:rsidRDefault="007460AA" w:rsidP="007460AA">
      <w:pPr>
        <w:pStyle w:val="Style2"/>
        <w:numPr>
          <w:ilvl w:val="0"/>
          <w:numId w:val="0"/>
        </w:numPr>
        <w:spacing w:after="100" w:afterAutospacing="1" w:line="240" w:lineRule="auto"/>
        <w:rPr>
          <w:ins w:id="90" w:author="jinahar" w:date="2016-04-11T17:25:00Z"/>
        </w:rPr>
      </w:pPr>
      <w:ins w:id="91" w:author="jinahar" w:date="2016-04-11T17:25:00Z">
        <w:r>
          <w:t xml:space="preserve">Not later than September 1, 2016, </w:t>
        </w:r>
        <w:commentRangeStart w:id="92"/>
        <w:r>
          <w:t xml:space="preserve">all CAGMs </w:t>
        </w:r>
      </w:ins>
      <w:commentRangeEnd w:id="92"/>
      <w:r w:rsidR="00002913">
        <w:rPr>
          <w:rStyle w:val="CommentReference"/>
          <w:rFonts w:eastAsia="Times New Roman"/>
        </w:rPr>
        <w:commentReference w:id="92"/>
      </w:r>
      <w:ins w:id="93" w:author="jinahar" w:date="2016-04-11T17:25:00Z">
        <w:r>
          <w:t>not otherwise subject to a permitting requirement must apply for a permit under OAR 340-216-8010 Table 1, Part B, category #84.</w:t>
        </w:r>
      </w:ins>
    </w:p>
    <w:p w14:paraId="1D21656C" w14:textId="77777777" w:rsidR="007460AA" w:rsidRDefault="007460AA" w:rsidP="007460AA">
      <w:pPr>
        <w:spacing w:after="100" w:afterAutospacing="1"/>
        <w:ind w:left="0" w:right="0"/>
        <w:outlineLvl w:val="9"/>
        <w:rPr>
          <w:ins w:id="94" w:author="jinahar" w:date="2016-04-11T17:25:00Z"/>
        </w:rPr>
      </w:pPr>
      <w:ins w:id="95"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253C9E47" w14:textId="77777777" w:rsidR="007460AA" w:rsidRDefault="007460AA" w:rsidP="007460AA">
      <w:pPr>
        <w:spacing w:after="100" w:afterAutospacing="1"/>
        <w:ind w:left="0" w:right="0"/>
        <w:outlineLvl w:val="9"/>
        <w:rPr>
          <w:ins w:id="96" w:author="jinahar" w:date="2016-04-11T17:25:00Z"/>
          <w:b/>
        </w:rPr>
      </w:pPr>
    </w:p>
    <w:p w14:paraId="2190CC8E" w14:textId="77777777" w:rsidR="007460AA" w:rsidRDefault="007460AA" w:rsidP="007460AA">
      <w:pPr>
        <w:pStyle w:val="Style2"/>
        <w:numPr>
          <w:ilvl w:val="0"/>
          <w:numId w:val="0"/>
        </w:numPr>
        <w:spacing w:after="100" w:afterAutospacing="1" w:line="240" w:lineRule="auto"/>
        <w:rPr>
          <w:ins w:id="97" w:author="jinahar" w:date="2016-04-11T17:25:00Z"/>
          <w:b/>
        </w:rPr>
      </w:pPr>
      <w:ins w:id="98" w:author="jinahar" w:date="2016-04-11T17:25:00Z">
        <w:r>
          <w:rPr>
            <w:b/>
          </w:rPr>
          <w:t>340-244-9030</w:t>
        </w:r>
      </w:ins>
    </w:p>
    <w:p w14:paraId="4B04375B" w14:textId="77777777" w:rsidR="007460AA" w:rsidRPr="00F549DE" w:rsidRDefault="007460AA" w:rsidP="007460AA">
      <w:pPr>
        <w:pStyle w:val="Style2"/>
        <w:numPr>
          <w:ilvl w:val="0"/>
          <w:numId w:val="0"/>
        </w:numPr>
        <w:spacing w:after="100" w:afterAutospacing="1" w:line="240" w:lineRule="auto"/>
        <w:rPr>
          <w:ins w:id="99" w:author="jinahar" w:date="2016-04-11T17:25:00Z"/>
          <w:b/>
        </w:rPr>
      </w:pPr>
      <w:ins w:id="100" w:author="jinahar" w:date="2016-04-11T17:25:00Z">
        <w:r>
          <w:rPr>
            <w:b/>
          </w:rPr>
          <w:lastRenderedPageBreak/>
          <w:t>Requirements That Apply To Tier 2 CAGMs</w:t>
        </w:r>
      </w:ins>
    </w:p>
    <w:p w14:paraId="7BCC7ABE" w14:textId="77777777" w:rsidR="007460AA" w:rsidRPr="0078238E" w:rsidRDefault="007460AA" w:rsidP="007460AA">
      <w:pPr>
        <w:spacing w:after="100" w:afterAutospacing="1"/>
        <w:ind w:left="0" w:right="0"/>
        <w:outlineLvl w:val="9"/>
        <w:rPr>
          <w:ins w:id="101" w:author="jinahar" w:date="2016-04-11T17:25:00Z"/>
        </w:rPr>
      </w:pPr>
      <w:ins w:id="102" w:author="jinahar" w:date="2016-04-11T17:25:00Z">
        <w:r>
          <w:t xml:space="preserve">Effective September 1, 2016, Tier 2 CAGMs may not use raw materials containing any metal HAPs except in </w:t>
        </w:r>
      </w:ins>
      <w:ins w:id="103" w:author="jinahar" w:date="2016-04-11T17:48:00Z">
        <w:r w:rsidR="00E738F0" w:rsidRPr="003C7D24">
          <w:t xml:space="preserve">glass-making </w:t>
        </w:r>
      </w:ins>
      <w:ins w:id="104" w:author="jinahar" w:date="2016-04-11T17:25:00Z">
        <w:r>
          <w:t>furnaces that use an emission control device that meets the requirements of OAR 340-244-9070</w:t>
        </w:r>
        <w:r w:rsidR="00E738F0">
          <w:t>.</w:t>
        </w:r>
      </w:ins>
    </w:p>
    <w:p w14:paraId="6E8DBF4F" w14:textId="77777777" w:rsidR="007460AA" w:rsidRDefault="007460AA" w:rsidP="007460AA">
      <w:pPr>
        <w:spacing w:after="100" w:afterAutospacing="1"/>
        <w:ind w:left="0" w:right="0"/>
        <w:outlineLvl w:val="9"/>
        <w:rPr>
          <w:ins w:id="105" w:author="jinahar" w:date="2016-04-11T17:25:00Z"/>
        </w:rPr>
      </w:pPr>
      <w:bookmarkStart w:id="106" w:name="_DV_M141"/>
      <w:bookmarkStart w:id="107" w:name="_DV_M142"/>
      <w:bookmarkStart w:id="108" w:name="_DV_M143"/>
      <w:bookmarkStart w:id="109" w:name="_DV_M144"/>
      <w:bookmarkStart w:id="110" w:name="_DV_M145"/>
      <w:bookmarkStart w:id="111" w:name="_DV_M146"/>
      <w:bookmarkStart w:id="112" w:name="_DV_M147"/>
      <w:bookmarkStart w:id="113" w:name="_DV_M148"/>
      <w:bookmarkStart w:id="114" w:name="_DV_M149"/>
      <w:bookmarkStart w:id="115" w:name="_DV_M150"/>
      <w:bookmarkStart w:id="116" w:name="_DV_M152"/>
      <w:bookmarkStart w:id="117" w:name="_DV_M153"/>
      <w:bookmarkStart w:id="118" w:name="_DV_M154"/>
      <w:bookmarkStart w:id="119" w:name="_DV_M15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ins w:id="120"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4EF1364E" w14:textId="77777777" w:rsidR="007460AA" w:rsidRDefault="007460AA" w:rsidP="007460AA">
      <w:pPr>
        <w:spacing w:after="100" w:afterAutospacing="1"/>
        <w:ind w:left="0" w:right="0"/>
        <w:outlineLvl w:val="9"/>
        <w:rPr>
          <w:ins w:id="121" w:author="jinahar" w:date="2016-04-11T17:25:00Z"/>
        </w:rPr>
      </w:pPr>
    </w:p>
    <w:p w14:paraId="16BD2AE0" w14:textId="77777777" w:rsidR="007460AA" w:rsidRDefault="007460AA" w:rsidP="007460AA">
      <w:pPr>
        <w:pStyle w:val="Style1"/>
        <w:numPr>
          <w:ilvl w:val="0"/>
          <w:numId w:val="0"/>
        </w:numPr>
        <w:spacing w:after="100" w:afterAutospacing="1" w:line="240" w:lineRule="auto"/>
        <w:rPr>
          <w:ins w:id="122" w:author="jinahar" w:date="2016-04-11T17:25:00Z"/>
          <w:b/>
        </w:rPr>
      </w:pPr>
      <w:ins w:id="123" w:author="jinahar" w:date="2016-04-11T17:25:00Z">
        <w:r>
          <w:rPr>
            <w:b/>
          </w:rPr>
          <w:t>340-244-9040</w:t>
        </w:r>
      </w:ins>
    </w:p>
    <w:p w14:paraId="7222935C" w14:textId="77777777" w:rsidR="007460AA" w:rsidRPr="00017297" w:rsidRDefault="007460AA" w:rsidP="007460AA">
      <w:pPr>
        <w:pStyle w:val="Style1"/>
        <w:numPr>
          <w:ilvl w:val="0"/>
          <w:numId w:val="0"/>
        </w:numPr>
        <w:spacing w:after="100" w:afterAutospacing="1" w:line="240" w:lineRule="auto"/>
        <w:rPr>
          <w:ins w:id="124" w:author="jinahar" w:date="2016-04-11T17:25:00Z"/>
          <w:b/>
        </w:rPr>
      </w:pPr>
      <w:ins w:id="125" w:author="jinahar" w:date="2016-04-11T17:25:00Z">
        <w:r>
          <w:rPr>
            <w:b/>
          </w:rPr>
          <w:t>Operating Restrictions That Apply To Tier 2 CAGMs</w:t>
        </w:r>
      </w:ins>
    </w:p>
    <w:p w14:paraId="337C3545" w14:textId="77777777" w:rsidR="007460AA" w:rsidRDefault="007460AA" w:rsidP="007460AA">
      <w:pPr>
        <w:spacing w:after="100" w:afterAutospacing="1"/>
        <w:ind w:left="0" w:right="0"/>
        <w:outlineLvl w:val="9"/>
        <w:rPr>
          <w:ins w:id="126" w:author="jinahar" w:date="2016-04-11T17:25:00Z"/>
        </w:rPr>
      </w:pPr>
      <w:ins w:id="127" w:author="jinahar" w:date="2016-04-11T17:25:00Z">
        <w:r>
          <w:t xml:space="preserve">(1) </w:t>
        </w:r>
        <w:r w:rsidRPr="00B135A1">
          <w:t xml:space="preserve">Tier 2 CAGMs may not use raw materials containing </w:t>
        </w:r>
        <w:r>
          <w:t>arsenic, cadmium or chromium VI</w:t>
        </w:r>
        <w:r w:rsidRPr="00B135A1">
          <w:t xml:space="preserve"> except in </w:t>
        </w:r>
      </w:ins>
      <w:ins w:id="128" w:author="jinahar" w:date="2016-04-11T17:43:00Z">
        <w:r w:rsidR="00E738F0">
          <w:t xml:space="preserve">glass-making </w:t>
        </w:r>
      </w:ins>
      <w:ins w:id="129" w:author="jinahar" w:date="2016-04-11T17:25:00Z">
        <w:r w:rsidRPr="00B135A1">
          <w:t xml:space="preserve">furnaces that </w:t>
        </w:r>
        <w:r>
          <w:t>are controlled by</w:t>
        </w:r>
        <w:r w:rsidRPr="00B135A1">
          <w:t xml:space="preserve"> an emission control device </w:t>
        </w:r>
        <w:r w:rsidR="00E738F0">
          <w:t>approved by DEQ.</w:t>
        </w:r>
      </w:ins>
    </w:p>
    <w:p w14:paraId="3F1473DB" w14:textId="77777777" w:rsidR="007460AA" w:rsidRDefault="007460AA" w:rsidP="007460AA">
      <w:pPr>
        <w:pStyle w:val="Style1"/>
        <w:numPr>
          <w:ilvl w:val="0"/>
          <w:numId w:val="0"/>
        </w:numPr>
        <w:tabs>
          <w:tab w:val="left" w:pos="630"/>
        </w:tabs>
        <w:spacing w:after="100" w:afterAutospacing="1" w:line="240" w:lineRule="auto"/>
        <w:rPr>
          <w:ins w:id="130" w:author="jinahar" w:date="2016-04-11T17:25:00Z"/>
        </w:rPr>
      </w:pPr>
      <w:ins w:id="131"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32" w:author="jinahar" w:date="2016-04-11T17:43:00Z">
        <w:r w:rsidR="00E738F0" w:rsidRPr="003C7D24">
          <w:t xml:space="preserve">glass-making </w:t>
        </w:r>
      </w:ins>
      <w:ins w:id="133" w:author="jinahar" w:date="2016-04-11T17:25:00Z">
        <w:r w:rsidRPr="003C7D24">
          <w:t>furnace</w:t>
        </w:r>
        <w:r>
          <w:t xml:space="preserve"> or group of </w:t>
        </w:r>
      </w:ins>
      <w:ins w:id="134" w:author="jinahar" w:date="2016-04-11T17:43:00Z">
        <w:r w:rsidR="00E738F0" w:rsidRPr="003C7D24">
          <w:t xml:space="preserve">glass-making </w:t>
        </w:r>
      </w:ins>
      <w:ins w:id="135"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36" w:author="jinahar" w:date="2016-04-11T18:05:00Z">
        <w:r w:rsidR="004F52EC">
          <w:t>acceptable source impact level</w:t>
        </w:r>
      </w:ins>
      <w:ins w:id="137" w:author="jinahar" w:date="2016-04-11T17:25:00Z">
        <w:r>
          <w:t xml:space="preserve"> of 0.08</w:t>
        </w:r>
        <w:r w:rsidRPr="002028C4">
          <w:t xml:space="preserve"> </w:t>
        </w:r>
      </w:ins>
      <w:ins w:id="138" w:author="jinahar" w:date="2016-04-11T17:52:00Z">
        <w:r w:rsidR="00CF01FA">
          <w:t xml:space="preserve">nanograms per cubic meter </w:t>
        </w:r>
      </w:ins>
      <w:ins w:id="139" w:author="jinahar" w:date="2016-04-11T17:25:00Z">
        <w:r>
          <w:t xml:space="preserve">and a daily </w:t>
        </w:r>
      </w:ins>
      <w:ins w:id="140" w:author="jinahar" w:date="2016-04-11T18:05:00Z">
        <w:r w:rsidR="004F52EC">
          <w:t>acceptable source impact level</w:t>
        </w:r>
      </w:ins>
      <w:ins w:id="141" w:author="jinahar" w:date="2016-04-11T17:25:00Z">
        <w:r>
          <w:t xml:space="preserve"> of 36 </w:t>
        </w:r>
      </w:ins>
      <w:ins w:id="142" w:author="jinahar" w:date="2016-04-11T17:52:00Z">
        <w:r w:rsidR="00CF01FA">
          <w:t>nanograms per cubic meter</w:t>
        </w:r>
      </w:ins>
      <w:ins w:id="143" w:author="jinahar" w:date="2016-04-11T17:25:00Z">
        <w:r>
          <w:t>.</w:t>
        </w:r>
        <w:r w:rsidRPr="003C7D24">
          <w:t xml:space="preserve"> After DEQ establishes the maximum allowable chromium III usage rates for </w:t>
        </w:r>
        <w:r>
          <w:t xml:space="preserve">a CAGM’s </w:t>
        </w:r>
      </w:ins>
      <w:ins w:id="144" w:author="jinahar" w:date="2016-04-11T17:44:00Z">
        <w:r w:rsidR="00E738F0" w:rsidRPr="003C7D24">
          <w:t xml:space="preserve">glass-making </w:t>
        </w:r>
      </w:ins>
      <w:ins w:id="145" w:author="jinahar" w:date="2016-04-11T17:25:00Z">
        <w:r>
          <w:t xml:space="preserve">furnace or </w:t>
        </w:r>
      </w:ins>
      <w:ins w:id="146" w:author="jinahar" w:date="2016-04-11T17:44:00Z">
        <w:r w:rsidR="00E738F0" w:rsidRPr="003C7D24">
          <w:t xml:space="preserve">glass-making </w:t>
        </w:r>
      </w:ins>
      <w:ins w:id="147" w:author="jinahar" w:date="2016-04-11T17:25:00Z">
        <w:r>
          <w:t>furnaces</w:t>
        </w:r>
        <w:r w:rsidRPr="003C7D24">
          <w:t>, the CAGM must comply with the rates DEQ establishes. For the purpose of establishing maximum</w:t>
        </w:r>
        <w:r w:rsidRPr="009B41E8">
          <w:t xml:space="preserve"> allowable chromium III usage rates, the following are required:</w:t>
        </w:r>
      </w:ins>
    </w:p>
    <w:p w14:paraId="0EAD5F98" w14:textId="77777777" w:rsidR="007460AA" w:rsidRPr="007D42EB" w:rsidRDefault="007460AA" w:rsidP="007460AA">
      <w:pPr>
        <w:pStyle w:val="Style3"/>
        <w:numPr>
          <w:ilvl w:val="0"/>
          <w:numId w:val="0"/>
        </w:numPr>
        <w:spacing w:after="100" w:afterAutospacing="1" w:line="240" w:lineRule="auto"/>
        <w:rPr>
          <w:ins w:id="148" w:author="jinahar" w:date="2016-04-11T17:25:00Z"/>
        </w:rPr>
      </w:pPr>
      <w:ins w:id="149" w:author="jinahar" w:date="2016-04-11T17:25:00Z">
        <w:r>
          <w:t>(a) A</w:t>
        </w:r>
        <w:r w:rsidRPr="007D42EB">
          <w:t xml:space="preserve"> source test</w:t>
        </w:r>
        <w:r>
          <w:t xml:space="preserve"> must be performed</w:t>
        </w:r>
        <w:r w:rsidRPr="007D42EB">
          <w:t xml:space="preserve"> as specified below:</w:t>
        </w:r>
      </w:ins>
    </w:p>
    <w:p w14:paraId="2C390530" w14:textId="77777777" w:rsidR="007460AA" w:rsidRPr="007D42EB" w:rsidRDefault="00E4325B" w:rsidP="007460AA">
      <w:pPr>
        <w:pStyle w:val="Style3"/>
        <w:numPr>
          <w:ilvl w:val="0"/>
          <w:numId w:val="0"/>
        </w:numPr>
        <w:spacing w:after="100" w:afterAutospacing="1" w:line="240" w:lineRule="auto"/>
        <w:rPr>
          <w:ins w:id="150" w:author="jinahar" w:date="2016-04-11T17:25:00Z"/>
        </w:rPr>
      </w:pPr>
      <w:ins w:id="151" w:author="jinahar" w:date="2016-04-11T17:25:00Z">
        <w:r>
          <w:t>(A) Test using DEQ</w:t>
        </w:r>
      </w:ins>
      <w:ins w:id="152" w:author="jinahar" w:date="2016-04-11T17:58:00Z">
        <w:r>
          <w:t xml:space="preserve"> </w:t>
        </w:r>
      </w:ins>
      <w:ins w:id="153"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2288DA68" w14:textId="77777777" w:rsidR="007460AA" w:rsidRDefault="007460AA" w:rsidP="007460AA">
      <w:pPr>
        <w:pStyle w:val="Style3"/>
        <w:numPr>
          <w:ilvl w:val="0"/>
          <w:numId w:val="0"/>
        </w:numPr>
        <w:spacing w:after="100" w:afterAutospacing="1" w:line="240" w:lineRule="auto"/>
        <w:rPr>
          <w:ins w:id="154" w:author="jinahar" w:date="2016-04-11T17:25:00Z"/>
        </w:rPr>
      </w:pPr>
      <w:ins w:id="155"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156" w:author="jinahar" w:date="2016-04-11T17:44:00Z">
        <w:r w:rsidR="00E738F0" w:rsidRPr="003C7D24">
          <w:t xml:space="preserve">glass-making </w:t>
        </w:r>
      </w:ins>
      <w:ins w:id="157"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72F84B2" w14:textId="77777777" w:rsidR="007460AA" w:rsidRPr="006B233B" w:rsidRDefault="007460AA" w:rsidP="007460AA">
      <w:pPr>
        <w:pStyle w:val="Style3"/>
        <w:numPr>
          <w:ilvl w:val="0"/>
          <w:numId w:val="0"/>
        </w:numPr>
        <w:spacing w:after="100" w:afterAutospacing="1" w:line="240" w:lineRule="auto"/>
        <w:rPr>
          <w:ins w:id="158" w:author="jinahar" w:date="2016-04-11T17:25:00Z"/>
        </w:rPr>
      </w:pPr>
      <w:ins w:id="159"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502945A" w14:textId="77777777" w:rsidR="007460AA" w:rsidRDefault="007460AA" w:rsidP="007460AA">
      <w:pPr>
        <w:pStyle w:val="Style3"/>
        <w:numPr>
          <w:ilvl w:val="0"/>
          <w:numId w:val="0"/>
        </w:numPr>
        <w:spacing w:after="100" w:afterAutospacing="1" w:line="240" w:lineRule="auto"/>
        <w:rPr>
          <w:ins w:id="160" w:author="jinahar" w:date="2016-04-11T17:25:00Z"/>
        </w:rPr>
      </w:pPr>
      <w:ins w:id="161"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F022BEA" w14:textId="77777777" w:rsidR="007460AA" w:rsidRPr="006C71A1" w:rsidRDefault="007460AA" w:rsidP="007460AA">
      <w:pPr>
        <w:pStyle w:val="Style2"/>
        <w:numPr>
          <w:ilvl w:val="0"/>
          <w:numId w:val="0"/>
        </w:numPr>
        <w:spacing w:after="100" w:afterAutospacing="1" w:line="240" w:lineRule="auto"/>
        <w:rPr>
          <w:ins w:id="162" w:author="jinahar" w:date="2016-04-11T17:25:00Z"/>
        </w:rPr>
      </w:pPr>
      <w:ins w:id="163" w:author="jinahar" w:date="2016-04-11T17:25:00Z">
        <w:r>
          <w:lastRenderedPageBreak/>
          <w:t>(b) D</w:t>
        </w:r>
        <w:r w:rsidRPr="00B02899">
          <w:t>ispersion modeling</w:t>
        </w:r>
        <w:r>
          <w:t xml:space="preserve"> must be performed, using models and protocols approved by DEQ,</w:t>
        </w:r>
        <w:r w:rsidRPr="00B02899">
          <w:t xml:space="preserve"> to determine the </w:t>
        </w:r>
        <w:r>
          <w:t xml:space="preserve">annual average and daily maximum </w:t>
        </w:r>
        <w:r w:rsidRPr="00B02899">
          <w:t>ambient concentrations</w:t>
        </w:r>
        <w:r>
          <w:t xml:space="preserve"> that result from</w:t>
        </w:r>
        <w:r w:rsidRPr="00B02899">
          <w:t xml:space="preserve"> </w:t>
        </w:r>
        <w:r>
          <w:t>the Tier 2 CAGM</w:t>
        </w:r>
        <w:r w:rsidRPr="00B02899">
          <w:t>’s air emissions as follows:</w:t>
        </w:r>
      </w:ins>
    </w:p>
    <w:p w14:paraId="115BAD84" w14:textId="77777777" w:rsidR="007460AA" w:rsidRPr="00CA7E46" w:rsidRDefault="007460AA" w:rsidP="007460AA">
      <w:pPr>
        <w:pStyle w:val="Style3"/>
        <w:numPr>
          <w:ilvl w:val="0"/>
          <w:numId w:val="0"/>
        </w:numPr>
        <w:spacing w:after="100" w:afterAutospacing="1" w:line="240" w:lineRule="auto"/>
        <w:rPr>
          <w:ins w:id="164" w:author="jinahar" w:date="2016-04-11T17:25:00Z"/>
        </w:rPr>
      </w:pPr>
      <w:ins w:id="165" w:author="jinahar" w:date="2016-04-11T17:25:00Z">
        <w:r>
          <w:t>(A) Submit a</w:t>
        </w:r>
        <w:r w:rsidRPr="00CA7E46">
          <w:t xml:space="preserve"> modeling protocol </w:t>
        </w:r>
        <w:r>
          <w:t>for DEQ approval</w:t>
        </w:r>
        <w:r w:rsidRPr="00CA7E46">
          <w:t>;</w:t>
        </w:r>
      </w:ins>
    </w:p>
    <w:p w14:paraId="051C5E06" w14:textId="77777777" w:rsidR="007460AA" w:rsidRPr="00B02899" w:rsidRDefault="007460AA" w:rsidP="007460AA">
      <w:pPr>
        <w:pStyle w:val="Style3"/>
        <w:numPr>
          <w:ilvl w:val="0"/>
          <w:numId w:val="0"/>
        </w:numPr>
        <w:spacing w:after="100" w:afterAutospacing="1" w:line="240" w:lineRule="auto"/>
        <w:rPr>
          <w:ins w:id="166" w:author="jinahar" w:date="2016-04-11T17:25:00Z"/>
        </w:rPr>
      </w:pPr>
      <w:ins w:id="167" w:author="jinahar" w:date="2016-04-11T17:25:00Z">
        <w:r>
          <w:t xml:space="preserve">(B) </w:t>
        </w:r>
        <w:r w:rsidRPr="00B02899">
          <w:t xml:space="preserve">Use the maximum chromium VI emission rate; </w:t>
        </w:r>
      </w:ins>
    </w:p>
    <w:p w14:paraId="2C4FC115" w14:textId="77777777" w:rsidR="007460AA" w:rsidRPr="006C334C" w:rsidRDefault="007460AA" w:rsidP="007460AA">
      <w:pPr>
        <w:pStyle w:val="Style3"/>
        <w:numPr>
          <w:ilvl w:val="0"/>
          <w:numId w:val="0"/>
        </w:numPr>
        <w:spacing w:after="100" w:afterAutospacing="1" w:line="240" w:lineRule="auto"/>
        <w:rPr>
          <w:ins w:id="168" w:author="jinahar" w:date="2016-04-11T17:25:00Z"/>
        </w:rPr>
      </w:pPr>
      <w:ins w:id="169" w:author="jinahar" w:date="2016-04-11T17:25:00Z">
        <w:r w:rsidRPr="006C334C">
          <w:t>(</w:t>
        </w:r>
        <w:r>
          <w:t>C</w:t>
        </w:r>
        <w:r w:rsidRPr="006C334C">
          <w:t>) Establish a maximum chromium III usage so that the source impact will not exceed either of the following at any off-site modeled receptor:</w:t>
        </w:r>
      </w:ins>
    </w:p>
    <w:p w14:paraId="0AAEFF40" w14:textId="77777777" w:rsidR="007460AA" w:rsidRPr="006C334C" w:rsidRDefault="007460AA" w:rsidP="007460AA">
      <w:pPr>
        <w:pStyle w:val="Style3"/>
        <w:numPr>
          <w:ilvl w:val="0"/>
          <w:numId w:val="0"/>
        </w:numPr>
        <w:spacing w:after="100" w:afterAutospacing="1" w:line="240" w:lineRule="auto"/>
        <w:rPr>
          <w:ins w:id="170" w:author="jinahar" w:date="2016-04-11T17:25:00Z"/>
        </w:rPr>
      </w:pPr>
      <w:ins w:id="171" w:author="jinahar" w:date="2016-04-11T17:25:00Z">
        <w:r>
          <w:t xml:space="preserve">(i) </w:t>
        </w:r>
        <w:r w:rsidRPr="006C334C">
          <w:t xml:space="preserve">An annual </w:t>
        </w:r>
      </w:ins>
      <w:ins w:id="172" w:author="jinahar" w:date="2016-04-11T18:08:00Z">
        <w:r w:rsidR="004F52EC">
          <w:t xml:space="preserve">acceptable source impact level for </w:t>
        </w:r>
      </w:ins>
      <w:ins w:id="173" w:author="jinahar" w:date="2016-04-11T17:25:00Z">
        <w:r w:rsidRPr="006C334C">
          <w:t xml:space="preserve">chromium VI concentration of 0.08 </w:t>
        </w:r>
        <w:r>
          <w:t>nanograms per cubic meter</w:t>
        </w:r>
        <w:r w:rsidRPr="006C334C">
          <w:t>; and</w:t>
        </w:r>
      </w:ins>
    </w:p>
    <w:p w14:paraId="7682EBB3" w14:textId="77777777" w:rsidR="007460AA" w:rsidRDefault="007460AA" w:rsidP="007460AA">
      <w:pPr>
        <w:pStyle w:val="Style3"/>
        <w:numPr>
          <w:ilvl w:val="0"/>
          <w:numId w:val="0"/>
        </w:numPr>
        <w:spacing w:after="100" w:afterAutospacing="1" w:line="240" w:lineRule="auto"/>
        <w:rPr>
          <w:ins w:id="174" w:author="jinahar" w:date="2016-04-11T17:25:00Z"/>
        </w:rPr>
      </w:pPr>
      <w:ins w:id="175" w:author="jinahar" w:date="2016-04-11T17:25:00Z">
        <w:r>
          <w:t xml:space="preserve">(ii) </w:t>
        </w:r>
        <w:r w:rsidRPr="006C334C">
          <w:t xml:space="preserve">A daily </w:t>
        </w:r>
      </w:ins>
      <w:ins w:id="176" w:author="jinahar" w:date="2016-04-11T18:09:00Z">
        <w:r w:rsidR="004F52EC">
          <w:t xml:space="preserve">acceptable source impact level for </w:t>
        </w:r>
      </w:ins>
      <w:ins w:id="177" w:author="jinahar" w:date="2016-04-11T17:25:00Z">
        <w:r w:rsidRPr="006C334C">
          <w:t xml:space="preserve">chromium VI concentration of 36 </w:t>
        </w:r>
        <w:r>
          <w:t>nanograms per cubic meter</w:t>
        </w:r>
        <w:r w:rsidRPr="006C334C">
          <w:t>.</w:t>
        </w:r>
      </w:ins>
    </w:p>
    <w:p w14:paraId="17992DBD" w14:textId="77777777" w:rsidR="00D145BB" w:rsidRDefault="007460AA" w:rsidP="007460AA">
      <w:pPr>
        <w:pStyle w:val="Style1"/>
        <w:numPr>
          <w:ilvl w:val="0"/>
          <w:numId w:val="0"/>
        </w:numPr>
        <w:spacing w:after="100" w:afterAutospacing="1" w:line="240" w:lineRule="auto"/>
        <w:rPr>
          <w:ins w:id="178" w:author="jinahar" w:date="2016-04-11T17:53:00Z"/>
        </w:rPr>
      </w:pPr>
      <w:ins w:id="179"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180" w:author="jinahar" w:date="2016-04-12T08:33:00Z">
        <w:r w:rsidR="00C503C4">
          <w:t>7</w:t>
        </w:r>
      </w:ins>
      <w:ins w:id="181"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182" w:name="_Ref444689412"/>
    </w:p>
    <w:p w14:paraId="6A7C5AF0" w14:textId="77777777" w:rsidR="007460AA" w:rsidRDefault="007460AA" w:rsidP="007460AA">
      <w:pPr>
        <w:pStyle w:val="Style1"/>
        <w:numPr>
          <w:ilvl w:val="0"/>
          <w:numId w:val="0"/>
        </w:numPr>
        <w:spacing w:after="100" w:afterAutospacing="1" w:line="240" w:lineRule="auto"/>
        <w:rPr>
          <w:ins w:id="183" w:author="jinahar" w:date="2016-04-11T17:25:00Z"/>
        </w:rPr>
      </w:pPr>
      <w:ins w:id="184" w:author="jinahar" w:date="2016-04-11T17:25:00Z">
        <w:r>
          <w:t>(3) Tier 2 CAGMs may apply source testing protocols equivalent to those in section (2)</w:t>
        </w:r>
      </w:ins>
      <w:ins w:id="185" w:author="Leah Feldon" w:date="2016-04-11T19:42:00Z">
        <w:r w:rsidR="004E416A">
          <w:t>(a)</w:t>
        </w:r>
      </w:ins>
      <w:ins w:id="186"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187" w:author="jinahar" w:date="2016-04-11T18:09:00Z">
        <w:r w:rsidR="004F52EC">
          <w:t>acceptable source impact level</w:t>
        </w:r>
      </w:ins>
      <w:ins w:id="188" w:author="jinahar" w:date="2016-04-11T17:25:00Z">
        <w:r>
          <w:t xml:space="preserve"> of 0.08</w:t>
        </w:r>
        <w:r w:rsidRPr="002028C4">
          <w:t xml:space="preserve"> </w:t>
        </w:r>
        <w:r>
          <w:t xml:space="preserve">nanograms per cubic meter and a daily </w:t>
        </w:r>
      </w:ins>
      <w:ins w:id="189" w:author="jinahar" w:date="2016-04-11T18:09:00Z">
        <w:r w:rsidR="004F52EC">
          <w:t>acceptable source impact level</w:t>
        </w:r>
      </w:ins>
      <w:ins w:id="190" w:author="jinahar" w:date="2016-04-11T17:25:00Z">
        <w:r>
          <w:t xml:space="preserve"> of 36 nanograms per cubic meter.</w:t>
        </w:r>
        <w:r w:rsidRPr="003C7D24">
          <w:t xml:space="preserve"> </w:t>
        </w:r>
        <w:r>
          <w:t xml:space="preserve"> </w:t>
        </w:r>
      </w:ins>
    </w:p>
    <w:p w14:paraId="3FB99AA1" w14:textId="77777777" w:rsidR="007460AA" w:rsidRDefault="007460AA" w:rsidP="007460AA">
      <w:pPr>
        <w:pStyle w:val="Style1"/>
        <w:numPr>
          <w:ilvl w:val="0"/>
          <w:numId w:val="0"/>
        </w:numPr>
        <w:spacing w:after="100" w:afterAutospacing="1" w:line="240" w:lineRule="auto"/>
        <w:rPr>
          <w:ins w:id="191" w:author="jinahar" w:date="2016-04-11T17:25:00Z"/>
        </w:rPr>
      </w:pPr>
      <w:ins w:id="192" w:author="jinahar" w:date="2016-04-11T17:25:00Z">
        <w:r>
          <w:t>(4)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193" w:name="_DV_M157"/>
        <w:bookmarkEnd w:id="193"/>
        <w:r w:rsidRPr="00B02899">
          <w:t xml:space="preserve"> materials that may be used in</w:t>
        </w:r>
        <w:bookmarkStart w:id="194" w:name="_DV_M158"/>
        <w:bookmarkEnd w:id="194"/>
        <w:r>
          <w:t xml:space="preserve"> </w:t>
        </w:r>
        <w:r w:rsidRPr="00B02899">
          <w:t>glass-making furnace</w:t>
        </w:r>
        <w:bookmarkStart w:id="195" w:name="_DV_C207"/>
        <w:r>
          <w:t>s</w:t>
        </w:r>
        <w:bookmarkStart w:id="196" w:name="_DV_M159"/>
        <w:bookmarkEnd w:id="195"/>
        <w:bookmarkEnd w:id="196"/>
        <w:r w:rsidRPr="00B02899">
          <w:t xml:space="preserve"> that </w:t>
        </w:r>
        <w:r>
          <w:t xml:space="preserve">are </w:t>
        </w:r>
        <w:r w:rsidRPr="00B02899">
          <w:t xml:space="preserve">controlled by an emission control device </w:t>
        </w:r>
      </w:ins>
      <w:ins w:id="197" w:author="jinahar" w:date="2016-04-11T17:57:00Z">
        <w:r w:rsidR="00E4325B">
          <w:t xml:space="preserve">approved by </w:t>
        </w:r>
      </w:ins>
      <w:ins w:id="198"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4E6DEC7A" w14:textId="77777777" w:rsidR="007460AA" w:rsidRDefault="007460AA" w:rsidP="007460AA">
      <w:pPr>
        <w:spacing w:after="100" w:afterAutospacing="1"/>
        <w:ind w:left="0" w:right="0"/>
        <w:outlineLvl w:val="9"/>
        <w:rPr>
          <w:ins w:id="199" w:author="jinahar" w:date="2016-04-11T17:25:00Z"/>
        </w:rPr>
      </w:pPr>
      <w:ins w:id="200"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6A15E3ED" w14:textId="77777777" w:rsidR="007460AA" w:rsidRDefault="007460AA" w:rsidP="007460AA">
      <w:pPr>
        <w:spacing w:after="100" w:afterAutospacing="1"/>
        <w:ind w:left="0" w:right="0"/>
        <w:outlineLvl w:val="9"/>
        <w:rPr>
          <w:ins w:id="201" w:author="jinahar" w:date="2016-04-11T17:25:00Z"/>
        </w:rPr>
      </w:pPr>
    </w:p>
    <w:p w14:paraId="64D5F29B" w14:textId="77777777" w:rsidR="007460AA" w:rsidRDefault="007460AA" w:rsidP="007460AA">
      <w:pPr>
        <w:pStyle w:val="Style2"/>
        <w:numPr>
          <w:ilvl w:val="0"/>
          <w:numId w:val="0"/>
        </w:numPr>
        <w:spacing w:after="100" w:afterAutospacing="1" w:line="240" w:lineRule="auto"/>
        <w:rPr>
          <w:ins w:id="202" w:author="jinahar" w:date="2016-04-11T17:25:00Z"/>
          <w:b/>
        </w:rPr>
      </w:pPr>
      <w:ins w:id="203" w:author="jinahar" w:date="2016-04-11T17:25:00Z">
        <w:r>
          <w:rPr>
            <w:b/>
          </w:rPr>
          <w:t>340-244-9050</w:t>
        </w:r>
      </w:ins>
    </w:p>
    <w:p w14:paraId="7EC919A5" w14:textId="77777777" w:rsidR="007460AA" w:rsidRPr="00F549DE" w:rsidRDefault="007460AA" w:rsidP="007460AA">
      <w:pPr>
        <w:pStyle w:val="Style2"/>
        <w:numPr>
          <w:ilvl w:val="0"/>
          <w:numId w:val="0"/>
        </w:numPr>
        <w:spacing w:after="100" w:afterAutospacing="1" w:line="240" w:lineRule="auto"/>
        <w:rPr>
          <w:ins w:id="204" w:author="jinahar" w:date="2016-04-11T17:25:00Z"/>
          <w:b/>
        </w:rPr>
      </w:pPr>
      <w:ins w:id="205" w:author="jinahar" w:date="2016-04-11T17:25:00Z">
        <w:r>
          <w:rPr>
            <w:b/>
          </w:rPr>
          <w:t>Requirements That Apply To Tier 1 CAGMs</w:t>
        </w:r>
      </w:ins>
    </w:p>
    <w:p w14:paraId="03E9BA05" w14:textId="77777777" w:rsidR="007460AA" w:rsidRDefault="007460AA" w:rsidP="007460AA">
      <w:pPr>
        <w:pStyle w:val="Style1"/>
        <w:numPr>
          <w:ilvl w:val="0"/>
          <w:numId w:val="0"/>
        </w:numPr>
        <w:spacing w:after="100" w:afterAutospacing="1" w:line="240" w:lineRule="auto"/>
        <w:rPr>
          <w:ins w:id="206" w:author="jinahar" w:date="2016-04-11T17:25:00Z"/>
        </w:rPr>
      </w:pPr>
      <w:ins w:id="207" w:author="jinahar" w:date="2016-04-11T17:25:00Z">
        <w:r>
          <w:t xml:space="preserve">(1) No later than October 1, 2016, each Tier 1 CAGM must comply with subsection (a), (b) or (c) for each glass-making furnace or group of </w:t>
        </w:r>
      </w:ins>
      <w:ins w:id="208" w:author="jinahar" w:date="2016-04-11T17:45:00Z">
        <w:r w:rsidR="00E738F0" w:rsidRPr="003C7D24">
          <w:t xml:space="preserve">glass-making </w:t>
        </w:r>
      </w:ins>
      <w:ins w:id="209" w:author="jinahar" w:date="2016-04-11T17:25:00Z">
        <w:r>
          <w:t>furnaces:</w:t>
        </w:r>
      </w:ins>
    </w:p>
    <w:p w14:paraId="3891F4A9" w14:textId="77777777" w:rsidR="007460AA" w:rsidRDefault="007460AA" w:rsidP="007460AA">
      <w:pPr>
        <w:pStyle w:val="Style1"/>
        <w:numPr>
          <w:ilvl w:val="0"/>
          <w:numId w:val="0"/>
        </w:numPr>
        <w:spacing w:after="100" w:afterAutospacing="1" w:line="240" w:lineRule="auto"/>
        <w:rPr>
          <w:ins w:id="210" w:author="jinahar" w:date="2016-04-11T17:25:00Z"/>
        </w:rPr>
      </w:pPr>
      <w:ins w:id="211" w:author="jinahar" w:date="2016-04-11T17:25:00Z">
        <w:r>
          <w:t xml:space="preserve"> (a) Install an</w:t>
        </w:r>
        <w:r w:rsidRPr="0078238E">
          <w:t xml:space="preserve"> emission control device to control a glass-making furnace</w:t>
        </w:r>
        <w:r>
          <w:t xml:space="preserve"> or group of </w:t>
        </w:r>
      </w:ins>
      <w:ins w:id="212" w:author="jinahar" w:date="2016-04-11T17:45:00Z">
        <w:r w:rsidR="00E738F0" w:rsidRPr="003C7D24">
          <w:t xml:space="preserve">glass-making </w:t>
        </w:r>
      </w:ins>
      <w:ins w:id="213"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 xml:space="preserve">mission </w:t>
        </w:r>
        <w:r w:rsidRPr="0078238E">
          <w:rPr>
            <w:rFonts w:eastAsia="Times New Roman"/>
          </w:rPr>
          <w:lastRenderedPageBreak/>
          <w:t>control device requirements</w:t>
        </w:r>
        <w:r>
          <w:rPr>
            <w:rFonts w:eastAsia="Times New Roman"/>
          </w:rPr>
          <w:t xml:space="preserve"> in OAR 340-244-9070</w:t>
        </w:r>
        <w:r>
          <w:t>;</w:t>
        </w:r>
      </w:ins>
    </w:p>
    <w:p w14:paraId="5263BCA1" w14:textId="77777777" w:rsidR="007460AA" w:rsidRDefault="007460AA" w:rsidP="007460AA">
      <w:pPr>
        <w:pStyle w:val="Style1"/>
        <w:numPr>
          <w:ilvl w:val="0"/>
          <w:numId w:val="0"/>
        </w:numPr>
        <w:spacing w:after="100" w:afterAutospacing="1" w:line="240" w:lineRule="auto"/>
        <w:rPr>
          <w:ins w:id="214" w:author="jinahar" w:date="2016-04-11T17:25:00Z"/>
        </w:rPr>
      </w:pPr>
      <w:ins w:id="215" w:author="jinahar" w:date="2016-04-11T17:25:00Z">
        <w:r>
          <w:t xml:space="preserve">(b) Demonstrate that the </w:t>
        </w:r>
      </w:ins>
      <w:ins w:id="216" w:author="jinahar" w:date="2016-04-11T17:45:00Z">
        <w:r w:rsidR="00E738F0" w:rsidRPr="003C7D24">
          <w:t xml:space="preserve">glass-making </w:t>
        </w:r>
      </w:ins>
      <w:ins w:id="217" w:author="jinahar" w:date="2016-04-11T17:25:00Z">
        <w:r>
          <w:t xml:space="preserve">furnace or group of </w:t>
        </w:r>
      </w:ins>
      <w:ins w:id="218" w:author="jinahar" w:date="2016-04-11T17:45:00Z">
        <w:r w:rsidR="00E738F0" w:rsidRPr="003C7D24">
          <w:t xml:space="preserve">glass-making </w:t>
        </w:r>
      </w:ins>
      <w:ins w:id="219" w:author="jinahar" w:date="2016-04-11T17:25:00Z">
        <w:r>
          <w:t>furnaces meets the exemption in section (2); or</w:t>
        </w:r>
      </w:ins>
    </w:p>
    <w:p w14:paraId="57484008" w14:textId="77777777" w:rsidR="007460AA" w:rsidRDefault="007460AA" w:rsidP="007460AA">
      <w:pPr>
        <w:pStyle w:val="Style1"/>
        <w:numPr>
          <w:ilvl w:val="0"/>
          <w:numId w:val="0"/>
        </w:numPr>
        <w:spacing w:after="100" w:afterAutospacing="1" w:line="240" w:lineRule="auto"/>
        <w:rPr>
          <w:ins w:id="220" w:author="jinahar" w:date="2016-04-11T17:25:00Z"/>
        </w:rPr>
      </w:pPr>
      <w:ins w:id="221" w:author="jinahar" w:date="2016-04-11T17:25:00Z">
        <w:r>
          <w:t xml:space="preserve">(c) Request a permit condition that prohibits the use of metal HAPs in the </w:t>
        </w:r>
      </w:ins>
      <w:ins w:id="222" w:author="jinahar" w:date="2016-04-11T17:45:00Z">
        <w:r w:rsidR="00E738F0" w:rsidRPr="003C7D24">
          <w:t xml:space="preserve">glass-making </w:t>
        </w:r>
      </w:ins>
      <w:ins w:id="223" w:author="jinahar" w:date="2016-04-11T17:25:00Z">
        <w:r>
          <w:t xml:space="preserve">furnace or group of </w:t>
        </w:r>
      </w:ins>
      <w:ins w:id="224" w:author="jinahar" w:date="2016-04-11T17:46:00Z">
        <w:r w:rsidR="00E738F0" w:rsidRPr="003C7D24">
          <w:t xml:space="preserve">glass-making </w:t>
        </w:r>
      </w:ins>
      <w:ins w:id="225" w:author="jinahar" w:date="2016-04-11T17:25:00Z">
        <w:r>
          <w:t>furnaces, and comply with that condition.</w:t>
        </w:r>
      </w:ins>
    </w:p>
    <w:p w14:paraId="09CD610E" w14:textId="77777777" w:rsidR="007460AA" w:rsidRDefault="007460AA" w:rsidP="007460AA">
      <w:pPr>
        <w:spacing w:after="100" w:afterAutospacing="1"/>
        <w:ind w:left="0" w:right="0"/>
        <w:outlineLvl w:val="9"/>
        <w:rPr>
          <w:ins w:id="226" w:author="jinahar" w:date="2016-04-11T17:25:00Z"/>
        </w:rPr>
      </w:pPr>
      <w:ins w:id="227" w:author="jinahar" w:date="2016-04-11T17:25:00Z">
        <w:r>
          <w:t xml:space="preserve">(2) A Tier 1 CAGM is exempt from the requirement to install emission controls under </w:t>
        </w:r>
      </w:ins>
      <w:ins w:id="228" w:author="jinahar" w:date="2016-04-12T08:34:00Z">
        <w:r w:rsidR="007353E7">
          <w:t>sub</w:t>
        </w:r>
      </w:ins>
      <w:ins w:id="229" w:author="jinahar" w:date="2016-04-11T17:25:00Z">
        <w:r>
          <w:t>section (</w:t>
        </w:r>
      </w:ins>
      <w:ins w:id="230" w:author="jinahar" w:date="2016-04-12T08:34:00Z">
        <w:r w:rsidR="007353E7">
          <w:t>1</w:t>
        </w:r>
      </w:ins>
      <w:ins w:id="231" w:author="jinahar" w:date="2016-04-11T17:25:00Z">
        <w:r>
          <w:t>)</w:t>
        </w:r>
      </w:ins>
      <w:ins w:id="232" w:author="jinahar" w:date="2016-04-12T08:34:00Z">
        <w:r w:rsidR="007353E7">
          <w:t>(a)</w:t>
        </w:r>
      </w:ins>
      <w:ins w:id="233" w:author="jinahar" w:date="2016-04-11T17:25:00Z">
        <w:r>
          <w:t xml:space="preserve"> on a </w:t>
        </w:r>
      </w:ins>
      <w:ins w:id="234" w:author="jinahar" w:date="2016-04-11T17:46:00Z">
        <w:r w:rsidR="00E738F0" w:rsidRPr="003C7D24">
          <w:t xml:space="preserve">glass-making </w:t>
        </w:r>
      </w:ins>
      <w:ins w:id="235" w:author="jinahar" w:date="2016-04-11T17:25:00Z">
        <w:r>
          <w:t xml:space="preserve">furnace or group of </w:t>
        </w:r>
      </w:ins>
      <w:ins w:id="236" w:author="jinahar" w:date="2016-04-11T17:46:00Z">
        <w:r w:rsidR="00E738F0" w:rsidRPr="003C7D24">
          <w:t xml:space="preserve">glass-making </w:t>
        </w:r>
      </w:ins>
      <w:ins w:id="237" w:author="jinahar" w:date="2016-04-11T17:25:00Z">
        <w:r>
          <w:t xml:space="preserve">furnaces if the requirements of either subsection </w:t>
        </w:r>
      </w:ins>
      <w:ins w:id="238" w:author="jinahar" w:date="2016-04-12T08:34:00Z">
        <w:r w:rsidR="007353E7">
          <w:t>(2)</w:t>
        </w:r>
      </w:ins>
      <w:ins w:id="239" w:author="jinahar" w:date="2016-04-11T17:25:00Z">
        <w:r>
          <w:t xml:space="preserve">(a) or </w:t>
        </w:r>
      </w:ins>
      <w:ins w:id="240" w:author="jinahar" w:date="2016-04-12T08:34:00Z">
        <w:r w:rsidR="007353E7">
          <w:t>(</w:t>
        </w:r>
      </w:ins>
      <w:ins w:id="241" w:author="jinahar" w:date="2016-04-12T08:35:00Z">
        <w:r w:rsidR="007353E7">
          <w:t>2)</w:t>
        </w:r>
      </w:ins>
      <w:ins w:id="242" w:author="jinahar" w:date="2016-04-11T17:25:00Z">
        <w:r>
          <w:t>(b)</w:t>
        </w:r>
      </w:ins>
      <w:ins w:id="243" w:author="jinahar" w:date="2016-04-12T08:35:00Z">
        <w:r w:rsidR="007353E7">
          <w:t xml:space="preserve"> below</w:t>
        </w:r>
      </w:ins>
      <w:ins w:id="244" w:author="jinahar" w:date="2016-04-11T17:25:00Z">
        <w:r>
          <w:t xml:space="preserve"> are met for each of the individual metal HAPs listed in paragraphs </w:t>
        </w:r>
      </w:ins>
      <w:ins w:id="245" w:author="Leah Feldon" w:date="2016-04-11T19:46:00Z">
        <w:r w:rsidR="004E416A">
          <w:t>(2)</w:t>
        </w:r>
      </w:ins>
      <w:ins w:id="246" w:author="jinahar" w:date="2016-04-11T17:25:00Z">
        <w:r>
          <w:t xml:space="preserve">(a)(A) through </w:t>
        </w:r>
      </w:ins>
      <w:ins w:id="247" w:author="Leah Feldon" w:date="2016-04-11T19:46:00Z">
        <w:r w:rsidR="004E416A">
          <w:t>(2)</w:t>
        </w:r>
      </w:ins>
      <w:ins w:id="248" w:author="jinahar" w:date="2016-04-11T17:25:00Z">
        <w:r>
          <w:t>(a)(F)</w:t>
        </w:r>
      </w:ins>
      <w:ins w:id="249" w:author="Leah Feldon" w:date="2016-04-11T19:46:00Z">
        <w:r w:rsidR="004E416A">
          <w:t xml:space="preserve"> below</w:t>
        </w:r>
      </w:ins>
      <w:ins w:id="250" w:author="jinahar" w:date="2016-04-11T17:25:00Z">
        <w:r>
          <w:t xml:space="preserve">. This exemption is not allowed for a </w:t>
        </w:r>
      </w:ins>
      <w:ins w:id="251" w:author="jinahar" w:date="2016-04-11T17:46:00Z">
        <w:r w:rsidR="00E738F0" w:rsidRPr="003C7D24">
          <w:t xml:space="preserve">glass-making </w:t>
        </w:r>
      </w:ins>
      <w:ins w:id="252" w:author="jinahar" w:date="2016-04-11T17:25:00Z">
        <w:r>
          <w:t xml:space="preserve">furnace or group of </w:t>
        </w:r>
      </w:ins>
      <w:ins w:id="253" w:author="jinahar" w:date="2016-04-11T17:46:00Z">
        <w:r w:rsidR="00E738F0" w:rsidRPr="003C7D24">
          <w:t xml:space="preserve">glass-making </w:t>
        </w:r>
      </w:ins>
      <w:ins w:id="254" w:author="jinahar" w:date="2016-04-11T17:25:00Z">
        <w:r>
          <w:t>furnaces that use raw materials containing chromium VI.</w:t>
        </w:r>
      </w:ins>
    </w:p>
    <w:p w14:paraId="27110A03" w14:textId="77777777" w:rsidR="007460AA" w:rsidRDefault="007460AA" w:rsidP="007460AA">
      <w:pPr>
        <w:spacing w:after="100" w:afterAutospacing="1"/>
        <w:ind w:left="0" w:right="0"/>
        <w:outlineLvl w:val="9"/>
        <w:rPr>
          <w:ins w:id="255" w:author="jinahar" w:date="2016-04-11T17:25:00Z"/>
        </w:rPr>
      </w:pPr>
      <w:ins w:id="256" w:author="jinahar" w:date="2016-04-11T17:25:00Z">
        <w:r>
          <w:t>(a) Show through source testing approved by DEQ that the metal HAP concentration measured in the stack does not exceed the applicable concentration listed in paragraphs (a)(A) through (a)(F)</w:t>
        </w:r>
      </w:ins>
      <w:ins w:id="257" w:author="Leah Feldon" w:date="2016-04-11T19:47:00Z">
        <w:r w:rsidR="004E416A">
          <w:t xml:space="preserve"> below</w:t>
        </w:r>
      </w:ins>
      <w:ins w:id="258" w:author="jinahar" w:date="2016-04-11T17:25:00Z">
        <w:r>
          <w:t>. For chromium VI resulting from the use of chromium III, the CAGM may measure total chromium in lieu of chromium VI, and if the total chromium concentration in the stack exceeds the concentration listed in paragraph (C), the CAGM may conduct an additional test to measure chromium VI and show that the concentration of chromium VI in the stack does not exceed the concentration listed in paragraph (C).</w:t>
        </w:r>
      </w:ins>
    </w:p>
    <w:p w14:paraId="53B9EA35" w14:textId="77777777" w:rsidR="007460AA" w:rsidRDefault="007460AA" w:rsidP="007460AA">
      <w:pPr>
        <w:spacing w:after="100" w:afterAutospacing="1"/>
        <w:ind w:left="0" w:right="0"/>
        <w:outlineLvl w:val="9"/>
        <w:rPr>
          <w:ins w:id="259" w:author="jinahar" w:date="2016-04-11T17:25:00Z"/>
        </w:rPr>
      </w:pPr>
      <w:commentRangeStart w:id="260"/>
      <w:ins w:id="261" w:author="jinahar" w:date="2016-04-11T17:25:00Z">
        <w:r>
          <w:t xml:space="preserve">(A) Arsenic, 0.2xd nanograms per dry standard cubic meter;          </w:t>
        </w:r>
      </w:ins>
    </w:p>
    <w:p w14:paraId="1E5ADA48" w14:textId="77777777" w:rsidR="007460AA" w:rsidRDefault="007460AA" w:rsidP="007460AA">
      <w:pPr>
        <w:spacing w:after="100" w:afterAutospacing="1"/>
        <w:ind w:left="0" w:right="0"/>
        <w:outlineLvl w:val="9"/>
        <w:rPr>
          <w:ins w:id="262" w:author="jinahar" w:date="2016-04-11T17:25:00Z"/>
        </w:rPr>
      </w:pPr>
      <w:ins w:id="263" w:author="jinahar" w:date="2016-04-11T17:25:00Z">
        <w:r>
          <w:t>(B) Cadmium, 0.6xd nanograms per dry standard cubic meter;</w:t>
        </w:r>
      </w:ins>
    </w:p>
    <w:p w14:paraId="1E74CCA2" w14:textId="77777777" w:rsidR="007460AA" w:rsidRDefault="007460AA" w:rsidP="007460AA">
      <w:pPr>
        <w:spacing w:after="100" w:afterAutospacing="1"/>
        <w:ind w:left="0" w:right="0"/>
        <w:outlineLvl w:val="9"/>
        <w:rPr>
          <w:ins w:id="264" w:author="jinahar" w:date="2016-04-11T17:25:00Z"/>
        </w:rPr>
      </w:pPr>
      <w:ins w:id="265" w:author="jinahar" w:date="2016-04-11T17:25:00Z">
        <w:r>
          <w:t>(C) Chromium VI resulting from use of chromium III, 0.08xd nanograms per dry standard cubic meter;</w:t>
        </w:r>
      </w:ins>
    </w:p>
    <w:p w14:paraId="01DB197A" w14:textId="77777777" w:rsidR="007460AA" w:rsidRDefault="007460AA" w:rsidP="007460AA">
      <w:pPr>
        <w:spacing w:after="100" w:afterAutospacing="1"/>
        <w:ind w:left="0" w:right="0"/>
        <w:outlineLvl w:val="9"/>
        <w:rPr>
          <w:ins w:id="266" w:author="jinahar" w:date="2016-04-11T17:25:00Z"/>
        </w:rPr>
      </w:pPr>
      <w:ins w:id="267" w:author="jinahar" w:date="2016-04-11T17:25:00Z">
        <w:r>
          <w:t>(D) Lead, 15xd nanograms per dry standard cubic meter;</w:t>
        </w:r>
      </w:ins>
    </w:p>
    <w:p w14:paraId="4D6D20C1" w14:textId="77777777" w:rsidR="007460AA" w:rsidRDefault="007460AA" w:rsidP="007460AA">
      <w:pPr>
        <w:spacing w:after="100" w:afterAutospacing="1"/>
        <w:ind w:left="0" w:right="0"/>
        <w:outlineLvl w:val="9"/>
        <w:rPr>
          <w:ins w:id="268" w:author="jinahar" w:date="2016-04-11T17:25:00Z"/>
        </w:rPr>
      </w:pPr>
      <w:ins w:id="269" w:author="jinahar" w:date="2016-04-11T17:25:00Z">
        <w:r>
          <w:t>(E) Manganese, 90xd nanograms per dry standard cubic meter;</w:t>
        </w:r>
      </w:ins>
    </w:p>
    <w:p w14:paraId="6E8E783C" w14:textId="77777777" w:rsidR="007460AA" w:rsidRDefault="007460AA" w:rsidP="007460AA">
      <w:pPr>
        <w:spacing w:after="100" w:afterAutospacing="1"/>
        <w:ind w:left="0" w:right="0"/>
        <w:outlineLvl w:val="9"/>
        <w:rPr>
          <w:ins w:id="270" w:author="jinahar" w:date="2016-04-11T17:25:00Z"/>
        </w:rPr>
      </w:pPr>
      <w:ins w:id="271" w:author="jinahar" w:date="2016-04-11T17:25:00Z">
        <w:r>
          <w:t>(F) Nickel, 4xd nanograms per dry standard cubic meter.</w:t>
        </w:r>
      </w:ins>
    </w:p>
    <w:commentRangeEnd w:id="260"/>
    <w:p w14:paraId="6AA78AC2" w14:textId="77777777" w:rsidR="007460AA" w:rsidRDefault="007460AA" w:rsidP="007460AA">
      <w:pPr>
        <w:spacing w:after="100" w:afterAutospacing="1"/>
        <w:ind w:left="0" w:right="0"/>
        <w:outlineLvl w:val="9"/>
        <w:rPr>
          <w:ins w:id="272" w:author="jinahar" w:date="2016-04-11T17:25:00Z"/>
        </w:rPr>
      </w:pPr>
      <w:ins w:id="273" w:author="jinahar" w:date="2016-04-11T17:25:00Z">
        <w:r>
          <w:rPr>
            <w:rStyle w:val="CommentReference"/>
          </w:rPr>
          <w:commentReference w:id="260"/>
        </w:r>
        <w:r w:rsidRPr="00BB4429">
          <w:t>(</w:t>
        </w:r>
        <w:r>
          <w:t>b</w:t>
        </w:r>
        <w:r w:rsidRPr="00BB4429">
          <w:t>)</w:t>
        </w:r>
        <w:r>
          <w:t xml:space="preserve"> Source testing for the purpose of demonstrating the exemption must be performed as follows:</w:t>
        </w:r>
      </w:ins>
    </w:p>
    <w:p w14:paraId="38832325" w14:textId="77777777" w:rsidR="007460AA" w:rsidRDefault="007460AA" w:rsidP="007460AA">
      <w:pPr>
        <w:pStyle w:val="Style3"/>
        <w:numPr>
          <w:ilvl w:val="0"/>
          <w:numId w:val="0"/>
        </w:numPr>
        <w:spacing w:after="100" w:afterAutospacing="1" w:line="240" w:lineRule="auto"/>
        <w:rPr>
          <w:ins w:id="274" w:author="jinahar" w:date="2016-04-11T17:25:00Z"/>
        </w:rPr>
      </w:pPr>
      <w:ins w:id="275" w:author="jinahar" w:date="2016-04-11T17:25:00Z">
        <w:r>
          <w:t xml:space="preserve">(A) </w:t>
        </w:r>
        <w:r w:rsidRPr="00800C82">
          <w:t xml:space="preserve">Test using </w:t>
        </w:r>
        <w:r>
          <w:t xml:space="preserve">DEQ approved </w:t>
        </w:r>
        <w:r w:rsidRPr="00800C82">
          <w:t>protocols and methods</w:t>
        </w:r>
        <w:r>
          <w:t xml:space="preserve"> </w:t>
        </w:r>
        <w:r w:rsidRPr="00800C82">
          <w:t xml:space="preserve">for </w:t>
        </w:r>
        <w:r>
          <w:t xml:space="preserve">each metal HAP listed in </w:t>
        </w:r>
      </w:ins>
      <w:ins w:id="276" w:author="jinahar" w:date="2016-04-11T18:11:00Z">
        <w:r w:rsidR="00AC32B6">
          <w:t>paragraph</w:t>
        </w:r>
      </w:ins>
      <w:ins w:id="277" w:author="jinahar" w:date="2016-04-11T17:25:00Z">
        <w:r>
          <w:t>s</w:t>
        </w:r>
        <w:r w:rsidR="00AC32B6">
          <w:t xml:space="preserve"> </w:t>
        </w:r>
        <w:r>
          <w:t>(a)</w:t>
        </w:r>
      </w:ins>
      <w:ins w:id="278" w:author="jinahar" w:date="2016-04-11T18:11:00Z">
        <w:r w:rsidR="00AC32B6">
          <w:t>(A)</w:t>
        </w:r>
      </w:ins>
      <w:ins w:id="279" w:author="jinahar" w:date="2016-04-11T17:25:00Z">
        <w:r>
          <w:t xml:space="preserve"> through (</w:t>
        </w:r>
      </w:ins>
      <w:ins w:id="280" w:author="jinahar" w:date="2016-04-11T18:11:00Z">
        <w:r w:rsidR="00AC32B6">
          <w:t>a</w:t>
        </w:r>
      </w:ins>
      <w:ins w:id="281" w:author="jinahar" w:date="2016-04-11T17:25:00Z">
        <w:r>
          <w:t>)(</w:t>
        </w:r>
      </w:ins>
      <w:ins w:id="282" w:author="jinahar" w:date="2016-04-11T18:11:00Z">
        <w:r w:rsidR="00AC32B6">
          <w:t>F</w:t>
        </w:r>
      </w:ins>
      <w:ins w:id="283" w:author="jinahar" w:date="2016-04-11T17:25:00Z">
        <w:r>
          <w:t>) that the Tier 1 CAGM intends to use.</w:t>
        </w:r>
      </w:ins>
    </w:p>
    <w:p w14:paraId="19E82726" w14:textId="77777777" w:rsidR="007460AA" w:rsidRDefault="007460AA" w:rsidP="007460AA">
      <w:pPr>
        <w:pStyle w:val="Style3"/>
        <w:numPr>
          <w:ilvl w:val="0"/>
          <w:numId w:val="0"/>
        </w:numPr>
        <w:spacing w:after="100" w:afterAutospacing="1" w:line="240" w:lineRule="auto"/>
        <w:rPr>
          <w:ins w:id="284" w:author="jinahar" w:date="2016-04-11T17:25:00Z"/>
        </w:rPr>
      </w:pPr>
      <w:ins w:id="285" w:author="jinahar" w:date="2016-04-11T17:25:00Z">
        <w:r>
          <w:t>(B) Test for particulate matter using DEQ Method 5 or equivalent; metals using EPA Method 29, CARB Method M-436 or an equivalent method</w:t>
        </w:r>
      </w:ins>
      <w:ins w:id="286" w:author="jinahar" w:date="2016-04-11T18:13:00Z">
        <w:r w:rsidR="00357EAF">
          <w:t xml:space="preserve"> approved by DEQ</w:t>
        </w:r>
      </w:ins>
      <w:ins w:id="287" w:author="jinahar" w:date="2016-04-11T17:25:00Z">
        <w:r>
          <w:t>; and if the Tier 1 CAGM chooses, chromium VI using a method approved by DEQ.</w:t>
        </w:r>
      </w:ins>
    </w:p>
    <w:p w14:paraId="7A329513" w14:textId="77777777" w:rsidR="007460AA" w:rsidRDefault="007460AA" w:rsidP="007460AA">
      <w:pPr>
        <w:pStyle w:val="Style3"/>
        <w:numPr>
          <w:ilvl w:val="0"/>
          <w:numId w:val="0"/>
        </w:numPr>
        <w:spacing w:after="100" w:afterAutospacing="1" w:line="240" w:lineRule="auto"/>
        <w:rPr>
          <w:ins w:id="288" w:author="jinahar" w:date="2016-04-11T17:25:00Z"/>
        </w:rPr>
      </w:pPr>
      <w:ins w:id="289" w:author="jinahar" w:date="2016-04-11T17:25:00Z">
        <w:r>
          <w:t>(C) S</w:t>
        </w:r>
        <w:r w:rsidRPr="00800C82">
          <w:t>ubmit a source t</w:t>
        </w:r>
        <w:r>
          <w:t xml:space="preserve">est plan </w:t>
        </w:r>
        <w:r w:rsidRPr="00800C82">
          <w:t>to DEQ for approval</w:t>
        </w:r>
        <w:r>
          <w:t xml:space="preserve"> at least 30 days before the test date</w:t>
        </w:r>
      </w:ins>
      <w:ins w:id="290" w:author="Leah Feldon" w:date="2016-04-11T19:48:00Z">
        <w:r w:rsidR="004A5791">
          <w:t>.</w:t>
        </w:r>
      </w:ins>
    </w:p>
    <w:p w14:paraId="018DE38E" w14:textId="77777777" w:rsidR="007460AA" w:rsidRPr="00E679AE" w:rsidRDefault="007460AA" w:rsidP="007460AA">
      <w:pPr>
        <w:pStyle w:val="Style3"/>
        <w:numPr>
          <w:ilvl w:val="0"/>
          <w:numId w:val="0"/>
        </w:numPr>
        <w:spacing w:after="100" w:afterAutospacing="1" w:line="240" w:lineRule="auto"/>
        <w:rPr>
          <w:ins w:id="291" w:author="jinahar" w:date="2016-04-11T17:25:00Z"/>
        </w:rPr>
      </w:pPr>
      <w:ins w:id="292" w:author="jinahar" w:date="2016-04-11T17:25:00Z">
        <w:r>
          <w:lastRenderedPageBreak/>
          <w:t xml:space="preserve">(D) For each metal HAP to be tested for, test while making a </w:t>
        </w:r>
        <w:r w:rsidRPr="00E679AE">
          <w:t>glass</w:t>
        </w:r>
        <w:r>
          <w:t xml:space="preserve"> formulation</w:t>
        </w:r>
        <w:r w:rsidRPr="00E679AE">
          <w:t xml:space="preserve"> that DEQ agrees</w:t>
        </w:r>
        <w:r>
          <w:t xml:space="preserve"> has the highest potential emissions of that metal HAP. More than one source test may be required if a single glass formulation cannot meet this requirement for all metal HAPs to be tested for.</w:t>
        </w:r>
      </w:ins>
    </w:p>
    <w:p w14:paraId="3B5F768F" w14:textId="77777777" w:rsidR="007460AA" w:rsidRDefault="007460AA" w:rsidP="007460AA">
      <w:pPr>
        <w:spacing w:after="100" w:afterAutospacing="1"/>
        <w:ind w:left="0" w:right="0"/>
        <w:outlineLvl w:val="9"/>
        <w:rPr>
          <w:ins w:id="293" w:author="jinahar" w:date="2016-04-11T17:25:00Z"/>
        </w:rPr>
      </w:pPr>
      <w:ins w:id="294" w:author="jinahar" w:date="2016-04-11T17:25:00Z">
        <w:r>
          <w:t xml:space="preserve">(E) </w:t>
        </w:r>
        <w:r w:rsidRPr="00B02899">
          <w:t xml:space="preserve">Keep records of the amount of </w:t>
        </w:r>
        <w:r>
          <w:t>each metal HAP regulated under this rule</w:t>
        </w:r>
        <w:r w:rsidRPr="00B02899">
          <w:t xml:space="preserve"> used in the </w:t>
        </w:r>
        <w:r>
          <w:t>formulations</w:t>
        </w:r>
        <w:r w:rsidRPr="00B02899">
          <w:t xml:space="preserve"> that are produced during the source test runs, as well as other operational parameters identified in the source test plan</w:t>
        </w:r>
        <w:r>
          <w:t>.</w:t>
        </w:r>
      </w:ins>
    </w:p>
    <w:p w14:paraId="585419BA" w14:textId="77777777" w:rsidR="007460AA" w:rsidRDefault="007460AA" w:rsidP="007460AA">
      <w:pPr>
        <w:spacing w:after="100" w:afterAutospacing="1"/>
        <w:ind w:left="0" w:right="0"/>
        <w:outlineLvl w:val="9"/>
        <w:rPr>
          <w:ins w:id="295" w:author="jinahar" w:date="2016-04-11T17:25:00Z"/>
        </w:rPr>
      </w:pPr>
      <w:ins w:id="296"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2D6BC857" w14:textId="77777777" w:rsidR="007460AA" w:rsidRDefault="007460AA" w:rsidP="007460AA">
      <w:pPr>
        <w:spacing w:after="100" w:afterAutospacing="1"/>
        <w:ind w:left="0" w:right="0"/>
        <w:outlineLvl w:val="9"/>
        <w:rPr>
          <w:ins w:id="297" w:author="jinahar" w:date="2016-04-11T17:25:00Z"/>
        </w:rPr>
      </w:pPr>
    </w:p>
    <w:p w14:paraId="1AF18E4B" w14:textId="77777777" w:rsidR="007460AA" w:rsidRDefault="007460AA" w:rsidP="007460AA">
      <w:pPr>
        <w:pStyle w:val="Style1"/>
        <w:numPr>
          <w:ilvl w:val="0"/>
          <w:numId w:val="0"/>
        </w:numPr>
        <w:spacing w:after="100" w:afterAutospacing="1" w:line="240" w:lineRule="auto"/>
        <w:rPr>
          <w:ins w:id="298" w:author="jinahar" w:date="2016-04-11T17:25:00Z"/>
          <w:b/>
        </w:rPr>
      </w:pPr>
      <w:ins w:id="299" w:author="jinahar" w:date="2016-04-11T17:25:00Z">
        <w:r>
          <w:rPr>
            <w:b/>
          </w:rPr>
          <w:t>340-244-9060</w:t>
        </w:r>
      </w:ins>
    </w:p>
    <w:p w14:paraId="3FECA12C" w14:textId="77777777" w:rsidR="007460AA" w:rsidRPr="00716589" w:rsidRDefault="007460AA" w:rsidP="007460AA">
      <w:pPr>
        <w:pStyle w:val="Style1"/>
        <w:numPr>
          <w:ilvl w:val="0"/>
          <w:numId w:val="0"/>
        </w:numPr>
        <w:spacing w:after="100" w:afterAutospacing="1" w:line="240" w:lineRule="auto"/>
        <w:rPr>
          <w:ins w:id="300" w:author="jinahar" w:date="2016-04-11T17:25:00Z"/>
          <w:b/>
        </w:rPr>
      </w:pPr>
      <w:ins w:id="301" w:author="jinahar" w:date="2016-04-11T17:25:00Z">
        <w:r>
          <w:rPr>
            <w:b/>
          </w:rPr>
          <w:t>Operating Restrictions That Apply To Tier 1 CAGMs</w:t>
        </w:r>
      </w:ins>
    </w:p>
    <w:p w14:paraId="73EFEB39" w14:textId="77777777" w:rsidR="007460AA" w:rsidRDefault="007460AA" w:rsidP="007460AA">
      <w:pPr>
        <w:spacing w:after="100" w:afterAutospacing="1"/>
        <w:ind w:left="0" w:right="0"/>
        <w:outlineLvl w:val="9"/>
        <w:rPr>
          <w:ins w:id="302" w:author="jinahar" w:date="2016-04-11T17:25:00Z"/>
        </w:rPr>
      </w:pPr>
      <w:ins w:id="303"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561FEC88" w14:textId="77777777" w:rsidR="007460AA" w:rsidRDefault="007460AA" w:rsidP="007460AA">
      <w:pPr>
        <w:spacing w:after="100" w:afterAutospacing="1"/>
        <w:ind w:left="0" w:right="0"/>
        <w:outlineLvl w:val="9"/>
        <w:rPr>
          <w:ins w:id="304" w:author="jinahar" w:date="2016-04-11T17:25:00Z"/>
        </w:rPr>
      </w:pPr>
      <w:ins w:id="305"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21C1FCF1" w14:textId="77777777" w:rsidR="007460AA" w:rsidRDefault="007460AA" w:rsidP="007460AA">
      <w:pPr>
        <w:spacing w:after="100" w:afterAutospacing="1"/>
        <w:ind w:left="0" w:right="0"/>
        <w:outlineLvl w:val="9"/>
        <w:rPr>
          <w:ins w:id="306" w:author="jinahar" w:date="2016-04-11T17:25:00Z"/>
        </w:rPr>
      </w:pPr>
      <w:ins w:id="307"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2A1173BB" w14:textId="77777777" w:rsidR="007460AA" w:rsidRDefault="007460AA" w:rsidP="007460AA">
      <w:pPr>
        <w:spacing w:after="100" w:afterAutospacing="1"/>
        <w:ind w:left="0" w:right="0"/>
        <w:outlineLvl w:val="9"/>
        <w:rPr>
          <w:ins w:id="308" w:author="jinahar" w:date="2016-04-11T17:25:00Z"/>
          <w:b/>
        </w:rPr>
      </w:pPr>
    </w:p>
    <w:p w14:paraId="7A91A007" w14:textId="77777777" w:rsidR="004D187B" w:rsidRDefault="007460AA" w:rsidP="007460AA">
      <w:pPr>
        <w:spacing w:after="100" w:afterAutospacing="1"/>
        <w:ind w:left="0" w:right="0"/>
        <w:outlineLvl w:val="9"/>
        <w:rPr>
          <w:ins w:id="309" w:author="jinahar" w:date="2016-04-11T18:15:00Z"/>
          <w:b/>
        </w:rPr>
      </w:pPr>
      <w:ins w:id="310" w:author="jinahar" w:date="2016-04-11T17:25:00Z">
        <w:r w:rsidRPr="0073113C">
          <w:rPr>
            <w:b/>
          </w:rPr>
          <w:t>340-244-9070</w:t>
        </w:r>
      </w:ins>
    </w:p>
    <w:p w14:paraId="3FB5173E" w14:textId="77777777" w:rsidR="007460AA" w:rsidRPr="007A3197" w:rsidRDefault="007460AA" w:rsidP="007460AA">
      <w:pPr>
        <w:spacing w:after="100" w:afterAutospacing="1"/>
        <w:ind w:left="0" w:right="0"/>
        <w:outlineLvl w:val="9"/>
        <w:rPr>
          <w:ins w:id="311" w:author="jinahar" w:date="2016-04-11T17:25:00Z"/>
          <w:b/>
        </w:rPr>
      </w:pPr>
      <w:ins w:id="312" w:author="jinahar" w:date="2016-04-11T17:25:00Z">
        <w:r w:rsidRPr="00890F0E">
          <w:rPr>
            <w:b/>
          </w:rPr>
          <w:t>Emission Control Device Requirements</w:t>
        </w:r>
      </w:ins>
    </w:p>
    <w:p w14:paraId="2149722D" w14:textId="77777777" w:rsidR="007460AA" w:rsidRPr="00087141" w:rsidRDefault="007460AA" w:rsidP="007460AA">
      <w:pPr>
        <w:spacing w:after="100" w:afterAutospacing="1"/>
        <w:ind w:left="0"/>
        <w:rPr>
          <w:ins w:id="313" w:author="jinahar" w:date="2016-04-11T17:25:00Z"/>
          <w:rFonts w:eastAsiaTheme="minorHAnsi"/>
        </w:rPr>
      </w:pPr>
      <w:ins w:id="314"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19ADFB39" w14:textId="77777777" w:rsidR="007460AA" w:rsidRPr="0078238E" w:rsidRDefault="007460AA" w:rsidP="007460AA">
      <w:pPr>
        <w:pStyle w:val="Style1"/>
        <w:numPr>
          <w:ilvl w:val="0"/>
          <w:numId w:val="0"/>
        </w:numPr>
        <w:spacing w:after="100" w:afterAutospacing="1" w:line="240" w:lineRule="auto"/>
        <w:ind w:left="360" w:hanging="360"/>
        <w:rPr>
          <w:ins w:id="315" w:author="jinahar" w:date="2016-04-11T17:25:00Z"/>
          <w:rFonts w:eastAsia="Times New Roman"/>
        </w:rPr>
      </w:pPr>
      <w:ins w:id="316" w:author="jinahar" w:date="2016-04-11T17:25:00Z">
        <w:r>
          <w:rPr>
            <w:rFonts w:eastAsia="Times New Roman"/>
          </w:rPr>
          <w:t xml:space="preserve">(2) </w:t>
        </w:r>
        <w:r w:rsidRPr="0078238E">
          <w:rPr>
            <w:rFonts w:eastAsia="Times New Roman"/>
          </w:rPr>
          <w:t>Emission control device requirements:</w:t>
        </w:r>
      </w:ins>
    </w:p>
    <w:p w14:paraId="428B6923" w14:textId="77777777" w:rsidR="007460AA" w:rsidRPr="007A5D78" w:rsidRDefault="007460AA" w:rsidP="007460AA">
      <w:pPr>
        <w:spacing w:after="100" w:afterAutospacing="1"/>
        <w:ind w:left="0" w:right="0"/>
        <w:outlineLvl w:val="9"/>
        <w:rPr>
          <w:ins w:id="317" w:author="jinahar" w:date="2016-04-11T17:25:00Z"/>
        </w:rPr>
      </w:pPr>
      <w:ins w:id="318" w:author="jinahar" w:date="2016-04-11T17:25:00Z">
        <w:r>
          <w:t>(a) DEQ must approve t</w:t>
        </w:r>
        <w:r w:rsidRPr="007A5D78">
          <w:t>he design of all emission control devices before installation.</w:t>
        </w:r>
      </w:ins>
    </w:p>
    <w:p w14:paraId="794D3CBA" w14:textId="77777777" w:rsidR="007460AA" w:rsidRPr="007A5D78" w:rsidRDefault="007460AA" w:rsidP="007460AA">
      <w:pPr>
        <w:spacing w:after="100" w:afterAutospacing="1"/>
        <w:ind w:left="0" w:right="0"/>
        <w:outlineLvl w:val="9"/>
        <w:rPr>
          <w:ins w:id="319" w:author="jinahar" w:date="2016-04-11T17:25:00Z"/>
        </w:rPr>
      </w:pPr>
      <w:ins w:id="320" w:author="jinahar" w:date="2016-04-11T17:25:00Z">
        <w:r>
          <w:t>(b) Each 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231FA3AF" w14:textId="77777777" w:rsidR="007460AA" w:rsidRPr="007A5D78" w:rsidRDefault="007460AA" w:rsidP="007460AA">
      <w:pPr>
        <w:spacing w:after="100" w:afterAutospacing="1"/>
        <w:ind w:left="0" w:right="0"/>
        <w:outlineLvl w:val="9"/>
        <w:rPr>
          <w:ins w:id="321" w:author="jinahar" w:date="2016-04-11T17:25:00Z"/>
        </w:rPr>
      </w:pPr>
      <w:ins w:id="322" w:author="jinahar" w:date="2016-04-11T17:25:00Z">
        <w:r>
          <w:lastRenderedPageBreak/>
          <w:t xml:space="preserve">(c) </w:t>
        </w:r>
        <w:r w:rsidRPr="007A5D78">
          <w:t xml:space="preserve">Emission control devices may control emissions from more than one </w:t>
        </w:r>
      </w:ins>
      <w:ins w:id="323" w:author="jinahar" w:date="2016-04-11T17:46:00Z">
        <w:r w:rsidR="00E738F0" w:rsidRPr="003C7D24">
          <w:t xml:space="preserve">glass-making </w:t>
        </w:r>
      </w:ins>
      <w:ins w:id="324" w:author="jinahar" w:date="2016-04-11T17:25:00Z">
        <w:r w:rsidRPr="007A5D78">
          <w:t xml:space="preserve">furnace. </w:t>
        </w:r>
      </w:ins>
    </w:p>
    <w:p w14:paraId="0FD72AA6" w14:textId="77777777" w:rsidR="007460AA" w:rsidRDefault="007460AA" w:rsidP="007460AA">
      <w:pPr>
        <w:spacing w:after="100" w:afterAutospacing="1"/>
        <w:ind w:left="0" w:right="0"/>
        <w:outlineLvl w:val="9"/>
        <w:rPr>
          <w:ins w:id="325" w:author="jinahar" w:date="2016-04-11T17:25:00Z"/>
        </w:rPr>
      </w:pPr>
      <w:ins w:id="326" w:author="jinahar" w:date="2016-04-11T17:25:00Z">
        <w:r>
          <w:t xml:space="preserve">(d) </w:t>
        </w:r>
        <w:r w:rsidRPr="007A5D78">
          <w:t>Each emission control device must be equipped with</w:t>
        </w:r>
        <w:r>
          <w:t xml:space="preserve"> the following monitoring equipment:</w:t>
        </w:r>
      </w:ins>
    </w:p>
    <w:p w14:paraId="4C8BCD03" w14:textId="77777777" w:rsidR="007460AA" w:rsidRDefault="007460AA" w:rsidP="007460AA">
      <w:pPr>
        <w:spacing w:after="100" w:afterAutospacing="1"/>
        <w:ind w:left="0" w:right="0"/>
        <w:outlineLvl w:val="9"/>
        <w:rPr>
          <w:ins w:id="327" w:author="jinahar" w:date="2016-04-11T17:25:00Z"/>
        </w:rPr>
      </w:pPr>
      <w:ins w:id="328" w:author="jinahar" w:date="2016-04-11T17:25:00Z">
        <w:r>
          <w:t>(A) An inlet temperature monitoring device;</w:t>
        </w:r>
      </w:ins>
    </w:p>
    <w:p w14:paraId="2A44DA76" w14:textId="77777777" w:rsidR="007460AA" w:rsidRDefault="007460AA" w:rsidP="007460AA">
      <w:pPr>
        <w:spacing w:after="100" w:afterAutospacing="1"/>
        <w:ind w:left="0" w:right="0"/>
        <w:outlineLvl w:val="9"/>
        <w:rPr>
          <w:ins w:id="329" w:author="jinahar" w:date="2016-04-11T17:25:00Z"/>
        </w:rPr>
      </w:pPr>
      <w:ins w:id="330" w:author="jinahar" w:date="2016-04-11T17:25:00Z">
        <w:r>
          <w:t>(B) A differential pressure monitoring device if the emission control device is a baghouse; and</w:t>
        </w:r>
      </w:ins>
    </w:p>
    <w:p w14:paraId="2E7DA9B3" w14:textId="77777777" w:rsidR="007460AA" w:rsidRPr="007A5D78" w:rsidRDefault="007460AA" w:rsidP="007460AA">
      <w:pPr>
        <w:spacing w:after="100" w:afterAutospacing="1"/>
        <w:ind w:left="0" w:right="0"/>
        <w:outlineLvl w:val="9"/>
        <w:rPr>
          <w:ins w:id="331" w:author="jinahar" w:date="2016-04-11T17:25:00Z"/>
        </w:rPr>
      </w:pPr>
      <w:ins w:id="332" w:author="jinahar" w:date="2016-04-11T17:25:00Z">
        <w:r>
          <w:t xml:space="preserve">(C) Any other </w:t>
        </w:r>
        <w:r w:rsidRPr="007A5D78">
          <w:t>monitoring device or devices specified in DEQ’s approval of the Notice of Intent to Co</w:t>
        </w:r>
        <w:r>
          <w:t>nstruct</w:t>
        </w:r>
        <w:r w:rsidRPr="007A5D78">
          <w:t>.</w:t>
        </w:r>
      </w:ins>
    </w:p>
    <w:p w14:paraId="25E400C9" w14:textId="77777777" w:rsidR="007460AA" w:rsidRPr="007A5D78" w:rsidRDefault="007460AA" w:rsidP="007460AA">
      <w:pPr>
        <w:spacing w:after="100" w:afterAutospacing="1"/>
        <w:ind w:left="0" w:right="0"/>
        <w:outlineLvl w:val="9"/>
        <w:rPr>
          <w:ins w:id="333" w:author="jinahar" w:date="2016-04-11T17:25:00Z"/>
        </w:rPr>
      </w:pPr>
      <w:ins w:id="334" w:author="jinahar" w:date="2016-04-11T17:25:00Z">
        <w:r>
          <w:t xml:space="preserve">(e) </w:t>
        </w:r>
        <w:r w:rsidRPr="007A5D78">
          <w:t>Each emission control device must be equipped with inlet ducting that provides the following:</w:t>
        </w:r>
      </w:ins>
    </w:p>
    <w:p w14:paraId="36FEE0CF" w14:textId="77777777" w:rsidR="007460AA" w:rsidRPr="007A5D78" w:rsidRDefault="007460AA" w:rsidP="007460AA">
      <w:pPr>
        <w:spacing w:after="100" w:afterAutospacing="1"/>
        <w:ind w:left="0" w:right="0"/>
        <w:outlineLvl w:val="9"/>
        <w:rPr>
          <w:ins w:id="335" w:author="jinahar" w:date="2016-04-11T17:25:00Z"/>
        </w:rPr>
      </w:pPr>
      <w:ins w:id="336" w:author="jinahar" w:date="2016-04-11T17:25:00Z">
        <w:r>
          <w:t xml:space="preserve">(A) </w:t>
        </w:r>
        <w:r w:rsidRPr="007A5D78">
          <w:t>Sufficient cooling of exhaust gases to no more than the maximum design inlet temperature under worst-case conditions; and</w:t>
        </w:r>
      </w:ins>
    </w:p>
    <w:p w14:paraId="6B032B1B" w14:textId="77777777" w:rsidR="007460AA" w:rsidRPr="007A5D78" w:rsidRDefault="007460AA" w:rsidP="007460AA">
      <w:pPr>
        <w:spacing w:after="100" w:afterAutospacing="1"/>
        <w:ind w:left="0" w:right="0"/>
        <w:outlineLvl w:val="9"/>
        <w:rPr>
          <w:ins w:id="337" w:author="jinahar" w:date="2016-04-11T17:25:00Z"/>
        </w:rPr>
      </w:pPr>
      <w:ins w:id="338" w:author="jinahar" w:date="2016-04-11T17:25:00Z">
        <w:r>
          <w:t xml:space="preserve">(B) </w:t>
        </w:r>
        <w:r w:rsidRPr="007A5D78">
          <w:t>Provision for inlet emissions testing, including sufficient duct diameter, sample ports, undisturbed flow conditions, and access for testing.</w:t>
        </w:r>
      </w:ins>
    </w:p>
    <w:p w14:paraId="739996B4" w14:textId="77777777" w:rsidR="007460AA" w:rsidRPr="007A5D78" w:rsidRDefault="007460AA" w:rsidP="007460AA">
      <w:pPr>
        <w:spacing w:after="100" w:afterAutospacing="1"/>
        <w:ind w:left="0" w:right="0"/>
        <w:outlineLvl w:val="9"/>
        <w:rPr>
          <w:ins w:id="339" w:author="jinahar" w:date="2016-04-11T17:25:00Z"/>
        </w:rPr>
      </w:pPr>
      <w:ins w:id="340"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663766CF" w14:textId="77777777" w:rsidR="007460AA" w:rsidRPr="007A5D78" w:rsidRDefault="007460AA" w:rsidP="007460AA">
      <w:pPr>
        <w:spacing w:after="100" w:afterAutospacing="1"/>
        <w:ind w:left="0" w:right="0"/>
        <w:outlineLvl w:val="9"/>
        <w:rPr>
          <w:ins w:id="341" w:author="jinahar" w:date="2016-04-11T17:25:00Z"/>
        </w:rPr>
      </w:pPr>
      <w:ins w:id="342" w:author="jinahar" w:date="2016-04-11T17:25:00Z">
        <w:r>
          <w:t xml:space="preserve">(g) </w:t>
        </w:r>
        <w:r w:rsidRPr="007A5D78">
          <w:t xml:space="preserve">After commencing operation of any emission control device, </w:t>
        </w:r>
        <w:r>
          <w:t>each CAGM must monitor the emission control device as required by OAR 340-244-9080</w:t>
        </w:r>
        <w:r w:rsidRPr="007A5D78">
          <w:t xml:space="preserve">.  </w:t>
        </w:r>
      </w:ins>
    </w:p>
    <w:p w14:paraId="766FF0EE" w14:textId="77777777" w:rsidR="007460AA" w:rsidRPr="007A5D78" w:rsidRDefault="007460AA" w:rsidP="007460AA">
      <w:pPr>
        <w:spacing w:after="100" w:afterAutospacing="1"/>
        <w:ind w:left="0" w:right="0"/>
        <w:outlineLvl w:val="9"/>
        <w:rPr>
          <w:ins w:id="343" w:author="jinahar" w:date="2016-04-11T17:25:00Z"/>
        </w:rPr>
      </w:pPr>
      <w:ins w:id="344" w:author="jinahar" w:date="2016-04-11T17:25:00Z">
        <w:r>
          <w:t>(h) Each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3F7AE395" w14:textId="77777777" w:rsidR="007460AA" w:rsidRDefault="007460AA" w:rsidP="007460AA">
      <w:pPr>
        <w:spacing w:after="100" w:afterAutospacing="1"/>
        <w:ind w:left="0" w:right="0"/>
        <w:outlineLvl w:val="9"/>
        <w:rPr>
          <w:ins w:id="345" w:author="jinahar" w:date="2016-04-11T17:25:00Z"/>
        </w:rPr>
      </w:pPr>
      <w:ins w:id="346"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68798E30" w14:textId="77777777" w:rsidR="007460AA" w:rsidRPr="007A5D78" w:rsidRDefault="007460AA" w:rsidP="007460AA">
      <w:pPr>
        <w:spacing w:after="100" w:afterAutospacing="1"/>
        <w:ind w:left="0" w:right="0"/>
        <w:outlineLvl w:val="9"/>
        <w:rPr>
          <w:ins w:id="347" w:author="jinahar" w:date="2016-04-11T17:25:00Z"/>
        </w:rPr>
      </w:pPr>
      <w:ins w:id="348" w:author="jinahar" w:date="2016-04-11T17:25:00Z">
        <w:r>
          <w:t>(B)</w:t>
        </w:r>
        <w:r w:rsidRPr="00151F72">
          <w:t xml:space="preserve"> </w:t>
        </w:r>
        <w:r>
          <w:t>The emission control device to be tested must be approved by DEQ;</w:t>
        </w:r>
      </w:ins>
    </w:p>
    <w:p w14:paraId="1A50B715" w14:textId="77777777" w:rsidR="007460AA" w:rsidRPr="007A5D78" w:rsidRDefault="007460AA" w:rsidP="007460AA">
      <w:pPr>
        <w:spacing w:after="100" w:afterAutospacing="1"/>
        <w:ind w:left="0" w:right="0"/>
        <w:outlineLvl w:val="9"/>
        <w:rPr>
          <w:ins w:id="349" w:author="jinahar" w:date="2016-04-11T17:25:00Z"/>
        </w:rPr>
      </w:pPr>
      <w:ins w:id="350" w:author="jinahar" w:date="2016-04-11T17:25:00Z">
        <w:r>
          <w:t xml:space="preserve">(C) </w:t>
        </w:r>
        <w:r w:rsidRPr="007A5D78">
          <w:t>A source test plan must be submitted at least 30 days before conducting the source test; and</w:t>
        </w:r>
      </w:ins>
    </w:p>
    <w:p w14:paraId="258C6CD5" w14:textId="77777777" w:rsidR="007460AA" w:rsidRDefault="007460AA" w:rsidP="007460AA">
      <w:pPr>
        <w:spacing w:after="100" w:afterAutospacing="1"/>
        <w:ind w:left="0" w:right="0"/>
        <w:outlineLvl w:val="9"/>
        <w:rPr>
          <w:ins w:id="351" w:author="jinahar" w:date="2016-04-11T17:25:00Z"/>
        </w:rPr>
      </w:pPr>
      <w:ins w:id="352" w:author="jinahar" w:date="2016-04-11T17:25:00Z">
        <w:r>
          <w:t xml:space="preserve">(D) </w:t>
        </w:r>
        <w:r w:rsidRPr="007A5D78">
          <w:t>The source test plan must be approved by DEQ before conducting the source test.</w:t>
        </w:r>
      </w:ins>
    </w:p>
    <w:p w14:paraId="1737F6CE" w14:textId="77777777" w:rsidR="007460AA" w:rsidRDefault="007460AA" w:rsidP="007460AA">
      <w:pPr>
        <w:spacing w:after="100" w:afterAutospacing="1"/>
        <w:ind w:left="0" w:right="0"/>
        <w:outlineLvl w:val="9"/>
        <w:rPr>
          <w:ins w:id="353" w:author="jinahar" w:date="2016-04-11T17:25:00Z"/>
        </w:rPr>
      </w:pPr>
      <w:ins w:id="35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0404FE" w14:textId="77777777" w:rsidR="007460AA" w:rsidRDefault="007460AA" w:rsidP="007460AA">
      <w:pPr>
        <w:spacing w:after="100" w:afterAutospacing="1"/>
        <w:ind w:left="0" w:right="0"/>
        <w:outlineLvl w:val="9"/>
        <w:rPr>
          <w:ins w:id="355" w:author="jinahar" w:date="2016-04-11T17:25:00Z"/>
        </w:rPr>
      </w:pPr>
    </w:p>
    <w:p w14:paraId="0A405B0B" w14:textId="77777777" w:rsidR="007460AA" w:rsidRPr="00C31307" w:rsidRDefault="007460AA" w:rsidP="007460AA">
      <w:pPr>
        <w:spacing w:after="100" w:afterAutospacing="1"/>
        <w:ind w:left="0" w:right="0"/>
        <w:outlineLvl w:val="9"/>
        <w:rPr>
          <w:ins w:id="356" w:author="jinahar" w:date="2016-04-11T17:25:00Z"/>
          <w:b/>
        </w:rPr>
      </w:pPr>
      <w:ins w:id="357" w:author="jinahar" w:date="2016-04-11T17:25:00Z">
        <w:r w:rsidRPr="00C31307">
          <w:rPr>
            <w:b/>
          </w:rPr>
          <w:t>340-244-90</w:t>
        </w:r>
        <w:r>
          <w:rPr>
            <w:b/>
          </w:rPr>
          <w:t>8</w:t>
        </w:r>
        <w:r w:rsidRPr="00C31307">
          <w:rPr>
            <w:b/>
          </w:rPr>
          <w:t>0</w:t>
        </w:r>
      </w:ins>
    </w:p>
    <w:p w14:paraId="61F17582" w14:textId="77777777" w:rsidR="007460AA" w:rsidRPr="00C31307" w:rsidRDefault="007460AA" w:rsidP="007460AA">
      <w:pPr>
        <w:spacing w:after="100" w:afterAutospacing="1"/>
        <w:ind w:left="0" w:right="0"/>
        <w:outlineLvl w:val="9"/>
        <w:rPr>
          <w:ins w:id="358" w:author="jinahar" w:date="2016-04-11T17:25:00Z"/>
          <w:b/>
        </w:rPr>
      </w:pPr>
      <w:ins w:id="359" w:author="jinahar" w:date="2016-04-11T17:25:00Z">
        <w:r>
          <w:rPr>
            <w:b/>
          </w:rPr>
          <w:lastRenderedPageBreak/>
          <w:t>Emission Control Device Monitoring</w:t>
        </w:r>
      </w:ins>
    </w:p>
    <w:p w14:paraId="0735E521" w14:textId="77777777" w:rsidR="007460AA" w:rsidRDefault="007460AA" w:rsidP="007460AA">
      <w:pPr>
        <w:pStyle w:val="Style1"/>
        <w:numPr>
          <w:ilvl w:val="0"/>
          <w:numId w:val="0"/>
        </w:numPr>
        <w:spacing w:after="100" w:afterAutospacing="1" w:line="240" w:lineRule="auto"/>
        <w:rPr>
          <w:ins w:id="360" w:author="jinahar" w:date="2016-04-11T17:25:00Z"/>
        </w:rPr>
      </w:pPr>
      <w:ins w:id="361" w:author="jinahar" w:date="2016-04-11T17:25:00Z">
        <w:r w:rsidRPr="00C10480">
          <w:t>(1</w:t>
        </w:r>
        <w:r>
          <w:t>) Each Tier 1 CAGM must perform the following monitoring on each emission control device used to comply with this rule:</w:t>
        </w:r>
      </w:ins>
    </w:p>
    <w:p w14:paraId="39A3E1DB" w14:textId="77777777" w:rsidR="007460AA" w:rsidRDefault="007460AA" w:rsidP="007460AA">
      <w:pPr>
        <w:pStyle w:val="Style1"/>
        <w:numPr>
          <w:ilvl w:val="0"/>
          <w:numId w:val="0"/>
        </w:numPr>
        <w:spacing w:after="100" w:afterAutospacing="1" w:line="240" w:lineRule="auto"/>
        <w:rPr>
          <w:ins w:id="362" w:author="jinahar" w:date="2016-04-11T17:25:00Z"/>
        </w:rPr>
      </w:pPr>
      <w:ins w:id="363" w:author="jinahar" w:date="2016-04-11T17:25:00Z">
        <w:r>
          <w:t>(a) At least once each week, observe and record the inlet temperature and differential pressure (if applicable); and</w:t>
        </w:r>
      </w:ins>
    </w:p>
    <w:p w14:paraId="5F1C513E" w14:textId="77777777" w:rsidR="007460AA" w:rsidRDefault="007460AA" w:rsidP="007460AA">
      <w:pPr>
        <w:pStyle w:val="Style1"/>
        <w:numPr>
          <w:ilvl w:val="0"/>
          <w:numId w:val="0"/>
        </w:numPr>
        <w:spacing w:after="100" w:afterAutospacing="1" w:line="240" w:lineRule="auto"/>
        <w:rPr>
          <w:ins w:id="364" w:author="jinahar" w:date="2016-04-11T17:25:00Z"/>
        </w:rPr>
      </w:pPr>
      <w:ins w:id="365" w:author="jinahar" w:date="2016-04-11T17:25:00Z">
        <w:r>
          <w:t xml:space="preserve">(b) At </w:t>
        </w:r>
        <w:r w:rsidRPr="007947E8">
          <w:t xml:space="preserve">least </w:t>
        </w:r>
        <w:r>
          <w:t>once every 12 months:</w:t>
        </w:r>
      </w:ins>
    </w:p>
    <w:p w14:paraId="5C65AAB0" w14:textId="77777777" w:rsidR="007460AA" w:rsidRDefault="007460AA" w:rsidP="007460AA">
      <w:pPr>
        <w:pStyle w:val="Style1"/>
        <w:numPr>
          <w:ilvl w:val="0"/>
          <w:numId w:val="0"/>
        </w:numPr>
        <w:spacing w:after="100" w:afterAutospacing="1" w:line="240" w:lineRule="auto"/>
        <w:rPr>
          <w:ins w:id="366" w:author="jinahar" w:date="2016-04-11T17:25:00Z"/>
        </w:rPr>
      </w:pPr>
      <w:ins w:id="367" w:author="jinahar" w:date="2016-04-11T17:25:00Z">
        <w:r>
          <w:t>(A) I</w:t>
        </w:r>
        <w:r w:rsidRPr="007947E8">
          <w:t>nspect the</w:t>
        </w:r>
        <w:r>
          <w:t xml:space="preserve"> ductwork and emission control device housing for leakage;</w:t>
        </w:r>
      </w:ins>
    </w:p>
    <w:p w14:paraId="435202BF" w14:textId="77777777" w:rsidR="007460AA" w:rsidRDefault="007460AA" w:rsidP="007460AA">
      <w:pPr>
        <w:pStyle w:val="Style1"/>
        <w:numPr>
          <w:ilvl w:val="0"/>
          <w:numId w:val="0"/>
        </w:numPr>
        <w:spacing w:after="100" w:afterAutospacing="1" w:line="240" w:lineRule="auto"/>
        <w:rPr>
          <w:ins w:id="368" w:author="jinahar" w:date="2016-04-11T17:25:00Z"/>
        </w:rPr>
      </w:pPr>
      <w:ins w:id="36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3C4026F0" w14:textId="77777777" w:rsidR="007460AA" w:rsidRDefault="007460AA" w:rsidP="007460AA">
      <w:pPr>
        <w:pStyle w:val="Style1"/>
        <w:numPr>
          <w:ilvl w:val="0"/>
          <w:numId w:val="0"/>
        </w:numPr>
        <w:spacing w:after="100" w:afterAutospacing="1" w:line="240" w:lineRule="auto"/>
        <w:rPr>
          <w:ins w:id="370" w:author="jinahar" w:date="2016-04-11T17:25:00Z"/>
        </w:rPr>
      </w:pPr>
      <w:ins w:id="371" w:author="jinahar" w:date="2016-04-11T17:25:00Z">
        <w:r>
          <w:t>(C) Record the date, time and results of the inspection.</w:t>
        </w:r>
      </w:ins>
    </w:p>
    <w:p w14:paraId="04229EF5" w14:textId="77777777" w:rsidR="007460AA" w:rsidRDefault="007460AA" w:rsidP="007460AA">
      <w:pPr>
        <w:pStyle w:val="Style1"/>
        <w:numPr>
          <w:ilvl w:val="0"/>
          <w:numId w:val="0"/>
        </w:numPr>
        <w:spacing w:after="100" w:afterAutospacing="1" w:line="240" w:lineRule="auto"/>
        <w:rPr>
          <w:ins w:id="372" w:author="jinahar" w:date="2016-04-11T17:25:00Z"/>
        </w:rPr>
      </w:pPr>
      <w:ins w:id="373" w:author="jinahar" w:date="2016-04-11T17:25:00Z">
        <w:r>
          <w:t>(2) Each Tier 2 CAGM must perform the following monitoring on each emission control device used to comply with this rule:</w:t>
        </w:r>
      </w:ins>
    </w:p>
    <w:p w14:paraId="3F38C158" w14:textId="77777777" w:rsidR="007460AA" w:rsidRDefault="007460AA" w:rsidP="007460AA">
      <w:pPr>
        <w:pStyle w:val="Style1"/>
        <w:numPr>
          <w:ilvl w:val="0"/>
          <w:numId w:val="0"/>
        </w:numPr>
        <w:spacing w:after="100" w:afterAutospacing="1" w:line="240" w:lineRule="auto"/>
        <w:rPr>
          <w:ins w:id="374" w:author="jinahar" w:date="2016-04-11T17:25:00Z"/>
        </w:rPr>
      </w:pPr>
      <w:ins w:id="375" w:author="jinahar" w:date="2016-04-11T17:25:00Z">
        <w:r>
          <w:t>(a) At least once each day, observe and record the inlet temperature and differential pressure (if applicable); and</w:t>
        </w:r>
      </w:ins>
    </w:p>
    <w:p w14:paraId="7F5E2A7A" w14:textId="77777777" w:rsidR="007460AA" w:rsidRDefault="007460AA" w:rsidP="007460AA">
      <w:pPr>
        <w:pStyle w:val="Style1"/>
        <w:numPr>
          <w:ilvl w:val="0"/>
          <w:numId w:val="0"/>
        </w:numPr>
        <w:spacing w:after="100" w:afterAutospacing="1" w:line="240" w:lineRule="auto"/>
        <w:rPr>
          <w:ins w:id="376" w:author="jinahar" w:date="2016-04-11T17:25:00Z"/>
        </w:rPr>
      </w:pPr>
      <w:ins w:id="377" w:author="jinahar" w:date="2016-04-11T17:25:00Z">
        <w:r>
          <w:t xml:space="preserve">(b) At </w:t>
        </w:r>
        <w:r w:rsidRPr="007947E8">
          <w:t xml:space="preserve">least </w:t>
        </w:r>
        <w:r>
          <w:t>once every 12 months:</w:t>
        </w:r>
      </w:ins>
    </w:p>
    <w:p w14:paraId="5A907E88" w14:textId="77777777" w:rsidR="007460AA" w:rsidRDefault="007460AA" w:rsidP="007460AA">
      <w:pPr>
        <w:pStyle w:val="Style1"/>
        <w:numPr>
          <w:ilvl w:val="0"/>
          <w:numId w:val="0"/>
        </w:numPr>
        <w:spacing w:after="100" w:afterAutospacing="1" w:line="240" w:lineRule="auto"/>
        <w:rPr>
          <w:ins w:id="378" w:author="jinahar" w:date="2016-04-11T17:25:00Z"/>
        </w:rPr>
      </w:pPr>
      <w:ins w:id="379" w:author="jinahar" w:date="2016-04-11T17:25:00Z">
        <w:r>
          <w:t>(A) I</w:t>
        </w:r>
        <w:r w:rsidRPr="007947E8">
          <w:t>nspect the</w:t>
        </w:r>
        <w:r>
          <w:t xml:space="preserve"> ductwork and emission control device housing for leakage;</w:t>
        </w:r>
      </w:ins>
    </w:p>
    <w:p w14:paraId="74531D1E" w14:textId="77777777" w:rsidR="007460AA" w:rsidRDefault="007460AA" w:rsidP="007460AA">
      <w:pPr>
        <w:pStyle w:val="Style1"/>
        <w:numPr>
          <w:ilvl w:val="0"/>
          <w:numId w:val="0"/>
        </w:numPr>
        <w:spacing w:after="100" w:afterAutospacing="1" w:line="240" w:lineRule="auto"/>
        <w:rPr>
          <w:ins w:id="380" w:author="jinahar" w:date="2016-04-11T17:25:00Z"/>
        </w:rPr>
      </w:pPr>
      <w:ins w:id="381"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3390EF73" w14:textId="77777777" w:rsidR="007460AA" w:rsidRDefault="007460AA" w:rsidP="007460AA">
      <w:pPr>
        <w:pStyle w:val="Style1"/>
        <w:numPr>
          <w:ilvl w:val="0"/>
          <w:numId w:val="0"/>
        </w:numPr>
        <w:spacing w:after="100" w:afterAutospacing="1" w:line="240" w:lineRule="auto"/>
        <w:rPr>
          <w:ins w:id="382" w:author="jinahar" w:date="2016-04-11T17:25:00Z"/>
        </w:rPr>
      </w:pPr>
      <w:ins w:id="383" w:author="jinahar" w:date="2016-04-11T17:25:00Z">
        <w:r>
          <w:t>(C) Record the date, time and results of the inspection.</w:t>
        </w:r>
      </w:ins>
    </w:p>
    <w:p w14:paraId="5A3EE9D0" w14:textId="77777777" w:rsidR="007460AA" w:rsidRDefault="007460AA" w:rsidP="007460AA">
      <w:pPr>
        <w:pStyle w:val="Style1"/>
        <w:numPr>
          <w:ilvl w:val="0"/>
          <w:numId w:val="0"/>
        </w:numPr>
        <w:spacing w:after="100" w:afterAutospacing="1" w:line="240" w:lineRule="auto"/>
        <w:rPr>
          <w:ins w:id="384" w:author="jinahar" w:date="2016-04-11T17:25:00Z"/>
        </w:rPr>
      </w:pPr>
      <w:ins w:id="385" w:author="jinahar" w:date="2016-04-11T17:25:00Z">
        <w:r>
          <w:t>(3) Each CAGM must observe and record any</w:t>
        </w:r>
        <w:r w:rsidRPr="007A5D78">
          <w:t xml:space="preserve"> parameters specified in DEQ’s approval of the Notice of Intent to Con</w:t>
        </w:r>
        <w:r>
          <w:t>struct applicable to a control device</w:t>
        </w:r>
        <w:r w:rsidRPr="007A5D78">
          <w:t xml:space="preserve">.  </w:t>
        </w:r>
      </w:ins>
    </w:p>
    <w:p w14:paraId="3A9CC500" w14:textId="77777777" w:rsidR="007460AA" w:rsidRDefault="007460AA" w:rsidP="007460AA">
      <w:pPr>
        <w:spacing w:after="100" w:afterAutospacing="1"/>
        <w:ind w:left="0" w:right="0"/>
        <w:outlineLvl w:val="9"/>
        <w:rPr>
          <w:ins w:id="386" w:author="jinahar" w:date="2016-04-11T17:25:00Z"/>
        </w:rPr>
      </w:pPr>
      <w:ins w:id="387"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2B3E752E" w14:textId="77777777" w:rsidR="007460AA" w:rsidRDefault="007460AA" w:rsidP="007460AA">
      <w:pPr>
        <w:pStyle w:val="Style1"/>
        <w:numPr>
          <w:ilvl w:val="0"/>
          <w:numId w:val="0"/>
        </w:numPr>
        <w:spacing w:after="100" w:afterAutospacing="1" w:line="240" w:lineRule="auto"/>
        <w:rPr>
          <w:ins w:id="388" w:author="jinahar" w:date="2016-04-11T17:25:00Z"/>
        </w:rPr>
      </w:pPr>
    </w:p>
    <w:p w14:paraId="162239EF" w14:textId="77777777" w:rsidR="007460AA" w:rsidRPr="00C31307" w:rsidRDefault="007460AA" w:rsidP="007460AA">
      <w:pPr>
        <w:spacing w:after="100" w:afterAutospacing="1"/>
        <w:ind w:left="0" w:right="0"/>
        <w:outlineLvl w:val="9"/>
        <w:rPr>
          <w:ins w:id="389" w:author="jinahar" w:date="2016-04-11T17:25:00Z"/>
          <w:b/>
        </w:rPr>
      </w:pPr>
      <w:ins w:id="390" w:author="jinahar" w:date="2016-04-11T17:25:00Z">
        <w:r w:rsidRPr="00C31307">
          <w:rPr>
            <w:b/>
          </w:rPr>
          <w:t>340-244-90</w:t>
        </w:r>
        <w:r>
          <w:rPr>
            <w:b/>
          </w:rPr>
          <w:t>9</w:t>
        </w:r>
        <w:r w:rsidRPr="00C31307">
          <w:rPr>
            <w:b/>
          </w:rPr>
          <w:t>0</w:t>
        </w:r>
      </w:ins>
    </w:p>
    <w:p w14:paraId="3A153F98" w14:textId="77777777" w:rsidR="007460AA" w:rsidRPr="00C31307" w:rsidRDefault="007460AA" w:rsidP="007460AA">
      <w:pPr>
        <w:spacing w:after="100" w:afterAutospacing="1"/>
        <w:ind w:left="0" w:right="0"/>
        <w:outlineLvl w:val="9"/>
        <w:rPr>
          <w:ins w:id="391" w:author="jinahar" w:date="2016-04-11T17:25:00Z"/>
          <w:b/>
        </w:rPr>
      </w:pPr>
      <w:ins w:id="392" w:author="jinahar" w:date="2016-04-11T17:25:00Z">
        <w:r w:rsidRPr="00C31307">
          <w:rPr>
            <w:b/>
          </w:rPr>
          <w:t xml:space="preserve">Other </w:t>
        </w:r>
        <w:r>
          <w:rPr>
            <w:b/>
          </w:rPr>
          <w:t>Metal HAP</w:t>
        </w:r>
        <w:r w:rsidRPr="00C31307">
          <w:rPr>
            <w:b/>
          </w:rPr>
          <w:t>s</w:t>
        </w:r>
      </w:ins>
    </w:p>
    <w:p w14:paraId="5C3585C8" w14:textId="77777777" w:rsidR="007460AA" w:rsidRDefault="007460AA" w:rsidP="007460AA">
      <w:pPr>
        <w:pStyle w:val="Style1"/>
        <w:numPr>
          <w:ilvl w:val="0"/>
          <w:numId w:val="0"/>
        </w:numPr>
        <w:spacing w:after="100" w:afterAutospacing="1" w:line="240" w:lineRule="auto"/>
        <w:rPr>
          <w:ins w:id="393" w:author="jinahar" w:date="2016-04-11T17:25:00Z"/>
        </w:rPr>
      </w:pPr>
      <w:ins w:id="394"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395" w:author="jinahar" w:date="2016-04-11T17:46:00Z">
        <w:r w:rsidR="00E738F0" w:rsidRPr="003C7D24">
          <w:t xml:space="preserve">glass-making </w:t>
        </w:r>
      </w:ins>
      <w:ins w:id="396" w:author="jinahar" w:date="2016-04-11T17:25:00Z">
        <w:r w:rsidRPr="00990062">
          <w:lastRenderedPageBreak/>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397" w:author="jinahar" w:date="2016-04-11T17:46:00Z">
        <w:r w:rsidR="00E738F0" w:rsidRPr="003C7D24">
          <w:t xml:space="preserve">glass-making </w:t>
        </w:r>
      </w:ins>
      <w:ins w:id="398"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0C5A2226" w14:textId="77777777" w:rsidR="007460AA" w:rsidRDefault="007460AA" w:rsidP="007460AA">
      <w:pPr>
        <w:pStyle w:val="Style1"/>
        <w:numPr>
          <w:ilvl w:val="0"/>
          <w:numId w:val="0"/>
        </w:numPr>
        <w:spacing w:after="100" w:afterAutospacing="1" w:line="240" w:lineRule="auto"/>
        <w:rPr>
          <w:ins w:id="399" w:author="jinahar" w:date="2016-04-11T17:25:00Z"/>
        </w:rPr>
      </w:pPr>
      <w:ins w:id="400" w:author="jinahar" w:date="2016-04-11T17:25:00Z">
        <w:r>
          <w:t xml:space="preserve">(2) </w:t>
        </w:r>
        <w:r w:rsidRPr="00BA5061">
          <w:t>Exceeding the limits established under the authority of this rule is a violation of this rule.</w:t>
        </w:r>
      </w:ins>
    </w:p>
    <w:p w14:paraId="78DCD322" w14:textId="77777777" w:rsidR="007460AA" w:rsidRPr="007460AA" w:rsidRDefault="007460AA" w:rsidP="00134A06">
      <w:pPr>
        <w:spacing w:after="100" w:afterAutospacing="1"/>
        <w:ind w:left="0" w:right="0"/>
        <w:outlineLvl w:val="9"/>
      </w:pPr>
      <w:bookmarkStart w:id="401" w:name="_DV_M156"/>
      <w:bookmarkEnd w:id="182"/>
      <w:bookmarkEnd w:id="401"/>
      <w:ins w:id="402"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Leah Feldon" w:date="2016-04-11T19:38:00Z" w:initials="LKF">
    <w:p w14:paraId="4A9CBC8E" w14:textId="77777777" w:rsidR="00002913" w:rsidRDefault="00002913">
      <w:pPr>
        <w:pStyle w:val="CommentText"/>
      </w:pPr>
      <w:r>
        <w:rPr>
          <w:rStyle w:val="CommentReference"/>
        </w:rPr>
        <w:annotationRef/>
      </w:r>
      <w:r>
        <w:t>I forgot to ask: what is the purpose of the permitting requirement for Tier 1 CAGMs if they are not subject to emission controls?</w:t>
      </w:r>
    </w:p>
  </w:comment>
  <w:comment w:id="260" w:author="jinahar" w:date="2016-04-11T18:12:00Z" w:initials="j">
    <w:p w14:paraId="79FA8181" w14:textId="77777777" w:rsidR="007460AA" w:rsidRDefault="007460AA">
      <w:pPr>
        <w:pStyle w:val="CommentText"/>
      </w:pPr>
      <w:r>
        <w:rPr>
          <w:rStyle w:val="CommentReference"/>
        </w:rPr>
        <w:annotationRef/>
      </w:r>
      <w:r w:rsidR="00357EAF">
        <w:t>Phil?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CBC8E" w15:done="0"/>
  <w15:commentEx w15:paraId="79FA81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A9177" w14:textId="77777777" w:rsidR="00477C49" w:rsidRDefault="00477C49" w:rsidP="006B5D91">
      <w:r>
        <w:separator/>
      </w:r>
    </w:p>
  </w:endnote>
  <w:endnote w:type="continuationSeparator" w:id="0">
    <w:p w14:paraId="3C6B7C39" w14:textId="77777777" w:rsidR="00477C49" w:rsidRDefault="00477C49"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386E7CA8" w14:textId="77777777" w:rsidR="0073183C" w:rsidRDefault="00C70DA7">
        <w:pPr>
          <w:pStyle w:val="Footer"/>
          <w:jc w:val="right"/>
        </w:pPr>
        <w:r>
          <w:fldChar w:fldCharType="begin"/>
        </w:r>
        <w:r w:rsidR="005D7E45">
          <w:instrText xml:space="preserve"> PAGE   \* MERGEFORMAT </w:instrText>
        </w:r>
        <w:r>
          <w:fldChar w:fldCharType="separate"/>
        </w:r>
        <w:r w:rsidR="007526AE">
          <w:rPr>
            <w:noProof/>
          </w:rPr>
          <w:t>10</w:t>
        </w:r>
        <w:r>
          <w:rPr>
            <w:noProof/>
          </w:rPr>
          <w:fldChar w:fldCharType="end"/>
        </w:r>
      </w:p>
    </w:sdtContent>
  </w:sdt>
  <w:p w14:paraId="01B10EFA" w14:textId="77777777" w:rsidR="0073183C" w:rsidRDefault="00731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0FE2D" w14:textId="77777777" w:rsidR="00477C49" w:rsidRDefault="00477C49" w:rsidP="006B5D91">
      <w:r>
        <w:separator/>
      </w:r>
    </w:p>
  </w:footnote>
  <w:footnote w:type="continuationSeparator" w:id="0">
    <w:p w14:paraId="4B1429A0" w14:textId="77777777" w:rsidR="00477C49" w:rsidRDefault="00477C49"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02913"/>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3895"/>
    <w:rsid w:val="006E7F1F"/>
    <w:rsid w:val="006F355B"/>
    <w:rsid w:val="006F471A"/>
    <w:rsid w:val="006F60FD"/>
    <w:rsid w:val="00700C89"/>
    <w:rsid w:val="00701BDF"/>
    <w:rsid w:val="007078DE"/>
    <w:rsid w:val="007138CB"/>
    <w:rsid w:val="00716589"/>
    <w:rsid w:val="00716C66"/>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2D13"/>
    <w:rsid w:val="00813D99"/>
    <w:rsid w:val="008151BD"/>
    <w:rsid w:val="00815393"/>
    <w:rsid w:val="0081703F"/>
    <w:rsid w:val="0082098C"/>
    <w:rsid w:val="0082641B"/>
    <w:rsid w:val="00833366"/>
    <w:rsid w:val="00836398"/>
    <w:rsid w:val="00837D49"/>
    <w:rsid w:val="00852CA2"/>
    <w:rsid w:val="0085731F"/>
    <w:rsid w:val="00860AF6"/>
    <w:rsid w:val="00860C6B"/>
    <w:rsid w:val="00860D70"/>
    <w:rsid w:val="00861C47"/>
    <w:rsid w:val="008647CB"/>
    <w:rsid w:val="00870946"/>
    <w:rsid w:val="00871A67"/>
    <w:rsid w:val="00877F37"/>
    <w:rsid w:val="0088009A"/>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66DE"/>
    <w:rsid w:val="00D07A47"/>
    <w:rsid w:val="00D13BA9"/>
    <w:rsid w:val="00D145BB"/>
    <w:rsid w:val="00D21B9E"/>
    <w:rsid w:val="00D21CCC"/>
    <w:rsid w:val="00D35C36"/>
    <w:rsid w:val="00D41298"/>
    <w:rsid w:val="00D509BE"/>
    <w:rsid w:val="00D515D8"/>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7309"/>
    <w:rsid w:val="00EF55FC"/>
    <w:rsid w:val="00EF6428"/>
    <w:rsid w:val="00F065A3"/>
    <w:rsid w:val="00F11DEE"/>
    <w:rsid w:val="00F24577"/>
    <w:rsid w:val="00F24851"/>
    <w:rsid w:val="00F27588"/>
    <w:rsid w:val="00F33E1D"/>
    <w:rsid w:val="00F357A7"/>
    <w:rsid w:val="00F549DE"/>
    <w:rsid w:val="00F63A2E"/>
    <w:rsid w:val="00F66882"/>
    <w:rsid w:val="00F66F18"/>
    <w:rsid w:val="00F67677"/>
    <w:rsid w:val="00F7196E"/>
    <w:rsid w:val="00F82CC4"/>
    <w:rsid w:val="00F84E9E"/>
    <w:rsid w:val="00F85958"/>
    <w:rsid w:val="00F9020B"/>
    <w:rsid w:val="00F93626"/>
    <w:rsid w:val="00FA613B"/>
    <w:rsid w:val="00FB1700"/>
    <w:rsid w:val="00FB177C"/>
    <w:rsid w:val="00FB2DDA"/>
    <w:rsid w:val="00FB4B01"/>
    <w:rsid w:val="00FB5698"/>
    <w:rsid w:val="00FC0946"/>
    <w:rsid w:val="00FC33AE"/>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EF66"/>
  <w15:docId w15:val="{518D03A7-3590-4F7F-9268-B4F3ABAB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59E3BB9C-E1CC-4BA8-BA81-9ABD674E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2</cp:revision>
  <cp:lastPrinted>2016-03-14T19:49:00Z</cp:lastPrinted>
  <dcterms:created xsi:type="dcterms:W3CDTF">2016-04-12T16:04:00Z</dcterms:created>
  <dcterms:modified xsi:type="dcterms:W3CDTF">2016-04-12T16:04:00Z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