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E47EFB" w:rsidP="00E90A5A">
      <w:pPr>
        <w:pStyle w:val="Normal1"/>
        <w:jc w:val="center"/>
        <w:rPr>
          <w:sz w:val="28"/>
          <w:szCs w:val="28"/>
        </w:rPr>
      </w:pPr>
      <w:del w:id="0" w:author="jinahar" w:date="2016-04-08T11:40:00Z">
        <w:r w:rsidRPr="00E47EFB" w:rsidDel="00CD5EB5">
          <w:rPr>
            <w:sz w:val="28"/>
            <w:szCs w:val="28"/>
          </w:rPr>
          <w:delText>March 15</w:delText>
        </w:r>
      </w:del>
      <w:ins w:id="1" w:author="jinahar" w:date="2016-04-08T11:40:00Z">
        <w:r w:rsidR="00CD5EB5">
          <w:rPr>
            <w:sz w:val="28"/>
            <w:szCs w:val="28"/>
          </w:rPr>
          <w:t>April 20</w:t>
        </w:r>
      </w:ins>
      <w:r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CD5EB5">
        <w:rPr>
          <w:sz w:val="28"/>
          <w:szCs w:val="28"/>
          <w:highlight w:val="yellow"/>
          <w:rPrChange w:id="2" w:author="jinahar" w:date="2016-04-08T11:40:00Z">
            <w:rPr>
              <w:sz w:val="28"/>
              <w:szCs w:val="28"/>
            </w:rPr>
          </w:rPrChange>
        </w:rPr>
        <w:t>A</w:t>
      </w:r>
    </w:p>
    <w:p w:rsidR="00E67CC1" w:rsidRPr="00E47EFB" w:rsidRDefault="00081159" w:rsidP="00E90A5A">
      <w:pPr>
        <w:pStyle w:val="Normal1"/>
        <w:jc w:val="center"/>
        <w:rPr>
          <w:sz w:val="28"/>
          <w:szCs w:val="28"/>
        </w:rPr>
      </w:pPr>
      <w:r w:rsidRPr="00E47EFB">
        <w:rPr>
          <w:sz w:val="28"/>
          <w:szCs w:val="28"/>
        </w:rPr>
        <w:t>Air Quality 2016 Temporary Rules</w:t>
      </w:r>
    </w:p>
    <w:p w:rsidR="00E67CC1" w:rsidRDefault="00E67CC1" w:rsidP="00E50FBD">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ab/>
            </w:r>
            <w:r w:rsidRPr="00E50FBD">
              <w:tab/>
            </w:r>
            <w:r w:rsidRPr="00E50FBD">
              <w:tab/>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ab/>
            </w:r>
            <w:r w:rsidRPr="00E50FBD">
              <w:tab/>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t xml:space="preserve">Many times the NESHAPs apply to only major sources (sources with 25 tons per year of total HAPs or 10 tons per year of an individual HAP).  In some cases the NESHAPs regulate some smaller or area sources of HAPs. But in cases where there is no NESHAP for smaller sources, </w:t>
      </w:r>
      <w:r>
        <w:lastRenderedPageBreak/>
        <w:t>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the smaller art glass businesses that emit air toxics and potentially cause serious health effects.</w:t>
      </w:r>
    </w:p>
    <w:p w:rsidR="00BE0BF8" w:rsidRDefault="00295A20" w:rsidP="00295A20">
      <w:pPr>
        <w:pStyle w:val="Normal1"/>
        <w:ind w:left="144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rsidR="00443859" w:rsidRDefault="00443859" w:rsidP="00E50FBD">
      <w:pPr>
        <w:pStyle w:val="Normal1"/>
      </w:pPr>
    </w:p>
    <w:p w:rsidR="00B60123" w:rsidRDefault="00B60123" w:rsidP="00B60123">
      <w:pPr>
        <w:pStyle w:val="Normal1"/>
        <w:ind w:left="720"/>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What would the consequences be of not taking immediate </w:t>
      </w:r>
      <w:proofErr w:type="gramStart"/>
      <w:r>
        <w:rPr>
          <w:rFonts w:asciiTheme="majorHAnsi" w:hAnsiTheme="majorHAnsi" w:cstheme="majorHAnsi"/>
          <w:b/>
        </w:rPr>
        <w:t>action:</w:t>
      </w:r>
      <w:proofErr w:type="gramEnd"/>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295A20" w:rsidRDefault="00295A20" w:rsidP="00F95D0F">
      <w:pPr>
        <w:pStyle w:val="Normal1"/>
        <w:ind w:left="1440"/>
        <w:rPr>
          <w:rFonts w:asciiTheme="majorHAnsi" w:hAnsiTheme="majorHAnsi" w:cstheme="majorHAnsi"/>
        </w:rPr>
      </w:pPr>
      <w:r>
        <w:t xml:space="preserve">The two colored art glass manufacturers </w:t>
      </w:r>
      <w:r w:rsidRPr="00764B0F">
        <w:rPr>
          <w:highlight w:val="yellow"/>
          <w:rPrChange w:id="3" w:author="jinahar" w:date="2016-04-08T11:45:00Z">
            <w:rPr/>
          </w:rPrChange>
        </w:rPr>
        <w:t>entering into agreements</w:t>
      </w:r>
      <w:r>
        <w:t xml:space="preserve"> with DEQ have been operating for 36 and 42 years respectively. 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 DEQ is concerned about all potentially unsafe levels of metals,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 xml:space="preserve">manufacturers to install emission control devices on glass-making </w:t>
      </w:r>
      <w:proofErr w:type="gramStart"/>
      <w:r>
        <w:t>furnaces</w:t>
      </w:r>
      <w:ins w:id="4" w:author="jinahar" w:date="2016-04-08T11:46:00Z">
        <w:r w:rsidR="00764B0F">
          <w:t xml:space="preserve"> </w:t>
        </w:r>
      </w:ins>
      <w:r>
        <w:t>.</w:t>
      </w:r>
      <w:proofErr w:type="gramEnd"/>
      <w:r>
        <w:t xml:space="preserve">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w:t>
      </w:r>
      <w:del w:id="5" w:author="jinahar" w:date="2016-04-08T11:40:00Z">
        <w:r w:rsidDel="00CD5EB5">
          <w:delText>I</w:delText>
        </w:r>
      </w:del>
      <w:r>
        <w:t>V</w:t>
      </w:r>
      <w:ins w:id="6" w:author="jinahar" w:date="2016-04-08T11:40:00Z">
        <w:r w:rsidR="00CD5EB5">
          <w:t>I</w:t>
        </w:r>
      </w:ins>
      <w:r>
        <w:t>.</w:t>
      </w:r>
    </w:p>
    <w:p w:rsidR="00B60123" w:rsidRDefault="00B60123" w:rsidP="00F95D0F">
      <w:pPr>
        <w:pStyle w:val="Normal1"/>
        <w:ind w:left="1440"/>
        <w:rPr>
          <w:rFonts w:asciiTheme="majorHAnsi" w:hAnsiTheme="majorHAnsi" w:cstheme="majorHAnsi"/>
        </w:rPr>
      </w:pPr>
      <w:r>
        <w:t>Even though DEQ has or plans to sign agreements with two c</w:t>
      </w:r>
      <w:r w:rsidRPr="006A46B0">
        <w:t xml:space="preserve">olored </w:t>
      </w:r>
      <w:r>
        <w:t>a</w:t>
      </w:r>
      <w:r w:rsidRPr="006A46B0">
        <w:t xml:space="preserve">rt </w:t>
      </w:r>
      <w:r>
        <w:t>glass manufacturers, these temporary rules provide a regulatory backstop in case there are issues with compliance or it takes time</w:t>
      </w:r>
      <w:bookmarkStart w:id="7" w:name="_GoBack"/>
      <w:bookmarkEnd w:id="7"/>
      <w:r>
        <w:t xml:space="preserve"> to process enforcement actions.  In addition, DEQ is currently investigating </w:t>
      </w:r>
      <w:r>
        <w:lastRenderedPageBreak/>
        <w:t>several other small art glass manufacturing facilities in the Portland area that may also need to be controlled by these regulations to protect public health.</w:t>
      </w: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Who are the affected </w:t>
      </w:r>
      <w:proofErr w:type="gramStart"/>
      <w:r>
        <w:rPr>
          <w:rFonts w:asciiTheme="majorHAnsi" w:hAnsiTheme="majorHAnsi" w:cstheme="majorHAnsi"/>
          <w:b/>
        </w:rPr>
        <w:t>parties:</w:t>
      </w:r>
      <w:proofErr w:type="gramEnd"/>
    </w:p>
    <w:p w:rsidR="00B60123" w:rsidRDefault="00B60123" w:rsidP="00F95D0F">
      <w:pPr>
        <w:pStyle w:val="Normal1"/>
        <w:ind w:left="1440"/>
      </w:pPr>
      <w:r>
        <w:t>The affected parties are the public and c</w:t>
      </w:r>
      <w:r w:rsidRPr="006A46B0">
        <w:t xml:space="preserve">olored </w:t>
      </w:r>
      <w:r>
        <w:t>a</w:t>
      </w:r>
      <w:r w:rsidRPr="006A46B0">
        <w:t xml:space="preserve">rt </w:t>
      </w:r>
      <w:r>
        <w:t>glass manufacturers.</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rPr>
          <w:ins w:id="8" w:author="jinahar" w:date="2016-04-08T11:41:00Z"/>
        </w:rPr>
      </w:pPr>
      <w:r>
        <w:t>C</w:t>
      </w:r>
      <w:r w:rsidRPr="006A46B0">
        <w:t xml:space="preserve">olored </w:t>
      </w:r>
      <w:r>
        <w:t>a</w:t>
      </w:r>
      <w:r w:rsidRPr="006A46B0">
        <w:t>rt</w:t>
      </w:r>
      <w:r>
        <w:t xml:space="preserve"> glass manufacturers will incur expenses to obtain air permits that will require regular reporting, install emission control devices and testing of those devices to ensure optimum operation and compliance with standards.</w:t>
      </w:r>
    </w:p>
    <w:p w:rsidR="00CD5EB5" w:rsidRDefault="00CD5EB5" w:rsidP="00F95D0F">
      <w:pPr>
        <w:pStyle w:val="Normal1"/>
        <w:ind w:left="1440"/>
        <w:rPr>
          <w:ins w:id="9" w:author="jinahar" w:date="2016-04-08T11:41:00Z"/>
        </w:rPr>
      </w:pPr>
      <w:ins w:id="10" w:author="jinahar" w:date="2016-04-08T11:43:00Z">
        <w:r>
          <w:t>P</w:t>
        </w:r>
        <w:r w:rsidRPr="00CD5EB5">
          <w:t xml:space="preserve">eople worldwide who rely on </w:t>
        </w:r>
      </w:ins>
      <w:ins w:id="11" w:author="jinahar" w:date="2016-04-08T11:44:00Z">
        <w:r w:rsidR="00266EB1">
          <w:t>c</w:t>
        </w:r>
        <w:r w:rsidR="00266EB1" w:rsidRPr="006A46B0">
          <w:t xml:space="preserve">olored </w:t>
        </w:r>
        <w:r w:rsidR="00266EB1">
          <w:t>a</w:t>
        </w:r>
        <w:r w:rsidR="00266EB1" w:rsidRPr="006A46B0">
          <w:t>rt</w:t>
        </w:r>
        <w:r w:rsidR="00266EB1">
          <w:t xml:space="preserve"> glass manufacturers </w:t>
        </w:r>
      </w:ins>
      <w:ins w:id="12" w:author="jinahar" w:date="2016-04-08T11:43:00Z">
        <w:r w:rsidRPr="00CD5EB5">
          <w:t>for their livelihood and as a recreational activity</w:t>
        </w:r>
        <w:r>
          <w:t>.</w:t>
        </w:r>
      </w:ins>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If colored art glass manufacturers choose not to install emission control devices on glass-making furnaces, the prohibition to use arsenic, cadmium and chromium </w:t>
      </w:r>
      <w:del w:id="13" w:author="jinahar" w:date="2016-04-08T11:41:00Z">
        <w:r w:rsidDel="00CD5EB5">
          <w:delText>I</w:delText>
        </w:r>
      </w:del>
      <w:r>
        <w:t>V</w:t>
      </w:r>
      <w:ins w:id="14" w:author="jinahar" w:date="2016-04-08T11:41:00Z">
        <w:r w:rsidR="00CD5EB5">
          <w:t>I</w:t>
        </w:r>
      </w:ins>
      <w:r>
        <w:t xml:space="preserve"> would eliminate any additional health risk from these metals.</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ab/>
            </w:r>
            <w:r w:rsidRPr="00E50FBD">
              <w:tab/>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pPr>
            <w:r w:rsidRPr="00E50FBD">
              <w:t>Adopt</w:t>
            </w:r>
          </w:p>
        </w:tc>
        <w:tc>
          <w:tcPr>
            <w:tcW w:w="6608" w:type="dxa"/>
          </w:tcPr>
          <w:p w:rsidR="00816DC0" w:rsidRPr="00E50FBD" w:rsidRDefault="00732869" w:rsidP="00295A20">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rsidTr="00CB5349">
        <w:tc>
          <w:tcPr>
            <w:tcW w:w="2610" w:type="dxa"/>
          </w:tcPr>
          <w:p w:rsidR="00816DC0" w:rsidRPr="00E50FBD" w:rsidRDefault="00816DC0" w:rsidP="00E50FBD">
            <w:pPr>
              <w:pStyle w:val="Normal1"/>
            </w:pPr>
            <w:r w:rsidRPr="00E50FBD">
              <w:t>Amend</w:t>
            </w:r>
          </w:p>
        </w:tc>
        <w:tc>
          <w:tcPr>
            <w:tcW w:w="6608" w:type="dxa"/>
          </w:tcPr>
          <w:p w:rsidR="00816DC0" w:rsidRPr="00E50FBD" w:rsidRDefault="00C63639" w:rsidP="00295A20">
            <w:pPr>
              <w:pStyle w:val="Normal1"/>
              <w:ind w:left="0"/>
            </w:pPr>
            <w:r>
              <w:t>OAR</w:t>
            </w:r>
            <w:r w:rsidR="003F16D1">
              <w:t xml:space="preserve"> 340-244-001</w:t>
            </w:r>
            <w:r w:rsidR="00816DC0" w:rsidRPr="00E50FBD">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Pr="00E50FBD" w:rsidRDefault="00443859" w:rsidP="00E50FBD">
      <w:pPr>
        <w:pStyle w:val="Normal1"/>
      </w:pPr>
      <w:bookmarkStart w:id="15" w:name="SupportingDocuments"/>
      <w:r w:rsidRPr="00E50FBD">
        <w:lastRenderedPageBreak/>
        <w:t xml:space="preserve">Documents relied on for </w:t>
      </w:r>
      <w:proofErr w:type="gramStart"/>
      <w:r w:rsidRPr="00E50FBD">
        <w:t xml:space="preserve">rulemaking </w:t>
      </w:r>
      <w:bookmarkEnd w:id="15"/>
      <w:r w:rsidR="00CD52D2">
        <w:t xml:space="preserve"> -</w:t>
      </w:r>
      <w:proofErr w:type="gramEnd"/>
      <w:r w:rsidR="00CD52D2">
        <w:t xml:space="preserve"> None </w:t>
      </w: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16" w:name="RequestForOtherOptions"/>
          </w:p>
          <w:p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295A20" w:rsidRPr="008A7FB4" w:rsidRDefault="00295A20" w:rsidP="008A7FB4">
      <w:pPr>
        <w:pStyle w:val="Normal1"/>
        <w:rPr>
          <w:bCs/>
        </w:rPr>
      </w:pPr>
    </w:p>
    <w:p w:rsidR="008A7FB4" w:rsidRPr="008A7FB4" w:rsidRDefault="008A7FB4" w:rsidP="008A7FB4">
      <w:pPr>
        <w:pStyle w:val="Normal1"/>
      </w:pPr>
    </w:p>
    <w:p w:rsidR="00CB5110" w:rsidRPr="00E50FBD" w:rsidRDefault="00CB5110" w:rsidP="00E50FBD">
      <w:pPr>
        <w:pStyle w:val="Normal1"/>
      </w:pPr>
    </w:p>
    <w:bookmarkEnd w:id="16"/>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ab/>
              <w:t xml:space="preserve">EQC Prior Involvement  </w:t>
            </w:r>
          </w:p>
        </w:tc>
      </w:tr>
    </w:tbl>
    <w:p w:rsidR="00295A20" w:rsidRDefault="00295A20" w:rsidP="00E036C1">
      <w:pPr>
        <w:pStyle w:val="Normal1"/>
      </w:pPr>
    </w:p>
    <w:p w:rsidR="00A74227" w:rsidRDefault="00732869" w:rsidP="00E036C1">
      <w:pPr>
        <w:pStyle w:val="Normal1"/>
      </w:pPr>
      <w:r>
        <w:t xml:space="preserve">There has been no prior EQC involvement because this is a temporary rule.  </w:t>
      </w: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w:t>
      </w:r>
      <w:r w:rsidR="002A469B">
        <w:lastRenderedPageBreak/>
        <w:t xml:space="preserve">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t>Systems</w:t>
      </w:r>
    </w:p>
    <w:p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B5" w:rsidRDefault="00324CB5" w:rsidP="00324CB5">
      <w:r>
        <w:separator/>
      </w:r>
    </w:p>
  </w:endnote>
  <w:endnote w:type="continuationSeparator" w:id="0">
    <w:p w:rsidR="00324CB5" w:rsidRDefault="00324CB5" w:rsidP="00324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B5" w:rsidRDefault="00324CB5" w:rsidP="00324CB5">
      <w:r>
        <w:separator/>
      </w:r>
    </w:p>
  </w:footnote>
  <w:footnote w:type="continuationSeparator" w:id="0">
    <w:p w:rsidR="00324CB5" w:rsidRDefault="00324CB5" w:rsidP="00324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4"/>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5EB5"/>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A333B35-05D3-4E83-A55A-8639DF03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2016-03-14T19:43:00Z</cp:lastPrinted>
  <dcterms:created xsi:type="dcterms:W3CDTF">2016-04-08T20:22:00Z</dcterms:created>
  <dcterms:modified xsi:type="dcterms:W3CDTF">2016-04-08T20:22:00Z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