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E47EFB" w:rsidP="00E90A5A">
      <w:pPr>
        <w:pStyle w:val="Normal1"/>
        <w:jc w:val="center"/>
        <w:rPr>
          <w:sz w:val="28"/>
          <w:szCs w:val="28"/>
        </w:rPr>
      </w:pPr>
      <w:del w:id="0" w:author="jinahar" w:date="2016-04-08T11:40:00Z">
        <w:r w:rsidRPr="00E47EFB" w:rsidDel="00CD5EB5">
          <w:rPr>
            <w:sz w:val="28"/>
            <w:szCs w:val="28"/>
          </w:rPr>
          <w:delText>March 15</w:delText>
        </w:r>
      </w:del>
      <w:ins w:id="1" w:author="jinahar" w:date="2016-04-08T11:40:00Z">
        <w:r w:rsidR="00CD5EB5">
          <w:rPr>
            <w:sz w:val="28"/>
            <w:szCs w:val="28"/>
          </w:rPr>
          <w:t>April 2</w:t>
        </w:r>
      </w:ins>
      <w:ins w:id="2" w:author="jinahar" w:date="2016-04-11T08:38:00Z">
        <w:r w:rsidR="00BE70BF">
          <w:rPr>
            <w:sz w:val="28"/>
            <w:szCs w:val="28"/>
          </w:rPr>
          <w:t>1</w:t>
        </w:r>
      </w:ins>
      <w:r w:rsidRPr="00E47EFB">
        <w:rPr>
          <w:sz w:val="28"/>
          <w:szCs w:val="28"/>
        </w:rPr>
        <w:t>,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r w:rsidR="003772FC" w:rsidRPr="003772FC">
        <w:rPr>
          <w:sz w:val="28"/>
          <w:szCs w:val="28"/>
          <w:highlight w:val="yellow"/>
          <w:rPrChange w:id="3" w:author="jinahar" w:date="2016-04-08T11:40:00Z">
            <w:rPr>
              <w:sz w:val="28"/>
              <w:szCs w:val="28"/>
            </w:rPr>
          </w:rPrChange>
        </w:rPr>
        <w:t>A</w:t>
      </w:r>
    </w:p>
    <w:p w:rsidR="00E67CC1" w:rsidRDefault="00081159" w:rsidP="00E90A5A">
      <w:pPr>
        <w:pStyle w:val="Normal1"/>
        <w:jc w:val="center"/>
        <w:rPr>
          <w:ins w:id="4" w:author="jinahar" w:date="2016-04-11T09:03:00Z"/>
          <w:sz w:val="28"/>
          <w:szCs w:val="28"/>
        </w:rPr>
      </w:pPr>
      <w:r w:rsidRPr="00E47EFB">
        <w:rPr>
          <w:sz w:val="28"/>
          <w:szCs w:val="28"/>
        </w:rPr>
        <w:t>Air Quality 2016 Temporary Rules</w:t>
      </w:r>
    </w:p>
    <w:p w:rsidR="00514A16" w:rsidRPr="00514A16" w:rsidRDefault="00514A16" w:rsidP="00514A16">
      <w:pPr>
        <w:pStyle w:val="Normal1"/>
        <w:jc w:val="center"/>
        <w:rPr>
          <w:ins w:id="5" w:author="jinahar" w:date="2016-04-11T09:03:00Z"/>
          <w:sz w:val="28"/>
          <w:szCs w:val="28"/>
        </w:rPr>
      </w:pPr>
      <w:ins w:id="6" w:author="jinahar" w:date="2016-04-11T09:03:00Z">
        <w:r w:rsidRPr="00514A16">
          <w:rPr>
            <w:sz w:val="28"/>
            <w:szCs w:val="28"/>
          </w:rPr>
          <w:t>Colored Art Glass Manufacturing</w:t>
        </w:r>
      </w:ins>
    </w:p>
    <w:p w:rsidR="00514A16" w:rsidRPr="00E47EFB" w:rsidRDefault="00514A16" w:rsidP="00E90A5A">
      <w:pPr>
        <w:pStyle w:val="Normal1"/>
        <w:jc w:val="center"/>
        <w:rPr>
          <w:sz w:val="28"/>
          <w:szCs w:val="28"/>
        </w:rPr>
      </w:pPr>
    </w:p>
    <w:p w:rsidR="00E67CC1" w:rsidRDefault="00E67CC1" w:rsidP="00514A16">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ab/>
            </w:r>
            <w:r w:rsidRPr="00E50FBD">
              <w:tab/>
            </w:r>
            <w:r w:rsidRPr="00E50FBD">
              <w:tab/>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lastRenderedPageBreak/>
        <w:t>The U.S. Congress amended the Clean Air Act In 1990 to allow EPA to oversee the control of 188 hazardous air pollutants (HAPs) in order to protect human health. The EPA works with local and state governments to implement technologies that control the emission of these chemicals. For glass manufacturing, the industry standards focus on emissions for large facilities, such a</w:t>
      </w:r>
      <w:r w:rsidR="00197050">
        <w:t>s</w:t>
      </w:r>
      <w:r w:rsidRPr="009C2551">
        <w:t xml:space="preserve"> those that make beer bottles. </w:t>
      </w:r>
    </w:p>
    <w:p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ab/>
            </w:r>
            <w:r w:rsidRPr="00E50FBD">
              <w:tab/>
              <w:t xml:space="preserve">Statement of need </w:t>
            </w:r>
          </w:p>
        </w:tc>
      </w:tr>
    </w:tbl>
    <w:p w:rsidR="003E149B" w:rsidRDefault="003E149B" w:rsidP="00E50FBD">
      <w:pPr>
        <w:pStyle w:val="Normal1"/>
      </w:pPr>
    </w:p>
    <w:p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rsidR="00295A20" w:rsidRDefault="00295A20" w:rsidP="00295A20">
      <w:pPr>
        <w:pStyle w:val="Normal1"/>
        <w:ind w:left="144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295A20" w:rsidRDefault="00295A20" w:rsidP="00295A20">
      <w:pPr>
        <w:pStyle w:val="Normal1"/>
        <w:ind w:left="1440"/>
      </w:pPr>
      <w:r>
        <w:t>These rules are necessary to address a regulatory gap. No other state or federal standards currently apply to limit potentially unsafe levels of metal emissions from small colored art glass facilities. Waiting for longer-term state or federal solutions could result in unacceptably long periods of additional health risk for people living nearby.</w:t>
      </w:r>
    </w:p>
    <w:p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295A20" w:rsidRDefault="00295A20" w:rsidP="00295A20">
      <w:pPr>
        <w:pStyle w:val="Normal1"/>
        <w:ind w:left="1440"/>
      </w:pPr>
      <w:r>
        <w:lastRenderedPageBreak/>
        <w:t>Many times the NESHAPs apply to only major sources (sources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rsidR="00295A20" w:rsidRDefault="00295A20" w:rsidP="00295A20">
      <w:pPr>
        <w:pStyle w:val="Normal1"/>
        <w:ind w:left="1440"/>
      </w:pPr>
      <w:r>
        <w:t>The proposed rules would fill the regulatory gap by setting operation standards for the smaller art glass businesses that emit air toxics and potentially cause serious health effects.</w:t>
      </w:r>
    </w:p>
    <w:p w:rsidR="00BE0BF8" w:rsidRDefault="00295A20" w:rsidP="00295A20">
      <w:pPr>
        <w:pStyle w:val="Normal1"/>
        <w:ind w:left="1440"/>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BE0BF8" w:rsidRDefault="00BE0BF8" w:rsidP="00E50FBD">
      <w:pPr>
        <w:pStyle w:val="Normal1"/>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rsidR="00443859" w:rsidRDefault="00443859" w:rsidP="00E50FBD">
      <w:pPr>
        <w:pStyle w:val="Normal1"/>
      </w:pPr>
    </w:p>
    <w:p w:rsidR="00B60123" w:rsidRDefault="00B60123" w:rsidP="00B60123">
      <w:pPr>
        <w:pStyle w:val="Normal1"/>
        <w:ind w:left="720"/>
      </w:pP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What would the consequences be of not taking immediate </w:t>
      </w:r>
      <w:proofErr w:type="gramStart"/>
      <w:r>
        <w:rPr>
          <w:rFonts w:asciiTheme="majorHAnsi" w:hAnsiTheme="majorHAnsi" w:cstheme="majorHAnsi"/>
          <w:b/>
        </w:rPr>
        <w:t>action:</w:t>
      </w:r>
      <w:proofErr w:type="gramEnd"/>
    </w:p>
    <w:p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rsidR="00295A20" w:rsidRDefault="00295A20" w:rsidP="00F95D0F">
      <w:pPr>
        <w:pStyle w:val="Normal1"/>
        <w:ind w:left="1440"/>
        <w:rPr>
          <w:rFonts w:asciiTheme="majorHAnsi" w:hAnsiTheme="majorHAnsi" w:cstheme="majorHAnsi"/>
        </w:rPr>
      </w:pPr>
      <w:r>
        <w:t xml:space="preserve">The two colored art glass manufacturers </w:t>
      </w:r>
      <w:r w:rsidR="003772FC" w:rsidRPr="00053D00">
        <w:t>entering into agreements</w:t>
      </w:r>
      <w:r>
        <w:t xml:space="preserve"> with DEQ have been operating for 36 and 42 years respectively. 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 DEQ is concerned about all potentially unsafe levels of metals,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 xml:space="preserve">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w:t>
      </w:r>
      <w:del w:id="7" w:author="jinahar" w:date="2016-04-08T11:40:00Z">
        <w:r w:rsidDel="00CD5EB5">
          <w:delText>I</w:delText>
        </w:r>
      </w:del>
      <w:r>
        <w:t>V</w:t>
      </w:r>
      <w:ins w:id="8" w:author="jinahar" w:date="2016-04-08T11:40:00Z">
        <w:r w:rsidR="00CD5EB5">
          <w:t>I</w:t>
        </w:r>
      </w:ins>
      <w:r>
        <w:t>.</w:t>
      </w:r>
    </w:p>
    <w:p w:rsidR="00B60123" w:rsidRDefault="00B60123" w:rsidP="00F95D0F">
      <w:pPr>
        <w:pStyle w:val="Normal1"/>
        <w:ind w:left="1440"/>
        <w:rPr>
          <w:rFonts w:asciiTheme="majorHAnsi" w:hAnsiTheme="majorHAnsi" w:cstheme="majorHAnsi"/>
        </w:rPr>
      </w:pPr>
      <w:r>
        <w:lastRenderedPageBreak/>
        <w:t>Even though DEQ has or plans to sign agreements with two c</w:t>
      </w:r>
      <w:r w:rsidRPr="006A46B0">
        <w:t xml:space="preserve">olored </w:t>
      </w:r>
      <w:r>
        <w:t>a</w:t>
      </w:r>
      <w:r w:rsidRPr="006A46B0">
        <w:t xml:space="preserve">rt </w:t>
      </w:r>
      <w:r>
        <w:t>glass manufacturers, these temporary rules provide a regulatory backstop in case there are issues with compliance or it takes time</w:t>
      </w:r>
      <w:bookmarkStart w:id="9" w:name="_GoBack"/>
      <w:bookmarkEnd w:id="9"/>
      <w:r>
        <w:t xml:space="preserve"> to process enforcement actions.  In addition, DEQ is currently investigating several other small art glass manufacturing facilities in the Portland area that may also need to be controlled by these regulations to protect public health.</w:t>
      </w: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Who are the affected </w:t>
      </w:r>
      <w:proofErr w:type="gramStart"/>
      <w:r>
        <w:rPr>
          <w:rFonts w:asciiTheme="majorHAnsi" w:hAnsiTheme="majorHAnsi" w:cstheme="majorHAnsi"/>
          <w:b/>
        </w:rPr>
        <w:t>parties:</w:t>
      </w:r>
      <w:proofErr w:type="gramEnd"/>
    </w:p>
    <w:p w:rsidR="00B60123" w:rsidRDefault="00B60123" w:rsidP="00F95D0F">
      <w:pPr>
        <w:pStyle w:val="Normal1"/>
        <w:ind w:left="1440"/>
      </w:pPr>
      <w:r>
        <w:t>The affected parties are the public and c</w:t>
      </w:r>
      <w:r w:rsidRPr="006A46B0">
        <w:t xml:space="preserve">olored </w:t>
      </w:r>
      <w:r>
        <w:t>a</w:t>
      </w:r>
      <w:r w:rsidRPr="006A46B0">
        <w:t xml:space="preserve">rt </w:t>
      </w:r>
      <w:r>
        <w:t>glass manufacturers.</w:t>
      </w:r>
      <w:r w:rsidRPr="00E50FBD">
        <w:t xml:space="preserve"> </w:t>
      </w:r>
    </w:p>
    <w:p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rsidR="00B60123" w:rsidRDefault="00B60123" w:rsidP="00F95D0F">
      <w:pPr>
        <w:pStyle w:val="Normal1"/>
        <w:ind w:left="1440"/>
        <w:rPr>
          <w:ins w:id="10" w:author="jinahar" w:date="2016-04-08T11:41:00Z"/>
        </w:rPr>
      </w:pPr>
      <w:r>
        <w:t>C</w:t>
      </w:r>
      <w:r w:rsidRPr="006A46B0">
        <w:t xml:space="preserve">olored </w:t>
      </w:r>
      <w:r>
        <w:t>a</w:t>
      </w:r>
      <w:r w:rsidRPr="006A46B0">
        <w:t>rt</w:t>
      </w:r>
      <w:r>
        <w:t xml:space="preserve"> glass manufacturers will incur expenses to obtain air permits that will require regular reporting, install emission control devices and testing of those devices to ensure optimum operation and compliance with standards.</w:t>
      </w:r>
    </w:p>
    <w:p w:rsidR="00CD5EB5" w:rsidRDefault="00CD5EB5" w:rsidP="00F95D0F">
      <w:pPr>
        <w:pStyle w:val="Normal1"/>
        <w:ind w:left="1440"/>
        <w:rPr>
          <w:ins w:id="11" w:author="jinahar" w:date="2016-04-08T11:41:00Z"/>
        </w:rPr>
      </w:pPr>
      <w:ins w:id="12" w:author="jinahar" w:date="2016-04-08T11:43:00Z">
        <w:r>
          <w:t>P</w:t>
        </w:r>
        <w:r w:rsidRPr="00CD5EB5">
          <w:t xml:space="preserve">eople worldwide who rely on </w:t>
        </w:r>
      </w:ins>
      <w:ins w:id="13" w:author="jinahar" w:date="2016-04-08T11:44:00Z">
        <w:r w:rsidR="00266EB1">
          <w:t>c</w:t>
        </w:r>
        <w:r w:rsidR="00266EB1" w:rsidRPr="006A46B0">
          <w:t xml:space="preserve">olored </w:t>
        </w:r>
        <w:r w:rsidR="00266EB1">
          <w:t>a</w:t>
        </w:r>
        <w:r w:rsidR="00266EB1" w:rsidRPr="006A46B0">
          <w:t>rt</w:t>
        </w:r>
        <w:r w:rsidR="00266EB1">
          <w:t xml:space="preserve"> glass manufacturers </w:t>
        </w:r>
      </w:ins>
      <w:ins w:id="14" w:author="jinahar" w:date="2016-04-08T11:43:00Z">
        <w:r w:rsidRPr="00CD5EB5">
          <w:t>for their livelihood and as a recreational activity</w:t>
        </w:r>
        <w:r>
          <w:t>.</w:t>
        </w:r>
      </w:ins>
    </w:p>
    <w:p w:rsidR="00CD5EB5" w:rsidRDefault="00CD5EB5" w:rsidP="00F95D0F">
      <w:pPr>
        <w:pStyle w:val="Normal1"/>
        <w:ind w:left="1440"/>
      </w:pPr>
    </w:p>
    <w:p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If colored art glass manufacturers choose not to install emission control devices on glass-making furnaces, the prohibition to use arsenic, cadmium and chromium </w:t>
      </w:r>
      <w:del w:id="15" w:author="jinahar" w:date="2016-04-08T11:41:00Z">
        <w:r w:rsidDel="00CD5EB5">
          <w:delText>I</w:delText>
        </w:r>
      </w:del>
      <w:r>
        <w:t>V</w:t>
      </w:r>
      <w:ins w:id="16" w:author="jinahar" w:date="2016-04-08T11:41:00Z">
        <w:r w:rsidR="00CD5EB5">
          <w:t>I</w:t>
        </w:r>
      </w:ins>
      <w:r>
        <w:t xml:space="preserve"> would eliminate any additional health risk from these metals.</w:t>
      </w: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ab/>
            </w:r>
            <w:r w:rsidRPr="00E50FBD">
              <w:tab/>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E50FBD" w:rsidRDefault="00816DC0" w:rsidP="00E50FBD">
            <w:pPr>
              <w:pStyle w:val="Normal1"/>
            </w:pPr>
            <w:r w:rsidRPr="00E50FBD">
              <w:t>Adopt</w:t>
            </w:r>
          </w:p>
        </w:tc>
        <w:tc>
          <w:tcPr>
            <w:tcW w:w="6608" w:type="dxa"/>
          </w:tcPr>
          <w:p w:rsidR="00816DC0" w:rsidRPr="00E50FBD" w:rsidRDefault="00732869" w:rsidP="00295A20">
            <w:pPr>
              <w:pStyle w:val="Normal1"/>
              <w:ind w:left="0"/>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rsidTr="00CB5349">
        <w:tc>
          <w:tcPr>
            <w:tcW w:w="2610" w:type="dxa"/>
          </w:tcPr>
          <w:p w:rsidR="00816DC0" w:rsidRPr="00E50FBD" w:rsidRDefault="00816DC0" w:rsidP="00E50FBD">
            <w:pPr>
              <w:pStyle w:val="Normal1"/>
            </w:pPr>
            <w:r w:rsidRPr="00E50FBD">
              <w:t>Amend</w:t>
            </w:r>
          </w:p>
        </w:tc>
        <w:tc>
          <w:tcPr>
            <w:tcW w:w="6608" w:type="dxa"/>
          </w:tcPr>
          <w:p w:rsidR="00816DC0" w:rsidRPr="00E50FBD" w:rsidRDefault="00C63639" w:rsidP="00295A20">
            <w:pPr>
              <w:pStyle w:val="Normal1"/>
              <w:ind w:left="0"/>
            </w:pPr>
            <w:r>
              <w:t>OAR</w:t>
            </w:r>
            <w:r w:rsidR="003F16D1">
              <w:t xml:space="preserve"> 340-244-001</w:t>
            </w:r>
            <w:r w:rsidR="00816DC0" w:rsidRPr="00E50FBD">
              <w:t>0</w:t>
            </w:r>
          </w:p>
        </w:tc>
      </w:tr>
    </w:tbl>
    <w:p w:rsidR="00443859" w:rsidRPr="00E50FBD" w:rsidRDefault="00443859" w:rsidP="00E50FBD">
      <w:pPr>
        <w:pStyle w:val="Normal1"/>
      </w:pPr>
    </w:p>
    <w:p w:rsidR="00443859" w:rsidRPr="00E50FBD" w:rsidRDefault="00443859" w:rsidP="00E50FBD">
      <w:pPr>
        <w:pStyle w:val="Normal1"/>
      </w:pPr>
      <w:r w:rsidRPr="00E50FBD">
        <w:lastRenderedPageBreak/>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Default="00443859" w:rsidP="00E50FBD">
      <w:pPr>
        <w:pStyle w:val="Normal1"/>
        <w:rPr>
          <w:ins w:id="17" w:author="jinahar" w:date="2016-04-11T09:18:00Z"/>
        </w:rPr>
      </w:pPr>
      <w:bookmarkStart w:id="18" w:name="SupportingDocuments"/>
      <w:r w:rsidRPr="00E50FBD">
        <w:t xml:space="preserve">Documents relied on for </w:t>
      </w:r>
      <w:proofErr w:type="gramStart"/>
      <w:r w:rsidRPr="00E50FBD">
        <w:t xml:space="preserve">rulemaking </w:t>
      </w:r>
      <w:bookmarkEnd w:id="18"/>
      <w:r w:rsidR="00CD52D2">
        <w:t xml:space="preserve"> -</w:t>
      </w:r>
      <w:proofErr w:type="gramEnd"/>
      <w:r w:rsidR="00CD52D2">
        <w:t xml:space="preserve"> None </w:t>
      </w:r>
    </w:p>
    <w:p w:rsidR="00053D00" w:rsidRPr="00E50FBD" w:rsidRDefault="00053D00"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19" w:name="RequestForOtherOptions"/>
          </w:p>
          <w:p w:rsidR="00CB5110" w:rsidRPr="00E50FBD" w:rsidRDefault="00CB5110" w:rsidP="00E50FBD">
            <w:pPr>
              <w:pStyle w:val="Normal1"/>
            </w:pPr>
            <w:r w:rsidRPr="00E50FBD">
              <w:tab/>
            </w:r>
            <w:r w:rsidRPr="00E50FBD">
              <w:tab/>
              <w:t xml:space="preserve">Housing costs - </w:t>
            </w:r>
            <w:hyperlink r:id="rId12"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CB5110" w:rsidRPr="00E50FBD" w:rsidRDefault="00CB5110" w:rsidP="00E50FBD">
      <w:pPr>
        <w:pStyle w:val="Normal1"/>
      </w:pPr>
    </w:p>
    <w:bookmarkEnd w:id="19"/>
    <w:tbl>
      <w:tblPr>
        <w:tblW w:w="12240" w:type="dxa"/>
        <w:tblInd w:w="-702" w:type="dxa"/>
        <w:tblLook w:val="04A0"/>
      </w:tblPr>
      <w:tblGrid>
        <w:gridCol w:w="12240"/>
      </w:tblGrid>
      <w:tr w:rsidR="00677251"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ab/>
              <w:t xml:space="preserve">EQC Prior Involvement  </w:t>
            </w:r>
          </w:p>
        </w:tc>
      </w:tr>
    </w:tbl>
    <w:p w:rsidR="00295A20" w:rsidRDefault="00295A20" w:rsidP="00E036C1">
      <w:pPr>
        <w:pStyle w:val="Normal1"/>
      </w:pPr>
    </w:p>
    <w:p w:rsidR="00A74227" w:rsidRDefault="00732869" w:rsidP="00E036C1">
      <w:pPr>
        <w:pStyle w:val="Normal1"/>
      </w:pPr>
      <w:r>
        <w:t xml:space="preserve">There has been no prior EQC involvement because this is a temporary rule.  </w:t>
      </w:r>
    </w:p>
    <w:p w:rsidR="0086143C" w:rsidRPr="0086143C" w:rsidRDefault="0086143C" w:rsidP="0086143C">
      <w:pPr>
        <w:pStyle w:val="Normal1"/>
        <w:rPr>
          <w:ins w:id="20" w:author="jinahar" w:date="2016-04-11T08:50:00Z"/>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6143C" w:rsidRPr="0086143C" w:rsidTr="00EC7CDE">
        <w:trPr>
          <w:trHeight w:val="571"/>
          <w:ins w:id="21" w:author="jinahar" w:date="2016-04-11T08:50:00Z"/>
        </w:trPr>
        <w:tc>
          <w:tcPr>
            <w:tcW w:w="12240" w:type="dxa"/>
            <w:shd w:val="clear" w:color="000000" w:fill="E2DDDB" w:themeFill="text2" w:themeFillTint="33"/>
            <w:noWrap/>
            <w:vAlign w:val="bottom"/>
            <w:hideMark/>
          </w:tcPr>
          <w:p w:rsidR="0086143C" w:rsidRDefault="0086143C" w:rsidP="0086143C">
            <w:pPr>
              <w:pStyle w:val="Normal1"/>
              <w:ind w:left="1440"/>
              <w:rPr>
                <w:ins w:id="22" w:author="jinahar" w:date="2016-04-11T08:58:00Z"/>
                <w:b/>
                <w:bCs/>
                <w:lang w:bidi="en-US"/>
              </w:rPr>
            </w:pPr>
          </w:p>
          <w:p w:rsidR="0086143C" w:rsidRPr="0086143C" w:rsidRDefault="0086143C" w:rsidP="0086143C">
            <w:pPr>
              <w:pStyle w:val="Normal1"/>
              <w:ind w:left="1440"/>
              <w:rPr>
                <w:ins w:id="23" w:author="jinahar" w:date="2016-04-11T08:50:00Z"/>
                <w:b/>
                <w:bCs/>
                <w:lang w:bidi="en-US"/>
              </w:rPr>
            </w:pPr>
            <w:ins w:id="24" w:author="jinahar" w:date="2016-04-11T08:50:00Z">
              <w:r w:rsidRPr="0086143C">
                <w:rPr>
                  <w:b/>
                  <w:bCs/>
                  <w:lang w:bidi="en-US"/>
                </w:rPr>
                <w:t>Stakeholder and public involvement</w:t>
              </w:r>
            </w:ins>
          </w:p>
        </w:tc>
      </w:tr>
    </w:tbl>
    <w:p w:rsidR="0086143C" w:rsidRDefault="0086143C" w:rsidP="0086143C">
      <w:pPr>
        <w:pStyle w:val="Normal1"/>
        <w:rPr>
          <w:ins w:id="25" w:author="jinahar" w:date="2016-04-11T08:50:00Z"/>
        </w:rPr>
      </w:pPr>
    </w:p>
    <w:p w:rsidR="0086143C" w:rsidRDefault="0086143C" w:rsidP="0086143C">
      <w:pPr>
        <w:pStyle w:val="Normal1"/>
        <w:rPr>
          <w:ins w:id="26" w:author="jinahar" w:date="2016-04-11T08:56:00Z"/>
        </w:rPr>
      </w:pPr>
      <w:ins w:id="27" w:author="jinahar" w:date="2016-04-11T08:50:00Z">
        <w:r>
          <w:t xml:space="preserve">At the </w:t>
        </w:r>
      </w:ins>
      <w:ins w:id="28" w:author="jinahar" w:date="2016-04-11T08:52:00Z">
        <w:r>
          <w:t xml:space="preserve">March 15, 2016 meeting, the EQC granted the public </w:t>
        </w:r>
      </w:ins>
      <w:ins w:id="29" w:author="jinahar" w:date="2016-04-11T08:53:00Z">
        <w:r>
          <w:t xml:space="preserve">request </w:t>
        </w:r>
      </w:ins>
      <w:ins w:id="30" w:author="jinahar" w:date="2016-04-11T08:52:00Z">
        <w:r>
          <w:t xml:space="preserve">for two weeks to review the proposed temporary rule. </w:t>
        </w:r>
      </w:ins>
      <w:ins w:id="31" w:author="jinahar" w:date="2016-04-11T08:50:00Z">
        <w:r w:rsidRPr="0086143C">
          <w:rPr>
            <w:bCs/>
            <w:vanish/>
          </w:rPr>
          <w:t>Enter committee name here</w:t>
        </w:r>
      </w:ins>
      <w:ins w:id="32" w:author="jinahar" w:date="2016-04-11T08:54:00Z">
        <w:r>
          <w:t xml:space="preserve">The comment period ended on March </w:t>
        </w:r>
      </w:ins>
      <w:ins w:id="33" w:author="jinahar" w:date="2016-04-11T08:55:00Z">
        <w:r>
          <w:t>30</w:t>
        </w:r>
      </w:ins>
      <w:ins w:id="34" w:author="jinahar" w:date="2016-04-11T08:56:00Z">
        <w:r>
          <w:t>, 2016 at 5 p.m</w:t>
        </w:r>
      </w:ins>
      <w:ins w:id="35" w:author="jinahar" w:date="2016-04-11T08:55:00Z">
        <w:r>
          <w:t xml:space="preserve">.  DEQ received approximately 1200 comments, </w:t>
        </w:r>
        <w:commentRangeStart w:id="36"/>
        <w:r>
          <w:t>about 520 from Oregonians and about 670</w:t>
        </w:r>
      </w:ins>
      <w:commentRangeEnd w:id="36"/>
      <w:ins w:id="37" w:author="jinahar" w:date="2016-04-11T08:57:00Z">
        <w:r>
          <w:rPr>
            <w:rStyle w:val="CommentReference"/>
            <w:rFonts w:asciiTheme="minorHAnsi" w:eastAsiaTheme="minorHAnsi" w:hAnsiTheme="minorHAnsi"/>
            <w:color w:val="auto"/>
          </w:rPr>
          <w:commentReference w:id="36"/>
        </w:r>
      </w:ins>
      <w:ins w:id="38" w:author="jinahar" w:date="2016-04-11T08:55:00Z">
        <w:r>
          <w:t xml:space="preserve"> from people around the United States and the world.  </w:t>
        </w:r>
      </w:ins>
    </w:p>
    <w:p w:rsidR="0086143C" w:rsidRPr="0086143C" w:rsidRDefault="0086143C" w:rsidP="0086143C">
      <w:pPr>
        <w:pStyle w:val="Normal1"/>
        <w:rPr>
          <w:ins w:id="39" w:author="jinahar" w:date="2016-04-11T08:50:00Z"/>
        </w:rPr>
      </w:pPr>
    </w:p>
    <w:tbl>
      <w:tblPr>
        <w:tblW w:w="12240" w:type="dxa"/>
        <w:tblInd w:w="-702" w:type="dxa"/>
        <w:tblLook w:val="04A0"/>
      </w:tblPr>
      <w:tblGrid>
        <w:gridCol w:w="12240"/>
      </w:tblGrid>
      <w:tr w:rsidR="0086143C" w:rsidRPr="0086143C" w:rsidTr="00EC7CDE">
        <w:trPr>
          <w:trHeight w:val="600"/>
          <w:ins w:id="40" w:author="jinahar" w:date="2016-04-11T08:57:00Z"/>
        </w:trPr>
        <w:tc>
          <w:tcPr>
            <w:tcW w:w="12240" w:type="dxa"/>
            <w:tcBorders>
              <w:top w:val="nil"/>
              <w:left w:val="nil"/>
              <w:bottom w:val="double" w:sz="6" w:space="0" w:color="7F7F7F"/>
              <w:right w:val="nil"/>
            </w:tcBorders>
            <w:shd w:val="clear" w:color="000000" w:fill="D8D3C6"/>
            <w:noWrap/>
            <w:vAlign w:val="bottom"/>
            <w:hideMark/>
          </w:tcPr>
          <w:p w:rsidR="0086143C" w:rsidRDefault="0086143C" w:rsidP="0086143C">
            <w:pPr>
              <w:pStyle w:val="Normal1"/>
              <w:ind w:left="1440"/>
              <w:rPr>
                <w:ins w:id="41" w:author="jinahar" w:date="2016-04-11T08:58:00Z"/>
                <w:b/>
                <w:bCs/>
                <w:lang w:bidi="en-US"/>
              </w:rPr>
            </w:pPr>
          </w:p>
          <w:p w:rsidR="0086143C" w:rsidRPr="0086143C" w:rsidRDefault="0086143C" w:rsidP="0086143C">
            <w:pPr>
              <w:pStyle w:val="Normal1"/>
              <w:ind w:left="1440"/>
              <w:rPr>
                <w:ins w:id="42" w:author="jinahar" w:date="2016-04-11T08:57:00Z"/>
                <w:b/>
                <w:bCs/>
                <w:lang w:bidi="en-US"/>
              </w:rPr>
            </w:pPr>
            <w:ins w:id="43" w:author="jinahar" w:date="2016-04-11T08:57:00Z">
              <w:r w:rsidRPr="0086143C">
                <w:rPr>
                  <w:b/>
                  <w:bCs/>
                  <w:lang w:bidi="en-US"/>
                </w:rPr>
                <w:t>Summary of comments and DEQ responses</w:t>
              </w:r>
            </w:ins>
          </w:p>
        </w:tc>
      </w:tr>
    </w:tbl>
    <w:p w:rsidR="0086143C" w:rsidRPr="0086143C" w:rsidRDefault="0086143C" w:rsidP="0086143C">
      <w:pPr>
        <w:pStyle w:val="Normal1"/>
        <w:rPr>
          <w:ins w:id="44" w:author="jinahar" w:date="2016-04-11T08:57:00Z"/>
          <w:bCs/>
        </w:rPr>
      </w:pPr>
    </w:p>
    <w:p w:rsidR="0086143C" w:rsidRPr="0086143C" w:rsidRDefault="0086143C" w:rsidP="0086143C">
      <w:pPr>
        <w:pStyle w:val="Normal1"/>
        <w:rPr>
          <w:ins w:id="45" w:author="jinahar" w:date="2016-04-11T08:57:00Z"/>
          <w:bCs/>
          <w:vanish/>
        </w:rPr>
      </w:pPr>
    </w:p>
    <w:p w:rsidR="0086143C" w:rsidRPr="0086143C" w:rsidRDefault="0086143C" w:rsidP="0086143C">
      <w:pPr>
        <w:pStyle w:val="Normal1"/>
        <w:rPr>
          <w:ins w:id="46" w:author="jinahar" w:date="2016-04-11T08:57:00Z"/>
          <w:bCs/>
        </w:rPr>
      </w:pPr>
      <w:ins w:id="47" w:author="jinahar" w:date="2016-04-11T08:57:00Z">
        <w:r w:rsidRPr="0086143C">
          <w:rPr>
            <w:bCs/>
          </w:rPr>
          <w:t>For public comments received by the close of the public comment period, t</w:t>
        </w:r>
        <w:r w:rsidRPr="0086143C">
          <w:t>he following table or</w:t>
        </w:r>
        <w:r w:rsidRPr="0086143C">
          <w:rPr>
            <w:bCs/>
          </w:rPr>
          <w:t xml:space="preserve">ganizes comments </w:t>
        </w:r>
      </w:ins>
      <w:ins w:id="48" w:author="jinahar" w:date="2016-04-11T08:58:00Z">
        <w:r w:rsidR="00EC7CDE">
          <w:rPr>
            <w:bCs/>
          </w:rPr>
          <w:t>into categories</w:t>
        </w:r>
      </w:ins>
      <w:ins w:id="49" w:author="jinahar" w:date="2016-04-11T08:57:00Z">
        <w:r w:rsidRPr="0086143C">
          <w:rPr>
            <w:bCs/>
          </w:rPr>
          <w:t>. Original comments are on file with DEQ.</w:t>
        </w:r>
      </w:ins>
      <w:ins w:id="50" w:author="jinahar" w:date="2016-04-11T08:59:00Z">
        <w:r w:rsidR="00900A9A">
          <w:rPr>
            <w:bCs/>
          </w:rPr>
          <w:t xml:space="preserve"> </w:t>
        </w:r>
      </w:ins>
      <w:ins w:id="51" w:author="jinahar" w:date="2016-04-11T08:57:00Z">
        <w:r w:rsidRPr="0086143C">
          <w:rPr>
            <w:bCs/>
          </w:rPr>
          <w:t xml:space="preserve">DEQ’s response follows each comment summary. </w:t>
        </w:r>
        <w:r w:rsidRPr="0086143C">
          <w:t>DEQ changed the proposed rules in response to comments as described in the response sections.</w:t>
        </w:r>
      </w:ins>
    </w:p>
    <w:p w:rsidR="0086143C" w:rsidRPr="0086143C" w:rsidRDefault="0086143C" w:rsidP="0086143C">
      <w:pPr>
        <w:pStyle w:val="Normal1"/>
        <w:rPr>
          <w:ins w:id="52" w:author="jinahar" w:date="2016-04-11T08:57:00Z"/>
        </w:rPr>
      </w:pPr>
    </w:p>
    <w:p w:rsidR="0086143C" w:rsidRPr="0086143C" w:rsidRDefault="0086143C" w:rsidP="0086143C">
      <w:pPr>
        <w:pStyle w:val="Normal1"/>
        <w:rPr>
          <w:ins w:id="53" w:author="jinahar" w:date="2016-04-11T08:57:00Z"/>
        </w:rPr>
      </w:pPr>
    </w:p>
    <w:p w:rsidR="0086143C" w:rsidRPr="0086143C" w:rsidRDefault="0086143C" w:rsidP="0086143C">
      <w:pPr>
        <w:pStyle w:val="Normal1"/>
        <w:rPr>
          <w:ins w:id="54" w:author="jinahar" w:date="2016-04-11T08:50:00Z"/>
        </w:rPr>
      </w:pPr>
    </w:p>
    <w:p w:rsidR="0086143C" w:rsidRPr="0086143C" w:rsidRDefault="0086143C" w:rsidP="0086143C">
      <w:pPr>
        <w:pStyle w:val="Normal1"/>
        <w:rPr>
          <w:ins w:id="55" w:author="jinahar" w:date="2016-04-11T08:50:00Z"/>
        </w:rPr>
      </w:pPr>
    </w:p>
    <w:p w:rsidR="00295A20" w:rsidRDefault="00295A20" w:rsidP="00E036C1">
      <w:pPr>
        <w:pStyle w:val="Normal1"/>
      </w:pPr>
    </w:p>
    <w:tbl>
      <w:tblPr>
        <w:tblW w:w="12240" w:type="dxa"/>
        <w:tblInd w:w="-702" w:type="dxa"/>
        <w:tblLook w:val="04A0"/>
      </w:tblPr>
      <w:tblGrid>
        <w:gridCol w:w="12240"/>
      </w:tblGrid>
      <w:tr w:rsidR="00D454A6"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295A20" w:rsidRDefault="00D454A6" w:rsidP="00E50FBD">
      <w:pPr>
        <w:pStyle w:val="Normal1"/>
        <w:rPr>
          <w:b/>
        </w:rPr>
      </w:pPr>
      <w:r w:rsidRPr="00295A20">
        <w:rPr>
          <w:b/>
        </w:rPr>
        <w:t>Notification</w:t>
      </w:r>
    </w:p>
    <w:p w:rsidR="00AE6AC6" w:rsidRPr="00E50FBD" w:rsidRDefault="00450200" w:rsidP="00E50FBD">
      <w:pPr>
        <w:pStyle w:val="Normal1"/>
      </w:pPr>
      <w:r w:rsidRPr="00450200">
        <w:t xml:space="preserve">If approved, the proposed rules would become effective upon filing with Secretary of State, approximately </w:t>
      </w:r>
      <w:del w:id="56" w:author="jinahar" w:date="2016-04-11T09:19:00Z">
        <w:r w:rsidR="00136481" w:rsidDel="00CF4361">
          <w:delText>March 16</w:delText>
        </w:r>
      </w:del>
      <w:ins w:id="57" w:author="jinahar" w:date="2016-04-11T09:19:00Z">
        <w:r w:rsidR="00CF4361">
          <w:t>April 22</w:t>
        </w:r>
      </w:ins>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D454A6" w:rsidRPr="00295A20" w:rsidRDefault="00D454A6" w:rsidP="00E50FBD">
      <w:pPr>
        <w:pStyle w:val="Normal1"/>
        <w:rPr>
          <w:b/>
        </w:rPr>
      </w:pPr>
      <w:r w:rsidRPr="00295A20">
        <w:rPr>
          <w:b/>
        </w:rPr>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295A20" w:rsidRDefault="00D454A6" w:rsidP="00E50FBD">
      <w:pPr>
        <w:pStyle w:val="Normal1"/>
        <w:rPr>
          <w:b/>
        </w:rPr>
      </w:pPr>
      <w:r w:rsidRPr="00295A20">
        <w:rPr>
          <w:b/>
        </w:rPr>
        <w:t>Systems</w:t>
      </w:r>
    </w:p>
    <w:p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295A20" w:rsidRDefault="00D454A6" w:rsidP="00E50FBD">
      <w:pPr>
        <w:pStyle w:val="Normal1"/>
        <w:rPr>
          <w:b/>
        </w:rPr>
      </w:pPr>
      <w:r w:rsidRPr="00295A20">
        <w:rPr>
          <w:b/>
        </w:rPr>
        <w:t>Training</w:t>
      </w:r>
    </w:p>
    <w:p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6" w:author="jinahar" w:date="2016-04-11T08:58:00Z" w:initials="j">
    <w:p w:rsidR="00CF4361" w:rsidRDefault="00CF4361">
      <w:pPr>
        <w:pStyle w:val="CommentText"/>
      </w:pPr>
      <w:r>
        <w:rPr>
          <w:rStyle w:val="CommentReference"/>
        </w:rPr>
        <w:annotationRef/>
      </w:r>
      <w:r>
        <w:t>CONFIRM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61" w:rsidRDefault="00CF4361" w:rsidP="00324CB5">
      <w:r>
        <w:separator/>
      </w:r>
    </w:p>
  </w:endnote>
  <w:endnote w:type="continuationSeparator" w:id="0">
    <w:p w:rsidR="00CF4361" w:rsidRDefault="00CF4361" w:rsidP="00324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61" w:rsidRDefault="00CF4361" w:rsidP="00324CB5">
      <w:r>
        <w:separator/>
      </w:r>
    </w:p>
  </w:footnote>
  <w:footnote w:type="continuationSeparator" w:id="0">
    <w:p w:rsidR="00CF4361" w:rsidRDefault="00CF4361" w:rsidP="00324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4"/>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5EB5"/>
    <w:rsid w:val="00CD7BA4"/>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4B457-8218-4FCB-9C0D-DCF7075D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7</cp:revision>
  <cp:lastPrinted>2016-03-14T19:43:00Z</cp:lastPrinted>
  <dcterms:created xsi:type="dcterms:W3CDTF">2016-04-08T20:22:00Z</dcterms:created>
  <dcterms:modified xsi:type="dcterms:W3CDTF">2016-04-11T16:19:00Z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