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E67CC1" w:rsidP="00E50FBD">
      <w:pPr>
        <w:pStyle w:val="Normal1"/>
      </w:pPr>
      <w:r w:rsidRPr="00E50FBD">
        <w:rPr>
          <w:noProof/>
        </w:rPr>
        <w:drawing>
          <wp:anchor distT="0" distB="0" distL="114300" distR="114300" simplePos="0" relativeHeight="251654656" behindDoc="0" locked="0" layoutInCell="1" allowOverlap="1">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E67CC1" w:rsidRPr="00E47EFB" w:rsidRDefault="00E67CC1" w:rsidP="00E90A5A">
      <w:pPr>
        <w:pStyle w:val="Normal1"/>
        <w:jc w:val="center"/>
        <w:rPr>
          <w:sz w:val="28"/>
          <w:szCs w:val="28"/>
        </w:rPr>
      </w:pPr>
      <w:r w:rsidRPr="00E47EFB">
        <w:rPr>
          <w:sz w:val="28"/>
          <w:szCs w:val="28"/>
        </w:rPr>
        <w:t>Oregon Department of Environmental Quality</w:t>
      </w:r>
    </w:p>
    <w:p w:rsidR="00E67CC1" w:rsidRPr="00E47EFB" w:rsidRDefault="00E67CC1" w:rsidP="00E90A5A">
      <w:pPr>
        <w:pStyle w:val="Normal1"/>
        <w:jc w:val="center"/>
        <w:rPr>
          <w:sz w:val="28"/>
          <w:szCs w:val="28"/>
        </w:rPr>
      </w:pPr>
    </w:p>
    <w:p w:rsidR="00E67CC1" w:rsidRPr="00E47EFB" w:rsidRDefault="00E47EFB" w:rsidP="00E90A5A">
      <w:pPr>
        <w:pStyle w:val="Normal1"/>
        <w:jc w:val="center"/>
        <w:rPr>
          <w:sz w:val="28"/>
          <w:szCs w:val="28"/>
        </w:rPr>
      </w:pPr>
      <w:del w:id="0" w:author="jinahar" w:date="2016-04-08T11:40:00Z">
        <w:r w:rsidRPr="00E47EFB" w:rsidDel="00CD5EB5">
          <w:rPr>
            <w:sz w:val="28"/>
            <w:szCs w:val="28"/>
          </w:rPr>
          <w:delText>March 15</w:delText>
        </w:r>
      </w:del>
      <w:ins w:id="1" w:author="jinahar" w:date="2016-04-08T11:40:00Z">
        <w:r w:rsidR="00CD5EB5">
          <w:rPr>
            <w:sz w:val="28"/>
            <w:szCs w:val="28"/>
          </w:rPr>
          <w:t>April 2</w:t>
        </w:r>
      </w:ins>
      <w:ins w:id="2" w:author="jinahar" w:date="2016-04-11T08:38:00Z">
        <w:r w:rsidR="00BE70BF">
          <w:rPr>
            <w:sz w:val="28"/>
            <w:szCs w:val="28"/>
          </w:rPr>
          <w:t>1</w:t>
        </w:r>
      </w:ins>
      <w:r w:rsidRPr="00E47EFB">
        <w:rPr>
          <w:sz w:val="28"/>
          <w:szCs w:val="28"/>
        </w:rPr>
        <w:t>, 2016</w:t>
      </w:r>
    </w:p>
    <w:p w:rsidR="00E67CC1" w:rsidRPr="00E47EFB" w:rsidRDefault="00E67CC1" w:rsidP="00E90A5A">
      <w:pPr>
        <w:pStyle w:val="Normal1"/>
        <w:jc w:val="center"/>
        <w:rPr>
          <w:sz w:val="28"/>
          <w:szCs w:val="28"/>
        </w:rPr>
      </w:pPr>
      <w:r w:rsidRPr="00E47EFB">
        <w:rPr>
          <w:sz w:val="28"/>
          <w:szCs w:val="28"/>
        </w:rPr>
        <w:t>Oregon Environmental Quality Commission Meeting</w:t>
      </w:r>
    </w:p>
    <w:p w:rsidR="00E67CC1" w:rsidRPr="00E47EFB" w:rsidRDefault="00E67CC1" w:rsidP="00E90A5A">
      <w:pPr>
        <w:pStyle w:val="Normal1"/>
        <w:jc w:val="center"/>
        <w:rPr>
          <w:sz w:val="28"/>
          <w:szCs w:val="28"/>
        </w:rPr>
      </w:pPr>
      <w:r w:rsidRPr="00E47EFB">
        <w:rPr>
          <w:sz w:val="28"/>
          <w:szCs w:val="28"/>
        </w:rPr>
        <w:t xml:space="preserve">Temporary Rulemaking Action Item: </w:t>
      </w:r>
      <w:ins w:id="3" w:author="jinahar" w:date="2016-04-12T13:36:00Z">
        <w:r w:rsidR="00D40562" w:rsidRPr="00D40562">
          <w:rPr>
            <w:sz w:val="28"/>
            <w:szCs w:val="28"/>
          </w:rPr>
          <w:t>I</w:t>
        </w:r>
      </w:ins>
      <w:del w:id="4" w:author="jinahar" w:date="2016-04-12T13:36:00Z">
        <w:r w:rsidR="00E1177E" w:rsidRPr="00E1177E">
          <w:rPr>
            <w:sz w:val="28"/>
            <w:rPrChange w:id="5" w:author="jinahar" w:date="2016-04-13T11:48:00Z">
              <w:rPr>
                <w:sz w:val="28"/>
                <w:szCs w:val="28"/>
                <w:highlight w:val="yellow"/>
              </w:rPr>
            </w:rPrChange>
          </w:rPr>
          <w:delText>A</w:delText>
        </w:r>
      </w:del>
    </w:p>
    <w:p w:rsidR="00E67CC1" w:rsidRDefault="00081159" w:rsidP="00E90A5A">
      <w:pPr>
        <w:pStyle w:val="Normal1"/>
        <w:jc w:val="center"/>
        <w:rPr>
          <w:ins w:id="6" w:author="jinahar" w:date="2016-04-11T09:03:00Z"/>
          <w:sz w:val="28"/>
          <w:szCs w:val="28"/>
        </w:rPr>
      </w:pPr>
      <w:r w:rsidRPr="00E47EFB">
        <w:rPr>
          <w:sz w:val="28"/>
          <w:szCs w:val="28"/>
        </w:rPr>
        <w:t>Air Quality 2016 Temporary Rules</w:t>
      </w:r>
    </w:p>
    <w:p w:rsidR="00514A16" w:rsidRPr="00514A16" w:rsidRDefault="00514A16" w:rsidP="00514A16">
      <w:pPr>
        <w:pStyle w:val="Normal1"/>
        <w:jc w:val="center"/>
        <w:rPr>
          <w:ins w:id="7" w:author="jinahar" w:date="2016-04-11T09:03:00Z"/>
          <w:sz w:val="28"/>
          <w:szCs w:val="28"/>
        </w:rPr>
      </w:pPr>
      <w:ins w:id="8" w:author="jinahar" w:date="2016-04-11T09:03:00Z">
        <w:r w:rsidRPr="00514A16">
          <w:rPr>
            <w:sz w:val="28"/>
            <w:szCs w:val="28"/>
          </w:rPr>
          <w:t>Colored Art Glass Manufacturing</w:t>
        </w:r>
      </w:ins>
    </w:p>
    <w:p w:rsidR="00514A16" w:rsidRPr="00E47EFB" w:rsidRDefault="00514A16" w:rsidP="00E90A5A">
      <w:pPr>
        <w:pStyle w:val="Normal1"/>
        <w:jc w:val="center"/>
        <w:rPr>
          <w:sz w:val="28"/>
          <w:szCs w:val="28"/>
        </w:rPr>
      </w:pPr>
    </w:p>
    <w:p w:rsidR="00E67CC1" w:rsidRDefault="00E67CC1" w:rsidP="00514A16">
      <w:pPr>
        <w:pStyle w:val="Normal1"/>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E50FBD" w:rsidRDefault="00E34247" w:rsidP="00E50FBD">
            <w:pPr>
              <w:pStyle w:val="Normal1"/>
            </w:pPr>
            <w:r w:rsidRPr="00E50FBD">
              <w:t xml:space="preserve">DEQ recommendation to the EQC                      </w:t>
            </w:r>
          </w:p>
        </w:tc>
      </w:tr>
    </w:tbl>
    <w:p w:rsidR="00E34247" w:rsidRDefault="00E34247" w:rsidP="00E50FBD">
      <w:pPr>
        <w:pStyle w:val="Normal1"/>
      </w:pPr>
    </w:p>
    <w:p w:rsidR="00790FEF" w:rsidRDefault="00E34247" w:rsidP="00E50FBD">
      <w:pPr>
        <w:pStyle w:val="Normal1"/>
      </w:pPr>
      <w:r w:rsidRPr="00304A23">
        <w:t>DEQ recommends that the Environmental Quality Commission:</w:t>
      </w:r>
    </w:p>
    <w:p w:rsidR="00000000" w:rsidRDefault="005543CE">
      <w:pPr>
        <w:pStyle w:val="Normal1"/>
        <w:pPrChange w:id="9" w:author="jinahar" w:date="2016-04-13T11:48:00Z">
          <w:pPr>
            <w:pStyle w:val="Normal1"/>
            <w:numPr>
              <w:numId w:val="47"/>
            </w:numPr>
            <w:ind w:left="1800" w:hanging="360"/>
          </w:pPr>
        </w:pPrChange>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rsidR="00000000" w:rsidRDefault="00482D67">
      <w:pPr>
        <w:pStyle w:val="Normal1"/>
        <w:pPrChange w:id="10" w:author="jinahar" w:date="2016-04-13T11:48:00Z">
          <w:pPr>
            <w:pStyle w:val="Normal1"/>
            <w:numPr>
              <w:numId w:val="47"/>
            </w:numPr>
            <w:ind w:left="1800" w:hanging="360"/>
          </w:pPr>
        </w:pPrChange>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E50FBD" w:rsidRDefault="00734CD5" w:rsidP="00E50FBD">
            <w:pPr>
              <w:pStyle w:val="Normal1"/>
            </w:pPr>
            <w:del w:id="11" w:author="jinahar" w:date="2016-04-13T11:48:00Z">
              <w:r w:rsidRPr="00E50FBD">
                <w:tab/>
              </w:r>
              <w:r w:rsidRPr="00E50FBD">
                <w:tab/>
              </w:r>
              <w:r w:rsidRPr="00E50FBD">
                <w:tab/>
              </w:r>
            </w:del>
            <w:r w:rsidRPr="00E50FBD">
              <w:t>Overview</w:t>
            </w:r>
          </w:p>
        </w:tc>
      </w:tr>
    </w:tbl>
    <w:p w:rsidR="00734CD5" w:rsidRPr="00E50FBD" w:rsidRDefault="00734CD5" w:rsidP="00E50FBD">
      <w:pPr>
        <w:pStyle w:val="Normal1"/>
      </w:pPr>
    </w:p>
    <w:p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w:t>
      </w:r>
      <w:r w:rsidR="00033C07">
        <w:t>the initial results of a study</w:t>
      </w:r>
      <w:del w:id="12" w:author="GOLDSTEIN Meyer" w:date="2016-04-13T11:48:00Z">
        <w:r w:rsidR="00AC54CC">
          <w:delText>, using a new approach with no standard operating procedures,</w:delText>
        </w:r>
      </w:del>
      <w:r w:rsidR="00033C07">
        <w:t xml:space="preserve">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 xml:space="preserve">contaminants in the air. </w:t>
      </w:r>
      <w:ins w:id="13" w:author="GOLDSTEIN Meyer" w:date="2016-04-13T11:48:00Z">
        <w:r w:rsidR="00033C07">
          <w:t xml:space="preserve"> </w:t>
        </w:r>
      </w:ins>
      <w:r w:rsidR="00033C07">
        <w:t xml:space="preserve">The </w:t>
      </w:r>
      <w:ins w:id="14" w:author="GOLDSTEIN Meyer" w:date="2016-04-13T11:48:00Z">
        <w:r w:rsidR="00033C07">
          <w:t xml:space="preserve">study used a new approach with no standard operating procedures. The study’s </w:t>
        </w:r>
      </w:ins>
      <w:r w:rsidR="00E86298" w:rsidRPr="00E86298">
        <w:t>results</w:t>
      </w:r>
      <w:r w:rsidR="001E6896">
        <w:t xml:space="preserve"> </w:t>
      </w:r>
      <w:del w:id="15" w:author="GOLDSTEIN Meyer" w:date="2016-04-13T11:48:00Z">
        <w:r w:rsidR="001E6896">
          <w:delText>of that study</w:delText>
        </w:r>
        <w:r w:rsidR="00E86298" w:rsidRPr="00E86298">
          <w:delText xml:space="preserve"> </w:delText>
        </w:r>
      </w:del>
      <w:r w:rsidR="00E86298" w:rsidRPr="00E86298">
        <w:t xml:space="preserve">showed </w:t>
      </w:r>
      <w:r w:rsidR="001E6896">
        <w:t xml:space="preserve">that the moss samples in </w:t>
      </w:r>
      <w:del w:id="16" w:author="GOLDSTEIN Meyer" w:date="2016-04-13T11:48:00Z">
        <w:r w:rsidR="001E6896">
          <w:delText xml:space="preserve">the </w:delText>
        </w:r>
      </w:del>
      <w:r w:rsidR="00E86298" w:rsidRPr="00E86298">
        <w:t>areas</w:t>
      </w:r>
      <w:ins w:id="17" w:author="GOLDSTEIN Meyer" w:date="2016-04-13T11:48:00Z">
        <w:r w:rsidR="00E86298" w:rsidRPr="00E86298">
          <w:t xml:space="preserve"> </w:t>
        </w:r>
        <w:r w:rsidR="00033C07">
          <w:t xml:space="preserve">in Southeast and North </w:t>
        </w:r>
        <w:r w:rsidR="00033C07" w:rsidRPr="00E86298">
          <w:t>Portland</w:t>
        </w:r>
      </w:ins>
      <w:r w:rsidR="00033C07" w:rsidRPr="00E86298">
        <w:t xml:space="preserve"> </w:t>
      </w:r>
      <w:r w:rsidR="00E86298" w:rsidRPr="00E86298">
        <w:t xml:space="preserve">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admium and arsenic</w:t>
      </w:r>
      <w:del w:id="18" w:author="GOLDSTEIN Meyer" w:date="2016-04-13T11:48:00Z">
        <w:r w:rsidR="00436CB4">
          <w:delText xml:space="preserve"> in Southeast and North </w:delText>
        </w:r>
        <w:r w:rsidR="00E86298" w:rsidRPr="00E86298">
          <w:delText>Portland.</w:delText>
        </w:r>
      </w:del>
      <w:ins w:id="19" w:author="GOLDSTEIN Meyer" w:date="2016-04-13T11:48:00Z">
        <w:r w:rsidR="00E86298" w:rsidRPr="00E86298">
          <w:t>.</w:t>
        </w:r>
      </w:ins>
      <w:r w:rsidR="00E86298">
        <w:t xml:space="preserve"> </w:t>
      </w:r>
    </w:p>
    <w:p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rsidR="00E86298" w:rsidRDefault="00E86298" w:rsidP="00E86298">
      <w:pPr>
        <w:pStyle w:val="Normal1"/>
      </w:pPr>
      <w:r w:rsidRPr="00E86298">
        <w:lastRenderedPageBreak/>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 xml:space="preserve">operating </w:t>
      </w:r>
      <w:proofErr w:type="gramStart"/>
      <w:r w:rsidRPr="00E86298">
        <w:t>within</w:t>
      </w:r>
      <w:proofErr w:type="gramEnd"/>
      <w:r w:rsidRPr="00E86298">
        <w:t xml:space="preserve"> its permit</w:t>
      </w:r>
      <w:r w:rsidR="004C2E54">
        <w:t xml:space="preserve"> and t</w:t>
      </w:r>
      <w:r w:rsidRPr="00E86298">
        <w:t>he other company is not required to have a permit.</w:t>
      </w:r>
    </w:p>
    <w:p w:rsidR="009C2551" w:rsidRPr="009C2551" w:rsidRDefault="009C2551" w:rsidP="009C2551">
      <w:pPr>
        <w:pStyle w:val="Normal1"/>
      </w:pPr>
      <w:r w:rsidRPr="009C2551">
        <w:t>The U.S. Congress amended the Clean Air Act In 1990 to allow EPA to oversee the control of 188 hazardous air pollutants (HAPs) in order to protect human health. The EPA works with local and state governments to implement technologies that control the emission of these chemicals. For glass manufacturing, the industry standards focus on emissions for large facilities, such a</w:t>
      </w:r>
      <w:r w:rsidR="00197050">
        <w:t>s</w:t>
      </w:r>
      <w:r w:rsidRPr="009C2551">
        <w:t xml:space="preserve"> those that make beer bottles. </w:t>
      </w:r>
    </w:p>
    <w:p w:rsidR="00AC54CC" w:rsidRDefault="00033C07" w:rsidP="009C2551">
      <w:pPr>
        <w:pStyle w:val="Normal1"/>
      </w:pPr>
      <w:moveToRangeStart w:id="20" w:author="GOLDSTEIN Meyer" w:date="2016-04-13T11:48:00Z" w:name="move448311408"/>
      <w:moveTo w:id="21" w:author="GOLDSTEIN Meyer" w:date="2016-04-13T11:48:00Z">
        <w:r w:rsidRPr="009C2551">
          <w:t>Benchmarks are Oregon’s protective “clean air” goals that DEQ developed to address toxic air pollutants. There are no direct regulatory requirements associated with benchmarks.</w:t>
        </w:r>
        <w:r>
          <w:t xml:space="preserve"> </w:t>
        </w:r>
      </w:moveTo>
      <w:moveToRangeEnd w:id="20"/>
      <w:r w:rsidR="009C2551" w:rsidRPr="009C2551">
        <w:t xml:space="preserve">In 2005, with EPA funding, DEQ measured concentrations of air toxics, including metals, at six locations in the Portland area, finding levels of many pollutants above clean air benchmarks. </w:t>
      </w:r>
      <w:moveFromRangeStart w:id="22" w:author="GOLDSTEIN Meyer" w:date="2016-04-13T11:48:00Z" w:name="move448311408"/>
      <w:moveFrom w:id="23" w:author="GOLDSTEIN Meyer" w:date="2016-04-13T11:48:00Z">
        <w:r w:rsidRPr="009C2551">
          <w:t>Benchmarks are Oregon’s protective “clean air” goals that DEQ developed to address toxic air pollutants. There are no direct regulatory requirements associated with benchmarks.</w:t>
        </w:r>
        <w:r>
          <w:t xml:space="preserve"> </w:t>
        </w:r>
      </w:moveFrom>
      <w:moveFromRangeEnd w:id="22"/>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rsidR="009C2551" w:rsidRDefault="009C2551" w:rsidP="009C2551">
      <w:pPr>
        <w:pStyle w:val="Normal1"/>
      </w:pPr>
      <w:r w:rsidRPr="009C2551">
        <w:t xml:space="preserve">Air toxics emissions from certain types of industrial businesses like </w:t>
      </w:r>
      <w:r w:rsidR="00014351">
        <w:t xml:space="preserve">small </w:t>
      </w:r>
      <w:r w:rsidRPr="009C2551">
        <w:t>art glass manufacturers are not regulated under federal requirements.</w:t>
      </w:r>
      <w:r w:rsidR="00875B36">
        <w:t xml:space="preserve"> Based on sampling </w:t>
      </w:r>
      <w:r w:rsidR="00AC54CC">
        <w:t xml:space="preserve">DEQ undertook </w:t>
      </w:r>
      <w:r w:rsidR="00875B36">
        <w:t xml:space="preserve">last October, and in recent weeks, DEQ has concluded that uncontrolled furnaces used in such small art glass manufacturing are more likely than not to emit potentially unsafe levels of certain metals, including arsenic, cadmium, </w:t>
      </w:r>
      <w:proofErr w:type="spellStart"/>
      <w:r w:rsidR="00875B36">
        <w:t>hexavalent</w:t>
      </w:r>
      <w:proofErr w:type="spellEnd"/>
      <w:r w:rsidR="00875B36">
        <w:t xml:space="preserve">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9C289A">
        <w:t xml:space="preserve">small 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rsidR="00197050" w:rsidRPr="009C2551" w:rsidRDefault="00197050" w:rsidP="009C2551">
      <w:pPr>
        <w:pStyle w:val="Normal1"/>
      </w:pPr>
    </w:p>
    <w:p w:rsidR="004C2E54" w:rsidRPr="00E86298" w:rsidRDefault="004C2E54" w:rsidP="00E86298">
      <w:pPr>
        <w:pStyle w:val="Normal1"/>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E50FBD" w:rsidRDefault="00662A78" w:rsidP="00E50FBD">
            <w:pPr>
              <w:pStyle w:val="Normal1"/>
            </w:pPr>
            <w:del w:id="24" w:author="jinahar" w:date="2016-04-13T11:48:00Z">
              <w:r w:rsidRPr="00E50FBD">
                <w:tab/>
              </w:r>
              <w:r w:rsidRPr="00E50FBD">
                <w:tab/>
              </w:r>
            </w:del>
            <w:r w:rsidRPr="00E50FBD">
              <w:t xml:space="preserve">Statement of need </w:t>
            </w:r>
          </w:p>
        </w:tc>
      </w:tr>
    </w:tbl>
    <w:p w:rsidR="003E149B" w:rsidRDefault="003E149B" w:rsidP="00E50FBD">
      <w:pPr>
        <w:pStyle w:val="Normal1"/>
      </w:pPr>
    </w:p>
    <w:p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rsidR="00295A20" w:rsidRDefault="00295A20" w:rsidP="00295A20">
      <w:pPr>
        <w:pStyle w:val="Normal1"/>
        <w:ind w:left="1440"/>
      </w:pPr>
      <w:r>
        <w:t xml:space="preserve">DEQ is addressing the urgent need to control metals emissions from small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rsidR="00295A20" w:rsidRDefault="00295A20" w:rsidP="00295A20">
      <w:pPr>
        <w:pStyle w:val="Normal1"/>
        <w:ind w:left="1440"/>
      </w:pPr>
      <w:r>
        <w:t xml:space="preserve">These rules are necessary to address a regulatory gap. No other state or federal standards currently apply to limit potentially unsafe levels of metal emissions from small colored art </w:t>
      </w:r>
      <w:r>
        <w:lastRenderedPageBreak/>
        <w:t>glass facilities. Waiting for longer-term state or federal solutions could result in unacceptably long periods of additional health risk for people living nearby.</w:t>
      </w:r>
    </w:p>
    <w:p w:rsidR="00295A20" w:rsidRDefault="00295A20" w:rsidP="00295A20">
      <w:pPr>
        <w:pStyle w:val="Normal1"/>
        <w:ind w:left="144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rsidR="00295A20" w:rsidRDefault="00295A20" w:rsidP="00295A20">
      <w:pPr>
        <w:pStyle w:val="Normal1"/>
        <w:ind w:left="1440"/>
      </w:pPr>
      <w:r>
        <w:t xml:space="preserve">Many times the NESHAPs apply to only major sources </w:t>
      </w:r>
      <w:del w:id="25" w:author="GOLDSTEIN Meyer" w:date="2016-04-13T11:48:00Z">
        <w:r>
          <w:delText>(</w:delText>
        </w:r>
      </w:del>
      <w:ins w:id="26" w:author="GOLDSTEIN Meyer" w:date="2016-04-13T11:48:00Z">
        <w:r w:rsidR="00033C07">
          <w:t xml:space="preserve">which are </w:t>
        </w:r>
      </w:ins>
      <w:r>
        <w:t>sources with 25 tons per year of total HAPs or 10 tons per year of an individual HAP</w:t>
      </w:r>
      <w:del w:id="27" w:author="GOLDSTEIN Meyer" w:date="2016-04-13T11:48:00Z">
        <w:r>
          <w:delText>).</w:delText>
        </w:r>
      </w:del>
      <w:ins w:id="28" w:author="GOLDSTEIN Meyer" w:date="2016-04-13T11:48:00Z">
        <w:r>
          <w:t>.</w:t>
        </w:r>
      </w:ins>
      <w:r>
        <w:t xml:space="preserve">  In some cases the NESHAPs regulate some smaller or area sources of HAPs. But in cases where there is no NESHAP for smaller sources, or where a source is too small to be regulated by an area source NESHAP, DEQ does not have air toxics regulations that apply.  The category of small colored art glass facilities operating uncontrolled furnaces are below applicable NESHAP size thresholds and therefore not covered by federal standards.</w:t>
      </w:r>
    </w:p>
    <w:p w:rsidR="00C348DF" w:rsidRDefault="00C348DF" w:rsidP="00295A20">
      <w:pPr>
        <w:pStyle w:val="Normal1"/>
        <w:ind w:left="1440"/>
        <w:rPr>
          <w:ins w:id="29" w:author="jinahar" w:date="2016-04-13T11:48:00Z"/>
        </w:rPr>
      </w:pPr>
    </w:p>
    <w:p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rsidR="00295A20" w:rsidRDefault="00295A20" w:rsidP="00295A20">
      <w:pPr>
        <w:pStyle w:val="Normal1"/>
        <w:ind w:left="1440"/>
      </w:pPr>
      <w:r>
        <w:t>The proposed rules would fill the regulatory gap by setting operation standards for the smaller art glass businesses that emit air toxics and potentially cause serious health effects.</w:t>
      </w:r>
    </w:p>
    <w:p w:rsidR="00BE0BF8" w:rsidRDefault="00295A20" w:rsidP="00295A20">
      <w:pPr>
        <w:pStyle w:val="Normal1"/>
        <w:ind w:left="1440"/>
      </w:pPr>
      <w:r>
        <w:t>By prohibiting use of chromium VI, cadmium and arsenic prior to installation of emission control devices at small 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rsidR="00BE0BF8" w:rsidRDefault="00BE0BF8" w:rsidP="00E50FBD">
      <w:pPr>
        <w:pStyle w:val="Normal1"/>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del w:id="30" w:author="jinahar" w:date="2016-04-13T11:48:00Z">
              <w:r w:rsidRPr="00E50FBD">
                <w:tab/>
              </w:r>
              <w:r w:rsidRPr="00E50FBD">
                <w:tab/>
              </w:r>
            </w:del>
            <w:r w:rsidR="00662A78" w:rsidRPr="00E50FBD">
              <w:t>J</w:t>
            </w:r>
            <w:r w:rsidR="008778B7" w:rsidRPr="00E50FBD">
              <w:t>ustification</w:t>
            </w:r>
            <w:r w:rsidR="0039186E" w:rsidRPr="00E50FBD">
              <w:t xml:space="preserve"> ORS 183.335(5)</w:t>
            </w:r>
          </w:p>
        </w:tc>
      </w:tr>
    </w:tbl>
    <w:p w:rsidR="00443859" w:rsidRDefault="00443859" w:rsidP="00E50FBD">
      <w:pPr>
        <w:pStyle w:val="Normal1"/>
        <w:rPr>
          <w:del w:id="31" w:author="jinahar" w:date="2016-04-13T11:48:00Z"/>
        </w:rPr>
      </w:pPr>
    </w:p>
    <w:p w:rsidR="00000000" w:rsidRDefault="001140A1">
      <w:pPr>
        <w:pStyle w:val="Normal1"/>
        <w:ind w:left="0"/>
        <w:pPrChange w:id="32" w:author="jinahar" w:date="2016-04-13T11:48:00Z">
          <w:pPr>
            <w:pStyle w:val="Normal1"/>
            <w:ind w:left="720"/>
          </w:pPr>
        </w:pPrChange>
      </w:pPr>
    </w:p>
    <w:p w:rsidR="00B60123" w:rsidRDefault="00B60123" w:rsidP="00F95D0F">
      <w:pPr>
        <w:pStyle w:val="Normal1"/>
        <w:rPr>
          <w:rFonts w:asciiTheme="majorHAnsi" w:hAnsiTheme="majorHAnsi" w:cstheme="majorHAnsi"/>
          <w:b/>
        </w:rPr>
      </w:pPr>
      <w:r>
        <w:rPr>
          <w:rFonts w:asciiTheme="majorHAnsi" w:hAnsiTheme="majorHAnsi" w:cstheme="majorHAnsi"/>
          <w:b/>
        </w:rPr>
        <w:t xml:space="preserve">What would the consequences be of not taking immediate </w:t>
      </w:r>
      <w:proofErr w:type="gramStart"/>
      <w:r>
        <w:rPr>
          <w:rFonts w:asciiTheme="majorHAnsi" w:hAnsiTheme="majorHAnsi" w:cstheme="majorHAnsi"/>
          <w:b/>
        </w:rPr>
        <w:t>action:</w:t>
      </w:r>
      <w:proofErr w:type="gramEnd"/>
    </w:p>
    <w:p w:rsidR="00B60123" w:rsidRDefault="00B60123" w:rsidP="00F95D0F">
      <w:pPr>
        <w:pStyle w:val="Normal1"/>
        <w:ind w:left="1440"/>
      </w:pPr>
      <w:r>
        <w:t>The consequences of the EQC not taking immediate action to adopt the proposed rules would be that emissions from c</w:t>
      </w:r>
      <w:r w:rsidRPr="006A46B0">
        <w:t xml:space="preserve">olored </w:t>
      </w:r>
      <w:r>
        <w:t>a</w:t>
      </w:r>
      <w:r w:rsidRPr="006A46B0">
        <w:t xml:space="preserve">rt </w:t>
      </w:r>
      <w:r>
        <w:t>glass manufacturers could continue to cause elevated and p</w:t>
      </w:r>
      <w:r w:rsidRPr="00E50FBD">
        <w:t xml:space="preserve">ossibly unsafe levels of </w:t>
      </w:r>
      <w:r>
        <w:t>metals in the Portland area.</w:t>
      </w:r>
    </w:p>
    <w:p w:rsidR="0066197F" w:rsidRDefault="00295A20" w:rsidP="00F95D0F">
      <w:pPr>
        <w:pStyle w:val="Normal1"/>
        <w:ind w:left="1440"/>
        <w:rPr>
          <w:ins w:id="33" w:author="GOLDSTEIN Meyer" w:date="2016-04-13T11:48:00Z"/>
        </w:rPr>
      </w:pPr>
      <w:r>
        <w:t xml:space="preserve">The two colored art glass manufacturers </w:t>
      </w:r>
      <w:ins w:id="34" w:author="jinahar" w:date="2016-04-12T16:26:00Z">
        <w:r w:rsidR="001715F1">
          <w:t xml:space="preserve">(one has signed an </w:t>
        </w:r>
        <w:proofErr w:type="spellStart"/>
        <w:r w:rsidR="001715F1">
          <w:t>agreemet</w:t>
        </w:r>
        <w:proofErr w:type="spellEnd"/>
        <w:r w:rsidR="001715F1">
          <w:t xml:space="preserve"> with DEQ and the other is still negotiating an agreement)</w:t>
        </w:r>
      </w:ins>
      <w:del w:id="35" w:author="jinahar" w:date="2016-04-12T16:26:00Z">
        <w:r w:rsidR="003772FC" w:rsidRPr="00053D00">
          <w:delText>entering into agreements</w:delText>
        </w:r>
        <w:r>
          <w:delText xml:space="preserve"> with DEQ</w:delText>
        </w:r>
      </w:del>
      <w:r>
        <w:t xml:space="preserve"> have been operating for 36 and 42 years respectively. Now that DEQ has verified monitoring and inspection data to show that the facilities have uncontrolled furnace emissions that can significantly increase risk of cancer and other diseases, the emissions must be controlled immediately to prevent any additional health burden to those already exposed and any unacceptable health risk to all people nearby.</w:t>
      </w:r>
      <w:del w:id="36" w:author="GOLDSTEIN Meyer" w:date="2016-04-13T11:48:00Z">
        <w:r>
          <w:delText xml:space="preserve"> </w:delText>
        </w:r>
      </w:del>
    </w:p>
    <w:p w:rsidR="00295A20" w:rsidRDefault="00295A20" w:rsidP="00F95D0F">
      <w:pPr>
        <w:pStyle w:val="Normal1"/>
        <w:ind w:left="1440"/>
        <w:rPr>
          <w:rFonts w:asciiTheme="majorHAnsi" w:hAnsiTheme="majorHAnsi" w:cstheme="majorHAnsi"/>
        </w:rPr>
      </w:pPr>
      <w:r>
        <w:t xml:space="preserve">DEQ is concerned about all potentially unsafe levels of metals, but in particular cadmium and chromium VI. Cadmium remains in the body for about 28 years and any additional accumulation can contribute to cancer risk or kidney damage. It is imperative to avoid any </w:t>
      </w:r>
      <w:r>
        <w:lastRenderedPageBreak/>
        <w:t>additional exposure to cadmium for children at nearby childcare facilities and schools. Since chromium III heated in furnaces can produce some percentage of chromium VI, and this compound is acutely toxic and carcinogenic, the proposed rules to test for and set up an allowable usage rate of chromium III are immediately necessary to avoid any further public exposure to chromium VI.</w:t>
      </w:r>
    </w:p>
    <w:p w:rsidR="00B60123" w:rsidRDefault="00B60123" w:rsidP="00F95D0F">
      <w:pPr>
        <w:pStyle w:val="Normal1"/>
        <w:ind w:left="1440"/>
      </w:pPr>
      <w:r>
        <w:t>The proposed action is to adopt rules to require c</w:t>
      </w:r>
      <w:r w:rsidRPr="006A46B0">
        <w:t xml:space="preserve">olored </w:t>
      </w:r>
      <w:r>
        <w:t>a</w:t>
      </w:r>
      <w:r w:rsidRPr="006A46B0">
        <w:t xml:space="preserve">rt </w:t>
      </w:r>
      <w:r>
        <w:t>g</w:t>
      </w:r>
      <w:r w:rsidRPr="006A46B0">
        <w:t xml:space="preserve">lass </w:t>
      </w:r>
      <w:r>
        <w:t xml:space="preserve">manufacturers to install emission control devices on glass-making furnaces. The proposed rules also prohibit using arsenic, cadmium and chromium VI and establish procedures to set levels of allowable chromium III usage that would protect public health. Under the conditions in glass production furnaces, some percentage of chromium III transforms to chromium </w:t>
      </w:r>
      <w:del w:id="37" w:author="jinahar" w:date="2016-04-08T11:40:00Z">
        <w:r w:rsidDel="00CD5EB5">
          <w:delText>I</w:delText>
        </w:r>
      </w:del>
      <w:r>
        <w:t>V</w:t>
      </w:r>
      <w:ins w:id="38" w:author="jinahar" w:date="2016-04-08T11:40:00Z">
        <w:r w:rsidR="00CD5EB5">
          <w:t>I</w:t>
        </w:r>
      </w:ins>
      <w:r>
        <w:t>.</w:t>
      </w:r>
    </w:p>
    <w:p w:rsidR="00B60123" w:rsidRDefault="00B60123" w:rsidP="00F95D0F">
      <w:pPr>
        <w:pStyle w:val="Normal1"/>
        <w:ind w:left="1440"/>
        <w:rPr>
          <w:rPrChange w:id="39" w:author="jinahar" w:date="2016-04-13T11:48:00Z">
            <w:rPr>
              <w:rFonts w:asciiTheme="majorHAnsi" w:hAnsiTheme="majorHAnsi" w:cstheme="majorHAnsi"/>
            </w:rPr>
          </w:rPrChange>
        </w:rPr>
      </w:pPr>
      <w:r>
        <w:t>Even though DEQ has or plans to sign agreements with two c</w:t>
      </w:r>
      <w:r w:rsidRPr="006A46B0">
        <w:t xml:space="preserve">olored </w:t>
      </w:r>
      <w:r>
        <w:t>a</w:t>
      </w:r>
      <w:r w:rsidRPr="006A46B0">
        <w:t xml:space="preserve">rt </w:t>
      </w:r>
      <w:r>
        <w:t xml:space="preserve">glass manufacturers, these temporary rules provide a regulatory backstop in case there are issues with compliance or it takes time to process enforcement actions.  </w:t>
      </w:r>
      <w:commentRangeStart w:id="40"/>
      <w:r>
        <w:t>In addition, DEQ is currently investigating several other small art glass manufacturing facilities in the Portland area that may also need to be controlled by these regulations to protect public health</w:t>
      </w:r>
      <w:commentRangeEnd w:id="40"/>
      <w:r w:rsidR="00B416EB">
        <w:rPr>
          <w:rStyle w:val="CommentReference"/>
          <w:rFonts w:asciiTheme="minorHAnsi" w:eastAsiaTheme="minorHAnsi" w:hAnsiTheme="minorHAnsi"/>
          <w:color w:val="auto"/>
        </w:rPr>
        <w:commentReference w:id="40"/>
      </w:r>
      <w:r>
        <w:t>.</w:t>
      </w:r>
    </w:p>
    <w:p w:rsidR="00C348DF" w:rsidRDefault="00C348DF" w:rsidP="00F95D0F">
      <w:pPr>
        <w:pStyle w:val="Normal1"/>
        <w:ind w:left="1440"/>
        <w:rPr>
          <w:ins w:id="41" w:author="jinahar" w:date="2016-04-13T11:48:00Z"/>
          <w:rFonts w:asciiTheme="majorHAnsi" w:hAnsiTheme="majorHAnsi" w:cstheme="majorHAnsi"/>
        </w:rPr>
      </w:pPr>
    </w:p>
    <w:p w:rsidR="00B60123" w:rsidRDefault="00B60123" w:rsidP="00F95D0F">
      <w:pPr>
        <w:pStyle w:val="Normal1"/>
        <w:rPr>
          <w:rFonts w:asciiTheme="majorHAnsi" w:hAnsiTheme="majorHAnsi" w:cstheme="majorHAnsi"/>
          <w:b/>
        </w:rPr>
      </w:pPr>
      <w:commentRangeStart w:id="42"/>
      <w:r>
        <w:rPr>
          <w:rFonts w:asciiTheme="majorHAnsi" w:hAnsiTheme="majorHAnsi" w:cstheme="majorHAnsi"/>
          <w:b/>
        </w:rPr>
        <w:t xml:space="preserve">Who are the affected </w:t>
      </w:r>
      <w:proofErr w:type="gramStart"/>
      <w:r>
        <w:rPr>
          <w:rFonts w:asciiTheme="majorHAnsi" w:hAnsiTheme="majorHAnsi" w:cstheme="majorHAnsi"/>
          <w:b/>
        </w:rPr>
        <w:t>parties:</w:t>
      </w:r>
      <w:commentRangeEnd w:id="42"/>
      <w:proofErr w:type="gramEnd"/>
      <w:r w:rsidR="00A6328A">
        <w:rPr>
          <w:rStyle w:val="CommentReference"/>
          <w:rFonts w:asciiTheme="minorHAnsi" w:eastAsiaTheme="minorHAnsi" w:hAnsiTheme="minorHAnsi"/>
          <w:color w:val="auto"/>
        </w:rPr>
        <w:commentReference w:id="42"/>
      </w:r>
    </w:p>
    <w:p w:rsidR="00B60123" w:rsidRDefault="00B60123" w:rsidP="00F95D0F">
      <w:pPr>
        <w:pStyle w:val="Normal1"/>
        <w:ind w:left="1440"/>
      </w:pPr>
      <w:r>
        <w:t>The affected parties are the public</w:t>
      </w:r>
      <w:ins w:id="43" w:author="jinahar" w:date="2016-04-12T16:29:00Z">
        <w:r w:rsidR="00A6328A">
          <w:t xml:space="preserve">, </w:t>
        </w:r>
      </w:ins>
      <w:del w:id="44" w:author="jinahar" w:date="2016-04-12T16:29:00Z">
        <w:r>
          <w:delText xml:space="preserve"> and </w:delText>
        </w:r>
      </w:del>
      <w:r>
        <w:t>c</w:t>
      </w:r>
      <w:r w:rsidRPr="006A46B0">
        <w:t xml:space="preserve">olored </w:t>
      </w:r>
      <w:r>
        <w:t>a</w:t>
      </w:r>
      <w:r w:rsidRPr="006A46B0">
        <w:t xml:space="preserve">rt </w:t>
      </w:r>
      <w:r>
        <w:t>glass manufacturers</w:t>
      </w:r>
      <w:ins w:id="45" w:author="jinahar" w:date="2016-04-12T16:29:00Z">
        <w:r w:rsidR="00A6328A">
          <w:t xml:space="preserve"> and users of colored glass</w:t>
        </w:r>
      </w:ins>
      <w:r>
        <w:t>.</w:t>
      </w:r>
      <w:r w:rsidRPr="00E50FBD">
        <w:t xml:space="preserve"> </w:t>
      </w:r>
    </w:p>
    <w:p w:rsidR="00B60123" w:rsidRDefault="00B60123" w:rsidP="00F95D0F">
      <w:pPr>
        <w:pStyle w:val="Normal1"/>
        <w:ind w:left="1440"/>
      </w:pPr>
      <w:r>
        <w:t xml:space="preserve">The public would suffer the consequences if immediate action was not taken since elevated levels of metals are </w:t>
      </w:r>
      <w:r w:rsidRPr="009C2551">
        <w:t>connected with serious health effects like cancer, respiratory problems and organ damage.</w:t>
      </w:r>
    </w:p>
    <w:p w:rsidR="00B60123" w:rsidRDefault="00B60123" w:rsidP="00F95D0F">
      <w:pPr>
        <w:pStyle w:val="Normal1"/>
        <w:ind w:left="1440"/>
        <w:rPr>
          <w:ins w:id="46" w:author="jinahar" w:date="2016-04-08T11:41:00Z"/>
        </w:rPr>
      </w:pPr>
      <w:r>
        <w:t>C</w:t>
      </w:r>
      <w:r w:rsidRPr="006A46B0">
        <w:t xml:space="preserve">olored </w:t>
      </w:r>
      <w:r>
        <w:t>a</w:t>
      </w:r>
      <w:r w:rsidRPr="006A46B0">
        <w:t>rt</w:t>
      </w:r>
      <w:r>
        <w:t xml:space="preserve"> glass manufacturers will incur expenses to obtain air permits that will require regular reporting, install emission control devices and testing of those devices to ensure optimum operation and compliance with standards.</w:t>
      </w:r>
    </w:p>
    <w:p w:rsidR="00CD5EB5" w:rsidRDefault="00CD5EB5" w:rsidP="00F95D0F">
      <w:pPr>
        <w:pStyle w:val="Normal1"/>
        <w:ind w:left="1440"/>
        <w:rPr>
          <w:ins w:id="47" w:author="jinahar" w:date="2016-04-08T11:41:00Z"/>
        </w:rPr>
      </w:pPr>
      <w:ins w:id="48" w:author="jinahar" w:date="2016-04-08T11:43:00Z">
        <w:r>
          <w:t>P</w:t>
        </w:r>
        <w:r w:rsidRPr="00CD5EB5">
          <w:t xml:space="preserve">eople worldwide who rely on </w:t>
        </w:r>
      </w:ins>
      <w:ins w:id="49" w:author="jinahar" w:date="2016-04-08T11:44:00Z">
        <w:r w:rsidR="00266EB1">
          <w:t>c</w:t>
        </w:r>
        <w:r w:rsidR="00266EB1" w:rsidRPr="006A46B0">
          <w:t xml:space="preserve">olored </w:t>
        </w:r>
        <w:r w:rsidR="00266EB1">
          <w:t>a</w:t>
        </w:r>
        <w:r w:rsidR="00266EB1" w:rsidRPr="006A46B0">
          <w:t>rt</w:t>
        </w:r>
        <w:r w:rsidR="00266EB1">
          <w:t xml:space="preserve"> glass manufacturers </w:t>
        </w:r>
      </w:ins>
      <w:ins w:id="50" w:author="jinahar" w:date="2016-04-08T11:43:00Z">
        <w:r w:rsidRPr="00CD5EB5">
          <w:t>for their livelihood</w:t>
        </w:r>
        <w:r>
          <w:t>.</w:t>
        </w:r>
      </w:ins>
    </w:p>
    <w:p w:rsidR="00CD5EB5" w:rsidRDefault="00CD5EB5" w:rsidP="00F95D0F">
      <w:pPr>
        <w:pStyle w:val="Normal1"/>
        <w:ind w:left="1440"/>
      </w:pPr>
    </w:p>
    <w:p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rsidR="00B60123" w:rsidRDefault="00295A20" w:rsidP="00F95D0F">
      <w:pPr>
        <w:pStyle w:val="Normal1"/>
        <w:ind w:left="1440"/>
      </w:pPr>
      <w:r>
        <w:t>A t</w:t>
      </w:r>
      <w:r w:rsidRPr="00E50FBD">
        <w:t>emporary rule would avoid or mitigate consequences</w:t>
      </w:r>
      <w:r>
        <w:t xml:space="preserve"> by requiring emission control devices on glass-making furnaces to reduce the metal emissions.</w:t>
      </w:r>
    </w:p>
    <w:p w:rsidR="00295A20" w:rsidRPr="00B60123" w:rsidRDefault="00295A20" w:rsidP="00F95D0F">
      <w:pPr>
        <w:pStyle w:val="Normal1"/>
        <w:ind w:left="1440"/>
        <w:rPr>
          <w:rFonts w:asciiTheme="minorHAnsi" w:hAnsiTheme="minorHAnsi" w:cstheme="minorHAnsi"/>
        </w:rPr>
      </w:pPr>
      <w:r>
        <w:t xml:space="preserve">The control devices that the colored art glass manufacturers will probably install are known to have removal efficiencies of 99% or higher.  The requirement to install emission control devices would reduce metal emissions to levels that DEQ and the Oregon Health Association believe would be safe for the public. If colored art glass manufacturers choose not to install emission control devices on glass-making furnaces, the prohibition to use arsenic, cadmium and chromium </w:t>
      </w:r>
      <w:del w:id="51" w:author="jinahar" w:date="2016-04-08T11:41:00Z">
        <w:r w:rsidDel="00CD5EB5">
          <w:delText>I</w:delText>
        </w:r>
      </w:del>
      <w:r>
        <w:t>V</w:t>
      </w:r>
      <w:ins w:id="52" w:author="jinahar" w:date="2016-04-08T11:41:00Z">
        <w:r w:rsidR="00CD5EB5">
          <w:t>I</w:t>
        </w:r>
      </w:ins>
      <w:r>
        <w:t xml:space="preserve"> would eliminate any additional health risk from these metals.</w:t>
      </w:r>
    </w:p>
    <w:p w:rsidR="00343239" w:rsidRPr="00E50FBD" w:rsidRDefault="00343239" w:rsidP="00E50FBD">
      <w:pPr>
        <w:pStyle w:val="Normal1"/>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p>
          <w:p w:rsidR="00443859" w:rsidRPr="00E50FBD" w:rsidRDefault="00443859" w:rsidP="00E50FBD">
            <w:pPr>
              <w:pStyle w:val="Normal1"/>
            </w:pPr>
            <w:del w:id="53" w:author="jinahar" w:date="2016-04-13T11:48:00Z">
              <w:r w:rsidRPr="00E50FBD">
                <w:tab/>
              </w:r>
              <w:r w:rsidRPr="00E50FBD">
                <w:tab/>
              </w:r>
            </w:del>
            <w:r w:rsidRPr="00E50FBD">
              <w:t>Rules affected, authorities, supporting documents</w:t>
            </w:r>
          </w:p>
        </w:tc>
      </w:tr>
    </w:tbl>
    <w:p w:rsidR="00443859" w:rsidRPr="00B15DF7" w:rsidRDefault="00443859" w:rsidP="00E50FBD">
      <w:pPr>
        <w:pStyle w:val="Normal1"/>
      </w:pPr>
    </w:p>
    <w:p w:rsidR="00443859" w:rsidRPr="00E50FBD" w:rsidRDefault="00443859" w:rsidP="00E50FBD">
      <w:pPr>
        <w:pStyle w:val="Normal1"/>
      </w:pPr>
      <w:r w:rsidRPr="00E50FBD">
        <w:lastRenderedPageBreak/>
        <w:t>Lead division</w:t>
      </w:r>
      <w:r w:rsidR="00732869">
        <w:t xml:space="preserve"> - Operations</w:t>
      </w:r>
    </w:p>
    <w:p w:rsidR="002D3FA5" w:rsidRPr="00E50FBD" w:rsidRDefault="002D3FA5" w:rsidP="00E50FBD">
      <w:pPr>
        <w:pStyle w:val="Normal1"/>
      </w:pPr>
    </w:p>
    <w:p w:rsidR="002D3FA5" w:rsidRPr="00E50FBD" w:rsidRDefault="002D3FA5" w:rsidP="00E50FBD">
      <w:pPr>
        <w:pStyle w:val="Normal1"/>
      </w:pPr>
      <w:r w:rsidRPr="00E50FBD">
        <w:t>Program or activity</w:t>
      </w:r>
      <w:r w:rsidR="00732869">
        <w:t xml:space="preserve"> – Program Operations</w:t>
      </w:r>
    </w:p>
    <w:p w:rsidR="00443859" w:rsidRPr="00E50FBD" w:rsidRDefault="00443859" w:rsidP="00E50FBD">
      <w:pPr>
        <w:pStyle w:val="Normal1"/>
      </w:pPr>
    </w:p>
    <w:p w:rsidR="00816DC0" w:rsidRPr="00E50FBD" w:rsidRDefault="00816DC0" w:rsidP="00E50FBD">
      <w:pPr>
        <w:pStyle w:val="Normal1"/>
      </w:pPr>
      <w:r w:rsidRPr="00E50FBD">
        <w:t>Chapter 340 action</w:t>
      </w:r>
    </w:p>
    <w:p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E50FBD" w:rsidRDefault="00816DC0" w:rsidP="00E50FBD">
            <w:pPr>
              <w:pStyle w:val="Normal1"/>
            </w:pPr>
            <w:r w:rsidRPr="00E50FBD">
              <w:t>Adopt</w:t>
            </w:r>
          </w:p>
        </w:tc>
        <w:tc>
          <w:tcPr>
            <w:tcW w:w="6608" w:type="dxa"/>
          </w:tcPr>
          <w:p w:rsidR="00816DC0" w:rsidRPr="00E50FBD" w:rsidRDefault="00732869" w:rsidP="00295A20">
            <w:pPr>
              <w:pStyle w:val="Normal1"/>
              <w:ind w:left="0"/>
            </w:pPr>
            <w:r>
              <w:t>OAR</w:t>
            </w:r>
            <w:r w:rsidR="00816DC0" w:rsidRPr="00E50FBD">
              <w:t xml:space="preserve"> </w:t>
            </w:r>
            <w:r w:rsidR="009269E1">
              <w:t>340-244</w:t>
            </w:r>
            <w:r w:rsidRPr="00732869">
              <w:t>-9000,</w:t>
            </w:r>
            <w:r w:rsidRPr="00732869">
              <w:rPr>
                <w:rFonts w:asciiTheme="minorHAnsi" w:eastAsiaTheme="minorHAnsi" w:hAnsiTheme="minorHAnsi"/>
                <w:color w:val="auto"/>
              </w:rPr>
              <w:t xml:space="preserve"> </w:t>
            </w:r>
            <w:r w:rsidRPr="00732869">
              <w:t>340-24</w:t>
            </w:r>
            <w:r w:rsidR="009269E1">
              <w:t>4</w:t>
            </w:r>
            <w:r>
              <w:t>-901</w:t>
            </w:r>
            <w:r w:rsidRPr="00732869">
              <w:t>0,</w:t>
            </w:r>
            <w:r w:rsidRPr="00732869">
              <w:rPr>
                <w:rFonts w:asciiTheme="minorHAnsi" w:eastAsiaTheme="minorHAnsi" w:hAnsiTheme="minorHAnsi"/>
                <w:color w:val="auto"/>
              </w:rPr>
              <w:t xml:space="preserve"> </w:t>
            </w:r>
            <w:r w:rsidRPr="00732869">
              <w:t>340-24</w:t>
            </w:r>
            <w:r w:rsidR="009269E1">
              <w:t>4</w:t>
            </w:r>
            <w:r>
              <w:t>-902</w:t>
            </w:r>
            <w:r w:rsidRPr="00732869">
              <w:t>0,</w:t>
            </w:r>
            <w:r w:rsidRPr="00732869">
              <w:rPr>
                <w:rFonts w:asciiTheme="minorHAnsi" w:eastAsiaTheme="minorHAnsi" w:hAnsiTheme="minorHAnsi"/>
                <w:color w:val="auto"/>
              </w:rPr>
              <w:t xml:space="preserve"> </w:t>
            </w:r>
            <w:r w:rsidRPr="00732869">
              <w:t>340-24</w:t>
            </w:r>
            <w:r w:rsidR="009269E1">
              <w:t>4</w:t>
            </w:r>
            <w:r>
              <w:t>-903</w:t>
            </w:r>
            <w:r w:rsidRPr="00732869">
              <w:t>0,</w:t>
            </w:r>
            <w:r w:rsidRPr="00732869">
              <w:rPr>
                <w:rFonts w:asciiTheme="minorHAnsi" w:eastAsiaTheme="minorHAnsi" w:hAnsiTheme="minorHAnsi"/>
                <w:color w:val="auto"/>
              </w:rPr>
              <w:t xml:space="preserve"> </w:t>
            </w:r>
            <w:r w:rsidRPr="00732869">
              <w:t>340-24</w:t>
            </w:r>
            <w:r w:rsidR="009269E1">
              <w:t>4</w:t>
            </w:r>
            <w:r>
              <w:t>-904</w:t>
            </w:r>
            <w:r w:rsidRPr="00732869">
              <w:t>0</w:t>
            </w:r>
            <w:r w:rsidR="009269E1">
              <w:t>, 340-244-9050</w:t>
            </w:r>
            <w:ins w:id="54" w:author="jinahar" w:date="2016-04-12T16:30:00Z">
              <w:r w:rsidR="00A6328A">
                <w:t>, 340-244-906</w:t>
              </w:r>
              <w:r w:rsidR="00A6328A" w:rsidRPr="00A6328A">
                <w:t>0,</w:t>
              </w:r>
              <w:r w:rsidR="00A6328A" w:rsidRPr="00A6328A">
                <w:rPr>
                  <w:rFonts w:asciiTheme="minorHAnsi" w:eastAsiaTheme="minorHAnsi" w:hAnsiTheme="minorHAnsi"/>
                  <w:color w:val="auto"/>
                  <w:sz w:val="24"/>
                  <w:szCs w:val="24"/>
                </w:rPr>
                <w:t xml:space="preserve"> </w:t>
              </w:r>
              <w:r w:rsidR="00A6328A">
                <w:t>340-244-907</w:t>
              </w:r>
              <w:r w:rsidR="00A6328A" w:rsidRPr="00A6328A">
                <w:t>0,</w:t>
              </w:r>
              <w:r w:rsidR="00A6328A" w:rsidRPr="00A6328A">
                <w:rPr>
                  <w:rFonts w:asciiTheme="minorHAnsi" w:eastAsiaTheme="minorHAnsi" w:hAnsiTheme="minorHAnsi"/>
                  <w:color w:val="auto"/>
                  <w:sz w:val="24"/>
                  <w:szCs w:val="24"/>
                </w:rPr>
                <w:t xml:space="preserve"> </w:t>
              </w:r>
              <w:r w:rsidR="00A6328A" w:rsidRPr="00A6328A">
                <w:t>340-244-90</w:t>
              </w:r>
              <w:r w:rsidR="00A6328A">
                <w:t>8</w:t>
              </w:r>
              <w:r w:rsidR="00A6328A" w:rsidRPr="00A6328A">
                <w:t>0,</w:t>
              </w:r>
              <w:r w:rsidR="00A6328A" w:rsidRPr="00A6328A">
                <w:rPr>
                  <w:rFonts w:asciiTheme="minorHAnsi" w:eastAsiaTheme="minorHAnsi" w:hAnsiTheme="minorHAnsi"/>
                  <w:color w:val="auto"/>
                  <w:sz w:val="24"/>
                  <w:szCs w:val="24"/>
                </w:rPr>
                <w:t xml:space="preserve"> </w:t>
              </w:r>
              <w:r w:rsidR="00A6328A">
                <w:t>340-244-909</w:t>
              </w:r>
              <w:r w:rsidR="00A6328A" w:rsidRPr="00A6328A">
                <w:t>0</w:t>
              </w:r>
            </w:ins>
          </w:p>
        </w:tc>
      </w:tr>
      <w:tr w:rsidR="00816DC0" w:rsidTr="00CB5349">
        <w:tc>
          <w:tcPr>
            <w:tcW w:w="2610" w:type="dxa"/>
          </w:tcPr>
          <w:p w:rsidR="00816DC0" w:rsidRPr="00E50FBD" w:rsidRDefault="00816DC0" w:rsidP="00E50FBD">
            <w:pPr>
              <w:pStyle w:val="Normal1"/>
            </w:pPr>
            <w:r w:rsidRPr="00E50FBD">
              <w:t>Amend</w:t>
            </w:r>
          </w:p>
        </w:tc>
        <w:tc>
          <w:tcPr>
            <w:tcW w:w="6608" w:type="dxa"/>
          </w:tcPr>
          <w:p w:rsidR="00816DC0" w:rsidRPr="00E50FBD" w:rsidRDefault="00C63639" w:rsidP="00295A20">
            <w:pPr>
              <w:pStyle w:val="Normal1"/>
              <w:ind w:left="0"/>
            </w:pPr>
            <w:r>
              <w:t>OAR</w:t>
            </w:r>
            <w:r w:rsidR="003F16D1">
              <w:t xml:space="preserve"> 340-244-001</w:t>
            </w:r>
            <w:r w:rsidR="00816DC0" w:rsidRPr="00E50FBD">
              <w:t>0</w:t>
            </w:r>
          </w:p>
        </w:tc>
      </w:tr>
    </w:tbl>
    <w:p w:rsidR="00443859" w:rsidRPr="00E50FBD" w:rsidRDefault="00443859" w:rsidP="00E50FBD">
      <w:pPr>
        <w:pStyle w:val="Normal1"/>
      </w:pPr>
    </w:p>
    <w:p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rsidR="00882643" w:rsidRDefault="00443859" w:rsidP="00E50FBD">
      <w:pPr>
        <w:pStyle w:val="Normal1"/>
        <w:rPr>
          <w:ins w:id="55" w:author="jinahar" w:date="2016-04-11T09:18:00Z"/>
        </w:rPr>
      </w:pPr>
      <w:bookmarkStart w:id="56" w:name="SupportingDocuments"/>
      <w:r w:rsidRPr="00E50FBD">
        <w:t xml:space="preserve">Documents relied on for </w:t>
      </w:r>
      <w:proofErr w:type="gramStart"/>
      <w:r w:rsidRPr="00E50FBD">
        <w:t xml:space="preserve">rulemaking </w:t>
      </w:r>
      <w:bookmarkEnd w:id="56"/>
      <w:r w:rsidR="00CD52D2">
        <w:t xml:space="preserve"> -</w:t>
      </w:r>
      <w:proofErr w:type="gramEnd"/>
      <w:r w:rsidR="00CD52D2">
        <w:t xml:space="preserve"> None </w:t>
      </w:r>
    </w:p>
    <w:p w:rsidR="00053D00" w:rsidRPr="00E50FBD" w:rsidRDefault="00053D00" w:rsidP="00E50FBD">
      <w:pPr>
        <w:pStyle w:val="Normal1"/>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E50FBD" w:rsidRDefault="00CB5110" w:rsidP="00E50FBD">
            <w:pPr>
              <w:pStyle w:val="Normal1"/>
            </w:pPr>
            <w:bookmarkStart w:id="57" w:name="RequestForOtherOptions"/>
          </w:p>
          <w:p w:rsidR="00CB5110" w:rsidRPr="00E50FBD" w:rsidRDefault="00CB5110" w:rsidP="00E50FBD">
            <w:pPr>
              <w:pStyle w:val="Normal1"/>
            </w:pPr>
            <w:del w:id="58" w:author="jinahar" w:date="2016-04-13T11:48:00Z">
              <w:r w:rsidRPr="00E50FBD">
                <w:tab/>
              </w:r>
              <w:r w:rsidRPr="00E50FBD">
                <w:tab/>
              </w:r>
            </w:del>
            <w:r w:rsidRPr="00E50FBD">
              <w:t xml:space="preserve">Housing costs - </w:t>
            </w:r>
            <w:hyperlink r:id="rId13" w:history="1">
              <w:r w:rsidRPr="00E50FBD">
                <w:t>ORS 183.534</w:t>
              </w:r>
            </w:hyperlink>
          </w:p>
        </w:tc>
      </w:tr>
    </w:tbl>
    <w:p w:rsidR="00594411" w:rsidRDefault="00594411" w:rsidP="00E50FBD">
      <w:pPr>
        <w:pStyle w:val="Normal1"/>
      </w:pPr>
    </w:p>
    <w:p w:rsidR="00594411" w:rsidRPr="00594411" w:rsidRDefault="00594411" w:rsidP="00594411">
      <w:pPr>
        <w:pStyle w:val="Normal1"/>
        <w:rPr>
          <w:bCs/>
          <w:vanish/>
        </w:rPr>
      </w:pPr>
      <w:r w:rsidRPr="00594411">
        <w:rPr>
          <w:bCs/>
          <w:vanish/>
        </w:rPr>
        <w:t>OPTION 1 – impact</w:t>
      </w:r>
    </w:p>
    <w:p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rsidR="00CB5110" w:rsidRPr="00E50FBD" w:rsidRDefault="00CB5110" w:rsidP="00E50FBD">
      <w:pPr>
        <w:pStyle w:val="Normal1"/>
      </w:pPr>
    </w:p>
    <w:bookmarkEnd w:id="57"/>
    <w:tbl>
      <w:tblPr>
        <w:tblW w:w="12240" w:type="dxa"/>
        <w:tblInd w:w="-702" w:type="dxa"/>
        <w:tblLook w:val="04A0"/>
      </w:tblPr>
      <w:tblGrid>
        <w:gridCol w:w="12240"/>
      </w:tblGrid>
      <w:tr w:rsidR="00677251"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677251" w:rsidRPr="00E50FBD" w:rsidRDefault="00882643" w:rsidP="00E50FBD">
            <w:pPr>
              <w:pStyle w:val="Normal1"/>
            </w:pPr>
            <w:r w:rsidRPr="00E50FBD">
              <w:br w:type="page"/>
            </w:r>
          </w:p>
          <w:p w:rsidR="00677251" w:rsidRPr="00E50FBD" w:rsidRDefault="00677251" w:rsidP="00E50FBD">
            <w:pPr>
              <w:pStyle w:val="Normal1"/>
            </w:pPr>
            <w:del w:id="59" w:author="jinahar" w:date="2016-04-13T11:48:00Z">
              <w:r w:rsidRPr="00E50FBD">
                <w:tab/>
              </w:r>
            </w:del>
            <w:r w:rsidRPr="00E50FBD">
              <w:t xml:space="preserve">EQC Prior Involvement  </w:t>
            </w:r>
          </w:p>
        </w:tc>
      </w:tr>
    </w:tbl>
    <w:p w:rsidR="00295A20" w:rsidRDefault="00295A20" w:rsidP="00E036C1">
      <w:pPr>
        <w:pStyle w:val="Normal1"/>
      </w:pPr>
    </w:p>
    <w:p w:rsidR="00A74227" w:rsidRDefault="00732869" w:rsidP="00E036C1">
      <w:pPr>
        <w:pStyle w:val="Normal1"/>
      </w:pPr>
      <w:r>
        <w:t xml:space="preserve">There has been no prior EQC involvement because this is a temporary rule.  </w:t>
      </w:r>
    </w:p>
    <w:p w:rsidR="0086143C" w:rsidRPr="0086143C" w:rsidRDefault="0086143C" w:rsidP="0086143C">
      <w:pPr>
        <w:pStyle w:val="Normal1"/>
        <w:rPr>
          <w:ins w:id="60" w:author="jinahar" w:date="2016-04-11T08:50:00Z"/>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6143C" w:rsidRPr="0086143C" w:rsidTr="00EC7CDE">
        <w:trPr>
          <w:trHeight w:val="571"/>
          <w:ins w:id="61" w:author="jinahar" w:date="2016-04-11T08:50:00Z"/>
        </w:trPr>
        <w:tc>
          <w:tcPr>
            <w:tcW w:w="12240" w:type="dxa"/>
            <w:shd w:val="clear" w:color="000000" w:fill="E2DDDB" w:themeFill="text2" w:themeFillTint="33"/>
            <w:noWrap/>
            <w:vAlign w:val="bottom"/>
            <w:hideMark/>
          </w:tcPr>
          <w:p w:rsidR="0086143C" w:rsidRDefault="0086143C" w:rsidP="0086143C">
            <w:pPr>
              <w:pStyle w:val="Normal1"/>
              <w:ind w:left="1440"/>
              <w:rPr>
                <w:ins w:id="62" w:author="jinahar" w:date="2016-04-11T08:58:00Z"/>
                <w:b/>
                <w:bCs/>
                <w:lang w:bidi="en-US"/>
              </w:rPr>
            </w:pPr>
          </w:p>
          <w:p w:rsidR="00000000" w:rsidRDefault="00E1177E">
            <w:pPr>
              <w:pStyle w:val="Normal1"/>
              <w:rPr>
                <w:ins w:id="63" w:author="jinahar" w:date="2016-04-11T08:50:00Z"/>
                <w:rPrChange w:id="64" w:author="jinahar" w:date="2016-04-13T11:48:00Z">
                  <w:rPr>
                    <w:ins w:id="65" w:author="jinahar" w:date="2016-04-11T08:50:00Z"/>
                    <w:b/>
                    <w:bCs/>
                    <w:lang w:bidi="en-US"/>
                  </w:rPr>
                </w:rPrChange>
              </w:rPr>
              <w:pPrChange w:id="66" w:author="jinahar" w:date="2016-04-13T11:48:00Z">
                <w:pPr>
                  <w:pStyle w:val="Normal1"/>
                  <w:ind w:left="1440"/>
                </w:pPr>
              </w:pPrChange>
            </w:pPr>
            <w:ins w:id="67" w:author="jinahar" w:date="2016-04-11T08:50:00Z">
              <w:r w:rsidRPr="00E1177E">
                <w:rPr>
                  <w:rPrChange w:id="68" w:author="jinahar" w:date="2016-04-13T11:48:00Z">
                    <w:rPr>
                      <w:b/>
                      <w:bCs/>
                      <w:lang w:bidi="en-US"/>
                    </w:rPr>
                  </w:rPrChange>
                </w:rPr>
                <w:t>Stakeholder and public involvement</w:t>
              </w:r>
            </w:ins>
          </w:p>
        </w:tc>
      </w:tr>
    </w:tbl>
    <w:p w:rsidR="0086143C" w:rsidRDefault="0086143C" w:rsidP="0086143C">
      <w:pPr>
        <w:pStyle w:val="Normal1"/>
        <w:rPr>
          <w:ins w:id="69" w:author="jinahar" w:date="2016-04-11T08:50:00Z"/>
        </w:rPr>
      </w:pPr>
    </w:p>
    <w:p w:rsidR="0086143C" w:rsidRDefault="0086143C" w:rsidP="0086143C">
      <w:pPr>
        <w:pStyle w:val="Normal1"/>
        <w:rPr>
          <w:ins w:id="70" w:author="jinahar" w:date="2016-04-11T08:56:00Z"/>
        </w:rPr>
      </w:pPr>
      <w:ins w:id="71" w:author="jinahar" w:date="2016-04-11T08:50:00Z">
        <w:r>
          <w:t xml:space="preserve">At the </w:t>
        </w:r>
      </w:ins>
      <w:ins w:id="72" w:author="jinahar" w:date="2016-04-11T08:52:00Z">
        <w:r>
          <w:t xml:space="preserve">March 15, 2016 meeting, the EQC granted the public </w:t>
        </w:r>
      </w:ins>
      <w:ins w:id="73" w:author="jinahar" w:date="2016-04-11T08:53:00Z">
        <w:r>
          <w:t xml:space="preserve">request </w:t>
        </w:r>
      </w:ins>
      <w:ins w:id="74" w:author="jinahar" w:date="2016-04-11T08:52:00Z">
        <w:r>
          <w:t xml:space="preserve">for two weeks to review the proposed temporary rule. </w:t>
        </w:r>
      </w:ins>
      <w:ins w:id="75" w:author="jinahar" w:date="2016-04-11T08:50:00Z">
        <w:r w:rsidRPr="0086143C">
          <w:rPr>
            <w:bCs/>
            <w:vanish/>
          </w:rPr>
          <w:t>Enter committee name here</w:t>
        </w:r>
      </w:ins>
      <w:ins w:id="76" w:author="jinahar" w:date="2016-04-11T08:54:00Z">
        <w:r>
          <w:t xml:space="preserve">The comment period ended on March </w:t>
        </w:r>
      </w:ins>
      <w:ins w:id="77" w:author="jinahar" w:date="2016-04-11T08:55:00Z">
        <w:r>
          <w:t>30</w:t>
        </w:r>
      </w:ins>
      <w:ins w:id="78" w:author="jinahar" w:date="2016-04-11T08:56:00Z">
        <w:r>
          <w:t>, 2016 at 5 p.m</w:t>
        </w:r>
      </w:ins>
      <w:ins w:id="79" w:author="jinahar" w:date="2016-04-11T08:55:00Z">
        <w:r>
          <w:t xml:space="preserve">.  DEQ received </w:t>
        </w:r>
      </w:ins>
      <w:proofErr w:type="spellStart"/>
      <w:ins w:id="80" w:author="jinahar" w:date="2016-04-12T13:38:00Z">
        <w:r w:rsidR="00D40562">
          <w:lastRenderedPageBreak/>
          <w:t>almost</w:t>
        </w:r>
      </w:ins>
      <w:ins w:id="81" w:author="jinahar" w:date="2016-04-11T08:55:00Z">
        <w:r>
          <w:t>approximately</w:t>
        </w:r>
        <w:proofErr w:type="spellEnd"/>
        <w:r>
          <w:t xml:space="preserve"> 1200 comments, 52</w:t>
        </w:r>
      </w:ins>
      <w:ins w:id="82" w:author="jinahar" w:date="2016-04-12T13:38:00Z">
        <w:r w:rsidR="00D40562">
          <w:t>3</w:t>
        </w:r>
      </w:ins>
      <w:commentRangeStart w:id="83"/>
      <w:ins w:id="84" w:author="jinahar" w:date="2016-04-11T08:55:00Z">
        <w:r>
          <w:t>about 520 from Oregonians and 67</w:t>
        </w:r>
      </w:ins>
      <w:ins w:id="85" w:author="jinahar" w:date="2016-04-12T13:39:00Z">
        <w:r w:rsidR="00D40562">
          <w:t>1</w:t>
        </w:r>
      </w:ins>
      <w:ins w:id="86" w:author="jinahar" w:date="2016-04-11T08:55:00Z">
        <w:r>
          <w:t>about 670</w:t>
        </w:r>
      </w:ins>
      <w:commentRangeEnd w:id="83"/>
      <w:ins w:id="87" w:author="jinahar" w:date="2016-04-11T08:57:00Z">
        <w:r>
          <w:rPr>
            <w:rStyle w:val="CommentReference"/>
            <w:rFonts w:asciiTheme="minorHAnsi" w:eastAsiaTheme="minorHAnsi" w:hAnsiTheme="minorHAnsi"/>
            <w:color w:val="auto"/>
          </w:rPr>
          <w:commentReference w:id="83"/>
        </w:r>
      </w:ins>
      <w:ins w:id="88" w:author="jinahar" w:date="2016-04-11T08:55:00Z">
        <w:r>
          <w:t xml:space="preserve"> from people around the United States and the world.  </w:t>
        </w:r>
      </w:ins>
    </w:p>
    <w:p w:rsidR="0086143C" w:rsidRPr="0086143C" w:rsidRDefault="0086143C" w:rsidP="0086143C">
      <w:pPr>
        <w:pStyle w:val="Normal1"/>
        <w:rPr>
          <w:ins w:id="89" w:author="jinahar" w:date="2016-04-11T08:50:00Z"/>
        </w:rPr>
      </w:pPr>
    </w:p>
    <w:tbl>
      <w:tblPr>
        <w:tblW w:w="12240" w:type="dxa"/>
        <w:tblInd w:w="-702" w:type="dxa"/>
        <w:tblLook w:val="04A0"/>
      </w:tblPr>
      <w:tblGrid>
        <w:gridCol w:w="12240"/>
      </w:tblGrid>
      <w:tr w:rsidR="0086143C" w:rsidRPr="0086143C" w:rsidTr="00EC7CDE">
        <w:trPr>
          <w:trHeight w:val="600"/>
          <w:ins w:id="90" w:author="jinahar" w:date="2016-04-11T08:57:00Z"/>
        </w:trPr>
        <w:tc>
          <w:tcPr>
            <w:tcW w:w="12240" w:type="dxa"/>
            <w:tcBorders>
              <w:top w:val="nil"/>
              <w:left w:val="nil"/>
              <w:bottom w:val="double" w:sz="6" w:space="0" w:color="7F7F7F"/>
              <w:right w:val="nil"/>
            </w:tcBorders>
            <w:shd w:val="clear" w:color="000000" w:fill="D8D3C6"/>
            <w:noWrap/>
            <w:vAlign w:val="bottom"/>
            <w:hideMark/>
          </w:tcPr>
          <w:p w:rsidR="0086143C" w:rsidRDefault="0086143C" w:rsidP="0086143C">
            <w:pPr>
              <w:pStyle w:val="Normal1"/>
              <w:ind w:left="1440"/>
              <w:rPr>
                <w:ins w:id="91" w:author="jinahar" w:date="2016-04-11T08:58:00Z"/>
                <w:b/>
                <w:bCs/>
                <w:lang w:bidi="en-US"/>
              </w:rPr>
            </w:pPr>
          </w:p>
          <w:p w:rsidR="00000000" w:rsidRDefault="00E1177E">
            <w:pPr>
              <w:pStyle w:val="Normal1"/>
              <w:rPr>
                <w:ins w:id="92" w:author="jinahar" w:date="2016-04-11T08:57:00Z"/>
                <w:sz w:val="22"/>
                <w:szCs w:val="22"/>
                <w:rPrChange w:id="93" w:author="jinahar" w:date="2016-04-13T11:48:00Z">
                  <w:rPr>
                    <w:ins w:id="94" w:author="jinahar" w:date="2016-04-11T08:57:00Z"/>
                    <w:b/>
                    <w:bCs/>
                    <w:lang w:bidi="en-US"/>
                  </w:rPr>
                </w:rPrChange>
              </w:rPr>
              <w:pPrChange w:id="95" w:author="jinahar" w:date="2016-04-13T11:48:00Z">
                <w:pPr>
                  <w:pStyle w:val="Normal1"/>
                  <w:ind w:left="1440"/>
                </w:pPr>
              </w:pPrChange>
            </w:pPr>
            <w:ins w:id="96" w:author="jinahar" w:date="2016-04-11T08:57:00Z">
              <w:r w:rsidRPr="00E1177E">
                <w:rPr>
                  <w:rPrChange w:id="97" w:author="jinahar" w:date="2016-04-13T11:48:00Z">
                    <w:rPr>
                      <w:b/>
                      <w:bCs/>
                      <w:lang w:bidi="en-US"/>
                    </w:rPr>
                  </w:rPrChange>
                </w:rPr>
                <w:t>Summary of comments and DEQ responses</w:t>
              </w:r>
            </w:ins>
          </w:p>
        </w:tc>
      </w:tr>
    </w:tbl>
    <w:p w:rsidR="0086143C" w:rsidRPr="0086143C" w:rsidRDefault="0086143C" w:rsidP="0086143C">
      <w:pPr>
        <w:pStyle w:val="Normal1"/>
        <w:rPr>
          <w:ins w:id="98" w:author="jinahar" w:date="2016-04-11T08:57:00Z"/>
          <w:bCs/>
        </w:rPr>
      </w:pPr>
    </w:p>
    <w:p w:rsidR="0086143C" w:rsidRPr="0086143C" w:rsidRDefault="0086143C" w:rsidP="0086143C">
      <w:pPr>
        <w:pStyle w:val="Normal1"/>
        <w:rPr>
          <w:ins w:id="99" w:author="jinahar" w:date="2016-04-11T08:57:00Z"/>
          <w:bCs/>
          <w:vanish/>
        </w:rPr>
      </w:pPr>
    </w:p>
    <w:p w:rsidR="0086143C" w:rsidRPr="0086143C" w:rsidRDefault="0086143C" w:rsidP="0086143C">
      <w:pPr>
        <w:pStyle w:val="Normal1"/>
        <w:rPr>
          <w:ins w:id="100" w:author="jinahar" w:date="2016-04-11T08:57:00Z"/>
          <w:bCs/>
        </w:rPr>
      </w:pPr>
      <w:ins w:id="101" w:author="jinahar" w:date="2016-04-11T08:57:00Z">
        <w:r w:rsidRPr="0086143C">
          <w:rPr>
            <w:bCs/>
          </w:rPr>
          <w:t>For public comments received by the close of the public comment period, t</w:t>
        </w:r>
        <w:r w:rsidRPr="0086143C">
          <w:t>he following table or</w:t>
        </w:r>
        <w:r w:rsidRPr="0086143C">
          <w:rPr>
            <w:bCs/>
          </w:rPr>
          <w:t xml:space="preserve">ganizes comments </w:t>
        </w:r>
      </w:ins>
      <w:ins w:id="102" w:author="jinahar" w:date="2016-04-11T08:58:00Z">
        <w:r w:rsidR="00EC7CDE">
          <w:rPr>
            <w:bCs/>
          </w:rPr>
          <w:t>into categories</w:t>
        </w:r>
      </w:ins>
      <w:ins w:id="103" w:author="jinahar" w:date="2016-04-11T08:57:00Z">
        <w:r w:rsidRPr="0086143C">
          <w:rPr>
            <w:bCs/>
          </w:rPr>
          <w:t>. Original comments are on file with DEQ.</w:t>
        </w:r>
      </w:ins>
      <w:ins w:id="104" w:author="jinahar" w:date="2016-04-11T08:59:00Z">
        <w:r w:rsidR="00900A9A">
          <w:rPr>
            <w:bCs/>
          </w:rPr>
          <w:t xml:space="preserve"> </w:t>
        </w:r>
      </w:ins>
      <w:ins w:id="105" w:author="jinahar" w:date="2016-04-11T08:57:00Z">
        <w:r w:rsidRPr="0086143C">
          <w:rPr>
            <w:bCs/>
          </w:rPr>
          <w:t xml:space="preserve">DEQ’s response follows each comment summary. </w:t>
        </w:r>
        <w:r w:rsidRPr="0086143C">
          <w:t>DEQ changed the proposed rules in response to comments as described in the response sections.</w:t>
        </w:r>
      </w:ins>
    </w:p>
    <w:p w:rsidR="0086143C" w:rsidRPr="0086143C" w:rsidRDefault="00C348DF" w:rsidP="0086143C">
      <w:pPr>
        <w:pStyle w:val="Normal1"/>
        <w:rPr>
          <w:ins w:id="106" w:author="jinahar" w:date="2016-04-11T08:57:00Z"/>
        </w:rPr>
      </w:pPr>
      <w:ins w:id="107" w:author="jinahar" w:date="2016-04-12T16:25:00Z">
        <w:r>
          <w:t>PUT RESPONSE TO COMMENT DOCUMENT HERE</w:t>
        </w:r>
      </w:ins>
    </w:p>
    <w:p w:rsidR="0086143C" w:rsidRPr="0086143C" w:rsidRDefault="0086143C" w:rsidP="0086143C">
      <w:pPr>
        <w:pStyle w:val="Normal1"/>
        <w:rPr>
          <w:ins w:id="108" w:author="jinahar" w:date="2016-04-11T08:57:00Z"/>
        </w:rPr>
      </w:pPr>
    </w:p>
    <w:p w:rsidR="0086143C" w:rsidRPr="0086143C" w:rsidRDefault="0086143C" w:rsidP="0086143C">
      <w:pPr>
        <w:pStyle w:val="Normal1"/>
        <w:rPr>
          <w:ins w:id="109" w:author="jinahar" w:date="2016-04-11T08:50:00Z"/>
        </w:rPr>
      </w:pPr>
    </w:p>
    <w:p w:rsidR="0086143C" w:rsidRPr="0086143C" w:rsidRDefault="0086143C" w:rsidP="0086143C">
      <w:pPr>
        <w:pStyle w:val="Normal1"/>
        <w:rPr>
          <w:ins w:id="110" w:author="jinahar" w:date="2016-04-11T08:50:00Z"/>
        </w:rPr>
      </w:pPr>
    </w:p>
    <w:p w:rsidR="00295A20" w:rsidRDefault="00295A20" w:rsidP="00E036C1">
      <w:pPr>
        <w:pStyle w:val="Normal1"/>
      </w:pPr>
    </w:p>
    <w:tbl>
      <w:tblPr>
        <w:tblW w:w="12240" w:type="dxa"/>
        <w:tblInd w:w="-702" w:type="dxa"/>
        <w:tblLook w:val="04A0"/>
      </w:tblPr>
      <w:tblGrid>
        <w:gridCol w:w="12240"/>
      </w:tblGrid>
      <w:tr w:rsidR="00D454A6"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D454A6" w:rsidRPr="00E50FBD" w:rsidRDefault="00D454A6" w:rsidP="00E50FBD">
            <w:pPr>
              <w:pStyle w:val="Normal1"/>
            </w:pPr>
          </w:p>
          <w:p w:rsidR="00D454A6" w:rsidRPr="00E50FBD" w:rsidRDefault="00D454A6" w:rsidP="00E50FBD">
            <w:pPr>
              <w:pStyle w:val="Normal1"/>
            </w:pPr>
            <w:r w:rsidRPr="00E50FBD">
              <w:tab/>
              <w:t xml:space="preserve">Implementation </w:t>
            </w:r>
          </w:p>
        </w:tc>
      </w:tr>
    </w:tbl>
    <w:p w:rsidR="00D454A6" w:rsidRPr="00E50FBD" w:rsidRDefault="00D454A6" w:rsidP="00E50FBD">
      <w:pPr>
        <w:pStyle w:val="Normal1"/>
      </w:pPr>
      <w:r w:rsidRPr="00E50FBD">
        <w:t>  </w:t>
      </w:r>
    </w:p>
    <w:p w:rsidR="00D454A6" w:rsidRPr="00295A20" w:rsidRDefault="00D454A6" w:rsidP="00E50FBD">
      <w:pPr>
        <w:pStyle w:val="Normal1"/>
        <w:rPr>
          <w:b/>
        </w:rPr>
      </w:pPr>
      <w:r w:rsidRPr="00295A20">
        <w:rPr>
          <w:b/>
        </w:rPr>
        <w:t>Notification</w:t>
      </w:r>
    </w:p>
    <w:p w:rsidR="00AE6AC6" w:rsidRPr="00E50FBD" w:rsidRDefault="00450200" w:rsidP="00E50FBD">
      <w:pPr>
        <w:pStyle w:val="Normal1"/>
      </w:pPr>
      <w:r w:rsidRPr="00450200">
        <w:t xml:space="preserve">If approved, the proposed rules would become effective upon filing with Secretary of State, approximately </w:t>
      </w:r>
      <w:del w:id="111" w:author="jinahar" w:date="2016-04-11T09:19:00Z">
        <w:r w:rsidR="00136481" w:rsidDel="00CF4361">
          <w:delText>March 16</w:delText>
        </w:r>
      </w:del>
      <w:ins w:id="112" w:author="jinahar" w:date="2016-04-11T09:19:00Z">
        <w:r w:rsidR="00CF4361">
          <w:t>April 22</w:t>
        </w:r>
      </w:ins>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rsidR="00D454A6" w:rsidRPr="00295A20" w:rsidRDefault="00D454A6" w:rsidP="00E50FBD">
      <w:pPr>
        <w:pStyle w:val="Normal1"/>
        <w:rPr>
          <w:b/>
        </w:rPr>
      </w:pPr>
      <w:r w:rsidRPr="00295A20">
        <w:rPr>
          <w:b/>
        </w:rPr>
        <w:t>Compliance and enforcement</w:t>
      </w:r>
    </w:p>
    <w:p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rsidR="00D454A6" w:rsidRPr="00E50FBD" w:rsidRDefault="00D454A6" w:rsidP="00E50FBD">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rsidR="00D454A6" w:rsidRPr="00E50FBD" w:rsidRDefault="00D454A6" w:rsidP="00E50FBD">
      <w:pPr>
        <w:pStyle w:val="Normal1"/>
      </w:pPr>
      <w:r w:rsidRPr="00E50FBD">
        <w:t>Measuring, sampling, monitoring and reporting</w:t>
      </w:r>
    </w:p>
    <w:p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w:t>
      </w:r>
      <w:del w:id="113" w:author="GOLDSTEIN Meyer" w:date="2016-04-13T11:48:00Z">
        <w:r w:rsidR="002A469B">
          <w:delText>The</w:delText>
        </w:r>
      </w:del>
      <w:ins w:id="114" w:author="GOLDSTEIN Meyer" w:date="2016-04-13T11:48:00Z">
        <w:r w:rsidR="0066197F">
          <w:t>Affected parties must report each week t</w:t>
        </w:r>
        <w:r w:rsidR="002A469B">
          <w:t>he</w:t>
        </w:r>
      </w:ins>
      <w:r w:rsidR="002A469B">
        <w:t xml:space="preserv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w:t>
      </w:r>
      <w:del w:id="115" w:author="GOLDSTEIN Meyer" w:date="2016-04-13T11:48:00Z">
        <w:r w:rsidR="002A469B" w:rsidRPr="002A469B">
          <w:delText xml:space="preserve"> </w:delText>
        </w:r>
        <w:r w:rsidR="002A469B">
          <w:delText>must be reported each week</w:delText>
        </w:r>
      </w:del>
      <w:r w:rsidR="002A469B" w:rsidRPr="002A469B">
        <w:t>.</w:t>
      </w:r>
    </w:p>
    <w:p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rsidR="00D454A6" w:rsidRPr="00295A20" w:rsidRDefault="00D454A6" w:rsidP="00E50FBD">
      <w:pPr>
        <w:pStyle w:val="Normal1"/>
        <w:rPr>
          <w:b/>
        </w:rPr>
      </w:pPr>
      <w:r w:rsidRPr="00295A20">
        <w:rPr>
          <w:b/>
        </w:rPr>
        <w:lastRenderedPageBreak/>
        <w:t>Systems</w:t>
      </w:r>
    </w:p>
    <w:p w:rsidR="006E122B" w:rsidRPr="006E122B" w:rsidRDefault="00D454A6" w:rsidP="006E122B">
      <w:pPr>
        <w:pStyle w:val="Normal1"/>
      </w:pPr>
      <w:r w:rsidRPr="00E50FBD">
        <w:t xml:space="preserve">Website - </w:t>
      </w:r>
      <w:r w:rsidR="006E122B" w:rsidRPr="006E122B">
        <w:rPr>
          <w:bCs/>
          <w:iCs/>
        </w:rPr>
        <w:t xml:space="preserve">If </w:t>
      </w:r>
      <w:ins w:id="116" w:author="GOLDSTEIN Meyer" w:date="2016-04-13T11:48:00Z">
        <w:r w:rsidR="0066197F">
          <w:rPr>
            <w:bCs/>
            <w:iCs/>
          </w:rPr>
          <w:t xml:space="preserve">EQC approves </w:t>
        </w:r>
      </w:ins>
      <w:r w:rsidR="0066197F">
        <w:rPr>
          <w:bCs/>
          <w:iCs/>
        </w:rPr>
        <w:t>the proposed rules</w:t>
      </w:r>
      <w:del w:id="117" w:author="GOLDSTEIN Meyer" w:date="2016-04-13T11:48:00Z">
        <w:r w:rsidR="006E122B" w:rsidRPr="006E122B">
          <w:rPr>
            <w:bCs/>
            <w:iCs/>
          </w:rPr>
          <w:delText xml:space="preserve"> are approved by EQC</w:delText>
        </w:r>
      </w:del>
      <w:r w:rsidR="006E122B" w:rsidRPr="006E122B">
        <w:rPr>
          <w:bCs/>
          <w:iCs/>
        </w:rPr>
        <w:t xml:space="preserve">, </w:t>
      </w:r>
      <w:r w:rsidR="006E122B" w:rsidRPr="006E122B">
        <w:t xml:space="preserve">DEQ’s headquarters office would update its website with </w:t>
      </w:r>
      <w:r w:rsidR="006E122B">
        <w:t>information about the proposed rules</w:t>
      </w:r>
      <w:r w:rsidR="006E122B" w:rsidRPr="006E122B">
        <w:t>.</w:t>
      </w:r>
    </w:p>
    <w:p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rsidR="00D454A6" w:rsidRPr="00295A20" w:rsidRDefault="00D454A6" w:rsidP="00E50FBD">
      <w:pPr>
        <w:pStyle w:val="Normal1"/>
        <w:rPr>
          <w:b/>
        </w:rPr>
      </w:pPr>
      <w:r w:rsidRPr="00295A20">
        <w:rPr>
          <w:b/>
        </w:rPr>
        <w:t>Training</w:t>
      </w:r>
    </w:p>
    <w:p w:rsidR="006E122B" w:rsidRDefault="00D454A6" w:rsidP="006E122B">
      <w:pPr>
        <w:pStyle w:val="Normal1"/>
        <w:rPr>
          <w:bCs/>
          <w:iCs/>
        </w:rPr>
      </w:pPr>
      <w:r w:rsidRPr="00E50FBD">
        <w:t xml:space="preserve">Affected parties - </w:t>
      </w:r>
      <w:r w:rsidR="006E122B" w:rsidRPr="006E122B">
        <w:rPr>
          <w:bCs/>
          <w:iCs/>
        </w:rPr>
        <w:t xml:space="preserve">If </w:t>
      </w:r>
      <w:ins w:id="118" w:author="GOLDSTEIN Meyer" w:date="2016-04-13T11:48:00Z">
        <w:r w:rsidR="0066197F">
          <w:rPr>
            <w:bCs/>
            <w:iCs/>
          </w:rPr>
          <w:t xml:space="preserve">EQC approves </w:t>
        </w:r>
      </w:ins>
      <w:r w:rsidR="006E122B" w:rsidRPr="006E122B">
        <w:rPr>
          <w:bCs/>
          <w:iCs/>
        </w:rPr>
        <w:t>the proposed rules</w:t>
      </w:r>
      <w:bookmarkStart w:id="119" w:name="_GoBack"/>
      <w:bookmarkEnd w:id="119"/>
      <w:del w:id="120" w:author="GOLDSTEIN Meyer" w:date="2016-04-13T11:48:00Z">
        <w:r w:rsidR="006E122B" w:rsidRPr="006E122B">
          <w:rPr>
            <w:bCs/>
            <w:iCs/>
          </w:rPr>
          <w:delText xml:space="preserve"> are approved by EQC</w:delText>
        </w:r>
      </w:del>
      <w:r w:rsidR="006E122B" w:rsidRPr="006E122B">
        <w:rPr>
          <w:bCs/>
          <w:iCs/>
        </w:rPr>
        <w:t xml:space="preserve">, DEQ plans to </w:t>
      </w:r>
      <w:r w:rsidR="006E122B">
        <w:rPr>
          <w:bCs/>
          <w:iCs/>
        </w:rPr>
        <w:t xml:space="preserve">contact </w:t>
      </w:r>
      <w:r w:rsidR="006E122B" w:rsidRPr="006E122B">
        <w:rPr>
          <w:bCs/>
          <w:iCs/>
        </w:rPr>
        <w:t xml:space="preserve">affected facilities to explain the rule changes. </w:t>
      </w:r>
    </w:p>
    <w:p w:rsidR="00D454A6" w:rsidRPr="00E50FBD"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sectPr w:rsidR="00D454A6" w:rsidRPr="00E50FBD" w:rsidSect="00790FEF">
      <w:headerReference w:type="default" r:id="rId14"/>
      <w:footerReference w:type="default" r:id="rId15"/>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0" w:author="jinahar" w:date="2016-04-12T16:28:00Z" w:initials="j">
    <w:p w:rsidR="00B416EB" w:rsidRDefault="00B416EB" w:rsidP="00B416EB">
      <w:pPr>
        <w:pStyle w:val="CommentText"/>
        <w:ind w:left="0"/>
      </w:pPr>
      <w:r>
        <w:rPr>
          <w:rStyle w:val="CommentReference"/>
        </w:rPr>
        <w:annotationRef/>
      </w:r>
      <w:r>
        <w:t>Do we want to get into the Tier 1 and Tier 2 stuff here or just leave it in the RTC?</w:t>
      </w:r>
    </w:p>
  </w:comment>
  <w:comment w:id="42" w:author="jinahar" w:date="2016-04-12T16:29:00Z" w:initials="j">
    <w:p w:rsidR="00A6328A" w:rsidRDefault="00A6328A" w:rsidP="00A6328A">
      <w:pPr>
        <w:pStyle w:val="CommentText"/>
        <w:ind w:left="0"/>
      </w:pPr>
      <w:r>
        <w:rPr>
          <w:rStyle w:val="CommentReference"/>
        </w:rPr>
        <w:annotationRef/>
      </w:r>
      <w:r>
        <w:t xml:space="preserve">Paul – are users considered </w:t>
      </w:r>
      <w:proofErr w:type="spellStart"/>
      <w:r>
        <w:t>affectdd</w:t>
      </w:r>
      <w:proofErr w:type="spellEnd"/>
      <w:r>
        <w:t xml:space="preserve"> parties?  If not, remove from here and RTC.</w:t>
      </w:r>
    </w:p>
  </w:comment>
  <w:comment w:id="83" w:author="jinahar" w:date="2016-04-11T08:58:00Z" w:initials="j">
    <w:p w:rsidR="00B328C9" w:rsidRDefault="00B328C9">
      <w:pPr>
        <w:pStyle w:val="CommentText"/>
      </w:pPr>
      <w:r>
        <w:rPr>
          <w:rStyle w:val="CommentReference"/>
        </w:rPr>
        <w:annotationRef/>
      </w:r>
      <w:r>
        <w:t>CONFIRM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D9FEC4" w15:done="0"/>
  <w15:commentEx w15:paraId="5DE0DB4F" w15:done="0"/>
  <w15:commentEx w15:paraId="502B5A0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8C9" w:rsidRDefault="00B328C9" w:rsidP="00324CB5">
      <w:r>
        <w:separator/>
      </w:r>
    </w:p>
  </w:endnote>
  <w:endnote w:type="continuationSeparator" w:id="0">
    <w:p w:rsidR="00B328C9" w:rsidRDefault="00B328C9" w:rsidP="00324CB5">
      <w:r>
        <w:continuationSeparator/>
      </w:r>
    </w:p>
  </w:endnote>
  <w:endnote w:type="continuationNotice" w:id="1">
    <w:p w:rsidR="00451D42" w:rsidRDefault="00451D4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21" w:author="jinahar" w:date="2016-04-13T11:48:00Z"/>
  <w:sdt>
    <w:sdtPr>
      <w:id w:val="29328688"/>
      <w:docPartObj>
        <w:docPartGallery w:val="Page Numbers (Bottom of Page)"/>
        <w:docPartUnique/>
      </w:docPartObj>
    </w:sdtPr>
    <w:sdtContent>
      <w:customXmlInsRangeEnd w:id="121"/>
      <w:p w:rsidR="00C348DF" w:rsidRDefault="00E1177E">
        <w:pPr>
          <w:pStyle w:val="Footer"/>
          <w:jc w:val="right"/>
          <w:rPr>
            <w:ins w:id="122" w:author="jinahar" w:date="2016-04-13T11:48:00Z"/>
          </w:rPr>
        </w:pPr>
        <w:ins w:id="123" w:author="jinahar" w:date="2016-04-13T11:48:00Z">
          <w:r>
            <w:fldChar w:fldCharType="begin"/>
          </w:r>
          <w:r w:rsidR="00451D42">
            <w:instrText xml:space="preserve"> PAGE   \* MERGEFORMAT </w:instrText>
          </w:r>
          <w:r>
            <w:fldChar w:fldCharType="separate"/>
          </w:r>
        </w:ins>
        <w:r w:rsidR="001140A1">
          <w:rPr>
            <w:noProof/>
          </w:rPr>
          <w:t>5</w:t>
        </w:r>
        <w:ins w:id="124" w:author="jinahar" w:date="2016-04-13T11:48:00Z">
          <w:r>
            <w:rPr>
              <w:noProof/>
            </w:rPr>
            <w:fldChar w:fldCharType="end"/>
          </w:r>
        </w:ins>
      </w:p>
      <w:customXmlInsRangeStart w:id="125" w:author="jinahar" w:date="2016-04-13T11:48:00Z"/>
    </w:sdtContent>
  </w:sdt>
  <w:customXmlInsRangeEnd w:id="125"/>
  <w:p w:rsidR="00451D42" w:rsidRDefault="00451D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8C9" w:rsidRDefault="00B328C9" w:rsidP="00324CB5">
      <w:r>
        <w:separator/>
      </w:r>
    </w:p>
  </w:footnote>
  <w:footnote w:type="continuationSeparator" w:id="0">
    <w:p w:rsidR="00B328C9" w:rsidRDefault="00B328C9" w:rsidP="00324CB5">
      <w:r>
        <w:continuationSeparator/>
      </w:r>
    </w:p>
  </w:footnote>
  <w:footnote w:type="continuationNotice" w:id="1">
    <w:p w:rsidR="00451D42" w:rsidRDefault="00451D4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42" w:rsidRDefault="00451D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36F414D"/>
    <w:multiLevelType w:val="hybridMultilevel"/>
    <w:tmpl w:val="1232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9">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4"/>
  </w:num>
  <w:num w:numId="4">
    <w:abstractNumId w:val="15"/>
  </w:num>
  <w:num w:numId="5">
    <w:abstractNumId w:val="9"/>
  </w:num>
  <w:num w:numId="6">
    <w:abstractNumId w:val="39"/>
  </w:num>
  <w:num w:numId="7">
    <w:abstractNumId w:val="4"/>
  </w:num>
  <w:num w:numId="8">
    <w:abstractNumId w:val="44"/>
  </w:num>
  <w:num w:numId="9">
    <w:abstractNumId w:val="23"/>
  </w:num>
  <w:num w:numId="10">
    <w:abstractNumId w:val="5"/>
  </w:num>
  <w:num w:numId="11">
    <w:abstractNumId w:val="42"/>
  </w:num>
  <w:num w:numId="12">
    <w:abstractNumId w:val="1"/>
  </w:num>
  <w:num w:numId="13">
    <w:abstractNumId w:val="26"/>
  </w:num>
  <w:num w:numId="14">
    <w:abstractNumId w:val="19"/>
  </w:num>
  <w:num w:numId="15">
    <w:abstractNumId w:val="16"/>
  </w:num>
  <w:num w:numId="16">
    <w:abstractNumId w:val="25"/>
  </w:num>
  <w:num w:numId="17">
    <w:abstractNumId w:val="11"/>
  </w:num>
  <w:num w:numId="18">
    <w:abstractNumId w:val="33"/>
  </w:num>
  <w:num w:numId="19">
    <w:abstractNumId w:val="31"/>
  </w:num>
  <w:num w:numId="20">
    <w:abstractNumId w:val="45"/>
  </w:num>
  <w:num w:numId="21">
    <w:abstractNumId w:val="24"/>
  </w:num>
  <w:num w:numId="22">
    <w:abstractNumId w:val="38"/>
  </w:num>
  <w:num w:numId="23">
    <w:abstractNumId w:val="43"/>
  </w:num>
  <w:num w:numId="24">
    <w:abstractNumId w:val="40"/>
  </w:num>
  <w:num w:numId="25">
    <w:abstractNumId w:val="20"/>
  </w:num>
  <w:num w:numId="26">
    <w:abstractNumId w:val="13"/>
  </w:num>
  <w:num w:numId="27">
    <w:abstractNumId w:val="6"/>
  </w:num>
  <w:num w:numId="28">
    <w:abstractNumId w:val="18"/>
  </w:num>
  <w:num w:numId="29">
    <w:abstractNumId w:val="22"/>
  </w:num>
  <w:num w:numId="30">
    <w:abstractNumId w:val="10"/>
  </w:num>
  <w:num w:numId="31">
    <w:abstractNumId w:val="27"/>
  </w:num>
  <w:num w:numId="32">
    <w:abstractNumId w:val="32"/>
  </w:num>
  <w:num w:numId="33">
    <w:abstractNumId w:val="7"/>
  </w:num>
  <w:num w:numId="34">
    <w:abstractNumId w:val="14"/>
  </w:num>
  <w:num w:numId="35">
    <w:abstractNumId w:val="21"/>
  </w:num>
  <w:num w:numId="36">
    <w:abstractNumId w:val="37"/>
  </w:num>
  <w:num w:numId="37">
    <w:abstractNumId w:val="30"/>
  </w:num>
  <w:num w:numId="38">
    <w:abstractNumId w:val="17"/>
  </w:num>
  <w:num w:numId="39">
    <w:abstractNumId w:val="35"/>
  </w:num>
  <w:num w:numId="40">
    <w:abstractNumId w:val="36"/>
  </w:num>
  <w:num w:numId="41">
    <w:abstractNumId w:val="29"/>
  </w:num>
  <w:num w:numId="42">
    <w:abstractNumId w:val="12"/>
  </w:num>
  <w:num w:numId="43">
    <w:abstractNumId w:val="41"/>
  </w:num>
  <w:num w:numId="44">
    <w:abstractNumId w:val="3"/>
  </w:num>
  <w:num w:numId="45">
    <w:abstractNumId w:val="28"/>
  </w:num>
  <w:num w:numId="46">
    <w:abstractNumId w:val="46"/>
  </w:num>
  <w:num w:numId="4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hideSpellingErrors/>
  <w:hideGrammaticalErrors/>
  <w:proofState w:spelling="clean" w:grammar="clean"/>
  <w:stylePaneFormatFilter w:val="1724"/>
  <w:defaultTabStop w:val="360"/>
  <w:drawingGridHorizontalSpacing w:val="120"/>
  <w:displayHorizontalDrawingGridEvery w:val="2"/>
  <w:characterSpacingControl w:val="doNotCompress"/>
  <w:footnotePr>
    <w:footnote w:id="-1"/>
    <w:footnote w:id="0"/>
    <w:footnote w:id="1"/>
  </w:footnotePr>
  <w:endnotePr>
    <w:endnote w:id="-1"/>
    <w:endnote w:id="0"/>
    <w:endnote w:id="1"/>
  </w:endnotePr>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3C07"/>
    <w:rsid w:val="00035352"/>
    <w:rsid w:val="000418FA"/>
    <w:rsid w:val="000453E0"/>
    <w:rsid w:val="00051DA8"/>
    <w:rsid w:val="00053D00"/>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2743"/>
    <w:rsid w:val="000C3C54"/>
    <w:rsid w:val="000D07CA"/>
    <w:rsid w:val="000D1565"/>
    <w:rsid w:val="000D69EC"/>
    <w:rsid w:val="000E0B9B"/>
    <w:rsid w:val="000E5208"/>
    <w:rsid w:val="000E5ECC"/>
    <w:rsid w:val="000E60A5"/>
    <w:rsid w:val="000F2916"/>
    <w:rsid w:val="001040D7"/>
    <w:rsid w:val="00107189"/>
    <w:rsid w:val="0011396A"/>
    <w:rsid w:val="001140A1"/>
    <w:rsid w:val="00116A4C"/>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15F1"/>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25E7"/>
    <w:rsid w:val="002F5550"/>
    <w:rsid w:val="002F7660"/>
    <w:rsid w:val="00304756"/>
    <w:rsid w:val="00304A23"/>
    <w:rsid w:val="00305328"/>
    <w:rsid w:val="0031008D"/>
    <w:rsid w:val="00324289"/>
    <w:rsid w:val="003248CA"/>
    <w:rsid w:val="00324CB5"/>
    <w:rsid w:val="00326A81"/>
    <w:rsid w:val="003359FB"/>
    <w:rsid w:val="00342EC9"/>
    <w:rsid w:val="00343239"/>
    <w:rsid w:val="00347349"/>
    <w:rsid w:val="003538E0"/>
    <w:rsid w:val="00361065"/>
    <w:rsid w:val="00361872"/>
    <w:rsid w:val="0036342C"/>
    <w:rsid w:val="00363901"/>
    <w:rsid w:val="00365C19"/>
    <w:rsid w:val="00370109"/>
    <w:rsid w:val="00370B6C"/>
    <w:rsid w:val="00373B13"/>
    <w:rsid w:val="00376A1C"/>
    <w:rsid w:val="00376B3E"/>
    <w:rsid w:val="003772FC"/>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1D42"/>
    <w:rsid w:val="0045366E"/>
    <w:rsid w:val="004536FD"/>
    <w:rsid w:val="004577C0"/>
    <w:rsid w:val="00463EF1"/>
    <w:rsid w:val="0046534A"/>
    <w:rsid w:val="00470AD8"/>
    <w:rsid w:val="00475AE4"/>
    <w:rsid w:val="00482D67"/>
    <w:rsid w:val="0048508F"/>
    <w:rsid w:val="004905F1"/>
    <w:rsid w:val="004925FB"/>
    <w:rsid w:val="00496A70"/>
    <w:rsid w:val="00497709"/>
    <w:rsid w:val="00497B5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F0485"/>
    <w:rsid w:val="004F4B6D"/>
    <w:rsid w:val="004F673A"/>
    <w:rsid w:val="0050337F"/>
    <w:rsid w:val="005102CA"/>
    <w:rsid w:val="005115F8"/>
    <w:rsid w:val="0051405A"/>
    <w:rsid w:val="00514A16"/>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03D23"/>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197F"/>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4C2C"/>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143C"/>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0A9A"/>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28A"/>
    <w:rsid w:val="00A63E91"/>
    <w:rsid w:val="00A6504A"/>
    <w:rsid w:val="00A67416"/>
    <w:rsid w:val="00A70D48"/>
    <w:rsid w:val="00A725A7"/>
    <w:rsid w:val="00A72727"/>
    <w:rsid w:val="00A74227"/>
    <w:rsid w:val="00A75BE2"/>
    <w:rsid w:val="00A77477"/>
    <w:rsid w:val="00A77657"/>
    <w:rsid w:val="00A812D7"/>
    <w:rsid w:val="00A82470"/>
    <w:rsid w:val="00A85C01"/>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8C9"/>
    <w:rsid w:val="00B32C3A"/>
    <w:rsid w:val="00B33CBF"/>
    <w:rsid w:val="00B356CF"/>
    <w:rsid w:val="00B35715"/>
    <w:rsid w:val="00B378D1"/>
    <w:rsid w:val="00B416EB"/>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0BF"/>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48DF"/>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2E4D"/>
    <w:rsid w:val="00CD52D2"/>
    <w:rsid w:val="00CD5EB5"/>
    <w:rsid w:val="00CD7BA4"/>
    <w:rsid w:val="00CE2298"/>
    <w:rsid w:val="00CE2F50"/>
    <w:rsid w:val="00CE3D82"/>
    <w:rsid w:val="00CE5FA2"/>
    <w:rsid w:val="00CF09F7"/>
    <w:rsid w:val="00CF3191"/>
    <w:rsid w:val="00CF436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056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22F2"/>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177E"/>
    <w:rsid w:val="00E13C70"/>
    <w:rsid w:val="00E17DC5"/>
    <w:rsid w:val="00E221D5"/>
    <w:rsid w:val="00E27250"/>
    <w:rsid w:val="00E278B9"/>
    <w:rsid w:val="00E308EB"/>
    <w:rsid w:val="00E313B0"/>
    <w:rsid w:val="00E33649"/>
    <w:rsid w:val="00E33BD7"/>
    <w:rsid w:val="00E34247"/>
    <w:rsid w:val="00E364BC"/>
    <w:rsid w:val="00E36575"/>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C7CDE"/>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990"/>
    <w:rsid w:val="00FD0B8B"/>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1DC6062-41BC-4D7A-9FCB-AF44F7482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2016-03-14T19:43:00Z</cp:lastPrinted>
  <dcterms:created xsi:type="dcterms:W3CDTF">2016-04-13T21:24:00Z</dcterms:created>
  <dcterms:modified xsi:type="dcterms:W3CDTF">2016-04-13T21:24:00Z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