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C1" w:rsidRPr="00E50FBD"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E50FBD">
        <w:t>This document contains instructions in gold font. Delete all</w:t>
      </w:r>
    </w:p>
    <w:p w:rsidR="00E67CC1" w:rsidRPr="00E50FBD" w:rsidRDefault="00E67CC1" w:rsidP="00E50FBD">
      <w:pPr>
        <w:pStyle w:val="Normal1"/>
      </w:pPr>
      <w:proofErr w:type="gramStart"/>
      <w:r w:rsidRPr="00E50FBD">
        <w:t>gold-colored</w:t>
      </w:r>
      <w:proofErr w:type="gramEnd"/>
      <w:r w:rsidRPr="00E50FBD">
        <w:t xml:space="preserve"> text before publishing this document.</w:t>
      </w:r>
    </w:p>
    <w:p w:rsidR="00E34247" w:rsidRDefault="00E34247" w:rsidP="00E50FBD">
      <w:pPr>
        <w:pStyle w:val="Normal1"/>
      </w:pPr>
    </w:p>
    <w:p w:rsidR="00E67CC1" w:rsidRPr="00E50FBD" w:rsidRDefault="00E67CC1" w:rsidP="00E90A5A">
      <w:pPr>
        <w:pStyle w:val="Normal1"/>
        <w:jc w:val="center"/>
      </w:pPr>
      <w:r w:rsidRPr="00E50FBD">
        <w:t>Oregon Department of Environmental Quality</w:t>
      </w:r>
    </w:p>
    <w:p w:rsidR="00E67CC1" w:rsidRPr="00E50FBD" w:rsidRDefault="00E67CC1" w:rsidP="00E90A5A">
      <w:pPr>
        <w:pStyle w:val="Normal1"/>
        <w:jc w:val="center"/>
      </w:pPr>
    </w:p>
    <w:p w:rsidR="00E67CC1" w:rsidRPr="00E50FBD" w:rsidRDefault="00E67CC1" w:rsidP="00E90A5A">
      <w:pPr>
        <w:pStyle w:val="Normal1"/>
        <w:jc w:val="center"/>
      </w:pPr>
      <w:r w:rsidRPr="00E50FBD">
        <w:t>ENTER EQC DATE</w:t>
      </w:r>
    </w:p>
    <w:p w:rsidR="00E67CC1" w:rsidRPr="00E50FBD" w:rsidRDefault="00E67CC1" w:rsidP="00E90A5A">
      <w:pPr>
        <w:pStyle w:val="Normal1"/>
        <w:jc w:val="center"/>
      </w:pPr>
      <w:r w:rsidRPr="00E50FBD">
        <w:t>Oregon Environmental Quality Commission Meeting</w:t>
      </w:r>
    </w:p>
    <w:p w:rsidR="00E67CC1" w:rsidRPr="00E50FBD" w:rsidRDefault="00E67CC1" w:rsidP="00E90A5A">
      <w:pPr>
        <w:pStyle w:val="Normal1"/>
        <w:jc w:val="center"/>
      </w:pPr>
      <w:r w:rsidRPr="00E50FBD">
        <w:t>Temporary Rulemaking Action Item: #</w:t>
      </w:r>
    </w:p>
    <w:p w:rsidR="00E67CC1" w:rsidRPr="00E50FBD" w:rsidRDefault="00081159" w:rsidP="00E90A5A">
      <w:pPr>
        <w:pStyle w:val="Normal1"/>
        <w:jc w:val="center"/>
      </w:pPr>
      <w:r w:rsidRPr="00E50FBD">
        <w:t>Air Quality 2016 Temporary Rules</w:t>
      </w:r>
    </w:p>
    <w:p w:rsidR="00E67CC1" w:rsidRDefault="00E67CC1" w:rsidP="00E50FBD">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the U.S. Forest Service </w:t>
      </w:r>
      <w:r w:rsidR="001E6896">
        <w:t>conducted</w:t>
      </w:r>
      <w:r w:rsidR="001E6896" w:rsidRPr="00E86298">
        <w:t xml:space="preserve"> </w:t>
      </w:r>
      <w:r w:rsidR="00E86298" w:rsidRPr="00E86298">
        <w:t>a pilot study looking at moss samples as a measure of</w:t>
      </w:r>
      <w:r w:rsidR="00E86298">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monitoring systems near one company in Southeast Portland to collect 24-hour air samples</w:t>
      </w:r>
      <w:r>
        <w:t xml:space="preserve"> </w:t>
      </w:r>
      <w:r w:rsidRPr="00E86298">
        <w:t>every few days over</w:t>
      </w:r>
      <w:r w:rsidR="00426012">
        <w:t xml:space="preserve"> a</w:t>
      </w:r>
      <w:r w:rsidRPr="00E86298">
        <w:t xml:space="preserve"> 30 </w:t>
      </w:r>
      <w:proofErr w:type="gramStart"/>
      <w:r w:rsidRPr="00E86298">
        <w:t xml:space="preserve">day </w:t>
      </w:r>
      <w:r w:rsidR="00426012">
        <w:t xml:space="preserve"> period</w:t>
      </w:r>
      <w:proofErr w:type="gramEnd"/>
      <w:r w:rsidR="00426012">
        <w:t xml:space="preserve">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The DEQ also identified a second area of concern near a second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w:t>
      </w:r>
      <w:r w:rsidRPr="009C2551">
        <w:lastRenderedPageBreak/>
        <w:t>chemicals. For glass manufacturing, the industry standards focus on emissions for large facilities, such a</w:t>
      </w:r>
      <w:r w:rsidR="00197050">
        <w:t>s</w:t>
      </w:r>
      <w:r w:rsidRPr="009C2551">
        <w:t xml:space="preserve"> those that make beer bottles. </w:t>
      </w:r>
    </w:p>
    <w:p w:rsidR="00D31338" w:rsidRDefault="009C2551" w:rsidP="009C2551">
      <w:pPr>
        <w:pStyle w:val="Normal1"/>
      </w:pPr>
      <w:r w:rsidRPr="009C2551">
        <w:t xml:space="preserve">DEQ established </w:t>
      </w:r>
      <w:r w:rsidR="0061106A" w:rsidRPr="0061106A">
        <w:rPr>
          <w:bCs/>
        </w:rPr>
        <w:t>air toxics benchmarks</w:t>
      </w:r>
      <w:r w:rsidRPr="009C2551">
        <w:rPr>
          <w:b/>
          <w:bCs/>
        </w:rPr>
        <w:t xml:space="preserve"> </w:t>
      </w:r>
      <w:r w:rsidRPr="009C2551">
        <w:t>in 2006 which set guidelines for 52 pollutants. 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p>
    <w:p w:rsidR="009C2551" w:rsidRPr="009C2551" w:rsidRDefault="00014351" w:rsidP="009C2551">
      <w:pPr>
        <w:pStyle w:val="Normal1"/>
      </w:pPr>
      <w:r>
        <w:t>DEQ’s work in 2006 and since then has identified</w:t>
      </w:r>
      <w:r w:rsidR="009C2551" w:rsidRPr="009C2551">
        <w:t xml:space="preserve"> levels of some toxic air pollutants are still above Oregon’s air toxics benchmarks. This is a serious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 xml:space="preserve">art glass manufacturers are not regulated under federal requirements. </w:t>
      </w:r>
      <w:r w:rsidR="00875B36">
        <w:t xml:space="preserve"> Based on sampling undertaken by DEQ 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 The temporary rules that DEQ proposes for EQC adoption are intended to immediately protect the public health and the environment by ensuring the air emissions from such facilities are not the cause of elevated levels of such metals in the air near such facilities.</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Pr="00E50FBD" w:rsidRDefault="003E149B" w:rsidP="00E50FBD">
      <w:pPr>
        <w:pStyle w:val="Normal1"/>
      </w:pPr>
    </w:p>
    <w:p w:rsidR="006658AB" w:rsidRPr="00E50FBD" w:rsidRDefault="006658A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tblPr>
      <w:tblGrid>
        <w:gridCol w:w="4768"/>
        <w:gridCol w:w="5672"/>
      </w:tblGrid>
      <w:tr w:rsidR="00662A78" w:rsidRPr="006726CF" w:rsidTr="0024233A">
        <w:trPr>
          <w:trHeight w:val="612"/>
          <w:tblHeader/>
        </w:trPr>
        <w:tc>
          <w:tcPr>
            <w:tcW w:w="4768" w:type="dxa"/>
            <w:tcBorders>
              <w:bottom w:val="single" w:sz="18" w:space="0" w:color="000000" w:themeColor="text1"/>
            </w:tcBorders>
            <w:shd w:val="clear" w:color="auto" w:fill="008272"/>
            <w:noWrap/>
            <w:vAlign w:val="bottom"/>
            <w:hideMark/>
          </w:tcPr>
          <w:p w:rsidR="00662A78" w:rsidRPr="00E50FBD" w:rsidRDefault="00662A78" w:rsidP="00E50FBD">
            <w:pPr>
              <w:pStyle w:val="Normal1"/>
            </w:pPr>
            <w:r w:rsidRPr="00E50FBD">
              <w:t>Proposed Rule or Topic</w:t>
            </w:r>
          </w:p>
        </w:tc>
        <w:tc>
          <w:tcPr>
            <w:tcW w:w="5672" w:type="dxa"/>
            <w:tcBorders>
              <w:bottom w:val="single" w:sz="18" w:space="0" w:color="000000" w:themeColor="text1"/>
            </w:tcBorders>
            <w:shd w:val="clear" w:color="auto" w:fill="008272"/>
            <w:noWrap/>
            <w:vAlign w:val="center"/>
            <w:hideMark/>
          </w:tcPr>
          <w:p w:rsidR="00662A78" w:rsidRPr="00E50FBD" w:rsidRDefault="00662A78" w:rsidP="00E50FBD">
            <w:pPr>
              <w:pStyle w:val="Normal1"/>
            </w:pPr>
            <w:r w:rsidRPr="00E50FBD">
              <w:t>Discussion</w:t>
            </w:r>
          </w:p>
        </w:tc>
      </w:tr>
      <w:tr w:rsidR="00662A78" w:rsidRPr="006726CF" w:rsidTr="0024233A">
        <w:trPr>
          <w:trHeight w:val="20"/>
        </w:trPr>
        <w:tc>
          <w:tcPr>
            <w:tcW w:w="4768" w:type="dxa"/>
            <w:tcBorders>
              <w:top w:val="single" w:sz="18" w:space="0" w:color="000000" w:themeColor="text1"/>
              <w:bottom w:val="single" w:sz="2" w:space="0" w:color="000000" w:themeColor="text1"/>
            </w:tcBorders>
            <w:shd w:val="clear" w:color="auto" w:fill="B1DDCD"/>
            <w:hideMark/>
          </w:tcPr>
          <w:p w:rsidR="00662A78" w:rsidRPr="00E50FBD" w:rsidRDefault="009538C2" w:rsidP="0024233A">
            <w:pPr>
              <w:pStyle w:val="Normal1"/>
              <w:ind w:left="0"/>
            </w:pPr>
            <w:r w:rsidRPr="00E50FBD">
              <w:t>1</w:t>
            </w:r>
            <w:r w:rsidR="00F039AD" w:rsidRPr="00F039AD">
              <w:rPr>
                <w:rFonts w:asciiTheme="minorHAnsi" w:eastAsiaTheme="minorHAnsi" w:hAnsiTheme="minorHAnsi"/>
                <w:color w:val="auto"/>
              </w:rPr>
              <w:t xml:space="preserve"> </w:t>
            </w:r>
            <w:r w:rsidR="00F039AD" w:rsidRPr="00F039AD">
              <w:t>Stained Glass Manufacturing Rules</w:t>
            </w:r>
          </w:p>
        </w:tc>
        <w:tc>
          <w:tcPr>
            <w:tcW w:w="5672" w:type="dxa"/>
            <w:tcBorders>
              <w:top w:val="single" w:sz="18" w:space="0" w:color="000000" w:themeColor="text1"/>
              <w:bottom w:val="single" w:sz="2" w:space="0" w:color="000000" w:themeColor="text1"/>
            </w:tcBorders>
            <w:shd w:val="clear" w:color="auto" w:fill="B1DDCD"/>
            <w:hideMark/>
          </w:tcPr>
          <w:p w:rsidR="00662A78" w:rsidRPr="00E50FBD" w:rsidRDefault="00662A78" w:rsidP="00AF1621">
            <w:pPr>
              <w:pStyle w:val="Normal1"/>
              <w:ind w:left="0"/>
            </w:pP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875B36" w:rsidRDefault="00875B36" w:rsidP="00AF1621">
            <w:pPr>
              <w:pStyle w:val="Normal1"/>
              <w:ind w:left="0"/>
              <w:rPr>
                <w:ins w:id="0" w:author="Garrahan Paul" w:date="2016-03-10T14:10:00Z"/>
              </w:rPr>
            </w:pPr>
            <w:ins w:id="1" w:author="Garrahan Paul" w:date="2016-03-10T14:10:00Z">
              <w:r>
                <w:t>[COMMENT:  This sounds like the rationale for the later air toxics program regulations.  I think you need to focus this on the potential immediate danger to the public due to arsenic, cadmium, chromium and nickel emissions from these art glass manufacturing facilities.</w:t>
              </w:r>
            </w:ins>
            <w:ins w:id="2" w:author="Garrahan Paul" w:date="2016-03-10T14:11:00Z">
              <w:r>
                <w:t xml:space="preserve">  And then these rules will ensure that those </w:t>
              </w:r>
            </w:ins>
            <w:ins w:id="3" w:author="Garrahan Paul" w:date="2016-03-10T14:12:00Z">
              <w:r>
                <w:t>facilities</w:t>
              </w:r>
            </w:ins>
            <w:ins w:id="4" w:author="Garrahan Paul" w:date="2016-03-10T14:11:00Z">
              <w:r>
                <w:t xml:space="preserve"> </w:t>
              </w:r>
            </w:ins>
            <w:ins w:id="5" w:author="Garrahan Paul" w:date="2016-03-10T14:12:00Z">
              <w:r>
                <w:t>will not present such risks.  That’s the need to address—immediately protecting public health and the environment.  And that leads directly into why you satisfy the requirements for a temporary rulemaking.]</w:t>
              </w:r>
            </w:ins>
          </w:p>
          <w:p w:rsidR="00875B36" w:rsidRDefault="00875B36" w:rsidP="00AF1621">
            <w:pPr>
              <w:pStyle w:val="Normal1"/>
              <w:ind w:left="0"/>
              <w:rPr>
                <w:ins w:id="6" w:author="Garrahan Paul" w:date="2016-03-10T14:10:00Z"/>
              </w:rPr>
            </w:pPr>
          </w:p>
          <w:p w:rsidR="00662A78" w:rsidRDefault="00AF1621" w:rsidP="00AF1621">
            <w:pPr>
              <w:pStyle w:val="Normal1"/>
              <w:ind w:left="0"/>
            </w:pPr>
            <w:r w:rsidRPr="00AF1621">
              <w:t xml:space="preserve">National Emission Standards for Hazardous Air Pollutants (NESHAP) are stationary source standards for </w:t>
            </w:r>
            <w:r w:rsidRPr="00AF1621">
              <w:lastRenderedPageBreak/>
              <w:t>hazardous air pollutants. Hazardous air pollutants (HAPs) are those pollutants that are known or suspected to cause cancer or other serious health effects, such as reproductive effects or birth defects, or adverse environmental effects.</w:t>
            </w:r>
            <w:r>
              <w:t xml:space="preserve"> </w:t>
            </w:r>
          </w:p>
          <w:p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ins w:id="7" w:author="Garrahan Paul" w:date="2016-03-10T14:09:00Z">
              <w:r w:rsidR="00875B36">
                <w:t xml:space="preserve">some </w:t>
              </w:r>
            </w:ins>
            <w:r>
              <w:t>smaller or area sources of HAPs. But in cases where there is no NESHAP for smaller sources</w:t>
            </w:r>
            <w:ins w:id="8" w:author="Garrahan Paul" w:date="2016-03-10T14:09:00Z">
              <w:r w:rsidR="00875B36">
                <w:t>, or where a source is too small to be regulated by an area source NESHAP</w:t>
              </w:r>
            </w:ins>
            <w:r>
              <w:t xml:space="preserve">, DEQ does not have </w:t>
            </w:r>
            <w:del w:id="9" w:author="Garrahan Paul" w:date="2016-03-10T14:10:00Z">
              <w:r w:rsidDel="00875B36">
                <w:delText xml:space="preserve">an </w:delText>
              </w:r>
            </w:del>
            <w:r>
              <w:t xml:space="preserve">air toxics </w:t>
            </w:r>
            <w:del w:id="10" w:author="Garrahan Paul" w:date="2016-03-10T14:10:00Z">
              <w:r w:rsidDel="00875B36">
                <w:delText>program that would regulate these smaller sources</w:delText>
              </w:r>
            </w:del>
            <w:ins w:id="11" w:author="Garrahan Paul" w:date="2016-03-10T14:10:00Z">
              <w:r w:rsidR="00875B36">
                <w:t>regulations that apply</w:t>
              </w:r>
            </w:ins>
            <w:r>
              <w:t xml:space="preserve">.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ED104B" w:rsidP="00611895">
            <w:pPr>
              <w:pStyle w:val="Normal1"/>
              <w:ind w:left="0"/>
            </w:pPr>
            <w:r>
              <w:t xml:space="preserve">The proposed rules </w:t>
            </w:r>
            <w:r w:rsidR="00611895">
              <w:t xml:space="preserve">would fill the gap by regulating smaller businesses that emit air toxics and potentially cause serious health effects.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B1DDCD"/>
            <w:hideMark/>
          </w:tcPr>
          <w:p w:rsidR="00662A78" w:rsidRPr="00E50FBD" w:rsidRDefault="009538C2" w:rsidP="0024233A">
            <w:pPr>
              <w:pStyle w:val="Normal1"/>
              <w:ind w:left="0"/>
            </w:pPr>
            <w:r w:rsidRPr="00E50FBD">
              <w:t xml:space="preserve">2. </w:t>
            </w:r>
            <w:r w:rsidR="00662A78" w:rsidRPr="00E50FBD">
              <w:t>Enter rule or topic title</w:t>
            </w:r>
          </w:p>
        </w:tc>
        <w:tc>
          <w:tcPr>
            <w:tcW w:w="5672" w:type="dxa"/>
            <w:tcBorders>
              <w:top w:val="single" w:sz="2" w:space="0" w:color="000000" w:themeColor="text1"/>
              <w:bottom w:val="single" w:sz="2" w:space="0" w:color="000000" w:themeColor="text1"/>
            </w:tcBorders>
            <w:shd w:val="clear" w:color="auto" w:fill="B1DDCD"/>
            <w:hideMark/>
          </w:tcPr>
          <w:p w:rsidR="00662A78" w:rsidRPr="00E50FBD" w:rsidRDefault="00662A78" w:rsidP="00AF1621">
            <w:pPr>
              <w:pStyle w:val="Normal1"/>
              <w:ind w:left="0"/>
            </w:pPr>
            <w:r w:rsidRPr="00E50FBD">
              <w:t xml:space="preserve"> </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662A78" w:rsidP="00AF1621">
            <w:pPr>
              <w:pStyle w:val="Normal1"/>
              <w:ind w:left="0"/>
            </w:pP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662A78" w:rsidRPr="00E50FBD" w:rsidRDefault="00662A78" w:rsidP="00AF1621">
            <w:pPr>
              <w:pStyle w:val="Normal1"/>
              <w:ind w:left="0"/>
            </w:pPr>
          </w:p>
        </w:tc>
      </w:tr>
    </w:tbl>
    <w:p w:rsidR="00662A78" w:rsidRPr="00E50FBD" w:rsidRDefault="00662A78" w:rsidP="00E50FBD">
      <w:pPr>
        <w:pStyle w:val="Normal1"/>
      </w:pPr>
    </w:p>
    <w:p w:rsidR="00662A78" w:rsidRPr="00E50FBD" w:rsidRDefault="00662A78" w:rsidP="00E50FBD">
      <w:pPr>
        <w:pStyle w:val="Normal1"/>
      </w:pPr>
    </w:p>
    <w:p w:rsidR="00662A78" w:rsidRPr="00E50FBD" w:rsidRDefault="00662A78" w:rsidP="00E50FBD">
      <w:pPr>
        <w:pStyle w:val="Normal1"/>
        <w:sectPr w:rsidR="00662A78" w:rsidRPr="00E50FBD" w:rsidSect="00443859">
          <w:pgSz w:w="12240" w:h="15840"/>
          <w:pgMar w:top="1080" w:right="1170" w:bottom="1080" w:left="360" w:header="720" w:footer="720" w:gutter="360"/>
          <w:cols w:space="720"/>
          <w:docGrid w:linePitch="360"/>
        </w:sect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lastRenderedPageBreak/>
              <w:tab/>
            </w:r>
            <w:r w:rsidRPr="00E50FBD">
              <w:tab/>
            </w:r>
            <w:r w:rsidR="00662A78" w:rsidRPr="00E50FBD">
              <w:t>J</w:t>
            </w:r>
            <w:r w:rsidR="008778B7" w:rsidRPr="00E50FBD">
              <w:t>ustification</w:t>
            </w:r>
            <w:r w:rsidR="0039186E" w:rsidRPr="00E50FBD">
              <w:t xml:space="preserve"> ORS 183.335(5)</w:t>
            </w:r>
          </w:p>
        </w:tc>
      </w:tr>
    </w:tbl>
    <w:p w:rsidR="00BD4232" w:rsidRPr="00E50FBD" w:rsidRDefault="00BD4232" w:rsidP="00E50FBD">
      <w:pPr>
        <w:pStyle w:val="Normal1"/>
      </w:pPr>
      <w:r w:rsidRPr="00E50FBD">
        <w:t>In order to adopt a temporary rule, DEQ must:</w:t>
      </w:r>
    </w:p>
    <w:p w:rsidR="00BD4232" w:rsidRPr="00E50FBD" w:rsidRDefault="00BD4232" w:rsidP="00E50FBD">
      <w:pPr>
        <w:pStyle w:val="Normal1"/>
      </w:pPr>
      <w:r w:rsidRPr="00E50FBD">
        <w:t>Provide findings that the agency’s failure to act promptly will result in SERIOUS PREJUDICE to the public interest or the interests of the concerned parties</w:t>
      </w:r>
    </w:p>
    <w:p w:rsidR="00BD4232" w:rsidRPr="00E50FBD" w:rsidRDefault="00BD4232" w:rsidP="00E50FBD">
      <w:pPr>
        <w:pStyle w:val="Normal1"/>
      </w:pPr>
      <w:r w:rsidRPr="00E50FBD">
        <w:t>Provide specific reasons why the agency’s failure to act promptly will result in serious prejudice to those interests</w:t>
      </w:r>
    </w:p>
    <w:p w:rsidR="00BD4232" w:rsidRPr="00E50FBD" w:rsidRDefault="002D3FA5" w:rsidP="00E50FBD">
      <w:pPr>
        <w:pStyle w:val="Normal1"/>
      </w:pPr>
      <w:r w:rsidRPr="00E50FBD">
        <w:t>In your explanation below, s</w:t>
      </w:r>
      <w:r w:rsidR="00BD4232" w:rsidRPr="00E50FBD">
        <w:t>tate:</w:t>
      </w:r>
    </w:p>
    <w:p w:rsidR="00BD4232" w:rsidRPr="00E50FBD" w:rsidDel="00116A4C" w:rsidRDefault="00BD4232" w:rsidP="00E50FBD">
      <w:pPr>
        <w:pStyle w:val="Normal1"/>
        <w:rPr>
          <w:del w:id="12" w:author="jinahar" w:date="2016-03-11T08:51:00Z"/>
        </w:rPr>
      </w:pPr>
      <w:del w:id="13" w:author="jinahar" w:date="2016-03-11T08:51:00Z">
        <w:r w:rsidRPr="00E50FBD" w:rsidDel="00116A4C">
          <w:delText>Whether the proposed action is to adopt, amend or suspend the affected rules</w:delText>
        </w:r>
      </w:del>
    </w:p>
    <w:p w:rsidR="00BD4232" w:rsidRPr="00E50FBD" w:rsidDel="00436CB4" w:rsidRDefault="00BD4232" w:rsidP="00E50FBD">
      <w:pPr>
        <w:pStyle w:val="Normal1"/>
        <w:rPr>
          <w:del w:id="14" w:author="jinahar" w:date="2016-03-11T08:56:00Z"/>
        </w:rPr>
      </w:pPr>
      <w:del w:id="15" w:author="jinahar" w:date="2016-03-11T08:56:00Z">
        <w:r w:rsidRPr="00E50FBD" w:rsidDel="00436CB4">
          <w:delText>The specific consequences that will result if the agency does not act immediately</w:delText>
        </w:r>
      </w:del>
    </w:p>
    <w:p w:rsidR="00BD4232" w:rsidRPr="00E50FBD" w:rsidDel="00463EF1" w:rsidRDefault="00BD4232" w:rsidP="00E50FBD">
      <w:pPr>
        <w:pStyle w:val="Normal1"/>
        <w:rPr>
          <w:del w:id="16" w:author="jinahar" w:date="2016-03-11T09:05:00Z"/>
        </w:rPr>
      </w:pPr>
      <w:del w:id="17" w:author="jinahar" w:date="2016-03-11T09:05:00Z">
        <w:r w:rsidRPr="00E50FBD" w:rsidDel="00463EF1">
          <w:delText>Who would suffer those consequences</w:delText>
        </w:r>
      </w:del>
    </w:p>
    <w:p w:rsidR="00BD4232" w:rsidRPr="00E50FBD" w:rsidRDefault="00BD4232" w:rsidP="00E50FBD">
      <w:pPr>
        <w:pStyle w:val="Normal1"/>
      </w:pPr>
      <w:r w:rsidRPr="00E50FBD">
        <w:t>Why or how failure to act immediately will cause those consequences</w:t>
      </w:r>
    </w:p>
    <w:p w:rsidR="00BD4232" w:rsidRPr="00E50FBD" w:rsidRDefault="00BD4232" w:rsidP="00E50FBD">
      <w:pPr>
        <w:pStyle w:val="Normal1"/>
      </w:pPr>
      <w:r w:rsidRPr="00E50FBD">
        <w:t>How the temporary rulemaking will avoid or mitigate those consequences</w:t>
      </w:r>
    </w:p>
    <w:p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tblPr>
      <w:tblGrid>
        <w:gridCol w:w="4768"/>
        <w:gridCol w:w="5852"/>
      </w:tblGrid>
      <w:tr w:rsidR="00443859" w:rsidRPr="006726CF" w:rsidTr="0024233A">
        <w:trPr>
          <w:trHeight w:val="495"/>
          <w:tblHeader/>
        </w:trPr>
        <w:tc>
          <w:tcPr>
            <w:tcW w:w="4768" w:type="dxa"/>
            <w:shd w:val="clear" w:color="auto" w:fill="008272"/>
            <w:noWrap/>
            <w:vAlign w:val="bottom"/>
            <w:hideMark/>
          </w:tcPr>
          <w:p w:rsidR="00443859" w:rsidRPr="00E50FBD" w:rsidRDefault="00443859" w:rsidP="00E50FBD">
            <w:pPr>
              <w:pStyle w:val="Normal1"/>
            </w:pPr>
            <w:r w:rsidRPr="00E50FBD">
              <w:t>Proposed Rule or Topic</w:t>
            </w:r>
          </w:p>
        </w:tc>
        <w:tc>
          <w:tcPr>
            <w:tcW w:w="5852" w:type="dxa"/>
            <w:shd w:val="clear" w:color="auto" w:fill="008272"/>
            <w:noWrap/>
            <w:vAlign w:val="center"/>
            <w:hideMark/>
          </w:tcPr>
          <w:p w:rsidR="00443859" w:rsidRPr="00E50FBD" w:rsidRDefault="00443859" w:rsidP="00E50FBD">
            <w:pPr>
              <w:pStyle w:val="Normal1"/>
            </w:pPr>
            <w:r w:rsidRPr="00E50FBD">
              <w:t>Discussion</w:t>
            </w:r>
          </w:p>
        </w:tc>
      </w:tr>
      <w:tr w:rsidR="00443859" w:rsidRPr="006726CF" w:rsidTr="0024233A">
        <w:trPr>
          <w:trHeight w:val="20"/>
        </w:trPr>
        <w:tc>
          <w:tcPr>
            <w:tcW w:w="4768" w:type="dxa"/>
            <w:shd w:val="clear" w:color="auto" w:fill="B1DDCD"/>
            <w:hideMark/>
          </w:tcPr>
          <w:p w:rsidR="00443859" w:rsidRPr="006A46B0" w:rsidRDefault="009538C2" w:rsidP="006A46B0">
            <w:pPr>
              <w:spacing w:before="100" w:beforeAutospacing="1" w:after="100" w:afterAutospacing="1"/>
              <w:ind w:left="0"/>
              <w:rPr>
                <w:b/>
                <w:color w:val="000000"/>
              </w:rPr>
            </w:pPr>
            <w:r w:rsidRPr="00E50FBD">
              <w:t xml:space="preserve">1. </w:t>
            </w:r>
            <w:r w:rsidR="006A46B0">
              <w:rPr>
                <w:b/>
                <w:color w:val="000000"/>
              </w:rPr>
              <w:t>C</w:t>
            </w:r>
            <w:r w:rsidR="006A46B0" w:rsidRPr="007B1A5C">
              <w:rPr>
                <w:b/>
                <w:color w:val="000000"/>
              </w:rPr>
              <w:t xml:space="preserve">olored </w:t>
            </w:r>
            <w:r w:rsidR="006A46B0">
              <w:rPr>
                <w:b/>
                <w:color w:val="000000"/>
              </w:rPr>
              <w:t>A</w:t>
            </w:r>
            <w:r w:rsidR="006A46B0" w:rsidRPr="007B1A5C">
              <w:rPr>
                <w:b/>
                <w:color w:val="000000"/>
              </w:rPr>
              <w:t xml:space="preserve">rt </w:t>
            </w:r>
            <w:r w:rsidR="006A46B0">
              <w:rPr>
                <w:b/>
                <w:color w:val="000000"/>
              </w:rPr>
              <w:t>G</w:t>
            </w:r>
            <w:r w:rsidR="006A46B0" w:rsidRPr="007B1A5C">
              <w:rPr>
                <w:b/>
                <w:color w:val="000000"/>
              </w:rPr>
              <w:t xml:space="preserve">lass </w:t>
            </w:r>
            <w:r w:rsidR="006A46B0">
              <w:rPr>
                <w:b/>
                <w:color w:val="000000"/>
              </w:rPr>
              <w:t>M</w:t>
            </w:r>
            <w:r w:rsidR="006A46B0" w:rsidRPr="007B1A5C">
              <w:rPr>
                <w:b/>
                <w:color w:val="000000"/>
              </w:rPr>
              <w:t xml:space="preserve">anufacturing </w:t>
            </w:r>
            <w:r w:rsidR="006A46B0">
              <w:rPr>
                <w:b/>
                <w:color w:val="000000"/>
              </w:rPr>
              <w:t xml:space="preserve">Facility </w:t>
            </w:r>
            <w:r w:rsidR="006A46B0" w:rsidRPr="00E432A6">
              <w:rPr>
                <w:b/>
                <w:color w:val="000000"/>
              </w:rPr>
              <w:t>Rules</w:t>
            </w:r>
          </w:p>
        </w:tc>
        <w:tc>
          <w:tcPr>
            <w:tcW w:w="5852" w:type="dxa"/>
            <w:shd w:val="clear" w:color="auto" w:fill="B1DDCD"/>
            <w:hideMark/>
          </w:tcPr>
          <w:p w:rsidR="00443859" w:rsidRPr="00E50FBD" w:rsidRDefault="00443859" w:rsidP="00E50FBD">
            <w:pPr>
              <w:pStyle w:val="Normal1"/>
            </w:pPr>
          </w:p>
        </w:tc>
      </w:tr>
      <w:tr w:rsidR="00443859" w:rsidRPr="006726CF" w:rsidTr="0024233A">
        <w:trPr>
          <w:trHeight w:val="20"/>
        </w:trPr>
        <w:tc>
          <w:tcPr>
            <w:tcW w:w="4768" w:type="dxa"/>
            <w:shd w:val="clear" w:color="auto" w:fill="auto"/>
            <w:hideMark/>
          </w:tcPr>
          <w:p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 xml:space="preserve">manufacturers to install emission control devices on glass-making furnaces. The proposed rules also establish procedures to set levels of raw material usage that would protect public health. </w:t>
            </w:r>
          </w:p>
          <w:p w:rsidR="00463EF1" w:rsidRPr="00E50FBD" w:rsidRDefault="00463EF1" w:rsidP="006C191C">
            <w:pPr>
              <w:pStyle w:val="Normal1"/>
              <w:ind w:left="0"/>
            </w:pPr>
            <w:r>
              <w:t xml:space="preserve">Even though DEQ has signed agreements with two </w:t>
            </w:r>
            <w:r w:rsidR="00343239">
              <w:t>c</w:t>
            </w:r>
            <w:r w:rsidR="00343239" w:rsidRPr="006A46B0">
              <w:t xml:space="preserve">olored </w:t>
            </w:r>
            <w:r w:rsidR="00343239">
              <w:t>a</w:t>
            </w:r>
            <w:r w:rsidR="00343239" w:rsidRPr="006A46B0">
              <w:t xml:space="preserve">rt </w:t>
            </w:r>
            <w:r>
              <w:t xml:space="preserve">glass manufacturers, enforcement </w:t>
            </w:r>
          </w:p>
        </w:tc>
      </w:tr>
      <w:tr w:rsidR="000640E6" w:rsidRPr="006726CF" w:rsidTr="0024233A">
        <w:trPr>
          <w:trHeight w:val="20"/>
        </w:trPr>
        <w:tc>
          <w:tcPr>
            <w:tcW w:w="4768" w:type="dxa"/>
            <w:shd w:val="clear" w:color="auto" w:fill="auto"/>
            <w:hideMark/>
          </w:tcPr>
          <w:p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rsidR="00436CB4" w:rsidRDefault="00436CB4" w:rsidP="006C191C">
            <w:pPr>
              <w:pStyle w:val="Normal1"/>
              <w:ind w:left="0"/>
            </w:pPr>
            <w:r>
              <w:t xml:space="preserve">The public would suffer the consequences if immediate action was not taken </w:t>
            </w:r>
            <w:r w:rsidR="00463EF1">
              <w:t xml:space="preserve">since elevated levels if metals are </w:t>
            </w:r>
            <w:r w:rsidR="00463EF1" w:rsidRPr="009C2551">
              <w:t>connected with serious health effects like cancer, respiratory problems and organ damage.</w:t>
            </w:r>
          </w:p>
          <w:p w:rsidR="00463EF1" w:rsidRPr="00E50FBD" w:rsidRDefault="00343239" w:rsidP="006C191C">
            <w:pPr>
              <w:pStyle w:val="Normal1"/>
              <w:ind w:left="0"/>
            </w:pPr>
            <w:r>
              <w:t>C</w:t>
            </w:r>
            <w:r w:rsidRPr="006A46B0">
              <w:t xml:space="preserve">olored </w:t>
            </w:r>
            <w:r>
              <w:t>a</w:t>
            </w:r>
            <w:r w:rsidRPr="006A46B0">
              <w:t>rt</w:t>
            </w:r>
            <w:r w:rsidR="00463EF1">
              <w:t xml:space="preserve"> glass manufacturers will incur expenses to install emission control devices and testing of those devices to ensure optimum operation and compliance with standards.</w:t>
            </w:r>
          </w:p>
        </w:tc>
        <w:tc>
          <w:tcPr>
            <w:tcW w:w="5852" w:type="dxa"/>
            <w:shd w:val="clear" w:color="auto" w:fill="auto"/>
            <w:hideMark/>
          </w:tcPr>
          <w:p w:rsidR="000640E6" w:rsidRPr="00E50FBD" w:rsidRDefault="000640E6" w:rsidP="00AF1621">
            <w:pPr>
              <w:pStyle w:val="Normal1"/>
              <w:ind w:left="0"/>
            </w:pPr>
          </w:p>
        </w:tc>
      </w:tr>
      <w:tr w:rsidR="00443859" w:rsidRPr="006726CF" w:rsidTr="0024233A">
        <w:trPr>
          <w:trHeight w:val="20"/>
        </w:trPr>
        <w:tc>
          <w:tcPr>
            <w:tcW w:w="4768" w:type="dxa"/>
            <w:shd w:val="clear" w:color="auto" w:fill="auto"/>
            <w:hideMark/>
          </w:tcPr>
          <w:p w:rsidR="00443859" w:rsidRPr="00E50FBD" w:rsidRDefault="00436CB4" w:rsidP="0024233A">
            <w:pPr>
              <w:pStyle w:val="Normal1"/>
              <w:ind w:left="0"/>
            </w:pPr>
            <w:r>
              <w:t>T</w:t>
            </w:r>
            <w:r w:rsidR="000640E6" w:rsidRPr="00E50FBD">
              <w:t>emporary rule would avoid or mitigate consequences</w:t>
            </w:r>
            <w:r>
              <w:t xml:space="preserve"> by requiring emission control devices on glass-making furnaces to reduce the </w:t>
            </w:r>
            <w:r>
              <w:lastRenderedPageBreak/>
              <w:t xml:space="preserve">metal emissions. </w:t>
            </w:r>
          </w:p>
        </w:tc>
        <w:tc>
          <w:tcPr>
            <w:tcW w:w="5852" w:type="dxa"/>
            <w:shd w:val="clear" w:color="auto" w:fill="auto"/>
            <w:hideMark/>
          </w:tcPr>
          <w:p w:rsidR="00443859" w:rsidRPr="00E50FBD" w:rsidRDefault="00443859" w:rsidP="00AF1621">
            <w:pPr>
              <w:pStyle w:val="Normal1"/>
              <w:ind w:left="0"/>
            </w:pPr>
          </w:p>
        </w:tc>
      </w:tr>
      <w:tr w:rsidR="00443859" w:rsidRPr="006726CF" w:rsidTr="0024233A">
        <w:trPr>
          <w:trHeight w:val="20"/>
        </w:trPr>
        <w:tc>
          <w:tcPr>
            <w:tcW w:w="4768" w:type="dxa"/>
            <w:shd w:val="clear" w:color="auto" w:fill="B1DDCD"/>
            <w:hideMark/>
          </w:tcPr>
          <w:p w:rsidR="00443859" w:rsidRPr="00E50FBD" w:rsidRDefault="009538C2" w:rsidP="0024233A">
            <w:pPr>
              <w:pStyle w:val="Normal1"/>
              <w:ind w:left="0"/>
            </w:pPr>
            <w:r w:rsidRPr="00E50FBD">
              <w:lastRenderedPageBreak/>
              <w:t xml:space="preserve">2. </w:t>
            </w:r>
            <w:r w:rsidR="00443859" w:rsidRPr="00E50FBD">
              <w:t>Enter rule or topic title</w:t>
            </w:r>
          </w:p>
        </w:tc>
        <w:tc>
          <w:tcPr>
            <w:tcW w:w="5852" w:type="dxa"/>
            <w:shd w:val="clear" w:color="auto" w:fill="B1DDCD"/>
            <w:hideMark/>
          </w:tcPr>
          <w:p w:rsidR="00443859" w:rsidRPr="00E50FBD" w:rsidRDefault="00443859" w:rsidP="00AF1621">
            <w:pPr>
              <w:pStyle w:val="Normal1"/>
              <w:ind w:left="0"/>
            </w:pPr>
            <w:r w:rsidRPr="00E50FBD">
              <w:t xml:space="preserve"> </w:t>
            </w:r>
          </w:p>
        </w:tc>
      </w:tr>
      <w:tr w:rsidR="00443859" w:rsidRPr="006726CF" w:rsidTr="0024233A">
        <w:trPr>
          <w:trHeight w:val="20"/>
        </w:trPr>
        <w:tc>
          <w:tcPr>
            <w:tcW w:w="4768" w:type="dxa"/>
            <w:shd w:val="clear" w:color="auto" w:fill="auto"/>
            <w:hideMark/>
          </w:tcPr>
          <w:p w:rsidR="00443859" w:rsidRPr="00E50FBD" w:rsidRDefault="00927E1F" w:rsidP="0024233A">
            <w:pPr>
              <w:pStyle w:val="Normal1"/>
              <w:ind w:left="0"/>
            </w:pPr>
            <w:r w:rsidRPr="00E50FBD">
              <w:t>Consequences of not taking immediate action</w:t>
            </w:r>
          </w:p>
        </w:tc>
        <w:tc>
          <w:tcPr>
            <w:tcW w:w="5852" w:type="dxa"/>
            <w:shd w:val="clear" w:color="auto" w:fill="auto"/>
            <w:hideMark/>
          </w:tcPr>
          <w:p w:rsidR="00443859" w:rsidRPr="00E50FBD" w:rsidRDefault="00443859" w:rsidP="00AF1621">
            <w:pPr>
              <w:pStyle w:val="Normal1"/>
              <w:ind w:left="0"/>
            </w:pPr>
          </w:p>
        </w:tc>
      </w:tr>
      <w:tr w:rsidR="000640E6" w:rsidRPr="006726CF" w:rsidTr="0024233A">
        <w:trPr>
          <w:trHeight w:val="20"/>
        </w:trPr>
        <w:tc>
          <w:tcPr>
            <w:tcW w:w="4768" w:type="dxa"/>
            <w:shd w:val="clear" w:color="auto" w:fill="auto"/>
            <w:hideMark/>
          </w:tcPr>
          <w:p w:rsidR="000640E6" w:rsidRPr="00E50FBD" w:rsidRDefault="00927E1F" w:rsidP="0024233A">
            <w:pPr>
              <w:pStyle w:val="Normal1"/>
              <w:ind w:left="0"/>
            </w:pPr>
            <w:r w:rsidRPr="00E50FBD">
              <w:t xml:space="preserve">Affected parties </w:t>
            </w:r>
          </w:p>
        </w:tc>
        <w:tc>
          <w:tcPr>
            <w:tcW w:w="5852" w:type="dxa"/>
            <w:shd w:val="clear" w:color="auto" w:fill="auto"/>
            <w:hideMark/>
          </w:tcPr>
          <w:p w:rsidR="000640E6" w:rsidRPr="00E50FBD" w:rsidRDefault="000640E6" w:rsidP="00AF1621">
            <w:pPr>
              <w:pStyle w:val="Normal1"/>
              <w:ind w:left="0"/>
            </w:pPr>
          </w:p>
        </w:tc>
      </w:tr>
      <w:tr w:rsidR="00443859" w:rsidRPr="006726CF" w:rsidTr="0024233A">
        <w:trPr>
          <w:trHeight w:val="20"/>
        </w:trPr>
        <w:tc>
          <w:tcPr>
            <w:tcW w:w="4768" w:type="dxa"/>
            <w:shd w:val="clear" w:color="auto" w:fill="auto"/>
            <w:hideMark/>
          </w:tcPr>
          <w:p w:rsidR="00443859" w:rsidRPr="00E50FBD" w:rsidRDefault="00927E1F" w:rsidP="0024233A">
            <w:pPr>
              <w:pStyle w:val="Normal1"/>
              <w:ind w:left="0"/>
            </w:pPr>
            <w:r w:rsidRPr="00E50FBD">
              <w:t>How temporary rule would avoid or mitigate consequences</w:t>
            </w:r>
          </w:p>
        </w:tc>
        <w:tc>
          <w:tcPr>
            <w:tcW w:w="5852" w:type="dxa"/>
            <w:shd w:val="clear" w:color="auto" w:fill="auto"/>
            <w:hideMark/>
          </w:tcPr>
          <w:p w:rsidR="00443859" w:rsidRPr="00E50FBD" w:rsidRDefault="00443859" w:rsidP="00AF1621">
            <w:pPr>
              <w:pStyle w:val="Normal1"/>
              <w:ind w:left="0"/>
            </w:pPr>
          </w:p>
        </w:tc>
      </w:tr>
    </w:tbl>
    <w:p w:rsidR="00443859" w:rsidRDefault="00443859" w:rsidP="00E50FBD">
      <w:pPr>
        <w:pStyle w:val="Normal1"/>
      </w:pP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w:t>
      </w:r>
      <w:r w:rsidR="00732869">
        <w:t>-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rPr>
                <w:sz w:val="24"/>
                <w:szCs w:val="24"/>
              </w:rPr>
            </w:pPr>
            <w:r w:rsidRPr="00E50FBD">
              <w:rPr>
                <w:sz w:val="24"/>
                <w:szCs w:val="24"/>
              </w:rPr>
              <w:t>Adopt</w:t>
            </w:r>
          </w:p>
        </w:tc>
        <w:tc>
          <w:tcPr>
            <w:tcW w:w="6608" w:type="dxa"/>
          </w:tcPr>
          <w:p w:rsidR="00816DC0" w:rsidRPr="00E50FBD" w:rsidRDefault="00732869" w:rsidP="00732869">
            <w:pPr>
              <w:pStyle w:val="Normal1"/>
              <w:rPr>
                <w:sz w:val="24"/>
                <w:szCs w:val="24"/>
              </w:rPr>
            </w:pPr>
            <w:r>
              <w:rPr>
                <w:sz w:val="24"/>
                <w:szCs w:val="24"/>
              </w:rPr>
              <w:t>OAR</w:t>
            </w:r>
            <w:r w:rsidR="00816DC0" w:rsidRPr="00E50FBD">
              <w:rPr>
                <w:sz w:val="24"/>
                <w:szCs w:val="24"/>
              </w:rPr>
              <w:t xml:space="preserve"> </w:t>
            </w:r>
            <w:r w:rsidRPr="00732869">
              <w:rPr>
                <w:sz w:val="24"/>
                <w:szCs w:val="24"/>
              </w:rPr>
              <w:t>340-246-9000,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6-901</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6-902</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6-903</w:t>
            </w:r>
            <w:r w:rsidRPr="00732869">
              <w:rPr>
                <w:sz w:val="24"/>
                <w:szCs w:val="24"/>
              </w:rPr>
              <w:t>0,</w:t>
            </w:r>
            <w:r w:rsidRPr="00732869">
              <w:rPr>
                <w:rFonts w:asciiTheme="minorHAnsi" w:eastAsiaTheme="minorHAnsi" w:hAnsiTheme="minorHAnsi"/>
                <w:color w:val="auto"/>
                <w:sz w:val="24"/>
                <w:szCs w:val="24"/>
              </w:rPr>
              <w:t xml:space="preserve"> </w:t>
            </w:r>
            <w:r w:rsidRPr="00732869">
              <w:rPr>
                <w:sz w:val="24"/>
                <w:szCs w:val="24"/>
              </w:rPr>
              <w:t>340-24</w:t>
            </w:r>
            <w:r>
              <w:rPr>
                <w:sz w:val="24"/>
                <w:szCs w:val="24"/>
              </w:rPr>
              <w:t>6-904</w:t>
            </w:r>
            <w:r w:rsidRPr="00732869">
              <w:rPr>
                <w:sz w:val="24"/>
                <w:szCs w:val="24"/>
              </w:rPr>
              <w:t>0</w:t>
            </w:r>
          </w:p>
        </w:tc>
      </w:tr>
      <w:tr w:rsidR="00816DC0" w:rsidTr="00CB5349">
        <w:tc>
          <w:tcPr>
            <w:tcW w:w="2610" w:type="dxa"/>
          </w:tcPr>
          <w:p w:rsidR="00816DC0" w:rsidRPr="00E50FBD" w:rsidRDefault="00816DC0" w:rsidP="00E50FBD">
            <w:pPr>
              <w:pStyle w:val="Normal1"/>
              <w:rPr>
                <w:sz w:val="24"/>
                <w:szCs w:val="24"/>
              </w:rPr>
            </w:pPr>
            <w:r w:rsidRPr="00E50FBD">
              <w:rPr>
                <w:sz w:val="24"/>
                <w:szCs w:val="24"/>
              </w:rPr>
              <w:t>Amend</w:t>
            </w:r>
          </w:p>
        </w:tc>
        <w:tc>
          <w:tcPr>
            <w:tcW w:w="6608" w:type="dxa"/>
          </w:tcPr>
          <w:p w:rsidR="00816DC0" w:rsidRPr="00E50FBD" w:rsidRDefault="00816DC0" w:rsidP="00E50FBD">
            <w:pPr>
              <w:pStyle w:val="Normal1"/>
              <w:rPr>
                <w:sz w:val="24"/>
                <w:szCs w:val="24"/>
              </w:rPr>
            </w:pPr>
            <w:r w:rsidRPr="00E50FBD">
              <w:rPr>
                <w:sz w:val="24"/>
                <w:szCs w:val="24"/>
              </w:rPr>
              <w:t>ORS 340-000-0000</w:t>
            </w:r>
          </w:p>
        </w:tc>
      </w:tr>
    </w:tbl>
    <w:p w:rsidR="00443859" w:rsidRPr="00E50FBD" w:rsidRDefault="00443859" w:rsidP="00E50FBD">
      <w:pPr>
        <w:pStyle w:val="Normal1"/>
      </w:pPr>
    </w:p>
    <w:p w:rsidR="00443859" w:rsidRPr="00E50FBD" w:rsidRDefault="00443859" w:rsidP="00E50FBD">
      <w:pPr>
        <w:pStyle w:val="Normal1"/>
      </w:pPr>
      <w:proofErr w:type="gramStart"/>
      <w:r w:rsidRPr="00E50FBD">
        <w:t xml:space="preserve">Statutory authority </w:t>
      </w:r>
      <w:r w:rsidR="00CC4E64" w:rsidRPr="00A37A02">
        <w:t>ORS 468.020, 468A.</w:t>
      </w:r>
      <w:proofErr w:type="gramEnd"/>
      <w:r w:rsidR="00CC4E64" w:rsidRPr="00A37A02">
        <w:t xml:space="preserve"> 025</w:t>
      </w:r>
      <w:proofErr w:type="gramStart"/>
      <w:r w:rsidR="00CC4E64" w:rsidRPr="00A37A02">
        <w:t xml:space="preserve">, </w:t>
      </w:r>
      <w:r w:rsidR="00CC4E64">
        <w:t xml:space="preserve"> &amp;</w:t>
      </w:r>
      <w:proofErr w:type="gramEnd"/>
      <w:r w:rsidR="00CC4E64">
        <w:t xml:space="preserve"> </w:t>
      </w:r>
      <w:r w:rsidR="00CC4E64" w:rsidRPr="00A37A02">
        <w:t>468A.040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 xml:space="preserve">468A.040 </w:t>
      </w:r>
      <w:r w:rsidRPr="00E50FBD">
        <w:t xml:space="preserve">ORS </w:t>
      </w:r>
      <w:r w:rsidRPr="00E50FBD">
        <w:tab/>
      </w:r>
      <w:r w:rsidR="00CB5349" w:rsidRPr="00E50FBD">
        <w:tab/>
      </w:r>
      <w:r w:rsidRPr="00E50FBD">
        <w:tab/>
      </w:r>
    </w:p>
    <w:p w:rsidR="00443859" w:rsidRPr="00E50FBD" w:rsidRDefault="00443859" w:rsidP="00E50FBD">
      <w:pPr>
        <w:pStyle w:val="Normal1"/>
      </w:pPr>
    </w:p>
    <w:p w:rsidR="00443859" w:rsidRPr="00E50FBD" w:rsidRDefault="00443859" w:rsidP="00E50FBD">
      <w:pPr>
        <w:pStyle w:val="Normal1"/>
      </w:pPr>
      <w:bookmarkStart w:id="18" w:name="SupportingDocuments"/>
      <w:r w:rsidRPr="00E50FBD">
        <w:t xml:space="preserve">Documents relied on for rulemaking </w:t>
      </w:r>
      <w:bookmarkEnd w:id="18"/>
      <w:r w:rsidRPr="00E50FBD">
        <w:tab/>
      </w:r>
      <w:hyperlink r:id="rId10" w:history="1">
        <w:r w:rsidRPr="00E50FBD">
          <w:t>ORS 183.335(2</w:t>
        </w:r>
        <w:proofErr w:type="gramStart"/>
        <w:r w:rsidRPr="00E50FBD">
          <w:t>)(</w:t>
        </w:r>
        <w:proofErr w:type="gramEnd"/>
        <w:r w:rsidRPr="00E50FBD">
          <w:t>b)(</w:t>
        </w:r>
        <w:r w:rsidR="00326A81" w:rsidRPr="00E50FBD">
          <w:t>D</w:t>
        </w:r>
        <w:r w:rsidRPr="00E50FBD">
          <w:t>)</w:t>
        </w:r>
      </w:hyperlink>
    </w:p>
    <w:p w:rsidR="00443859" w:rsidRPr="00E50FBD" w:rsidRDefault="00D718ED" w:rsidP="00E50FBD">
      <w:pPr>
        <w:pStyle w:val="Normal1"/>
      </w:pPr>
      <w:r w:rsidRPr="00E50FBD">
        <w:t>Include documents such as studies or reports, but not statutes or rules, state or federal, unless they include a separate document like a study or report.</w:t>
      </w:r>
    </w:p>
    <w:p w:rsidR="00443859" w:rsidRPr="00E50FBD" w:rsidRDefault="00443859" w:rsidP="00E50FBD">
      <w:pPr>
        <w:pStyle w:val="Normal1"/>
      </w:pPr>
      <w:r w:rsidRPr="00E50FBD">
        <w:tab/>
      </w:r>
    </w:p>
    <w:tbl>
      <w:tblPr>
        <w:tblStyle w:val="TableGrid"/>
        <w:tblW w:w="0" w:type="auto"/>
        <w:tblInd w:w="828" w:type="dxa"/>
        <w:tblLayout w:type="fixed"/>
        <w:tblLook w:val="04A0"/>
      </w:tblPr>
      <w:tblGrid>
        <w:gridCol w:w="4590"/>
        <w:gridCol w:w="4626"/>
      </w:tblGrid>
      <w:tr w:rsidR="00443859" w:rsidTr="00CB5349">
        <w:tc>
          <w:tcPr>
            <w:tcW w:w="4590" w:type="dxa"/>
            <w:tcBorders>
              <w:top w:val="double" w:sz="4" w:space="0" w:color="auto"/>
              <w:left w:val="double" w:sz="4" w:space="0" w:color="auto"/>
            </w:tcBorders>
            <w:shd w:val="clear" w:color="auto" w:fill="008272"/>
          </w:tcPr>
          <w:p w:rsidR="00443859" w:rsidRPr="00E50FBD" w:rsidRDefault="00443859" w:rsidP="00E50FBD">
            <w:pPr>
              <w:pStyle w:val="Normal1"/>
              <w:rPr>
                <w:sz w:val="24"/>
                <w:szCs w:val="24"/>
              </w:rPr>
            </w:pPr>
            <w:r w:rsidRPr="00E50FBD">
              <w:rPr>
                <w:sz w:val="24"/>
                <w:szCs w:val="24"/>
              </w:rPr>
              <w:t>Document title</w:t>
            </w:r>
          </w:p>
        </w:tc>
        <w:tc>
          <w:tcPr>
            <w:tcW w:w="4626" w:type="dxa"/>
            <w:tcBorders>
              <w:top w:val="double" w:sz="4" w:space="0" w:color="auto"/>
              <w:right w:val="double" w:sz="4" w:space="0" w:color="auto"/>
            </w:tcBorders>
            <w:shd w:val="clear" w:color="auto" w:fill="008272"/>
          </w:tcPr>
          <w:p w:rsidR="00443859" w:rsidRPr="00E50FBD" w:rsidRDefault="00443859" w:rsidP="00E50FBD">
            <w:pPr>
              <w:pStyle w:val="Normal1"/>
              <w:rPr>
                <w:sz w:val="24"/>
                <w:szCs w:val="24"/>
              </w:rPr>
            </w:pPr>
            <w:r w:rsidRPr="00E50FBD">
              <w:rPr>
                <w:sz w:val="24"/>
                <w:szCs w:val="24"/>
              </w:rPr>
              <w:t>Document location</w:t>
            </w:r>
          </w:p>
        </w:tc>
      </w:tr>
      <w:tr w:rsidR="00443859" w:rsidTr="00CB5349">
        <w:tc>
          <w:tcPr>
            <w:tcW w:w="4590" w:type="dxa"/>
            <w:tcBorders>
              <w:left w:val="double" w:sz="4" w:space="0" w:color="auto"/>
            </w:tcBorders>
          </w:tcPr>
          <w:p w:rsidR="00443859" w:rsidRPr="00E50FBD" w:rsidRDefault="00443859" w:rsidP="00E50FBD">
            <w:pPr>
              <w:pStyle w:val="Normal1"/>
              <w:rPr>
                <w:sz w:val="24"/>
                <w:szCs w:val="24"/>
              </w:rPr>
            </w:pPr>
          </w:p>
        </w:tc>
        <w:tc>
          <w:tcPr>
            <w:tcW w:w="4626" w:type="dxa"/>
            <w:tcBorders>
              <w:right w:val="double" w:sz="4" w:space="0" w:color="auto"/>
            </w:tcBorders>
          </w:tcPr>
          <w:p w:rsidR="00443859" w:rsidRPr="00E50FBD" w:rsidRDefault="00443859" w:rsidP="00E50FBD">
            <w:pPr>
              <w:pStyle w:val="Normal1"/>
              <w:rPr>
                <w:sz w:val="24"/>
                <w:szCs w:val="24"/>
              </w:rPr>
            </w:pPr>
          </w:p>
        </w:tc>
      </w:tr>
      <w:tr w:rsidR="00443859" w:rsidTr="00CB5349">
        <w:tc>
          <w:tcPr>
            <w:tcW w:w="4590" w:type="dxa"/>
            <w:tcBorders>
              <w:left w:val="double" w:sz="4" w:space="0" w:color="auto"/>
              <w:bottom w:val="double" w:sz="4" w:space="0" w:color="auto"/>
            </w:tcBorders>
          </w:tcPr>
          <w:p w:rsidR="00443859" w:rsidRPr="00E50FBD" w:rsidRDefault="00443859" w:rsidP="00E50FBD">
            <w:pPr>
              <w:pStyle w:val="Normal1"/>
              <w:rPr>
                <w:sz w:val="24"/>
                <w:szCs w:val="24"/>
              </w:rPr>
            </w:pPr>
          </w:p>
        </w:tc>
        <w:tc>
          <w:tcPr>
            <w:tcW w:w="4626" w:type="dxa"/>
            <w:tcBorders>
              <w:bottom w:val="double" w:sz="4" w:space="0" w:color="auto"/>
              <w:right w:val="double" w:sz="4" w:space="0" w:color="auto"/>
            </w:tcBorders>
          </w:tcPr>
          <w:p w:rsidR="00443859" w:rsidRPr="00E50FBD" w:rsidRDefault="00443859" w:rsidP="00E50FBD">
            <w:pPr>
              <w:pStyle w:val="Normal1"/>
              <w:rPr>
                <w:sz w:val="24"/>
                <w:szCs w:val="24"/>
              </w:rPr>
            </w:pPr>
          </w:p>
        </w:tc>
      </w:tr>
    </w:tbl>
    <w:p w:rsidR="00443859" w:rsidRPr="00E50FBD" w:rsidRDefault="00443859" w:rsidP="00E50FBD">
      <w:pPr>
        <w:pStyle w:val="Normal1"/>
      </w:pPr>
    </w:p>
    <w:p w:rsidR="00882643" w:rsidRPr="00E50FBD" w:rsidRDefault="00882643" w:rsidP="00E50FBD">
      <w:pPr>
        <w:pStyle w:val="Normal1"/>
      </w:pPr>
      <w:r w:rsidRPr="00E50FBD">
        <w:br w:type="page"/>
      </w:r>
    </w:p>
    <w:p w:rsidR="00882643" w:rsidRPr="00E50FBD" w:rsidRDefault="00882643"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9" w:name="RequestForOtherOptions"/>
          </w:p>
          <w:p w:rsidR="00CB5110" w:rsidRPr="00E50FBD" w:rsidRDefault="00CB5110" w:rsidP="00E50FBD">
            <w:pPr>
              <w:pStyle w:val="Normal1"/>
            </w:pPr>
            <w:r w:rsidRPr="00E50FBD">
              <w:tab/>
            </w:r>
            <w:r w:rsidRPr="00E50FBD">
              <w:tab/>
              <w:t xml:space="preserve">Housing costs - </w:t>
            </w:r>
            <w:hyperlink r:id="rId11" w:history="1">
              <w:r w:rsidRPr="00E50FBD">
                <w:t>ORS 183.534</w:t>
              </w:r>
            </w:hyperlink>
          </w:p>
        </w:tc>
      </w:tr>
    </w:tbl>
    <w:p w:rsidR="00E51E16" w:rsidRPr="00E50FBD" w:rsidRDefault="00E51E16" w:rsidP="00E50FBD">
      <w:pPr>
        <w:pStyle w:val="Normal1"/>
      </w:pPr>
      <w:r w:rsidRPr="00E50FBD">
        <w:t xml:space="preserve">ORS 183.534 requires DEQ to consider the rules’ impact on the cost of housing. </w:t>
      </w:r>
    </w:p>
    <w:p w:rsidR="00E51E16" w:rsidRPr="00E50FBD" w:rsidRDefault="00E51E16" w:rsidP="00E50FBD">
      <w:pPr>
        <w:pStyle w:val="Normal1"/>
      </w:pPr>
    </w:p>
    <w:p w:rsidR="00E51E16" w:rsidRPr="00E50FBD" w:rsidRDefault="00422077" w:rsidP="00E50FBD">
      <w:pPr>
        <w:pStyle w:val="Normal1"/>
      </w:pPr>
      <w:r w:rsidRPr="00E50FBD">
        <w:t xml:space="preserve">ORS </w:t>
      </w:r>
      <w:r w:rsidR="00E51E16" w:rsidRPr="00E50FBD">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E51E16" w:rsidRPr="00E50FBD" w:rsidRDefault="00E51E16" w:rsidP="00E50FBD">
      <w:pPr>
        <w:pStyle w:val="Normal1"/>
      </w:pPr>
    </w:p>
    <w:p w:rsidR="00E51E16" w:rsidRPr="00E50FBD" w:rsidRDefault="00422077" w:rsidP="00E50FBD">
      <w:pPr>
        <w:pStyle w:val="Normal1"/>
      </w:pPr>
      <w:r w:rsidRPr="00E50FBD">
        <w:t xml:space="preserve">OAR </w:t>
      </w:r>
      <w:r w:rsidR="00E51E16" w:rsidRPr="00E50FBD">
        <w:t>813-025-</w:t>
      </w:r>
      <w:proofErr w:type="gramStart"/>
      <w:r w:rsidR="00E51E16" w:rsidRPr="00E50FBD">
        <w:t>0015  Preparation</w:t>
      </w:r>
      <w:proofErr w:type="gramEnd"/>
      <w:r w:rsidR="00E51E16" w:rsidRPr="00E50FBD">
        <w:t xml:space="preserve"> of Statement</w:t>
      </w:r>
    </w:p>
    <w:p w:rsidR="00E51E16" w:rsidRPr="00E50FBD" w:rsidRDefault="00E51E16" w:rsidP="00E50FBD">
      <w:pPr>
        <w:pStyle w:val="Normal1"/>
      </w:pPr>
      <w:r w:rsidRPr="00E50FBD">
        <w:t xml:space="preserve"> </w:t>
      </w:r>
    </w:p>
    <w:p w:rsidR="00E51E16" w:rsidRPr="00E50FBD" w:rsidRDefault="00E51E16" w:rsidP="00E50FBD">
      <w:pPr>
        <w:pStyle w:val="Normal1"/>
      </w:pPr>
      <w:r w:rsidRPr="00E50FBD">
        <w:t xml:space="preserve">(3) The Housing Cost Impact Statement shall include: </w:t>
      </w:r>
    </w:p>
    <w:p w:rsidR="00E51E16" w:rsidRPr="00E50FBD" w:rsidRDefault="00E51E16" w:rsidP="00E50FBD">
      <w:pPr>
        <w:pStyle w:val="Normal1"/>
      </w:pPr>
      <w:r w:rsidRPr="00E50FBD">
        <w:t xml:space="preserve">(a) A clear and concise statement of the need, objectives and legal basis for the rule; </w:t>
      </w:r>
    </w:p>
    <w:p w:rsidR="00E51E16" w:rsidRPr="00E50FBD" w:rsidRDefault="00E51E16" w:rsidP="00E50FBD">
      <w:pPr>
        <w:pStyle w:val="Normal1"/>
      </w:pPr>
      <w:r w:rsidRPr="00E50FBD">
        <w:t xml:space="preserve">(b) A description and estimate of how the proposed rule will increase the cost or reduce the supply of housing or land for residential development; and, </w:t>
      </w:r>
    </w:p>
    <w:p w:rsidR="00E51E16" w:rsidRPr="00E50FBD" w:rsidRDefault="00E51E16" w:rsidP="00E50FBD">
      <w:pPr>
        <w:pStyle w:val="Normal1"/>
      </w:pPr>
      <w:r w:rsidRPr="00E50FBD">
        <w:t xml:space="preserve">(c) A description of the impact of the proposed rules on the cost of materials, labor, administration and other factors as may be appropriate. </w:t>
      </w:r>
    </w:p>
    <w:p w:rsidR="00E51E16" w:rsidRPr="00E50FBD" w:rsidRDefault="00E51E16" w:rsidP="00E50FBD">
      <w:pPr>
        <w:pStyle w:val="Normal1"/>
      </w:pPr>
    </w:p>
    <w:p w:rsidR="00E51E16" w:rsidRPr="00E50FBD" w:rsidRDefault="00E51E16" w:rsidP="00E50FBD">
      <w:pPr>
        <w:pStyle w:val="Normal1"/>
      </w:pPr>
      <w:r w:rsidRPr="00E50FBD">
        <w:t>Include the applicable phrases and delete the others:</w:t>
      </w:r>
    </w:p>
    <w:p w:rsidR="00E51E16" w:rsidRPr="00E50FBD" w:rsidRDefault="00E51E16" w:rsidP="00E50FBD">
      <w:pPr>
        <w:pStyle w:val="Normal1"/>
      </w:pPr>
    </w:p>
    <w:p w:rsidR="00E51E16" w:rsidRPr="00E50FBD" w:rsidRDefault="00E51E16" w:rsidP="00E50FBD">
      <w:pPr>
        <w:pStyle w:val="Normal1"/>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p>
    <w:p w:rsidR="00E51E16" w:rsidRPr="00E50FBD" w:rsidRDefault="00E51E16" w:rsidP="00E50FBD">
      <w:pPr>
        <w:pStyle w:val="Normal1"/>
      </w:pPr>
      <w:proofErr w:type="gramStart"/>
      <w:r w:rsidRPr="00E50FBD">
        <w:t>would</w:t>
      </w:r>
      <w:proofErr w:type="gramEnd"/>
      <w:r w:rsidRPr="00E50FBD">
        <w:t xml:space="preserve"> have no effect on the development costs because explain why.</w:t>
      </w:r>
    </w:p>
    <w:p w:rsidR="00E51E16" w:rsidRPr="00E50FBD" w:rsidRDefault="00E51E16" w:rsidP="00E50FBD">
      <w:pPr>
        <w:pStyle w:val="Normal1"/>
      </w:pPr>
      <w:proofErr w:type="gramStart"/>
      <w:r w:rsidRPr="00E50FBD">
        <w:t>or</w:t>
      </w:r>
      <w:proofErr w:type="gramEnd"/>
    </w:p>
    <w:p w:rsidR="00E51E16" w:rsidRPr="00E50FBD" w:rsidRDefault="00E51E16" w:rsidP="00E50FBD">
      <w:pPr>
        <w:pStyle w:val="Normal1"/>
      </w:pPr>
      <w:proofErr w:type="gramStart"/>
      <w:r w:rsidRPr="00E50FBD">
        <w:t>would/could</w:t>
      </w:r>
      <w:proofErr w:type="gramEnd"/>
      <w:r w:rsidRPr="00E50FBD">
        <w:t xml:space="preserve"> affect the development costs by  explain why and how much, if possible, the rules raise these costs.</w:t>
      </w:r>
    </w:p>
    <w:p w:rsidR="00CB5110" w:rsidRPr="00E50FBD" w:rsidRDefault="00CB5110" w:rsidP="00E50FBD">
      <w:pPr>
        <w:pStyle w:val="Normal1"/>
      </w:pPr>
    </w:p>
    <w:bookmarkEnd w:id="19"/>
    <w:tbl>
      <w:tblPr>
        <w:tblW w:w="12240" w:type="dxa"/>
        <w:tblInd w:w="-702" w:type="dxa"/>
        <w:tblLook w:val="04A0"/>
      </w:tblPr>
      <w:tblGrid>
        <w:gridCol w:w="12240"/>
      </w:tblGrid>
      <w:tr w:rsidR="00677251" w:rsidRPr="00B15DF7" w:rsidTr="00062200">
        <w:trPr>
          <w:trHeight w:val="560"/>
        </w:trPr>
        <w:tc>
          <w:tcPr>
            <w:tcW w:w="12240" w:type="dxa"/>
            <w:tcBorders>
              <w:top w:val="nil"/>
              <w:left w:val="nil"/>
              <w:bottom w:val="double" w:sz="6" w:space="0" w:color="7F7F7F"/>
              <w:right w:val="nil"/>
            </w:tcBorders>
            <w:shd w:val="clear" w:color="000000" w:fill="D8D3C6"/>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677251" w:rsidRPr="00E50FBD" w:rsidRDefault="00677251" w:rsidP="00E50FBD">
      <w:pPr>
        <w:pStyle w:val="Normal1"/>
      </w:pPr>
      <w:r w:rsidRPr="00E50FBD">
        <w:t>  </w:t>
      </w:r>
    </w:p>
    <w:p w:rsidR="00677251" w:rsidRPr="00E50FBD" w:rsidRDefault="00732869" w:rsidP="00732869">
      <w:pPr>
        <w:pStyle w:val="Normal1"/>
      </w:pPr>
      <w:r>
        <w:t xml:space="preserve">There has been no prior EQC involvement because this is a temporary rule.  </w:t>
      </w:r>
    </w:p>
    <w:p w:rsidR="00677251" w:rsidRPr="00E50FBD" w:rsidRDefault="00677251" w:rsidP="00E50FBD">
      <w:pPr>
        <w:pStyle w:val="Normal1"/>
      </w:pPr>
    </w:p>
    <w:p w:rsidR="00A74227" w:rsidRPr="00E50FBD" w:rsidRDefault="00A74227" w:rsidP="00E50FBD">
      <w:pPr>
        <w:pStyle w:val="Normal1"/>
      </w:pPr>
    </w:p>
    <w:p w:rsidR="00FD33F0" w:rsidRPr="00E50FBD" w:rsidRDefault="00FD33F0" w:rsidP="00E50FBD">
      <w:pPr>
        <w:pStyle w:val="Normal1"/>
      </w:pPr>
      <w:r w:rsidRPr="00E50FBD">
        <w:t xml:space="preserve">   </w:t>
      </w:r>
    </w:p>
    <w:p w:rsidR="00FD33F0" w:rsidRPr="00E50FBD" w:rsidRDefault="00FD33F0" w:rsidP="00E50FBD">
      <w:pPr>
        <w:pStyle w:val="Normal1"/>
        <w:sectPr w:rsidR="00FD33F0" w:rsidRPr="00E50FBD" w:rsidSect="00700417">
          <w:pgSz w:w="12240" w:h="15840"/>
          <w:pgMar w:top="1080" w:right="360" w:bottom="1080" w:left="360" w:header="720" w:footer="720" w:gutter="432"/>
          <w:cols w:space="720"/>
          <w:docGrid w:linePitch="360"/>
        </w:sectPr>
      </w:pPr>
    </w:p>
    <w:p w:rsidR="00BB5FC8" w:rsidRPr="00E50FBD" w:rsidRDefault="00BB5FC8" w:rsidP="00E50FBD">
      <w:pPr>
        <w:pStyle w:val="Normal1"/>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E50FBD" w:rsidRDefault="00D454A6" w:rsidP="00E50FBD">
      <w:pPr>
        <w:pStyle w:val="Normal1"/>
      </w:pPr>
      <w:r w:rsidRPr="00E50FBD">
        <w:t>Notification</w:t>
      </w:r>
    </w:p>
    <w:p w:rsidR="00450200" w:rsidRPr="00450200" w:rsidRDefault="00450200" w:rsidP="00450200">
      <w:pPr>
        <w:pStyle w:val="Normal1"/>
      </w:pPr>
      <w:r w:rsidRPr="00450200">
        <w:t xml:space="preserve">If approved, the proposed rules would become effective upon filing with Secretary of State, approximately </w:t>
      </w:r>
      <w:r>
        <w:t xml:space="preserve">March 15,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Pr="00450200">
        <w:rPr>
          <w:highlight w:val="yellow"/>
        </w:rPr>
        <w:t>permit holders by email and postcards to permit holders not signed up for email notices.</w:t>
      </w:r>
      <w:r w:rsidRPr="00450200">
        <w:t xml:space="preserve"> DEQ would also post the announcement of the adopted rules on the DEQ website. </w:t>
      </w:r>
    </w:p>
    <w:p w:rsidR="00AE6AC6" w:rsidRPr="00E50FBD" w:rsidRDefault="00AE6AC6" w:rsidP="00E50FBD">
      <w:pPr>
        <w:pStyle w:val="Normal1"/>
      </w:pPr>
    </w:p>
    <w:p w:rsidR="00D454A6" w:rsidRPr="00E50FBD" w:rsidRDefault="00D454A6" w:rsidP="00E50FBD">
      <w:pPr>
        <w:pStyle w:val="Normal1"/>
      </w:pPr>
      <w:r w:rsidRPr="00E50FBD">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p>
    <w:p w:rsidR="00D454A6" w:rsidRPr="00E50FBD" w:rsidRDefault="00D454A6" w:rsidP="00E50FBD">
      <w:pPr>
        <w:pStyle w:val="Normal1"/>
      </w:pPr>
      <w:r w:rsidRPr="00E50FBD">
        <w:t>Measuring, sampling, monitoring and reporting</w:t>
      </w:r>
    </w:p>
    <w:p w:rsidR="00D454A6" w:rsidRPr="00E50FBD" w:rsidRDefault="00D454A6" w:rsidP="00E50FBD">
      <w:pPr>
        <w:pStyle w:val="Normal1"/>
      </w:pPr>
      <w:r w:rsidRPr="00E50FBD">
        <w:t>Affected parties - Enter text here.</w:t>
      </w:r>
    </w:p>
    <w:p w:rsidR="00D454A6" w:rsidRPr="00E50FBD" w:rsidRDefault="00D454A6" w:rsidP="00E50FBD">
      <w:pPr>
        <w:pStyle w:val="Normal1"/>
      </w:pPr>
      <w:r w:rsidRPr="00E50FBD">
        <w:t>DEQ staff - Enter text here</w:t>
      </w:r>
    </w:p>
    <w:p w:rsidR="00D454A6" w:rsidRPr="00E50FBD" w:rsidRDefault="00D454A6" w:rsidP="00E50FBD">
      <w:pPr>
        <w:pStyle w:val="Normal1"/>
      </w:pPr>
    </w:p>
    <w:p w:rsidR="00D454A6" w:rsidRPr="00E50FBD" w:rsidRDefault="00D454A6" w:rsidP="00E50FBD">
      <w:pPr>
        <w:pStyle w:val="Normal1"/>
      </w:pPr>
      <w:r w:rsidRPr="00E50FBD">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E50FBD" w:rsidRDefault="00D454A6" w:rsidP="00E50FBD">
      <w:pPr>
        <w:pStyle w:val="Normal1"/>
      </w:pPr>
    </w:p>
    <w:p w:rsidR="00D454A6" w:rsidRPr="00E50FBD" w:rsidRDefault="00D454A6" w:rsidP="00E50FBD">
      <w:pPr>
        <w:pStyle w:val="Normal1"/>
      </w:pPr>
      <w:r w:rsidRPr="00E50FBD">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1724"/>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329E5"/>
    <w:rsid w:val="0014434D"/>
    <w:rsid w:val="001474B5"/>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4BB"/>
    <w:rsid w:val="00244BFE"/>
    <w:rsid w:val="0024501F"/>
    <w:rsid w:val="0024580A"/>
    <w:rsid w:val="00246CA9"/>
    <w:rsid w:val="00250E7E"/>
    <w:rsid w:val="00257D81"/>
    <w:rsid w:val="0026382A"/>
    <w:rsid w:val="002644AA"/>
    <w:rsid w:val="002854B0"/>
    <w:rsid w:val="00286D1F"/>
    <w:rsid w:val="0029453E"/>
    <w:rsid w:val="002A09E7"/>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F6B"/>
    <w:rsid w:val="003F413E"/>
    <w:rsid w:val="003F45CC"/>
    <w:rsid w:val="0040098B"/>
    <w:rsid w:val="004009BC"/>
    <w:rsid w:val="00401019"/>
    <w:rsid w:val="0040473A"/>
    <w:rsid w:val="00404EDE"/>
    <w:rsid w:val="00415DC6"/>
    <w:rsid w:val="00417482"/>
    <w:rsid w:val="00422077"/>
    <w:rsid w:val="0042225B"/>
    <w:rsid w:val="00422F1F"/>
    <w:rsid w:val="00424B35"/>
    <w:rsid w:val="00424CF0"/>
    <w:rsid w:val="00426012"/>
    <w:rsid w:val="004369FF"/>
    <w:rsid w:val="00436CB4"/>
    <w:rsid w:val="00443859"/>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6D65"/>
    <w:rsid w:val="00597BAB"/>
    <w:rsid w:val="005A2EBE"/>
    <w:rsid w:val="005A3C33"/>
    <w:rsid w:val="005A424D"/>
    <w:rsid w:val="005A7FFD"/>
    <w:rsid w:val="005B2D8C"/>
    <w:rsid w:val="005B75B2"/>
    <w:rsid w:val="005C1EB1"/>
    <w:rsid w:val="005C304F"/>
    <w:rsid w:val="005C30D8"/>
    <w:rsid w:val="005E0C47"/>
    <w:rsid w:val="005E374E"/>
    <w:rsid w:val="005F0119"/>
    <w:rsid w:val="005F09B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44E2"/>
    <w:rsid w:val="00657F85"/>
    <w:rsid w:val="00662A78"/>
    <w:rsid w:val="006658AB"/>
    <w:rsid w:val="00671070"/>
    <w:rsid w:val="006751BA"/>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61C1E"/>
    <w:rsid w:val="00764239"/>
    <w:rsid w:val="007667BF"/>
    <w:rsid w:val="007677D5"/>
    <w:rsid w:val="00772447"/>
    <w:rsid w:val="00773184"/>
    <w:rsid w:val="007748DD"/>
    <w:rsid w:val="00775068"/>
    <w:rsid w:val="0078113C"/>
    <w:rsid w:val="0078154A"/>
    <w:rsid w:val="0078370D"/>
    <w:rsid w:val="0079043C"/>
    <w:rsid w:val="00790FEF"/>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6471"/>
    <w:rsid w:val="00830C32"/>
    <w:rsid w:val="0083177F"/>
    <w:rsid w:val="00831848"/>
    <w:rsid w:val="0083323F"/>
    <w:rsid w:val="00835C99"/>
    <w:rsid w:val="00836A56"/>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971A4"/>
    <w:rsid w:val="008A154D"/>
    <w:rsid w:val="008A4E47"/>
    <w:rsid w:val="008A4FB1"/>
    <w:rsid w:val="008A5343"/>
    <w:rsid w:val="008A5348"/>
    <w:rsid w:val="008A5C06"/>
    <w:rsid w:val="008A6893"/>
    <w:rsid w:val="008A79D8"/>
    <w:rsid w:val="008A7A06"/>
    <w:rsid w:val="008B0B0B"/>
    <w:rsid w:val="008B2468"/>
    <w:rsid w:val="008B43EB"/>
    <w:rsid w:val="008B50E9"/>
    <w:rsid w:val="008B7C03"/>
    <w:rsid w:val="008C07F4"/>
    <w:rsid w:val="008C2AEB"/>
    <w:rsid w:val="008C545E"/>
    <w:rsid w:val="008C744F"/>
    <w:rsid w:val="008C7798"/>
    <w:rsid w:val="008D52B1"/>
    <w:rsid w:val="008F2AA3"/>
    <w:rsid w:val="008F5048"/>
    <w:rsid w:val="00902DAC"/>
    <w:rsid w:val="00906139"/>
    <w:rsid w:val="00906D76"/>
    <w:rsid w:val="009071EB"/>
    <w:rsid w:val="00914DC8"/>
    <w:rsid w:val="0091792B"/>
    <w:rsid w:val="00917AAE"/>
    <w:rsid w:val="00920BF4"/>
    <w:rsid w:val="00920E44"/>
    <w:rsid w:val="00923D0F"/>
    <w:rsid w:val="009277B4"/>
    <w:rsid w:val="00927E1F"/>
    <w:rsid w:val="009300CE"/>
    <w:rsid w:val="00930372"/>
    <w:rsid w:val="0093182A"/>
    <w:rsid w:val="009322D3"/>
    <w:rsid w:val="00934B15"/>
    <w:rsid w:val="00942508"/>
    <w:rsid w:val="0094373A"/>
    <w:rsid w:val="00946F4B"/>
    <w:rsid w:val="00951085"/>
    <w:rsid w:val="0095365D"/>
    <w:rsid w:val="009538C2"/>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B0585"/>
    <w:rsid w:val="009B0DB4"/>
    <w:rsid w:val="009B4ACA"/>
    <w:rsid w:val="009C111C"/>
    <w:rsid w:val="009C16C1"/>
    <w:rsid w:val="009C1B9E"/>
    <w:rsid w:val="009C2551"/>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61B18"/>
    <w:rsid w:val="00A63E91"/>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D0243"/>
    <w:rsid w:val="00AD33B5"/>
    <w:rsid w:val="00AD741F"/>
    <w:rsid w:val="00AE41C1"/>
    <w:rsid w:val="00AE6AC6"/>
    <w:rsid w:val="00AF0ADE"/>
    <w:rsid w:val="00AF15AD"/>
    <w:rsid w:val="00AF1621"/>
    <w:rsid w:val="00B0210D"/>
    <w:rsid w:val="00B02E0F"/>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4E64"/>
    <w:rsid w:val="00CC74F4"/>
    <w:rsid w:val="00CD2E4D"/>
    <w:rsid w:val="00CD7BA4"/>
    <w:rsid w:val="00CE2F50"/>
    <w:rsid w:val="00CE3D82"/>
    <w:rsid w:val="00CE5FA2"/>
    <w:rsid w:val="00CF3191"/>
    <w:rsid w:val="00D0141A"/>
    <w:rsid w:val="00D024C5"/>
    <w:rsid w:val="00D07AAD"/>
    <w:rsid w:val="00D109F3"/>
    <w:rsid w:val="00D128BB"/>
    <w:rsid w:val="00D1692D"/>
    <w:rsid w:val="00D17CDB"/>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2C0"/>
    <w:rsid w:val="00DA4224"/>
    <w:rsid w:val="00DB6D3B"/>
    <w:rsid w:val="00DC04D1"/>
    <w:rsid w:val="00DC148E"/>
    <w:rsid w:val="00DD11D4"/>
    <w:rsid w:val="00DD1CF3"/>
    <w:rsid w:val="00DD419A"/>
    <w:rsid w:val="00DD4819"/>
    <w:rsid w:val="00DD5959"/>
    <w:rsid w:val="00DD6194"/>
    <w:rsid w:val="00DE0943"/>
    <w:rsid w:val="00DE26D4"/>
    <w:rsid w:val="00DE6A77"/>
    <w:rsid w:val="00DF410C"/>
    <w:rsid w:val="00DF543F"/>
    <w:rsid w:val="00E01E9A"/>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7876"/>
    <w:rsid w:val="00EA097F"/>
    <w:rsid w:val="00EA20F7"/>
    <w:rsid w:val="00EA4362"/>
    <w:rsid w:val="00EA4AE2"/>
    <w:rsid w:val="00EB2CFC"/>
    <w:rsid w:val="00EB35A8"/>
    <w:rsid w:val="00EC1212"/>
    <w:rsid w:val="00EC2D21"/>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C6E2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FF73-C1CE-4286-85C5-4B84025B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18</cp:revision>
  <cp:lastPrinted>2012-06-25T22:49:00Z</cp:lastPrinted>
  <dcterms:created xsi:type="dcterms:W3CDTF">2016-03-11T01:18:00Z</dcterms:created>
  <dcterms:modified xsi:type="dcterms:W3CDTF">2016-03-11T17:50:00Z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