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CB6ED" w14:textId="77777777" w:rsidR="001C48C7" w:rsidRPr="001C48C7" w:rsidRDefault="001C48C7" w:rsidP="002E0E8A">
      <w:pPr>
        <w:shd w:val="clear" w:color="auto" w:fill="F5F5F5"/>
        <w:spacing w:after="100" w:afterAutospacing="1"/>
        <w:ind w:left="0" w:right="0"/>
        <w:jc w:val="center"/>
        <w:outlineLvl w:val="1"/>
        <w:rPr>
          <w:b/>
          <w:bCs/>
          <w:color w:val="916E33"/>
          <w:sz w:val="27"/>
          <w:szCs w:val="27"/>
        </w:rPr>
      </w:pPr>
      <w:bookmarkStart w:id="0" w:name="_GoBack"/>
      <w:bookmarkEnd w:id="0"/>
      <w:r w:rsidRPr="001C48C7">
        <w:rPr>
          <w:b/>
          <w:bCs/>
          <w:color w:val="916E33"/>
          <w:sz w:val="27"/>
          <w:szCs w:val="27"/>
        </w:rPr>
        <w:t>DEPARTMENT OF ENVIRONMENTAL QUALITY</w:t>
      </w:r>
    </w:p>
    <w:p w14:paraId="5B3CB6EE" w14:textId="77777777" w:rsidR="006D3DDD" w:rsidRPr="006D3DDD" w:rsidRDefault="006D3DDD" w:rsidP="006D3DDD">
      <w:pPr>
        <w:spacing w:after="100" w:afterAutospacing="1"/>
        <w:ind w:right="14"/>
        <w:jc w:val="center"/>
      </w:pPr>
      <w:r w:rsidRPr="006D3DDD">
        <w:rPr>
          <w:b/>
          <w:bCs/>
        </w:rPr>
        <w:t>DIVISION 45</w:t>
      </w:r>
    </w:p>
    <w:p w14:paraId="5B3CB6EF" w14:textId="77777777" w:rsidR="006D3DDD" w:rsidRPr="006D3DDD" w:rsidRDefault="006D3DDD" w:rsidP="006D3DDD">
      <w:pPr>
        <w:spacing w:after="100" w:afterAutospacing="1"/>
        <w:ind w:right="14"/>
        <w:jc w:val="center"/>
      </w:pPr>
      <w:r w:rsidRPr="006D3DDD">
        <w:rPr>
          <w:b/>
          <w:bCs/>
        </w:rPr>
        <w:t>REGULATIONS PERTAINING TO NPDES AND WPCF PERMITS</w:t>
      </w:r>
    </w:p>
    <w:p w14:paraId="5B3CB6F0" w14:textId="77777777" w:rsidR="00890565" w:rsidRDefault="00890565" w:rsidP="002E0E8A">
      <w:pPr>
        <w:spacing w:after="100" w:afterAutospacing="1"/>
        <w:ind w:right="14"/>
      </w:pPr>
    </w:p>
    <w:p w14:paraId="5B3CB6F1" w14:textId="77777777" w:rsidR="006D3DDD" w:rsidRPr="006D3DDD" w:rsidRDefault="006D3DDD" w:rsidP="006D3DDD">
      <w:pPr>
        <w:spacing w:after="100" w:afterAutospacing="1"/>
        <w:ind w:left="0"/>
      </w:pPr>
      <w:r w:rsidRPr="006D3DDD">
        <w:rPr>
          <w:b/>
          <w:bCs/>
        </w:rPr>
        <w:t>340-045-0075</w:t>
      </w:r>
      <w:r w:rsidRPr="006D3DDD">
        <w:t xml:space="preserve"> </w:t>
      </w:r>
    </w:p>
    <w:p w14:paraId="5B3CB6F2" w14:textId="77777777" w:rsidR="006D3DDD" w:rsidRPr="006D3DDD" w:rsidRDefault="006D3DDD" w:rsidP="006D3DDD">
      <w:pPr>
        <w:spacing w:after="100" w:afterAutospacing="1"/>
        <w:ind w:left="0"/>
      </w:pPr>
      <w:r w:rsidRPr="006D3DDD">
        <w:rPr>
          <w:b/>
          <w:bCs/>
        </w:rPr>
        <w:t>Permit Fee Schedule</w:t>
      </w:r>
      <w:r w:rsidRPr="006D3DDD">
        <w:t xml:space="preserve"> </w:t>
      </w:r>
    </w:p>
    <w:p w14:paraId="5B3CB6F3" w14:textId="77777777" w:rsidR="006D3DDD" w:rsidRPr="006D3DDD" w:rsidRDefault="006D3DDD" w:rsidP="006D3DDD">
      <w:pPr>
        <w:spacing w:after="100" w:afterAutospacing="1"/>
        <w:ind w:left="0"/>
      </w:pPr>
      <w:r w:rsidRPr="006D3DDD">
        <w:t xml:space="preserve">(1) OAR chapter 340, division 71 contains the fee schedule for onsite sewage disposal system permits, including WPCF permits, and graywater reuse and disposal system WPCF individual permits. </w:t>
      </w:r>
    </w:p>
    <w:p w14:paraId="5B3CB6F4" w14:textId="77777777" w:rsidR="006D3DDD" w:rsidRPr="006D3DDD" w:rsidRDefault="006D3DDD" w:rsidP="006D3DDD">
      <w:pPr>
        <w:spacing w:after="100" w:afterAutospacing="1"/>
        <w:ind w:left="0"/>
      </w:pPr>
      <w:r w:rsidRPr="006D3DDD">
        <w:t xml:space="preserve">(2) The department establishes fees for various industrial, domestic and general permit categories. Tables 70B and 70C list the industrial and domestic permit categories and fees. OAR 340-045-033 defines the general permit categories and Table 70G lists the fees. </w:t>
      </w:r>
    </w:p>
    <w:p w14:paraId="5B3CB6F5" w14:textId="77777777" w:rsidR="006D3DDD" w:rsidRPr="006D3DDD" w:rsidRDefault="006D3DDD" w:rsidP="006D3DDD">
      <w:pPr>
        <w:spacing w:after="100" w:afterAutospacing="1"/>
        <w:ind w:left="0"/>
      </w:pPr>
      <w:r w:rsidRPr="006D3DDD">
        <w:t xml:space="preserve">(3) The department must consider the following criteria when classifying a facility for determining applicable fees. For industrial sources that discharge to surface waters, discharge flowrate refers to the system design capacity. For industrial sources that do not discharge to surface waters, discharge flow refers to the total annual flow divided by 365: </w:t>
      </w:r>
    </w:p>
    <w:p w14:paraId="5B3CB6F6" w14:textId="77777777" w:rsidR="006D3DDD" w:rsidRPr="006D3DDD" w:rsidRDefault="006D3DDD" w:rsidP="006D3DDD">
      <w:pPr>
        <w:spacing w:after="100" w:afterAutospacing="1"/>
        <w:ind w:left="0"/>
      </w:pPr>
      <w:r w:rsidRPr="006D3DDD">
        <w:t xml:space="preserve">(a) Tier 1 industry. A facility is classified as a Tier 1 industry if the facility: </w:t>
      </w:r>
    </w:p>
    <w:p w14:paraId="5B3CB6F7" w14:textId="77777777" w:rsidR="006D3DDD" w:rsidRPr="006D3DDD" w:rsidRDefault="006D3DDD" w:rsidP="006D3DDD">
      <w:pPr>
        <w:spacing w:after="100" w:afterAutospacing="1"/>
        <w:ind w:left="0"/>
      </w:pPr>
      <w:r w:rsidRPr="006D3DDD">
        <w:t xml:space="preserve">(A) Discharges at a flowrate that is greater than or equal to 1 mgd; or </w:t>
      </w:r>
    </w:p>
    <w:p w14:paraId="5B3CB6F8" w14:textId="77777777" w:rsidR="006D3DDD" w:rsidRPr="006D3DDD" w:rsidRDefault="006D3DDD" w:rsidP="006D3DDD">
      <w:pPr>
        <w:spacing w:after="100" w:afterAutospacing="1"/>
        <w:ind w:left="0"/>
      </w:pPr>
      <w:r w:rsidRPr="006D3DDD">
        <w:t xml:space="preserve">(B) Discharges large biochemical oxygen demand loads; or </w:t>
      </w:r>
    </w:p>
    <w:p w14:paraId="5B3CB6F9" w14:textId="77777777" w:rsidR="006D3DDD" w:rsidRPr="006D3DDD" w:rsidRDefault="006D3DDD" w:rsidP="006D3DDD">
      <w:pPr>
        <w:spacing w:after="100" w:afterAutospacing="1"/>
        <w:ind w:left="0"/>
      </w:pPr>
      <w:r w:rsidRPr="006D3DDD">
        <w:t xml:space="preserve">(C) Is a large metals facility; or </w:t>
      </w:r>
    </w:p>
    <w:p w14:paraId="5B3CB6FA" w14:textId="77777777" w:rsidR="006D3DDD" w:rsidRPr="006D3DDD" w:rsidRDefault="006D3DDD" w:rsidP="006D3DDD">
      <w:pPr>
        <w:spacing w:after="100" w:afterAutospacing="1"/>
        <w:ind w:left="0"/>
      </w:pPr>
      <w:r w:rsidRPr="006D3DDD">
        <w:t xml:space="preserve">(D) Has significant toxic discharges; or </w:t>
      </w:r>
    </w:p>
    <w:p w14:paraId="5B3CB6FB" w14:textId="77777777" w:rsidR="006D3DDD" w:rsidRPr="006D3DDD" w:rsidRDefault="006D3DDD" w:rsidP="006D3DDD">
      <w:pPr>
        <w:spacing w:after="100" w:afterAutospacing="1"/>
        <w:ind w:left="0"/>
      </w:pPr>
      <w:r w:rsidRPr="006D3DDD">
        <w:t xml:space="preserve">(E) Has a treatment system that will have a significant adverse impact on the receiving stream if not operated properly; or </w:t>
      </w:r>
    </w:p>
    <w:p w14:paraId="5B3CB6FC" w14:textId="77777777" w:rsidR="006D3DDD" w:rsidRPr="006D3DDD" w:rsidRDefault="006D3DDD" w:rsidP="006D3DDD">
      <w:pPr>
        <w:spacing w:after="100" w:afterAutospacing="1"/>
        <w:ind w:left="0"/>
      </w:pPr>
      <w:r w:rsidRPr="006D3DDD">
        <w:t xml:space="preserve">(F) Needs special regulatory control, as determined by the department. </w:t>
      </w:r>
    </w:p>
    <w:p w14:paraId="5B3CB6FD" w14:textId="77777777" w:rsidR="006D3DDD" w:rsidRPr="006D3DDD" w:rsidRDefault="006D3DDD" w:rsidP="006D3DDD">
      <w:pPr>
        <w:spacing w:after="100" w:afterAutospacing="1"/>
        <w:ind w:left="0"/>
      </w:pPr>
      <w:r w:rsidRPr="006D3DDD">
        <w:t xml:space="preserve">(b) Tier 1 domestic facility. A facility is classified as a Tier 1 domestic facility if the facility: </w:t>
      </w:r>
    </w:p>
    <w:p w14:paraId="5B3CB6FE" w14:textId="77777777" w:rsidR="006D3DDD" w:rsidRPr="006D3DDD" w:rsidRDefault="006D3DDD" w:rsidP="006D3DDD">
      <w:pPr>
        <w:spacing w:after="100" w:afterAutospacing="1"/>
        <w:ind w:left="0"/>
      </w:pPr>
      <w:r w:rsidRPr="006D3DDD">
        <w:t xml:space="preserve">(A) Has a dry weather design flow of 1 mgd or greater; or </w:t>
      </w:r>
    </w:p>
    <w:p w14:paraId="5B3CB6FF" w14:textId="77777777" w:rsidR="006D3DDD" w:rsidRPr="006D3DDD" w:rsidRDefault="006D3DDD" w:rsidP="006D3DDD">
      <w:pPr>
        <w:spacing w:after="100" w:afterAutospacing="1"/>
        <w:ind w:left="0"/>
      </w:pPr>
      <w:r w:rsidRPr="006D3DDD">
        <w:t xml:space="preserve">(B) Serves an industry that can have a significant impact on the treatment system. </w:t>
      </w:r>
    </w:p>
    <w:p w14:paraId="5B3CB700" w14:textId="77777777" w:rsidR="006D3DDD" w:rsidRPr="006D3DDD" w:rsidRDefault="006D3DDD" w:rsidP="006D3DDD">
      <w:pPr>
        <w:spacing w:after="100" w:afterAutospacing="1"/>
        <w:ind w:left="0"/>
      </w:pPr>
      <w:r w:rsidRPr="006D3DDD">
        <w:t xml:space="preserve">(c) Tier 2 industry or domestic facility: does not meet Tier 1 qualifying factors. </w:t>
      </w:r>
    </w:p>
    <w:p w14:paraId="5B3CB701" w14:textId="42530FE2" w:rsidR="006D3DDD" w:rsidRPr="006D3DDD" w:rsidRDefault="006D3DDD" w:rsidP="006D3DDD">
      <w:pPr>
        <w:spacing w:after="100" w:afterAutospacing="1"/>
        <w:ind w:left="0"/>
      </w:pPr>
      <w:r w:rsidRPr="006D3DDD">
        <w:t xml:space="preserve">(4) New-permit application fee. Unless waived by this rule, the applicable new-permit application fee listed in Table 70A, 70C or 70G </w:t>
      </w:r>
      <w:del w:id="1" w:author="GOLDSTEIN Meyer" w:date="2015-10-29T15:56:00Z">
        <w:r w:rsidRPr="006D3DDD" w:rsidDel="005D673C">
          <w:delText xml:space="preserve">(available on the department's website </w:delText>
        </w:r>
      </w:del>
      <w:del w:id="2" w:author="GOLDSTEIN Meyer" w:date="2015-10-29T15:57:00Z">
        <w:r w:rsidRPr="006D3DDD" w:rsidDel="005D673C">
          <w:delText>or upon request)</w:delText>
        </w:r>
      </w:del>
      <w:r w:rsidRPr="006D3DDD">
        <w:t xml:space="preserve"> must be submitted with each application. The facility category and type of permit (e.g., individual vs. general) determines the amount of the fee</w:t>
      </w:r>
      <w:del w:id="3" w:author="rdought" w:date="2015-06-18T16:16:00Z">
        <w:r w:rsidRPr="006D3DDD" w:rsidDel="00CE0147">
          <w:delText>.</w:delText>
        </w:r>
      </w:del>
      <w:r w:rsidRPr="006D3DDD">
        <w:t xml:space="preserve">. </w:t>
      </w:r>
    </w:p>
    <w:p w14:paraId="5B3CB702" w14:textId="04F90E2D" w:rsidR="006D3DDD" w:rsidRPr="006D3DDD" w:rsidRDefault="006D3DDD" w:rsidP="006D3DDD">
      <w:pPr>
        <w:spacing w:after="100" w:afterAutospacing="1"/>
        <w:ind w:left="0"/>
      </w:pPr>
      <w:r w:rsidRPr="006D3DDD">
        <w:lastRenderedPageBreak/>
        <w:t xml:space="preserve">(5) Permit modification fee. Tables 70A and 70C list the permit modification fees </w:t>
      </w:r>
      <w:del w:id="4" w:author="GOLDSTEIN Meyer" w:date="2015-10-29T15:57:00Z">
        <w:r w:rsidRPr="006D3DDD" w:rsidDel="005D673C">
          <w:delText>(available on the department's website or upon request</w:delText>
        </w:r>
      </w:del>
      <w:r w:rsidRPr="006D3DDD">
        <w:t xml:space="preserve">. Permit modification fees vary with the type of permit, the type of modification and the timing of modification as follows: </w:t>
      </w:r>
    </w:p>
    <w:p w14:paraId="5B3CB703" w14:textId="77777777" w:rsidR="006D3DDD" w:rsidRPr="006D3DDD" w:rsidRDefault="006D3DDD" w:rsidP="006D3DDD">
      <w:pPr>
        <w:spacing w:after="100" w:afterAutospacing="1"/>
        <w:ind w:left="0"/>
      </w:pPr>
      <w:r w:rsidRPr="006D3DDD">
        <w:t xml:space="preserve">(a) Modification at time of permit renewal: </w:t>
      </w:r>
    </w:p>
    <w:p w14:paraId="5B3CB704" w14:textId="77777777" w:rsidR="006D3DDD" w:rsidRPr="006D3DDD" w:rsidRDefault="006D3DDD" w:rsidP="006D3DDD">
      <w:pPr>
        <w:spacing w:after="100" w:afterAutospacing="1"/>
        <w:ind w:left="0"/>
      </w:pPr>
      <w:r w:rsidRPr="006D3DDD">
        <w:t xml:space="preserve">(A) Major modification — involves an increase in effluent limitations or any other change that involves significant analysis by the department; </w:t>
      </w:r>
    </w:p>
    <w:p w14:paraId="5B3CB705" w14:textId="77777777" w:rsidR="006D3DDD" w:rsidRPr="006D3DDD" w:rsidRDefault="006D3DDD" w:rsidP="006D3DDD">
      <w:pPr>
        <w:spacing w:after="100" w:afterAutospacing="1"/>
        <w:ind w:left="0"/>
      </w:pPr>
      <w:r w:rsidRPr="006D3DDD">
        <w:t xml:space="preserve">(B) Minor modification — does not involve significant analysis by the department. </w:t>
      </w:r>
    </w:p>
    <w:p w14:paraId="5B3CB706" w14:textId="77777777" w:rsidR="006D3DDD" w:rsidRPr="006D3DDD" w:rsidRDefault="006D3DDD" w:rsidP="006D3DDD">
      <w:pPr>
        <w:spacing w:after="100" w:afterAutospacing="1"/>
        <w:ind w:left="0"/>
      </w:pPr>
      <w:r w:rsidRPr="006D3DDD">
        <w:t xml:space="preserve">(b) Modification prior to permit renewal: </w:t>
      </w:r>
    </w:p>
    <w:p w14:paraId="5B3CB707" w14:textId="77777777" w:rsidR="006D3DDD" w:rsidRPr="006D3DDD" w:rsidRDefault="006D3DDD" w:rsidP="006D3DDD">
      <w:pPr>
        <w:spacing w:after="100" w:afterAutospacing="1"/>
        <w:ind w:left="0"/>
      </w:pPr>
      <w:r w:rsidRPr="006D3DDD">
        <w:t xml:space="preserve">(A) Major modification — involves an increase in effluent limitations or any other change that involves significant analysis by the department. A permittee requesting a significant modification to their permit may be required by the department to enter into an agreement to pay for these services according to ORS 468.073. ORS 468.073 allows the department "to expedite or enhance a regulatory process by contracting for services, hiring additional staff or covering costs of activities not otherwise provided during the ordinary course of department business;" </w:t>
      </w:r>
    </w:p>
    <w:p w14:paraId="5B3CB708" w14:textId="77777777" w:rsidR="006D3DDD" w:rsidRPr="006D3DDD" w:rsidRDefault="006D3DDD" w:rsidP="006D3DDD">
      <w:pPr>
        <w:spacing w:after="100" w:afterAutospacing="1"/>
        <w:ind w:left="0"/>
      </w:pPr>
      <w:r w:rsidRPr="006D3DDD">
        <w:t xml:space="preserve">(B) Minor modification — does not involve significant analysis by the department. </w:t>
      </w:r>
    </w:p>
    <w:p w14:paraId="5B3CB709" w14:textId="0A6628B6" w:rsidR="006D3DDD" w:rsidRPr="006D3DDD" w:rsidRDefault="006D3DDD" w:rsidP="006D3DDD">
      <w:pPr>
        <w:spacing w:after="100" w:afterAutospacing="1"/>
        <w:ind w:left="0"/>
      </w:pPr>
      <w:r w:rsidRPr="006D3DDD">
        <w:t xml:space="preserve">(6) Annual fees. Tables </w:t>
      </w:r>
      <w:ins w:id="5" w:author="KNIGHT William" w:date="2015-09-17T10:17:00Z">
        <w:r w:rsidR="000359E1">
          <w:t xml:space="preserve">70B, </w:t>
        </w:r>
      </w:ins>
      <w:r w:rsidRPr="006D3DDD">
        <w:t>70G and 70</w:t>
      </w:r>
      <w:ins w:id="6" w:author="KNIGHT William" w:date="2015-09-17T10:17:00Z">
        <w:r w:rsidR="000359E1">
          <w:t>I</w:t>
        </w:r>
      </w:ins>
      <w:del w:id="7" w:author="KNIGHT William" w:date="2015-09-17T10:17:00Z">
        <w:r w:rsidRPr="006D3DDD" w:rsidDel="000359E1">
          <w:delText>B</w:delText>
        </w:r>
      </w:del>
      <w:r w:rsidRPr="006D3DDD">
        <w:t xml:space="preserve"> list applicable annual fees for General and Industrial permit holders</w:t>
      </w:r>
      <w:del w:id="8" w:author="GOLDSTEIN Meyer" w:date="2015-10-29T15:57:00Z">
        <w:r w:rsidRPr="006D3DDD" w:rsidDel="005D673C">
          <w:delText xml:space="preserve"> and are on the department's website or upon request</w:delText>
        </w:r>
      </w:del>
      <w:r w:rsidRPr="006D3DDD">
        <w:t>. Annual fees for domestic sources may also be found in Table 70C</w:t>
      </w:r>
      <w:del w:id="9" w:author="GOLDSTEIN Meyer" w:date="2015-10-29T15:57:00Z">
        <w:r w:rsidRPr="006D3DDD" w:rsidDel="005D673C">
          <w:delText xml:space="preserve"> available on the department's website or upon request,</w:delText>
        </w:r>
      </w:del>
      <w:r w:rsidRPr="006D3DDD">
        <w:t xml:space="preserve"> and includes the following: </w:t>
      </w:r>
    </w:p>
    <w:p w14:paraId="5B3CB70A" w14:textId="77777777" w:rsidR="006D3DDD" w:rsidRPr="006D3DDD" w:rsidRDefault="006D3DDD" w:rsidP="006D3DDD">
      <w:pPr>
        <w:spacing w:after="100" w:afterAutospacing="1"/>
        <w:ind w:left="0"/>
      </w:pPr>
      <w:r w:rsidRPr="006D3DDD">
        <w:t xml:space="preserve">(a) Base annual fee. This is based on the type of treatment system and the dry weather design flow; </w:t>
      </w:r>
    </w:p>
    <w:p w14:paraId="5B3CB70B" w14:textId="533B7928" w:rsidR="006D3DDD" w:rsidRPr="006D3DDD" w:rsidRDefault="006D3DDD" w:rsidP="006D3DDD">
      <w:pPr>
        <w:spacing w:after="100" w:afterAutospacing="1"/>
        <w:ind w:left="0"/>
      </w:pPr>
      <w:r w:rsidRPr="006D3DDD">
        <w:t>(b) Population-based fee. A permit holder with treatment systems other than Type F (septage alkaline stabilization facilities) must pay a population-based fee. Table</w:t>
      </w:r>
      <w:ins w:id="10" w:author="KNIGHT William" w:date="2015-09-16T08:12:00Z">
        <w:r w:rsidR="00082FBD">
          <w:t>s</w:t>
        </w:r>
      </w:ins>
      <w:r w:rsidRPr="006D3DDD">
        <w:t xml:space="preserve"> 70D lists the applicable fee</w:t>
      </w:r>
      <w:del w:id="11" w:author="GOLDSTEIN Meyer" w:date="2015-10-29T15:58:00Z">
        <w:r w:rsidRPr="006D3DDD" w:rsidDel="005D673C">
          <w:delText xml:space="preserve"> available on the department's website or upon request</w:delText>
        </w:r>
      </w:del>
      <w:r w:rsidRPr="006D3DDD">
        <w:t xml:space="preserve">; </w:t>
      </w:r>
    </w:p>
    <w:p w14:paraId="5B3CB70C" w14:textId="2DA33000" w:rsidR="006D3DDD" w:rsidRPr="006D3DDD" w:rsidRDefault="006D3DDD" w:rsidP="006D3DDD">
      <w:pPr>
        <w:spacing w:after="100" w:afterAutospacing="1"/>
        <w:ind w:left="0"/>
      </w:pPr>
      <w:r w:rsidRPr="006D3DDD">
        <w:t>(c) Pretreatment fee. A source required by the department to administer a pretreatment program pursuant to federal pretreatment program regulations (40CFR, Part 403; January 29, 1981 and amendments thereto) must pay an additional annual fee plus a fee for each significant industrial user specified in their annual report for the previous year. Table 70E lists the applicable fee</w:t>
      </w:r>
      <w:del w:id="12" w:author="GOLDSTEIN Meyer" w:date="2015-10-29T15:58:00Z">
        <w:r w:rsidRPr="006D3DDD" w:rsidDel="005D673C">
          <w:delText xml:space="preserve"> (available on the department's website or upon request)</w:delText>
        </w:r>
      </w:del>
      <w:r w:rsidRPr="006D3DDD">
        <w:t xml:space="preserve">. </w:t>
      </w:r>
    </w:p>
    <w:p w14:paraId="5B3CB70D" w14:textId="6A15A123" w:rsidR="006D3DDD" w:rsidRPr="006D3DDD" w:rsidRDefault="006D3DDD" w:rsidP="006D3DDD">
      <w:pPr>
        <w:spacing w:after="100" w:afterAutospacing="1"/>
        <w:ind w:left="0"/>
      </w:pPr>
      <w:r w:rsidRPr="006D3DDD">
        <w:t>(7) Technical activities fee. Tables 70F and 70H list the technical activity fees</w:t>
      </w:r>
      <w:del w:id="13" w:author="GOLDSTEIN Meyer" w:date="2015-10-29T15:58:00Z">
        <w:r w:rsidRPr="006D3DDD" w:rsidDel="005D673C">
          <w:delText xml:space="preserve"> (available on the department's website or upon request)</w:delText>
        </w:r>
      </w:del>
      <w:r w:rsidRPr="006D3DDD">
        <w:t xml:space="preserve">. They are categorized as follows: </w:t>
      </w:r>
    </w:p>
    <w:p w14:paraId="5B3CB70E" w14:textId="77777777" w:rsidR="006D3DDD" w:rsidRPr="006D3DDD" w:rsidRDefault="006D3DDD" w:rsidP="006D3DDD">
      <w:pPr>
        <w:spacing w:after="100" w:afterAutospacing="1"/>
        <w:ind w:left="0"/>
      </w:pPr>
      <w:r w:rsidRPr="006D3DDD">
        <w:t xml:space="preserve">(a) All permits. A permittee must pay a fee for NPDES and WPCF permit-related technical activities. A fee will be charged for initial submittal of engineering plans and specifications. Fees will not be charged for revisions and re-submittals of engineering plans and specifications or for facilities plans, design studies, reports, change orders, or inspections; </w:t>
      </w:r>
    </w:p>
    <w:p w14:paraId="5B3CB70F" w14:textId="094E2230" w:rsidR="006D3DDD" w:rsidRPr="006D3DDD" w:rsidRDefault="006D3DDD" w:rsidP="006D3DDD">
      <w:pPr>
        <w:spacing w:after="100" w:afterAutospacing="1"/>
        <w:ind w:left="0"/>
      </w:pPr>
      <w:r w:rsidRPr="006D3DDD">
        <w:t>(b) General permits. A permittee must pay the technical activity fee shown in Table 70H</w:t>
      </w:r>
      <w:del w:id="14" w:author="GOLDSTEIN Meyer" w:date="2015-10-29T15:58:00Z">
        <w:r w:rsidRPr="006D3DDD" w:rsidDel="005D673C">
          <w:delText xml:space="preserve"> (available on the department's website or upon request)</w:delText>
        </w:r>
      </w:del>
      <w:r w:rsidRPr="006D3DDD">
        <w:t xml:space="preserve"> when the following activities are required for application review: </w:t>
      </w:r>
    </w:p>
    <w:p w14:paraId="5B3CB710" w14:textId="77777777" w:rsidR="006D3DDD" w:rsidRPr="006D3DDD" w:rsidRDefault="006D3DDD" w:rsidP="006D3DDD">
      <w:pPr>
        <w:spacing w:after="100" w:afterAutospacing="1"/>
        <w:ind w:left="0"/>
      </w:pPr>
      <w:r w:rsidRPr="006D3DDD">
        <w:t xml:space="preserve">(A) Disposal system plan review; </w:t>
      </w:r>
    </w:p>
    <w:p w14:paraId="5B3CB711" w14:textId="77777777" w:rsidR="006D3DDD" w:rsidRPr="006D3DDD" w:rsidRDefault="006D3DDD" w:rsidP="006D3DDD">
      <w:pPr>
        <w:spacing w:after="100" w:afterAutospacing="1"/>
        <w:ind w:left="0"/>
      </w:pPr>
      <w:r w:rsidRPr="006D3DDD">
        <w:t xml:space="preserve">(B) Site inspection and evaluation. </w:t>
      </w:r>
    </w:p>
    <w:p w14:paraId="5B3CB712" w14:textId="77777777" w:rsidR="006D3DDD" w:rsidRPr="006D3DDD" w:rsidRDefault="006D3DDD" w:rsidP="006D3DDD">
      <w:pPr>
        <w:spacing w:after="100" w:afterAutospacing="1"/>
        <w:ind w:left="0"/>
      </w:pPr>
      <w:r w:rsidRPr="006D3DDD">
        <w:lastRenderedPageBreak/>
        <w:t xml:space="preserve">(8) For permits administered by the Oregon Department of Agriculture, the </w:t>
      </w:r>
      <w:del w:id="15" w:author="rdought" w:date="2015-06-18T16:07:00Z">
        <w:r w:rsidRPr="006D3DDD" w:rsidDel="00CE0147">
          <w:delText>following fees are applicable until superseded by a</w:delText>
        </w:r>
      </w:del>
      <w:ins w:id="16" w:author="rdought" w:date="2015-06-18T16:07:00Z">
        <w:r w:rsidR="00CE0147">
          <w:t xml:space="preserve"> permit applicant or permit holder must pay </w:t>
        </w:r>
      </w:ins>
      <w:ins w:id="17" w:author="rdought" w:date="2015-06-18T16:10:00Z">
        <w:r w:rsidR="00CE0147">
          <w:t xml:space="preserve">the permit fees </w:t>
        </w:r>
      </w:ins>
      <w:ins w:id="18" w:author="rdought" w:date="2015-06-18T16:07:00Z">
        <w:r w:rsidR="00CE0147">
          <w:t>following the</w:t>
        </w:r>
      </w:ins>
      <w:r w:rsidRPr="006D3DDD">
        <w:t xml:space="preserve"> fee schedule established by the Oregon Department of Agriculture</w:t>
      </w:r>
      <w:ins w:id="19" w:author="rdought" w:date="2015-06-18T16:13:00Z">
        <w:r w:rsidR="00CE0147">
          <w:t>.</w:t>
        </w:r>
      </w:ins>
      <w:del w:id="20" w:author="rdought" w:date="2015-06-18T16:13:00Z">
        <w:r w:rsidRPr="006D3DDD" w:rsidDel="00CE0147">
          <w:delText>:</w:delText>
        </w:r>
      </w:del>
      <w:r w:rsidRPr="006D3DDD">
        <w:t xml:space="preserve"> </w:t>
      </w:r>
    </w:p>
    <w:p w14:paraId="5B3CB713" w14:textId="77777777" w:rsidR="006D3DDD" w:rsidRPr="006D3DDD" w:rsidDel="00CE0147" w:rsidRDefault="006D3DDD" w:rsidP="006D3DDD">
      <w:pPr>
        <w:spacing w:after="100" w:afterAutospacing="1"/>
        <w:ind w:left="0"/>
        <w:rPr>
          <w:del w:id="21" w:author="rdought" w:date="2015-06-18T16:06:00Z"/>
        </w:rPr>
      </w:pPr>
      <w:del w:id="22" w:author="rdought" w:date="2015-06-18T16:06:00Z">
        <w:r w:rsidRPr="006D3DDD" w:rsidDel="00CE0147">
          <w:delText xml:space="preserve">(a) WPCF and NPDES General Permits #800 for Confined Animal Feeding Operations Filing Fee — $50; </w:delText>
        </w:r>
      </w:del>
    </w:p>
    <w:p w14:paraId="5B3CB714" w14:textId="77777777" w:rsidR="006D3DDD" w:rsidRPr="006D3DDD" w:rsidDel="00CE0147" w:rsidRDefault="006D3DDD" w:rsidP="006D3DDD">
      <w:pPr>
        <w:spacing w:after="100" w:afterAutospacing="1"/>
        <w:ind w:left="0"/>
        <w:rPr>
          <w:del w:id="23" w:author="rdought" w:date="2015-06-18T16:06:00Z"/>
        </w:rPr>
      </w:pPr>
      <w:del w:id="24" w:author="rdought" w:date="2015-06-18T16:06:00Z">
        <w:r w:rsidRPr="006D3DDD" w:rsidDel="00CE0147">
          <w:delText xml:space="preserve">(b) Individual Permits: </w:delText>
        </w:r>
      </w:del>
    </w:p>
    <w:p w14:paraId="5B3CB715" w14:textId="77777777" w:rsidR="006D3DDD" w:rsidRPr="006D3DDD" w:rsidDel="00CE0147" w:rsidRDefault="006D3DDD" w:rsidP="006D3DDD">
      <w:pPr>
        <w:spacing w:after="100" w:afterAutospacing="1"/>
        <w:ind w:left="0"/>
        <w:rPr>
          <w:del w:id="25" w:author="rdought" w:date="2015-06-18T16:06:00Z"/>
        </w:rPr>
      </w:pPr>
      <w:del w:id="26" w:author="rdought" w:date="2015-06-18T16:06:00Z">
        <w:r w:rsidRPr="006D3DDD" w:rsidDel="00CE0147">
          <w:delText xml:space="preserve">(A) Filing Fee — $50; </w:delText>
        </w:r>
      </w:del>
    </w:p>
    <w:p w14:paraId="5B3CB716" w14:textId="77777777" w:rsidR="006D3DDD" w:rsidRPr="006D3DDD" w:rsidDel="00CE0147" w:rsidRDefault="006D3DDD" w:rsidP="006D3DDD">
      <w:pPr>
        <w:spacing w:after="100" w:afterAutospacing="1"/>
        <w:ind w:left="0"/>
        <w:rPr>
          <w:del w:id="27" w:author="rdought" w:date="2015-06-18T16:06:00Z"/>
        </w:rPr>
      </w:pPr>
      <w:del w:id="28" w:author="rdought" w:date="2015-06-18T16:06:00Z">
        <w:r w:rsidRPr="006D3DDD" w:rsidDel="00CE0147">
          <w:delText xml:space="preserve">(B) New applications — $6,280; </w:delText>
        </w:r>
      </w:del>
    </w:p>
    <w:p w14:paraId="5B3CB717" w14:textId="77777777" w:rsidR="006D3DDD" w:rsidRPr="006D3DDD" w:rsidDel="00CE0147" w:rsidRDefault="006D3DDD" w:rsidP="006D3DDD">
      <w:pPr>
        <w:spacing w:after="100" w:afterAutospacing="1"/>
        <w:ind w:left="0"/>
        <w:rPr>
          <w:del w:id="29" w:author="rdought" w:date="2015-06-18T16:06:00Z"/>
        </w:rPr>
      </w:pPr>
      <w:del w:id="30" w:author="rdought" w:date="2015-06-18T16:06:00Z">
        <w:r w:rsidRPr="006D3DDD" w:rsidDel="00CE0147">
          <w:delText xml:space="preserve">(C) Permit renewals (including request for effluent limit modifications) — $3,140; </w:delText>
        </w:r>
      </w:del>
    </w:p>
    <w:p w14:paraId="5B3CB718" w14:textId="77777777" w:rsidR="006D3DDD" w:rsidRPr="006D3DDD" w:rsidDel="00CE0147" w:rsidRDefault="006D3DDD" w:rsidP="006D3DDD">
      <w:pPr>
        <w:spacing w:after="100" w:afterAutospacing="1"/>
        <w:ind w:left="0"/>
        <w:rPr>
          <w:del w:id="31" w:author="rdought" w:date="2015-06-18T16:06:00Z"/>
        </w:rPr>
      </w:pPr>
      <w:del w:id="32" w:author="rdought" w:date="2015-06-18T16:06:00Z">
        <w:r w:rsidRPr="006D3DDD" w:rsidDel="00CE0147">
          <w:delText xml:space="preserve">(D) Permit renewals (without request for effluent limit modifications) — $1,416; </w:delText>
        </w:r>
      </w:del>
    </w:p>
    <w:p w14:paraId="5B3CB719" w14:textId="77777777" w:rsidR="006D3DDD" w:rsidRPr="006D3DDD" w:rsidDel="00CE0147" w:rsidRDefault="006D3DDD" w:rsidP="006D3DDD">
      <w:pPr>
        <w:spacing w:after="100" w:afterAutospacing="1"/>
        <w:ind w:left="0"/>
        <w:rPr>
          <w:del w:id="33" w:author="rdought" w:date="2015-06-18T16:06:00Z"/>
        </w:rPr>
      </w:pPr>
      <w:del w:id="34" w:author="rdought" w:date="2015-06-18T16:06:00Z">
        <w:r w:rsidRPr="006D3DDD" w:rsidDel="00CE0147">
          <w:delText xml:space="preserve">(E) Permit modifications (involving increase in effluent limit modifications) — $3,140; </w:delText>
        </w:r>
      </w:del>
    </w:p>
    <w:p w14:paraId="5B3CB71A" w14:textId="77777777" w:rsidR="006D3DDD" w:rsidRPr="006D3DDD" w:rsidDel="00CE0147" w:rsidRDefault="006D3DDD" w:rsidP="006D3DDD">
      <w:pPr>
        <w:spacing w:after="100" w:afterAutospacing="1"/>
        <w:ind w:left="0"/>
        <w:rPr>
          <w:del w:id="35" w:author="rdought" w:date="2015-06-18T16:06:00Z"/>
        </w:rPr>
      </w:pPr>
      <w:del w:id="36" w:author="rdought" w:date="2015-06-18T16:06:00Z">
        <w:r w:rsidRPr="006D3DDD" w:rsidDel="00CE0147">
          <w:delText xml:space="preserve">(F) Permit modifications (not involving an increase in effluent limitations) — $500; </w:delText>
        </w:r>
      </w:del>
    </w:p>
    <w:p w14:paraId="5B3CB71B" w14:textId="77777777" w:rsidR="006D3DDD" w:rsidRPr="006D3DDD" w:rsidDel="00CE0147" w:rsidRDefault="006D3DDD" w:rsidP="006D3DDD">
      <w:pPr>
        <w:spacing w:after="100" w:afterAutospacing="1"/>
        <w:ind w:left="0"/>
        <w:rPr>
          <w:del w:id="37" w:author="rdought" w:date="2015-06-18T16:06:00Z"/>
        </w:rPr>
      </w:pPr>
      <w:del w:id="38" w:author="rdought" w:date="2015-06-18T16:06:00Z">
        <w:r w:rsidRPr="006D3DDD" w:rsidDel="00CE0147">
          <w:delText xml:space="preserve">(G) Annual compliance determination fee for dairies and other confined feeding operations — $705; </w:delText>
        </w:r>
      </w:del>
    </w:p>
    <w:p w14:paraId="5B3CB71C" w14:textId="77777777" w:rsidR="006D3DDD" w:rsidRPr="006D3DDD" w:rsidDel="00CE0147" w:rsidRDefault="006D3DDD" w:rsidP="006D3DDD">
      <w:pPr>
        <w:spacing w:after="100" w:afterAutospacing="1"/>
        <w:ind w:left="0"/>
        <w:rPr>
          <w:del w:id="39" w:author="rdought" w:date="2015-06-18T16:06:00Z"/>
        </w:rPr>
      </w:pPr>
      <w:del w:id="40" w:author="rdought" w:date="2015-06-18T16:06:00Z">
        <w:r w:rsidRPr="006D3DDD" w:rsidDel="00CE0147">
          <w:delText xml:space="preserve">(H) Annual compliance determination fee for facilities not elsewhere classified with disposal of process wastewater — $1,885; </w:delText>
        </w:r>
      </w:del>
    </w:p>
    <w:p w14:paraId="5B3CB71D" w14:textId="77777777" w:rsidR="006D3DDD" w:rsidRPr="006D3DDD" w:rsidDel="00CE0147" w:rsidRDefault="006D3DDD" w:rsidP="006D3DDD">
      <w:pPr>
        <w:spacing w:after="100" w:afterAutospacing="1"/>
        <w:ind w:left="0"/>
        <w:rPr>
          <w:del w:id="41" w:author="rdought" w:date="2015-06-18T16:06:00Z"/>
        </w:rPr>
      </w:pPr>
      <w:del w:id="42" w:author="rdought" w:date="2015-06-18T16:06:00Z">
        <w:r w:rsidRPr="006D3DDD" w:rsidDel="00CE0147">
          <w:delText xml:space="preserve">(I) Annual compliance determination fee for facilities not elsewhere classified that dispose of non-process wastewater (e.g., small cooling water discharges, boiler blowdown, filter backwash, log ponds) — $1,180. </w:delText>
        </w:r>
      </w:del>
    </w:p>
    <w:p w14:paraId="5B3CB71E" w14:textId="77777777" w:rsidR="006D3DDD" w:rsidRPr="006D3DDD" w:rsidRDefault="006D3DDD" w:rsidP="006D3DDD">
      <w:pPr>
        <w:spacing w:after="100" w:afterAutospacing="1"/>
        <w:ind w:left="0"/>
      </w:pPr>
      <w:del w:id="43" w:author="rdought" w:date="2015-06-18T16:06:00Z">
        <w:r w:rsidRPr="006D3DDD" w:rsidDel="00CE0147">
          <w:delText>(c) Annual compliance determination fee for facilities that dispose of wastewater only by evaporation from watertight ponds or basins — $705.</w:delText>
        </w:r>
      </w:del>
      <w:r w:rsidRPr="006D3DDD">
        <w:t xml:space="preserve"> </w:t>
      </w:r>
    </w:p>
    <w:p w14:paraId="5B3CB71F" w14:textId="77777777" w:rsidR="006D3DDD" w:rsidRPr="006D3DDD" w:rsidDel="00CB6BC3" w:rsidRDefault="00CB6BC3" w:rsidP="006D3DDD">
      <w:pPr>
        <w:spacing w:after="100" w:afterAutospacing="1"/>
        <w:ind w:left="0"/>
        <w:rPr>
          <w:del w:id="44" w:author="KNIGHT William" w:date="2015-06-22T10:54:00Z"/>
        </w:rPr>
      </w:pPr>
      <w:ins w:id="45" w:author="KNIGHT William" w:date="2015-06-22T10:54:00Z">
        <w:r w:rsidRPr="006D3DDD" w:rsidDel="00CB6BC3">
          <w:t xml:space="preserve"> </w:t>
        </w:r>
      </w:ins>
      <w:del w:id="46" w:author="KNIGHT William" w:date="2015-06-22T10:54:00Z">
        <w:r w:rsidR="006D3DDD" w:rsidRPr="006D3DDD" w:rsidDel="00CB6BC3">
          <w:delText xml:space="preserve">(9) A surcharge in the amount listed below is imposed on municipalities that are permittees as defined in 2007 Oregon Laws chapter 696, section 2. The surcharge is imposed to defray the cost of conducting and administering the study of persistent pollutants discharged in the State of Oregon required under 2007 Oregon Laws chapter 696, section 3. A permittee subject to the surcharge must pay one half of the surcharge on or before July 15, 2008 and the other half of the surcharge on or before July 15, 2009. </w:delText>
        </w:r>
      </w:del>
    </w:p>
    <w:p w14:paraId="5B3CB720" w14:textId="77777777" w:rsidR="006D3DDD" w:rsidRPr="006D3DDD" w:rsidDel="00CB6BC3" w:rsidRDefault="006D3DDD" w:rsidP="006D3DDD">
      <w:pPr>
        <w:spacing w:after="100" w:afterAutospacing="1"/>
        <w:ind w:left="0"/>
        <w:rPr>
          <w:del w:id="47" w:author="KNIGHT William" w:date="2015-06-22T10:54:00Z"/>
        </w:rPr>
      </w:pPr>
      <w:del w:id="48" w:author="KNIGHT William" w:date="2015-06-22T10:54:00Z">
        <w:r w:rsidRPr="006D3DDD" w:rsidDel="00CB6BC3">
          <w:delText xml:space="preserve">Each municipality will pay a surcharge based on a dry weather design flow in millions of gallons per day (mgd) as follows: </w:delText>
        </w:r>
      </w:del>
    </w:p>
    <w:p w14:paraId="5B3CB721" w14:textId="77777777" w:rsidR="006D3DDD" w:rsidRPr="006D3DDD" w:rsidDel="00CB6BC3" w:rsidRDefault="006D3DDD" w:rsidP="006D3DDD">
      <w:pPr>
        <w:spacing w:after="100" w:afterAutospacing="1"/>
        <w:ind w:left="0"/>
        <w:rPr>
          <w:del w:id="49" w:author="KNIGHT William" w:date="2015-06-22T10:54:00Z"/>
        </w:rPr>
      </w:pPr>
      <w:del w:id="50" w:author="KNIGHT William" w:date="2015-06-22T10:54:00Z">
        <w:r w:rsidRPr="006D3DDD" w:rsidDel="00CB6BC3">
          <w:delText xml:space="preserve">Less than 5 mgd = $6,975. </w:delText>
        </w:r>
      </w:del>
    </w:p>
    <w:p w14:paraId="5B3CB722" w14:textId="77777777" w:rsidR="006D3DDD" w:rsidRPr="006D3DDD" w:rsidDel="00CB6BC3" w:rsidRDefault="006D3DDD" w:rsidP="006D3DDD">
      <w:pPr>
        <w:spacing w:after="100" w:afterAutospacing="1"/>
        <w:ind w:left="0"/>
        <w:rPr>
          <w:del w:id="51" w:author="KNIGHT William" w:date="2015-06-22T10:54:00Z"/>
        </w:rPr>
      </w:pPr>
      <w:del w:id="52" w:author="KNIGHT William" w:date="2015-06-22T10:54:00Z">
        <w:r w:rsidRPr="006D3DDD" w:rsidDel="00CB6BC3">
          <w:delText xml:space="preserve">5 mgd to 9.9 mgd = $13,950. </w:delText>
        </w:r>
      </w:del>
    </w:p>
    <w:p w14:paraId="5B3CB723" w14:textId="77777777" w:rsidR="006D3DDD" w:rsidRPr="006D3DDD" w:rsidDel="00CB6BC3" w:rsidRDefault="006D3DDD" w:rsidP="006D3DDD">
      <w:pPr>
        <w:spacing w:after="100" w:afterAutospacing="1"/>
        <w:ind w:left="0"/>
        <w:rPr>
          <w:del w:id="53" w:author="KNIGHT William" w:date="2015-06-22T10:54:00Z"/>
        </w:rPr>
      </w:pPr>
      <w:del w:id="54" w:author="KNIGHT William" w:date="2015-06-22T10:54:00Z">
        <w:r w:rsidRPr="006D3DDD" w:rsidDel="00CB6BC3">
          <w:delText>10 mgd and greater = $20,925.</w:delText>
        </w:r>
      </w:del>
    </w:p>
    <w:p w14:paraId="5B3CB724" w14:textId="77777777" w:rsidR="006B41BB" w:rsidRDefault="006D3DDD" w:rsidP="006B41BB">
      <w:pPr>
        <w:spacing w:after="100" w:afterAutospacing="1"/>
        <w:ind w:left="0"/>
      </w:pPr>
      <w:r w:rsidRPr="006D3DDD">
        <w:t>[ED. NOTE: Tables referenced are not included in rule text.</w:t>
      </w:r>
      <w:hyperlink r:id="rId9" w:history="1">
        <w:r w:rsidRPr="006D3DDD">
          <w:rPr>
            <w:rStyle w:val="Hyperlink"/>
          </w:rPr>
          <w:t> Click here for PDF copy of table(s).</w:t>
        </w:r>
      </w:hyperlink>
      <w:r w:rsidRPr="006D3DDD">
        <w:t>]</w:t>
      </w:r>
    </w:p>
    <w:tbl>
      <w:tblPr>
        <w:tblW w:w="10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44"/>
        <w:gridCol w:w="1529"/>
        <w:gridCol w:w="1528"/>
        <w:gridCol w:w="1528"/>
        <w:gridCol w:w="1528"/>
        <w:gridCol w:w="1528"/>
      </w:tblGrid>
      <w:tr w:rsidR="00690FFC" w:rsidRPr="00690FFC" w14:paraId="5B3CB72A" w14:textId="77777777" w:rsidTr="00A82388">
        <w:trPr>
          <w:trHeight w:val="1950"/>
        </w:trPr>
        <w:tc>
          <w:tcPr>
            <w:tcW w:w="10885" w:type="dxa"/>
            <w:gridSpan w:val="6"/>
            <w:shd w:val="clear" w:color="000000" w:fill="008271"/>
            <w:vAlign w:val="center"/>
            <w:hideMark/>
          </w:tcPr>
          <w:p w14:paraId="5B3CB727" w14:textId="77777777" w:rsidR="00690FFC" w:rsidRDefault="00690FFC" w:rsidP="00690FFC">
            <w:pPr>
              <w:ind w:left="0" w:right="0"/>
              <w:jc w:val="center"/>
              <w:outlineLvl w:val="9"/>
              <w:rPr>
                <w:ins w:id="55" w:author="GOLDSTEIN Meyer" w:date="2015-07-01T13:13:00Z"/>
                <w:rFonts w:ascii="Arial" w:hAnsi="Arial" w:cs="Arial"/>
                <w:color w:val="FFFFFF"/>
              </w:rPr>
            </w:pPr>
            <w:r w:rsidRPr="00690FFC">
              <w:rPr>
                <w:rFonts w:ascii="Arial" w:hAnsi="Arial" w:cs="Arial"/>
                <w:color w:val="FFFFFF"/>
                <w:sz w:val="22"/>
                <w:szCs w:val="22"/>
              </w:rPr>
              <w:lastRenderedPageBreak/>
              <w:t>Table 70A</w:t>
            </w:r>
          </w:p>
          <w:p w14:paraId="664987B5" w14:textId="77777777" w:rsidR="00A82388" w:rsidRDefault="00A82388" w:rsidP="00690FFC">
            <w:pPr>
              <w:ind w:left="0" w:right="0"/>
              <w:jc w:val="center"/>
              <w:outlineLvl w:val="9"/>
              <w:rPr>
                <w:ins w:id="56" w:author="GOLDSTEIN Meyer" w:date="2015-07-01T13:13:00Z"/>
                <w:rFonts w:ascii="Arial" w:hAnsi="Arial" w:cs="Arial"/>
                <w:color w:val="FFFFFF"/>
              </w:rPr>
            </w:pPr>
          </w:p>
          <w:p w14:paraId="64FD22DF" w14:textId="5E2FAE96" w:rsidR="00A82388" w:rsidRDefault="00A82388" w:rsidP="00690FFC">
            <w:pPr>
              <w:ind w:left="0" w:right="0"/>
              <w:jc w:val="center"/>
              <w:outlineLvl w:val="9"/>
              <w:rPr>
                <w:rFonts w:ascii="Arial" w:hAnsi="Arial" w:cs="Arial"/>
                <w:color w:val="FFFFFF" w:themeColor="background1"/>
                <w:sz w:val="22"/>
                <w:szCs w:val="22"/>
              </w:rPr>
            </w:pPr>
            <w:ins w:id="57" w:author="GOLDSTEIN Meyer" w:date="2015-07-01T13:13:00Z">
              <w:r w:rsidRPr="00BF543F">
                <w:rPr>
                  <w:rFonts w:ascii="Arial" w:hAnsi="Arial" w:cs="Arial"/>
                  <w:color w:val="FFFFFF" w:themeColor="background1"/>
                  <w:sz w:val="22"/>
                  <w:szCs w:val="22"/>
                </w:rPr>
                <w:t>OAR 340-045-0075</w:t>
              </w:r>
            </w:ins>
          </w:p>
          <w:p w14:paraId="5FF622FD" w14:textId="77777777" w:rsidR="00024AEC" w:rsidRPr="00BF543F" w:rsidRDefault="00024AEC" w:rsidP="00690FFC">
            <w:pPr>
              <w:ind w:left="0" w:right="0"/>
              <w:jc w:val="center"/>
              <w:outlineLvl w:val="9"/>
              <w:rPr>
                <w:rFonts w:ascii="Arial" w:hAnsi="Arial" w:cs="Arial"/>
                <w:color w:val="FFFFFF" w:themeColor="background1"/>
              </w:rPr>
            </w:pPr>
          </w:p>
          <w:p w14:paraId="5B3CB729" w14:textId="2A38CBFB" w:rsidR="00690FFC" w:rsidRPr="00690FFC" w:rsidRDefault="00690FFC" w:rsidP="00A82388">
            <w:pPr>
              <w:ind w:left="0" w:right="0"/>
              <w:jc w:val="center"/>
              <w:outlineLvl w:val="9"/>
              <w:rPr>
                <w:rFonts w:ascii="Arial" w:hAnsi="Arial" w:cs="Arial"/>
                <w:color w:val="FFFFFF"/>
                <w:sz w:val="20"/>
                <w:szCs w:val="20"/>
              </w:rPr>
            </w:pPr>
            <w:r w:rsidRPr="00690FFC">
              <w:rPr>
                <w:rFonts w:ascii="Arial" w:hAnsi="Arial" w:cs="Arial"/>
                <w:b/>
                <w:bCs/>
                <w:color w:val="FFFFFF"/>
                <w:sz w:val="26"/>
                <w:szCs w:val="26"/>
              </w:rPr>
              <w:t>Industrial NPDES and WPCF Individual Permit Application and Modification Fees</w:t>
            </w:r>
          </w:p>
        </w:tc>
      </w:tr>
      <w:tr w:rsidR="00690FFC" w:rsidRPr="00690FFC" w14:paraId="5B3CB731" w14:textId="77777777" w:rsidTr="00A82388">
        <w:trPr>
          <w:trHeight w:val="1320"/>
        </w:trPr>
        <w:tc>
          <w:tcPr>
            <w:tcW w:w="3244" w:type="dxa"/>
            <w:shd w:val="clear" w:color="000000" w:fill="B1DDCD"/>
            <w:vAlign w:val="center"/>
            <w:hideMark/>
          </w:tcPr>
          <w:p w14:paraId="5B3CB72B" w14:textId="77777777" w:rsidR="00690FFC" w:rsidRPr="00690FFC" w:rsidRDefault="00690FFC" w:rsidP="00690FFC">
            <w:pPr>
              <w:ind w:left="0" w:right="0"/>
              <w:outlineLvl w:val="9"/>
              <w:rPr>
                <w:rFonts w:ascii="Arial" w:hAnsi="Arial" w:cs="Arial"/>
                <w:color w:val="000000"/>
              </w:rPr>
            </w:pPr>
            <w:r w:rsidRPr="00690FFC">
              <w:rPr>
                <w:rFonts w:ascii="Arial" w:hAnsi="Arial" w:cs="Arial"/>
                <w:color w:val="000000"/>
                <w:sz w:val="22"/>
                <w:szCs w:val="22"/>
              </w:rPr>
              <w:t>DEQ Class</w:t>
            </w:r>
          </w:p>
        </w:tc>
        <w:tc>
          <w:tcPr>
            <w:tcW w:w="1529" w:type="dxa"/>
            <w:shd w:val="clear" w:color="000000" w:fill="B1DDCD"/>
            <w:vAlign w:val="center"/>
            <w:hideMark/>
          </w:tcPr>
          <w:p w14:paraId="5B3CB72C" w14:textId="77777777" w:rsidR="00690FFC" w:rsidRPr="00BF543F" w:rsidRDefault="00690FFC" w:rsidP="00690FFC">
            <w:pPr>
              <w:ind w:left="0" w:right="0"/>
              <w:jc w:val="center"/>
              <w:outlineLvl w:val="9"/>
              <w:rPr>
                <w:color w:val="000000"/>
              </w:rPr>
            </w:pPr>
            <w:r w:rsidRPr="00BF543F">
              <w:rPr>
                <w:color w:val="000000"/>
              </w:rPr>
              <w:t>New Permit Application Fee</w:t>
            </w:r>
            <w:r w:rsidRPr="00BF543F">
              <w:rPr>
                <w:color w:val="000000"/>
                <w:vertAlign w:val="superscript"/>
              </w:rPr>
              <w:t>1</w:t>
            </w:r>
          </w:p>
        </w:tc>
        <w:tc>
          <w:tcPr>
            <w:tcW w:w="1528" w:type="dxa"/>
            <w:shd w:val="clear" w:color="000000" w:fill="B1DDCD"/>
            <w:vAlign w:val="center"/>
            <w:hideMark/>
          </w:tcPr>
          <w:p w14:paraId="5B3CB72D" w14:textId="77777777" w:rsidR="00690FFC" w:rsidRPr="00BF543F" w:rsidRDefault="00690FFC" w:rsidP="00690FFC">
            <w:pPr>
              <w:ind w:left="0" w:right="0"/>
              <w:jc w:val="center"/>
              <w:outlineLvl w:val="9"/>
              <w:rPr>
                <w:color w:val="000000"/>
              </w:rPr>
            </w:pPr>
            <w:r w:rsidRPr="00BF543F">
              <w:rPr>
                <w:color w:val="000000"/>
              </w:rPr>
              <w:t>Major Modification at Permit Renewal</w:t>
            </w:r>
          </w:p>
        </w:tc>
        <w:tc>
          <w:tcPr>
            <w:tcW w:w="1528" w:type="dxa"/>
            <w:shd w:val="clear" w:color="000000" w:fill="B1DDCD"/>
            <w:vAlign w:val="center"/>
            <w:hideMark/>
          </w:tcPr>
          <w:p w14:paraId="5B3CB72E" w14:textId="77777777" w:rsidR="00690FFC" w:rsidRPr="00BF543F" w:rsidRDefault="00690FFC" w:rsidP="00690FFC">
            <w:pPr>
              <w:ind w:left="0" w:right="0"/>
              <w:jc w:val="center"/>
              <w:outlineLvl w:val="9"/>
              <w:rPr>
                <w:color w:val="000000"/>
              </w:rPr>
            </w:pPr>
            <w:r w:rsidRPr="00BF543F">
              <w:rPr>
                <w:color w:val="000000"/>
              </w:rPr>
              <w:t>Major Modification Prior to Permit Expiration</w:t>
            </w:r>
          </w:p>
        </w:tc>
        <w:tc>
          <w:tcPr>
            <w:tcW w:w="1528" w:type="dxa"/>
            <w:shd w:val="clear" w:color="000000" w:fill="B1DDCD"/>
            <w:vAlign w:val="center"/>
            <w:hideMark/>
          </w:tcPr>
          <w:p w14:paraId="5B3CB72F" w14:textId="77777777" w:rsidR="00690FFC" w:rsidRPr="00BF543F" w:rsidRDefault="00690FFC" w:rsidP="00690FFC">
            <w:pPr>
              <w:ind w:left="0" w:right="0"/>
              <w:jc w:val="center"/>
              <w:outlineLvl w:val="9"/>
              <w:rPr>
                <w:color w:val="000000"/>
              </w:rPr>
            </w:pPr>
            <w:r w:rsidRPr="00BF543F">
              <w:rPr>
                <w:color w:val="000000"/>
              </w:rPr>
              <w:t>Minor Modification</w:t>
            </w:r>
          </w:p>
        </w:tc>
        <w:tc>
          <w:tcPr>
            <w:tcW w:w="1528" w:type="dxa"/>
            <w:shd w:val="clear" w:color="000000" w:fill="B1DDCD"/>
            <w:vAlign w:val="center"/>
            <w:hideMark/>
          </w:tcPr>
          <w:p w14:paraId="5B3CB730" w14:textId="77777777" w:rsidR="00690FFC" w:rsidRPr="00BF543F" w:rsidRDefault="00690FFC" w:rsidP="00690FFC">
            <w:pPr>
              <w:ind w:left="0" w:right="0"/>
              <w:jc w:val="center"/>
              <w:outlineLvl w:val="9"/>
              <w:rPr>
                <w:color w:val="000000"/>
              </w:rPr>
            </w:pPr>
            <w:r w:rsidRPr="00BF543F">
              <w:rPr>
                <w:color w:val="000000"/>
              </w:rPr>
              <w:t>Permit Transfer</w:t>
            </w:r>
          </w:p>
        </w:tc>
      </w:tr>
      <w:tr w:rsidR="00690FFC" w:rsidRPr="00690FFC" w14:paraId="5B3CB738" w14:textId="77777777" w:rsidTr="00A82388">
        <w:trPr>
          <w:trHeight w:val="312"/>
        </w:trPr>
        <w:tc>
          <w:tcPr>
            <w:tcW w:w="3244" w:type="dxa"/>
            <w:shd w:val="clear" w:color="auto" w:fill="auto"/>
            <w:vAlign w:val="center"/>
            <w:hideMark/>
          </w:tcPr>
          <w:p w14:paraId="5B3CB732" w14:textId="77777777" w:rsidR="00690FFC" w:rsidRPr="00690FFC" w:rsidRDefault="00690FFC" w:rsidP="00690FFC">
            <w:pPr>
              <w:ind w:left="0" w:right="0"/>
              <w:outlineLvl w:val="9"/>
              <w:rPr>
                <w:color w:val="000000"/>
                <w:sz w:val="20"/>
                <w:szCs w:val="20"/>
              </w:rPr>
            </w:pPr>
            <w:r w:rsidRPr="00690FFC">
              <w:rPr>
                <w:color w:val="000000"/>
                <w:sz w:val="20"/>
                <w:szCs w:val="20"/>
              </w:rPr>
              <w:t>Tier 1</w:t>
            </w:r>
          </w:p>
        </w:tc>
        <w:tc>
          <w:tcPr>
            <w:tcW w:w="1529" w:type="dxa"/>
            <w:shd w:val="clear" w:color="auto" w:fill="auto"/>
            <w:vAlign w:val="center"/>
            <w:hideMark/>
          </w:tcPr>
          <w:p w14:paraId="5B3CB733" w14:textId="77777777" w:rsidR="00690FFC" w:rsidRPr="00BF543F" w:rsidRDefault="00690FFC" w:rsidP="00A259CA">
            <w:pPr>
              <w:ind w:left="0" w:right="0"/>
              <w:jc w:val="center"/>
              <w:outlineLvl w:val="9"/>
              <w:rPr>
                <w:color w:val="000000"/>
              </w:rPr>
            </w:pPr>
            <w:r w:rsidRPr="00BF543F">
              <w:rPr>
                <w:color w:val="000000"/>
              </w:rPr>
              <w:t>$</w:t>
            </w:r>
            <w:del w:id="58" w:author="KNIGHT William" w:date="2015-06-22T09:48:00Z">
              <w:r w:rsidRPr="00BF543F" w:rsidDel="00A259CA">
                <w:rPr>
                  <w:color w:val="000000"/>
                </w:rPr>
                <w:delText>53,622</w:delText>
              </w:r>
            </w:del>
            <w:ins w:id="59" w:author="KNIGHT William" w:date="2015-06-22T09:48:00Z">
              <w:r w:rsidR="00A259CA" w:rsidRPr="00BF543F">
                <w:rPr>
                  <w:color w:val="000000"/>
                </w:rPr>
                <w:t>60,057</w:t>
              </w:r>
            </w:ins>
          </w:p>
        </w:tc>
        <w:tc>
          <w:tcPr>
            <w:tcW w:w="1528" w:type="dxa"/>
            <w:shd w:val="clear" w:color="auto" w:fill="auto"/>
            <w:vAlign w:val="center"/>
            <w:hideMark/>
          </w:tcPr>
          <w:p w14:paraId="5B3CB734" w14:textId="77777777" w:rsidR="00690FFC" w:rsidRPr="00BF543F" w:rsidRDefault="00690FFC" w:rsidP="00A259CA">
            <w:pPr>
              <w:ind w:left="0" w:right="0"/>
              <w:jc w:val="center"/>
              <w:outlineLvl w:val="9"/>
              <w:rPr>
                <w:color w:val="000000"/>
              </w:rPr>
            </w:pPr>
            <w:r w:rsidRPr="00BF543F">
              <w:rPr>
                <w:color w:val="000000"/>
              </w:rPr>
              <w:t>$</w:t>
            </w:r>
            <w:del w:id="60" w:author="KNIGHT William" w:date="2015-06-22T09:48:00Z">
              <w:r w:rsidRPr="00BF543F" w:rsidDel="00A259CA">
                <w:rPr>
                  <w:color w:val="000000"/>
                </w:rPr>
                <w:delText>13,471</w:delText>
              </w:r>
            </w:del>
            <w:ins w:id="61" w:author="KNIGHT William" w:date="2015-06-22T09:48:00Z">
              <w:r w:rsidR="00A259CA" w:rsidRPr="00BF543F">
                <w:rPr>
                  <w:color w:val="000000"/>
                </w:rPr>
                <w:t>15,088</w:t>
              </w:r>
            </w:ins>
          </w:p>
        </w:tc>
        <w:tc>
          <w:tcPr>
            <w:tcW w:w="1528" w:type="dxa"/>
            <w:shd w:val="clear" w:color="auto" w:fill="auto"/>
            <w:vAlign w:val="center"/>
            <w:hideMark/>
          </w:tcPr>
          <w:p w14:paraId="5B3CB735" w14:textId="77777777" w:rsidR="00690FFC" w:rsidRPr="00BF543F" w:rsidRDefault="00690FFC" w:rsidP="00A259CA">
            <w:pPr>
              <w:ind w:left="0" w:right="0"/>
              <w:jc w:val="center"/>
              <w:outlineLvl w:val="9"/>
              <w:rPr>
                <w:color w:val="000000"/>
              </w:rPr>
            </w:pPr>
            <w:r w:rsidRPr="00BF543F">
              <w:rPr>
                <w:color w:val="000000"/>
              </w:rPr>
              <w:t>$</w:t>
            </w:r>
            <w:del w:id="62" w:author="KNIGHT William" w:date="2015-06-22T09:48:00Z">
              <w:r w:rsidRPr="00BF543F" w:rsidDel="00A259CA">
                <w:rPr>
                  <w:color w:val="000000"/>
                </w:rPr>
                <w:delText>26,769</w:delText>
              </w:r>
            </w:del>
            <w:ins w:id="63" w:author="KNIGHT William" w:date="2015-06-22T09:48:00Z">
              <w:r w:rsidR="00A259CA" w:rsidRPr="00BF543F">
                <w:rPr>
                  <w:color w:val="000000"/>
                </w:rPr>
                <w:t>29,981</w:t>
              </w:r>
            </w:ins>
          </w:p>
        </w:tc>
        <w:tc>
          <w:tcPr>
            <w:tcW w:w="1528" w:type="dxa"/>
            <w:shd w:val="clear" w:color="auto" w:fill="auto"/>
            <w:vAlign w:val="center"/>
            <w:hideMark/>
          </w:tcPr>
          <w:p w14:paraId="5B3CB736" w14:textId="77777777" w:rsidR="00690FFC" w:rsidRPr="00BF543F" w:rsidRDefault="00690FFC" w:rsidP="00A259CA">
            <w:pPr>
              <w:ind w:left="0" w:right="0"/>
              <w:jc w:val="center"/>
              <w:outlineLvl w:val="9"/>
              <w:rPr>
                <w:color w:val="000000"/>
              </w:rPr>
            </w:pPr>
            <w:r w:rsidRPr="00BF543F">
              <w:rPr>
                <w:color w:val="000000"/>
              </w:rPr>
              <w:t>$</w:t>
            </w:r>
            <w:del w:id="64" w:author="KNIGHT William" w:date="2015-06-22T09:48:00Z">
              <w:r w:rsidRPr="00BF543F" w:rsidDel="00A259CA">
                <w:rPr>
                  <w:color w:val="000000"/>
                </w:rPr>
                <w:delText>938</w:delText>
              </w:r>
            </w:del>
            <w:ins w:id="65" w:author="KNIGHT William" w:date="2015-06-22T09:48:00Z">
              <w:r w:rsidR="00A259CA" w:rsidRPr="00BF543F">
                <w:rPr>
                  <w:color w:val="000000"/>
                </w:rPr>
                <w:t>1,051</w:t>
              </w:r>
            </w:ins>
          </w:p>
        </w:tc>
        <w:tc>
          <w:tcPr>
            <w:tcW w:w="1528" w:type="dxa"/>
            <w:shd w:val="clear" w:color="auto" w:fill="auto"/>
            <w:vAlign w:val="center"/>
            <w:hideMark/>
          </w:tcPr>
          <w:p w14:paraId="5B3CB737" w14:textId="77777777" w:rsidR="00690FFC" w:rsidRPr="00BF543F" w:rsidRDefault="00690FFC" w:rsidP="00690FFC">
            <w:pPr>
              <w:ind w:left="0" w:right="0"/>
              <w:jc w:val="center"/>
              <w:outlineLvl w:val="9"/>
              <w:rPr>
                <w:color w:val="000000"/>
              </w:rPr>
            </w:pPr>
            <w:r w:rsidRPr="00BF543F">
              <w:rPr>
                <w:color w:val="000000"/>
              </w:rPr>
              <w:t>$</w:t>
            </w:r>
            <w:ins w:id="66" w:author="KNIGHT William" w:date="2015-06-22T09:48:00Z">
              <w:r w:rsidR="00A259CA" w:rsidRPr="00BF543F">
                <w:rPr>
                  <w:color w:val="000000"/>
                </w:rPr>
                <w:t>94</w:t>
              </w:r>
            </w:ins>
            <w:del w:id="67" w:author="KNIGHT William" w:date="2015-06-22T09:48:00Z">
              <w:r w:rsidRPr="00BF543F" w:rsidDel="00A259CA">
                <w:rPr>
                  <w:color w:val="000000"/>
                </w:rPr>
                <w:delText>84</w:delText>
              </w:r>
            </w:del>
          </w:p>
        </w:tc>
      </w:tr>
      <w:tr w:rsidR="00690FFC" w:rsidRPr="00690FFC" w14:paraId="5B3CB73F" w14:textId="77777777" w:rsidTr="00A82388">
        <w:trPr>
          <w:trHeight w:val="312"/>
        </w:trPr>
        <w:tc>
          <w:tcPr>
            <w:tcW w:w="3244" w:type="dxa"/>
            <w:shd w:val="clear" w:color="auto" w:fill="auto"/>
            <w:vAlign w:val="center"/>
            <w:hideMark/>
          </w:tcPr>
          <w:p w14:paraId="5B3CB739" w14:textId="77777777" w:rsidR="00690FFC" w:rsidRPr="00690FFC" w:rsidRDefault="00690FFC" w:rsidP="00690FFC">
            <w:pPr>
              <w:ind w:left="0" w:right="0"/>
              <w:outlineLvl w:val="9"/>
              <w:rPr>
                <w:color w:val="000000"/>
                <w:sz w:val="20"/>
                <w:szCs w:val="20"/>
              </w:rPr>
            </w:pPr>
            <w:r w:rsidRPr="00690FFC">
              <w:rPr>
                <w:color w:val="000000"/>
                <w:sz w:val="20"/>
                <w:szCs w:val="20"/>
              </w:rPr>
              <w:t>Tier 2</w:t>
            </w:r>
          </w:p>
        </w:tc>
        <w:tc>
          <w:tcPr>
            <w:tcW w:w="1529" w:type="dxa"/>
            <w:shd w:val="clear" w:color="auto" w:fill="auto"/>
            <w:vAlign w:val="center"/>
            <w:hideMark/>
          </w:tcPr>
          <w:p w14:paraId="5B3CB73A" w14:textId="77777777" w:rsidR="00690FFC" w:rsidRPr="00BF543F" w:rsidRDefault="00690FFC" w:rsidP="00A259CA">
            <w:pPr>
              <w:ind w:left="0" w:right="0"/>
              <w:jc w:val="center"/>
              <w:outlineLvl w:val="9"/>
              <w:rPr>
                <w:color w:val="000000"/>
              </w:rPr>
            </w:pPr>
            <w:r w:rsidRPr="00BF543F">
              <w:rPr>
                <w:color w:val="000000"/>
              </w:rPr>
              <w:t>$</w:t>
            </w:r>
            <w:del w:id="68" w:author="KNIGHT William" w:date="2015-06-22T09:49:00Z">
              <w:r w:rsidRPr="00BF543F" w:rsidDel="00A259CA">
                <w:rPr>
                  <w:color w:val="000000"/>
                </w:rPr>
                <w:delText>10,791</w:delText>
              </w:r>
            </w:del>
            <w:ins w:id="69" w:author="KNIGHT William" w:date="2015-06-22T09:49:00Z">
              <w:r w:rsidR="00A259CA" w:rsidRPr="00BF543F">
                <w:rPr>
                  <w:color w:val="000000"/>
                </w:rPr>
                <w:t>12,086</w:t>
              </w:r>
            </w:ins>
          </w:p>
        </w:tc>
        <w:tc>
          <w:tcPr>
            <w:tcW w:w="1528" w:type="dxa"/>
            <w:shd w:val="clear" w:color="auto" w:fill="auto"/>
            <w:vAlign w:val="center"/>
            <w:hideMark/>
          </w:tcPr>
          <w:p w14:paraId="5B3CB73B" w14:textId="77777777" w:rsidR="00690FFC" w:rsidRPr="00BF543F" w:rsidRDefault="00690FFC" w:rsidP="00A259CA">
            <w:pPr>
              <w:ind w:left="0" w:right="0"/>
              <w:jc w:val="center"/>
              <w:outlineLvl w:val="9"/>
              <w:rPr>
                <w:color w:val="000000"/>
              </w:rPr>
            </w:pPr>
            <w:r w:rsidRPr="00BF543F">
              <w:rPr>
                <w:color w:val="000000"/>
              </w:rPr>
              <w:t>$</w:t>
            </w:r>
            <w:del w:id="70" w:author="KNIGHT William" w:date="2015-06-22T09:49:00Z">
              <w:r w:rsidRPr="00BF543F" w:rsidDel="00A259CA">
                <w:rPr>
                  <w:color w:val="000000"/>
                </w:rPr>
                <w:delText>3,425</w:delText>
              </w:r>
            </w:del>
            <w:ins w:id="71" w:author="KNIGHT William" w:date="2015-06-22T09:49:00Z">
              <w:r w:rsidR="00A259CA" w:rsidRPr="00BF543F">
                <w:rPr>
                  <w:color w:val="000000"/>
                </w:rPr>
                <w:t>3,836</w:t>
              </w:r>
            </w:ins>
          </w:p>
        </w:tc>
        <w:tc>
          <w:tcPr>
            <w:tcW w:w="1528" w:type="dxa"/>
            <w:shd w:val="clear" w:color="auto" w:fill="auto"/>
            <w:vAlign w:val="center"/>
            <w:hideMark/>
          </w:tcPr>
          <w:p w14:paraId="5B3CB73C" w14:textId="77777777" w:rsidR="00690FFC" w:rsidRPr="00BF543F" w:rsidRDefault="00690FFC" w:rsidP="00A259CA">
            <w:pPr>
              <w:ind w:left="0" w:right="0"/>
              <w:jc w:val="center"/>
              <w:outlineLvl w:val="9"/>
              <w:rPr>
                <w:color w:val="000000"/>
              </w:rPr>
            </w:pPr>
            <w:r w:rsidRPr="00BF543F">
              <w:rPr>
                <w:color w:val="000000"/>
              </w:rPr>
              <w:t>$</w:t>
            </w:r>
            <w:del w:id="72" w:author="KNIGHT William" w:date="2015-06-22T09:49:00Z">
              <w:r w:rsidRPr="00BF543F" w:rsidDel="00A259CA">
                <w:rPr>
                  <w:color w:val="000000"/>
                </w:rPr>
                <w:delText>5,350</w:delText>
              </w:r>
            </w:del>
            <w:ins w:id="73" w:author="KNIGHT William" w:date="2015-06-22T09:49:00Z">
              <w:r w:rsidR="00A259CA" w:rsidRPr="00BF543F">
                <w:rPr>
                  <w:color w:val="000000"/>
                </w:rPr>
                <w:t>5,992</w:t>
              </w:r>
            </w:ins>
          </w:p>
        </w:tc>
        <w:tc>
          <w:tcPr>
            <w:tcW w:w="1528" w:type="dxa"/>
            <w:shd w:val="clear" w:color="auto" w:fill="auto"/>
            <w:vAlign w:val="center"/>
            <w:hideMark/>
          </w:tcPr>
          <w:p w14:paraId="5B3CB73D" w14:textId="77777777" w:rsidR="00690FFC" w:rsidRPr="00BF543F" w:rsidRDefault="00690FFC" w:rsidP="00A259CA">
            <w:pPr>
              <w:ind w:left="0" w:right="0"/>
              <w:jc w:val="center"/>
              <w:outlineLvl w:val="9"/>
              <w:rPr>
                <w:color w:val="000000"/>
              </w:rPr>
            </w:pPr>
            <w:r w:rsidRPr="00BF543F">
              <w:rPr>
                <w:color w:val="000000"/>
              </w:rPr>
              <w:t>$</w:t>
            </w:r>
            <w:del w:id="74" w:author="KNIGHT William" w:date="2015-06-22T09:49:00Z">
              <w:r w:rsidRPr="00BF543F" w:rsidDel="00A259CA">
                <w:rPr>
                  <w:color w:val="000000"/>
                </w:rPr>
                <w:delText>938</w:delText>
              </w:r>
            </w:del>
            <w:ins w:id="75" w:author="KNIGHT William" w:date="2015-06-22T09:49:00Z">
              <w:r w:rsidR="00A259CA" w:rsidRPr="00BF543F">
                <w:rPr>
                  <w:color w:val="000000"/>
                </w:rPr>
                <w:t>1,051</w:t>
              </w:r>
            </w:ins>
          </w:p>
        </w:tc>
        <w:tc>
          <w:tcPr>
            <w:tcW w:w="1528" w:type="dxa"/>
            <w:shd w:val="clear" w:color="auto" w:fill="auto"/>
            <w:vAlign w:val="center"/>
            <w:hideMark/>
          </w:tcPr>
          <w:p w14:paraId="5B3CB73E" w14:textId="77777777" w:rsidR="00690FFC" w:rsidRPr="00BF543F" w:rsidRDefault="00690FFC" w:rsidP="00690FFC">
            <w:pPr>
              <w:ind w:left="0" w:right="0"/>
              <w:jc w:val="center"/>
              <w:outlineLvl w:val="9"/>
              <w:rPr>
                <w:color w:val="000000"/>
              </w:rPr>
            </w:pPr>
            <w:r w:rsidRPr="00BF543F">
              <w:rPr>
                <w:color w:val="000000"/>
              </w:rPr>
              <w:t>$</w:t>
            </w:r>
            <w:ins w:id="76" w:author="KNIGHT William" w:date="2015-06-22T09:49:00Z">
              <w:r w:rsidR="00A259CA" w:rsidRPr="00BF543F">
                <w:rPr>
                  <w:color w:val="000000"/>
                </w:rPr>
                <w:t>94</w:t>
              </w:r>
            </w:ins>
            <w:del w:id="77" w:author="KNIGHT William" w:date="2015-06-22T09:49:00Z">
              <w:r w:rsidRPr="00BF543F" w:rsidDel="00A259CA">
                <w:rPr>
                  <w:color w:val="000000"/>
                </w:rPr>
                <w:delText>84</w:delText>
              </w:r>
            </w:del>
          </w:p>
        </w:tc>
      </w:tr>
      <w:tr w:rsidR="00690FFC" w:rsidRPr="00690FFC" w14:paraId="5B3CB746" w14:textId="77777777" w:rsidTr="00A82388">
        <w:trPr>
          <w:trHeight w:val="624"/>
        </w:trPr>
        <w:tc>
          <w:tcPr>
            <w:tcW w:w="3244" w:type="dxa"/>
            <w:shd w:val="clear" w:color="auto" w:fill="auto"/>
            <w:vAlign w:val="center"/>
            <w:hideMark/>
          </w:tcPr>
          <w:p w14:paraId="5B3CB740" w14:textId="77777777" w:rsidR="00690FFC" w:rsidRPr="00690FFC" w:rsidRDefault="00690FFC" w:rsidP="00690FFC">
            <w:pPr>
              <w:ind w:left="0" w:right="0"/>
              <w:outlineLvl w:val="9"/>
              <w:rPr>
                <w:color w:val="000000"/>
                <w:sz w:val="20"/>
                <w:szCs w:val="20"/>
              </w:rPr>
            </w:pPr>
            <w:r w:rsidRPr="00690FFC">
              <w:rPr>
                <w:color w:val="000000"/>
                <w:sz w:val="20"/>
                <w:szCs w:val="20"/>
              </w:rPr>
              <w:t>Special WPCF permits issued pursuant to OAR 340-045-0061</w:t>
            </w:r>
          </w:p>
        </w:tc>
        <w:tc>
          <w:tcPr>
            <w:tcW w:w="1529" w:type="dxa"/>
            <w:shd w:val="clear" w:color="auto" w:fill="auto"/>
            <w:vAlign w:val="center"/>
            <w:hideMark/>
          </w:tcPr>
          <w:p w14:paraId="5B3CB741" w14:textId="77777777" w:rsidR="00690FFC" w:rsidRPr="00BF543F" w:rsidRDefault="00690FFC" w:rsidP="00690FFC">
            <w:pPr>
              <w:ind w:left="0" w:right="0"/>
              <w:jc w:val="center"/>
              <w:outlineLvl w:val="9"/>
              <w:rPr>
                <w:color w:val="000000"/>
              </w:rPr>
            </w:pPr>
            <w:r w:rsidRPr="00BF543F">
              <w:rPr>
                <w:color w:val="000000"/>
              </w:rPr>
              <w:t>$</w:t>
            </w:r>
            <w:ins w:id="78" w:author="KNIGHT William" w:date="2015-06-22T09:49:00Z">
              <w:r w:rsidR="00A259CA" w:rsidRPr="00BF543F">
                <w:rPr>
                  <w:color w:val="000000"/>
                </w:rPr>
                <w:t>572</w:t>
              </w:r>
            </w:ins>
            <w:del w:id="79" w:author="KNIGHT William" w:date="2015-06-22T09:49:00Z">
              <w:r w:rsidRPr="00BF543F" w:rsidDel="00A259CA">
                <w:rPr>
                  <w:color w:val="000000"/>
                </w:rPr>
                <w:delText>511</w:delText>
              </w:r>
            </w:del>
          </w:p>
        </w:tc>
        <w:tc>
          <w:tcPr>
            <w:tcW w:w="1528" w:type="dxa"/>
            <w:shd w:val="clear" w:color="auto" w:fill="auto"/>
            <w:vAlign w:val="center"/>
            <w:hideMark/>
          </w:tcPr>
          <w:p w14:paraId="5B3CB742" w14:textId="77777777" w:rsidR="00690FFC" w:rsidRPr="00BF543F" w:rsidRDefault="00690FFC" w:rsidP="00690FFC">
            <w:pPr>
              <w:ind w:left="0" w:right="0"/>
              <w:jc w:val="center"/>
              <w:outlineLvl w:val="9"/>
              <w:rPr>
                <w:color w:val="000000"/>
              </w:rPr>
            </w:pPr>
            <w:r w:rsidRPr="00BF543F">
              <w:rPr>
                <w:color w:val="000000"/>
              </w:rPr>
              <w:t>N/A</w:t>
            </w:r>
          </w:p>
        </w:tc>
        <w:tc>
          <w:tcPr>
            <w:tcW w:w="1528" w:type="dxa"/>
            <w:shd w:val="clear" w:color="auto" w:fill="auto"/>
            <w:vAlign w:val="center"/>
            <w:hideMark/>
          </w:tcPr>
          <w:p w14:paraId="5B3CB743" w14:textId="77777777" w:rsidR="00690FFC" w:rsidRPr="00BF543F" w:rsidRDefault="00690FFC" w:rsidP="00690FFC">
            <w:pPr>
              <w:ind w:left="0" w:right="0"/>
              <w:jc w:val="center"/>
              <w:outlineLvl w:val="9"/>
              <w:rPr>
                <w:color w:val="000000"/>
              </w:rPr>
            </w:pPr>
            <w:r w:rsidRPr="00BF543F">
              <w:rPr>
                <w:color w:val="000000"/>
              </w:rPr>
              <w:t>N/A</w:t>
            </w:r>
          </w:p>
        </w:tc>
        <w:tc>
          <w:tcPr>
            <w:tcW w:w="1528" w:type="dxa"/>
            <w:shd w:val="clear" w:color="auto" w:fill="auto"/>
            <w:vAlign w:val="center"/>
            <w:hideMark/>
          </w:tcPr>
          <w:p w14:paraId="5B3CB744" w14:textId="77777777" w:rsidR="00690FFC" w:rsidRPr="00BF543F" w:rsidRDefault="00690FFC" w:rsidP="00690FFC">
            <w:pPr>
              <w:ind w:left="0" w:right="0"/>
              <w:jc w:val="center"/>
              <w:outlineLvl w:val="9"/>
              <w:rPr>
                <w:color w:val="000000"/>
              </w:rPr>
            </w:pPr>
            <w:r w:rsidRPr="00BF543F">
              <w:rPr>
                <w:color w:val="000000"/>
              </w:rPr>
              <w:t>N/A</w:t>
            </w:r>
          </w:p>
        </w:tc>
        <w:tc>
          <w:tcPr>
            <w:tcW w:w="1528" w:type="dxa"/>
            <w:shd w:val="clear" w:color="auto" w:fill="auto"/>
            <w:vAlign w:val="center"/>
            <w:hideMark/>
          </w:tcPr>
          <w:p w14:paraId="5B3CB745" w14:textId="77777777" w:rsidR="00690FFC" w:rsidRPr="00BF543F" w:rsidRDefault="00690FFC" w:rsidP="00690FFC">
            <w:pPr>
              <w:ind w:left="0" w:right="0"/>
              <w:jc w:val="center"/>
              <w:outlineLvl w:val="9"/>
              <w:rPr>
                <w:color w:val="000000"/>
              </w:rPr>
            </w:pPr>
            <w:r w:rsidRPr="00BF543F">
              <w:rPr>
                <w:color w:val="000000"/>
              </w:rPr>
              <w:t>$</w:t>
            </w:r>
            <w:ins w:id="80" w:author="KNIGHT William" w:date="2015-06-22T09:49:00Z">
              <w:r w:rsidR="00A259CA" w:rsidRPr="00BF543F">
                <w:rPr>
                  <w:color w:val="000000"/>
                </w:rPr>
                <w:t>94</w:t>
              </w:r>
            </w:ins>
            <w:del w:id="81" w:author="KNIGHT William" w:date="2015-06-22T09:49:00Z">
              <w:r w:rsidRPr="00BF543F" w:rsidDel="00A259CA">
                <w:rPr>
                  <w:color w:val="000000"/>
                </w:rPr>
                <w:delText>84</w:delText>
              </w:r>
            </w:del>
          </w:p>
        </w:tc>
      </w:tr>
      <w:tr w:rsidR="00A82388" w:rsidRPr="00690FFC" w14:paraId="53C6D50C" w14:textId="77777777" w:rsidTr="00EB72B2">
        <w:trPr>
          <w:trHeight w:val="440"/>
        </w:trPr>
        <w:tc>
          <w:tcPr>
            <w:tcW w:w="10885" w:type="dxa"/>
            <w:gridSpan w:val="6"/>
            <w:shd w:val="clear" w:color="auto" w:fill="auto"/>
            <w:vAlign w:val="center"/>
          </w:tcPr>
          <w:p w14:paraId="1C5DC121" w14:textId="6D784DD5" w:rsidR="00A82388" w:rsidRPr="00EB72B2" w:rsidRDefault="00A82388" w:rsidP="00EB72B2">
            <w:pPr>
              <w:pStyle w:val="ListParagraph"/>
              <w:numPr>
                <w:ilvl w:val="0"/>
                <w:numId w:val="3"/>
              </w:numPr>
              <w:ind w:right="14"/>
              <w:rPr>
                <w:color w:val="000000"/>
                <w:sz w:val="16"/>
                <w:szCs w:val="16"/>
              </w:rPr>
            </w:pPr>
            <w:r w:rsidRPr="00EB72B2">
              <w:rPr>
                <w:color w:val="000000"/>
                <w:sz w:val="16"/>
                <w:szCs w:val="16"/>
              </w:rPr>
              <w:t>New permit applications must include the annual fee specified in Table 70B in addition to the new permit application fee.</w:t>
            </w:r>
          </w:p>
        </w:tc>
      </w:tr>
    </w:tbl>
    <w:p w14:paraId="5B3CB748" w14:textId="77777777" w:rsidR="00C66760" w:rsidRDefault="00C66760">
      <w:pPr>
        <w:spacing w:after="160" w:line="259" w:lineRule="auto"/>
        <w:ind w:left="0" w:right="0"/>
        <w:outlineLvl w:val="9"/>
      </w:pPr>
      <w:r>
        <w:br w:type="page"/>
      </w:r>
    </w:p>
    <w:tbl>
      <w:tblPr>
        <w:tblW w:w="10960" w:type="dxa"/>
        <w:tblLook w:val="04A0" w:firstRow="1" w:lastRow="0" w:firstColumn="1" w:lastColumn="0" w:noHBand="0" w:noVBand="1"/>
      </w:tblPr>
      <w:tblGrid>
        <w:gridCol w:w="706"/>
        <w:gridCol w:w="3630"/>
        <w:gridCol w:w="1656"/>
        <w:gridCol w:w="1656"/>
        <w:gridCol w:w="1656"/>
        <w:gridCol w:w="1656"/>
      </w:tblGrid>
      <w:tr w:rsidR="00C66760" w:rsidRPr="00C66760" w14:paraId="5B3CB74D" w14:textId="77777777" w:rsidTr="00024AEC">
        <w:trPr>
          <w:trHeight w:val="1590"/>
          <w:tblHeader/>
        </w:trPr>
        <w:tc>
          <w:tcPr>
            <w:tcW w:w="10960" w:type="dxa"/>
            <w:gridSpan w:val="6"/>
            <w:tcBorders>
              <w:top w:val="double" w:sz="4" w:space="0" w:color="auto"/>
              <w:left w:val="double" w:sz="4" w:space="0" w:color="auto"/>
              <w:bottom w:val="nil"/>
              <w:right w:val="double" w:sz="4" w:space="0" w:color="auto"/>
            </w:tcBorders>
            <w:shd w:val="clear" w:color="000000" w:fill="008272"/>
            <w:vAlign w:val="center"/>
            <w:hideMark/>
          </w:tcPr>
          <w:p w14:paraId="5B3CB74B" w14:textId="77777777" w:rsidR="00C66760" w:rsidRDefault="00C66760" w:rsidP="00C66760">
            <w:pPr>
              <w:ind w:left="0" w:right="0"/>
              <w:jc w:val="center"/>
              <w:outlineLvl w:val="9"/>
              <w:rPr>
                <w:rFonts w:ascii="Arial" w:hAnsi="Arial" w:cs="Arial"/>
                <w:color w:val="FFFFFF"/>
              </w:rPr>
            </w:pPr>
            <w:r w:rsidRPr="00C66760">
              <w:rPr>
                <w:rFonts w:ascii="Arial" w:hAnsi="Arial" w:cs="Arial"/>
                <w:color w:val="FFFFFF"/>
                <w:sz w:val="22"/>
                <w:szCs w:val="22"/>
              </w:rPr>
              <w:lastRenderedPageBreak/>
              <w:t>Table 70B</w:t>
            </w:r>
          </w:p>
          <w:p w14:paraId="6FE4CC82" w14:textId="77777777" w:rsidR="00A82388" w:rsidRDefault="00A82388" w:rsidP="00C66760">
            <w:pPr>
              <w:ind w:left="0" w:right="0"/>
              <w:jc w:val="center"/>
              <w:outlineLvl w:val="9"/>
              <w:rPr>
                <w:rFonts w:ascii="Arial" w:hAnsi="Arial" w:cs="Arial"/>
                <w:color w:val="FFFFFF"/>
              </w:rPr>
            </w:pPr>
          </w:p>
          <w:p w14:paraId="40DF4F1F" w14:textId="77777777" w:rsidR="00A82388" w:rsidRDefault="00A82388" w:rsidP="00A82388">
            <w:pPr>
              <w:ind w:left="0" w:right="0"/>
              <w:jc w:val="center"/>
              <w:outlineLvl w:val="9"/>
              <w:rPr>
                <w:rFonts w:ascii="Arial" w:hAnsi="Arial" w:cs="Arial"/>
                <w:color w:val="FFFFFF"/>
                <w:sz w:val="22"/>
                <w:szCs w:val="22"/>
              </w:rPr>
            </w:pPr>
            <w:ins w:id="82" w:author="GOLDSTEIN Meyer" w:date="2015-07-01T13:13:00Z">
              <w:r>
                <w:rPr>
                  <w:rFonts w:ascii="Arial" w:hAnsi="Arial" w:cs="Arial"/>
                  <w:color w:val="FFFFFF"/>
                  <w:sz w:val="22"/>
                  <w:szCs w:val="22"/>
                </w:rPr>
                <w:t>OAR 340-045-0075</w:t>
              </w:r>
            </w:ins>
          </w:p>
          <w:p w14:paraId="76A4555A" w14:textId="77777777" w:rsidR="00024AEC" w:rsidRDefault="00024AEC" w:rsidP="00A82388">
            <w:pPr>
              <w:ind w:left="0" w:right="0"/>
              <w:jc w:val="center"/>
              <w:outlineLvl w:val="9"/>
              <w:rPr>
                <w:rFonts w:ascii="Arial" w:hAnsi="Arial" w:cs="Arial"/>
                <w:color w:val="FFFFFF"/>
              </w:rPr>
            </w:pPr>
          </w:p>
          <w:p w14:paraId="5B3CB74C" w14:textId="00A936B4" w:rsidR="00C66760" w:rsidRPr="00C66760" w:rsidRDefault="00C66760" w:rsidP="00C66760">
            <w:pPr>
              <w:ind w:left="0" w:right="0"/>
              <w:jc w:val="center"/>
              <w:outlineLvl w:val="9"/>
              <w:rPr>
                <w:rFonts w:ascii="Arial" w:hAnsi="Arial" w:cs="Arial"/>
                <w:b/>
                <w:bCs/>
                <w:color w:val="FFFFFF"/>
                <w:sz w:val="26"/>
                <w:szCs w:val="26"/>
              </w:rPr>
            </w:pPr>
            <w:r w:rsidRPr="00C66760">
              <w:rPr>
                <w:rFonts w:ascii="Arial" w:hAnsi="Arial" w:cs="Arial"/>
                <w:b/>
                <w:bCs/>
                <w:color w:val="FFFFFF"/>
                <w:sz w:val="26"/>
                <w:szCs w:val="26"/>
              </w:rPr>
              <w:t>Industrial NPDES and WPCF Individual Permit Annual Fees</w:t>
            </w:r>
          </w:p>
        </w:tc>
      </w:tr>
      <w:tr w:rsidR="00C66760" w:rsidRPr="00C66760" w14:paraId="5B3CB754" w14:textId="77777777" w:rsidTr="00C66760">
        <w:trPr>
          <w:trHeight w:val="552"/>
        </w:trPr>
        <w:tc>
          <w:tcPr>
            <w:tcW w:w="600" w:type="dxa"/>
            <w:tcBorders>
              <w:top w:val="single" w:sz="4" w:space="0" w:color="auto"/>
              <w:left w:val="double" w:sz="4" w:space="0" w:color="auto"/>
              <w:bottom w:val="single" w:sz="4" w:space="0" w:color="auto"/>
              <w:right w:val="single" w:sz="4" w:space="0" w:color="auto"/>
            </w:tcBorders>
            <w:shd w:val="clear" w:color="000000" w:fill="B1DDCD"/>
            <w:vAlign w:val="center"/>
            <w:hideMark/>
          </w:tcPr>
          <w:p w14:paraId="5B3CB74E" w14:textId="77777777" w:rsidR="00C66760" w:rsidRPr="00C66760" w:rsidRDefault="00C66760" w:rsidP="00C66760">
            <w:pPr>
              <w:ind w:left="0" w:right="0"/>
              <w:outlineLvl w:val="9"/>
              <w:rPr>
                <w:rFonts w:ascii="Arial" w:hAnsi="Arial" w:cs="Arial"/>
                <w:color w:val="000000"/>
              </w:rPr>
            </w:pPr>
            <w:r w:rsidRPr="00C66760">
              <w:rPr>
                <w:rFonts w:ascii="Arial" w:hAnsi="Arial" w:cs="Arial"/>
                <w:color w:val="000000"/>
                <w:sz w:val="22"/>
                <w:szCs w:val="22"/>
              </w:rPr>
              <w:t>Type</w:t>
            </w:r>
          </w:p>
        </w:tc>
        <w:tc>
          <w:tcPr>
            <w:tcW w:w="6620" w:type="dxa"/>
            <w:tcBorders>
              <w:top w:val="single" w:sz="4" w:space="0" w:color="auto"/>
              <w:left w:val="nil"/>
              <w:bottom w:val="single" w:sz="4" w:space="0" w:color="auto"/>
              <w:right w:val="single" w:sz="4" w:space="0" w:color="auto"/>
            </w:tcBorders>
            <w:shd w:val="clear" w:color="000000" w:fill="B1DDCD"/>
            <w:vAlign w:val="center"/>
            <w:hideMark/>
          </w:tcPr>
          <w:p w14:paraId="5B3CB74F" w14:textId="77777777" w:rsidR="00C66760" w:rsidRPr="00C66760" w:rsidRDefault="00C66760" w:rsidP="00C66760">
            <w:pPr>
              <w:ind w:left="0" w:right="0"/>
              <w:jc w:val="center"/>
              <w:outlineLvl w:val="9"/>
              <w:rPr>
                <w:rFonts w:ascii="Arial" w:hAnsi="Arial" w:cs="Arial"/>
                <w:color w:val="000000"/>
              </w:rPr>
            </w:pPr>
            <w:r w:rsidRPr="00C66760">
              <w:rPr>
                <w:rFonts w:ascii="Arial" w:hAnsi="Arial" w:cs="Arial"/>
                <w:color w:val="000000"/>
                <w:sz w:val="22"/>
                <w:szCs w:val="22"/>
              </w:rPr>
              <w:t>Description</w:t>
            </w:r>
          </w:p>
        </w:tc>
        <w:tc>
          <w:tcPr>
            <w:tcW w:w="980" w:type="dxa"/>
            <w:tcBorders>
              <w:top w:val="single" w:sz="4" w:space="0" w:color="auto"/>
              <w:left w:val="nil"/>
              <w:bottom w:val="single" w:sz="4" w:space="0" w:color="auto"/>
              <w:right w:val="single" w:sz="4" w:space="0" w:color="auto"/>
            </w:tcBorders>
            <w:shd w:val="clear" w:color="000000" w:fill="B1DDCD"/>
            <w:vAlign w:val="center"/>
            <w:hideMark/>
          </w:tcPr>
          <w:p w14:paraId="5B3CB750" w14:textId="77777777" w:rsidR="00C66760" w:rsidRPr="00C66760" w:rsidRDefault="00C66760" w:rsidP="00C66760">
            <w:pPr>
              <w:ind w:left="0" w:right="0"/>
              <w:jc w:val="center"/>
              <w:outlineLvl w:val="9"/>
              <w:rPr>
                <w:rFonts w:ascii="Arial" w:hAnsi="Arial" w:cs="Arial"/>
                <w:color w:val="000000"/>
              </w:rPr>
            </w:pPr>
            <w:r w:rsidRPr="00C66760">
              <w:rPr>
                <w:rFonts w:ascii="Arial" w:hAnsi="Arial" w:cs="Arial"/>
                <w:color w:val="000000"/>
                <w:sz w:val="22"/>
                <w:szCs w:val="22"/>
              </w:rPr>
              <w:t>NPDES</w:t>
            </w:r>
            <w:r w:rsidRPr="00C66760">
              <w:rPr>
                <w:rFonts w:ascii="Arial" w:hAnsi="Arial" w:cs="Arial"/>
                <w:color w:val="000000"/>
                <w:sz w:val="22"/>
                <w:szCs w:val="22"/>
              </w:rPr>
              <w:br/>
              <w:t>Tier 1</w:t>
            </w:r>
          </w:p>
        </w:tc>
        <w:tc>
          <w:tcPr>
            <w:tcW w:w="920" w:type="dxa"/>
            <w:tcBorders>
              <w:top w:val="single" w:sz="4" w:space="0" w:color="auto"/>
              <w:left w:val="nil"/>
              <w:bottom w:val="single" w:sz="4" w:space="0" w:color="auto"/>
              <w:right w:val="single" w:sz="4" w:space="0" w:color="auto"/>
            </w:tcBorders>
            <w:shd w:val="clear" w:color="000000" w:fill="B1DDCD"/>
            <w:vAlign w:val="center"/>
            <w:hideMark/>
          </w:tcPr>
          <w:p w14:paraId="5B3CB751" w14:textId="77777777" w:rsidR="00C66760" w:rsidRPr="00C66760" w:rsidRDefault="00C66760" w:rsidP="00C66760">
            <w:pPr>
              <w:ind w:left="0" w:right="0"/>
              <w:jc w:val="center"/>
              <w:outlineLvl w:val="9"/>
              <w:rPr>
                <w:rFonts w:ascii="Arial" w:hAnsi="Arial" w:cs="Arial"/>
                <w:color w:val="000000"/>
              </w:rPr>
            </w:pPr>
            <w:r w:rsidRPr="00C66760">
              <w:rPr>
                <w:rFonts w:ascii="Arial" w:hAnsi="Arial" w:cs="Arial"/>
                <w:color w:val="000000"/>
                <w:sz w:val="22"/>
                <w:szCs w:val="22"/>
              </w:rPr>
              <w:t>NPDES</w:t>
            </w:r>
            <w:r w:rsidRPr="00C66760">
              <w:rPr>
                <w:rFonts w:ascii="Arial" w:hAnsi="Arial" w:cs="Arial"/>
                <w:color w:val="000000"/>
                <w:sz w:val="22"/>
                <w:szCs w:val="22"/>
              </w:rPr>
              <w:br/>
              <w:t>Tier 2</w:t>
            </w:r>
          </w:p>
        </w:tc>
        <w:tc>
          <w:tcPr>
            <w:tcW w:w="920" w:type="dxa"/>
            <w:tcBorders>
              <w:top w:val="single" w:sz="4" w:space="0" w:color="auto"/>
              <w:left w:val="nil"/>
              <w:bottom w:val="single" w:sz="4" w:space="0" w:color="auto"/>
              <w:right w:val="single" w:sz="4" w:space="0" w:color="auto"/>
            </w:tcBorders>
            <w:shd w:val="clear" w:color="000000" w:fill="B1DDCD"/>
            <w:vAlign w:val="center"/>
            <w:hideMark/>
          </w:tcPr>
          <w:p w14:paraId="5B3CB752" w14:textId="77777777" w:rsidR="00C66760" w:rsidRPr="00C66760" w:rsidRDefault="00C66760" w:rsidP="00C66760">
            <w:pPr>
              <w:ind w:left="0" w:right="0"/>
              <w:jc w:val="center"/>
              <w:outlineLvl w:val="9"/>
              <w:rPr>
                <w:rFonts w:ascii="Arial" w:hAnsi="Arial" w:cs="Arial"/>
                <w:color w:val="000000"/>
              </w:rPr>
            </w:pPr>
            <w:r w:rsidRPr="00C66760">
              <w:rPr>
                <w:rFonts w:ascii="Arial" w:hAnsi="Arial" w:cs="Arial"/>
                <w:color w:val="000000"/>
                <w:sz w:val="22"/>
                <w:szCs w:val="22"/>
              </w:rPr>
              <w:t>WPCF</w:t>
            </w:r>
            <w:r w:rsidRPr="00C66760">
              <w:rPr>
                <w:rFonts w:ascii="Arial" w:hAnsi="Arial" w:cs="Arial"/>
                <w:color w:val="000000"/>
                <w:sz w:val="22"/>
                <w:szCs w:val="22"/>
              </w:rPr>
              <w:br/>
              <w:t>Tier 1</w:t>
            </w:r>
          </w:p>
        </w:tc>
        <w:tc>
          <w:tcPr>
            <w:tcW w:w="920" w:type="dxa"/>
            <w:tcBorders>
              <w:top w:val="single" w:sz="4" w:space="0" w:color="auto"/>
              <w:left w:val="nil"/>
              <w:bottom w:val="single" w:sz="4" w:space="0" w:color="auto"/>
              <w:right w:val="double" w:sz="4" w:space="0" w:color="auto"/>
            </w:tcBorders>
            <w:shd w:val="clear" w:color="000000" w:fill="B1DDCD"/>
            <w:vAlign w:val="center"/>
            <w:hideMark/>
          </w:tcPr>
          <w:p w14:paraId="5B3CB753" w14:textId="77777777" w:rsidR="00C66760" w:rsidRPr="00C66760" w:rsidRDefault="00C66760" w:rsidP="00C66760">
            <w:pPr>
              <w:ind w:left="0" w:right="0"/>
              <w:jc w:val="center"/>
              <w:outlineLvl w:val="9"/>
              <w:rPr>
                <w:rFonts w:ascii="Arial" w:hAnsi="Arial" w:cs="Arial"/>
                <w:color w:val="000000"/>
              </w:rPr>
            </w:pPr>
            <w:r w:rsidRPr="00C66760">
              <w:rPr>
                <w:rFonts w:ascii="Arial" w:hAnsi="Arial" w:cs="Arial"/>
                <w:color w:val="000000"/>
                <w:sz w:val="22"/>
                <w:szCs w:val="22"/>
              </w:rPr>
              <w:t>WPCF</w:t>
            </w:r>
            <w:r w:rsidRPr="00C66760">
              <w:rPr>
                <w:rFonts w:ascii="Arial" w:hAnsi="Arial" w:cs="Arial"/>
                <w:color w:val="000000"/>
                <w:sz w:val="22"/>
                <w:szCs w:val="22"/>
              </w:rPr>
              <w:br/>
              <w:t>Tier 2</w:t>
            </w:r>
          </w:p>
        </w:tc>
      </w:tr>
      <w:tr w:rsidR="00C66760" w:rsidRPr="00C66760" w14:paraId="5B3CB75B"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55" w14:textId="77777777" w:rsidR="00C66760" w:rsidRPr="00BF543F" w:rsidRDefault="00C66760" w:rsidP="00C66760">
            <w:pPr>
              <w:ind w:left="0" w:right="0"/>
              <w:outlineLvl w:val="9"/>
              <w:rPr>
                <w:color w:val="000000"/>
              </w:rPr>
            </w:pPr>
            <w:r w:rsidRPr="00BF543F">
              <w:rPr>
                <w:color w:val="000000"/>
              </w:rPr>
              <w:t>B01</w:t>
            </w:r>
          </w:p>
        </w:tc>
        <w:tc>
          <w:tcPr>
            <w:tcW w:w="6620" w:type="dxa"/>
            <w:tcBorders>
              <w:top w:val="nil"/>
              <w:left w:val="nil"/>
              <w:bottom w:val="single" w:sz="4" w:space="0" w:color="auto"/>
              <w:right w:val="single" w:sz="4" w:space="0" w:color="auto"/>
            </w:tcBorders>
            <w:shd w:val="clear" w:color="auto" w:fill="auto"/>
            <w:vAlign w:val="center"/>
            <w:hideMark/>
          </w:tcPr>
          <w:p w14:paraId="5B3CB756" w14:textId="77777777" w:rsidR="00C66760" w:rsidRPr="00BF543F" w:rsidRDefault="00C66760" w:rsidP="00C66760">
            <w:pPr>
              <w:ind w:left="0" w:right="0"/>
              <w:outlineLvl w:val="9"/>
              <w:rPr>
                <w:color w:val="000000"/>
              </w:rPr>
            </w:pPr>
            <w:r w:rsidRPr="00BF543F">
              <w:rPr>
                <w:color w:val="000000"/>
              </w:rPr>
              <w:t>Pulp, paper, or other fiber pulping industry</w:t>
            </w:r>
          </w:p>
        </w:tc>
        <w:tc>
          <w:tcPr>
            <w:tcW w:w="980" w:type="dxa"/>
            <w:tcBorders>
              <w:top w:val="nil"/>
              <w:left w:val="nil"/>
              <w:bottom w:val="single" w:sz="4" w:space="0" w:color="auto"/>
              <w:right w:val="single" w:sz="4" w:space="0" w:color="auto"/>
            </w:tcBorders>
            <w:shd w:val="clear" w:color="auto" w:fill="auto"/>
            <w:vAlign w:val="center"/>
            <w:hideMark/>
          </w:tcPr>
          <w:p w14:paraId="5B3CB757" w14:textId="77777777" w:rsidR="00C66760" w:rsidRPr="00BF543F" w:rsidRDefault="00C66760" w:rsidP="00A259CA">
            <w:pPr>
              <w:ind w:left="0" w:right="0"/>
              <w:jc w:val="center"/>
              <w:outlineLvl w:val="9"/>
              <w:rPr>
                <w:color w:val="000000"/>
              </w:rPr>
            </w:pPr>
            <w:r w:rsidRPr="00BF543F">
              <w:rPr>
                <w:color w:val="000000"/>
              </w:rPr>
              <w:t>$</w:t>
            </w:r>
            <w:del w:id="83" w:author="KNIGHT William" w:date="2015-06-22T09:53:00Z">
              <w:r w:rsidRPr="00BF543F" w:rsidDel="00A259CA">
                <w:rPr>
                  <w:color w:val="000000"/>
                </w:rPr>
                <w:delText>18,750</w:delText>
              </w:r>
            </w:del>
            <w:ins w:id="84" w:author="KNIGHT William" w:date="2015-06-22T09:53:00Z">
              <w:r w:rsidR="00A259CA" w:rsidRPr="00BF543F">
                <w:rPr>
                  <w:color w:val="000000"/>
                </w:rPr>
                <w:t>21,000</w:t>
              </w:r>
            </w:ins>
          </w:p>
        </w:tc>
        <w:tc>
          <w:tcPr>
            <w:tcW w:w="920" w:type="dxa"/>
            <w:tcBorders>
              <w:top w:val="nil"/>
              <w:left w:val="nil"/>
              <w:bottom w:val="single" w:sz="4" w:space="0" w:color="auto"/>
              <w:right w:val="single" w:sz="4" w:space="0" w:color="auto"/>
            </w:tcBorders>
            <w:shd w:val="clear" w:color="auto" w:fill="auto"/>
            <w:vAlign w:val="center"/>
            <w:hideMark/>
          </w:tcPr>
          <w:p w14:paraId="5B3CB758" w14:textId="77777777" w:rsidR="00C66760" w:rsidRPr="00BF543F" w:rsidRDefault="00C66760" w:rsidP="00C66760">
            <w:pPr>
              <w:ind w:left="0" w:right="0"/>
              <w:jc w:val="center"/>
              <w:outlineLvl w:val="9"/>
              <w:rPr>
                <w:color w:val="000000"/>
              </w:rPr>
            </w:pPr>
            <w:r w:rsidRPr="00BF543F">
              <w:rPr>
                <w:color w:val="000000"/>
              </w:rPr>
              <w:t>N/A</w:t>
            </w:r>
          </w:p>
        </w:tc>
        <w:tc>
          <w:tcPr>
            <w:tcW w:w="920" w:type="dxa"/>
            <w:tcBorders>
              <w:top w:val="nil"/>
              <w:left w:val="nil"/>
              <w:bottom w:val="single" w:sz="4" w:space="0" w:color="auto"/>
              <w:right w:val="single" w:sz="4" w:space="0" w:color="auto"/>
            </w:tcBorders>
            <w:shd w:val="clear" w:color="auto" w:fill="auto"/>
            <w:vAlign w:val="center"/>
            <w:hideMark/>
          </w:tcPr>
          <w:p w14:paraId="5B3CB759" w14:textId="77777777" w:rsidR="00C66760" w:rsidRPr="00BF543F" w:rsidRDefault="00C66760" w:rsidP="00A259CA">
            <w:pPr>
              <w:ind w:left="0" w:right="0"/>
              <w:jc w:val="center"/>
              <w:outlineLvl w:val="9"/>
              <w:rPr>
                <w:color w:val="000000"/>
              </w:rPr>
            </w:pPr>
            <w:r w:rsidRPr="00BF543F">
              <w:rPr>
                <w:color w:val="000000"/>
              </w:rPr>
              <w:t>$</w:t>
            </w:r>
            <w:del w:id="85" w:author="KNIGHT William" w:date="2015-06-22T09:53:00Z">
              <w:r w:rsidRPr="00BF543F" w:rsidDel="00A259CA">
                <w:rPr>
                  <w:color w:val="000000"/>
                </w:rPr>
                <w:delText>17,402</w:delText>
              </w:r>
            </w:del>
            <w:ins w:id="86" w:author="KNIGHT William" w:date="2015-06-22T09:53:00Z">
              <w:r w:rsidR="00A259CA" w:rsidRPr="00BF543F">
                <w:rPr>
                  <w:color w:val="000000"/>
                </w:rPr>
                <w:t>19,490</w:t>
              </w:r>
            </w:ins>
          </w:p>
        </w:tc>
        <w:tc>
          <w:tcPr>
            <w:tcW w:w="920" w:type="dxa"/>
            <w:tcBorders>
              <w:top w:val="nil"/>
              <w:left w:val="nil"/>
              <w:bottom w:val="single" w:sz="4" w:space="0" w:color="auto"/>
              <w:right w:val="double" w:sz="4" w:space="0" w:color="auto"/>
            </w:tcBorders>
            <w:shd w:val="clear" w:color="auto" w:fill="auto"/>
            <w:vAlign w:val="center"/>
            <w:hideMark/>
          </w:tcPr>
          <w:p w14:paraId="5B3CB75A" w14:textId="77777777" w:rsidR="00C66760" w:rsidRPr="00BF543F" w:rsidRDefault="00C66760" w:rsidP="00C66760">
            <w:pPr>
              <w:ind w:left="0" w:right="0"/>
              <w:jc w:val="center"/>
              <w:outlineLvl w:val="9"/>
              <w:rPr>
                <w:color w:val="000000"/>
              </w:rPr>
            </w:pPr>
            <w:r w:rsidRPr="00BF543F">
              <w:rPr>
                <w:color w:val="000000"/>
              </w:rPr>
              <w:t>N/A</w:t>
            </w:r>
          </w:p>
        </w:tc>
      </w:tr>
      <w:tr w:rsidR="00C66760" w:rsidRPr="00C66760" w14:paraId="5B3CB75D" w14:textId="77777777" w:rsidTr="00C66760">
        <w:trPr>
          <w:trHeight w:val="264"/>
        </w:trPr>
        <w:tc>
          <w:tcPr>
            <w:tcW w:w="10960" w:type="dxa"/>
            <w:gridSpan w:val="6"/>
            <w:tcBorders>
              <w:top w:val="single" w:sz="4" w:space="0" w:color="auto"/>
              <w:left w:val="double" w:sz="4" w:space="0" w:color="auto"/>
              <w:bottom w:val="single" w:sz="4" w:space="0" w:color="auto"/>
              <w:right w:val="double" w:sz="4" w:space="0" w:color="auto"/>
            </w:tcBorders>
            <w:shd w:val="clear" w:color="000000" w:fill="DFF1EB"/>
            <w:vAlign w:val="center"/>
            <w:hideMark/>
          </w:tcPr>
          <w:p w14:paraId="5B3CB75C" w14:textId="77777777" w:rsidR="00C66760" w:rsidRPr="00C66760" w:rsidRDefault="00C66760" w:rsidP="00C66760">
            <w:pPr>
              <w:ind w:left="0" w:right="0"/>
              <w:jc w:val="center"/>
              <w:outlineLvl w:val="9"/>
              <w:rPr>
                <w:rFonts w:ascii="Arial" w:hAnsi="Arial" w:cs="Arial"/>
                <w:color w:val="000000"/>
                <w:sz w:val="20"/>
                <w:szCs w:val="20"/>
              </w:rPr>
            </w:pPr>
            <w:r w:rsidRPr="00C66760">
              <w:rPr>
                <w:rFonts w:ascii="Arial" w:hAnsi="Arial" w:cs="Arial"/>
                <w:color w:val="000000"/>
                <w:sz w:val="20"/>
                <w:szCs w:val="20"/>
              </w:rPr>
              <w:t>Food or beverage processing - includes produce, meat, poultry, seafood or dairy for human, pet, or livestock consumption:</w:t>
            </w:r>
          </w:p>
        </w:tc>
      </w:tr>
      <w:tr w:rsidR="00C66760" w:rsidRPr="00C66760" w14:paraId="5B3CB764"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5E" w14:textId="77777777" w:rsidR="00C66760" w:rsidRPr="00BF543F" w:rsidRDefault="00C66760" w:rsidP="00C66760">
            <w:pPr>
              <w:ind w:left="0" w:right="0"/>
              <w:outlineLvl w:val="9"/>
              <w:rPr>
                <w:color w:val="000000"/>
              </w:rPr>
            </w:pPr>
            <w:r w:rsidRPr="00BF543F">
              <w:rPr>
                <w:color w:val="000000"/>
              </w:rPr>
              <w:t>B02</w:t>
            </w:r>
          </w:p>
        </w:tc>
        <w:tc>
          <w:tcPr>
            <w:tcW w:w="6620" w:type="dxa"/>
            <w:tcBorders>
              <w:top w:val="nil"/>
              <w:left w:val="nil"/>
              <w:bottom w:val="single" w:sz="4" w:space="0" w:color="auto"/>
              <w:right w:val="single" w:sz="4" w:space="0" w:color="auto"/>
            </w:tcBorders>
            <w:shd w:val="clear" w:color="auto" w:fill="auto"/>
            <w:vAlign w:val="center"/>
            <w:hideMark/>
          </w:tcPr>
          <w:p w14:paraId="5B3CB75F" w14:textId="77777777" w:rsidR="00C66760" w:rsidRPr="00BF543F" w:rsidRDefault="00C66760" w:rsidP="00C66760">
            <w:pPr>
              <w:ind w:left="0" w:right="0"/>
              <w:outlineLvl w:val="9"/>
              <w:rPr>
                <w:color w:val="000000"/>
              </w:rPr>
            </w:pPr>
            <w:r w:rsidRPr="00BF543F">
              <w:rPr>
                <w:color w:val="000000"/>
              </w:rPr>
              <w:t>Washing or packing only</w:t>
            </w:r>
          </w:p>
        </w:tc>
        <w:tc>
          <w:tcPr>
            <w:tcW w:w="980" w:type="dxa"/>
            <w:tcBorders>
              <w:top w:val="nil"/>
              <w:left w:val="nil"/>
              <w:bottom w:val="single" w:sz="4" w:space="0" w:color="auto"/>
              <w:right w:val="single" w:sz="4" w:space="0" w:color="auto"/>
            </w:tcBorders>
            <w:shd w:val="clear" w:color="auto" w:fill="auto"/>
            <w:vAlign w:val="center"/>
            <w:hideMark/>
          </w:tcPr>
          <w:p w14:paraId="5B3CB760" w14:textId="77777777" w:rsidR="00C66760" w:rsidRPr="00BF543F" w:rsidRDefault="00C66760" w:rsidP="00C66760">
            <w:pPr>
              <w:ind w:left="0" w:right="0"/>
              <w:jc w:val="center"/>
              <w:outlineLvl w:val="9"/>
              <w:rPr>
                <w:color w:val="000000"/>
              </w:rPr>
            </w:pPr>
            <w:r w:rsidRPr="00BF543F">
              <w:rPr>
                <w:color w:val="000000"/>
              </w:rPr>
              <w:t>N/A</w:t>
            </w:r>
          </w:p>
        </w:tc>
        <w:tc>
          <w:tcPr>
            <w:tcW w:w="920" w:type="dxa"/>
            <w:tcBorders>
              <w:top w:val="nil"/>
              <w:left w:val="nil"/>
              <w:bottom w:val="single" w:sz="4" w:space="0" w:color="auto"/>
              <w:right w:val="single" w:sz="4" w:space="0" w:color="auto"/>
            </w:tcBorders>
            <w:shd w:val="clear" w:color="auto" w:fill="auto"/>
            <w:vAlign w:val="center"/>
            <w:hideMark/>
          </w:tcPr>
          <w:p w14:paraId="5B3CB761" w14:textId="77777777" w:rsidR="00C66760" w:rsidRPr="00BF543F" w:rsidRDefault="00C66760" w:rsidP="00A259CA">
            <w:pPr>
              <w:ind w:left="0" w:right="0"/>
              <w:jc w:val="center"/>
              <w:outlineLvl w:val="9"/>
              <w:rPr>
                <w:color w:val="000000"/>
              </w:rPr>
            </w:pPr>
            <w:r w:rsidRPr="00BF543F">
              <w:rPr>
                <w:color w:val="000000"/>
              </w:rPr>
              <w:t>$</w:t>
            </w:r>
            <w:del w:id="87" w:author="KNIGHT William" w:date="2015-06-22T09:53:00Z">
              <w:r w:rsidRPr="00BF543F" w:rsidDel="00A259CA">
                <w:rPr>
                  <w:color w:val="000000"/>
                </w:rPr>
                <w:delText>2,606</w:delText>
              </w:r>
            </w:del>
            <w:ins w:id="88" w:author="KNIGHT William" w:date="2015-06-22T09:53:00Z">
              <w:r w:rsidR="00A259CA" w:rsidRPr="00BF543F">
                <w:rPr>
                  <w:color w:val="000000"/>
                </w:rPr>
                <w:t>2,919</w:t>
              </w:r>
            </w:ins>
          </w:p>
        </w:tc>
        <w:tc>
          <w:tcPr>
            <w:tcW w:w="920" w:type="dxa"/>
            <w:tcBorders>
              <w:top w:val="nil"/>
              <w:left w:val="nil"/>
              <w:bottom w:val="single" w:sz="4" w:space="0" w:color="auto"/>
              <w:right w:val="single" w:sz="4" w:space="0" w:color="auto"/>
            </w:tcBorders>
            <w:shd w:val="clear" w:color="auto" w:fill="auto"/>
            <w:vAlign w:val="center"/>
            <w:hideMark/>
          </w:tcPr>
          <w:p w14:paraId="5B3CB762" w14:textId="77777777" w:rsidR="00C66760" w:rsidRPr="00BF543F" w:rsidRDefault="00C66760" w:rsidP="00C66760">
            <w:pPr>
              <w:ind w:left="0" w:right="0"/>
              <w:jc w:val="center"/>
              <w:outlineLvl w:val="9"/>
              <w:rPr>
                <w:color w:val="000000"/>
              </w:rPr>
            </w:pPr>
            <w:r w:rsidRPr="00BF543F">
              <w:rPr>
                <w:color w:val="000000"/>
              </w:rPr>
              <w:t>N/A</w:t>
            </w:r>
          </w:p>
        </w:tc>
        <w:tc>
          <w:tcPr>
            <w:tcW w:w="920" w:type="dxa"/>
            <w:tcBorders>
              <w:top w:val="nil"/>
              <w:left w:val="nil"/>
              <w:bottom w:val="single" w:sz="4" w:space="0" w:color="auto"/>
              <w:right w:val="double" w:sz="4" w:space="0" w:color="auto"/>
            </w:tcBorders>
            <w:shd w:val="clear" w:color="auto" w:fill="auto"/>
            <w:vAlign w:val="center"/>
            <w:hideMark/>
          </w:tcPr>
          <w:p w14:paraId="5B3CB763" w14:textId="77777777" w:rsidR="00C66760" w:rsidRPr="00BF543F" w:rsidRDefault="00C66760" w:rsidP="00A259CA">
            <w:pPr>
              <w:ind w:left="0" w:right="0"/>
              <w:jc w:val="center"/>
              <w:outlineLvl w:val="9"/>
              <w:rPr>
                <w:color w:val="000000"/>
              </w:rPr>
            </w:pPr>
            <w:r w:rsidRPr="00BF543F">
              <w:rPr>
                <w:color w:val="000000"/>
              </w:rPr>
              <w:t>$</w:t>
            </w:r>
            <w:del w:id="89" w:author="KNIGHT William" w:date="2015-06-22T09:54:00Z">
              <w:r w:rsidRPr="00BF543F" w:rsidDel="00A259CA">
                <w:rPr>
                  <w:color w:val="000000"/>
                </w:rPr>
                <w:delText>2,398</w:delText>
              </w:r>
            </w:del>
            <w:ins w:id="90" w:author="KNIGHT William" w:date="2015-06-22T09:54:00Z">
              <w:r w:rsidR="00A259CA" w:rsidRPr="00BF543F">
                <w:rPr>
                  <w:color w:val="000000"/>
                </w:rPr>
                <w:t>2,686</w:t>
              </w:r>
            </w:ins>
          </w:p>
        </w:tc>
      </w:tr>
      <w:tr w:rsidR="00C66760" w:rsidRPr="00C66760" w14:paraId="5B3CB76C" w14:textId="77777777" w:rsidTr="00C66760">
        <w:trPr>
          <w:trHeight w:val="528"/>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65" w14:textId="77777777" w:rsidR="00C66760" w:rsidRPr="00BF543F" w:rsidRDefault="00C66760" w:rsidP="00C66760">
            <w:pPr>
              <w:ind w:left="0" w:right="0"/>
              <w:outlineLvl w:val="9"/>
              <w:rPr>
                <w:color w:val="000000"/>
              </w:rPr>
            </w:pPr>
            <w:r w:rsidRPr="00BF543F">
              <w:rPr>
                <w:color w:val="000000"/>
              </w:rPr>
              <w:t>B03</w:t>
            </w:r>
          </w:p>
        </w:tc>
        <w:tc>
          <w:tcPr>
            <w:tcW w:w="6620" w:type="dxa"/>
            <w:tcBorders>
              <w:top w:val="nil"/>
              <w:left w:val="nil"/>
              <w:bottom w:val="single" w:sz="4" w:space="0" w:color="auto"/>
              <w:right w:val="single" w:sz="4" w:space="0" w:color="auto"/>
            </w:tcBorders>
            <w:shd w:val="clear" w:color="auto" w:fill="auto"/>
            <w:vAlign w:val="center"/>
            <w:hideMark/>
          </w:tcPr>
          <w:p w14:paraId="5B3CB766" w14:textId="77777777" w:rsidR="00C66760" w:rsidRPr="00BF543F" w:rsidRDefault="00C66760" w:rsidP="00C66760">
            <w:pPr>
              <w:ind w:left="0" w:right="0"/>
              <w:outlineLvl w:val="9"/>
              <w:rPr>
                <w:color w:val="000000"/>
              </w:rPr>
            </w:pPr>
            <w:r w:rsidRPr="00BF543F">
              <w:rPr>
                <w:color w:val="000000"/>
              </w:rPr>
              <w:t>Processing – small.  Flow ≤ 0.1 mgd, or 0.1 &lt; flow &lt; 1 mgd for less than 180 days per year</w:t>
            </w:r>
          </w:p>
        </w:tc>
        <w:tc>
          <w:tcPr>
            <w:tcW w:w="980" w:type="dxa"/>
            <w:tcBorders>
              <w:top w:val="nil"/>
              <w:left w:val="nil"/>
              <w:bottom w:val="single" w:sz="4" w:space="0" w:color="auto"/>
              <w:right w:val="single" w:sz="4" w:space="0" w:color="auto"/>
            </w:tcBorders>
            <w:shd w:val="clear" w:color="auto" w:fill="auto"/>
            <w:vAlign w:val="center"/>
            <w:hideMark/>
          </w:tcPr>
          <w:p w14:paraId="5B3CB767" w14:textId="77777777" w:rsidR="00C66760" w:rsidRPr="00BF543F" w:rsidRDefault="00C66760" w:rsidP="00C66760">
            <w:pPr>
              <w:ind w:left="0" w:right="0"/>
              <w:jc w:val="center"/>
              <w:outlineLvl w:val="9"/>
              <w:rPr>
                <w:color w:val="000000"/>
              </w:rPr>
            </w:pPr>
            <w:r w:rsidRPr="00BF543F">
              <w:rPr>
                <w:color w:val="000000"/>
              </w:rPr>
              <w:t>N/A</w:t>
            </w:r>
          </w:p>
        </w:tc>
        <w:tc>
          <w:tcPr>
            <w:tcW w:w="920" w:type="dxa"/>
            <w:tcBorders>
              <w:top w:val="nil"/>
              <w:left w:val="nil"/>
              <w:bottom w:val="single" w:sz="4" w:space="0" w:color="auto"/>
              <w:right w:val="single" w:sz="4" w:space="0" w:color="auto"/>
            </w:tcBorders>
            <w:shd w:val="clear" w:color="auto" w:fill="auto"/>
            <w:vAlign w:val="center"/>
            <w:hideMark/>
          </w:tcPr>
          <w:p w14:paraId="5B3CB768" w14:textId="77777777" w:rsidR="00C66760" w:rsidRPr="00BF543F" w:rsidRDefault="00C66760" w:rsidP="00A259CA">
            <w:pPr>
              <w:ind w:left="0" w:right="0"/>
              <w:jc w:val="center"/>
              <w:outlineLvl w:val="9"/>
              <w:rPr>
                <w:color w:val="000000"/>
              </w:rPr>
            </w:pPr>
            <w:r w:rsidRPr="00BF543F">
              <w:rPr>
                <w:color w:val="000000"/>
              </w:rPr>
              <w:t>$</w:t>
            </w:r>
            <w:del w:id="91" w:author="KNIGHT William" w:date="2015-06-22T09:54:00Z">
              <w:r w:rsidRPr="00BF543F" w:rsidDel="00A259CA">
                <w:rPr>
                  <w:color w:val="000000"/>
                </w:rPr>
                <w:delText>3,897</w:delText>
              </w:r>
            </w:del>
            <w:ins w:id="92" w:author="KNIGHT William" w:date="2015-06-22T09:54:00Z">
              <w:r w:rsidR="00A259CA" w:rsidRPr="00BF543F">
                <w:rPr>
                  <w:color w:val="000000"/>
                </w:rPr>
                <w:t>4,365</w:t>
              </w:r>
            </w:ins>
          </w:p>
        </w:tc>
        <w:tc>
          <w:tcPr>
            <w:tcW w:w="920" w:type="dxa"/>
            <w:tcBorders>
              <w:top w:val="nil"/>
              <w:left w:val="nil"/>
              <w:bottom w:val="single" w:sz="4" w:space="0" w:color="auto"/>
              <w:right w:val="single" w:sz="4" w:space="0" w:color="auto"/>
            </w:tcBorders>
            <w:shd w:val="clear" w:color="auto" w:fill="auto"/>
            <w:vAlign w:val="center"/>
            <w:hideMark/>
          </w:tcPr>
          <w:p w14:paraId="5B3CB769" w14:textId="77777777" w:rsidR="00C66760" w:rsidRPr="00BF543F" w:rsidRDefault="00C66760" w:rsidP="00C66760">
            <w:pPr>
              <w:ind w:left="0" w:right="0"/>
              <w:jc w:val="center"/>
              <w:outlineLvl w:val="9"/>
              <w:rPr>
                <w:color w:val="000000"/>
              </w:rPr>
            </w:pPr>
            <w:r w:rsidRPr="00BF543F">
              <w:rPr>
                <w:color w:val="000000"/>
              </w:rPr>
              <w:t>N/A</w:t>
            </w:r>
          </w:p>
        </w:tc>
        <w:tc>
          <w:tcPr>
            <w:tcW w:w="920" w:type="dxa"/>
            <w:tcBorders>
              <w:top w:val="nil"/>
              <w:left w:val="nil"/>
              <w:bottom w:val="single" w:sz="4" w:space="0" w:color="auto"/>
              <w:right w:val="double" w:sz="4" w:space="0" w:color="auto"/>
            </w:tcBorders>
            <w:shd w:val="clear" w:color="auto" w:fill="auto"/>
            <w:vAlign w:val="center"/>
            <w:hideMark/>
          </w:tcPr>
          <w:p w14:paraId="5B3CB76A" w14:textId="77777777" w:rsidR="00C66760" w:rsidRPr="00BF543F" w:rsidRDefault="00C66760" w:rsidP="00A259CA">
            <w:pPr>
              <w:ind w:left="0" w:right="0"/>
              <w:jc w:val="center"/>
              <w:outlineLvl w:val="9"/>
              <w:rPr>
                <w:ins w:id="93" w:author="KNIGHT William" w:date="2015-06-22T09:55:00Z"/>
                <w:color w:val="000000"/>
              </w:rPr>
            </w:pPr>
            <w:r w:rsidRPr="00BF543F">
              <w:rPr>
                <w:color w:val="000000"/>
              </w:rPr>
              <w:t>$</w:t>
            </w:r>
            <w:del w:id="94" w:author="KNIGHT William" w:date="2015-06-22T09:55:00Z">
              <w:r w:rsidRPr="00BF543F" w:rsidDel="00A259CA">
                <w:rPr>
                  <w:color w:val="000000"/>
                </w:rPr>
                <w:delText>3,687</w:delText>
              </w:r>
            </w:del>
            <w:ins w:id="95" w:author="KNIGHT William" w:date="2015-06-22T09:55:00Z">
              <w:r w:rsidR="00A259CA" w:rsidRPr="00BF543F">
                <w:rPr>
                  <w:color w:val="000000"/>
                </w:rPr>
                <w:t>4,129</w:t>
              </w:r>
            </w:ins>
          </w:p>
          <w:p w14:paraId="5B3CB76B" w14:textId="77777777" w:rsidR="00A259CA" w:rsidRPr="00BF543F" w:rsidRDefault="00A259CA" w:rsidP="00A259CA">
            <w:pPr>
              <w:ind w:left="0" w:right="0"/>
              <w:jc w:val="center"/>
              <w:outlineLvl w:val="9"/>
              <w:rPr>
                <w:color w:val="000000"/>
              </w:rPr>
            </w:pPr>
          </w:p>
        </w:tc>
      </w:tr>
      <w:tr w:rsidR="00C66760" w:rsidRPr="00C66760" w14:paraId="5B3CB773" w14:textId="77777777" w:rsidTr="00C66760">
        <w:trPr>
          <w:trHeight w:val="528"/>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6D" w14:textId="77777777" w:rsidR="00C66760" w:rsidRPr="00BF543F" w:rsidRDefault="00C66760" w:rsidP="00C66760">
            <w:pPr>
              <w:ind w:left="0" w:right="0"/>
              <w:outlineLvl w:val="9"/>
              <w:rPr>
                <w:color w:val="000000"/>
              </w:rPr>
            </w:pPr>
            <w:r w:rsidRPr="00BF543F">
              <w:rPr>
                <w:color w:val="000000"/>
              </w:rPr>
              <w:t>B04</w:t>
            </w:r>
          </w:p>
        </w:tc>
        <w:tc>
          <w:tcPr>
            <w:tcW w:w="6620" w:type="dxa"/>
            <w:tcBorders>
              <w:top w:val="nil"/>
              <w:left w:val="nil"/>
              <w:bottom w:val="single" w:sz="4" w:space="0" w:color="auto"/>
              <w:right w:val="single" w:sz="4" w:space="0" w:color="auto"/>
            </w:tcBorders>
            <w:shd w:val="clear" w:color="auto" w:fill="auto"/>
            <w:vAlign w:val="center"/>
            <w:hideMark/>
          </w:tcPr>
          <w:p w14:paraId="5B3CB76E" w14:textId="77777777" w:rsidR="00C66760" w:rsidRPr="00BF543F" w:rsidRDefault="00C66760" w:rsidP="00C66760">
            <w:pPr>
              <w:ind w:left="0" w:right="0"/>
              <w:outlineLvl w:val="9"/>
              <w:rPr>
                <w:color w:val="000000"/>
              </w:rPr>
            </w:pPr>
            <w:r w:rsidRPr="00BF543F">
              <w:rPr>
                <w:color w:val="000000"/>
              </w:rPr>
              <w:t>Processing – medium.  0.1 mgd &lt; Flow &lt; 1 mgd for 180 or more days per year, or flow ≥ 1 mgd for less than 180 days per year</w:t>
            </w:r>
          </w:p>
        </w:tc>
        <w:tc>
          <w:tcPr>
            <w:tcW w:w="980" w:type="dxa"/>
            <w:tcBorders>
              <w:top w:val="nil"/>
              <w:left w:val="nil"/>
              <w:bottom w:val="single" w:sz="4" w:space="0" w:color="auto"/>
              <w:right w:val="single" w:sz="4" w:space="0" w:color="auto"/>
            </w:tcBorders>
            <w:shd w:val="clear" w:color="auto" w:fill="auto"/>
            <w:vAlign w:val="center"/>
            <w:hideMark/>
          </w:tcPr>
          <w:p w14:paraId="5B3CB76F" w14:textId="77777777" w:rsidR="00C66760" w:rsidRPr="00BF543F" w:rsidRDefault="00C66760" w:rsidP="00C66760">
            <w:pPr>
              <w:ind w:left="0" w:right="0"/>
              <w:jc w:val="center"/>
              <w:outlineLvl w:val="9"/>
              <w:rPr>
                <w:color w:val="000000"/>
              </w:rPr>
            </w:pPr>
            <w:r w:rsidRPr="00BF543F">
              <w:rPr>
                <w:color w:val="000000"/>
              </w:rPr>
              <w:t>N/A</w:t>
            </w:r>
          </w:p>
        </w:tc>
        <w:tc>
          <w:tcPr>
            <w:tcW w:w="920" w:type="dxa"/>
            <w:tcBorders>
              <w:top w:val="nil"/>
              <w:left w:val="nil"/>
              <w:bottom w:val="single" w:sz="4" w:space="0" w:color="auto"/>
              <w:right w:val="single" w:sz="4" w:space="0" w:color="auto"/>
            </w:tcBorders>
            <w:shd w:val="clear" w:color="auto" w:fill="auto"/>
            <w:vAlign w:val="center"/>
            <w:hideMark/>
          </w:tcPr>
          <w:p w14:paraId="5B3CB770" w14:textId="77777777" w:rsidR="00C66760" w:rsidRPr="00BF543F" w:rsidRDefault="00C66760" w:rsidP="00A259CA">
            <w:pPr>
              <w:ind w:left="0" w:right="0"/>
              <w:jc w:val="center"/>
              <w:outlineLvl w:val="9"/>
              <w:rPr>
                <w:color w:val="000000"/>
              </w:rPr>
            </w:pPr>
            <w:r w:rsidRPr="00BF543F">
              <w:rPr>
                <w:color w:val="000000"/>
              </w:rPr>
              <w:t>$</w:t>
            </w:r>
            <w:del w:id="96" w:author="KNIGHT William" w:date="2015-06-22T09:56:00Z">
              <w:r w:rsidRPr="00BF543F" w:rsidDel="00A259CA">
                <w:rPr>
                  <w:color w:val="000000"/>
                </w:rPr>
                <w:delText>5,499</w:delText>
              </w:r>
            </w:del>
            <w:ins w:id="97" w:author="KNIGHT William" w:date="2015-06-22T09:56:00Z">
              <w:r w:rsidR="00A259CA" w:rsidRPr="00BF543F">
                <w:rPr>
                  <w:color w:val="000000"/>
                </w:rPr>
                <w:t>6,159</w:t>
              </w:r>
            </w:ins>
          </w:p>
        </w:tc>
        <w:tc>
          <w:tcPr>
            <w:tcW w:w="920" w:type="dxa"/>
            <w:tcBorders>
              <w:top w:val="nil"/>
              <w:left w:val="nil"/>
              <w:bottom w:val="single" w:sz="4" w:space="0" w:color="auto"/>
              <w:right w:val="single" w:sz="4" w:space="0" w:color="auto"/>
            </w:tcBorders>
            <w:shd w:val="clear" w:color="auto" w:fill="auto"/>
            <w:vAlign w:val="center"/>
            <w:hideMark/>
          </w:tcPr>
          <w:p w14:paraId="5B3CB771" w14:textId="77777777" w:rsidR="00C66760" w:rsidRPr="00BF543F" w:rsidRDefault="00C66760" w:rsidP="00C66760">
            <w:pPr>
              <w:ind w:left="0" w:right="0"/>
              <w:jc w:val="center"/>
              <w:outlineLvl w:val="9"/>
              <w:rPr>
                <w:color w:val="000000"/>
              </w:rPr>
            </w:pPr>
            <w:r w:rsidRPr="00BF543F">
              <w:rPr>
                <w:color w:val="000000"/>
              </w:rPr>
              <w:t>N/A</w:t>
            </w:r>
          </w:p>
        </w:tc>
        <w:tc>
          <w:tcPr>
            <w:tcW w:w="920" w:type="dxa"/>
            <w:tcBorders>
              <w:top w:val="nil"/>
              <w:left w:val="nil"/>
              <w:bottom w:val="single" w:sz="4" w:space="0" w:color="auto"/>
              <w:right w:val="double" w:sz="4" w:space="0" w:color="auto"/>
            </w:tcBorders>
            <w:shd w:val="clear" w:color="auto" w:fill="auto"/>
            <w:vAlign w:val="center"/>
            <w:hideMark/>
          </w:tcPr>
          <w:p w14:paraId="5B3CB772" w14:textId="77777777" w:rsidR="00C66760" w:rsidRPr="00BF543F" w:rsidRDefault="00C66760" w:rsidP="00A259CA">
            <w:pPr>
              <w:ind w:left="0" w:right="0"/>
              <w:jc w:val="center"/>
              <w:outlineLvl w:val="9"/>
              <w:rPr>
                <w:color w:val="000000"/>
              </w:rPr>
            </w:pPr>
            <w:r w:rsidRPr="00BF543F">
              <w:rPr>
                <w:color w:val="000000"/>
              </w:rPr>
              <w:t>$</w:t>
            </w:r>
            <w:del w:id="98" w:author="KNIGHT William" w:date="2015-06-22T09:56:00Z">
              <w:r w:rsidRPr="00BF543F" w:rsidDel="00A259CA">
                <w:rPr>
                  <w:color w:val="000000"/>
                </w:rPr>
                <w:delText>5,289</w:delText>
              </w:r>
            </w:del>
            <w:ins w:id="99" w:author="KNIGHT William" w:date="2015-06-22T09:56:00Z">
              <w:r w:rsidR="00A259CA" w:rsidRPr="00BF543F">
                <w:rPr>
                  <w:color w:val="000000"/>
                </w:rPr>
                <w:t>5,924</w:t>
              </w:r>
            </w:ins>
          </w:p>
        </w:tc>
      </w:tr>
      <w:tr w:rsidR="00C66760" w:rsidRPr="00C66760" w14:paraId="5B3CB77A"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74" w14:textId="77777777" w:rsidR="00C66760" w:rsidRPr="00BF543F" w:rsidRDefault="00C66760" w:rsidP="00C66760">
            <w:pPr>
              <w:ind w:left="0" w:right="0"/>
              <w:outlineLvl w:val="9"/>
              <w:rPr>
                <w:color w:val="000000"/>
              </w:rPr>
            </w:pPr>
            <w:r w:rsidRPr="00BF543F">
              <w:rPr>
                <w:color w:val="000000"/>
              </w:rPr>
              <w:t>B05</w:t>
            </w:r>
          </w:p>
        </w:tc>
        <w:tc>
          <w:tcPr>
            <w:tcW w:w="6620" w:type="dxa"/>
            <w:tcBorders>
              <w:top w:val="nil"/>
              <w:left w:val="nil"/>
              <w:bottom w:val="single" w:sz="4" w:space="0" w:color="auto"/>
              <w:right w:val="single" w:sz="4" w:space="0" w:color="auto"/>
            </w:tcBorders>
            <w:shd w:val="clear" w:color="auto" w:fill="auto"/>
            <w:vAlign w:val="center"/>
            <w:hideMark/>
          </w:tcPr>
          <w:p w14:paraId="5B3CB775" w14:textId="77777777" w:rsidR="00C66760" w:rsidRPr="00BF543F" w:rsidRDefault="00C66760" w:rsidP="00C66760">
            <w:pPr>
              <w:ind w:left="0" w:right="0"/>
              <w:outlineLvl w:val="9"/>
              <w:rPr>
                <w:color w:val="000000"/>
              </w:rPr>
            </w:pPr>
            <w:r w:rsidRPr="00BF543F">
              <w:rPr>
                <w:color w:val="000000"/>
              </w:rPr>
              <w:t>Processing – large.  Flow ≥ 1 mgd for 180 or more days per year</w:t>
            </w:r>
          </w:p>
        </w:tc>
        <w:tc>
          <w:tcPr>
            <w:tcW w:w="980" w:type="dxa"/>
            <w:tcBorders>
              <w:top w:val="nil"/>
              <w:left w:val="nil"/>
              <w:bottom w:val="single" w:sz="4" w:space="0" w:color="auto"/>
              <w:right w:val="single" w:sz="4" w:space="0" w:color="auto"/>
            </w:tcBorders>
            <w:shd w:val="clear" w:color="auto" w:fill="auto"/>
            <w:vAlign w:val="center"/>
            <w:hideMark/>
          </w:tcPr>
          <w:p w14:paraId="5B3CB776" w14:textId="77777777" w:rsidR="00C66760" w:rsidRPr="00BF543F" w:rsidRDefault="00C66760" w:rsidP="00A259CA">
            <w:pPr>
              <w:ind w:left="0" w:right="0"/>
              <w:jc w:val="center"/>
              <w:outlineLvl w:val="9"/>
              <w:rPr>
                <w:color w:val="000000"/>
              </w:rPr>
            </w:pPr>
            <w:r w:rsidRPr="00BF543F">
              <w:rPr>
                <w:color w:val="000000"/>
              </w:rPr>
              <w:t>$</w:t>
            </w:r>
            <w:del w:id="100" w:author="KNIGHT William" w:date="2015-06-22T09:56:00Z">
              <w:r w:rsidRPr="00BF543F" w:rsidDel="00A259CA">
                <w:rPr>
                  <w:color w:val="000000"/>
                </w:rPr>
                <w:delText>18,750</w:delText>
              </w:r>
            </w:del>
            <w:ins w:id="101" w:author="KNIGHT William" w:date="2015-06-22T09:56:00Z">
              <w:r w:rsidR="00A259CA" w:rsidRPr="00BF543F">
                <w:rPr>
                  <w:color w:val="000000"/>
                </w:rPr>
                <w:t>21,000</w:t>
              </w:r>
            </w:ins>
            <w:r w:rsidRPr="00BF543F">
              <w:rPr>
                <w:color w:val="000000"/>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5B3CB777" w14:textId="77777777" w:rsidR="00C66760" w:rsidRPr="00BF543F" w:rsidRDefault="00C66760" w:rsidP="00A259CA">
            <w:pPr>
              <w:ind w:left="0" w:right="0"/>
              <w:jc w:val="center"/>
              <w:outlineLvl w:val="9"/>
              <w:rPr>
                <w:color w:val="000000"/>
              </w:rPr>
            </w:pPr>
            <w:r w:rsidRPr="00BF543F">
              <w:rPr>
                <w:color w:val="000000"/>
              </w:rPr>
              <w:t>$</w:t>
            </w:r>
            <w:del w:id="102" w:author="KNIGHT William" w:date="2015-06-22T09:57:00Z">
              <w:r w:rsidRPr="00BF543F" w:rsidDel="00A259CA">
                <w:rPr>
                  <w:color w:val="000000"/>
                </w:rPr>
                <w:delText>16,475</w:delText>
              </w:r>
            </w:del>
            <w:ins w:id="103" w:author="KNIGHT William" w:date="2015-06-22T09:57:00Z">
              <w:r w:rsidR="00A259CA" w:rsidRPr="00BF543F">
                <w:rPr>
                  <w:color w:val="000000"/>
                </w:rPr>
                <w:t>18,452</w:t>
              </w:r>
            </w:ins>
          </w:p>
        </w:tc>
        <w:tc>
          <w:tcPr>
            <w:tcW w:w="920" w:type="dxa"/>
            <w:tcBorders>
              <w:top w:val="nil"/>
              <w:left w:val="nil"/>
              <w:bottom w:val="single" w:sz="4" w:space="0" w:color="auto"/>
              <w:right w:val="single" w:sz="4" w:space="0" w:color="auto"/>
            </w:tcBorders>
            <w:shd w:val="clear" w:color="auto" w:fill="auto"/>
            <w:vAlign w:val="center"/>
            <w:hideMark/>
          </w:tcPr>
          <w:p w14:paraId="5B3CB778" w14:textId="77777777" w:rsidR="00C66760" w:rsidRPr="00BF543F" w:rsidRDefault="00C66760" w:rsidP="00A259CA">
            <w:pPr>
              <w:ind w:left="0" w:right="0"/>
              <w:jc w:val="center"/>
              <w:outlineLvl w:val="9"/>
              <w:rPr>
                <w:color w:val="000000"/>
              </w:rPr>
            </w:pPr>
            <w:r w:rsidRPr="00BF543F">
              <w:rPr>
                <w:color w:val="000000"/>
              </w:rPr>
              <w:t>$</w:t>
            </w:r>
            <w:del w:id="104" w:author="KNIGHT William" w:date="2015-06-22T09:57:00Z">
              <w:r w:rsidRPr="00BF543F" w:rsidDel="00A259CA">
                <w:rPr>
                  <w:color w:val="000000"/>
                </w:rPr>
                <w:delText>17,402</w:delText>
              </w:r>
            </w:del>
            <w:ins w:id="105" w:author="KNIGHT William" w:date="2015-06-22T09:57:00Z">
              <w:r w:rsidR="00A259CA" w:rsidRPr="00BF543F">
                <w:rPr>
                  <w:color w:val="000000"/>
                </w:rPr>
                <w:t>19,490</w:t>
              </w:r>
            </w:ins>
          </w:p>
        </w:tc>
        <w:tc>
          <w:tcPr>
            <w:tcW w:w="920" w:type="dxa"/>
            <w:tcBorders>
              <w:top w:val="nil"/>
              <w:left w:val="nil"/>
              <w:bottom w:val="single" w:sz="4" w:space="0" w:color="auto"/>
              <w:right w:val="double" w:sz="4" w:space="0" w:color="auto"/>
            </w:tcBorders>
            <w:shd w:val="clear" w:color="auto" w:fill="auto"/>
            <w:vAlign w:val="center"/>
            <w:hideMark/>
          </w:tcPr>
          <w:p w14:paraId="5B3CB779" w14:textId="77777777" w:rsidR="00C66760" w:rsidRPr="00BF543F" w:rsidRDefault="00C66760" w:rsidP="00A259CA">
            <w:pPr>
              <w:ind w:left="0" w:right="0"/>
              <w:jc w:val="center"/>
              <w:outlineLvl w:val="9"/>
              <w:rPr>
                <w:color w:val="000000"/>
              </w:rPr>
            </w:pPr>
            <w:r w:rsidRPr="00BF543F">
              <w:rPr>
                <w:color w:val="000000"/>
              </w:rPr>
              <w:t>$</w:t>
            </w:r>
            <w:del w:id="106" w:author="KNIGHT William" w:date="2015-06-22T09:57:00Z">
              <w:r w:rsidRPr="00BF543F" w:rsidDel="00A259CA">
                <w:rPr>
                  <w:color w:val="000000"/>
                </w:rPr>
                <w:delText>16,263</w:delText>
              </w:r>
            </w:del>
            <w:ins w:id="107" w:author="KNIGHT William" w:date="2015-06-22T09:57:00Z">
              <w:r w:rsidR="00A259CA" w:rsidRPr="00BF543F">
                <w:rPr>
                  <w:color w:val="000000"/>
                </w:rPr>
                <w:t>18,215</w:t>
              </w:r>
            </w:ins>
          </w:p>
        </w:tc>
      </w:tr>
      <w:tr w:rsidR="00C66760" w:rsidRPr="00C66760" w14:paraId="5B3CB77C" w14:textId="77777777" w:rsidTr="00C66760">
        <w:trPr>
          <w:trHeight w:val="264"/>
        </w:trPr>
        <w:tc>
          <w:tcPr>
            <w:tcW w:w="10960" w:type="dxa"/>
            <w:gridSpan w:val="6"/>
            <w:tcBorders>
              <w:top w:val="single" w:sz="4" w:space="0" w:color="auto"/>
              <w:left w:val="double" w:sz="4" w:space="0" w:color="auto"/>
              <w:bottom w:val="single" w:sz="4" w:space="0" w:color="auto"/>
              <w:right w:val="double" w:sz="4" w:space="0" w:color="auto"/>
            </w:tcBorders>
            <w:shd w:val="clear" w:color="000000" w:fill="DFF1EB"/>
            <w:vAlign w:val="center"/>
            <w:hideMark/>
          </w:tcPr>
          <w:p w14:paraId="5B3CB77B" w14:textId="77777777" w:rsidR="00C66760" w:rsidRPr="00C66760" w:rsidRDefault="00C66760" w:rsidP="00C66760">
            <w:pPr>
              <w:ind w:left="0" w:right="0"/>
              <w:jc w:val="center"/>
              <w:outlineLvl w:val="9"/>
              <w:rPr>
                <w:rFonts w:ascii="Arial" w:hAnsi="Arial" w:cs="Arial"/>
                <w:color w:val="000000"/>
                <w:sz w:val="20"/>
                <w:szCs w:val="20"/>
              </w:rPr>
            </w:pPr>
            <w:r w:rsidRPr="00C66760">
              <w:rPr>
                <w:rFonts w:ascii="Arial" w:hAnsi="Arial" w:cs="Arial"/>
                <w:color w:val="000000"/>
                <w:sz w:val="20"/>
                <w:szCs w:val="20"/>
              </w:rPr>
              <w:t>Primary Smelting or Refining:</w:t>
            </w:r>
          </w:p>
        </w:tc>
      </w:tr>
      <w:tr w:rsidR="00C66760" w:rsidRPr="00C66760" w14:paraId="5B3CB783"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7D" w14:textId="77777777" w:rsidR="00C66760" w:rsidRPr="00BF543F" w:rsidRDefault="00C66760" w:rsidP="00C66760">
            <w:pPr>
              <w:ind w:left="0" w:right="0"/>
              <w:outlineLvl w:val="9"/>
              <w:rPr>
                <w:color w:val="000000"/>
              </w:rPr>
            </w:pPr>
            <w:r w:rsidRPr="00BF543F">
              <w:rPr>
                <w:color w:val="000000"/>
              </w:rPr>
              <w:t>B06</w:t>
            </w:r>
          </w:p>
        </w:tc>
        <w:tc>
          <w:tcPr>
            <w:tcW w:w="6620" w:type="dxa"/>
            <w:tcBorders>
              <w:top w:val="nil"/>
              <w:left w:val="nil"/>
              <w:bottom w:val="single" w:sz="4" w:space="0" w:color="auto"/>
              <w:right w:val="single" w:sz="4" w:space="0" w:color="auto"/>
            </w:tcBorders>
            <w:shd w:val="clear" w:color="auto" w:fill="auto"/>
            <w:vAlign w:val="center"/>
            <w:hideMark/>
          </w:tcPr>
          <w:p w14:paraId="5B3CB77E" w14:textId="77777777" w:rsidR="00C66760" w:rsidRPr="00BF543F" w:rsidRDefault="00C66760" w:rsidP="00C66760">
            <w:pPr>
              <w:ind w:left="0" w:right="0"/>
              <w:outlineLvl w:val="9"/>
              <w:rPr>
                <w:color w:val="000000"/>
              </w:rPr>
            </w:pPr>
            <w:r w:rsidRPr="00BF543F">
              <w:rPr>
                <w:color w:val="000000"/>
              </w:rPr>
              <w:t>Aluminum</w:t>
            </w:r>
          </w:p>
        </w:tc>
        <w:tc>
          <w:tcPr>
            <w:tcW w:w="980" w:type="dxa"/>
            <w:tcBorders>
              <w:top w:val="nil"/>
              <w:left w:val="nil"/>
              <w:bottom w:val="single" w:sz="4" w:space="0" w:color="auto"/>
              <w:right w:val="single" w:sz="4" w:space="0" w:color="auto"/>
            </w:tcBorders>
            <w:shd w:val="clear" w:color="auto" w:fill="auto"/>
            <w:vAlign w:val="center"/>
            <w:hideMark/>
          </w:tcPr>
          <w:p w14:paraId="5B3CB77F" w14:textId="77777777" w:rsidR="00C66760" w:rsidRPr="00BF543F" w:rsidRDefault="00C66760" w:rsidP="00A259CA">
            <w:pPr>
              <w:ind w:left="0" w:right="0"/>
              <w:jc w:val="center"/>
              <w:outlineLvl w:val="9"/>
              <w:rPr>
                <w:color w:val="000000"/>
              </w:rPr>
            </w:pPr>
            <w:r w:rsidRPr="00BF543F">
              <w:rPr>
                <w:color w:val="000000"/>
              </w:rPr>
              <w:t>$</w:t>
            </w:r>
            <w:del w:id="108" w:author="KNIGHT William" w:date="2015-06-22T09:57:00Z">
              <w:r w:rsidRPr="00BF543F" w:rsidDel="00A259CA">
                <w:rPr>
                  <w:color w:val="000000"/>
                </w:rPr>
                <w:delText>18,750</w:delText>
              </w:r>
            </w:del>
            <w:ins w:id="109" w:author="KNIGHT William" w:date="2015-06-22T09:57:00Z">
              <w:r w:rsidR="00A259CA" w:rsidRPr="00BF543F">
                <w:rPr>
                  <w:color w:val="000000"/>
                </w:rPr>
                <w:t>21,000</w:t>
              </w:r>
            </w:ins>
            <w:r w:rsidRPr="00BF543F">
              <w:rPr>
                <w:color w:val="000000"/>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5B3CB780" w14:textId="77777777" w:rsidR="00C66760" w:rsidRPr="00BF543F" w:rsidRDefault="00C66760" w:rsidP="00A259CA">
            <w:pPr>
              <w:ind w:left="0" w:right="0"/>
              <w:jc w:val="center"/>
              <w:outlineLvl w:val="9"/>
              <w:rPr>
                <w:color w:val="000000"/>
              </w:rPr>
            </w:pPr>
            <w:r w:rsidRPr="00BF543F">
              <w:rPr>
                <w:color w:val="000000"/>
              </w:rPr>
              <w:t>$</w:t>
            </w:r>
            <w:del w:id="110" w:author="KNIGHT William" w:date="2015-06-22T09:57:00Z">
              <w:r w:rsidRPr="00BF543F" w:rsidDel="00A259CA">
                <w:rPr>
                  <w:color w:val="000000"/>
                </w:rPr>
                <w:delText>16,475</w:delText>
              </w:r>
            </w:del>
            <w:ins w:id="111" w:author="KNIGHT William" w:date="2015-06-22T09:57:00Z">
              <w:r w:rsidR="00A259CA" w:rsidRPr="00BF543F">
                <w:rPr>
                  <w:color w:val="000000"/>
                </w:rPr>
                <w:t>18,452</w:t>
              </w:r>
            </w:ins>
          </w:p>
        </w:tc>
        <w:tc>
          <w:tcPr>
            <w:tcW w:w="920" w:type="dxa"/>
            <w:tcBorders>
              <w:top w:val="nil"/>
              <w:left w:val="nil"/>
              <w:bottom w:val="single" w:sz="4" w:space="0" w:color="auto"/>
              <w:right w:val="single" w:sz="4" w:space="0" w:color="auto"/>
            </w:tcBorders>
            <w:shd w:val="clear" w:color="auto" w:fill="auto"/>
            <w:vAlign w:val="center"/>
            <w:hideMark/>
          </w:tcPr>
          <w:p w14:paraId="5B3CB781" w14:textId="77777777" w:rsidR="00C66760" w:rsidRPr="00BF543F" w:rsidRDefault="00C66760" w:rsidP="00A259CA">
            <w:pPr>
              <w:ind w:left="0" w:right="0"/>
              <w:jc w:val="center"/>
              <w:outlineLvl w:val="9"/>
              <w:rPr>
                <w:color w:val="000000"/>
              </w:rPr>
            </w:pPr>
            <w:r w:rsidRPr="00BF543F">
              <w:rPr>
                <w:color w:val="000000"/>
              </w:rPr>
              <w:t>$</w:t>
            </w:r>
            <w:del w:id="112" w:author="KNIGHT William" w:date="2015-06-22T09:58:00Z">
              <w:r w:rsidRPr="00BF543F" w:rsidDel="00A259CA">
                <w:rPr>
                  <w:color w:val="000000"/>
                </w:rPr>
                <w:delText>17,402</w:delText>
              </w:r>
            </w:del>
            <w:ins w:id="113" w:author="KNIGHT William" w:date="2015-06-22T09:58:00Z">
              <w:r w:rsidR="00A259CA" w:rsidRPr="00BF543F">
                <w:rPr>
                  <w:color w:val="000000"/>
                </w:rPr>
                <w:t>19,490</w:t>
              </w:r>
            </w:ins>
          </w:p>
        </w:tc>
        <w:tc>
          <w:tcPr>
            <w:tcW w:w="920" w:type="dxa"/>
            <w:tcBorders>
              <w:top w:val="nil"/>
              <w:left w:val="nil"/>
              <w:bottom w:val="single" w:sz="4" w:space="0" w:color="auto"/>
              <w:right w:val="double" w:sz="4" w:space="0" w:color="auto"/>
            </w:tcBorders>
            <w:shd w:val="clear" w:color="auto" w:fill="auto"/>
            <w:vAlign w:val="center"/>
            <w:hideMark/>
          </w:tcPr>
          <w:p w14:paraId="5B3CB782" w14:textId="77777777" w:rsidR="00C66760" w:rsidRPr="00BF543F" w:rsidRDefault="00C66760" w:rsidP="00A259CA">
            <w:pPr>
              <w:ind w:left="0" w:right="0"/>
              <w:jc w:val="center"/>
              <w:outlineLvl w:val="9"/>
              <w:rPr>
                <w:color w:val="000000"/>
              </w:rPr>
            </w:pPr>
            <w:r w:rsidRPr="00BF543F">
              <w:rPr>
                <w:color w:val="000000"/>
              </w:rPr>
              <w:t>$</w:t>
            </w:r>
            <w:del w:id="114" w:author="KNIGHT William" w:date="2015-06-22T09:58:00Z">
              <w:r w:rsidRPr="00BF543F" w:rsidDel="00A259CA">
                <w:rPr>
                  <w:color w:val="000000"/>
                </w:rPr>
                <w:delText>16,263</w:delText>
              </w:r>
            </w:del>
            <w:ins w:id="115" w:author="KNIGHT William" w:date="2015-06-22T09:58:00Z">
              <w:r w:rsidR="00A259CA" w:rsidRPr="00BF543F">
                <w:rPr>
                  <w:color w:val="000000"/>
                </w:rPr>
                <w:t>18,215</w:t>
              </w:r>
            </w:ins>
          </w:p>
        </w:tc>
      </w:tr>
      <w:tr w:rsidR="00C66760" w:rsidRPr="00C66760" w14:paraId="5B3CB78A"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84" w14:textId="77777777" w:rsidR="00C66760" w:rsidRPr="00BF543F" w:rsidRDefault="00C66760" w:rsidP="00C66760">
            <w:pPr>
              <w:ind w:left="0" w:right="0"/>
              <w:outlineLvl w:val="9"/>
              <w:rPr>
                <w:color w:val="000000"/>
              </w:rPr>
            </w:pPr>
            <w:r w:rsidRPr="00BF543F">
              <w:rPr>
                <w:color w:val="000000"/>
              </w:rPr>
              <w:t>B07</w:t>
            </w:r>
          </w:p>
        </w:tc>
        <w:tc>
          <w:tcPr>
            <w:tcW w:w="6620" w:type="dxa"/>
            <w:tcBorders>
              <w:top w:val="nil"/>
              <w:left w:val="nil"/>
              <w:bottom w:val="single" w:sz="4" w:space="0" w:color="auto"/>
              <w:right w:val="single" w:sz="4" w:space="0" w:color="auto"/>
            </w:tcBorders>
            <w:shd w:val="clear" w:color="auto" w:fill="auto"/>
            <w:vAlign w:val="center"/>
            <w:hideMark/>
          </w:tcPr>
          <w:p w14:paraId="5B3CB785" w14:textId="77777777" w:rsidR="00C66760" w:rsidRPr="00BF543F" w:rsidRDefault="00C66760" w:rsidP="00C66760">
            <w:pPr>
              <w:ind w:left="0" w:right="0"/>
              <w:outlineLvl w:val="9"/>
              <w:rPr>
                <w:color w:val="000000"/>
              </w:rPr>
            </w:pPr>
            <w:r w:rsidRPr="00BF543F">
              <w:rPr>
                <w:color w:val="000000"/>
              </w:rPr>
              <w:t>Non-ferrous metals utilizing sand chlorination separation facilities</w:t>
            </w:r>
          </w:p>
        </w:tc>
        <w:tc>
          <w:tcPr>
            <w:tcW w:w="980" w:type="dxa"/>
            <w:tcBorders>
              <w:top w:val="nil"/>
              <w:left w:val="nil"/>
              <w:bottom w:val="single" w:sz="4" w:space="0" w:color="auto"/>
              <w:right w:val="single" w:sz="4" w:space="0" w:color="auto"/>
            </w:tcBorders>
            <w:shd w:val="clear" w:color="auto" w:fill="auto"/>
            <w:vAlign w:val="center"/>
            <w:hideMark/>
          </w:tcPr>
          <w:p w14:paraId="5B3CB786" w14:textId="77777777" w:rsidR="00C66760" w:rsidRPr="00BF543F" w:rsidRDefault="00C66760" w:rsidP="00A259CA">
            <w:pPr>
              <w:ind w:left="0" w:right="0"/>
              <w:jc w:val="center"/>
              <w:outlineLvl w:val="9"/>
              <w:rPr>
                <w:color w:val="000000"/>
              </w:rPr>
            </w:pPr>
            <w:r w:rsidRPr="00BF543F">
              <w:rPr>
                <w:color w:val="000000"/>
              </w:rPr>
              <w:t>$</w:t>
            </w:r>
            <w:del w:id="116" w:author="KNIGHT William" w:date="2015-06-22T09:58:00Z">
              <w:r w:rsidRPr="00BF543F" w:rsidDel="00A259CA">
                <w:rPr>
                  <w:color w:val="000000"/>
                </w:rPr>
                <w:delText>18,750</w:delText>
              </w:r>
            </w:del>
            <w:ins w:id="117" w:author="KNIGHT William" w:date="2015-06-22T09:58:00Z">
              <w:r w:rsidR="00A259CA" w:rsidRPr="00BF543F">
                <w:rPr>
                  <w:color w:val="000000"/>
                </w:rPr>
                <w:t>21,000</w:t>
              </w:r>
            </w:ins>
            <w:r w:rsidRPr="00BF543F">
              <w:rPr>
                <w:color w:val="000000"/>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5B3CB787" w14:textId="77777777" w:rsidR="00C66760" w:rsidRPr="00BF543F" w:rsidRDefault="00C66760" w:rsidP="00A259CA">
            <w:pPr>
              <w:ind w:left="0" w:right="0"/>
              <w:jc w:val="center"/>
              <w:outlineLvl w:val="9"/>
              <w:rPr>
                <w:color w:val="000000"/>
              </w:rPr>
            </w:pPr>
            <w:r w:rsidRPr="00BF543F">
              <w:rPr>
                <w:color w:val="000000"/>
              </w:rPr>
              <w:t>$</w:t>
            </w:r>
            <w:del w:id="118" w:author="KNIGHT William" w:date="2015-06-22T09:58:00Z">
              <w:r w:rsidRPr="00BF543F" w:rsidDel="00A259CA">
                <w:rPr>
                  <w:color w:val="000000"/>
                </w:rPr>
                <w:delText>16,475</w:delText>
              </w:r>
            </w:del>
            <w:ins w:id="119" w:author="KNIGHT William" w:date="2015-06-22T09:58:00Z">
              <w:r w:rsidR="00A259CA" w:rsidRPr="00BF543F">
                <w:rPr>
                  <w:color w:val="000000"/>
                </w:rPr>
                <w:t>18,452</w:t>
              </w:r>
            </w:ins>
          </w:p>
        </w:tc>
        <w:tc>
          <w:tcPr>
            <w:tcW w:w="920" w:type="dxa"/>
            <w:tcBorders>
              <w:top w:val="nil"/>
              <w:left w:val="nil"/>
              <w:bottom w:val="single" w:sz="4" w:space="0" w:color="auto"/>
              <w:right w:val="single" w:sz="4" w:space="0" w:color="auto"/>
            </w:tcBorders>
            <w:shd w:val="clear" w:color="auto" w:fill="auto"/>
            <w:vAlign w:val="center"/>
            <w:hideMark/>
          </w:tcPr>
          <w:p w14:paraId="5B3CB788" w14:textId="77777777" w:rsidR="00C66760" w:rsidRPr="00BF543F" w:rsidRDefault="00C66760" w:rsidP="00A259CA">
            <w:pPr>
              <w:ind w:left="0" w:right="0"/>
              <w:jc w:val="center"/>
              <w:outlineLvl w:val="9"/>
              <w:rPr>
                <w:color w:val="000000"/>
              </w:rPr>
            </w:pPr>
            <w:r w:rsidRPr="00BF543F">
              <w:rPr>
                <w:color w:val="000000"/>
              </w:rPr>
              <w:t>$</w:t>
            </w:r>
            <w:del w:id="120" w:author="KNIGHT William" w:date="2015-06-22T09:58:00Z">
              <w:r w:rsidRPr="00BF543F" w:rsidDel="00A259CA">
                <w:rPr>
                  <w:color w:val="000000"/>
                </w:rPr>
                <w:delText>17,402</w:delText>
              </w:r>
            </w:del>
            <w:ins w:id="121" w:author="KNIGHT William" w:date="2015-06-22T09:58:00Z">
              <w:r w:rsidR="00A259CA" w:rsidRPr="00BF543F">
                <w:rPr>
                  <w:color w:val="000000"/>
                </w:rPr>
                <w:t>19,490</w:t>
              </w:r>
            </w:ins>
          </w:p>
        </w:tc>
        <w:tc>
          <w:tcPr>
            <w:tcW w:w="920" w:type="dxa"/>
            <w:tcBorders>
              <w:top w:val="nil"/>
              <w:left w:val="nil"/>
              <w:bottom w:val="single" w:sz="4" w:space="0" w:color="auto"/>
              <w:right w:val="double" w:sz="4" w:space="0" w:color="auto"/>
            </w:tcBorders>
            <w:shd w:val="clear" w:color="auto" w:fill="auto"/>
            <w:vAlign w:val="center"/>
            <w:hideMark/>
          </w:tcPr>
          <w:p w14:paraId="5B3CB789" w14:textId="77777777" w:rsidR="00C66760" w:rsidRPr="00BF543F" w:rsidRDefault="00C66760" w:rsidP="00A259CA">
            <w:pPr>
              <w:ind w:left="0" w:right="0"/>
              <w:jc w:val="center"/>
              <w:outlineLvl w:val="9"/>
              <w:rPr>
                <w:color w:val="000000"/>
              </w:rPr>
            </w:pPr>
            <w:r w:rsidRPr="00BF543F">
              <w:rPr>
                <w:color w:val="000000"/>
              </w:rPr>
              <w:t>$</w:t>
            </w:r>
            <w:del w:id="122" w:author="KNIGHT William" w:date="2015-06-22T09:58:00Z">
              <w:r w:rsidRPr="00BF543F" w:rsidDel="00A259CA">
                <w:rPr>
                  <w:color w:val="000000"/>
                </w:rPr>
                <w:delText>16,263</w:delText>
              </w:r>
            </w:del>
            <w:ins w:id="123" w:author="KNIGHT William" w:date="2015-06-22T09:58:00Z">
              <w:r w:rsidR="00A259CA" w:rsidRPr="00BF543F">
                <w:rPr>
                  <w:color w:val="000000"/>
                </w:rPr>
                <w:t>18,215</w:t>
              </w:r>
            </w:ins>
          </w:p>
        </w:tc>
      </w:tr>
      <w:tr w:rsidR="00C66760" w:rsidRPr="00C66760" w14:paraId="5B3CB791"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8B" w14:textId="77777777" w:rsidR="00C66760" w:rsidRPr="00BF543F" w:rsidRDefault="00C66760" w:rsidP="00C66760">
            <w:pPr>
              <w:ind w:left="0" w:right="0"/>
              <w:outlineLvl w:val="9"/>
              <w:rPr>
                <w:color w:val="000000"/>
              </w:rPr>
            </w:pPr>
            <w:r w:rsidRPr="00BF543F">
              <w:rPr>
                <w:color w:val="000000"/>
              </w:rPr>
              <w:t>B08</w:t>
            </w:r>
          </w:p>
        </w:tc>
        <w:tc>
          <w:tcPr>
            <w:tcW w:w="6620" w:type="dxa"/>
            <w:tcBorders>
              <w:top w:val="nil"/>
              <w:left w:val="nil"/>
              <w:bottom w:val="single" w:sz="4" w:space="0" w:color="auto"/>
              <w:right w:val="single" w:sz="4" w:space="0" w:color="auto"/>
            </w:tcBorders>
            <w:shd w:val="clear" w:color="auto" w:fill="auto"/>
            <w:vAlign w:val="center"/>
            <w:hideMark/>
          </w:tcPr>
          <w:p w14:paraId="5B3CB78C" w14:textId="77777777" w:rsidR="00C66760" w:rsidRPr="00BF543F" w:rsidRDefault="00C66760" w:rsidP="00C66760">
            <w:pPr>
              <w:ind w:left="0" w:right="0"/>
              <w:outlineLvl w:val="9"/>
              <w:rPr>
                <w:color w:val="000000"/>
              </w:rPr>
            </w:pPr>
            <w:r w:rsidRPr="00BF543F">
              <w:rPr>
                <w:color w:val="000000"/>
              </w:rPr>
              <w:t>Ferrous and non-ferrous metals not elsewhere classified</w:t>
            </w:r>
          </w:p>
        </w:tc>
        <w:tc>
          <w:tcPr>
            <w:tcW w:w="980" w:type="dxa"/>
            <w:tcBorders>
              <w:top w:val="nil"/>
              <w:left w:val="nil"/>
              <w:bottom w:val="single" w:sz="4" w:space="0" w:color="auto"/>
              <w:right w:val="single" w:sz="4" w:space="0" w:color="auto"/>
            </w:tcBorders>
            <w:shd w:val="clear" w:color="auto" w:fill="auto"/>
            <w:vAlign w:val="center"/>
            <w:hideMark/>
          </w:tcPr>
          <w:p w14:paraId="5B3CB78D" w14:textId="77777777" w:rsidR="00C66760" w:rsidRPr="00BF543F" w:rsidRDefault="00C66760" w:rsidP="00BA77AD">
            <w:pPr>
              <w:ind w:left="0" w:right="0"/>
              <w:jc w:val="center"/>
              <w:outlineLvl w:val="9"/>
              <w:rPr>
                <w:color w:val="000000"/>
              </w:rPr>
            </w:pPr>
            <w:r w:rsidRPr="00BF543F">
              <w:rPr>
                <w:color w:val="000000"/>
              </w:rPr>
              <w:t>$</w:t>
            </w:r>
            <w:del w:id="124" w:author="KNIGHT William" w:date="2015-06-22T09:59:00Z">
              <w:r w:rsidRPr="00BF543F" w:rsidDel="00BA77AD">
                <w:rPr>
                  <w:color w:val="000000"/>
                </w:rPr>
                <w:delText>10,723</w:delText>
              </w:r>
            </w:del>
            <w:ins w:id="125" w:author="KNIGHT William" w:date="2015-06-22T09:59:00Z">
              <w:r w:rsidR="00BA77AD" w:rsidRPr="00BF543F">
                <w:rPr>
                  <w:color w:val="000000"/>
                </w:rPr>
                <w:t>12,010</w:t>
              </w:r>
            </w:ins>
            <w:r w:rsidRPr="00BF543F">
              <w:rPr>
                <w:color w:val="000000"/>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5B3CB78E" w14:textId="77777777" w:rsidR="00C66760" w:rsidRPr="00BF543F" w:rsidRDefault="00C66760" w:rsidP="00BA77AD">
            <w:pPr>
              <w:ind w:left="0" w:right="0"/>
              <w:jc w:val="center"/>
              <w:outlineLvl w:val="9"/>
              <w:rPr>
                <w:color w:val="000000"/>
              </w:rPr>
            </w:pPr>
            <w:r w:rsidRPr="00BF543F">
              <w:rPr>
                <w:color w:val="000000"/>
              </w:rPr>
              <w:t>$</w:t>
            </w:r>
            <w:del w:id="126" w:author="KNIGHT William" w:date="2015-06-22T09:59:00Z">
              <w:r w:rsidRPr="00BF543F" w:rsidDel="00BA77AD">
                <w:rPr>
                  <w:color w:val="000000"/>
                </w:rPr>
                <w:delText>8,446</w:delText>
              </w:r>
            </w:del>
            <w:ins w:id="127" w:author="KNIGHT William" w:date="2015-06-22T09:59:00Z">
              <w:r w:rsidR="00BA77AD" w:rsidRPr="00BF543F">
                <w:rPr>
                  <w:color w:val="000000"/>
                </w:rPr>
                <w:t>9</w:t>
              </w:r>
            </w:ins>
            <w:ins w:id="128" w:author="KNIGHT William" w:date="2015-06-22T10:00:00Z">
              <w:r w:rsidR="00BA77AD" w:rsidRPr="00BF543F">
                <w:rPr>
                  <w:color w:val="000000"/>
                </w:rPr>
                <w:t>,</w:t>
              </w:r>
            </w:ins>
            <w:ins w:id="129" w:author="KNIGHT William" w:date="2015-06-22T09:59:00Z">
              <w:r w:rsidR="00BA77AD" w:rsidRPr="00BF543F">
                <w:rPr>
                  <w:color w:val="000000"/>
                </w:rPr>
                <w:t>460</w:t>
              </w:r>
            </w:ins>
          </w:p>
        </w:tc>
        <w:tc>
          <w:tcPr>
            <w:tcW w:w="920" w:type="dxa"/>
            <w:tcBorders>
              <w:top w:val="nil"/>
              <w:left w:val="nil"/>
              <w:bottom w:val="single" w:sz="4" w:space="0" w:color="auto"/>
              <w:right w:val="single" w:sz="4" w:space="0" w:color="auto"/>
            </w:tcBorders>
            <w:shd w:val="clear" w:color="auto" w:fill="auto"/>
            <w:vAlign w:val="center"/>
            <w:hideMark/>
          </w:tcPr>
          <w:p w14:paraId="5B3CB78F" w14:textId="77777777" w:rsidR="00C66760" w:rsidRPr="00BF543F" w:rsidRDefault="00C66760" w:rsidP="00BA77AD">
            <w:pPr>
              <w:ind w:left="0" w:right="0"/>
              <w:jc w:val="center"/>
              <w:outlineLvl w:val="9"/>
              <w:rPr>
                <w:color w:val="000000"/>
              </w:rPr>
            </w:pPr>
            <w:r w:rsidRPr="00BF543F">
              <w:rPr>
                <w:color w:val="000000"/>
              </w:rPr>
              <w:t>$</w:t>
            </w:r>
            <w:del w:id="130" w:author="KNIGHT William" w:date="2015-06-22T09:59:00Z">
              <w:r w:rsidRPr="00BF543F" w:rsidDel="00BA77AD">
                <w:rPr>
                  <w:color w:val="000000"/>
                </w:rPr>
                <w:delText>9,375</w:delText>
              </w:r>
            </w:del>
            <w:ins w:id="131" w:author="KNIGHT William" w:date="2015-06-22T09:59:00Z">
              <w:r w:rsidR="00BA77AD" w:rsidRPr="00BF543F">
                <w:rPr>
                  <w:color w:val="000000"/>
                </w:rPr>
                <w:t>10,500</w:t>
              </w:r>
            </w:ins>
          </w:p>
        </w:tc>
        <w:tc>
          <w:tcPr>
            <w:tcW w:w="920" w:type="dxa"/>
            <w:tcBorders>
              <w:top w:val="nil"/>
              <w:left w:val="nil"/>
              <w:bottom w:val="single" w:sz="4" w:space="0" w:color="auto"/>
              <w:right w:val="double" w:sz="4" w:space="0" w:color="auto"/>
            </w:tcBorders>
            <w:shd w:val="clear" w:color="auto" w:fill="auto"/>
            <w:vAlign w:val="center"/>
            <w:hideMark/>
          </w:tcPr>
          <w:p w14:paraId="5B3CB790" w14:textId="77777777" w:rsidR="00C66760" w:rsidRPr="00BF543F" w:rsidRDefault="00C66760" w:rsidP="00BA77AD">
            <w:pPr>
              <w:ind w:left="0" w:right="0"/>
              <w:jc w:val="center"/>
              <w:outlineLvl w:val="9"/>
              <w:rPr>
                <w:color w:val="000000"/>
              </w:rPr>
            </w:pPr>
            <w:r w:rsidRPr="00BF543F">
              <w:rPr>
                <w:color w:val="000000"/>
              </w:rPr>
              <w:t>$</w:t>
            </w:r>
            <w:del w:id="132" w:author="KNIGHT William" w:date="2015-06-22T09:59:00Z">
              <w:r w:rsidRPr="00BF543F" w:rsidDel="00BA77AD">
                <w:rPr>
                  <w:color w:val="000000"/>
                </w:rPr>
                <w:delText>8,238</w:delText>
              </w:r>
            </w:del>
            <w:ins w:id="133" w:author="KNIGHT William" w:date="2015-06-22T09:59:00Z">
              <w:r w:rsidR="00BA77AD" w:rsidRPr="00BF543F">
                <w:rPr>
                  <w:color w:val="000000"/>
                </w:rPr>
                <w:t>9,227</w:t>
              </w:r>
            </w:ins>
          </w:p>
        </w:tc>
      </w:tr>
      <w:tr w:rsidR="00C66760" w:rsidRPr="00C66760" w14:paraId="5B3CB798"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92" w14:textId="77777777" w:rsidR="00C66760" w:rsidRPr="00BF543F" w:rsidRDefault="00C66760" w:rsidP="00C66760">
            <w:pPr>
              <w:ind w:left="0" w:right="0"/>
              <w:outlineLvl w:val="9"/>
              <w:rPr>
                <w:color w:val="000000"/>
              </w:rPr>
            </w:pPr>
            <w:r w:rsidRPr="00BF543F">
              <w:rPr>
                <w:color w:val="000000"/>
              </w:rPr>
              <w:t>B09</w:t>
            </w:r>
          </w:p>
        </w:tc>
        <w:tc>
          <w:tcPr>
            <w:tcW w:w="6620" w:type="dxa"/>
            <w:tcBorders>
              <w:top w:val="nil"/>
              <w:left w:val="nil"/>
              <w:bottom w:val="single" w:sz="4" w:space="0" w:color="auto"/>
              <w:right w:val="single" w:sz="4" w:space="0" w:color="auto"/>
            </w:tcBorders>
            <w:shd w:val="clear" w:color="auto" w:fill="auto"/>
            <w:vAlign w:val="center"/>
            <w:hideMark/>
          </w:tcPr>
          <w:p w14:paraId="5B3CB793" w14:textId="77777777" w:rsidR="00C66760" w:rsidRPr="00BF543F" w:rsidRDefault="00C66760" w:rsidP="00C66760">
            <w:pPr>
              <w:ind w:left="0" w:right="0"/>
              <w:outlineLvl w:val="9"/>
              <w:rPr>
                <w:color w:val="000000"/>
              </w:rPr>
            </w:pPr>
            <w:r w:rsidRPr="00BF543F">
              <w:rPr>
                <w:color w:val="000000"/>
              </w:rPr>
              <w:t>Chemical manufacturing with discharge of process wastewater</w:t>
            </w:r>
          </w:p>
        </w:tc>
        <w:tc>
          <w:tcPr>
            <w:tcW w:w="980" w:type="dxa"/>
            <w:tcBorders>
              <w:top w:val="nil"/>
              <w:left w:val="nil"/>
              <w:bottom w:val="single" w:sz="4" w:space="0" w:color="auto"/>
              <w:right w:val="single" w:sz="4" w:space="0" w:color="auto"/>
            </w:tcBorders>
            <w:shd w:val="clear" w:color="auto" w:fill="auto"/>
            <w:vAlign w:val="center"/>
            <w:hideMark/>
          </w:tcPr>
          <w:p w14:paraId="5B3CB794" w14:textId="77777777" w:rsidR="00C66760" w:rsidRPr="00BF543F" w:rsidRDefault="00C66760" w:rsidP="00A259CA">
            <w:pPr>
              <w:ind w:left="0" w:right="0"/>
              <w:jc w:val="center"/>
              <w:outlineLvl w:val="9"/>
              <w:rPr>
                <w:color w:val="000000"/>
              </w:rPr>
            </w:pPr>
            <w:r w:rsidRPr="00BF543F">
              <w:rPr>
                <w:color w:val="000000"/>
              </w:rPr>
              <w:t>$</w:t>
            </w:r>
            <w:del w:id="134" w:author="KNIGHT William" w:date="2015-06-22T09:58:00Z">
              <w:r w:rsidRPr="00BF543F" w:rsidDel="00A259CA">
                <w:rPr>
                  <w:color w:val="000000"/>
                </w:rPr>
                <w:delText>18,750</w:delText>
              </w:r>
            </w:del>
            <w:ins w:id="135" w:author="KNIGHT William" w:date="2015-06-22T09:58:00Z">
              <w:r w:rsidR="00A259CA" w:rsidRPr="00BF543F">
                <w:rPr>
                  <w:color w:val="000000"/>
                </w:rPr>
                <w:t>21,000</w:t>
              </w:r>
            </w:ins>
            <w:r w:rsidRPr="00BF543F">
              <w:rPr>
                <w:color w:val="000000"/>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5B3CB795" w14:textId="77777777" w:rsidR="00C66760" w:rsidRPr="00BF543F" w:rsidRDefault="00C66760" w:rsidP="00A259CA">
            <w:pPr>
              <w:ind w:left="0" w:right="0"/>
              <w:jc w:val="center"/>
              <w:outlineLvl w:val="9"/>
              <w:rPr>
                <w:color w:val="000000"/>
              </w:rPr>
            </w:pPr>
            <w:r w:rsidRPr="00BF543F">
              <w:rPr>
                <w:color w:val="000000"/>
              </w:rPr>
              <w:t>$</w:t>
            </w:r>
            <w:del w:id="136" w:author="KNIGHT William" w:date="2015-06-22T09:58:00Z">
              <w:r w:rsidRPr="00BF543F" w:rsidDel="00A259CA">
                <w:rPr>
                  <w:color w:val="000000"/>
                </w:rPr>
                <w:delText>16,475</w:delText>
              </w:r>
            </w:del>
            <w:ins w:id="137" w:author="KNIGHT William" w:date="2015-06-22T09:58:00Z">
              <w:r w:rsidR="00A259CA" w:rsidRPr="00BF543F">
                <w:rPr>
                  <w:color w:val="000000"/>
                </w:rPr>
                <w:t>18,452</w:t>
              </w:r>
            </w:ins>
          </w:p>
        </w:tc>
        <w:tc>
          <w:tcPr>
            <w:tcW w:w="920" w:type="dxa"/>
            <w:tcBorders>
              <w:top w:val="nil"/>
              <w:left w:val="nil"/>
              <w:bottom w:val="single" w:sz="4" w:space="0" w:color="auto"/>
              <w:right w:val="single" w:sz="4" w:space="0" w:color="auto"/>
            </w:tcBorders>
            <w:shd w:val="clear" w:color="auto" w:fill="auto"/>
            <w:vAlign w:val="center"/>
            <w:hideMark/>
          </w:tcPr>
          <w:p w14:paraId="5B3CB796" w14:textId="77777777" w:rsidR="00C66760" w:rsidRPr="00BF543F" w:rsidRDefault="00C66760" w:rsidP="00A259CA">
            <w:pPr>
              <w:ind w:left="0" w:right="0"/>
              <w:jc w:val="center"/>
              <w:outlineLvl w:val="9"/>
              <w:rPr>
                <w:color w:val="000000"/>
              </w:rPr>
            </w:pPr>
            <w:r w:rsidRPr="00BF543F">
              <w:rPr>
                <w:color w:val="000000"/>
              </w:rPr>
              <w:t>$</w:t>
            </w:r>
            <w:del w:id="138" w:author="KNIGHT William" w:date="2015-06-22T09:58:00Z">
              <w:r w:rsidRPr="00BF543F" w:rsidDel="00A259CA">
                <w:rPr>
                  <w:color w:val="000000"/>
                </w:rPr>
                <w:delText>17,402</w:delText>
              </w:r>
            </w:del>
            <w:ins w:id="139" w:author="KNIGHT William" w:date="2015-06-22T09:58:00Z">
              <w:r w:rsidR="00A259CA" w:rsidRPr="00BF543F">
                <w:rPr>
                  <w:color w:val="000000"/>
                </w:rPr>
                <w:t>19,490</w:t>
              </w:r>
            </w:ins>
          </w:p>
        </w:tc>
        <w:tc>
          <w:tcPr>
            <w:tcW w:w="920" w:type="dxa"/>
            <w:tcBorders>
              <w:top w:val="nil"/>
              <w:left w:val="nil"/>
              <w:bottom w:val="single" w:sz="4" w:space="0" w:color="auto"/>
              <w:right w:val="double" w:sz="4" w:space="0" w:color="auto"/>
            </w:tcBorders>
            <w:shd w:val="clear" w:color="auto" w:fill="auto"/>
            <w:vAlign w:val="center"/>
            <w:hideMark/>
          </w:tcPr>
          <w:p w14:paraId="5B3CB797" w14:textId="77777777" w:rsidR="00C66760" w:rsidRPr="00BF543F" w:rsidRDefault="00C66760" w:rsidP="00A259CA">
            <w:pPr>
              <w:ind w:left="0" w:right="0"/>
              <w:jc w:val="center"/>
              <w:outlineLvl w:val="9"/>
              <w:rPr>
                <w:color w:val="000000"/>
              </w:rPr>
            </w:pPr>
            <w:r w:rsidRPr="00BF543F">
              <w:rPr>
                <w:color w:val="000000"/>
              </w:rPr>
              <w:t>$</w:t>
            </w:r>
            <w:del w:id="140" w:author="KNIGHT William" w:date="2015-06-22T09:58:00Z">
              <w:r w:rsidRPr="00BF543F" w:rsidDel="00A259CA">
                <w:rPr>
                  <w:color w:val="000000"/>
                </w:rPr>
                <w:delText>16,263</w:delText>
              </w:r>
            </w:del>
            <w:ins w:id="141" w:author="KNIGHT William" w:date="2015-06-22T09:58:00Z">
              <w:r w:rsidR="00A259CA" w:rsidRPr="00BF543F">
                <w:rPr>
                  <w:color w:val="000000"/>
                </w:rPr>
                <w:t>18,215</w:t>
              </w:r>
            </w:ins>
          </w:p>
        </w:tc>
      </w:tr>
      <w:tr w:rsidR="00C66760" w:rsidRPr="00C66760" w14:paraId="5B3CB79F"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99" w14:textId="77777777" w:rsidR="00C66760" w:rsidRPr="00BF543F" w:rsidRDefault="00C66760" w:rsidP="00C66760">
            <w:pPr>
              <w:ind w:left="0" w:right="0"/>
              <w:outlineLvl w:val="9"/>
              <w:rPr>
                <w:color w:val="000000"/>
              </w:rPr>
            </w:pPr>
            <w:r w:rsidRPr="00BF543F">
              <w:rPr>
                <w:color w:val="000000"/>
              </w:rPr>
              <w:t>B10</w:t>
            </w:r>
          </w:p>
        </w:tc>
        <w:tc>
          <w:tcPr>
            <w:tcW w:w="6620" w:type="dxa"/>
            <w:tcBorders>
              <w:top w:val="nil"/>
              <w:left w:val="nil"/>
              <w:bottom w:val="single" w:sz="4" w:space="0" w:color="auto"/>
              <w:right w:val="single" w:sz="4" w:space="0" w:color="auto"/>
            </w:tcBorders>
            <w:shd w:val="clear" w:color="auto" w:fill="auto"/>
            <w:vAlign w:val="center"/>
            <w:hideMark/>
          </w:tcPr>
          <w:p w14:paraId="5B3CB79A" w14:textId="77777777" w:rsidR="00C66760" w:rsidRPr="00BF543F" w:rsidRDefault="00C66760" w:rsidP="00C66760">
            <w:pPr>
              <w:ind w:left="0" w:right="0"/>
              <w:outlineLvl w:val="9"/>
              <w:rPr>
                <w:color w:val="000000"/>
              </w:rPr>
            </w:pPr>
            <w:r w:rsidRPr="00BF543F">
              <w:rPr>
                <w:color w:val="000000"/>
              </w:rPr>
              <w:t>Cooling water discharges in excess of 20,000 BTU per second</w:t>
            </w:r>
          </w:p>
        </w:tc>
        <w:tc>
          <w:tcPr>
            <w:tcW w:w="980" w:type="dxa"/>
            <w:tcBorders>
              <w:top w:val="nil"/>
              <w:left w:val="nil"/>
              <w:bottom w:val="single" w:sz="4" w:space="0" w:color="auto"/>
              <w:right w:val="single" w:sz="4" w:space="0" w:color="auto"/>
            </w:tcBorders>
            <w:shd w:val="clear" w:color="auto" w:fill="auto"/>
            <w:vAlign w:val="center"/>
            <w:hideMark/>
          </w:tcPr>
          <w:p w14:paraId="5B3CB79B" w14:textId="77777777" w:rsidR="00C66760" w:rsidRPr="00BF543F" w:rsidRDefault="00C66760" w:rsidP="00BA77AD">
            <w:pPr>
              <w:ind w:left="0" w:right="0"/>
              <w:jc w:val="center"/>
              <w:outlineLvl w:val="9"/>
              <w:rPr>
                <w:color w:val="000000"/>
              </w:rPr>
            </w:pPr>
            <w:r w:rsidRPr="00BF543F">
              <w:rPr>
                <w:color w:val="000000"/>
              </w:rPr>
              <w:t>$</w:t>
            </w:r>
            <w:del w:id="142" w:author="KNIGHT William" w:date="2015-06-22T10:00:00Z">
              <w:r w:rsidRPr="00BF543F" w:rsidDel="00BA77AD">
                <w:rPr>
                  <w:color w:val="000000"/>
                </w:rPr>
                <w:delText>10,723</w:delText>
              </w:r>
            </w:del>
            <w:ins w:id="143" w:author="KNIGHT William" w:date="2015-06-22T10:00:00Z">
              <w:r w:rsidR="00BA77AD" w:rsidRPr="00BF543F">
                <w:rPr>
                  <w:color w:val="000000"/>
                </w:rPr>
                <w:t>12,010</w:t>
              </w:r>
            </w:ins>
            <w:r w:rsidRPr="00BF543F">
              <w:rPr>
                <w:color w:val="000000"/>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5B3CB79C" w14:textId="77777777" w:rsidR="00C66760" w:rsidRPr="00BF543F" w:rsidRDefault="00C66760" w:rsidP="00BA77AD">
            <w:pPr>
              <w:ind w:left="0" w:right="0"/>
              <w:jc w:val="center"/>
              <w:outlineLvl w:val="9"/>
              <w:rPr>
                <w:color w:val="000000"/>
              </w:rPr>
            </w:pPr>
            <w:r w:rsidRPr="00BF543F">
              <w:rPr>
                <w:color w:val="000000"/>
              </w:rPr>
              <w:t>$</w:t>
            </w:r>
            <w:del w:id="144" w:author="KNIGHT William" w:date="2015-06-22T10:00:00Z">
              <w:r w:rsidRPr="00BF543F" w:rsidDel="00BA77AD">
                <w:rPr>
                  <w:color w:val="000000"/>
                </w:rPr>
                <w:delText>8,446</w:delText>
              </w:r>
            </w:del>
            <w:ins w:id="145" w:author="KNIGHT William" w:date="2015-06-22T10:00:00Z">
              <w:r w:rsidR="00BA77AD" w:rsidRPr="00BF543F">
                <w:rPr>
                  <w:color w:val="000000"/>
                </w:rPr>
                <w:t>9,460</w:t>
              </w:r>
            </w:ins>
          </w:p>
        </w:tc>
        <w:tc>
          <w:tcPr>
            <w:tcW w:w="920" w:type="dxa"/>
            <w:tcBorders>
              <w:top w:val="nil"/>
              <w:left w:val="nil"/>
              <w:bottom w:val="single" w:sz="4" w:space="0" w:color="auto"/>
              <w:right w:val="single" w:sz="4" w:space="0" w:color="auto"/>
            </w:tcBorders>
            <w:shd w:val="clear" w:color="auto" w:fill="auto"/>
            <w:vAlign w:val="center"/>
            <w:hideMark/>
          </w:tcPr>
          <w:p w14:paraId="5B3CB79D" w14:textId="77777777" w:rsidR="00C66760" w:rsidRPr="00BF543F" w:rsidRDefault="00C66760" w:rsidP="00BA77AD">
            <w:pPr>
              <w:ind w:left="0" w:right="0"/>
              <w:jc w:val="center"/>
              <w:outlineLvl w:val="9"/>
              <w:rPr>
                <w:color w:val="000000"/>
              </w:rPr>
            </w:pPr>
            <w:r w:rsidRPr="00BF543F">
              <w:rPr>
                <w:color w:val="000000"/>
              </w:rPr>
              <w:t>$</w:t>
            </w:r>
            <w:del w:id="146" w:author="KNIGHT William" w:date="2015-06-22T10:00:00Z">
              <w:r w:rsidRPr="00BF543F" w:rsidDel="00BA77AD">
                <w:rPr>
                  <w:color w:val="000000"/>
                </w:rPr>
                <w:delText>9,375</w:delText>
              </w:r>
            </w:del>
            <w:ins w:id="147" w:author="KNIGHT William" w:date="2015-06-22T10:00:00Z">
              <w:r w:rsidR="00BA77AD" w:rsidRPr="00BF543F">
                <w:rPr>
                  <w:color w:val="000000"/>
                </w:rPr>
                <w:t>10,500</w:t>
              </w:r>
            </w:ins>
          </w:p>
        </w:tc>
        <w:tc>
          <w:tcPr>
            <w:tcW w:w="920" w:type="dxa"/>
            <w:tcBorders>
              <w:top w:val="nil"/>
              <w:left w:val="nil"/>
              <w:bottom w:val="single" w:sz="4" w:space="0" w:color="auto"/>
              <w:right w:val="double" w:sz="4" w:space="0" w:color="auto"/>
            </w:tcBorders>
            <w:shd w:val="clear" w:color="auto" w:fill="auto"/>
            <w:vAlign w:val="center"/>
            <w:hideMark/>
          </w:tcPr>
          <w:p w14:paraId="5B3CB79E" w14:textId="77777777" w:rsidR="00C66760" w:rsidRPr="00BF543F" w:rsidRDefault="00C66760" w:rsidP="00BA77AD">
            <w:pPr>
              <w:ind w:left="0" w:right="0"/>
              <w:jc w:val="center"/>
              <w:outlineLvl w:val="9"/>
              <w:rPr>
                <w:color w:val="000000"/>
              </w:rPr>
            </w:pPr>
            <w:r w:rsidRPr="00BF543F">
              <w:rPr>
                <w:color w:val="000000"/>
              </w:rPr>
              <w:t>$</w:t>
            </w:r>
            <w:del w:id="148" w:author="KNIGHT William" w:date="2015-06-22T10:00:00Z">
              <w:r w:rsidRPr="00BF543F" w:rsidDel="00BA77AD">
                <w:rPr>
                  <w:color w:val="000000"/>
                </w:rPr>
                <w:delText>8,238</w:delText>
              </w:r>
            </w:del>
            <w:ins w:id="149" w:author="KNIGHT William" w:date="2015-06-22T10:00:00Z">
              <w:r w:rsidR="00BA77AD" w:rsidRPr="00BF543F">
                <w:rPr>
                  <w:color w:val="000000"/>
                </w:rPr>
                <w:t>9,227</w:t>
              </w:r>
            </w:ins>
          </w:p>
        </w:tc>
      </w:tr>
      <w:tr w:rsidR="00C66760" w:rsidRPr="00C66760" w14:paraId="5B3CB7A1" w14:textId="77777777" w:rsidTr="00C66760">
        <w:trPr>
          <w:trHeight w:val="264"/>
        </w:trPr>
        <w:tc>
          <w:tcPr>
            <w:tcW w:w="10960" w:type="dxa"/>
            <w:gridSpan w:val="6"/>
            <w:tcBorders>
              <w:top w:val="single" w:sz="4" w:space="0" w:color="auto"/>
              <w:left w:val="double" w:sz="4" w:space="0" w:color="auto"/>
              <w:bottom w:val="single" w:sz="4" w:space="0" w:color="auto"/>
              <w:right w:val="double" w:sz="4" w:space="0" w:color="auto"/>
            </w:tcBorders>
            <w:shd w:val="clear" w:color="000000" w:fill="DFF1EB"/>
            <w:vAlign w:val="center"/>
            <w:hideMark/>
          </w:tcPr>
          <w:p w14:paraId="5B3CB7A0" w14:textId="77777777" w:rsidR="00C66760" w:rsidRPr="00C66760" w:rsidRDefault="00C66760" w:rsidP="00C66760">
            <w:pPr>
              <w:ind w:left="0" w:right="0"/>
              <w:jc w:val="center"/>
              <w:outlineLvl w:val="9"/>
              <w:rPr>
                <w:rFonts w:ascii="Arial" w:hAnsi="Arial" w:cs="Arial"/>
                <w:color w:val="000000"/>
                <w:sz w:val="20"/>
                <w:szCs w:val="20"/>
              </w:rPr>
            </w:pPr>
            <w:r w:rsidRPr="00C66760">
              <w:rPr>
                <w:rFonts w:ascii="Arial" w:hAnsi="Arial" w:cs="Arial"/>
                <w:color w:val="000000"/>
                <w:sz w:val="20"/>
                <w:szCs w:val="20"/>
              </w:rPr>
              <w:t>Mining Operations – includes aggregate or ore processing:</w:t>
            </w:r>
          </w:p>
        </w:tc>
      </w:tr>
      <w:tr w:rsidR="00C66760" w:rsidRPr="00C66760" w14:paraId="5B3CB7A8" w14:textId="77777777" w:rsidTr="00C66760">
        <w:trPr>
          <w:trHeight w:val="528"/>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A2" w14:textId="77777777" w:rsidR="00C66760" w:rsidRPr="00BF543F" w:rsidRDefault="00C66760" w:rsidP="00C66760">
            <w:pPr>
              <w:ind w:left="0" w:right="0"/>
              <w:outlineLvl w:val="9"/>
              <w:rPr>
                <w:color w:val="000000"/>
              </w:rPr>
            </w:pPr>
            <w:r w:rsidRPr="00BF543F">
              <w:rPr>
                <w:color w:val="000000"/>
              </w:rPr>
              <w:t>B11</w:t>
            </w:r>
          </w:p>
        </w:tc>
        <w:tc>
          <w:tcPr>
            <w:tcW w:w="6620" w:type="dxa"/>
            <w:tcBorders>
              <w:top w:val="nil"/>
              <w:left w:val="nil"/>
              <w:bottom w:val="single" w:sz="4" w:space="0" w:color="auto"/>
              <w:right w:val="single" w:sz="4" w:space="0" w:color="auto"/>
            </w:tcBorders>
            <w:shd w:val="clear" w:color="auto" w:fill="auto"/>
            <w:vAlign w:val="center"/>
            <w:hideMark/>
          </w:tcPr>
          <w:p w14:paraId="5B3CB7A3" w14:textId="77777777" w:rsidR="00C66760" w:rsidRPr="00BF543F" w:rsidRDefault="00C66760" w:rsidP="00C66760">
            <w:pPr>
              <w:ind w:left="0" w:right="0"/>
              <w:outlineLvl w:val="9"/>
              <w:rPr>
                <w:color w:val="000000"/>
              </w:rPr>
            </w:pPr>
            <w:r w:rsidRPr="00BF543F">
              <w:rPr>
                <w:color w:val="000000"/>
              </w:rPr>
              <w:t>Large (over 500,000 cubic yards per year or involving chemical leaching)</w:t>
            </w:r>
          </w:p>
        </w:tc>
        <w:tc>
          <w:tcPr>
            <w:tcW w:w="980" w:type="dxa"/>
            <w:tcBorders>
              <w:top w:val="nil"/>
              <w:left w:val="nil"/>
              <w:bottom w:val="single" w:sz="4" w:space="0" w:color="auto"/>
              <w:right w:val="single" w:sz="4" w:space="0" w:color="auto"/>
            </w:tcBorders>
            <w:shd w:val="clear" w:color="auto" w:fill="auto"/>
            <w:vAlign w:val="center"/>
            <w:hideMark/>
          </w:tcPr>
          <w:p w14:paraId="5B3CB7A4" w14:textId="77777777" w:rsidR="00C66760" w:rsidRPr="00BF543F" w:rsidRDefault="00C66760" w:rsidP="00BA77AD">
            <w:pPr>
              <w:ind w:left="0" w:right="0"/>
              <w:jc w:val="center"/>
              <w:outlineLvl w:val="9"/>
              <w:rPr>
                <w:color w:val="000000"/>
              </w:rPr>
            </w:pPr>
            <w:r w:rsidRPr="00BF543F">
              <w:rPr>
                <w:color w:val="000000"/>
              </w:rPr>
              <w:t>$</w:t>
            </w:r>
            <w:del w:id="150" w:author="KNIGHT William" w:date="2015-06-22T10:02:00Z">
              <w:r w:rsidRPr="00BF543F" w:rsidDel="00BA77AD">
                <w:rPr>
                  <w:color w:val="000000"/>
                </w:rPr>
                <w:delText>18,750</w:delText>
              </w:r>
            </w:del>
            <w:ins w:id="151" w:author="KNIGHT William" w:date="2015-06-22T10:02:00Z">
              <w:r w:rsidR="00BA77AD" w:rsidRPr="00BF543F">
                <w:rPr>
                  <w:color w:val="000000"/>
                </w:rPr>
                <w:t>21,000</w:t>
              </w:r>
            </w:ins>
            <w:r w:rsidRPr="00BF543F">
              <w:rPr>
                <w:color w:val="000000"/>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5B3CB7A5" w14:textId="77777777" w:rsidR="00C66760" w:rsidRPr="00BF543F" w:rsidRDefault="00C66760" w:rsidP="00BA77AD">
            <w:pPr>
              <w:ind w:left="0" w:right="0"/>
              <w:jc w:val="center"/>
              <w:outlineLvl w:val="9"/>
              <w:rPr>
                <w:color w:val="000000"/>
              </w:rPr>
            </w:pPr>
            <w:r w:rsidRPr="00BF543F">
              <w:rPr>
                <w:color w:val="000000"/>
              </w:rPr>
              <w:t>$</w:t>
            </w:r>
            <w:del w:id="152" w:author="KNIGHT William" w:date="2015-06-22T10:02:00Z">
              <w:r w:rsidRPr="00BF543F" w:rsidDel="00BA77AD">
                <w:rPr>
                  <w:color w:val="000000"/>
                </w:rPr>
                <w:delText>16,475</w:delText>
              </w:r>
            </w:del>
            <w:ins w:id="153" w:author="KNIGHT William" w:date="2015-06-22T10:02:00Z">
              <w:r w:rsidR="00BA77AD" w:rsidRPr="00BF543F">
                <w:rPr>
                  <w:color w:val="000000"/>
                </w:rPr>
                <w:t>18,452</w:t>
              </w:r>
            </w:ins>
          </w:p>
        </w:tc>
        <w:tc>
          <w:tcPr>
            <w:tcW w:w="920" w:type="dxa"/>
            <w:tcBorders>
              <w:top w:val="nil"/>
              <w:left w:val="nil"/>
              <w:bottom w:val="single" w:sz="4" w:space="0" w:color="auto"/>
              <w:right w:val="single" w:sz="4" w:space="0" w:color="auto"/>
            </w:tcBorders>
            <w:shd w:val="clear" w:color="auto" w:fill="auto"/>
            <w:vAlign w:val="center"/>
            <w:hideMark/>
          </w:tcPr>
          <w:p w14:paraId="5B3CB7A6" w14:textId="77777777" w:rsidR="00C66760" w:rsidRPr="00BF543F" w:rsidRDefault="00C66760" w:rsidP="00BA77AD">
            <w:pPr>
              <w:ind w:left="0" w:right="0"/>
              <w:jc w:val="center"/>
              <w:outlineLvl w:val="9"/>
              <w:rPr>
                <w:color w:val="000000"/>
              </w:rPr>
            </w:pPr>
            <w:r w:rsidRPr="00BF543F">
              <w:rPr>
                <w:color w:val="000000"/>
              </w:rPr>
              <w:t>$</w:t>
            </w:r>
            <w:del w:id="154" w:author="KNIGHT William" w:date="2015-06-22T10:02:00Z">
              <w:r w:rsidRPr="00BF543F" w:rsidDel="00BA77AD">
                <w:rPr>
                  <w:color w:val="000000"/>
                </w:rPr>
                <w:delText>17,402</w:delText>
              </w:r>
            </w:del>
            <w:ins w:id="155" w:author="KNIGHT William" w:date="2015-06-22T10:02:00Z">
              <w:r w:rsidR="00BA77AD" w:rsidRPr="00BF543F">
                <w:rPr>
                  <w:color w:val="000000"/>
                </w:rPr>
                <w:t>19,490</w:t>
              </w:r>
            </w:ins>
          </w:p>
        </w:tc>
        <w:tc>
          <w:tcPr>
            <w:tcW w:w="920" w:type="dxa"/>
            <w:tcBorders>
              <w:top w:val="nil"/>
              <w:left w:val="nil"/>
              <w:bottom w:val="single" w:sz="4" w:space="0" w:color="auto"/>
              <w:right w:val="double" w:sz="4" w:space="0" w:color="auto"/>
            </w:tcBorders>
            <w:shd w:val="clear" w:color="auto" w:fill="auto"/>
            <w:vAlign w:val="center"/>
            <w:hideMark/>
          </w:tcPr>
          <w:p w14:paraId="5B3CB7A7" w14:textId="77777777" w:rsidR="00C66760" w:rsidRPr="00BF543F" w:rsidRDefault="00C66760" w:rsidP="00BA77AD">
            <w:pPr>
              <w:ind w:left="0" w:right="0"/>
              <w:jc w:val="center"/>
              <w:outlineLvl w:val="9"/>
              <w:rPr>
                <w:color w:val="000000"/>
              </w:rPr>
            </w:pPr>
            <w:r w:rsidRPr="00BF543F">
              <w:rPr>
                <w:color w:val="000000"/>
              </w:rPr>
              <w:t>$</w:t>
            </w:r>
            <w:del w:id="156" w:author="KNIGHT William" w:date="2015-06-22T10:03:00Z">
              <w:r w:rsidRPr="00BF543F" w:rsidDel="00BA77AD">
                <w:rPr>
                  <w:color w:val="000000"/>
                </w:rPr>
                <w:delText>16,263</w:delText>
              </w:r>
            </w:del>
            <w:ins w:id="157" w:author="KNIGHT William" w:date="2015-06-22T10:03:00Z">
              <w:r w:rsidR="00BA77AD" w:rsidRPr="00BF543F">
                <w:rPr>
                  <w:color w:val="000000"/>
                </w:rPr>
                <w:t>18,215</w:t>
              </w:r>
            </w:ins>
          </w:p>
        </w:tc>
      </w:tr>
      <w:tr w:rsidR="00C66760" w:rsidRPr="00C66760" w14:paraId="5B3CB7AF"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A9" w14:textId="77777777" w:rsidR="00C66760" w:rsidRPr="00BF543F" w:rsidRDefault="00C66760" w:rsidP="00C66760">
            <w:pPr>
              <w:ind w:left="0" w:right="0"/>
              <w:outlineLvl w:val="9"/>
              <w:rPr>
                <w:color w:val="000000"/>
              </w:rPr>
            </w:pPr>
            <w:r w:rsidRPr="00BF543F">
              <w:rPr>
                <w:color w:val="000000"/>
              </w:rPr>
              <w:t>B12</w:t>
            </w:r>
          </w:p>
        </w:tc>
        <w:tc>
          <w:tcPr>
            <w:tcW w:w="6620" w:type="dxa"/>
            <w:tcBorders>
              <w:top w:val="nil"/>
              <w:left w:val="nil"/>
              <w:bottom w:val="single" w:sz="4" w:space="0" w:color="auto"/>
              <w:right w:val="single" w:sz="4" w:space="0" w:color="auto"/>
            </w:tcBorders>
            <w:shd w:val="clear" w:color="auto" w:fill="auto"/>
            <w:vAlign w:val="center"/>
            <w:hideMark/>
          </w:tcPr>
          <w:p w14:paraId="5B3CB7AA" w14:textId="77777777" w:rsidR="00C66760" w:rsidRPr="00BF543F" w:rsidRDefault="00C66760" w:rsidP="00C66760">
            <w:pPr>
              <w:ind w:left="0" w:right="0"/>
              <w:outlineLvl w:val="9"/>
              <w:rPr>
                <w:color w:val="000000"/>
              </w:rPr>
            </w:pPr>
            <w:r w:rsidRPr="00BF543F">
              <w:rPr>
                <w:color w:val="000000"/>
              </w:rPr>
              <w:t>Medium (100,000 to 500,000 cubic yards per year)</w:t>
            </w:r>
          </w:p>
        </w:tc>
        <w:tc>
          <w:tcPr>
            <w:tcW w:w="980" w:type="dxa"/>
            <w:tcBorders>
              <w:top w:val="nil"/>
              <w:left w:val="nil"/>
              <w:bottom w:val="single" w:sz="4" w:space="0" w:color="auto"/>
              <w:right w:val="single" w:sz="4" w:space="0" w:color="auto"/>
            </w:tcBorders>
            <w:shd w:val="clear" w:color="auto" w:fill="auto"/>
            <w:vAlign w:val="center"/>
            <w:hideMark/>
          </w:tcPr>
          <w:p w14:paraId="5B3CB7AB" w14:textId="77777777" w:rsidR="00C66760" w:rsidRPr="00BF543F" w:rsidRDefault="00C66760" w:rsidP="00C66760">
            <w:pPr>
              <w:ind w:left="0" w:right="0"/>
              <w:jc w:val="center"/>
              <w:outlineLvl w:val="9"/>
              <w:rPr>
                <w:color w:val="000000"/>
              </w:rPr>
            </w:pPr>
            <w:r w:rsidRPr="00BF543F">
              <w:rPr>
                <w:color w:val="000000"/>
              </w:rPr>
              <w:t>N/A</w:t>
            </w:r>
          </w:p>
        </w:tc>
        <w:tc>
          <w:tcPr>
            <w:tcW w:w="920" w:type="dxa"/>
            <w:tcBorders>
              <w:top w:val="nil"/>
              <w:left w:val="nil"/>
              <w:bottom w:val="single" w:sz="4" w:space="0" w:color="auto"/>
              <w:right w:val="single" w:sz="4" w:space="0" w:color="auto"/>
            </w:tcBorders>
            <w:shd w:val="clear" w:color="auto" w:fill="auto"/>
            <w:vAlign w:val="center"/>
            <w:hideMark/>
          </w:tcPr>
          <w:p w14:paraId="5B3CB7AC" w14:textId="77777777" w:rsidR="00C66760" w:rsidRPr="00BF543F" w:rsidRDefault="00C66760" w:rsidP="00BA77AD">
            <w:pPr>
              <w:ind w:left="0" w:right="0"/>
              <w:jc w:val="center"/>
              <w:outlineLvl w:val="9"/>
              <w:rPr>
                <w:color w:val="000000"/>
              </w:rPr>
            </w:pPr>
            <w:r w:rsidRPr="00BF543F">
              <w:rPr>
                <w:color w:val="000000"/>
              </w:rPr>
              <w:t>$</w:t>
            </w:r>
            <w:del w:id="158" w:author="KNIGHT William" w:date="2015-06-22T10:03:00Z">
              <w:r w:rsidRPr="00BF543F" w:rsidDel="00BA77AD">
                <w:rPr>
                  <w:color w:val="000000"/>
                </w:rPr>
                <w:delText>5,768</w:delText>
              </w:r>
            </w:del>
            <w:ins w:id="159" w:author="KNIGHT William" w:date="2015-06-22T10:03:00Z">
              <w:r w:rsidR="00BA77AD" w:rsidRPr="00BF543F">
                <w:rPr>
                  <w:color w:val="000000"/>
                </w:rPr>
                <w:t>6,460</w:t>
              </w:r>
            </w:ins>
          </w:p>
        </w:tc>
        <w:tc>
          <w:tcPr>
            <w:tcW w:w="920" w:type="dxa"/>
            <w:tcBorders>
              <w:top w:val="nil"/>
              <w:left w:val="nil"/>
              <w:bottom w:val="single" w:sz="4" w:space="0" w:color="auto"/>
              <w:right w:val="single" w:sz="4" w:space="0" w:color="auto"/>
            </w:tcBorders>
            <w:shd w:val="clear" w:color="auto" w:fill="auto"/>
            <w:vAlign w:val="center"/>
            <w:hideMark/>
          </w:tcPr>
          <w:p w14:paraId="5B3CB7AD" w14:textId="77777777" w:rsidR="00C66760" w:rsidRPr="00BF543F" w:rsidRDefault="00C66760" w:rsidP="00C66760">
            <w:pPr>
              <w:ind w:left="0" w:right="0"/>
              <w:jc w:val="center"/>
              <w:outlineLvl w:val="9"/>
              <w:rPr>
                <w:color w:val="000000"/>
              </w:rPr>
            </w:pPr>
            <w:r w:rsidRPr="00BF543F">
              <w:rPr>
                <w:color w:val="000000"/>
              </w:rPr>
              <w:t>N/A</w:t>
            </w:r>
          </w:p>
        </w:tc>
        <w:tc>
          <w:tcPr>
            <w:tcW w:w="920" w:type="dxa"/>
            <w:tcBorders>
              <w:top w:val="nil"/>
              <w:left w:val="nil"/>
              <w:bottom w:val="single" w:sz="4" w:space="0" w:color="auto"/>
              <w:right w:val="double" w:sz="4" w:space="0" w:color="auto"/>
            </w:tcBorders>
            <w:shd w:val="clear" w:color="auto" w:fill="auto"/>
            <w:vAlign w:val="center"/>
            <w:hideMark/>
          </w:tcPr>
          <w:p w14:paraId="5B3CB7AE" w14:textId="77777777" w:rsidR="00C66760" w:rsidRPr="00BF543F" w:rsidRDefault="00C66760" w:rsidP="00BA77AD">
            <w:pPr>
              <w:ind w:left="0" w:right="0"/>
              <w:jc w:val="center"/>
              <w:outlineLvl w:val="9"/>
              <w:rPr>
                <w:color w:val="000000"/>
              </w:rPr>
            </w:pPr>
            <w:r w:rsidRPr="00BF543F">
              <w:rPr>
                <w:color w:val="000000"/>
              </w:rPr>
              <w:t>$</w:t>
            </w:r>
            <w:del w:id="160" w:author="KNIGHT William" w:date="2015-06-22T10:03:00Z">
              <w:r w:rsidRPr="00BF543F" w:rsidDel="00BA77AD">
                <w:rPr>
                  <w:color w:val="000000"/>
                </w:rPr>
                <w:delText>5,558</w:delText>
              </w:r>
            </w:del>
            <w:ins w:id="161" w:author="KNIGHT William" w:date="2015-06-22T10:03:00Z">
              <w:r w:rsidR="00BA77AD" w:rsidRPr="00BF543F">
                <w:rPr>
                  <w:color w:val="000000"/>
                </w:rPr>
                <w:t>6,225</w:t>
              </w:r>
            </w:ins>
          </w:p>
        </w:tc>
      </w:tr>
      <w:tr w:rsidR="00C66760" w:rsidRPr="00C66760" w14:paraId="5B3CB7B6"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B0" w14:textId="77777777" w:rsidR="00C66760" w:rsidRPr="00BF543F" w:rsidRDefault="00C66760" w:rsidP="00C66760">
            <w:pPr>
              <w:ind w:left="0" w:right="0"/>
              <w:outlineLvl w:val="9"/>
              <w:rPr>
                <w:color w:val="000000"/>
              </w:rPr>
            </w:pPr>
            <w:r w:rsidRPr="00BF543F">
              <w:rPr>
                <w:color w:val="000000"/>
              </w:rPr>
              <w:t>B13</w:t>
            </w:r>
          </w:p>
        </w:tc>
        <w:tc>
          <w:tcPr>
            <w:tcW w:w="6620" w:type="dxa"/>
            <w:tcBorders>
              <w:top w:val="nil"/>
              <w:left w:val="nil"/>
              <w:bottom w:val="single" w:sz="4" w:space="0" w:color="auto"/>
              <w:right w:val="single" w:sz="4" w:space="0" w:color="auto"/>
            </w:tcBorders>
            <w:shd w:val="clear" w:color="auto" w:fill="auto"/>
            <w:vAlign w:val="center"/>
            <w:hideMark/>
          </w:tcPr>
          <w:p w14:paraId="5B3CB7B1" w14:textId="77777777" w:rsidR="00C66760" w:rsidRPr="00BF543F" w:rsidRDefault="00C66760" w:rsidP="00C66760">
            <w:pPr>
              <w:ind w:left="0" w:right="0"/>
              <w:outlineLvl w:val="9"/>
              <w:rPr>
                <w:color w:val="000000"/>
              </w:rPr>
            </w:pPr>
            <w:r w:rsidRPr="00BF543F">
              <w:rPr>
                <w:color w:val="000000"/>
              </w:rPr>
              <w:t>Small (less than 100,000 cubic yards per year)</w:t>
            </w:r>
          </w:p>
        </w:tc>
        <w:tc>
          <w:tcPr>
            <w:tcW w:w="980" w:type="dxa"/>
            <w:tcBorders>
              <w:top w:val="nil"/>
              <w:left w:val="nil"/>
              <w:bottom w:val="single" w:sz="4" w:space="0" w:color="auto"/>
              <w:right w:val="single" w:sz="4" w:space="0" w:color="auto"/>
            </w:tcBorders>
            <w:shd w:val="clear" w:color="auto" w:fill="auto"/>
            <w:vAlign w:val="center"/>
            <w:hideMark/>
          </w:tcPr>
          <w:p w14:paraId="5B3CB7B2" w14:textId="77777777" w:rsidR="00C66760" w:rsidRPr="00BF543F" w:rsidRDefault="00C66760" w:rsidP="00C66760">
            <w:pPr>
              <w:ind w:left="0" w:right="0"/>
              <w:jc w:val="center"/>
              <w:outlineLvl w:val="9"/>
              <w:rPr>
                <w:color w:val="000000"/>
              </w:rPr>
            </w:pPr>
            <w:r w:rsidRPr="00BF543F">
              <w:rPr>
                <w:color w:val="000000"/>
              </w:rPr>
              <w:t>N/A</w:t>
            </w:r>
          </w:p>
        </w:tc>
        <w:tc>
          <w:tcPr>
            <w:tcW w:w="920" w:type="dxa"/>
            <w:tcBorders>
              <w:top w:val="nil"/>
              <w:left w:val="nil"/>
              <w:bottom w:val="single" w:sz="4" w:space="0" w:color="auto"/>
              <w:right w:val="single" w:sz="4" w:space="0" w:color="auto"/>
            </w:tcBorders>
            <w:shd w:val="clear" w:color="auto" w:fill="auto"/>
            <w:vAlign w:val="center"/>
            <w:hideMark/>
          </w:tcPr>
          <w:p w14:paraId="5B3CB7B3" w14:textId="77777777" w:rsidR="00C66760" w:rsidRPr="00BF543F" w:rsidRDefault="00C66760" w:rsidP="00BA77AD">
            <w:pPr>
              <w:ind w:left="0" w:right="0"/>
              <w:jc w:val="center"/>
              <w:outlineLvl w:val="9"/>
              <w:rPr>
                <w:color w:val="000000"/>
              </w:rPr>
            </w:pPr>
            <w:r w:rsidRPr="00BF543F">
              <w:rPr>
                <w:color w:val="000000"/>
              </w:rPr>
              <w:t>$</w:t>
            </w:r>
            <w:del w:id="162" w:author="KNIGHT William" w:date="2015-06-22T10:03:00Z">
              <w:r w:rsidRPr="00BF543F" w:rsidDel="00BA77AD">
                <w:rPr>
                  <w:color w:val="000000"/>
                </w:rPr>
                <w:delText>1,755</w:delText>
              </w:r>
            </w:del>
            <w:ins w:id="163" w:author="KNIGHT William" w:date="2015-06-22T10:03:00Z">
              <w:r w:rsidR="00BA77AD" w:rsidRPr="00BF543F">
                <w:rPr>
                  <w:color w:val="000000"/>
                </w:rPr>
                <w:t>1,966</w:t>
              </w:r>
            </w:ins>
          </w:p>
        </w:tc>
        <w:tc>
          <w:tcPr>
            <w:tcW w:w="920" w:type="dxa"/>
            <w:tcBorders>
              <w:top w:val="nil"/>
              <w:left w:val="nil"/>
              <w:bottom w:val="single" w:sz="4" w:space="0" w:color="auto"/>
              <w:right w:val="single" w:sz="4" w:space="0" w:color="auto"/>
            </w:tcBorders>
            <w:shd w:val="clear" w:color="auto" w:fill="auto"/>
            <w:vAlign w:val="center"/>
            <w:hideMark/>
          </w:tcPr>
          <w:p w14:paraId="5B3CB7B4" w14:textId="77777777" w:rsidR="00C66760" w:rsidRPr="00BF543F" w:rsidRDefault="00C66760" w:rsidP="00C66760">
            <w:pPr>
              <w:ind w:left="0" w:right="0"/>
              <w:jc w:val="center"/>
              <w:outlineLvl w:val="9"/>
              <w:rPr>
                <w:color w:val="000000"/>
              </w:rPr>
            </w:pPr>
            <w:r w:rsidRPr="00BF543F">
              <w:rPr>
                <w:color w:val="000000"/>
              </w:rPr>
              <w:t>N/A</w:t>
            </w:r>
          </w:p>
        </w:tc>
        <w:tc>
          <w:tcPr>
            <w:tcW w:w="920" w:type="dxa"/>
            <w:tcBorders>
              <w:top w:val="nil"/>
              <w:left w:val="nil"/>
              <w:bottom w:val="single" w:sz="4" w:space="0" w:color="auto"/>
              <w:right w:val="double" w:sz="4" w:space="0" w:color="auto"/>
            </w:tcBorders>
            <w:shd w:val="clear" w:color="auto" w:fill="auto"/>
            <w:vAlign w:val="center"/>
            <w:hideMark/>
          </w:tcPr>
          <w:p w14:paraId="5B3CB7B5" w14:textId="77777777" w:rsidR="00C66760" w:rsidRPr="00BF543F" w:rsidRDefault="00C66760" w:rsidP="00BA77AD">
            <w:pPr>
              <w:ind w:left="0" w:right="0"/>
              <w:jc w:val="center"/>
              <w:outlineLvl w:val="9"/>
              <w:rPr>
                <w:color w:val="000000"/>
              </w:rPr>
            </w:pPr>
            <w:r w:rsidRPr="00BF543F">
              <w:rPr>
                <w:color w:val="000000"/>
              </w:rPr>
              <w:t>$</w:t>
            </w:r>
            <w:del w:id="164" w:author="KNIGHT William" w:date="2015-06-22T10:03:00Z">
              <w:r w:rsidRPr="00BF543F" w:rsidDel="00BA77AD">
                <w:rPr>
                  <w:color w:val="000000"/>
                </w:rPr>
                <w:delText>1,546</w:delText>
              </w:r>
            </w:del>
            <w:ins w:id="165" w:author="KNIGHT William" w:date="2015-06-22T10:03:00Z">
              <w:r w:rsidR="00BA77AD" w:rsidRPr="00BF543F">
                <w:rPr>
                  <w:color w:val="000000"/>
                </w:rPr>
                <w:t>1,732</w:t>
              </w:r>
            </w:ins>
          </w:p>
        </w:tc>
      </w:tr>
      <w:tr w:rsidR="00C66760" w:rsidRPr="00C66760" w14:paraId="5B3CB7B8" w14:textId="77777777" w:rsidTr="00C66760">
        <w:trPr>
          <w:trHeight w:val="264"/>
        </w:trPr>
        <w:tc>
          <w:tcPr>
            <w:tcW w:w="10960" w:type="dxa"/>
            <w:gridSpan w:val="6"/>
            <w:tcBorders>
              <w:top w:val="single" w:sz="4" w:space="0" w:color="auto"/>
              <w:left w:val="double" w:sz="4" w:space="0" w:color="auto"/>
              <w:bottom w:val="single" w:sz="4" w:space="0" w:color="auto"/>
              <w:right w:val="double" w:sz="4" w:space="0" w:color="auto"/>
            </w:tcBorders>
            <w:shd w:val="clear" w:color="000000" w:fill="DFF1EB"/>
            <w:vAlign w:val="center"/>
            <w:hideMark/>
          </w:tcPr>
          <w:p w14:paraId="5B3CB7B7" w14:textId="77777777" w:rsidR="00C66760" w:rsidRPr="00C66760" w:rsidRDefault="00C66760" w:rsidP="00C66760">
            <w:pPr>
              <w:ind w:left="0" w:right="0"/>
              <w:jc w:val="center"/>
              <w:outlineLvl w:val="9"/>
              <w:rPr>
                <w:rFonts w:ascii="Arial" w:hAnsi="Arial" w:cs="Arial"/>
                <w:color w:val="000000"/>
                <w:sz w:val="20"/>
                <w:szCs w:val="20"/>
              </w:rPr>
            </w:pPr>
            <w:r w:rsidRPr="00C66760">
              <w:rPr>
                <w:rFonts w:ascii="Arial" w:hAnsi="Arial" w:cs="Arial"/>
                <w:color w:val="000000"/>
                <w:sz w:val="20"/>
                <w:szCs w:val="20"/>
              </w:rPr>
              <w:t>All facilities not elsewhere classified which dispose of process wastewater (includes remediated groundwater):</w:t>
            </w:r>
          </w:p>
        </w:tc>
      </w:tr>
      <w:tr w:rsidR="00C66760" w:rsidRPr="00C66760" w14:paraId="5B3CB7BF"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B9" w14:textId="77777777" w:rsidR="00C66760" w:rsidRPr="00BF543F" w:rsidRDefault="00C66760" w:rsidP="00C66760">
            <w:pPr>
              <w:ind w:left="0" w:right="0"/>
              <w:outlineLvl w:val="9"/>
              <w:rPr>
                <w:color w:val="000000"/>
              </w:rPr>
            </w:pPr>
            <w:r w:rsidRPr="00BF543F">
              <w:rPr>
                <w:color w:val="000000"/>
              </w:rPr>
              <w:t>B14</w:t>
            </w:r>
          </w:p>
        </w:tc>
        <w:tc>
          <w:tcPr>
            <w:tcW w:w="6620" w:type="dxa"/>
            <w:tcBorders>
              <w:top w:val="nil"/>
              <w:left w:val="nil"/>
              <w:bottom w:val="single" w:sz="4" w:space="0" w:color="auto"/>
              <w:right w:val="single" w:sz="4" w:space="0" w:color="auto"/>
            </w:tcBorders>
            <w:shd w:val="clear" w:color="auto" w:fill="auto"/>
            <w:vAlign w:val="center"/>
            <w:hideMark/>
          </w:tcPr>
          <w:p w14:paraId="5B3CB7BA" w14:textId="77777777" w:rsidR="00C66760" w:rsidRPr="00BF543F" w:rsidRDefault="00C66760" w:rsidP="00C66760">
            <w:pPr>
              <w:ind w:left="0" w:right="0"/>
              <w:outlineLvl w:val="9"/>
              <w:rPr>
                <w:color w:val="000000"/>
              </w:rPr>
            </w:pPr>
            <w:r w:rsidRPr="00BF543F">
              <w:rPr>
                <w:color w:val="000000"/>
              </w:rPr>
              <w:t>Tier 1 sources</w:t>
            </w:r>
          </w:p>
        </w:tc>
        <w:tc>
          <w:tcPr>
            <w:tcW w:w="980" w:type="dxa"/>
            <w:tcBorders>
              <w:top w:val="nil"/>
              <w:left w:val="nil"/>
              <w:bottom w:val="single" w:sz="4" w:space="0" w:color="auto"/>
              <w:right w:val="single" w:sz="4" w:space="0" w:color="auto"/>
            </w:tcBorders>
            <w:shd w:val="clear" w:color="auto" w:fill="auto"/>
            <w:vAlign w:val="center"/>
            <w:hideMark/>
          </w:tcPr>
          <w:p w14:paraId="5B3CB7BB" w14:textId="77777777" w:rsidR="00C66760" w:rsidRPr="00C66760" w:rsidRDefault="00C66760" w:rsidP="00BA77AD">
            <w:pPr>
              <w:ind w:left="0" w:right="0"/>
              <w:jc w:val="center"/>
              <w:outlineLvl w:val="9"/>
              <w:rPr>
                <w:color w:val="000000"/>
                <w:sz w:val="20"/>
                <w:szCs w:val="20"/>
              </w:rPr>
            </w:pPr>
            <w:r w:rsidRPr="00C66760">
              <w:rPr>
                <w:color w:val="000000"/>
                <w:sz w:val="20"/>
                <w:szCs w:val="20"/>
              </w:rPr>
              <w:t>$</w:t>
            </w:r>
            <w:del w:id="166" w:author="KNIGHT William" w:date="2015-06-22T10:08:00Z">
              <w:r w:rsidRPr="00C66760" w:rsidDel="00BA77AD">
                <w:rPr>
                  <w:color w:val="000000"/>
                  <w:sz w:val="20"/>
                  <w:szCs w:val="20"/>
                </w:rPr>
                <w:delText>18,750</w:delText>
              </w:r>
            </w:del>
            <w:ins w:id="167" w:author="KNIGHT William" w:date="2015-06-22T10:08:00Z">
              <w:r w:rsidR="00BA77AD">
                <w:rPr>
                  <w:color w:val="000000"/>
                  <w:sz w:val="20"/>
                  <w:szCs w:val="20"/>
                </w:rPr>
                <w:t>21,000</w:t>
              </w:r>
            </w:ins>
            <w:r w:rsidRPr="00C66760">
              <w:rPr>
                <w:color w:val="00000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5B3CB7BC" w14:textId="77777777" w:rsidR="00C66760" w:rsidRPr="00C66760" w:rsidRDefault="00C66760" w:rsidP="00C66760">
            <w:pPr>
              <w:ind w:left="0" w:right="0"/>
              <w:jc w:val="center"/>
              <w:outlineLvl w:val="9"/>
              <w:rPr>
                <w:color w:val="000000"/>
                <w:sz w:val="20"/>
                <w:szCs w:val="20"/>
              </w:rPr>
            </w:pPr>
            <w:r w:rsidRPr="00C66760">
              <w:rPr>
                <w:color w:val="000000"/>
                <w:sz w:val="20"/>
                <w:szCs w:val="20"/>
              </w:rPr>
              <w:t>N/A</w:t>
            </w:r>
          </w:p>
        </w:tc>
        <w:tc>
          <w:tcPr>
            <w:tcW w:w="920" w:type="dxa"/>
            <w:tcBorders>
              <w:top w:val="nil"/>
              <w:left w:val="nil"/>
              <w:bottom w:val="single" w:sz="4" w:space="0" w:color="auto"/>
              <w:right w:val="single" w:sz="4" w:space="0" w:color="auto"/>
            </w:tcBorders>
            <w:shd w:val="clear" w:color="auto" w:fill="auto"/>
            <w:vAlign w:val="center"/>
            <w:hideMark/>
          </w:tcPr>
          <w:p w14:paraId="5B3CB7BD" w14:textId="77777777" w:rsidR="00C66760" w:rsidRPr="00C66760" w:rsidRDefault="00C66760" w:rsidP="00C66760">
            <w:pPr>
              <w:ind w:left="0" w:right="0"/>
              <w:jc w:val="center"/>
              <w:outlineLvl w:val="9"/>
              <w:rPr>
                <w:color w:val="000000"/>
                <w:sz w:val="20"/>
                <w:szCs w:val="20"/>
              </w:rPr>
            </w:pPr>
            <w:r w:rsidRPr="00C66760">
              <w:rPr>
                <w:color w:val="000000"/>
                <w:sz w:val="20"/>
                <w:szCs w:val="20"/>
              </w:rPr>
              <w:t>$</w:t>
            </w:r>
            <w:del w:id="168" w:author="KNIGHT William" w:date="2015-06-22T10:09:00Z">
              <w:r w:rsidRPr="00C66760" w:rsidDel="00BA77AD">
                <w:rPr>
                  <w:color w:val="000000"/>
                  <w:sz w:val="20"/>
                  <w:szCs w:val="20"/>
                </w:rPr>
                <w:delText>17,402</w:delText>
              </w:r>
            </w:del>
            <w:ins w:id="169" w:author="KNIGHT William" w:date="2015-06-22T10:09:00Z">
              <w:r w:rsidR="00BA77AD">
                <w:rPr>
                  <w:color w:val="000000"/>
                  <w:sz w:val="20"/>
                  <w:szCs w:val="20"/>
                </w:rPr>
                <w:t>19,490</w:t>
              </w:r>
            </w:ins>
          </w:p>
        </w:tc>
        <w:tc>
          <w:tcPr>
            <w:tcW w:w="920" w:type="dxa"/>
            <w:tcBorders>
              <w:top w:val="nil"/>
              <w:left w:val="nil"/>
              <w:bottom w:val="single" w:sz="4" w:space="0" w:color="auto"/>
              <w:right w:val="double" w:sz="4" w:space="0" w:color="auto"/>
            </w:tcBorders>
            <w:shd w:val="clear" w:color="auto" w:fill="auto"/>
            <w:vAlign w:val="center"/>
            <w:hideMark/>
          </w:tcPr>
          <w:p w14:paraId="5B3CB7BE" w14:textId="77777777" w:rsidR="00C66760" w:rsidRPr="00C66760" w:rsidRDefault="00C66760" w:rsidP="00C66760">
            <w:pPr>
              <w:ind w:left="0" w:right="0"/>
              <w:jc w:val="center"/>
              <w:outlineLvl w:val="9"/>
              <w:rPr>
                <w:color w:val="000000"/>
                <w:sz w:val="20"/>
                <w:szCs w:val="20"/>
              </w:rPr>
            </w:pPr>
            <w:r w:rsidRPr="00C66760">
              <w:rPr>
                <w:color w:val="000000"/>
                <w:sz w:val="20"/>
                <w:szCs w:val="20"/>
              </w:rPr>
              <w:t>N/A</w:t>
            </w:r>
          </w:p>
        </w:tc>
      </w:tr>
      <w:tr w:rsidR="00C66760" w:rsidRPr="00C66760" w14:paraId="5B3CB7C6"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C0" w14:textId="77777777" w:rsidR="00C66760" w:rsidRPr="00BF543F" w:rsidRDefault="00C66760" w:rsidP="00C66760">
            <w:pPr>
              <w:ind w:left="0" w:right="0"/>
              <w:outlineLvl w:val="9"/>
              <w:rPr>
                <w:color w:val="000000"/>
              </w:rPr>
            </w:pPr>
            <w:r w:rsidRPr="00BF543F">
              <w:rPr>
                <w:color w:val="000000"/>
              </w:rPr>
              <w:t>B15</w:t>
            </w:r>
          </w:p>
        </w:tc>
        <w:tc>
          <w:tcPr>
            <w:tcW w:w="6620" w:type="dxa"/>
            <w:tcBorders>
              <w:top w:val="nil"/>
              <w:left w:val="nil"/>
              <w:bottom w:val="single" w:sz="4" w:space="0" w:color="auto"/>
              <w:right w:val="single" w:sz="4" w:space="0" w:color="auto"/>
            </w:tcBorders>
            <w:shd w:val="clear" w:color="auto" w:fill="auto"/>
            <w:vAlign w:val="center"/>
            <w:hideMark/>
          </w:tcPr>
          <w:p w14:paraId="5B3CB7C1" w14:textId="77777777" w:rsidR="00C66760" w:rsidRPr="00BF543F" w:rsidRDefault="00C66760" w:rsidP="00C66760">
            <w:pPr>
              <w:ind w:left="0" w:right="0"/>
              <w:outlineLvl w:val="9"/>
              <w:rPr>
                <w:color w:val="000000"/>
              </w:rPr>
            </w:pPr>
            <w:r w:rsidRPr="00BF543F">
              <w:rPr>
                <w:color w:val="000000"/>
              </w:rPr>
              <w:t>Tier 2 sources</w:t>
            </w:r>
          </w:p>
        </w:tc>
        <w:tc>
          <w:tcPr>
            <w:tcW w:w="980" w:type="dxa"/>
            <w:tcBorders>
              <w:top w:val="nil"/>
              <w:left w:val="nil"/>
              <w:bottom w:val="single" w:sz="4" w:space="0" w:color="auto"/>
              <w:right w:val="single" w:sz="4" w:space="0" w:color="auto"/>
            </w:tcBorders>
            <w:shd w:val="clear" w:color="auto" w:fill="auto"/>
            <w:vAlign w:val="center"/>
            <w:hideMark/>
          </w:tcPr>
          <w:p w14:paraId="5B3CB7C2" w14:textId="77777777" w:rsidR="00C66760" w:rsidRPr="00C66760" w:rsidRDefault="00C66760" w:rsidP="00C66760">
            <w:pPr>
              <w:ind w:left="0" w:right="0"/>
              <w:jc w:val="center"/>
              <w:outlineLvl w:val="9"/>
              <w:rPr>
                <w:color w:val="000000"/>
                <w:sz w:val="20"/>
                <w:szCs w:val="20"/>
              </w:rPr>
            </w:pPr>
            <w:r w:rsidRPr="00C66760">
              <w:rPr>
                <w:color w:val="000000"/>
                <w:sz w:val="20"/>
                <w:szCs w:val="20"/>
              </w:rPr>
              <w:t>N/A</w:t>
            </w:r>
          </w:p>
        </w:tc>
        <w:tc>
          <w:tcPr>
            <w:tcW w:w="920" w:type="dxa"/>
            <w:tcBorders>
              <w:top w:val="nil"/>
              <w:left w:val="nil"/>
              <w:bottom w:val="single" w:sz="4" w:space="0" w:color="auto"/>
              <w:right w:val="single" w:sz="4" w:space="0" w:color="auto"/>
            </w:tcBorders>
            <w:shd w:val="clear" w:color="auto" w:fill="auto"/>
            <w:vAlign w:val="center"/>
            <w:hideMark/>
          </w:tcPr>
          <w:p w14:paraId="5B3CB7C3" w14:textId="77777777" w:rsidR="00C66760" w:rsidRPr="00C66760" w:rsidRDefault="00C66760" w:rsidP="001A0F6D">
            <w:pPr>
              <w:ind w:left="0" w:right="0"/>
              <w:jc w:val="center"/>
              <w:outlineLvl w:val="9"/>
              <w:rPr>
                <w:color w:val="000000"/>
                <w:sz w:val="20"/>
                <w:szCs w:val="20"/>
              </w:rPr>
            </w:pPr>
            <w:r w:rsidRPr="00C66760">
              <w:rPr>
                <w:color w:val="000000"/>
                <w:sz w:val="20"/>
                <w:szCs w:val="20"/>
              </w:rPr>
              <w:t>$</w:t>
            </w:r>
            <w:del w:id="170" w:author="KNIGHT William" w:date="2015-06-22T10:09:00Z">
              <w:r w:rsidRPr="00C66760" w:rsidDel="001A0F6D">
                <w:rPr>
                  <w:color w:val="000000"/>
                  <w:sz w:val="20"/>
                  <w:szCs w:val="20"/>
                </w:rPr>
                <w:delText>3,628</w:delText>
              </w:r>
            </w:del>
            <w:ins w:id="171" w:author="KNIGHT William" w:date="2015-06-22T10:09:00Z">
              <w:r w:rsidR="001A0F6D">
                <w:rPr>
                  <w:color w:val="000000"/>
                  <w:sz w:val="20"/>
                  <w:szCs w:val="20"/>
                </w:rPr>
                <w:t>4,063</w:t>
              </w:r>
            </w:ins>
          </w:p>
        </w:tc>
        <w:tc>
          <w:tcPr>
            <w:tcW w:w="920" w:type="dxa"/>
            <w:tcBorders>
              <w:top w:val="nil"/>
              <w:left w:val="nil"/>
              <w:bottom w:val="single" w:sz="4" w:space="0" w:color="auto"/>
              <w:right w:val="single" w:sz="4" w:space="0" w:color="auto"/>
            </w:tcBorders>
            <w:shd w:val="clear" w:color="auto" w:fill="auto"/>
            <w:vAlign w:val="center"/>
            <w:hideMark/>
          </w:tcPr>
          <w:p w14:paraId="5B3CB7C4" w14:textId="77777777" w:rsidR="00C66760" w:rsidRPr="00C66760" w:rsidRDefault="00C66760" w:rsidP="00C66760">
            <w:pPr>
              <w:ind w:left="0" w:right="0"/>
              <w:jc w:val="center"/>
              <w:outlineLvl w:val="9"/>
              <w:rPr>
                <w:color w:val="000000"/>
                <w:sz w:val="20"/>
                <w:szCs w:val="20"/>
              </w:rPr>
            </w:pPr>
            <w:r w:rsidRPr="00C66760">
              <w:rPr>
                <w:color w:val="000000"/>
                <w:sz w:val="20"/>
                <w:szCs w:val="20"/>
              </w:rPr>
              <w:t>N/A</w:t>
            </w:r>
          </w:p>
        </w:tc>
        <w:tc>
          <w:tcPr>
            <w:tcW w:w="920" w:type="dxa"/>
            <w:tcBorders>
              <w:top w:val="nil"/>
              <w:left w:val="nil"/>
              <w:bottom w:val="single" w:sz="4" w:space="0" w:color="auto"/>
              <w:right w:val="double" w:sz="4" w:space="0" w:color="auto"/>
            </w:tcBorders>
            <w:shd w:val="clear" w:color="auto" w:fill="auto"/>
            <w:vAlign w:val="center"/>
            <w:hideMark/>
          </w:tcPr>
          <w:p w14:paraId="5B3CB7C5" w14:textId="77777777" w:rsidR="00C66760" w:rsidRPr="00C66760" w:rsidRDefault="00C66760" w:rsidP="001A0F6D">
            <w:pPr>
              <w:ind w:left="0" w:right="0"/>
              <w:jc w:val="center"/>
              <w:outlineLvl w:val="9"/>
              <w:rPr>
                <w:color w:val="000000"/>
                <w:sz w:val="20"/>
                <w:szCs w:val="20"/>
              </w:rPr>
            </w:pPr>
            <w:r w:rsidRPr="00C66760">
              <w:rPr>
                <w:color w:val="000000"/>
                <w:sz w:val="20"/>
                <w:szCs w:val="20"/>
              </w:rPr>
              <w:t>$</w:t>
            </w:r>
            <w:del w:id="172" w:author="KNIGHT William" w:date="2015-06-22T10:10:00Z">
              <w:r w:rsidRPr="00C66760" w:rsidDel="001A0F6D">
                <w:rPr>
                  <w:color w:val="000000"/>
                  <w:sz w:val="20"/>
                  <w:szCs w:val="20"/>
                </w:rPr>
                <w:delText>3,421</w:delText>
              </w:r>
            </w:del>
            <w:ins w:id="173" w:author="KNIGHT William" w:date="2015-06-22T10:10:00Z">
              <w:r w:rsidR="001A0F6D">
                <w:rPr>
                  <w:color w:val="000000"/>
                  <w:sz w:val="20"/>
                  <w:szCs w:val="20"/>
                </w:rPr>
                <w:t>3,832</w:t>
              </w:r>
            </w:ins>
          </w:p>
        </w:tc>
      </w:tr>
      <w:tr w:rsidR="00C66760" w:rsidRPr="00C66760" w14:paraId="5B3CB7CD" w14:textId="77777777" w:rsidTr="00C66760">
        <w:trPr>
          <w:trHeight w:val="792"/>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C7" w14:textId="77777777" w:rsidR="00C66760" w:rsidRPr="00BF543F" w:rsidRDefault="00C66760" w:rsidP="00C66760">
            <w:pPr>
              <w:ind w:left="0" w:right="0"/>
              <w:outlineLvl w:val="9"/>
              <w:rPr>
                <w:color w:val="000000"/>
              </w:rPr>
            </w:pPr>
            <w:r w:rsidRPr="00BF543F">
              <w:rPr>
                <w:color w:val="000000"/>
              </w:rPr>
              <w:t>B16</w:t>
            </w:r>
          </w:p>
        </w:tc>
        <w:tc>
          <w:tcPr>
            <w:tcW w:w="6620" w:type="dxa"/>
            <w:tcBorders>
              <w:top w:val="nil"/>
              <w:left w:val="nil"/>
              <w:bottom w:val="single" w:sz="4" w:space="0" w:color="auto"/>
              <w:right w:val="single" w:sz="4" w:space="0" w:color="auto"/>
            </w:tcBorders>
            <w:shd w:val="clear" w:color="auto" w:fill="auto"/>
            <w:vAlign w:val="center"/>
            <w:hideMark/>
          </w:tcPr>
          <w:p w14:paraId="5B3CB7C8" w14:textId="77777777" w:rsidR="00C66760" w:rsidRPr="00BF543F" w:rsidRDefault="00C66760" w:rsidP="00C66760">
            <w:pPr>
              <w:ind w:left="0" w:right="0"/>
              <w:outlineLvl w:val="9"/>
              <w:rPr>
                <w:color w:val="000000"/>
              </w:rPr>
            </w:pPr>
            <w:r w:rsidRPr="00BF543F">
              <w:rPr>
                <w:color w:val="000000"/>
              </w:rPr>
              <w:t>All facilities not elsewhere classified which dispose of non-process wastewaters (for example: small cooling water discharges, boiler blowdown, filter backwash)</w:t>
            </w:r>
          </w:p>
        </w:tc>
        <w:tc>
          <w:tcPr>
            <w:tcW w:w="980" w:type="dxa"/>
            <w:tcBorders>
              <w:top w:val="nil"/>
              <w:left w:val="nil"/>
              <w:bottom w:val="single" w:sz="4" w:space="0" w:color="auto"/>
              <w:right w:val="single" w:sz="4" w:space="0" w:color="auto"/>
            </w:tcBorders>
            <w:shd w:val="clear" w:color="auto" w:fill="auto"/>
            <w:vAlign w:val="center"/>
            <w:hideMark/>
          </w:tcPr>
          <w:p w14:paraId="5B3CB7C9" w14:textId="77777777" w:rsidR="00C66760" w:rsidRPr="00C66760" w:rsidRDefault="00C66760" w:rsidP="00C66760">
            <w:pPr>
              <w:ind w:left="0" w:right="0"/>
              <w:jc w:val="center"/>
              <w:outlineLvl w:val="9"/>
              <w:rPr>
                <w:color w:val="000000"/>
                <w:sz w:val="20"/>
                <w:szCs w:val="20"/>
              </w:rPr>
            </w:pPr>
            <w:r w:rsidRPr="00C66760">
              <w:rPr>
                <w:color w:val="000000"/>
                <w:sz w:val="20"/>
                <w:szCs w:val="20"/>
              </w:rPr>
              <w:t>N/A</w:t>
            </w:r>
          </w:p>
        </w:tc>
        <w:tc>
          <w:tcPr>
            <w:tcW w:w="920" w:type="dxa"/>
            <w:tcBorders>
              <w:top w:val="nil"/>
              <w:left w:val="nil"/>
              <w:bottom w:val="single" w:sz="4" w:space="0" w:color="auto"/>
              <w:right w:val="single" w:sz="4" w:space="0" w:color="auto"/>
            </w:tcBorders>
            <w:shd w:val="clear" w:color="auto" w:fill="auto"/>
            <w:vAlign w:val="center"/>
            <w:hideMark/>
          </w:tcPr>
          <w:p w14:paraId="5B3CB7CA" w14:textId="77777777" w:rsidR="00C66760" w:rsidRPr="00C66760" w:rsidRDefault="00C66760" w:rsidP="001A0F6D">
            <w:pPr>
              <w:ind w:left="0" w:right="0"/>
              <w:jc w:val="center"/>
              <w:outlineLvl w:val="9"/>
              <w:rPr>
                <w:color w:val="000000"/>
                <w:sz w:val="20"/>
                <w:szCs w:val="20"/>
              </w:rPr>
            </w:pPr>
            <w:r w:rsidRPr="00C66760">
              <w:rPr>
                <w:color w:val="000000"/>
                <w:sz w:val="20"/>
                <w:szCs w:val="20"/>
              </w:rPr>
              <w:t>$</w:t>
            </w:r>
            <w:del w:id="174" w:author="KNIGHT William" w:date="2015-06-22T10:10:00Z">
              <w:r w:rsidRPr="00C66760" w:rsidDel="001A0F6D">
                <w:rPr>
                  <w:color w:val="000000"/>
                  <w:sz w:val="20"/>
                  <w:szCs w:val="20"/>
                </w:rPr>
                <w:delText>2,429</w:delText>
              </w:r>
            </w:del>
            <w:ins w:id="175" w:author="KNIGHT William" w:date="2015-06-22T10:10:00Z">
              <w:r w:rsidR="001A0F6D">
                <w:rPr>
                  <w:color w:val="000000"/>
                  <w:sz w:val="20"/>
                  <w:szCs w:val="20"/>
                </w:rPr>
                <w:t>2,720</w:t>
              </w:r>
            </w:ins>
          </w:p>
        </w:tc>
        <w:tc>
          <w:tcPr>
            <w:tcW w:w="920" w:type="dxa"/>
            <w:tcBorders>
              <w:top w:val="nil"/>
              <w:left w:val="nil"/>
              <w:bottom w:val="single" w:sz="4" w:space="0" w:color="auto"/>
              <w:right w:val="single" w:sz="4" w:space="0" w:color="auto"/>
            </w:tcBorders>
            <w:shd w:val="clear" w:color="auto" w:fill="auto"/>
            <w:vAlign w:val="center"/>
            <w:hideMark/>
          </w:tcPr>
          <w:p w14:paraId="5B3CB7CB" w14:textId="77777777" w:rsidR="00C66760" w:rsidRPr="00C66760" w:rsidRDefault="00C66760" w:rsidP="00C66760">
            <w:pPr>
              <w:ind w:left="0" w:right="0"/>
              <w:jc w:val="center"/>
              <w:outlineLvl w:val="9"/>
              <w:rPr>
                <w:color w:val="000000"/>
                <w:sz w:val="20"/>
                <w:szCs w:val="20"/>
              </w:rPr>
            </w:pPr>
            <w:r w:rsidRPr="00C66760">
              <w:rPr>
                <w:color w:val="000000"/>
                <w:sz w:val="20"/>
                <w:szCs w:val="20"/>
              </w:rPr>
              <w:t>N/A</w:t>
            </w:r>
          </w:p>
        </w:tc>
        <w:tc>
          <w:tcPr>
            <w:tcW w:w="920" w:type="dxa"/>
            <w:tcBorders>
              <w:top w:val="nil"/>
              <w:left w:val="nil"/>
              <w:bottom w:val="single" w:sz="4" w:space="0" w:color="auto"/>
              <w:right w:val="double" w:sz="4" w:space="0" w:color="auto"/>
            </w:tcBorders>
            <w:shd w:val="clear" w:color="auto" w:fill="auto"/>
            <w:vAlign w:val="center"/>
            <w:hideMark/>
          </w:tcPr>
          <w:p w14:paraId="5B3CB7CC" w14:textId="77777777" w:rsidR="00C66760" w:rsidRPr="00C66760" w:rsidRDefault="00C66760" w:rsidP="001A0F6D">
            <w:pPr>
              <w:ind w:left="0" w:right="0"/>
              <w:jc w:val="center"/>
              <w:outlineLvl w:val="9"/>
              <w:rPr>
                <w:color w:val="000000"/>
                <w:sz w:val="20"/>
                <w:szCs w:val="20"/>
              </w:rPr>
            </w:pPr>
            <w:r w:rsidRPr="00C66760">
              <w:rPr>
                <w:color w:val="000000"/>
                <w:sz w:val="20"/>
                <w:szCs w:val="20"/>
              </w:rPr>
              <w:t>$</w:t>
            </w:r>
            <w:del w:id="176" w:author="KNIGHT William" w:date="2015-06-22T10:10:00Z">
              <w:r w:rsidRPr="00C66760" w:rsidDel="001A0F6D">
                <w:rPr>
                  <w:color w:val="000000"/>
                  <w:sz w:val="20"/>
                  <w:szCs w:val="20"/>
                </w:rPr>
                <w:delText>2,220</w:delText>
              </w:r>
            </w:del>
            <w:ins w:id="177" w:author="KNIGHT William" w:date="2015-06-22T10:10:00Z">
              <w:r w:rsidR="001A0F6D">
                <w:rPr>
                  <w:color w:val="000000"/>
                  <w:sz w:val="20"/>
                  <w:szCs w:val="20"/>
                </w:rPr>
                <w:t>2,486</w:t>
              </w:r>
            </w:ins>
          </w:p>
        </w:tc>
      </w:tr>
      <w:tr w:rsidR="00C66760" w:rsidRPr="00C66760" w14:paraId="5B3CB7D4" w14:textId="77777777" w:rsidTr="00C66760">
        <w:trPr>
          <w:trHeight w:val="528"/>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CE" w14:textId="77777777" w:rsidR="00C66760" w:rsidRPr="00BF543F" w:rsidRDefault="00C66760" w:rsidP="00C66760">
            <w:pPr>
              <w:ind w:left="0" w:right="0"/>
              <w:outlineLvl w:val="9"/>
              <w:rPr>
                <w:color w:val="000000"/>
              </w:rPr>
            </w:pPr>
            <w:r w:rsidRPr="00BF543F">
              <w:rPr>
                <w:color w:val="000000"/>
              </w:rPr>
              <w:t>B17</w:t>
            </w:r>
          </w:p>
        </w:tc>
        <w:tc>
          <w:tcPr>
            <w:tcW w:w="6620" w:type="dxa"/>
            <w:tcBorders>
              <w:top w:val="nil"/>
              <w:left w:val="nil"/>
              <w:bottom w:val="single" w:sz="4" w:space="0" w:color="auto"/>
              <w:right w:val="single" w:sz="4" w:space="0" w:color="auto"/>
            </w:tcBorders>
            <w:shd w:val="clear" w:color="auto" w:fill="auto"/>
            <w:vAlign w:val="center"/>
            <w:hideMark/>
          </w:tcPr>
          <w:p w14:paraId="5B3CB7CF" w14:textId="77777777" w:rsidR="00C66760" w:rsidRPr="00BF543F" w:rsidRDefault="00C66760" w:rsidP="00C66760">
            <w:pPr>
              <w:ind w:left="0" w:right="0"/>
              <w:outlineLvl w:val="9"/>
              <w:rPr>
                <w:color w:val="000000"/>
              </w:rPr>
            </w:pPr>
            <w:r w:rsidRPr="00BF543F">
              <w:rPr>
                <w:color w:val="000000"/>
              </w:rPr>
              <w:t>Dairies, fish hatcheries and other confined feeding operations on individual permits</w:t>
            </w:r>
          </w:p>
        </w:tc>
        <w:tc>
          <w:tcPr>
            <w:tcW w:w="980" w:type="dxa"/>
            <w:tcBorders>
              <w:top w:val="nil"/>
              <w:left w:val="nil"/>
              <w:bottom w:val="single" w:sz="4" w:space="0" w:color="auto"/>
              <w:right w:val="single" w:sz="4" w:space="0" w:color="auto"/>
            </w:tcBorders>
            <w:shd w:val="clear" w:color="auto" w:fill="auto"/>
            <w:vAlign w:val="center"/>
            <w:hideMark/>
          </w:tcPr>
          <w:p w14:paraId="5B3CB7D0" w14:textId="77777777" w:rsidR="00C66760" w:rsidRPr="00C66760" w:rsidRDefault="00C66760" w:rsidP="00C66760">
            <w:pPr>
              <w:ind w:left="0" w:right="0"/>
              <w:jc w:val="center"/>
              <w:outlineLvl w:val="9"/>
              <w:rPr>
                <w:color w:val="000000"/>
                <w:sz w:val="20"/>
                <w:szCs w:val="20"/>
              </w:rPr>
            </w:pPr>
            <w:r w:rsidRPr="00C66760">
              <w:rPr>
                <w:color w:val="000000"/>
                <w:sz w:val="20"/>
                <w:szCs w:val="20"/>
              </w:rPr>
              <w:t>N/A</w:t>
            </w:r>
          </w:p>
        </w:tc>
        <w:tc>
          <w:tcPr>
            <w:tcW w:w="920" w:type="dxa"/>
            <w:tcBorders>
              <w:top w:val="nil"/>
              <w:left w:val="nil"/>
              <w:bottom w:val="single" w:sz="4" w:space="0" w:color="auto"/>
              <w:right w:val="single" w:sz="4" w:space="0" w:color="auto"/>
            </w:tcBorders>
            <w:shd w:val="clear" w:color="auto" w:fill="auto"/>
            <w:vAlign w:val="center"/>
            <w:hideMark/>
          </w:tcPr>
          <w:p w14:paraId="5B3CB7D1" w14:textId="77777777" w:rsidR="00C66760" w:rsidRPr="00C66760" w:rsidRDefault="00C66760" w:rsidP="001A0F6D">
            <w:pPr>
              <w:ind w:left="0" w:right="0"/>
              <w:jc w:val="center"/>
              <w:outlineLvl w:val="9"/>
              <w:rPr>
                <w:color w:val="000000"/>
                <w:sz w:val="20"/>
                <w:szCs w:val="20"/>
              </w:rPr>
            </w:pPr>
            <w:r w:rsidRPr="00C66760">
              <w:rPr>
                <w:color w:val="000000"/>
                <w:sz w:val="20"/>
                <w:szCs w:val="20"/>
              </w:rPr>
              <w:t>$</w:t>
            </w:r>
            <w:del w:id="178" w:author="KNIGHT William" w:date="2015-06-22T10:10:00Z">
              <w:r w:rsidRPr="00C66760" w:rsidDel="001A0F6D">
                <w:rPr>
                  <w:color w:val="000000"/>
                  <w:sz w:val="20"/>
                  <w:szCs w:val="20"/>
                </w:rPr>
                <w:delText>2,126</w:delText>
              </w:r>
            </w:del>
            <w:ins w:id="179" w:author="KNIGHT William" w:date="2015-06-22T10:10:00Z">
              <w:r w:rsidR="001A0F6D">
                <w:rPr>
                  <w:color w:val="000000"/>
                  <w:sz w:val="20"/>
                  <w:szCs w:val="20"/>
                </w:rPr>
                <w:t>2,381</w:t>
              </w:r>
            </w:ins>
          </w:p>
        </w:tc>
        <w:tc>
          <w:tcPr>
            <w:tcW w:w="920" w:type="dxa"/>
            <w:tcBorders>
              <w:top w:val="nil"/>
              <w:left w:val="nil"/>
              <w:bottom w:val="single" w:sz="4" w:space="0" w:color="auto"/>
              <w:right w:val="single" w:sz="4" w:space="0" w:color="auto"/>
            </w:tcBorders>
            <w:shd w:val="clear" w:color="auto" w:fill="auto"/>
            <w:vAlign w:val="center"/>
            <w:hideMark/>
          </w:tcPr>
          <w:p w14:paraId="5B3CB7D2" w14:textId="77777777" w:rsidR="00C66760" w:rsidRPr="00C66760" w:rsidRDefault="00C66760" w:rsidP="00C66760">
            <w:pPr>
              <w:ind w:left="0" w:right="0"/>
              <w:jc w:val="center"/>
              <w:outlineLvl w:val="9"/>
              <w:rPr>
                <w:color w:val="000000"/>
                <w:sz w:val="20"/>
                <w:szCs w:val="20"/>
              </w:rPr>
            </w:pPr>
            <w:r w:rsidRPr="00C66760">
              <w:rPr>
                <w:color w:val="000000"/>
                <w:sz w:val="20"/>
                <w:szCs w:val="20"/>
              </w:rPr>
              <w:t>N/A</w:t>
            </w:r>
          </w:p>
        </w:tc>
        <w:tc>
          <w:tcPr>
            <w:tcW w:w="920" w:type="dxa"/>
            <w:tcBorders>
              <w:top w:val="nil"/>
              <w:left w:val="nil"/>
              <w:bottom w:val="single" w:sz="4" w:space="0" w:color="auto"/>
              <w:right w:val="double" w:sz="4" w:space="0" w:color="auto"/>
            </w:tcBorders>
            <w:shd w:val="clear" w:color="auto" w:fill="auto"/>
            <w:vAlign w:val="center"/>
            <w:hideMark/>
          </w:tcPr>
          <w:p w14:paraId="5B3CB7D3" w14:textId="77777777" w:rsidR="00C66760" w:rsidRPr="00C66760" w:rsidRDefault="00C66760" w:rsidP="001A0F6D">
            <w:pPr>
              <w:ind w:left="0" w:right="0"/>
              <w:jc w:val="center"/>
              <w:outlineLvl w:val="9"/>
              <w:rPr>
                <w:color w:val="000000"/>
                <w:sz w:val="20"/>
                <w:szCs w:val="20"/>
              </w:rPr>
            </w:pPr>
            <w:r w:rsidRPr="00C66760">
              <w:rPr>
                <w:color w:val="000000"/>
                <w:sz w:val="20"/>
                <w:szCs w:val="20"/>
              </w:rPr>
              <w:t>$</w:t>
            </w:r>
            <w:del w:id="180" w:author="KNIGHT William" w:date="2015-06-22T10:10:00Z">
              <w:r w:rsidRPr="00C66760" w:rsidDel="001A0F6D">
                <w:rPr>
                  <w:color w:val="000000"/>
                  <w:sz w:val="20"/>
                  <w:szCs w:val="20"/>
                </w:rPr>
                <w:delText>1,918</w:delText>
              </w:r>
            </w:del>
            <w:ins w:id="181" w:author="KNIGHT William" w:date="2015-06-22T10:10:00Z">
              <w:r w:rsidR="001A0F6D">
                <w:rPr>
                  <w:color w:val="000000"/>
                  <w:sz w:val="20"/>
                  <w:szCs w:val="20"/>
                </w:rPr>
                <w:t>2,148</w:t>
              </w:r>
            </w:ins>
          </w:p>
        </w:tc>
      </w:tr>
      <w:tr w:rsidR="00C66760" w:rsidRPr="00C66760" w14:paraId="5B3CB7DB" w14:textId="77777777" w:rsidTr="00C66760">
        <w:trPr>
          <w:trHeight w:val="528"/>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D5" w14:textId="77777777" w:rsidR="00C66760" w:rsidRPr="00BF543F" w:rsidRDefault="00C66760" w:rsidP="00C66760">
            <w:pPr>
              <w:ind w:left="0" w:right="0"/>
              <w:outlineLvl w:val="9"/>
              <w:rPr>
                <w:color w:val="000000"/>
              </w:rPr>
            </w:pPr>
            <w:r w:rsidRPr="00BF543F">
              <w:rPr>
                <w:color w:val="000000"/>
              </w:rPr>
              <w:lastRenderedPageBreak/>
              <w:t>B18</w:t>
            </w:r>
          </w:p>
        </w:tc>
        <w:tc>
          <w:tcPr>
            <w:tcW w:w="6620" w:type="dxa"/>
            <w:tcBorders>
              <w:top w:val="nil"/>
              <w:left w:val="nil"/>
              <w:bottom w:val="single" w:sz="4" w:space="0" w:color="auto"/>
              <w:right w:val="single" w:sz="4" w:space="0" w:color="auto"/>
            </w:tcBorders>
            <w:shd w:val="clear" w:color="auto" w:fill="auto"/>
            <w:vAlign w:val="center"/>
            <w:hideMark/>
          </w:tcPr>
          <w:p w14:paraId="5B3CB7D6" w14:textId="77777777" w:rsidR="00C66760" w:rsidRPr="00BF543F" w:rsidRDefault="00C66760" w:rsidP="00C66760">
            <w:pPr>
              <w:ind w:left="0" w:right="0"/>
              <w:outlineLvl w:val="9"/>
              <w:rPr>
                <w:color w:val="000000"/>
              </w:rPr>
            </w:pPr>
            <w:r w:rsidRPr="00BF543F">
              <w:rPr>
                <w:color w:val="000000"/>
              </w:rPr>
              <w:t>All facilities which dispose of wastewater only by evaporation from watertight ponds or basins</w:t>
            </w:r>
          </w:p>
        </w:tc>
        <w:tc>
          <w:tcPr>
            <w:tcW w:w="980" w:type="dxa"/>
            <w:tcBorders>
              <w:top w:val="nil"/>
              <w:left w:val="nil"/>
              <w:bottom w:val="single" w:sz="4" w:space="0" w:color="auto"/>
              <w:right w:val="single" w:sz="4" w:space="0" w:color="auto"/>
            </w:tcBorders>
            <w:shd w:val="clear" w:color="auto" w:fill="auto"/>
            <w:vAlign w:val="center"/>
            <w:hideMark/>
          </w:tcPr>
          <w:p w14:paraId="5B3CB7D7" w14:textId="77777777" w:rsidR="00C66760" w:rsidRPr="00C66760" w:rsidRDefault="00C66760" w:rsidP="00C66760">
            <w:pPr>
              <w:ind w:left="0" w:right="0"/>
              <w:jc w:val="center"/>
              <w:outlineLvl w:val="9"/>
              <w:rPr>
                <w:color w:val="000000"/>
                <w:sz w:val="20"/>
                <w:szCs w:val="20"/>
              </w:rPr>
            </w:pPr>
            <w:r w:rsidRPr="00C66760">
              <w:rPr>
                <w:color w:val="000000"/>
                <w:sz w:val="20"/>
                <w:szCs w:val="20"/>
              </w:rPr>
              <w:t>N/A</w:t>
            </w:r>
          </w:p>
        </w:tc>
        <w:tc>
          <w:tcPr>
            <w:tcW w:w="920" w:type="dxa"/>
            <w:tcBorders>
              <w:top w:val="nil"/>
              <w:left w:val="nil"/>
              <w:bottom w:val="single" w:sz="4" w:space="0" w:color="auto"/>
              <w:right w:val="single" w:sz="4" w:space="0" w:color="auto"/>
            </w:tcBorders>
            <w:shd w:val="clear" w:color="auto" w:fill="auto"/>
            <w:vAlign w:val="center"/>
            <w:hideMark/>
          </w:tcPr>
          <w:p w14:paraId="5B3CB7D8" w14:textId="77777777" w:rsidR="00C66760" w:rsidRPr="00C66760" w:rsidRDefault="00C66760" w:rsidP="00C66760">
            <w:pPr>
              <w:ind w:left="0" w:right="0"/>
              <w:jc w:val="center"/>
              <w:outlineLvl w:val="9"/>
              <w:rPr>
                <w:color w:val="000000"/>
                <w:sz w:val="20"/>
                <w:szCs w:val="20"/>
              </w:rPr>
            </w:pPr>
            <w:r w:rsidRPr="00C66760">
              <w:rPr>
                <w:color w:val="000000"/>
                <w:sz w:val="20"/>
                <w:szCs w:val="20"/>
              </w:rPr>
              <w:t>N/A</w:t>
            </w:r>
          </w:p>
        </w:tc>
        <w:tc>
          <w:tcPr>
            <w:tcW w:w="920" w:type="dxa"/>
            <w:tcBorders>
              <w:top w:val="nil"/>
              <w:left w:val="nil"/>
              <w:bottom w:val="single" w:sz="4" w:space="0" w:color="auto"/>
              <w:right w:val="single" w:sz="4" w:space="0" w:color="auto"/>
            </w:tcBorders>
            <w:shd w:val="clear" w:color="auto" w:fill="auto"/>
            <w:vAlign w:val="center"/>
            <w:hideMark/>
          </w:tcPr>
          <w:p w14:paraId="5B3CB7D9" w14:textId="77777777" w:rsidR="00C66760" w:rsidRPr="00C66760" w:rsidRDefault="00C66760" w:rsidP="00C66760">
            <w:pPr>
              <w:ind w:left="0" w:right="0"/>
              <w:jc w:val="center"/>
              <w:outlineLvl w:val="9"/>
              <w:rPr>
                <w:color w:val="000000"/>
                <w:sz w:val="20"/>
                <w:szCs w:val="20"/>
              </w:rPr>
            </w:pPr>
            <w:r w:rsidRPr="00C66760">
              <w:rPr>
                <w:color w:val="000000"/>
                <w:sz w:val="20"/>
                <w:szCs w:val="20"/>
              </w:rPr>
              <w:t>N/A</w:t>
            </w:r>
          </w:p>
        </w:tc>
        <w:tc>
          <w:tcPr>
            <w:tcW w:w="920" w:type="dxa"/>
            <w:tcBorders>
              <w:top w:val="nil"/>
              <w:left w:val="nil"/>
              <w:bottom w:val="single" w:sz="4" w:space="0" w:color="auto"/>
              <w:right w:val="double" w:sz="4" w:space="0" w:color="auto"/>
            </w:tcBorders>
            <w:shd w:val="clear" w:color="auto" w:fill="auto"/>
            <w:vAlign w:val="center"/>
            <w:hideMark/>
          </w:tcPr>
          <w:p w14:paraId="5B3CB7DA" w14:textId="77777777" w:rsidR="00C66760" w:rsidRPr="00C66760" w:rsidRDefault="00C66760" w:rsidP="001A0F6D">
            <w:pPr>
              <w:ind w:left="0" w:right="0"/>
              <w:jc w:val="center"/>
              <w:outlineLvl w:val="9"/>
              <w:rPr>
                <w:color w:val="000000"/>
                <w:sz w:val="20"/>
                <w:szCs w:val="20"/>
              </w:rPr>
            </w:pPr>
            <w:r w:rsidRPr="00C66760">
              <w:rPr>
                <w:color w:val="000000"/>
                <w:sz w:val="20"/>
                <w:szCs w:val="20"/>
              </w:rPr>
              <w:t>$</w:t>
            </w:r>
            <w:del w:id="182" w:author="KNIGHT William" w:date="2015-06-22T10:10:00Z">
              <w:r w:rsidRPr="00C66760" w:rsidDel="001A0F6D">
                <w:rPr>
                  <w:color w:val="000000"/>
                  <w:sz w:val="20"/>
                  <w:szCs w:val="20"/>
                </w:rPr>
                <w:delText>1,410</w:delText>
              </w:r>
            </w:del>
            <w:ins w:id="183" w:author="KNIGHT William" w:date="2015-06-22T10:10:00Z">
              <w:r w:rsidR="001A0F6D">
                <w:rPr>
                  <w:color w:val="000000"/>
                  <w:sz w:val="20"/>
                  <w:szCs w:val="20"/>
                </w:rPr>
                <w:t>1,579</w:t>
              </w:r>
            </w:ins>
          </w:p>
        </w:tc>
      </w:tr>
      <w:tr w:rsidR="00C66760" w:rsidRPr="00C66760" w14:paraId="5B3CB7DD" w14:textId="77777777" w:rsidTr="00C66760">
        <w:trPr>
          <w:trHeight w:val="264"/>
        </w:trPr>
        <w:tc>
          <w:tcPr>
            <w:tcW w:w="10960" w:type="dxa"/>
            <w:gridSpan w:val="6"/>
            <w:tcBorders>
              <w:top w:val="single" w:sz="4" w:space="0" w:color="auto"/>
              <w:left w:val="double" w:sz="4" w:space="0" w:color="auto"/>
              <w:bottom w:val="single" w:sz="4" w:space="0" w:color="auto"/>
              <w:right w:val="double" w:sz="4" w:space="0" w:color="auto"/>
            </w:tcBorders>
            <w:shd w:val="clear" w:color="000000" w:fill="DFF1EB"/>
            <w:vAlign w:val="center"/>
            <w:hideMark/>
          </w:tcPr>
          <w:p w14:paraId="5B3CB7DC" w14:textId="77777777" w:rsidR="00C66760" w:rsidRPr="00C66760" w:rsidRDefault="00C66760" w:rsidP="00C66760">
            <w:pPr>
              <w:ind w:left="0" w:right="0"/>
              <w:jc w:val="center"/>
              <w:outlineLvl w:val="9"/>
              <w:rPr>
                <w:rFonts w:ascii="Arial" w:hAnsi="Arial" w:cs="Arial"/>
                <w:color w:val="000000"/>
                <w:sz w:val="20"/>
                <w:szCs w:val="20"/>
              </w:rPr>
            </w:pPr>
            <w:r w:rsidRPr="00C66760">
              <w:rPr>
                <w:rFonts w:ascii="Arial" w:hAnsi="Arial" w:cs="Arial"/>
                <w:color w:val="000000"/>
                <w:sz w:val="20"/>
                <w:szCs w:val="20"/>
              </w:rPr>
              <w:t>Timber and Wood Products</w:t>
            </w:r>
          </w:p>
        </w:tc>
      </w:tr>
      <w:tr w:rsidR="00C66760" w:rsidRPr="00C66760" w14:paraId="5B3CB7E4" w14:textId="77777777" w:rsidTr="00C66760">
        <w:trPr>
          <w:trHeight w:val="264"/>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DE" w14:textId="77777777" w:rsidR="00C66760" w:rsidRPr="00BF543F" w:rsidRDefault="00C66760" w:rsidP="00C66760">
            <w:pPr>
              <w:ind w:left="0" w:right="0"/>
              <w:outlineLvl w:val="9"/>
              <w:rPr>
                <w:color w:val="000000"/>
              </w:rPr>
            </w:pPr>
            <w:r w:rsidRPr="00BF543F">
              <w:rPr>
                <w:color w:val="000000"/>
              </w:rPr>
              <w:t>B19</w:t>
            </w:r>
          </w:p>
        </w:tc>
        <w:tc>
          <w:tcPr>
            <w:tcW w:w="6620" w:type="dxa"/>
            <w:tcBorders>
              <w:top w:val="nil"/>
              <w:left w:val="nil"/>
              <w:bottom w:val="single" w:sz="4" w:space="0" w:color="auto"/>
              <w:right w:val="single" w:sz="4" w:space="0" w:color="auto"/>
            </w:tcBorders>
            <w:shd w:val="clear" w:color="auto" w:fill="auto"/>
            <w:vAlign w:val="center"/>
            <w:hideMark/>
          </w:tcPr>
          <w:p w14:paraId="5B3CB7DF" w14:textId="77777777" w:rsidR="00C66760" w:rsidRPr="00BF543F" w:rsidRDefault="00C66760" w:rsidP="00C66760">
            <w:pPr>
              <w:ind w:left="0" w:right="0"/>
              <w:outlineLvl w:val="9"/>
              <w:rPr>
                <w:color w:val="000000"/>
              </w:rPr>
            </w:pPr>
            <w:r w:rsidRPr="00BF543F">
              <w:rPr>
                <w:color w:val="000000"/>
              </w:rPr>
              <w:t>Sawmills, log storage, instream log storage</w:t>
            </w:r>
          </w:p>
        </w:tc>
        <w:tc>
          <w:tcPr>
            <w:tcW w:w="980" w:type="dxa"/>
            <w:tcBorders>
              <w:top w:val="nil"/>
              <w:left w:val="nil"/>
              <w:bottom w:val="single" w:sz="4" w:space="0" w:color="auto"/>
              <w:right w:val="single" w:sz="4" w:space="0" w:color="auto"/>
            </w:tcBorders>
            <w:shd w:val="clear" w:color="auto" w:fill="auto"/>
            <w:vAlign w:val="center"/>
            <w:hideMark/>
          </w:tcPr>
          <w:p w14:paraId="5B3CB7E0" w14:textId="77777777" w:rsidR="00C66760" w:rsidRPr="00BF543F" w:rsidRDefault="00C66760" w:rsidP="001A0F6D">
            <w:pPr>
              <w:ind w:left="0" w:right="0"/>
              <w:jc w:val="center"/>
              <w:outlineLvl w:val="9"/>
              <w:rPr>
                <w:color w:val="000000"/>
              </w:rPr>
            </w:pPr>
            <w:r w:rsidRPr="00BF543F">
              <w:rPr>
                <w:color w:val="000000"/>
              </w:rPr>
              <w:t>$</w:t>
            </w:r>
            <w:del w:id="184" w:author="KNIGHT William" w:date="2015-06-22T10:10:00Z">
              <w:r w:rsidRPr="00BF543F" w:rsidDel="001A0F6D">
                <w:rPr>
                  <w:color w:val="000000"/>
                </w:rPr>
                <w:delText>5,259</w:delText>
              </w:r>
            </w:del>
            <w:ins w:id="185" w:author="KNIGHT William" w:date="2015-06-22T10:10:00Z">
              <w:r w:rsidR="001A0F6D" w:rsidRPr="00BF543F">
                <w:rPr>
                  <w:color w:val="000000"/>
                </w:rPr>
                <w:t>5</w:t>
              </w:r>
            </w:ins>
            <w:ins w:id="186" w:author="KNIGHT William" w:date="2015-06-22T10:11:00Z">
              <w:r w:rsidR="001A0F6D" w:rsidRPr="00BF543F">
                <w:rPr>
                  <w:color w:val="000000"/>
                </w:rPr>
                <w:t>,890</w:t>
              </w:r>
            </w:ins>
          </w:p>
        </w:tc>
        <w:tc>
          <w:tcPr>
            <w:tcW w:w="920" w:type="dxa"/>
            <w:tcBorders>
              <w:top w:val="nil"/>
              <w:left w:val="nil"/>
              <w:bottom w:val="single" w:sz="4" w:space="0" w:color="auto"/>
              <w:right w:val="single" w:sz="4" w:space="0" w:color="auto"/>
            </w:tcBorders>
            <w:shd w:val="clear" w:color="auto" w:fill="auto"/>
            <w:vAlign w:val="center"/>
            <w:hideMark/>
          </w:tcPr>
          <w:p w14:paraId="5B3CB7E1" w14:textId="77777777" w:rsidR="00C66760" w:rsidRPr="00BF543F" w:rsidRDefault="00C66760" w:rsidP="001A0F6D">
            <w:pPr>
              <w:ind w:left="0" w:right="0"/>
              <w:jc w:val="center"/>
              <w:outlineLvl w:val="9"/>
              <w:rPr>
                <w:color w:val="000000"/>
              </w:rPr>
            </w:pPr>
            <w:r w:rsidRPr="00BF543F">
              <w:rPr>
                <w:color w:val="000000"/>
              </w:rPr>
              <w:t>$</w:t>
            </w:r>
            <w:del w:id="187" w:author="KNIGHT William" w:date="2015-06-22T10:11:00Z">
              <w:r w:rsidRPr="00BF543F" w:rsidDel="001A0F6D">
                <w:rPr>
                  <w:color w:val="000000"/>
                </w:rPr>
                <w:delText>2,984</w:delText>
              </w:r>
            </w:del>
            <w:ins w:id="188" w:author="KNIGHT William" w:date="2015-06-22T10:11:00Z">
              <w:r w:rsidR="001A0F6D" w:rsidRPr="00BF543F">
                <w:rPr>
                  <w:color w:val="000000"/>
                </w:rPr>
                <w:t>3,342</w:t>
              </w:r>
            </w:ins>
          </w:p>
        </w:tc>
        <w:tc>
          <w:tcPr>
            <w:tcW w:w="920" w:type="dxa"/>
            <w:tcBorders>
              <w:top w:val="nil"/>
              <w:left w:val="nil"/>
              <w:bottom w:val="single" w:sz="4" w:space="0" w:color="auto"/>
              <w:right w:val="single" w:sz="4" w:space="0" w:color="auto"/>
            </w:tcBorders>
            <w:shd w:val="clear" w:color="auto" w:fill="auto"/>
            <w:vAlign w:val="center"/>
            <w:hideMark/>
          </w:tcPr>
          <w:p w14:paraId="5B3CB7E2" w14:textId="77777777" w:rsidR="00C66760" w:rsidRPr="00BF543F" w:rsidRDefault="00C66760" w:rsidP="001A0F6D">
            <w:pPr>
              <w:ind w:left="0" w:right="0"/>
              <w:jc w:val="center"/>
              <w:outlineLvl w:val="9"/>
              <w:rPr>
                <w:color w:val="000000"/>
              </w:rPr>
            </w:pPr>
            <w:r w:rsidRPr="00BF543F">
              <w:rPr>
                <w:color w:val="000000"/>
              </w:rPr>
              <w:t>$</w:t>
            </w:r>
            <w:del w:id="189" w:author="KNIGHT William" w:date="2015-06-22T10:11:00Z">
              <w:r w:rsidRPr="00BF543F" w:rsidDel="001A0F6D">
                <w:rPr>
                  <w:color w:val="000000"/>
                </w:rPr>
                <w:delText>3,912</w:delText>
              </w:r>
            </w:del>
            <w:ins w:id="190" w:author="KNIGHT William" w:date="2015-06-22T10:11:00Z">
              <w:r w:rsidR="001A0F6D" w:rsidRPr="00BF543F">
                <w:rPr>
                  <w:color w:val="000000"/>
                </w:rPr>
                <w:t>4,381</w:t>
              </w:r>
            </w:ins>
          </w:p>
        </w:tc>
        <w:tc>
          <w:tcPr>
            <w:tcW w:w="920" w:type="dxa"/>
            <w:tcBorders>
              <w:top w:val="nil"/>
              <w:left w:val="nil"/>
              <w:bottom w:val="single" w:sz="4" w:space="0" w:color="auto"/>
              <w:right w:val="double" w:sz="4" w:space="0" w:color="auto"/>
            </w:tcBorders>
            <w:shd w:val="clear" w:color="auto" w:fill="auto"/>
            <w:vAlign w:val="center"/>
            <w:hideMark/>
          </w:tcPr>
          <w:p w14:paraId="5B3CB7E3" w14:textId="77777777" w:rsidR="00C66760" w:rsidRPr="00BF543F" w:rsidRDefault="00C66760" w:rsidP="001A0F6D">
            <w:pPr>
              <w:ind w:left="0" w:right="0"/>
              <w:jc w:val="center"/>
              <w:outlineLvl w:val="9"/>
              <w:rPr>
                <w:color w:val="000000"/>
              </w:rPr>
            </w:pPr>
            <w:r w:rsidRPr="00BF543F">
              <w:rPr>
                <w:color w:val="000000"/>
              </w:rPr>
              <w:t>$</w:t>
            </w:r>
            <w:del w:id="191" w:author="KNIGHT William" w:date="2015-06-22T10:11:00Z">
              <w:r w:rsidRPr="00BF543F" w:rsidDel="001A0F6D">
                <w:rPr>
                  <w:color w:val="000000"/>
                </w:rPr>
                <w:delText>2,773</w:delText>
              </w:r>
            </w:del>
            <w:ins w:id="192" w:author="KNIGHT William" w:date="2015-06-22T10:11:00Z">
              <w:r w:rsidR="001A0F6D" w:rsidRPr="00BF543F">
                <w:rPr>
                  <w:color w:val="000000"/>
                </w:rPr>
                <w:t>3,106</w:t>
              </w:r>
            </w:ins>
          </w:p>
        </w:tc>
      </w:tr>
      <w:tr w:rsidR="00C66760" w:rsidRPr="00C66760" w14:paraId="5B3CB7EB" w14:textId="77777777" w:rsidTr="00C66760">
        <w:trPr>
          <w:trHeight w:val="528"/>
        </w:trPr>
        <w:tc>
          <w:tcPr>
            <w:tcW w:w="600" w:type="dxa"/>
            <w:tcBorders>
              <w:top w:val="nil"/>
              <w:left w:val="double" w:sz="4" w:space="0" w:color="auto"/>
              <w:bottom w:val="single" w:sz="4" w:space="0" w:color="auto"/>
              <w:right w:val="single" w:sz="4" w:space="0" w:color="auto"/>
            </w:tcBorders>
            <w:shd w:val="clear" w:color="auto" w:fill="auto"/>
            <w:vAlign w:val="center"/>
            <w:hideMark/>
          </w:tcPr>
          <w:p w14:paraId="5B3CB7E5" w14:textId="77777777" w:rsidR="00C66760" w:rsidRPr="00BF543F" w:rsidRDefault="00C66760" w:rsidP="00C66760">
            <w:pPr>
              <w:ind w:left="0" w:right="0"/>
              <w:outlineLvl w:val="9"/>
              <w:rPr>
                <w:color w:val="000000"/>
              </w:rPr>
            </w:pPr>
            <w:r w:rsidRPr="00BF543F">
              <w:rPr>
                <w:color w:val="000000"/>
              </w:rPr>
              <w:t>B20</w:t>
            </w:r>
          </w:p>
        </w:tc>
        <w:tc>
          <w:tcPr>
            <w:tcW w:w="6620" w:type="dxa"/>
            <w:tcBorders>
              <w:top w:val="nil"/>
              <w:left w:val="nil"/>
              <w:bottom w:val="single" w:sz="4" w:space="0" w:color="auto"/>
              <w:right w:val="single" w:sz="4" w:space="0" w:color="auto"/>
            </w:tcBorders>
            <w:shd w:val="clear" w:color="auto" w:fill="auto"/>
            <w:vAlign w:val="center"/>
            <w:hideMark/>
          </w:tcPr>
          <w:p w14:paraId="5B3CB7E6" w14:textId="77777777" w:rsidR="00C66760" w:rsidRPr="00BF543F" w:rsidRDefault="00C66760" w:rsidP="00C66760">
            <w:pPr>
              <w:ind w:left="0" w:right="0"/>
              <w:outlineLvl w:val="9"/>
              <w:rPr>
                <w:color w:val="000000"/>
              </w:rPr>
            </w:pPr>
            <w:r w:rsidRPr="00BF543F">
              <w:rPr>
                <w:color w:val="000000"/>
              </w:rPr>
              <w:t>Hardboard, veneer, plywood, particle board, pressboard manufacturing, wood products</w:t>
            </w:r>
          </w:p>
        </w:tc>
        <w:tc>
          <w:tcPr>
            <w:tcW w:w="980" w:type="dxa"/>
            <w:tcBorders>
              <w:top w:val="nil"/>
              <w:left w:val="nil"/>
              <w:bottom w:val="single" w:sz="4" w:space="0" w:color="auto"/>
              <w:right w:val="single" w:sz="4" w:space="0" w:color="auto"/>
            </w:tcBorders>
            <w:shd w:val="clear" w:color="auto" w:fill="auto"/>
            <w:vAlign w:val="center"/>
            <w:hideMark/>
          </w:tcPr>
          <w:p w14:paraId="5B3CB7E7" w14:textId="77777777" w:rsidR="00C66760" w:rsidRPr="00BF543F" w:rsidRDefault="00C66760" w:rsidP="001A0F6D">
            <w:pPr>
              <w:ind w:left="0" w:right="0"/>
              <w:jc w:val="center"/>
              <w:outlineLvl w:val="9"/>
              <w:rPr>
                <w:color w:val="000000"/>
              </w:rPr>
            </w:pPr>
            <w:r w:rsidRPr="00BF543F">
              <w:rPr>
                <w:color w:val="000000"/>
              </w:rPr>
              <w:t>$</w:t>
            </w:r>
            <w:del w:id="193" w:author="KNIGHT William" w:date="2015-06-22T10:15:00Z">
              <w:r w:rsidRPr="00BF543F" w:rsidDel="001A0F6D">
                <w:rPr>
                  <w:color w:val="000000"/>
                </w:rPr>
                <w:delText>5,561</w:delText>
              </w:r>
            </w:del>
            <w:ins w:id="194" w:author="KNIGHT William" w:date="2015-06-22T10:15:00Z">
              <w:r w:rsidR="001A0F6D" w:rsidRPr="00BF543F">
                <w:rPr>
                  <w:color w:val="000000"/>
                </w:rPr>
                <w:t>6,228</w:t>
              </w:r>
            </w:ins>
          </w:p>
        </w:tc>
        <w:tc>
          <w:tcPr>
            <w:tcW w:w="920" w:type="dxa"/>
            <w:tcBorders>
              <w:top w:val="nil"/>
              <w:left w:val="nil"/>
              <w:bottom w:val="single" w:sz="4" w:space="0" w:color="auto"/>
              <w:right w:val="single" w:sz="4" w:space="0" w:color="auto"/>
            </w:tcBorders>
            <w:shd w:val="clear" w:color="auto" w:fill="auto"/>
            <w:vAlign w:val="center"/>
            <w:hideMark/>
          </w:tcPr>
          <w:p w14:paraId="5B3CB7E8" w14:textId="77777777" w:rsidR="00C66760" w:rsidRPr="00BF543F" w:rsidRDefault="00C66760" w:rsidP="001A0F6D">
            <w:pPr>
              <w:ind w:left="0" w:right="0"/>
              <w:jc w:val="center"/>
              <w:outlineLvl w:val="9"/>
              <w:rPr>
                <w:color w:val="000000"/>
              </w:rPr>
            </w:pPr>
            <w:r w:rsidRPr="00BF543F">
              <w:rPr>
                <w:color w:val="000000"/>
              </w:rPr>
              <w:t>$</w:t>
            </w:r>
            <w:del w:id="195" w:author="KNIGHT William" w:date="2015-06-22T10:15:00Z">
              <w:r w:rsidRPr="00BF543F" w:rsidDel="001A0F6D">
                <w:rPr>
                  <w:color w:val="000000"/>
                </w:rPr>
                <w:delText>3,287</w:delText>
              </w:r>
            </w:del>
            <w:ins w:id="196" w:author="KNIGHT William" w:date="2015-06-22T10:15:00Z">
              <w:r w:rsidR="001A0F6D" w:rsidRPr="00BF543F">
                <w:rPr>
                  <w:color w:val="000000"/>
                </w:rPr>
                <w:t>3,681</w:t>
              </w:r>
            </w:ins>
          </w:p>
        </w:tc>
        <w:tc>
          <w:tcPr>
            <w:tcW w:w="920" w:type="dxa"/>
            <w:tcBorders>
              <w:top w:val="nil"/>
              <w:left w:val="nil"/>
              <w:bottom w:val="single" w:sz="4" w:space="0" w:color="auto"/>
              <w:right w:val="single" w:sz="4" w:space="0" w:color="auto"/>
            </w:tcBorders>
            <w:shd w:val="clear" w:color="auto" w:fill="auto"/>
            <w:vAlign w:val="center"/>
            <w:hideMark/>
          </w:tcPr>
          <w:p w14:paraId="5B3CB7E9" w14:textId="77777777" w:rsidR="00C66760" w:rsidRPr="00BF543F" w:rsidRDefault="00C66760" w:rsidP="001A0F6D">
            <w:pPr>
              <w:ind w:left="0" w:right="0"/>
              <w:jc w:val="center"/>
              <w:outlineLvl w:val="9"/>
              <w:rPr>
                <w:color w:val="000000"/>
              </w:rPr>
            </w:pPr>
            <w:r w:rsidRPr="00BF543F">
              <w:rPr>
                <w:color w:val="000000"/>
              </w:rPr>
              <w:t>$</w:t>
            </w:r>
            <w:del w:id="197" w:author="KNIGHT William" w:date="2015-06-22T10:15:00Z">
              <w:r w:rsidRPr="00BF543F" w:rsidDel="001A0F6D">
                <w:rPr>
                  <w:color w:val="000000"/>
                </w:rPr>
                <w:delText>4,215</w:delText>
              </w:r>
            </w:del>
            <w:ins w:id="198" w:author="KNIGHT William" w:date="2015-06-22T10:15:00Z">
              <w:r w:rsidR="001A0F6D" w:rsidRPr="00BF543F">
                <w:rPr>
                  <w:color w:val="000000"/>
                </w:rPr>
                <w:t>4,721</w:t>
              </w:r>
            </w:ins>
          </w:p>
        </w:tc>
        <w:tc>
          <w:tcPr>
            <w:tcW w:w="920" w:type="dxa"/>
            <w:tcBorders>
              <w:top w:val="nil"/>
              <w:left w:val="nil"/>
              <w:bottom w:val="single" w:sz="4" w:space="0" w:color="auto"/>
              <w:right w:val="double" w:sz="4" w:space="0" w:color="auto"/>
            </w:tcBorders>
            <w:shd w:val="clear" w:color="auto" w:fill="auto"/>
            <w:vAlign w:val="center"/>
            <w:hideMark/>
          </w:tcPr>
          <w:p w14:paraId="5B3CB7EA" w14:textId="77777777" w:rsidR="00C66760" w:rsidRPr="00BF543F" w:rsidRDefault="00C66760" w:rsidP="001A0F6D">
            <w:pPr>
              <w:ind w:left="0" w:right="0"/>
              <w:jc w:val="center"/>
              <w:outlineLvl w:val="9"/>
              <w:rPr>
                <w:color w:val="000000"/>
              </w:rPr>
            </w:pPr>
            <w:r w:rsidRPr="00BF543F">
              <w:rPr>
                <w:color w:val="000000"/>
              </w:rPr>
              <w:t>$</w:t>
            </w:r>
            <w:del w:id="199" w:author="KNIGHT William" w:date="2015-06-22T10:15:00Z">
              <w:r w:rsidRPr="00BF543F" w:rsidDel="001A0F6D">
                <w:rPr>
                  <w:color w:val="000000"/>
                </w:rPr>
                <w:delText>3,078</w:delText>
              </w:r>
            </w:del>
            <w:ins w:id="200" w:author="KNIGHT William" w:date="2015-06-22T10:15:00Z">
              <w:r w:rsidR="001A0F6D" w:rsidRPr="00BF543F">
                <w:rPr>
                  <w:color w:val="000000"/>
                </w:rPr>
                <w:t>3,447</w:t>
              </w:r>
            </w:ins>
          </w:p>
        </w:tc>
      </w:tr>
      <w:tr w:rsidR="00C66760" w:rsidRPr="00C66760" w14:paraId="5B3CB7F2" w14:textId="77777777" w:rsidTr="00C66760">
        <w:trPr>
          <w:trHeight w:val="264"/>
        </w:trPr>
        <w:tc>
          <w:tcPr>
            <w:tcW w:w="600" w:type="dxa"/>
            <w:tcBorders>
              <w:top w:val="nil"/>
              <w:left w:val="double" w:sz="4" w:space="0" w:color="auto"/>
              <w:bottom w:val="double" w:sz="4" w:space="0" w:color="auto"/>
              <w:right w:val="single" w:sz="4" w:space="0" w:color="auto"/>
            </w:tcBorders>
            <w:shd w:val="clear" w:color="auto" w:fill="auto"/>
            <w:vAlign w:val="center"/>
            <w:hideMark/>
          </w:tcPr>
          <w:p w14:paraId="5B3CB7EC" w14:textId="77777777" w:rsidR="00C66760" w:rsidRPr="00BF543F" w:rsidRDefault="00C66760" w:rsidP="00C66760">
            <w:pPr>
              <w:ind w:left="0" w:right="0"/>
              <w:outlineLvl w:val="9"/>
              <w:rPr>
                <w:color w:val="000000"/>
              </w:rPr>
            </w:pPr>
            <w:r w:rsidRPr="00BF543F">
              <w:rPr>
                <w:color w:val="000000"/>
              </w:rPr>
              <w:t>B21</w:t>
            </w:r>
          </w:p>
        </w:tc>
        <w:tc>
          <w:tcPr>
            <w:tcW w:w="6620" w:type="dxa"/>
            <w:tcBorders>
              <w:top w:val="nil"/>
              <w:left w:val="nil"/>
              <w:bottom w:val="double" w:sz="4" w:space="0" w:color="auto"/>
              <w:right w:val="single" w:sz="4" w:space="0" w:color="auto"/>
            </w:tcBorders>
            <w:shd w:val="clear" w:color="auto" w:fill="auto"/>
            <w:vAlign w:val="center"/>
            <w:hideMark/>
          </w:tcPr>
          <w:p w14:paraId="5B3CB7ED" w14:textId="77777777" w:rsidR="00C66760" w:rsidRPr="00BF543F" w:rsidRDefault="00C66760" w:rsidP="00C66760">
            <w:pPr>
              <w:ind w:left="0" w:right="0"/>
              <w:outlineLvl w:val="9"/>
              <w:rPr>
                <w:color w:val="000000"/>
              </w:rPr>
            </w:pPr>
            <w:r w:rsidRPr="00BF543F">
              <w:rPr>
                <w:color w:val="000000"/>
              </w:rPr>
              <w:t>Wood preserving</w:t>
            </w:r>
          </w:p>
        </w:tc>
        <w:tc>
          <w:tcPr>
            <w:tcW w:w="980" w:type="dxa"/>
            <w:tcBorders>
              <w:top w:val="nil"/>
              <w:left w:val="nil"/>
              <w:bottom w:val="double" w:sz="4" w:space="0" w:color="auto"/>
              <w:right w:val="single" w:sz="4" w:space="0" w:color="auto"/>
            </w:tcBorders>
            <w:shd w:val="clear" w:color="auto" w:fill="auto"/>
            <w:vAlign w:val="center"/>
            <w:hideMark/>
          </w:tcPr>
          <w:p w14:paraId="5B3CB7EE" w14:textId="77777777" w:rsidR="00C66760" w:rsidRPr="00BF543F" w:rsidRDefault="00C66760" w:rsidP="001A0F6D">
            <w:pPr>
              <w:ind w:left="0" w:right="0"/>
              <w:jc w:val="center"/>
              <w:outlineLvl w:val="9"/>
              <w:rPr>
                <w:color w:val="000000"/>
              </w:rPr>
            </w:pPr>
            <w:r w:rsidRPr="00BF543F">
              <w:rPr>
                <w:color w:val="000000"/>
              </w:rPr>
              <w:t>$</w:t>
            </w:r>
            <w:del w:id="201" w:author="KNIGHT William" w:date="2015-06-22T10:15:00Z">
              <w:r w:rsidRPr="00BF543F" w:rsidDel="001A0F6D">
                <w:rPr>
                  <w:color w:val="000000"/>
                </w:rPr>
                <w:delText>4,706</w:delText>
              </w:r>
            </w:del>
            <w:ins w:id="202" w:author="KNIGHT William" w:date="2015-06-22T10:15:00Z">
              <w:r w:rsidR="001A0F6D" w:rsidRPr="00BF543F">
                <w:rPr>
                  <w:color w:val="000000"/>
                </w:rPr>
                <w:t>5,271</w:t>
              </w:r>
            </w:ins>
          </w:p>
        </w:tc>
        <w:tc>
          <w:tcPr>
            <w:tcW w:w="920" w:type="dxa"/>
            <w:tcBorders>
              <w:top w:val="nil"/>
              <w:left w:val="nil"/>
              <w:bottom w:val="double" w:sz="4" w:space="0" w:color="auto"/>
              <w:right w:val="single" w:sz="4" w:space="0" w:color="auto"/>
            </w:tcBorders>
            <w:shd w:val="clear" w:color="auto" w:fill="auto"/>
            <w:vAlign w:val="center"/>
            <w:hideMark/>
          </w:tcPr>
          <w:p w14:paraId="5B3CB7EF" w14:textId="77777777" w:rsidR="00C66760" w:rsidRPr="00BF543F" w:rsidRDefault="00C66760" w:rsidP="001A0F6D">
            <w:pPr>
              <w:ind w:left="0" w:right="0"/>
              <w:jc w:val="center"/>
              <w:outlineLvl w:val="9"/>
              <w:rPr>
                <w:color w:val="000000"/>
              </w:rPr>
            </w:pPr>
            <w:r w:rsidRPr="00BF543F">
              <w:rPr>
                <w:color w:val="000000"/>
              </w:rPr>
              <w:t>$</w:t>
            </w:r>
            <w:del w:id="203" w:author="KNIGHT William" w:date="2015-06-22T10:15:00Z">
              <w:r w:rsidRPr="00BF543F" w:rsidDel="001A0F6D">
                <w:rPr>
                  <w:color w:val="000000"/>
                </w:rPr>
                <w:delText>2,429</w:delText>
              </w:r>
            </w:del>
            <w:ins w:id="204" w:author="KNIGHT William" w:date="2015-06-22T10:15:00Z">
              <w:r w:rsidR="001A0F6D" w:rsidRPr="00BF543F">
                <w:rPr>
                  <w:color w:val="000000"/>
                </w:rPr>
                <w:t>2,720</w:t>
              </w:r>
            </w:ins>
          </w:p>
        </w:tc>
        <w:tc>
          <w:tcPr>
            <w:tcW w:w="920" w:type="dxa"/>
            <w:tcBorders>
              <w:top w:val="nil"/>
              <w:left w:val="nil"/>
              <w:bottom w:val="double" w:sz="4" w:space="0" w:color="auto"/>
              <w:right w:val="single" w:sz="4" w:space="0" w:color="auto"/>
            </w:tcBorders>
            <w:shd w:val="clear" w:color="auto" w:fill="auto"/>
            <w:vAlign w:val="center"/>
            <w:hideMark/>
          </w:tcPr>
          <w:p w14:paraId="5B3CB7F0" w14:textId="77777777" w:rsidR="00C66760" w:rsidRPr="00BF543F" w:rsidRDefault="00C66760" w:rsidP="001A0F6D">
            <w:pPr>
              <w:ind w:left="0" w:right="0"/>
              <w:jc w:val="center"/>
              <w:outlineLvl w:val="9"/>
              <w:rPr>
                <w:color w:val="000000"/>
              </w:rPr>
            </w:pPr>
            <w:r w:rsidRPr="00BF543F">
              <w:rPr>
                <w:color w:val="000000"/>
              </w:rPr>
              <w:t>$</w:t>
            </w:r>
            <w:del w:id="205" w:author="KNIGHT William" w:date="2015-06-22T10:15:00Z">
              <w:r w:rsidRPr="00BF543F" w:rsidDel="001A0F6D">
                <w:rPr>
                  <w:color w:val="000000"/>
                </w:rPr>
                <w:delText>3,358</w:delText>
              </w:r>
            </w:del>
            <w:ins w:id="206" w:author="KNIGHT William" w:date="2015-06-22T10:15:00Z">
              <w:r w:rsidR="001A0F6D" w:rsidRPr="00BF543F">
                <w:rPr>
                  <w:color w:val="000000"/>
                </w:rPr>
                <w:t>3,761</w:t>
              </w:r>
            </w:ins>
          </w:p>
        </w:tc>
        <w:tc>
          <w:tcPr>
            <w:tcW w:w="920" w:type="dxa"/>
            <w:tcBorders>
              <w:top w:val="nil"/>
              <w:left w:val="nil"/>
              <w:bottom w:val="double" w:sz="4" w:space="0" w:color="auto"/>
              <w:right w:val="double" w:sz="4" w:space="0" w:color="auto"/>
            </w:tcBorders>
            <w:shd w:val="clear" w:color="auto" w:fill="auto"/>
            <w:vAlign w:val="center"/>
            <w:hideMark/>
          </w:tcPr>
          <w:p w14:paraId="5B3CB7F1" w14:textId="77777777" w:rsidR="00C66760" w:rsidRPr="00BF543F" w:rsidRDefault="00C66760" w:rsidP="001A0F6D">
            <w:pPr>
              <w:ind w:left="0" w:right="0"/>
              <w:jc w:val="center"/>
              <w:outlineLvl w:val="9"/>
              <w:rPr>
                <w:color w:val="000000"/>
              </w:rPr>
            </w:pPr>
            <w:r w:rsidRPr="00BF543F">
              <w:rPr>
                <w:color w:val="000000"/>
              </w:rPr>
              <w:t>$</w:t>
            </w:r>
            <w:del w:id="207" w:author="KNIGHT William" w:date="2015-06-22T10:15:00Z">
              <w:r w:rsidRPr="00BF543F" w:rsidDel="001A0F6D">
                <w:rPr>
                  <w:color w:val="000000"/>
                </w:rPr>
                <w:delText>2,220</w:delText>
              </w:r>
            </w:del>
            <w:ins w:id="208" w:author="KNIGHT William" w:date="2015-06-22T10:15:00Z">
              <w:r w:rsidR="001A0F6D" w:rsidRPr="00BF543F">
                <w:rPr>
                  <w:color w:val="000000"/>
                </w:rPr>
                <w:t>2,486</w:t>
              </w:r>
            </w:ins>
          </w:p>
        </w:tc>
      </w:tr>
    </w:tbl>
    <w:p w14:paraId="5B3CB7F3" w14:textId="77777777" w:rsidR="00C66760" w:rsidRDefault="00C66760" w:rsidP="00C66760">
      <w:pPr>
        <w:spacing w:after="100" w:afterAutospacing="1"/>
        <w:ind w:left="0"/>
      </w:pPr>
    </w:p>
    <w:p w14:paraId="5B3CB7F4" w14:textId="77777777" w:rsidR="00C66760" w:rsidRDefault="00C66760">
      <w:pPr>
        <w:spacing w:after="160" w:line="259" w:lineRule="auto"/>
        <w:ind w:left="0" w:right="0"/>
        <w:outlineLvl w:val="9"/>
      </w:pPr>
      <w:r>
        <w:br w:type="page"/>
      </w:r>
    </w:p>
    <w:tbl>
      <w:tblPr>
        <w:tblW w:w="11065" w:type="dxa"/>
        <w:tblLayout w:type="fixed"/>
        <w:tblCellMar>
          <w:left w:w="115" w:type="dxa"/>
          <w:right w:w="115" w:type="dxa"/>
        </w:tblCellMar>
        <w:tblLook w:val="04A0" w:firstRow="1" w:lastRow="0" w:firstColumn="1" w:lastColumn="0" w:noHBand="0" w:noVBand="1"/>
      </w:tblPr>
      <w:tblGrid>
        <w:gridCol w:w="1525"/>
        <w:gridCol w:w="750"/>
        <w:gridCol w:w="1680"/>
        <w:gridCol w:w="720"/>
        <w:gridCol w:w="913"/>
        <w:gridCol w:w="887"/>
        <w:gridCol w:w="900"/>
        <w:gridCol w:w="1350"/>
        <w:gridCol w:w="1170"/>
        <w:gridCol w:w="1170"/>
      </w:tblGrid>
      <w:tr w:rsidR="00ED6EEE" w:rsidRPr="00ED6EEE" w14:paraId="5B3CB7FB" w14:textId="77777777" w:rsidTr="00A82388">
        <w:trPr>
          <w:trHeight w:val="264"/>
        </w:trPr>
        <w:tc>
          <w:tcPr>
            <w:tcW w:w="11065" w:type="dxa"/>
            <w:gridSpan w:val="10"/>
            <w:tcBorders>
              <w:top w:val="double" w:sz="4" w:space="0" w:color="auto"/>
              <w:left w:val="double" w:sz="4" w:space="0" w:color="auto"/>
              <w:bottom w:val="single" w:sz="4" w:space="0" w:color="auto"/>
              <w:right w:val="double" w:sz="4" w:space="0" w:color="auto"/>
            </w:tcBorders>
            <w:shd w:val="clear" w:color="000000" w:fill="008271"/>
            <w:vAlign w:val="center"/>
            <w:hideMark/>
          </w:tcPr>
          <w:p w14:paraId="5B3CB7F6" w14:textId="188BA4E3" w:rsidR="00586AE7" w:rsidRDefault="00586AE7" w:rsidP="00ED6EEE">
            <w:pPr>
              <w:ind w:left="0" w:right="0"/>
              <w:jc w:val="center"/>
              <w:outlineLvl w:val="9"/>
              <w:rPr>
                <w:rFonts w:ascii="Arial" w:hAnsi="Arial" w:cs="Arial"/>
                <w:color w:val="FFFFFF"/>
              </w:rPr>
            </w:pPr>
          </w:p>
          <w:p w14:paraId="5B3CB7F7" w14:textId="77777777" w:rsidR="00586AE7" w:rsidRDefault="00ED6EEE" w:rsidP="00ED6EEE">
            <w:pPr>
              <w:ind w:left="0" w:right="0"/>
              <w:jc w:val="center"/>
              <w:outlineLvl w:val="9"/>
              <w:rPr>
                <w:ins w:id="209" w:author="GOLDSTEIN Meyer" w:date="2015-07-01T13:16:00Z"/>
                <w:rFonts w:ascii="Arial" w:hAnsi="Arial" w:cs="Arial"/>
                <w:color w:val="FFFFFF"/>
              </w:rPr>
            </w:pPr>
            <w:r w:rsidRPr="00ED6EEE">
              <w:rPr>
                <w:rFonts w:ascii="Arial" w:hAnsi="Arial" w:cs="Arial"/>
                <w:color w:val="FFFFFF"/>
                <w:sz w:val="22"/>
                <w:szCs w:val="22"/>
              </w:rPr>
              <w:t>Table 70C</w:t>
            </w:r>
          </w:p>
          <w:p w14:paraId="518F18B8" w14:textId="77777777" w:rsidR="00A82388" w:rsidRDefault="00A82388" w:rsidP="00ED6EEE">
            <w:pPr>
              <w:ind w:left="0" w:right="0"/>
              <w:jc w:val="center"/>
              <w:outlineLvl w:val="9"/>
              <w:rPr>
                <w:ins w:id="210" w:author="GOLDSTEIN Meyer" w:date="2015-07-01T13:16:00Z"/>
                <w:rFonts w:ascii="Arial" w:hAnsi="Arial" w:cs="Arial"/>
                <w:color w:val="FFFFFF"/>
              </w:rPr>
            </w:pPr>
          </w:p>
          <w:p w14:paraId="100F9251" w14:textId="77777777" w:rsidR="00A82388" w:rsidRDefault="00A82388" w:rsidP="00A82388">
            <w:pPr>
              <w:ind w:left="0" w:right="0"/>
              <w:jc w:val="center"/>
              <w:outlineLvl w:val="9"/>
              <w:rPr>
                <w:ins w:id="211" w:author="GOLDSTEIN Meyer" w:date="2015-07-01T13:16:00Z"/>
                <w:rFonts w:ascii="Arial" w:hAnsi="Arial" w:cs="Arial"/>
                <w:color w:val="FFFFFF"/>
              </w:rPr>
            </w:pPr>
            <w:ins w:id="212" w:author="GOLDSTEIN Meyer" w:date="2015-07-01T13:16:00Z">
              <w:r>
                <w:rPr>
                  <w:rFonts w:ascii="Arial" w:hAnsi="Arial" w:cs="Arial"/>
                  <w:color w:val="FFFFFF"/>
                  <w:sz w:val="22"/>
                  <w:szCs w:val="22"/>
                </w:rPr>
                <w:t>OAR 340-045-0075</w:t>
              </w:r>
            </w:ins>
          </w:p>
          <w:p w14:paraId="5B3CB7F8" w14:textId="2D6CBF0A" w:rsidR="00586AE7" w:rsidDel="00A82388" w:rsidRDefault="00586AE7" w:rsidP="00EB72B2">
            <w:pPr>
              <w:ind w:left="0" w:right="0"/>
              <w:outlineLvl w:val="9"/>
              <w:rPr>
                <w:del w:id="213" w:author="GOLDSTEIN Meyer" w:date="2015-07-01T13:16:00Z"/>
                <w:rFonts w:ascii="Arial" w:hAnsi="Arial" w:cs="Arial"/>
                <w:color w:val="FFFFFF"/>
              </w:rPr>
            </w:pPr>
          </w:p>
          <w:p w14:paraId="5B3CB7F9" w14:textId="3FE99F40" w:rsidR="00ED6EEE" w:rsidRDefault="00ED6EEE">
            <w:pPr>
              <w:ind w:left="0" w:right="0"/>
              <w:jc w:val="center"/>
              <w:outlineLvl w:val="9"/>
              <w:rPr>
                <w:rFonts w:ascii="Arial" w:hAnsi="Arial" w:cs="Arial"/>
                <w:b/>
                <w:bCs/>
                <w:color w:val="FFFFFF"/>
                <w:sz w:val="26"/>
                <w:szCs w:val="26"/>
              </w:rPr>
            </w:pPr>
            <w:r w:rsidRPr="00ED6EEE">
              <w:rPr>
                <w:rFonts w:ascii="Arial" w:hAnsi="Arial" w:cs="Arial"/>
                <w:b/>
                <w:bCs/>
                <w:color w:val="FFFFFF"/>
                <w:sz w:val="26"/>
                <w:szCs w:val="26"/>
              </w:rPr>
              <w:t>Domestic NPDES and WPCF Individual Permits</w:t>
            </w:r>
          </w:p>
          <w:p w14:paraId="5B3CB7FA" w14:textId="77777777" w:rsidR="00586AE7" w:rsidRPr="00ED6EEE" w:rsidRDefault="00586AE7" w:rsidP="00ED6EEE">
            <w:pPr>
              <w:ind w:left="0" w:right="0"/>
              <w:jc w:val="center"/>
              <w:outlineLvl w:val="9"/>
              <w:rPr>
                <w:rFonts w:ascii="Arial" w:hAnsi="Arial" w:cs="Arial"/>
                <w:color w:val="FFFFFF"/>
                <w:sz w:val="20"/>
                <w:szCs w:val="20"/>
              </w:rPr>
            </w:pPr>
          </w:p>
        </w:tc>
      </w:tr>
      <w:tr w:rsidR="00586AE7" w:rsidRPr="00ED6EEE" w14:paraId="5B3CB807" w14:textId="77777777" w:rsidTr="003C6823">
        <w:trPr>
          <w:trHeight w:val="1656"/>
        </w:trPr>
        <w:tc>
          <w:tcPr>
            <w:tcW w:w="1525" w:type="dxa"/>
            <w:tcBorders>
              <w:top w:val="nil"/>
              <w:left w:val="double" w:sz="4" w:space="0" w:color="auto"/>
              <w:bottom w:val="single" w:sz="4" w:space="0" w:color="auto"/>
              <w:right w:val="single" w:sz="4" w:space="0" w:color="auto"/>
            </w:tcBorders>
            <w:shd w:val="clear" w:color="000000" w:fill="B1DDCD"/>
            <w:vAlign w:val="center"/>
            <w:hideMark/>
          </w:tcPr>
          <w:p w14:paraId="5B3CB7FC" w14:textId="77777777" w:rsidR="00ED6EEE" w:rsidRPr="00ED6EEE" w:rsidRDefault="00ED6EEE" w:rsidP="00ED6EEE">
            <w:pPr>
              <w:ind w:left="0" w:right="0"/>
              <w:outlineLvl w:val="9"/>
              <w:rPr>
                <w:rFonts w:ascii="Arial" w:hAnsi="Arial" w:cs="Arial"/>
                <w:color w:val="000000"/>
                <w:sz w:val="20"/>
              </w:rPr>
            </w:pPr>
            <w:r w:rsidRPr="00ED6EEE">
              <w:rPr>
                <w:rFonts w:ascii="Arial" w:hAnsi="Arial" w:cs="Arial"/>
                <w:color w:val="000000"/>
                <w:sz w:val="20"/>
                <w:szCs w:val="22"/>
              </w:rPr>
              <w:t>Description</w:t>
            </w:r>
          </w:p>
        </w:tc>
        <w:tc>
          <w:tcPr>
            <w:tcW w:w="750" w:type="dxa"/>
            <w:tcBorders>
              <w:top w:val="nil"/>
              <w:left w:val="nil"/>
              <w:bottom w:val="single" w:sz="4" w:space="0" w:color="auto"/>
              <w:right w:val="single" w:sz="4" w:space="0" w:color="auto"/>
            </w:tcBorders>
            <w:shd w:val="clear" w:color="000000" w:fill="B1DDCD"/>
            <w:vAlign w:val="center"/>
            <w:hideMark/>
          </w:tcPr>
          <w:p w14:paraId="5B3CB7FD" w14:textId="77777777" w:rsidR="00ED6EEE" w:rsidRPr="00586AE7" w:rsidRDefault="00ED6EEE" w:rsidP="00ED6EEE">
            <w:pPr>
              <w:ind w:left="0" w:right="0"/>
              <w:jc w:val="center"/>
              <w:outlineLvl w:val="9"/>
              <w:rPr>
                <w:rFonts w:ascii="Arial" w:hAnsi="Arial" w:cs="Arial"/>
                <w:color w:val="000000"/>
                <w:sz w:val="20"/>
              </w:rPr>
            </w:pPr>
            <w:r w:rsidRPr="00ED6EEE">
              <w:rPr>
                <w:rFonts w:ascii="Arial" w:hAnsi="Arial" w:cs="Arial"/>
                <w:color w:val="000000"/>
                <w:sz w:val="20"/>
                <w:szCs w:val="22"/>
              </w:rPr>
              <w:t>Type</w:t>
            </w:r>
          </w:p>
          <w:p w14:paraId="5B3CB7FE" w14:textId="77777777" w:rsidR="00ED6EEE" w:rsidRPr="00ED6EEE" w:rsidRDefault="00ED6EEE" w:rsidP="00ED6EEE">
            <w:pPr>
              <w:ind w:left="0" w:right="0"/>
              <w:jc w:val="center"/>
              <w:outlineLvl w:val="9"/>
              <w:rPr>
                <w:rFonts w:ascii="Arial" w:hAnsi="Arial" w:cs="Arial"/>
                <w:color w:val="000000"/>
                <w:sz w:val="20"/>
              </w:rPr>
            </w:pPr>
          </w:p>
        </w:tc>
        <w:tc>
          <w:tcPr>
            <w:tcW w:w="1680" w:type="dxa"/>
            <w:tcBorders>
              <w:top w:val="nil"/>
              <w:left w:val="nil"/>
              <w:bottom w:val="single" w:sz="4" w:space="0" w:color="auto"/>
              <w:right w:val="single" w:sz="4" w:space="0" w:color="auto"/>
            </w:tcBorders>
            <w:shd w:val="clear" w:color="000000" w:fill="B1DDCD"/>
            <w:vAlign w:val="center"/>
            <w:hideMark/>
          </w:tcPr>
          <w:p w14:paraId="5B3CB7FF" w14:textId="77777777" w:rsidR="00ED6EEE" w:rsidRPr="00ED6EEE" w:rsidRDefault="00ED6EEE" w:rsidP="00ED6EEE">
            <w:pPr>
              <w:ind w:left="0" w:right="0"/>
              <w:jc w:val="center"/>
              <w:outlineLvl w:val="9"/>
              <w:rPr>
                <w:rFonts w:ascii="Arial" w:hAnsi="Arial" w:cs="Arial"/>
                <w:color w:val="000000"/>
                <w:sz w:val="20"/>
              </w:rPr>
            </w:pPr>
            <w:r w:rsidRPr="00ED6EEE">
              <w:rPr>
                <w:rFonts w:ascii="Arial" w:hAnsi="Arial" w:cs="Arial"/>
                <w:color w:val="000000"/>
                <w:sz w:val="20"/>
                <w:szCs w:val="22"/>
              </w:rPr>
              <w:t>Classification Criteria (Based on Average Dry Weather Design Flow, or as defined in 40CFR)</w:t>
            </w:r>
          </w:p>
        </w:tc>
        <w:tc>
          <w:tcPr>
            <w:tcW w:w="720" w:type="dxa"/>
            <w:tcBorders>
              <w:top w:val="nil"/>
              <w:left w:val="nil"/>
              <w:bottom w:val="single" w:sz="4" w:space="0" w:color="auto"/>
              <w:right w:val="single" w:sz="4" w:space="0" w:color="auto"/>
            </w:tcBorders>
            <w:shd w:val="clear" w:color="000000" w:fill="B1DDCD"/>
            <w:vAlign w:val="center"/>
            <w:hideMark/>
          </w:tcPr>
          <w:p w14:paraId="5B3CB800" w14:textId="77777777" w:rsidR="00ED6EEE" w:rsidRPr="00ED6EEE" w:rsidRDefault="00ED6EEE" w:rsidP="00ED6EEE">
            <w:pPr>
              <w:ind w:left="0" w:right="0"/>
              <w:jc w:val="center"/>
              <w:outlineLvl w:val="9"/>
              <w:rPr>
                <w:rFonts w:ascii="Arial" w:hAnsi="Arial" w:cs="Arial"/>
                <w:color w:val="000000"/>
                <w:sz w:val="20"/>
              </w:rPr>
            </w:pPr>
            <w:r w:rsidRPr="00ED6EEE">
              <w:rPr>
                <w:rFonts w:ascii="Arial" w:hAnsi="Arial" w:cs="Arial"/>
                <w:color w:val="000000"/>
                <w:sz w:val="20"/>
                <w:szCs w:val="22"/>
              </w:rPr>
              <w:t>Class</w:t>
            </w:r>
          </w:p>
        </w:tc>
        <w:tc>
          <w:tcPr>
            <w:tcW w:w="913" w:type="dxa"/>
            <w:tcBorders>
              <w:top w:val="nil"/>
              <w:left w:val="nil"/>
              <w:bottom w:val="single" w:sz="4" w:space="0" w:color="auto"/>
              <w:right w:val="single" w:sz="4" w:space="0" w:color="auto"/>
            </w:tcBorders>
            <w:shd w:val="clear" w:color="000000" w:fill="B1DDCD"/>
            <w:vAlign w:val="center"/>
            <w:hideMark/>
          </w:tcPr>
          <w:p w14:paraId="5B3CB801" w14:textId="77777777" w:rsidR="00ED6EEE" w:rsidRPr="00ED6EEE" w:rsidRDefault="00ED6EEE" w:rsidP="00ED6EEE">
            <w:pPr>
              <w:ind w:left="0" w:right="0"/>
              <w:jc w:val="center"/>
              <w:outlineLvl w:val="9"/>
              <w:rPr>
                <w:rFonts w:ascii="Arial" w:hAnsi="Arial" w:cs="Arial"/>
                <w:color w:val="000000"/>
                <w:sz w:val="20"/>
              </w:rPr>
            </w:pPr>
            <w:r w:rsidRPr="00ED6EEE">
              <w:rPr>
                <w:rFonts w:ascii="Arial" w:hAnsi="Arial" w:cs="Arial"/>
                <w:color w:val="000000"/>
                <w:sz w:val="20"/>
                <w:szCs w:val="22"/>
              </w:rPr>
              <w:t>New Permit App. Fee</w:t>
            </w:r>
            <w:r w:rsidRPr="00ED6EEE">
              <w:rPr>
                <w:rFonts w:ascii="Arial" w:hAnsi="Arial" w:cs="Arial"/>
                <w:color w:val="000000"/>
                <w:sz w:val="20"/>
                <w:szCs w:val="22"/>
                <w:vertAlign w:val="superscript"/>
              </w:rPr>
              <w:t>1</w:t>
            </w:r>
          </w:p>
        </w:tc>
        <w:tc>
          <w:tcPr>
            <w:tcW w:w="887" w:type="dxa"/>
            <w:tcBorders>
              <w:top w:val="nil"/>
              <w:left w:val="nil"/>
              <w:bottom w:val="single" w:sz="4" w:space="0" w:color="auto"/>
              <w:right w:val="single" w:sz="4" w:space="0" w:color="auto"/>
            </w:tcBorders>
            <w:shd w:val="clear" w:color="000000" w:fill="B1DDCD"/>
            <w:vAlign w:val="center"/>
            <w:hideMark/>
          </w:tcPr>
          <w:p w14:paraId="5B3CB802" w14:textId="77777777" w:rsidR="00ED6EEE" w:rsidRPr="00ED6EEE" w:rsidRDefault="00ED6EEE" w:rsidP="00ED6EEE">
            <w:pPr>
              <w:ind w:left="0" w:right="0"/>
              <w:jc w:val="center"/>
              <w:outlineLvl w:val="9"/>
              <w:rPr>
                <w:rFonts w:ascii="Arial" w:hAnsi="Arial" w:cs="Arial"/>
                <w:color w:val="000000"/>
                <w:sz w:val="20"/>
              </w:rPr>
            </w:pPr>
            <w:r w:rsidRPr="00ED6EEE">
              <w:rPr>
                <w:rFonts w:ascii="Arial" w:hAnsi="Arial" w:cs="Arial"/>
                <w:color w:val="000000"/>
                <w:sz w:val="20"/>
                <w:szCs w:val="22"/>
              </w:rPr>
              <w:t>Base Annual Fee, 5 year permits</w:t>
            </w:r>
          </w:p>
        </w:tc>
        <w:tc>
          <w:tcPr>
            <w:tcW w:w="900" w:type="dxa"/>
            <w:tcBorders>
              <w:top w:val="nil"/>
              <w:left w:val="nil"/>
              <w:bottom w:val="single" w:sz="4" w:space="0" w:color="auto"/>
              <w:right w:val="single" w:sz="4" w:space="0" w:color="auto"/>
            </w:tcBorders>
            <w:shd w:val="clear" w:color="000000" w:fill="B1DDCD"/>
            <w:vAlign w:val="center"/>
            <w:hideMark/>
          </w:tcPr>
          <w:p w14:paraId="5B3CB803" w14:textId="77777777" w:rsidR="00ED6EEE" w:rsidRPr="00ED6EEE" w:rsidRDefault="00ED6EEE" w:rsidP="00ED6EEE">
            <w:pPr>
              <w:ind w:left="0" w:right="0"/>
              <w:jc w:val="center"/>
              <w:outlineLvl w:val="9"/>
              <w:rPr>
                <w:rFonts w:ascii="Arial" w:hAnsi="Arial" w:cs="Arial"/>
                <w:color w:val="000000"/>
                <w:sz w:val="20"/>
              </w:rPr>
            </w:pPr>
            <w:r w:rsidRPr="00ED6EEE">
              <w:rPr>
                <w:rFonts w:ascii="Arial" w:hAnsi="Arial" w:cs="Arial"/>
                <w:color w:val="000000"/>
                <w:sz w:val="20"/>
                <w:szCs w:val="22"/>
              </w:rPr>
              <w:t>Base Annual Fee, 10 year permits</w:t>
            </w:r>
          </w:p>
        </w:tc>
        <w:tc>
          <w:tcPr>
            <w:tcW w:w="1350" w:type="dxa"/>
            <w:tcBorders>
              <w:top w:val="nil"/>
              <w:left w:val="nil"/>
              <w:bottom w:val="single" w:sz="4" w:space="0" w:color="auto"/>
              <w:right w:val="single" w:sz="4" w:space="0" w:color="auto"/>
            </w:tcBorders>
            <w:shd w:val="clear" w:color="000000" w:fill="B1DDCD"/>
            <w:vAlign w:val="center"/>
            <w:hideMark/>
          </w:tcPr>
          <w:p w14:paraId="5B3CB804" w14:textId="77777777" w:rsidR="00ED6EEE" w:rsidRPr="00ED6EEE" w:rsidRDefault="00ED6EEE" w:rsidP="00ED6EEE">
            <w:pPr>
              <w:ind w:left="0" w:right="0"/>
              <w:jc w:val="center"/>
              <w:outlineLvl w:val="9"/>
              <w:rPr>
                <w:rFonts w:ascii="Arial" w:hAnsi="Arial" w:cs="Arial"/>
                <w:color w:val="000000"/>
                <w:sz w:val="20"/>
              </w:rPr>
            </w:pPr>
            <w:r w:rsidRPr="00ED6EEE">
              <w:rPr>
                <w:rFonts w:ascii="Arial" w:hAnsi="Arial" w:cs="Arial"/>
                <w:color w:val="000000"/>
                <w:sz w:val="20"/>
                <w:szCs w:val="22"/>
              </w:rPr>
              <w:t>Additional Annual Fees</w:t>
            </w:r>
          </w:p>
        </w:tc>
        <w:tc>
          <w:tcPr>
            <w:tcW w:w="1170" w:type="dxa"/>
            <w:tcBorders>
              <w:top w:val="nil"/>
              <w:left w:val="nil"/>
              <w:bottom w:val="single" w:sz="4" w:space="0" w:color="auto"/>
              <w:right w:val="single" w:sz="4" w:space="0" w:color="auto"/>
            </w:tcBorders>
            <w:shd w:val="clear" w:color="000000" w:fill="B1DDCD"/>
            <w:vAlign w:val="center"/>
            <w:hideMark/>
          </w:tcPr>
          <w:p w14:paraId="5B3CB805" w14:textId="77777777" w:rsidR="00ED6EEE" w:rsidRPr="00ED6EEE" w:rsidRDefault="00ED6EEE" w:rsidP="00ED6EEE">
            <w:pPr>
              <w:ind w:left="0" w:right="0"/>
              <w:jc w:val="center"/>
              <w:outlineLvl w:val="9"/>
              <w:rPr>
                <w:rFonts w:ascii="Arial" w:hAnsi="Arial" w:cs="Arial"/>
                <w:color w:val="000000"/>
                <w:spacing w:val="-14"/>
                <w:sz w:val="20"/>
              </w:rPr>
            </w:pPr>
            <w:r w:rsidRPr="00ED6EEE">
              <w:rPr>
                <w:rFonts w:ascii="Arial" w:hAnsi="Arial" w:cs="Arial"/>
                <w:color w:val="000000"/>
                <w:spacing w:val="-14"/>
                <w:sz w:val="20"/>
                <w:szCs w:val="22"/>
              </w:rPr>
              <w:t>Major Modification</w:t>
            </w:r>
          </w:p>
        </w:tc>
        <w:tc>
          <w:tcPr>
            <w:tcW w:w="1170" w:type="dxa"/>
            <w:tcBorders>
              <w:top w:val="nil"/>
              <w:left w:val="nil"/>
              <w:bottom w:val="single" w:sz="4" w:space="0" w:color="auto"/>
              <w:right w:val="double" w:sz="4" w:space="0" w:color="auto"/>
            </w:tcBorders>
            <w:shd w:val="clear" w:color="000000" w:fill="B1DDCD"/>
            <w:vAlign w:val="center"/>
            <w:hideMark/>
          </w:tcPr>
          <w:p w14:paraId="5B3CB806" w14:textId="77777777" w:rsidR="00ED6EEE" w:rsidRPr="00ED6EEE" w:rsidRDefault="00ED6EEE" w:rsidP="00ED6EEE">
            <w:pPr>
              <w:ind w:left="0" w:right="0"/>
              <w:jc w:val="center"/>
              <w:outlineLvl w:val="9"/>
              <w:rPr>
                <w:rFonts w:ascii="Arial" w:hAnsi="Arial" w:cs="Arial"/>
                <w:color w:val="000000"/>
                <w:spacing w:val="-14"/>
                <w:sz w:val="20"/>
              </w:rPr>
            </w:pPr>
            <w:r w:rsidRPr="00ED6EEE">
              <w:rPr>
                <w:rFonts w:ascii="Arial" w:hAnsi="Arial" w:cs="Arial"/>
                <w:color w:val="000000"/>
                <w:spacing w:val="-14"/>
                <w:sz w:val="20"/>
                <w:szCs w:val="22"/>
              </w:rPr>
              <w:t>Minor Modification</w:t>
            </w:r>
          </w:p>
        </w:tc>
      </w:tr>
      <w:tr w:rsidR="00127743" w:rsidRPr="00ED6EEE" w14:paraId="5B3CB812" w14:textId="77777777" w:rsidTr="003C6823">
        <w:trPr>
          <w:trHeight w:val="460"/>
        </w:trPr>
        <w:tc>
          <w:tcPr>
            <w:tcW w:w="1525" w:type="dxa"/>
            <w:tcBorders>
              <w:top w:val="nil"/>
              <w:left w:val="double" w:sz="4" w:space="0" w:color="auto"/>
              <w:bottom w:val="single" w:sz="4" w:space="0" w:color="auto"/>
              <w:right w:val="single" w:sz="4" w:space="0" w:color="auto"/>
            </w:tcBorders>
            <w:shd w:val="clear" w:color="auto" w:fill="auto"/>
            <w:vAlign w:val="center"/>
            <w:hideMark/>
          </w:tcPr>
          <w:p w14:paraId="5B3CB808" w14:textId="77777777" w:rsidR="00127743" w:rsidRPr="00BF543F" w:rsidRDefault="00127743" w:rsidP="00127743">
            <w:pPr>
              <w:ind w:left="0" w:right="0"/>
              <w:outlineLvl w:val="9"/>
              <w:rPr>
                <w:color w:val="000000"/>
                <w:sz w:val="20"/>
                <w:szCs w:val="20"/>
              </w:rPr>
            </w:pPr>
            <w:r w:rsidRPr="00BF543F">
              <w:rPr>
                <w:color w:val="000000"/>
                <w:sz w:val="20"/>
                <w:szCs w:val="20"/>
              </w:rPr>
              <w:t>Nondischarging lagoons</w:t>
            </w:r>
          </w:p>
        </w:tc>
        <w:tc>
          <w:tcPr>
            <w:tcW w:w="750" w:type="dxa"/>
            <w:tcBorders>
              <w:top w:val="nil"/>
              <w:left w:val="nil"/>
              <w:bottom w:val="single" w:sz="4" w:space="0" w:color="auto"/>
              <w:right w:val="single" w:sz="4" w:space="0" w:color="auto"/>
            </w:tcBorders>
            <w:shd w:val="clear" w:color="auto" w:fill="auto"/>
            <w:vAlign w:val="center"/>
            <w:hideMark/>
          </w:tcPr>
          <w:p w14:paraId="5B3CB809" w14:textId="77777777" w:rsidR="00127743" w:rsidRPr="00BF543F" w:rsidRDefault="00127743" w:rsidP="00127743">
            <w:pPr>
              <w:ind w:left="0" w:right="0"/>
              <w:jc w:val="center"/>
              <w:outlineLvl w:val="9"/>
              <w:rPr>
                <w:color w:val="000000"/>
                <w:sz w:val="20"/>
                <w:szCs w:val="20"/>
              </w:rPr>
            </w:pPr>
            <w:r w:rsidRPr="00BF543F">
              <w:rPr>
                <w:color w:val="000000"/>
                <w:sz w:val="20"/>
                <w:szCs w:val="20"/>
              </w:rPr>
              <w:t>E</w:t>
            </w:r>
          </w:p>
        </w:tc>
        <w:tc>
          <w:tcPr>
            <w:tcW w:w="1680" w:type="dxa"/>
            <w:tcBorders>
              <w:top w:val="nil"/>
              <w:left w:val="nil"/>
              <w:bottom w:val="single" w:sz="4" w:space="0" w:color="auto"/>
              <w:right w:val="single" w:sz="4" w:space="0" w:color="auto"/>
            </w:tcBorders>
            <w:shd w:val="clear" w:color="auto" w:fill="auto"/>
            <w:vAlign w:val="center"/>
            <w:hideMark/>
          </w:tcPr>
          <w:p w14:paraId="5B3CB80A"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720" w:type="dxa"/>
            <w:tcBorders>
              <w:top w:val="nil"/>
              <w:left w:val="nil"/>
              <w:bottom w:val="single" w:sz="4" w:space="0" w:color="auto"/>
              <w:right w:val="single" w:sz="4" w:space="0" w:color="auto"/>
            </w:tcBorders>
            <w:shd w:val="clear" w:color="auto" w:fill="auto"/>
            <w:vAlign w:val="center"/>
            <w:hideMark/>
          </w:tcPr>
          <w:p w14:paraId="5B3CB80B"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2</w:t>
            </w:r>
          </w:p>
        </w:tc>
        <w:tc>
          <w:tcPr>
            <w:tcW w:w="913" w:type="dxa"/>
            <w:tcBorders>
              <w:top w:val="nil"/>
              <w:left w:val="nil"/>
              <w:bottom w:val="single" w:sz="4" w:space="0" w:color="auto"/>
              <w:right w:val="single" w:sz="4" w:space="0" w:color="auto"/>
            </w:tcBorders>
            <w:shd w:val="clear" w:color="auto" w:fill="auto"/>
            <w:vAlign w:val="center"/>
            <w:hideMark/>
          </w:tcPr>
          <w:p w14:paraId="5B3CB80C" w14:textId="77777777" w:rsidR="00127743" w:rsidRPr="00BF543F" w:rsidRDefault="00127743" w:rsidP="00127743">
            <w:pPr>
              <w:ind w:left="0" w:right="0"/>
              <w:jc w:val="center"/>
              <w:outlineLvl w:val="9"/>
              <w:rPr>
                <w:color w:val="000000"/>
                <w:sz w:val="20"/>
                <w:szCs w:val="20"/>
              </w:rPr>
            </w:pPr>
            <w:ins w:id="214" w:author="KNIGHT William" w:date="2015-06-24T09:39:00Z">
              <w:r w:rsidRPr="00BF543F">
                <w:rPr>
                  <w:color w:val="000000"/>
                  <w:sz w:val="20"/>
                  <w:szCs w:val="20"/>
                </w:rPr>
                <w:t>$3,917</w:t>
              </w:r>
            </w:ins>
            <w:del w:id="215" w:author="KNIGHT William" w:date="2015-06-24T09:39:00Z">
              <w:r w:rsidRPr="00BF543F" w:rsidDel="00BE7FEC">
                <w:rPr>
                  <w:color w:val="000000"/>
                  <w:sz w:val="20"/>
                  <w:szCs w:val="20"/>
                </w:rPr>
                <w:delText>$</w:delText>
              </w:r>
            </w:del>
            <w:del w:id="216" w:author="KNIGHT William" w:date="2015-06-22T10:17:00Z">
              <w:r w:rsidRPr="00BF543F" w:rsidDel="001A0F6D">
                <w:rPr>
                  <w:color w:val="000000"/>
                  <w:sz w:val="20"/>
                  <w:szCs w:val="20"/>
                </w:rPr>
                <w:delText>3,497</w:delText>
              </w:r>
            </w:del>
          </w:p>
        </w:tc>
        <w:tc>
          <w:tcPr>
            <w:tcW w:w="887" w:type="dxa"/>
            <w:tcBorders>
              <w:top w:val="nil"/>
              <w:left w:val="nil"/>
              <w:bottom w:val="single" w:sz="4" w:space="0" w:color="auto"/>
              <w:right w:val="single" w:sz="4" w:space="0" w:color="auto"/>
            </w:tcBorders>
            <w:shd w:val="clear" w:color="auto" w:fill="auto"/>
            <w:vAlign w:val="center"/>
            <w:hideMark/>
          </w:tcPr>
          <w:p w14:paraId="5B3CB80D"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900" w:type="dxa"/>
            <w:tcBorders>
              <w:top w:val="nil"/>
              <w:left w:val="nil"/>
              <w:bottom w:val="single" w:sz="4" w:space="0" w:color="auto"/>
              <w:right w:val="single" w:sz="4" w:space="0" w:color="auto"/>
            </w:tcBorders>
            <w:shd w:val="clear" w:color="auto" w:fill="auto"/>
            <w:vAlign w:val="center"/>
            <w:hideMark/>
          </w:tcPr>
          <w:p w14:paraId="5B3CB80E" w14:textId="77777777" w:rsidR="00127743" w:rsidRPr="00BF543F" w:rsidRDefault="00127743" w:rsidP="00127743">
            <w:pPr>
              <w:ind w:left="0" w:right="0"/>
              <w:jc w:val="center"/>
              <w:outlineLvl w:val="9"/>
              <w:rPr>
                <w:color w:val="000000"/>
                <w:sz w:val="20"/>
                <w:szCs w:val="20"/>
              </w:rPr>
            </w:pPr>
            <w:ins w:id="217" w:author="KNIGHT William" w:date="2015-06-24T09:38:00Z">
              <w:r w:rsidRPr="00BF543F">
                <w:rPr>
                  <w:color w:val="000000"/>
                  <w:sz w:val="20"/>
                  <w:szCs w:val="20"/>
                </w:rPr>
                <w:t>$1,250</w:t>
              </w:r>
            </w:ins>
            <w:del w:id="218" w:author="KNIGHT William" w:date="2015-06-24T09:38:00Z">
              <w:r w:rsidRPr="00BF543F" w:rsidDel="00127743">
                <w:rPr>
                  <w:color w:val="000000"/>
                  <w:sz w:val="20"/>
                  <w:szCs w:val="20"/>
                </w:rPr>
                <w:delText>$</w:delText>
              </w:r>
            </w:del>
            <w:del w:id="219" w:author="KNIGHT William" w:date="2015-06-22T10:17:00Z">
              <w:r w:rsidRPr="00BF543F" w:rsidDel="001A0F6D">
                <w:rPr>
                  <w:color w:val="000000"/>
                  <w:sz w:val="20"/>
                  <w:szCs w:val="20"/>
                </w:rPr>
                <w:delText>1,116</w:delText>
              </w:r>
            </w:del>
          </w:p>
        </w:tc>
        <w:tc>
          <w:tcPr>
            <w:tcW w:w="1350" w:type="dxa"/>
            <w:vMerge w:val="restart"/>
            <w:tcBorders>
              <w:top w:val="nil"/>
              <w:left w:val="single" w:sz="4" w:space="0" w:color="auto"/>
              <w:bottom w:val="single" w:sz="4" w:space="0" w:color="000000"/>
              <w:right w:val="single" w:sz="4" w:space="0" w:color="auto"/>
            </w:tcBorders>
            <w:shd w:val="clear" w:color="auto" w:fill="auto"/>
            <w:vAlign w:val="center"/>
            <w:hideMark/>
          </w:tcPr>
          <w:p w14:paraId="5B3CB80F" w14:textId="77777777" w:rsidR="00127743" w:rsidRPr="00BF543F" w:rsidRDefault="00127743" w:rsidP="00127743">
            <w:pPr>
              <w:ind w:left="0" w:right="0"/>
              <w:jc w:val="center"/>
              <w:outlineLvl w:val="9"/>
              <w:rPr>
                <w:color w:val="000000"/>
                <w:sz w:val="20"/>
                <w:szCs w:val="20"/>
              </w:rPr>
            </w:pPr>
            <w:r w:rsidRPr="00BF543F">
              <w:rPr>
                <w:color w:val="000000"/>
                <w:sz w:val="20"/>
                <w:szCs w:val="20"/>
              </w:rPr>
              <w:t>Additional fees include population and pretreatment fees. See tables 70D and 70E for determination of these fees.</w:t>
            </w:r>
          </w:p>
        </w:tc>
        <w:tc>
          <w:tcPr>
            <w:tcW w:w="1170" w:type="dxa"/>
            <w:tcBorders>
              <w:top w:val="nil"/>
              <w:left w:val="nil"/>
              <w:bottom w:val="single" w:sz="4" w:space="0" w:color="auto"/>
              <w:right w:val="single" w:sz="4" w:space="0" w:color="auto"/>
            </w:tcBorders>
            <w:shd w:val="clear" w:color="auto" w:fill="auto"/>
            <w:vAlign w:val="center"/>
            <w:hideMark/>
          </w:tcPr>
          <w:p w14:paraId="5B3CB810" w14:textId="77777777" w:rsidR="00127743" w:rsidRPr="00BF543F" w:rsidRDefault="00127743" w:rsidP="00127743">
            <w:pPr>
              <w:ind w:left="0" w:right="0"/>
              <w:jc w:val="center"/>
              <w:outlineLvl w:val="9"/>
              <w:rPr>
                <w:color w:val="000000"/>
                <w:sz w:val="20"/>
                <w:szCs w:val="20"/>
              </w:rPr>
            </w:pPr>
            <w:ins w:id="220" w:author="KNIGHT William" w:date="2015-06-24T09:37:00Z">
              <w:r w:rsidRPr="00BF543F">
                <w:rPr>
                  <w:color w:val="000000"/>
                  <w:sz w:val="20"/>
                  <w:szCs w:val="20"/>
                </w:rPr>
                <w:t>$2,005</w:t>
              </w:r>
            </w:ins>
            <w:del w:id="221" w:author="KNIGHT William" w:date="2015-06-24T09:37:00Z">
              <w:r w:rsidRPr="00BF543F" w:rsidDel="00094AA4">
                <w:rPr>
                  <w:color w:val="000000"/>
                  <w:sz w:val="20"/>
                  <w:szCs w:val="20"/>
                </w:rPr>
                <w:delText>$</w:delText>
              </w:r>
            </w:del>
            <w:del w:id="222" w:author="KNIGHT William" w:date="2015-06-22T10:17:00Z">
              <w:r w:rsidRPr="00BF543F" w:rsidDel="001A0F6D">
                <w:rPr>
                  <w:color w:val="000000"/>
                  <w:sz w:val="20"/>
                  <w:szCs w:val="20"/>
                </w:rPr>
                <w:delText>1,790</w:delText>
              </w:r>
            </w:del>
          </w:p>
        </w:tc>
        <w:tc>
          <w:tcPr>
            <w:tcW w:w="1170" w:type="dxa"/>
            <w:tcBorders>
              <w:top w:val="nil"/>
              <w:left w:val="nil"/>
              <w:bottom w:val="single" w:sz="4" w:space="0" w:color="auto"/>
              <w:right w:val="double" w:sz="4" w:space="0" w:color="auto"/>
            </w:tcBorders>
            <w:shd w:val="clear" w:color="auto" w:fill="auto"/>
            <w:vAlign w:val="center"/>
            <w:hideMark/>
          </w:tcPr>
          <w:p w14:paraId="5B3CB811" w14:textId="77777777" w:rsidR="00127743" w:rsidRPr="00BF543F" w:rsidRDefault="00127743" w:rsidP="00127743">
            <w:pPr>
              <w:ind w:left="0" w:right="0"/>
              <w:jc w:val="center"/>
              <w:outlineLvl w:val="9"/>
              <w:rPr>
                <w:color w:val="000000"/>
                <w:sz w:val="20"/>
                <w:szCs w:val="20"/>
              </w:rPr>
            </w:pPr>
            <w:ins w:id="223" w:author="KNIGHT William" w:date="2015-06-24T09:37:00Z">
              <w:r w:rsidRPr="00BF543F">
                <w:rPr>
                  <w:color w:val="000000"/>
                  <w:sz w:val="20"/>
                  <w:szCs w:val="20"/>
                </w:rPr>
                <w:t>$1,051</w:t>
              </w:r>
            </w:ins>
            <w:del w:id="224" w:author="KNIGHT William" w:date="2015-06-24T09:37:00Z">
              <w:r w:rsidRPr="00BF543F" w:rsidDel="00B452C3">
                <w:rPr>
                  <w:color w:val="000000"/>
                  <w:sz w:val="20"/>
                  <w:szCs w:val="20"/>
                </w:rPr>
                <w:delText>$</w:delText>
              </w:r>
            </w:del>
            <w:del w:id="225" w:author="KNIGHT William" w:date="2015-06-22T10:17:00Z">
              <w:r w:rsidRPr="00BF543F" w:rsidDel="001A0F6D">
                <w:rPr>
                  <w:color w:val="000000"/>
                  <w:sz w:val="20"/>
                  <w:szCs w:val="20"/>
                </w:rPr>
                <w:delText>938</w:delText>
              </w:r>
            </w:del>
          </w:p>
        </w:tc>
      </w:tr>
      <w:tr w:rsidR="00127743" w:rsidRPr="00ED6EEE" w14:paraId="5B3CB81D" w14:textId="77777777" w:rsidTr="003C6823">
        <w:trPr>
          <w:trHeight w:val="460"/>
        </w:trPr>
        <w:tc>
          <w:tcPr>
            <w:tcW w:w="1525" w:type="dxa"/>
            <w:vMerge w:val="restart"/>
            <w:tcBorders>
              <w:top w:val="nil"/>
              <w:left w:val="double" w:sz="4" w:space="0" w:color="auto"/>
              <w:bottom w:val="single" w:sz="4" w:space="0" w:color="auto"/>
              <w:right w:val="single" w:sz="4" w:space="0" w:color="auto"/>
            </w:tcBorders>
            <w:shd w:val="clear" w:color="auto" w:fill="auto"/>
            <w:vAlign w:val="center"/>
            <w:hideMark/>
          </w:tcPr>
          <w:p w14:paraId="5B3CB813" w14:textId="77777777" w:rsidR="00127743" w:rsidRPr="00BF543F" w:rsidRDefault="00127743" w:rsidP="00127743">
            <w:pPr>
              <w:ind w:left="0" w:right="0"/>
              <w:outlineLvl w:val="9"/>
              <w:rPr>
                <w:color w:val="000000"/>
                <w:sz w:val="20"/>
                <w:szCs w:val="20"/>
              </w:rPr>
            </w:pPr>
            <w:r w:rsidRPr="00BF543F">
              <w:rPr>
                <w:color w:val="000000"/>
                <w:sz w:val="20"/>
                <w:szCs w:val="20"/>
              </w:rPr>
              <w:t>Lagoons that discharge to surface waters</w:t>
            </w:r>
          </w:p>
        </w:tc>
        <w:tc>
          <w:tcPr>
            <w:tcW w:w="750" w:type="dxa"/>
            <w:tcBorders>
              <w:top w:val="nil"/>
              <w:left w:val="nil"/>
              <w:bottom w:val="single" w:sz="4" w:space="0" w:color="auto"/>
              <w:right w:val="single" w:sz="4" w:space="0" w:color="auto"/>
            </w:tcBorders>
            <w:shd w:val="clear" w:color="auto" w:fill="auto"/>
            <w:vAlign w:val="center"/>
            <w:hideMark/>
          </w:tcPr>
          <w:p w14:paraId="5B3CB814" w14:textId="77777777" w:rsidR="00127743" w:rsidRPr="00BF543F" w:rsidRDefault="00127743" w:rsidP="00127743">
            <w:pPr>
              <w:ind w:left="0" w:right="0"/>
              <w:jc w:val="center"/>
              <w:outlineLvl w:val="9"/>
              <w:rPr>
                <w:color w:val="000000"/>
                <w:sz w:val="20"/>
                <w:szCs w:val="20"/>
              </w:rPr>
            </w:pPr>
            <w:r w:rsidRPr="00BF543F">
              <w:rPr>
                <w:color w:val="000000"/>
                <w:sz w:val="20"/>
                <w:szCs w:val="20"/>
              </w:rPr>
              <w:t>Db</w:t>
            </w:r>
          </w:p>
        </w:tc>
        <w:tc>
          <w:tcPr>
            <w:tcW w:w="1680" w:type="dxa"/>
            <w:tcBorders>
              <w:top w:val="nil"/>
              <w:left w:val="nil"/>
              <w:bottom w:val="single" w:sz="4" w:space="0" w:color="auto"/>
              <w:right w:val="single" w:sz="4" w:space="0" w:color="auto"/>
            </w:tcBorders>
            <w:shd w:val="clear" w:color="auto" w:fill="auto"/>
            <w:vAlign w:val="center"/>
            <w:hideMark/>
          </w:tcPr>
          <w:p w14:paraId="5B3CB815" w14:textId="77777777" w:rsidR="00127743" w:rsidRPr="00BF543F" w:rsidRDefault="00127743" w:rsidP="00127743">
            <w:pPr>
              <w:ind w:left="0" w:right="0"/>
              <w:jc w:val="center"/>
              <w:outlineLvl w:val="9"/>
              <w:rPr>
                <w:color w:val="000000"/>
                <w:sz w:val="20"/>
                <w:szCs w:val="20"/>
              </w:rPr>
            </w:pPr>
            <w:r w:rsidRPr="00BF543F">
              <w:rPr>
                <w:color w:val="000000"/>
                <w:sz w:val="20"/>
                <w:szCs w:val="20"/>
              </w:rPr>
              <w:t>Flow &lt; 1 mgd</w:t>
            </w:r>
          </w:p>
        </w:tc>
        <w:tc>
          <w:tcPr>
            <w:tcW w:w="720" w:type="dxa"/>
            <w:tcBorders>
              <w:top w:val="nil"/>
              <w:left w:val="nil"/>
              <w:bottom w:val="single" w:sz="4" w:space="0" w:color="auto"/>
              <w:right w:val="single" w:sz="4" w:space="0" w:color="auto"/>
            </w:tcBorders>
            <w:shd w:val="clear" w:color="auto" w:fill="auto"/>
            <w:vAlign w:val="center"/>
            <w:hideMark/>
          </w:tcPr>
          <w:p w14:paraId="5B3CB816"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2</w:t>
            </w:r>
          </w:p>
        </w:tc>
        <w:tc>
          <w:tcPr>
            <w:tcW w:w="913" w:type="dxa"/>
            <w:tcBorders>
              <w:top w:val="nil"/>
              <w:left w:val="nil"/>
              <w:bottom w:val="single" w:sz="4" w:space="0" w:color="auto"/>
              <w:right w:val="single" w:sz="4" w:space="0" w:color="auto"/>
            </w:tcBorders>
            <w:shd w:val="clear" w:color="auto" w:fill="auto"/>
            <w:vAlign w:val="center"/>
            <w:hideMark/>
          </w:tcPr>
          <w:p w14:paraId="5B3CB817" w14:textId="77777777" w:rsidR="00127743" w:rsidRPr="00BF543F" w:rsidRDefault="00127743" w:rsidP="00127743">
            <w:pPr>
              <w:ind w:left="0" w:right="0"/>
              <w:jc w:val="center"/>
              <w:outlineLvl w:val="9"/>
              <w:rPr>
                <w:color w:val="000000"/>
                <w:sz w:val="20"/>
                <w:szCs w:val="20"/>
              </w:rPr>
            </w:pPr>
            <w:ins w:id="226" w:author="KNIGHT William" w:date="2015-06-24T09:39:00Z">
              <w:r w:rsidRPr="00BF543F">
                <w:rPr>
                  <w:color w:val="000000"/>
                  <w:sz w:val="20"/>
                  <w:szCs w:val="20"/>
                </w:rPr>
                <w:t>$7,734</w:t>
              </w:r>
            </w:ins>
            <w:del w:id="227" w:author="KNIGHT William" w:date="2015-06-24T09:39:00Z">
              <w:r w:rsidRPr="00BF543F" w:rsidDel="00BE7FEC">
                <w:rPr>
                  <w:color w:val="000000"/>
                  <w:sz w:val="20"/>
                  <w:szCs w:val="20"/>
                </w:rPr>
                <w:delText>$</w:delText>
              </w:r>
            </w:del>
            <w:del w:id="228" w:author="KNIGHT William" w:date="2015-06-22T10:17:00Z">
              <w:r w:rsidRPr="00BF543F" w:rsidDel="001A0F6D">
                <w:rPr>
                  <w:color w:val="000000"/>
                  <w:sz w:val="20"/>
                  <w:szCs w:val="20"/>
                </w:rPr>
                <w:delText>6,905</w:delText>
              </w:r>
            </w:del>
          </w:p>
        </w:tc>
        <w:tc>
          <w:tcPr>
            <w:tcW w:w="887" w:type="dxa"/>
            <w:tcBorders>
              <w:top w:val="nil"/>
              <w:left w:val="nil"/>
              <w:bottom w:val="single" w:sz="4" w:space="0" w:color="auto"/>
              <w:right w:val="single" w:sz="4" w:space="0" w:color="auto"/>
            </w:tcBorders>
            <w:shd w:val="clear" w:color="auto" w:fill="auto"/>
            <w:vAlign w:val="center"/>
            <w:hideMark/>
          </w:tcPr>
          <w:p w14:paraId="5B3CB818" w14:textId="77777777" w:rsidR="00127743" w:rsidRPr="00BF543F" w:rsidRDefault="00127743" w:rsidP="00127743">
            <w:pPr>
              <w:ind w:left="0" w:right="0"/>
              <w:jc w:val="center"/>
              <w:outlineLvl w:val="9"/>
              <w:rPr>
                <w:color w:val="000000"/>
                <w:sz w:val="20"/>
                <w:szCs w:val="20"/>
              </w:rPr>
            </w:pPr>
            <w:ins w:id="229" w:author="KNIGHT William" w:date="2015-06-24T09:39:00Z">
              <w:r w:rsidRPr="00BF543F">
                <w:rPr>
                  <w:color w:val="000000"/>
                  <w:sz w:val="20"/>
                  <w:szCs w:val="20"/>
                </w:rPr>
                <w:t>$1,500</w:t>
              </w:r>
            </w:ins>
            <w:del w:id="230" w:author="KNIGHT William" w:date="2015-06-24T09:39:00Z">
              <w:r w:rsidRPr="00BF543F" w:rsidDel="00B22C2E">
                <w:rPr>
                  <w:color w:val="000000"/>
                  <w:sz w:val="20"/>
                  <w:szCs w:val="20"/>
                </w:rPr>
                <w:delText>$</w:delText>
              </w:r>
            </w:del>
            <w:del w:id="231" w:author="KNIGHT William" w:date="2015-06-22T10:17:00Z">
              <w:r w:rsidRPr="00BF543F" w:rsidDel="001A0F6D">
                <w:rPr>
                  <w:color w:val="000000"/>
                  <w:sz w:val="20"/>
                  <w:szCs w:val="20"/>
                </w:rPr>
                <w:delText>1,339</w:delText>
              </w:r>
            </w:del>
          </w:p>
        </w:tc>
        <w:tc>
          <w:tcPr>
            <w:tcW w:w="900" w:type="dxa"/>
            <w:tcBorders>
              <w:top w:val="nil"/>
              <w:left w:val="nil"/>
              <w:bottom w:val="single" w:sz="4" w:space="0" w:color="auto"/>
              <w:right w:val="single" w:sz="4" w:space="0" w:color="auto"/>
            </w:tcBorders>
            <w:shd w:val="clear" w:color="auto" w:fill="auto"/>
            <w:vAlign w:val="center"/>
            <w:hideMark/>
          </w:tcPr>
          <w:p w14:paraId="5B3CB819"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1350" w:type="dxa"/>
            <w:vMerge/>
            <w:tcBorders>
              <w:top w:val="nil"/>
              <w:left w:val="single" w:sz="4" w:space="0" w:color="auto"/>
              <w:bottom w:val="single" w:sz="4" w:space="0" w:color="000000"/>
              <w:right w:val="single" w:sz="4" w:space="0" w:color="auto"/>
            </w:tcBorders>
            <w:vAlign w:val="center"/>
            <w:hideMark/>
          </w:tcPr>
          <w:p w14:paraId="5B3CB81A" w14:textId="77777777" w:rsidR="00127743" w:rsidRPr="00BF543F" w:rsidRDefault="00127743" w:rsidP="00127743">
            <w:pPr>
              <w:ind w:left="0" w:right="0"/>
              <w:outlineLvl w:val="9"/>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3CB81B" w14:textId="77777777" w:rsidR="00127743" w:rsidRPr="00BF543F" w:rsidRDefault="00127743" w:rsidP="00127743">
            <w:pPr>
              <w:ind w:left="0" w:right="0"/>
              <w:jc w:val="center"/>
              <w:outlineLvl w:val="9"/>
              <w:rPr>
                <w:color w:val="000000"/>
                <w:sz w:val="20"/>
                <w:szCs w:val="20"/>
              </w:rPr>
            </w:pPr>
            <w:ins w:id="232" w:author="KNIGHT William" w:date="2015-06-24T09:37:00Z">
              <w:r w:rsidRPr="00BF543F">
                <w:rPr>
                  <w:color w:val="000000"/>
                  <w:sz w:val="20"/>
                  <w:szCs w:val="20"/>
                </w:rPr>
                <w:t>$3,917</w:t>
              </w:r>
            </w:ins>
            <w:del w:id="233" w:author="KNIGHT William" w:date="2015-06-24T09:37:00Z">
              <w:r w:rsidRPr="00BF543F" w:rsidDel="00094AA4">
                <w:rPr>
                  <w:color w:val="000000"/>
                  <w:sz w:val="20"/>
                  <w:szCs w:val="20"/>
                </w:rPr>
                <w:delText>$</w:delText>
              </w:r>
            </w:del>
            <w:del w:id="234" w:author="KNIGHT William" w:date="2015-06-22T10:17:00Z">
              <w:r w:rsidRPr="00BF543F" w:rsidDel="001A0F6D">
                <w:rPr>
                  <w:color w:val="000000"/>
                  <w:sz w:val="20"/>
                  <w:szCs w:val="20"/>
                </w:rPr>
                <w:delText>3,497</w:delText>
              </w:r>
            </w:del>
          </w:p>
        </w:tc>
        <w:tc>
          <w:tcPr>
            <w:tcW w:w="1170" w:type="dxa"/>
            <w:tcBorders>
              <w:top w:val="nil"/>
              <w:left w:val="nil"/>
              <w:bottom w:val="single" w:sz="4" w:space="0" w:color="auto"/>
              <w:right w:val="double" w:sz="4" w:space="0" w:color="auto"/>
            </w:tcBorders>
            <w:shd w:val="clear" w:color="auto" w:fill="auto"/>
            <w:vAlign w:val="center"/>
            <w:hideMark/>
          </w:tcPr>
          <w:p w14:paraId="5B3CB81C" w14:textId="77777777" w:rsidR="00127743" w:rsidRPr="00BF543F" w:rsidRDefault="00127743" w:rsidP="00127743">
            <w:pPr>
              <w:ind w:left="0" w:right="0"/>
              <w:jc w:val="center"/>
              <w:outlineLvl w:val="9"/>
              <w:rPr>
                <w:color w:val="000000"/>
                <w:sz w:val="20"/>
                <w:szCs w:val="20"/>
              </w:rPr>
            </w:pPr>
            <w:ins w:id="235" w:author="KNIGHT William" w:date="2015-06-24T09:37:00Z">
              <w:r w:rsidRPr="00BF543F">
                <w:rPr>
                  <w:color w:val="000000"/>
                  <w:sz w:val="20"/>
                  <w:szCs w:val="20"/>
                </w:rPr>
                <w:t>$1,051</w:t>
              </w:r>
            </w:ins>
            <w:del w:id="236" w:author="KNIGHT William" w:date="2015-06-24T09:37:00Z">
              <w:r w:rsidRPr="00BF543F" w:rsidDel="00B452C3">
                <w:rPr>
                  <w:color w:val="000000"/>
                  <w:sz w:val="20"/>
                  <w:szCs w:val="20"/>
                </w:rPr>
                <w:delText>$</w:delText>
              </w:r>
            </w:del>
            <w:del w:id="237" w:author="KNIGHT William" w:date="2015-06-22T10:19:00Z">
              <w:r w:rsidRPr="00BF543F" w:rsidDel="001A0F6D">
                <w:rPr>
                  <w:color w:val="000000"/>
                  <w:sz w:val="20"/>
                  <w:szCs w:val="20"/>
                </w:rPr>
                <w:delText>938</w:delText>
              </w:r>
            </w:del>
          </w:p>
        </w:tc>
      </w:tr>
      <w:tr w:rsidR="00127743" w:rsidRPr="00ED6EEE" w14:paraId="5B3CB829" w14:textId="77777777" w:rsidTr="003C6823">
        <w:trPr>
          <w:trHeight w:val="460"/>
        </w:trPr>
        <w:tc>
          <w:tcPr>
            <w:tcW w:w="1525" w:type="dxa"/>
            <w:vMerge/>
            <w:tcBorders>
              <w:top w:val="nil"/>
              <w:left w:val="double" w:sz="4" w:space="0" w:color="auto"/>
              <w:bottom w:val="single" w:sz="4" w:space="0" w:color="auto"/>
              <w:right w:val="single" w:sz="4" w:space="0" w:color="auto"/>
            </w:tcBorders>
            <w:vAlign w:val="center"/>
            <w:hideMark/>
          </w:tcPr>
          <w:p w14:paraId="5B3CB81E" w14:textId="77777777" w:rsidR="00127743" w:rsidRPr="00BF543F" w:rsidRDefault="00127743" w:rsidP="00127743">
            <w:pPr>
              <w:ind w:left="0" w:right="0"/>
              <w:outlineLvl w:val="9"/>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14:paraId="5B3CB81F" w14:textId="77777777" w:rsidR="00127743" w:rsidRPr="00BF543F" w:rsidRDefault="00127743" w:rsidP="00127743">
            <w:pPr>
              <w:ind w:left="0" w:right="0"/>
              <w:jc w:val="center"/>
              <w:outlineLvl w:val="9"/>
              <w:rPr>
                <w:color w:val="000000"/>
                <w:sz w:val="20"/>
                <w:szCs w:val="20"/>
              </w:rPr>
            </w:pPr>
            <w:r w:rsidRPr="00BF543F">
              <w:rPr>
                <w:color w:val="000000"/>
                <w:sz w:val="20"/>
                <w:szCs w:val="20"/>
              </w:rPr>
              <w:t>C2b</w:t>
            </w:r>
          </w:p>
        </w:tc>
        <w:tc>
          <w:tcPr>
            <w:tcW w:w="1680" w:type="dxa"/>
            <w:tcBorders>
              <w:top w:val="nil"/>
              <w:left w:val="nil"/>
              <w:bottom w:val="single" w:sz="4" w:space="0" w:color="auto"/>
              <w:right w:val="single" w:sz="4" w:space="0" w:color="auto"/>
            </w:tcBorders>
            <w:shd w:val="clear" w:color="auto" w:fill="auto"/>
            <w:vAlign w:val="center"/>
            <w:hideMark/>
          </w:tcPr>
          <w:p w14:paraId="5B3CB820" w14:textId="77777777" w:rsidR="00127743" w:rsidRPr="00BF543F" w:rsidRDefault="00127743" w:rsidP="00127743">
            <w:pPr>
              <w:ind w:left="0" w:right="0"/>
              <w:jc w:val="center"/>
              <w:outlineLvl w:val="9"/>
              <w:rPr>
                <w:color w:val="000000"/>
                <w:sz w:val="20"/>
                <w:szCs w:val="20"/>
              </w:rPr>
            </w:pPr>
            <w:r w:rsidRPr="00BF543F">
              <w:rPr>
                <w:color w:val="000000"/>
                <w:sz w:val="20"/>
                <w:szCs w:val="20"/>
              </w:rPr>
              <w:t xml:space="preserve">1 mgd ≤ Flow &lt; </w:t>
            </w:r>
          </w:p>
          <w:p w14:paraId="5B3CB821" w14:textId="77777777" w:rsidR="00127743" w:rsidRPr="00BF543F" w:rsidRDefault="00127743" w:rsidP="00127743">
            <w:pPr>
              <w:ind w:left="0" w:right="0"/>
              <w:jc w:val="center"/>
              <w:outlineLvl w:val="9"/>
              <w:rPr>
                <w:color w:val="000000"/>
                <w:sz w:val="20"/>
                <w:szCs w:val="20"/>
              </w:rPr>
            </w:pPr>
            <w:r w:rsidRPr="00BF543F">
              <w:rPr>
                <w:color w:val="000000"/>
                <w:sz w:val="20"/>
                <w:szCs w:val="20"/>
              </w:rPr>
              <w:t>2 mgd</w:t>
            </w:r>
          </w:p>
        </w:tc>
        <w:tc>
          <w:tcPr>
            <w:tcW w:w="720" w:type="dxa"/>
            <w:tcBorders>
              <w:top w:val="nil"/>
              <w:left w:val="nil"/>
              <w:bottom w:val="single" w:sz="4" w:space="0" w:color="auto"/>
              <w:right w:val="single" w:sz="4" w:space="0" w:color="auto"/>
            </w:tcBorders>
            <w:shd w:val="clear" w:color="auto" w:fill="auto"/>
            <w:vAlign w:val="center"/>
            <w:hideMark/>
          </w:tcPr>
          <w:p w14:paraId="5B3CB822"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1</w:t>
            </w:r>
          </w:p>
        </w:tc>
        <w:tc>
          <w:tcPr>
            <w:tcW w:w="913" w:type="dxa"/>
            <w:tcBorders>
              <w:top w:val="nil"/>
              <w:left w:val="nil"/>
              <w:bottom w:val="single" w:sz="4" w:space="0" w:color="auto"/>
              <w:right w:val="single" w:sz="4" w:space="0" w:color="auto"/>
            </w:tcBorders>
            <w:shd w:val="clear" w:color="auto" w:fill="auto"/>
            <w:vAlign w:val="center"/>
            <w:hideMark/>
          </w:tcPr>
          <w:p w14:paraId="5B3CB823" w14:textId="77777777" w:rsidR="00127743" w:rsidRPr="00BF543F" w:rsidRDefault="00127743" w:rsidP="00127743">
            <w:pPr>
              <w:ind w:left="0" w:right="0"/>
              <w:jc w:val="center"/>
              <w:outlineLvl w:val="9"/>
              <w:rPr>
                <w:color w:val="000000"/>
                <w:sz w:val="20"/>
                <w:szCs w:val="20"/>
              </w:rPr>
            </w:pPr>
            <w:ins w:id="238" w:author="KNIGHT William" w:date="2015-06-24T09:39:00Z">
              <w:r w:rsidRPr="00BF543F">
                <w:rPr>
                  <w:color w:val="000000"/>
                  <w:sz w:val="20"/>
                  <w:szCs w:val="20"/>
                </w:rPr>
                <w:t>$38,286</w:t>
              </w:r>
            </w:ins>
            <w:del w:id="239" w:author="KNIGHT William" w:date="2015-06-24T09:39:00Z">
              <w:r w:rsidRPr="00BF543F" w:rsidDel="00BE7FEC">
                <w:rPr>
                  <w:color w:val="000000"/>
                  <w:sz w:val="20"/>
                  <w:szCs w:val="20"/>
                </w:rPr>
                <w:delText>$</w:delText>
              </w:r>
            </w:del>
            <w:del w:id="240" w:author="KNIGHT William" w:date="2015-06-22T10:23:00Z">
              <w:r w:rsidRPr="00BF543F" w:rsidDel="001A0F6D">
                <w:rPr>
                  <w:color w:val="000000"/>
                  <w:sz w:val="20"/>
                  <w:szCs w:val="20"/>
                </w:rPr>
                <w:delText>34,184</w:delText>
              </w:r>
            </w:del>
          </w:p>
        </w:tc>
        <w:tc>
          <w:tcPr>
            <w:tcW w:w="887" w:type="dxa"/>
            <w:tcBorders>
              <w:top w:val="nil"/>
              <w:left w:val="nil"/>
              <w:bottom w:val="single" w:sz="4" w:space="0" w:color="auto"/>
              <w:right w:val="single" w:sz="4" w:space="0" w:color="auto"/>
            </w:tcBorders>
            <w:shd w:val="clear" w:color="auto" w:fill="auto"/>
            <w:vAlign w:val="center"/>
            <w:hideMark/>
          </w:tcPr>
          <w:p w14:paraId="5B3CB824" w14:textId="77777777" w:rsidR="00127743" w:rsidRPr="00BF543F" w:rsidRDefault="00127743" w:rsidP="00127743">
            <w:pPr>
              <w:ind w:left="0" w:right="0"/>
              <w:jc w:val="center"/>
              <w:outlineLvl w:val="9"/>
              <w:rPr>
                <w:color w:val="000000"/>
                <w:sz w:val="20"/>
                <w:szCs w:val="20"/>
              </w:rPr>
            </w:pPr>
            <w:ins w:id="241" w:author="KNIGHT William" w:date="2015-06-24T09:39:00Z">
              <w:r w:rsidRPr="00BF543F">
                <w:rPr>
                  <w:color w:val="000000"/>
                  <w:sz w:val="20"/>
                  <w:szCs w:val="20"/>
                </w:rPr>
                <w:t>$3,951</w:t>
              </w:r>
            </w:ins>
            <w:del w:id="242" w:author="KNIGHT William" w:date="2015-06-24T09:39:00Z">
              <w:r w:rsidRPr="00BF543F" w:rsidDel="00B22C2E">
                <w:rPr>
                  <w:color w:val="000000"/>
                  <w:sz w:val="20"/>
                  <w:szCs w:val="20"/>
                </w:rPr>
                <w:delText>$</w:delText>
              </w:r>
            </w:del>
            <w:del w:id="243" w:author="KNIGHT William" w:date="2015-06-22T10:25:00Z">
              <w:r w:rsidRPr="00BF543F" w:rsidDel="00F73B27">
                <w:rPr>
                  <w:color w:val="000000"/>
                  <w:sz w:val="20"/>
                  <w:szCs w:val="20"/>
                </w:rPr>
                <w:delText>3,528</w:delText>
              </w:r>
            </w:del>
          </w:p>
        </w:tc>
        <w:tc>
          <w:tcPr>
            <w:tcW w:w="900" w:type="dxa"/>
            <w:tcBorders>
              <w:top w:val="nil"/>
              <w:left w:val="nil"/>
              <w:bottom w:val="single" w:sz="4" w:space="0" w:color="auto"/>
              <w:right w:val="single" w:sz="4" w:space="0" w:color="auto"/>
            </w:tcBorders>
            <w:shd w:val="clear" w:color="auto" w:fill="auto"/>
            <w:vAlign w:val="center"/>
            <w:hideMark/>
          </w:tcPr>
          <w:p w14:paraId="5B3CB825"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1350" w:type="dxa"/>
            <w:vMerge/>
            <w:tcBorders>
              <w:top w:val="nil"/>
              <w:left w:val="single" w:sz="4" w:space="0" w:color="auto"/>
              <w:bottom w:val="single" w:sz="4" w:space="0" w:color="000000"/>
              <w:right w:val="single" w:sz="4" w:space="0" w:color="auto"/>
            </w:tcBorders>
            <w:vAlign w:val="center"/>
            <w:hideMark/>
          </w:tcPr>
          <w:p w14:paraId="5B3CB826" w14:textId="77777777" w:rsidR="00127743" w:rsidRPr="00BF543F" w:rsidRDefault="00127743" w:rsidP="00127743">
            <w:pPr>
              <w:ind w:left="0" w:right="0"/>
              <w:outlineLvl w:val="9"/>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3CB827" w14:textId="77777777" w:rsidR="00127743" w:rsidRPr="00BF543F" w:rsidRDefault="00127743" w:rsidP="00127743">
            <w:pPr>
              <w:ind w:left="0" w:right="0"/>
              <w:jc w:val="center"/>
              <w:outlineLvl w:val="9"/>
              <w:rPr>
                <w:color w:val="000000"/>
                <w:sz w:val="20"/>
                <w:szCs w:val="20"/>
              </w:rPr>
            </w:pPr>
            <w:ins w:id="244" w:author="KNIGHT William" w:date="2015-06-24T09:37:00Z">
              <w:r w:rsidRPr="00BF543F">
                <w:rPr>
                  <w:color w:val="000000"/>
                  <w:sz w:val="20"/>
                  <w:szCs w:val="20"/>
                </w:rPr>
                <w:t>$19,190</w:t>
              </w:r>
            </w:ins>
            <w:del w:id="245" w:author="KNIGHT William" w:date="2015-06-24T09:37:00Z">
              <w:r w:rsidRPr="00BF543F" w:rsidDel="00094AA4">
                <w:rPr>
                  <w:color w:val="000000"/>
                  <w:sz w:val="20"/>
                  <w:szCs w:val="20"/>
                </w:rPr>
                <w:delText>$</w:delText>
              </w:r>
            </w:del>
            <w:del w:id="246" w:author="KNIGHT William" w:date="2015-06-22T10:24:00Z">
              <w:r w:rsidRPr="00BF543F" w:rsidDel="001A0F6D">
                <w:rPr>
                  <w:color w:val="000000"/>
                  <w:sz w:val="20"/>
                  <w:szCs w:val="20"/>
                </w:rPr>
                <w:delText>17,134</w:delText>
              </w:r>
            </w:del>
          </w:p>
        </w:tc>
        <w:tc>
          <w:tcPr>
            <w:tcW w:w="1170" w:type="dxa"/>
            <w:tcBorders>
              <w:top w:val="nil"/>
              <w:left w:val="nil"/>
              <w:bottom w:val="single" w:sz="4" w:space="0" w:color="auto"/>
              <w:right w:val="double" w:sz="4" w:space="0" w:color="auto"/>
            </w:tcBorders>
            <w:shd w:val="clear" w:color="auto" w:fill="auto"/>
            <w:vAlign w:val="center"/>
            <w:hideMark/>
          </w:tcPr>
          <w:p w14:paraId="5B3CB828" w14:textId="77777777" w:rsidR="00127743" w:rsidRPr="00BF543F" w:rsidRDefault="00127743" w:rsidP="00127743">
            <w:pPr>
              <w:ind w:left="0" w:right="0"/>
              <w:jc w:val="center"/>
              <w:outlineLvl w:val="9"/>
              <w:rPr>
                <w:color w:val="000000"/>
                <w:sz w:val="20"/>
                <w:szCs w:val="20"/>
              </w:rPr>
            </w:pPr>
            <w:ins w:id="247" w:author="KNIGHT William" w:date="2015-06-24T09:37:00Z">
              <w:r w:rsidRPr="00BF543F">
                <w:rPr>
                  <w:color w:val="000000"/>
                  <w:sz w:val="20"/>
                  <w:szCs w:val="20"/>
                </w:rPr>
                <w:t>$1,051</w:t>
              </w:r>
            </w:ins>
            <w:del w:id="248" w:author="KNIGHT William" w:date="2015-06-24T09:37:00Z">
              <w:r w:rsidRPr="00BF543F" w:rsidDel="00B452C3">
                <w:rPr>
                  <w:color w:val="000000"/>
                  <w:sz w:val="20"/>
                  <w:szCs w:val="20"/>
                </w:rPr>
                <w:delText>$</w:delText>
              </w:r>
            </w:del>
            <w:del w:id="249" w:author="KNIGHT William" w:date="2015-06-22T10:19:00Z">
              <w:r w:rsidRPr="00BF543F" w:rsidDel="001A0F6D">
                <w:rPr>
                  <w:color w:val="000000"/>
                  <w:sz w:val="20"/>
                  <w:szCs w:val="20"/>
                </w:rPr>
                <w:delText>938</w:delText>
              </w:r>
            </w:del>
          </w:p>
        </w:tc>
      </w:tr>
      <w:tr w:rsidR="00127743" w:rsidRPr="00ED6EEE" w14:paraId="5B3CB835" w14:textId="77777777" w:rsidTr="003C6823">
        <w:trPr>
          <w:trHeight w:val="460"/>
        </w:trPr>
        <w:tc>
          <w:tcPr>
            <w:tcW w:w="1525" w:type="dxa"/>
            <w:vMerge/>
            <w:tcBorders>
              <w:top w:val="nil"/>
              <w:left w:val="double" w:sz="4" w:space="0" w:color="auto"/>
              <w:bottom w:val="single" w:sz="4" w:space="0" w:color="auto"/>
              <w:right w:val="single" w:sz="4" w:space="0" w:color="auto"/>
            </w:tcBorders>
            <w:vAlign w:val="center"/>
            <w:hideMark/>
          </w:tcPr>
          <w:p w14:paraId="5B3CB82A" w14:textId="77777777" w:rsidR="00127743" w:rsidRPr="00BF543F" w:rsidRDefault="00127743" w:rsidP="00127743">
            <w:pPr>
              <w:ind w:left="0" w:right="0"/>
              <w:outlineLvl w:val="9"/>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14:paraId="5B3CB82B" w14:textId="77777777" w:rsidR="00127743" w:rsidRPr="00BF543F" w:rsidRDefault="00127743" w:rsidP="00127743">
            <w:pPr>
              <w:ind w:left="0" w:right="0"/>
              <w:jc w:val="center"/>
              <w:outlineLvl w:val="9"/>
              <w:rPr>
                <w:color w:val="000000"/>
                <w:sz w:val="20"/>
                <w:szCs w:val="20"/>
              </w:rPr>
            </w:pPr>
            <w:r w:rsidRPr="00BF543F">
              <w:rPr>
                <w:color w:val="000000"/>
                <w:sz w:val="20"/>
                <w:szCs w:val="20"/>
              </w:rPr>
              <w:t>C1b</w:t>
            </w:r>
          </w:p>
        </w:tc>
        <w:tc>
          <w:tcPr>
            <w:tcW w:w="1680" w:type="dxa"/>
            <w:tcBorders>
              <w:top w:val="nil"/>
              <w:left w:val="nil"/>
              <w:bottom w:val="single" w:sz="4" w:space="0" w:color="auto"/>
              <w:right w:val="single" w:sz="4" w:space="0" w:color="auto"/>
            </w:tcBorders>
            <w:shd w:val="clear" w:color="auto" w:fill="auto"/>
            <w:vAlign w:val="center"/>
            <w:hideMark/>
          </w:tcPr>
          <w:p w14:paraId="5B3CB82C" w14:textId="77777777" w:rsidR="00127743" w:rsidRPr="00BF543F" w:rsidRDefault="00127743" w:rsidP="00127743">
            <w:pPr>
              <w:ind w:left="0" w:right="0"/>
              <w:jc w:val="center"/>
              <w:outlineLvl w:val="9"/>
              <w:rPr>
                <w:color w:val="000000"/>
                <w:sz w:val="20"/>
                <w:szCs w:val="20"/>
              </w:rPr>
            </w:pPr>
            <w:r w:rsidRPr="00BF543F">
              <w:rPr>
                <w:color w:val="000000"/>
                <w:sz w:val="20"/>
                <w:szCs w:val="20"/>
              </w:rPr>
              <w:t xml:space="preserve">2 mgd ≤ Flow &lt; </w:t>
            </w:r>
          </w:p>
          <w:p w14:paraId="5B3CB82D" w14:textId="77777777" w:rsidR="00127743" w:rsidRPr="00BF543F" w:rsidRDefault="00127743" w:rsidP="00127743">
            <w:pPr>
              <w:ind w:left="0" w:right="0"/>
              <w:jc w:val="center"/>
              <w:outlineLvl w:val="9"/>
              <w:rPr>
                <w:color w:val="000000"/>
                <w:sz w:val="20"/>
                <w:szCs w:val="20"/>
              </w:rPr>
            </w:pPr>
            <w:r w:rsidRPr="00BF543F">
              <w:rPr>
                <w:color w:val="000000"/>
                <w:sz w:val="20"/>
                <w:szCs w:val="20"/>
              </w:rPr>
              <w:t>5 mgd</w:t>
            </w:r>
          </w:p>
        </w:tc>
        <w:tc>
          <w:tcPr>
            <w:tcW w:w="720" w:type="dxa"/>
            <w:tcBorders>
              <w:top w:val="nil"/>
              <w:left w:val="nil"/>
              <w:bottom w:val="single" w:sz="4" w:space="0" w:color="auto"/>
              <w:right w:val="single" w:sz="4" w:space="0" w:color="auto"/>
            </w:tcBorders>
            <w:shd w:val="clear" w:color="auto" w:fill="auto"/>
            <w:vAlign w:val="center"/>
            <w:hideMark/>
          </w:tcPr>
          <w:p w14:paraId="5B3CB82E"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1</w:t>
            </w:r>
          </w:p>
        </w:tc>
        <w:tc>
          <w:tcPr>
            <w:tcW w:w="913" w:type="dxa"/>
            <w:tcBorders>
              <w:top w:val="nil"/>
              <w:left w:val="nil"/>
              <w:bottom w:val="single" w:sz="4" w:space="0" w:color="auto"/>
              <w:right w:val="single" w:sz="4" w:space="0" w:color="auto"/>
            </w:tcBorders>
            <w:shd w:val="clear" w:color="auto" w:fill="auto"/>
            <w:vAlign w:val="center"/>
            <w:hideMark/>
          </w:tcPr>
          <w:p w14:paraId="5B3CB82F" w14:textId="77777777" w:rsidR="00127743" w:rsidRPr="00BF543F" w:rsidRDefault="00127743" w:rsidP="00127743">
            <w:pPr>
              <w:ind w:left="0" w:right="0"/>
              <w:jc w:val="center"/>
              <w:outlineLvl w:val="9"/>
              <w:rPr>
                <w:color w:val="000000"/>
                <w:sz w:val="20"/>
                <w:szCs w:val="20"/>
              </w:rPr>
            </w:pPr>
            <w:ins w:id="250" w:author="KNIGHT William" w:date="2015-06-24T09:39:00Z">
              <w:r w:rsidRPr="00BF543F">
                <w:rPr>
                  <w:color w:val="000000"/>
                  <w:sz w:val="20"/>
                  <w:szCs w:val="20"/>
                </w:rPr>
                <w:t>$38,286</w:t>
              </w:r>
            </w:ins>
            <w:del w:id="251" w:author="KNIGHT William" w:date="2015-06-24T09:39:00Z">
              <w:r w:rsidRPr="00BF543F" w:rsidDel="00BE7FEC">
                <w:rPr>
                  <w:color w:val="000000"/>
                  <w:sz w:val="20"/>
                  <w:szCs w:val="20"/>
                </w:rPr>
                <w:delText>$</w:delText>
              </w:r>
            </w:del>
            <w:del w:id="252" w:author="KNIGHT William" w:date="2015-06-22T10:23:00Z">
              <w:r w:rsidRPr="00BF543F" w:rsidDel="001A0F6D">
                <w:rPr>
                  <w:color w:val="000000"/>
                  <w:sz w:val="20"/>
                  <w:szCs w:val="20"/>
                </w:rPr>
                <w:delText>34,184</w:delText>
              </w:r>
            </w:del>
          </w:p>
        </w:tc>
        <w:tc>
          <w:tcPr>
            <w:tcW w:w="887" w:type="dxa"/>
            <w:tcBorders>
              <w:top w:val="nil"/>
              <w:left w:val="nil"/>
              <w:bottom w:val="single" w:sz="4" w:space="0" w:color="auto"/>
              <w:right w:val="single" w:sz="4" w:space="0" w:color="auto"/>
            </w:tcBorders>
            <w:shd w:val="clear" w:color="auto" w:fill="auto"/>
            <w:vAlign w:val="center"/>
            <w:hideMark/>
          </w:tcPr>
          <w:p w14:paraId="5B3CB830" w14:textId="77777777" w:rsidR="00127743" w:rsidRPr="00BF543F" w:rsidRDefault="00127743" w:rsidP="00127743">
            <w:pPr>
              <w:ind w:left="0" w:right="0"/>
              <w:jc w:val="center"/>
              <w:outlineLvl w:val="9"/>
              <w:rPr>
                <w:color w:val="000000"/>
                <w:sz w:val="20"/>
                <w:szCs w:val="20"/>
              </w:rPr>
            </w:pPr>
            <w:ins w:id="253" w:author="KNIGHT William" w:date="2015-06-24T09:39:00Z">
              <w:r w:rsidRPr="00BF543F">
                <w:rPr>
                  <w:color w:val="000000"/>
                  <w:sz w:val="20"/>
                  <w:szCs w:val="20"/>
                </w:rPr>
                <w:t>$5,414</w:t>
              </w:r>
            </w:ins>
            <w:del w:id="254" w:author="KNIGHT William" w:date="2015-06-24T09:39:00Z">
              <w:r w:rsidRPr="00BF543F" w:rsidDel="00B22C2E">
                <w:rPr>
                  <w:color w:val="000000"/>
                  <w:sz w:val="20"/>
                  <w:szCs w:val="20"/>
                </w:rPr>
                <w:delText>$</w:delText>
              </w:r>
            </w:del>
            <w:del w:id="255" w:author="KNIGHT William" w:date="2015-06-22T10:25:00Z">
              <w:r w:rsidRPr="00BF543F" w:rsidDel="00F73B27">
                <w:rPr>
                  <w:color w:val="000000"/>
                  <w:sz w:val="20"/>
                  <w:szCs w:val="20"/>
                </w:rPr>
                <w:delText>4,834</w:delText>
              </w:r>
            </w:del>
          </w:p>
        </w:tc>
        <w:tc>
          <w:tcPr>
            <w:tcW w:w="900" w:type="dxa"/>
            <w:tcBorders>
              <w:top w:val="nil"/>
              <w:left w:val="nil"/>
              <w:bottom w:val="single" w:sz="4" w:space="0" w:color="auto"/>
              <w:right w:val="single" w:sz="4" w:space="0" w:color="auto"/>
            </w:tcBorders>
            <w:shd w:val="clear" w:color="auto" w:fill="auto"/>
            <w:vAlign w:val="center"/>
            <w:hideMark/>
          </w:tcPr>
          <w:p w14:paraId="5B3CB831"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1350" w:type="dxa"/>
            <w:vMerge/>
            <w:tcBorders>
              <w:top w:val="nil"/>
              <w:left w:val="single" w:sz="4" w:space="0" w:color="auto"/>
              <w:bottom w:val="single" w:sz="4" w:space="0" w:color="000000"/>
              <w:right w:val="single" w:sz="4" w:space="0" w:color="auto"/>
            </w:tcBorders>
            <w:vAlign w:val="center"/>
            <w:hideMark/>
          </w:tcPr>
          <w:p w14:paraId="5B3CB832" w14:textId="77777777" w:rsidR="00127743" w:rsidRPr="00BF543F" w:rsidRDefault="00127743" w:rsidP="00127743">
            <w:pPr>
              <w:ind w:left="0" w:right="0"/>
              <w:outlineLvl w:val="9"/>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3CB833" w14:textId="77777777" w:rsidR="00127743" w:rsidRPr="00BF543F" w:rsidRDefault="00127743" w:rsidP="00127743">
            <w:pPr>
              <w:ind w:left="0" w:right="0"/>
              <w:jc w:val="center"/>
              <w:outlineLvl w:val="9"/>
              <w:rPr>
                <w:color w:val="000000"/>
                <w:sz w:val="20"/>
                <w:szCs w:val="20"/>
              </w:rPr>
            </w:pPr>
            <w:ins w:id="256" w:author="KNIGHT William" w:date="2015-06-24T09:37:00Z">
              <w:r w:rsidRPr="00BF543F">
                <w:rPr>
                  <w:color w:val="000000"/>
                  <w:sz w:val="20"/>
                  <w:szCs w:val="20"/>
                </w:rPr>
                <w:t>$19,190</w:t>
              </w:r>
            </w:ins>
            <w:del w:id="257" w:author="KNIGHT William" w:date="2015-06-24T09:37:00Z">
              <w:r w:rsidRPr="00BF543F" w:rsidDel="00094AA4">
                <w:rPr>
                  <w:color w:val="000000"/>
                  <w:sz w:val="20"/>
                  <w:szCs w:val="20"/>
                </w:rPr>
                <w:delText>$</w:delText>
              </w:r>
            </w:del>
            <w:del w:id="258" w:author="KNIGHT William" w:date="2015-06-22T10:24:00Z">
              <w:r w:rsidRPr="00BF543F" w:rsidDel="001A0F6D">
                <w:rPr>
                  <w:color w:val="000000"/>
                  <w:sz w:val="20"/>
                  <w:szCs w:val="20"/>
                </w:rPr>
                <w:delText>17,134</w:delText>
              </w:r>
            </w:del>
          </w:p>
        </w:tc>
        <w:tc>
          <w:tcPr>
            <w:tcW w:w="1170" w:type="dxa"/>
            <w:tcBorders>
              <w:top w:val="nil"/>
              <w:left w:val="nil"/>
              <w:bottom w:val="single" w:sz="4" w:space="0" w:color="auto"/>
              <w:right w:val="double" w:sz="4" w:space="0" w:color="auto"/>
            </w:tcBorders>
            <w:shd w:val="clear" w:color="auto" w:fill="auto"/>
            <w:vAlign w:val="center"/>
            <w:hideMark/>
          </w:tcPr>
          <w:p w14:paraId="5B3CB834" w14:textId="77777777" w:rsidR="00127743" w:rsidRPr="00BF543F" w:rsidRDefault="00127743" w:rsidP="00127743">
            <w:pPr>
              <w:ind w:left="0" w:right="0"/>
              <w:jc w:val="center"/>
              <w:outlineLvl w:val="9"/>
              <w:rPr>
                <w:color w:val="000000"/>
                <w:sz w:val="20"/>
                <w:szCs w:val="20"/>
              </w:rPr>
            </w:pPr>
            <w:ins w:id="259" w:author="KNIGHT William" w:date="2015-06-24T09:37:00Z">
              <w:r w:rsidRPr="00BF543F">
                <w:rPr>
                  <w:color w:val="000000"/>
                  <w:sz w:val="20"/>
                  <w:szCs w:val="20"/>
                </w:rPr>
                <w:t>$1,051</w:t>
              </w:r>
            </w:ins>
            <w:del w:id="260" w:author="KNIGHT William" w:date="2015-06-24T09:37:00Z">
              <w:r w:rsidRPr="00BF543F" w:rsidDel="00B452C3">
                <w:rPr>
                  <w:color w:val="000000"/>
                  <w:sz w:val="20"/>
                  <w:szCs w:val="20"/>
                </w:rPr>
                <w:delText>$</w:delText>
              </w:r>
            </w:del>
            <w:del w:id="261" w:author="KNIGHT William" w:date="2015-06-22T10:19:00Z">
              <w:r w:rsidRPr="00BF543F" w:rsidDel="001A0F6D">
                <w:rPr>
                  <w:color w:val="000000"/>
                  <w:sz w:val="20"/>
                  <w:szCs w:val="20"/>
                </w:rPr>
                <w:delText>938</w:delText>
              </w:r>
            </w:del>
          </w:p>
        </w:tc>
      </w:tr>
      <w:tr w:rsidR="00127743" w:rsidRPr="00ED6EEE" w14:paraId="5B3CB840" w14:textId="77777777" w:rsidTr="003C6823">
        <w:trPr>
          <w:trHeight w:val="460"/>
        </w:trPr>
        <w:tc>
          <w:tcPr>
            <w:tcW w:w="1525" w:type="dxa"/>
            <w:vMerge/>
            <w:tcBorders>
              <w:top w:val="nil"/>
              <w:left w:val="double" w:sz="4" w:space="0" w:color="auto"/>
              <w:bottom w:val="single" w:sz="4" w:space="0" w:color="auto"/>
              <w:right w:val="single" w:sz="4" w:space="0" w:color="auto"/>
            </w:tcBorders>
            <w:vAlign w:val="center"/>
            <w:hideMark/>
          </w:tcPr>
          <w:p w14:paraId="5B3CB836" w14:textId="77777777" w:rsidR="00127743" w:rsidRPr="00BF543F" w:rsidRDefault="00127743" w:rsidP="00127743">
            <w:pPr>
              <w:ind w:left="0" w:right="0"/>
              <w:outlineLvl w:val="9"/>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14:paraId="5B3CB837" w14:textId="77777777" w:rsidR="00127743" w:rsidRPr="00BF543F" w:rsidRDefault="00127743" w:rsidP="00127743">
            <w:pPr>
              <w:ind w:left="0" w:right="0"/>
              <w:jc w:val="center"/>
              <w:outlineLvl w:val="9"/>
              <w:rPr>
                <w:color w:val="000000"/>
                <w:sz w:val="20"/>
                <w:szCs w:val="20"/>
              </w:rPr>
            </w:pPr>
            <w:r w:rsidRPr="00BF543F">
              <w:rPr>
                <w:color w:val="000000"/>
                <w:sz w:val="20"/>
                <w:szCs w:val="20"/>
              </w:rPr>
              <w:t>Bb</w:t>
            </w:r>
          </w:p>
        </w:tc>
        <w:tc>
          <w:tcPr>
            <w:tcW w:w="1680" w:type="dxa"/>
            <w:tcBorders>
              <w:top w:val="nil"/>
              <w:left w:val="nil"/>
              <w:bottom w:val="single" w:sz="4" w:space="0" w:color="auto"/>
              <w:right w:val="single" w:sz="4" w:space="0" w:color="auto"/>
            </w:tcBorders>
            <w:shd w:val="clear" w:color="auto" w:fill="auto"/>
            <w:vAlign w:val="center"/>
            <w:hideMark/>
          </w:tcPr>
          <w:p w14:paraId="5B3CB838" w14:textId="77777777" w:rsidR="00127743" w:rsidRPr="00BF543F" w:rsidRDefault="00127743" w:rsidP="00127743">
            <w:pPr>
              <w:ind w:left="0" w:right="0"/>
              <w:jc w:val="center"/>
              <w:outlineLvl w:val="9"/>
              <w:rPr>
                <w:color w:val="000000"/>
                <w:sz w:val="20"/>
                <w:szCs w:val="20"/>
              </w:rPr>
            </w:pPr>
            <w:r w:rsidRPr="00BF543F">
              <w:rPr>
                <w:color w:val="000000"/>
                <w:sz w:val="20"/>
                <w:szCs w:val="20"/>
              </w:rPr>
              <w:t>5 mgd ≤ Flow &lt; 10 mgd</w:t>
            </w:r>
          </w:p>
        </w:tc>
        <w:tc>
          <w:tcPr>
            <w:tcW w:w="720" w:type="dxa"/>
            <w:tcBorders>
              <w:top w:val="nil"/>
              <w:left w:val="nil"/>
              <w:bottom w:val="single" w:sz="4" w:space="0" w:color="auto"/>
              <w:right w:val="single" w:sz="4" w:space="0" w:color="auto"/>
            </w:tcBorders>
            <w:shd w:val="clear" w:color="auto" w:fill="auto"/>
            <w:vAlign w:val="center"/>
            <w:hideMark/>
          </w:tcPr>
          <w:p w14:paraId="5B3CB839"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1</w:t>
            </w:r>
          </w:p>
        </w:tc>
        <w:tc>
          <w:tcPr>
            <w:tcW w:w="913" w:type="dxa"/>
            <w:tcBorders>
              <w:top w:val="nil"/>
              <w:left w:val="nil"/>
              <w:bottom w:val="single" w:sz="4" w:space="0" w:color="auto"/>
              <w:right w:val="single" w:sz="4" w:space="0" w:color="auto"/>
            </w:tcBorders>
            <w:shd w:val="clear" w:color="auto" w:fill="auto"/>
            <w:vAlign w:val="center"/>
            <w:hideMark/>
          </w:tcPr>
          <w:p w14:paraId="5B3CB83A" w14:textId="77777777" w:rsidR="00127743" w:rsidRPr="00BF543F" w:rsidRDefault="00127743" w:rsidP="00127743">
            <w:pPr>
              <w:ind w:left="0" w:right="0"/>
              <w:jc w:val="center"/>
              <w:outlineLvl w:val="9"/>
              <w:rPr>
                <w:color w:val="000000"/>
                <w:sz w:val="20"/>
                <w:szCs w:val="20"/>
              </w:rPr>
            </w:pPr>
            <w:ins w:id="262" w:author="KNIGHT William" w:date="2015-06-24T09:39:00Z">
              <w:r w:rsidRPr="00BF543F">
                <w:rPr>
                  <w:color w:val="000000"/>
                  <w:sz w:val="20"/>
                  <w:szCs w:val="20"/>
                </w:rPr>
                <w:t>$38,286</w:t>
              </w:r>
            </w:ins>
            <w:del w:id="263" w:author="KNIGHT William" w:date="2015-06-24T09:39:00Z">
              <w:r w:rsidRPr="00BF543F" w:rsidDel="00BE7FEC">
                <w:rPr>
                  <w:color w:val="000000"/>
                  <w:sz w:val="20"/>
                  <w:szCs w:val="20"/>
                </w:rPr>
                <w:delText>$</w:delText>
              </w:r>
            </w:del>
            <w:del w:id="264" w:author="KNIGHT William" w:date="2015-06-22T10:23:00Z">
              <w:r w:rsidRPr="00BF543F" w:rsidDel="001A0F6D">
                <w:rPr>
                  <w:color w:val="000000"/>
                  <w:sz w:val="20"/>
                  <w:szCs w:val="20"/>
                </w:rPr>
                <w:delText>34,184</w:delText>
              </w:r>
            </w:del>
          </w:p>
        </w:tc>
        <w:tc>
          <w:tcPr>
            <w:tcW w:w="887" w:type="dxa"/>
            <w:tcBorders>
              <w:top w:val="nil"/>
              <w:left w:val="nil"/>
              <w:bottom w:val="single" w:sz="4" w:space="0" w:color="auto"/>
              <w:right w:val="single" w:sz="4" w:space="0" w:color="auto"/>
            </w:tcBorders>
            <w:shd w:val="clear" w:color="auto" w:fill="auto"/>
            <w:vAlign w:val="center"/>
            <w:hideMark/>
          </w:tcPr>
          <w:p w14:paraId="5B3CB83B" w14:textId="77777777" w:rsidR="00127743" w:rsidRPr="00BF543F" w:rsidRDefault="00127743" w:rsidP="00127743">
            <w:pPr>
              <w:ind w:left="0" w:right="0"/>
              <w:jc w:val="center"/>
              <w:outlineLvl w:val="9"/>
              <w:rPr>
                <w:color w:val="000000"/>
                <w:sz w:val="20"/>
                <w:szCs w:val="20"/>
              </w:rPr>
            </w:pPr>
            <w:ins w:id="265" w:author="KNIGHT William" w:date="2015-06-24T09:39:00Z">
              <w:r w:rsidRPr="00BF543F">
                <w:rPr>
                  <w:color w:val="000000"/>
                  <w:sz w:val="20"/>
                  <w:szCs w:val="20"/>
                </w:rPr>
                <w:t>$7,785</w:t>
              </w:r>
            </w:ins>
            <w:del w:id="266" w:author="KNIGHT William" w:date="2015-06-24T09:39:00Z">
              <w:r w:rsidRPr="00BF543F" w:rsidDel="00B22C2E">
                <w:rPr>
                  <w:color w:val="000000"/>
                  <w:sz w:val="20"/>
                  <w:szCs w:val="20"/>
                </w:rPr>
                <w:delText>$</w:delText>
              </w:r>
            </w:del>
            <w:del w:id="267" w:author="KNIGHT William" w:date="2015-06-22T10:26:00Z">
              <w:r w:rsidRPr="00BF543F" w:rsidDel="00F73B27">
                <w:rPr>
                  <w:color w:val="000000"/>
                  <w:sz w:val="20"/>
                  <w:szCs w:val="20"/>
                </w:rPr>
                <w:delText>6,951</w:delText>
              </w:r>
            </w:del>
          </w:p>
        </w:tc>
        <w:tc>
          <w:tcPr>
            <w:tcW w:w="900" w:type="dxa"/>
            <w:tcBorders>
              <w:top w:val="nil"/>
              <w:left w:val="nil"/>
              <w:bottom w:val="single" w:sz="4" w:space="0" w:color="auto"/>
              <w:right w:val="single" w:sz="4" w:space="0" w:color="auto"/>
            </w:tcBorders>
            <w:shd w:val="clear" w:color="auto" w:fill="auto"/>
            <w:vAlign w:val="center"/>
            <w:hideMark/>
          </w:tcPr>
          <w:p w14:paraId="5B3CB83C"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1350" w:type="dxa"/>
            <w:vMerge/>
            <w:tcBorders>
              <w:top w:val="nil"/>
              <w:left w:val="single" w:sz="4" w:space="0" w:color="auto"/>
              <w:bottom w:val="single" w:sz="4" w:space="0" w:color="000000"/>
              <w:right w:val="single" w:sz="4" w:space="0" w:color="auto"/>
            </w:tcBorders>
            <w:vAlign w:val="center"/>
            <w:hideMark/>
          </w:tcPr>
          <w:p w14:paraId="5B3CB83D" w14:textId="77777777" w:rsidR="00127743" w:rsidRPr="00BF543F" w:rsidRDefault="00127743" w:rsidP="00127743">
            <w:pPr>
              <w:ind w:left="0" w:right="0"/>
              <w:outlineLvl w:val="9"/>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3CB83E" w14:textId="77777777" w:rsidR="00127743" w:rsidRPr="00BF543F" w:rsidRDefault="00127743" w:rsidP="00127743">
            <w:pPr>
              <w:ind w:left="0" w:right="0"/>
              <w:jc w:val="center"/>
              <w:outlineLvl w:val="9"/>
              <w:rPr>
                <w:color w:val="000000"/>
                <w:sz w:val="20"/>
                <w:szCs w:val="20"/>
              </w:rPr>
            </w:pPr>
            <w:ins w:id="268" w:author="KNIGHT William" w:date="2015-06-24T09:37:00Z">
              <w:r w:rsidRPr="00BF543F">
                <w:rPr>
                  <w:color w:val="000000"/>
                  <w:sz w:val="20"/>
                  <w:szCs w:val="20"/>
                </w:rPr>
                <w:t>$19,190</w:t>
              </w:r>
            </w:ins>
            <w:del w:id="269" w:author="KNIGHT William" w:date="2015-06-24T09:37:00Z">
              <w:r w:rsidRPr="00BF543F" w:rsidDel="00094AA4">
                <w:rPr>
                  <w:color w:val="000000"/>
                  <w:sz w:val="20"/>
                  <w:szCs w:val="20"/>
                </w:rPr>
                <w:delText>$</w:delText>
              </w:r>
            </w:del>
            <w:del w:id="270" w:author="KNIGHT William" w:date="2015-06-22T10:24:00Z">
              <w:r w:rsidRPr="00BF543F" w:rsidDel="001A0F6D">
                <w:rPr>
                  <w:color w:val="000000"/>
                  <w:sz w:val="20"/>
                  <w:szCs w:val="20"/>
                </w:rPr>
                <w:delText>17,134</w:delText>
              </w:r>
            </w:del>
          </w:p>
        </w:tc>
        <w:tc>
          <w:tcPr>
            <w:tcW w:w="1170" w:type="dxa"/>
            <w:tcBorders>
              <w:top w:val="nil"/>
              <w:left w:val="nil"/>
              <w:bottom w:val="single" w:sz="4" w:space="0" w:color="auto"/>
              <w:right w:val="double" w:sz="4" w:space="0" w:color="auto"/>
            </w:tcBorders>
            <w:shd w:val="clear" w:color="auto" w:fill="auto"/>
            <w:vAlign w:val="center"/>
            <w:hideMark/>
          </w:tcPr>
          <w:p w14:paraId="5B3CB83F" w14:textId="77777777" w:rsidR="00127743" w:rsidRPr="00BF543F" w:rsidRDefault="00127743" w:rsidP="00127743">
            <w:pPr>
              <w:ind w:left="0" w:right="0"/>
              <w:jc w:val="center"/>
              <w:outlineLvl w:val="9"/>
              <w:rPr>
                <w:color w:val="000000"/>
                <w:sz w:val="20"/>
                <w:szCs w:val="20"/>
              </w:rPr>
            </w:pPr>
            <w:ins w:id="271" w:author="KNIGHT William" w:date="2015-06-24T09:37:00Z">
              <w:r w:rsidRPr="00BF543F">
                <w:rPr>
                  <w:color w:val="000000"/>
                  <w:sz w:val="20"/>
                  <w:szCs w:val="20"/>
                </w:rPr>
                <w:t>$1,051</w:t>
              </w:r>
            </w:ins>
            <w:del w:id="272" w:author="KNIGHT William" w:date="2015-06-24T09:37:00Z">
              <w:r w:rsidRPr="00BF543F" w:rsidDel="00B452C3">
                <w:rPr>
                  <w:color w:val="000000"/>
                  <w:sz w:val="20"/>
                  <w:szCs w:val="20"/>
                </w:rPr>
                <w:delText>$</w:delText>
              </w:r>
            </w:del>
            <w:del w:id="273" w:author="KNIGHT William" w:date="2015-06-22T10:19:00Z">
              <w:r w:rsidRPr="00BF543F" w:rsidDel="001A0F6D">
                <w:rPr>
                  <w:color w:val="000000"/>
                  <w:sz w:val="20"/>
                  <w:szCs w:val="20"/>
                </w:rPr>
                <w:delText>938</w:delText>
              </w:r>
            </w:del>
          </w:p>
        </w:tc>
      </w:tr>
      <w:tr w:rsidR="00127743" w:rsidRPr="00ED6EEE" w14:paraId="5B3CB84B" w14:textId="77777777" w:rsidTr="003C6823">
        <w:trPr>
          <w:trHeight w:val="460"/>
        </w:trPr>
        <w:tc>
          <w:tcPr>
            <w:tcW w:w="1525" w:type="dxa"/>
            <w:vMerge w:val="restart"/>
            <w:tcBorders>
              <w:top w:val="nil"/>
              <w:left w:val="double" w:sz="4" w:space="0" w:color="auto"/>
              <w:bottom w:val="single" w:sz="4" w:space="0" w:color="auto"/>
              <w:right w:val="single" w:sz="4" w:space="0" w:color="auto"/>
            </w:tcBorders>
            <w:shd w:val="clear" w:color="auto" w:fill="auto"/>
            <w:vAlign w:val="center"/>
            <w:hideMark/>
          </w:tcPr>
          <w:p w14:paraId="5B3CB841" w14:textId="77777777" w:rsidR="00127743" w:rsidRPr="00BF543F" w:rsidRDefault="00127743" w:rsidP="00127743">
            <w:pPr>
              <w:ind w:left="0" w:right="0"/>
              <w:outlineLvl w:val="9"/>
              <w:rPr>
                <w:color w:val="000000"/>
                <w:sz w:val="20"/>
                <w:szCs w:val="20"/>
              </w:rPr>
            </w:pPr>
            <w:r w:rsidRPr="00BF543F">
              <w:rPr>
                <w:color w:val="000000"/>
                <w:sz w:val="20"/>
                <w:szCs w:val="20"/>
              </w:rPr>
              <w:t>Treatment systems other than lagoons</w:t>
            </w:r>
          </w:p>
        </w:tc>
        <w:tc>
          <w:tcPr>
            <w:tcW w:w="750" w:type="dxa"/>
            <w:tcBorders>
              <w:top w:val="nil"/>
              <w:left w:val="nil"/>
              <w:bottom w:val="single" w:sz="4" w:space="0" w:color="auto"/>
              <w:right w:val="single" w:sz="4" w:space="0" w:color="auto"/>
            </w:tcBorders>
            <w:shd w:val="clear" w:color="auto" w:fill="auto"/>
            <w:vAlign w:val="center"/>
            <w:hideMark/>
          </w:tcPr>
          <w:p w14:paraId="5B3CB842" w14:textId="77777777" w:rsidR="00127743" w:rsidRPr="00BF543F" w:rsidRDefault="00127743" w:rsidP="00127743">
            <w:pPr>
              <w:ind w:left="0" w:right="0"/>
              <w:jc w:val="center"/>
              <w:outlineLvl w:val="9"/>
              <w:rPr>
                <w:color w:val="000000"/>
                <w:sz w:val="20"/>
                <w:szCs w:val="20"/>
              </w:rPr>
            </w:pPr>
            <w:r w:rsidRPr="00BF543F">
              <w:rPr>
                <w:color w:val="000000"/>
                <w:sz w:val="20"/>
                <w:szCs w:val="20"/>
              </w:rPr>
              <w:t>Da</w:t>
            </w:r>
          </w:p>
        </w:tc>
        <w:tc>
          <w:tcPr>
            <w:tcW w:w="1680" w:type="dxa"/>
            <w:tcBorders>
              <w:top w:val="nil"/>
              <w:left w:val="nil"/>
              <w:bottom w:val="single" w:sz="4" w:space="0" w:color="auto"/>
              <w:right w:val="single" w:sz="4" w:space="0" w:color="auto"/>
            </w:tcBorders>
            <w:shd w:val="clear" w:color="auto" w:fill="auto"/>
            <w:vAlign w:val="center"/>
            <w:hideMark/>
          </w:tcPr>
          <w:p w14:paraId="5B3CB843" w14:textId="77777777" w:rsidR="00127743" w:rsidRPr="00BF543F" w:rsidRDefault="00127743" w:rsidP="00127743">
            <w:pPr>
              <w:ind w:left="0" w:right="0"/>
              <w:jc w:val="center"/>
              <w:outlineLvl w:val="9"/>
              <w:rPr>
                <w:color w:val="000000"/>
                <w:sz w:val="20"/>
                <w:szCs w:val="20"/>
              </w:rPr>
            </w:pPr>
            <w:r w:rsidRPr="00BF543F">
              <w:rPr>
                <w:color w:val="000000"/>
                <w:sz w:val="20"/>
                <w:szCs w:val="20"/>
              </w:rPr>
              <w:t>Flow &lt; 1 mgd</w:t>
            </w:r>
          </w:p>
        </w:tc>
        <w:tc>
          <w:tcPr>
            <w:tcW w:w="720" w:type="dxa"/>
            <w:tcBorders>
              <w:top w:val="nil"/>
              <w:left w:val="nil"/>
              <w:bottom w:val="single" w:sz="4" w:space="0" w:color="auto"/>
              <w:right w:val="single" w:sz="4" w:space="0" w:color="auto"/>
            </w:tcBorders>
            <w:shd w:val="clear" w:color="auto" w:fill="auto"/>
            <w:vAlign w:val="center"/>
            <w:hideMark/>
          </w:tcPr>
          <w:p w14:paraId="5B3CB844"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2</w:t>
            </w:r>
          </w:p>
        </w:tc>
        <w:tc>
          <w:tcPr>
            <w:tcW w:w="913" w:type="dxa"/>
            <w:tcBorders>
              <w:top w:val="nil"/>
              <w:left w:val="nil"/>
              <w:bottom w:val="single" w:sz="4" w:space="0" w:color="auto"/>
              <w:right w:val="single" w:sz="4" w:space="0" w:color="auto"/>
            </w:tcBorders>
            <w:shd w:val="clear" w:color="auto" w:fill="auto"/>
            <w:vAlign w:val="center"/>
            <w:hideMark/>
          </w:tcPr>
          <w:p w14:paraId="5B3CB845" w14:textId="77777777" w:rsidR="00127743" w:rsidRPr="00BF543F" w:rsidRDefault="00127743" w:rsidP="00127743">
            <w:pPr>
              <w:ind w:left="0" w:right="0"/>
              <w:jc w:val="center"/>
              <w:outlineLvl w:val="9"/>
              <w:rPr>
                <w:color w:val="000000"/>
                <w:sz w:val="20"/>
                <w:szCs w:val="20"/>
              </w:rPr>
            </w:pPr>
            <w:ins w:id="274" w:author="KNIGHT William" w:date="2015-06-24T09:39:00Z">
              <w:r w:rsidRPr="00BF543F">
                <w:rPr>
                  <w:color w:val="000000"/>
                  <w:sz w:val="20"/>
                  <w:szCs w:val="20"/>
                </w:rPr>
                <w:t>$7,734</w:t>
              </w:r>
            </w:ins>
            <w:del w:id="275" w:author="KNIGHT William" w:date="2015-06-24T09:39:00Z">
              <w:r w:rsidRPr="00BF543F" w:rsidDel="00BE7FEC">
                <w:rPr>
                  <w:color w:val="000000"/>
                  <w:sz w:val="20"/>
                  <w:szCs w:val="20"/>
                </w:rPr>
                <w:delText>$</w:delText>
              </w:r>
            </w:del>
            <w:del w:id="276" w:author="KNIGHT William" w:date="2015-06-24T09:35:00Z">
              <w:r w:rsidRPr="00BF543F" w:rsidDel="00F75B03">
                <w:rPr>
                  <w:color w:val="000000"/>
                  <w:sz w:val="20"/>
                  <w:szCs w:val="20"/>
                </w:rPr>
                <w:delText>6,905</w:delText>
              </w:r>
            </w:del>
          </w:p>
        </w:tc>
        <w:tc>
          <w:tcPr>
            <w:tcW w:w="887" w:type="dxa"/>
            <w:tcBorders>
              <w:top w:val="nil"/>
              <w:left w:val="nil"/>
              <w:bottom w:val="single" w:sz="4" w:space="0" w:color="auto"/>
              <w:right w:val="single" w:sz="4" w:space="0" w:color="auto"/>
            </w:tcBorders>
            <w:shd w:val="clear" w:color="auto" w:fill="auto"/>
            <w:vAlign w:val="center"/>
            <w:hideMark/>
          </w:tcPr>
          <w:p w14:paraId="5B3CB846" w14:textId="77777777" w:rsidR="00127743" w:rsidRPr="00BF543F" w:rsidRDefault="00127743" w:rsidP="00127743">
            <w:pPr>
              <w:ind w:left="0" w:right="0"/>
              <w:jc w:val="center"/>
              <w:outlineLvl w:val="9"/>
              <w:rPr>
                <w:color w:val="000000"/>
                <w:sz w:val="20"/>
                <w:szCs w:val="20"/>
              </w:rPr>
            </w:pPr>
            <w:ins w:id="277" w:author="KNIGHT William" w:date="2015-06-24T09:39:00Z">
              <w:r w:rsidRPr="00BF543F">
                <w:rPr>
                  <w:color w:val="000000"/>
                  <w:sz w:val="20"/>
                  <w:szCs w:val="20"/>
                </w:rPr>
                <w:t>$2,128</w:t>
              </w:r>
            </w:ins>
            <w:del w:id="278" w:author="KNIGHT William" w:date="2015-06-24T09:39:00Z">
              <w:r w:rsidRPr="00BF543F" w:rsidDel="00B22C2E">
                <w:rPr>
                  <w:color w:val="000000"/>
                  <w:sz w:val="20"/>
                  <w:szCs w:val="20"/>
                </w:rPr>
                <w:delText>$</w:delText>
              </w:r>
            </w:del>
            <w:del w:id="279" w:author="KNIGHT William" w:date="2015-06-22T10:26:00Z">
              <w:r w:rsidRPr="00BF543F" w:rsidDel="00F73B27">
                <w:rPr>
                  <w:color w:val="000000"/>
                  <w:sz w:val="20"/>
                  <w:szCs w:val="20"/>
                </w:rPr>
                <w:delText>1,900</w:delText>
              </w:r>
            </w:del>
          </w:p>
        </w:tc>
        <w:tc>
          <w:tcPr>
            <w:tcW w:w="900" w:type="dxa"/>
            <w:tcBorders>
              <w:top w:val="nil"/>
              <w:left w:val="nil"/>
              <w:bottom w:val="single" w:sz="4" w:space="0" w:color="auto"/>
              <w:right w:val="single" w:sz="4" w:space="0" w:color="auto"/>
            </w:tcBorders>
            <w:shd w:val="clear" w:color="auto" w:fill="auto"/>
            <w:vAlign w:val="center"/>
            <w:hideMark/>
          </w:tcPr>
          <w:p w14:paraId="5B3CB847" w14:textId="77777777" w:rsidR="00127743" w:rsidRPr="00BF543F" w:rsidRDefault="00127743" w:rsidP="00127743">
            <w:pPr>
              <w:ind w:left="0" w:right="0"/>
              <w:jc w:val="center"/>
              <w:outlineLvl w:val="9"/>
              <w:rPr>
                <w:color w:val="000000"/>
                <w:sz w:val="20"/>
                <w:szCs w:val="20"/>
              </w:rPr>
            </w:pPr>
            <w:ins w:id="280" w:author="KNIGHT William" w:date="2015-06-24T09:38:00Z">
              <w:r w:rsidRPr="00BF543F">
                <w:rPr>
                  <w:color w:val="000000"/>
                  <w:sz w:val="20"/>
                  <w:szCs w:val="20"/>
                </w:rPr>
                <w:t>$1,975</w:t>
              </w:r>
            </w:ins>
            <w:del w:id="281" w:author="KNIGHT William" w:date="2015-06-24T09:38:00Z">
              <w:r w:rsidRPr="00BF543F" w:rsidDel="00FD3BE1">
                <w:rPr>
                  <w:color w:val="000000"/>
                  <w:sz w:val="20"/>
                  <w:szCs w:val="20"/>
                </w:rPr>
                <w:delText>$</w:delText>
              </w:r>
            </w:del>
            <w:del w:id="282" w:author="KNIGHT William" w:date="2015-06-22T10:27:00Z">
              <w:r w:rsidRPr="00BF543F" w:rsidDel="00F73B27">
                <w:rPr>
                  <w:color w:val="000000"/>
                  <w:sz w:val="20"/>
                  <w:szCs w:val="20"/>
                </w:rPr>
                <w:delText>1,763</w:delText>
              </w:r>
            </w:del>
          </w:p>
        </w:tc>
        <w:tc>
          <w:tcPr>
            <w:tcW w:w="1350" w:type="dxa"/>
            <w:vMerge/>
            <w:tcBorders>
              <w:top w:val="nil"/>
              <w:left w:val="single" w:sz="4" w:space="0" w:color="auto"/>
              <w:bottom w:val="single" w:sz="4" w:space="0" w:color="000000"/>
              <w:right w:val="single" w:sz="4" w:space="0" w:color="auto"/>
            </w:tcBorders>
            <w:vAlign w:val="center"/>
            <w:hideMark/>
          </w:tcPr>
          <w:p w14:paraId="5B3CB848" w14:textId="77777777" w:rsidR="00127743" w:rsidRPr="00BF543F" w:rsidRDefault="00127743" w:rsidP="00127743">
            <w:pPr>
              <w:ind w:left="0" w:right="0"/>
              <w:outlineLvl w:val="9"/>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3CB849" w14:textId="77777777" w:rsidR="00127743" w:rsidRPr="00BF543F" w:rsidRDefault="00127743" w:rsidP="00127743">
            <w:pPr>
              <w:ind w:left="0" w:right="0"/>
              <w:jc w:val="center"/>
              <w:outlineLvl w:val="9"/>
              <w:rPr>
                <w:color w:val="000000"/>
                <w:sz w:val="20"/>
                <w:szCs w:val="20"/>
              </w:rPr>
            </w:pPr>
            <w:ins w:id="283" w:author="KNIGHT William" w:date="2015-06-24T09:37:00Z">
              <w:r w:rsidRPr="00BF543F">
                <w:rPr>
                  <w:color w:val="000000"/>
                  <w:sz w:val="20"/>
                  <w:szCs w:val="20"/>
                </w:rPr>
                <w:t>$3,917</w:t>
              </w:r>
            </w:ins>
            <w:del w:id="284" w:author="KNIGHT William" w:date="2015-06-24T09:37:00Z">
              <w:r w:rsidRPr="00BF543F" w:rsidDel="00094AA4">
                <w:rPr>
                  <w:color w:val="000000"/>
                  <w:sz w:val="20"/>
                  <w:szCs w:val="20"/>
                </w:rPr>
                <w:delText>$</w:delText>
              </w:r>
            </w:del>
            <w:del w:id="285" w:author="KNIGHT William" w:date="2015-06-22T10:25:00Z">
              <w:r w:rsidRPr="00BF543F" w:rsidDel="00F73B27">
                <w:rPr>
                  <w:color w:val="000000"/>
                  <w:sz w:val="20"/>
                  <w:szCs w:val="20"/>
                </w:rPr>
                <w:delText>3,497</w:delText>
              </w:r>
            </w:del>
          </w:p>
        </w:tc>
        <w:tc>
          <w:tcPr>
            <w:tcW w:w="1170" w:type="dxa"/>
            <w:tcBorders>
              <w:top w:val="nil"/>
              <w:left w:val="nil"/>
              <w:bottom w:val="single" w:sz="4" w:space="0" w:color="auto"/>
              <w:right w:val="double" w:sz="4" w:space="0" w:color="auto"/>
            </w:tcBorders>
            <w:shd w:val="clear" w:color="auto" w:fill="auto"/>
            <w:vAlign w:val="center"/>
            <w:hideMark/>
          </w:tcPr>
          <w:p w14:paraId="5B3CB84A" w14:textId="77777777" w:rsidR="00127743" w:rsidRPr="00BF543F" w:rsidRDefault="00127743" w:rsidP="00127743">
            <w:pPr>
              <w:ind w:left="0" w:right="0"/>
              <w:jc w:val="center"/>
              <w:outlineLvl w:val="9"/>
              <w:rPr>
                <w:color w:val="000000"/>
                <w:sz w:val="20"/>
                <w:szCs w:val="20"/>
              </w:rPr>
            </w:pPr>
            <w:ins w:id="286" w:author="KNIGHT William" w:date="2015-06-24T09:37:00Z">
              <w:r w:rsidRPr="00BF543F">
                <w:rPr>
                  <w:color w:val="000000"/>
                  <w:sz w:val="20"/>
                  <w:szCs w:val="20"/>
                </w:rPr>
                <w:t>$1,051</w:t>
              </w:r>
            </w:ins>
            <w:del w:id="287" w:author="KNIGHT William" w:date="2015-06-24T09:37:00Z">
              <w:r w:rsidRPr="00BF543F" w:rsidDel="00B452C3">
                <w:rPr>
                  <w:color w:val="000000"/>
                  <w:sz w:val="20"/>
                  <w:szCs w:val="20"/>
                </w:rPr>
                <w:delText>$</w:delText>
              </w:r>
            </w:del>
            <w:del w:id="288" w:author="KNIGHT William" w:date="2015-06-22T10:19:00Z">
              <w:r w:rsidRPr="00BF543F" w:rsidDel="001A0F6D">
                <w:rPr>
                  <w:color w:val="000000"/>
                  <w:sz w:val="20"/>
                  <w:szCs w:val="20"/>
                </w:rPr>
                <w:delText>938</w:delText>
              </w:r>
            </w:del>
          </w:p>
        </w:tc>
      </w:tr>
      <w:tr w:rsidR="00127743" w:rsidRPr="00ED6EEE" w14:paraId="5B3CB857" w14:textId="77777777" w:rsidTr="003C6823">
        <w:trPr>
          <w:trHeight w:val="460"/>
        </w:trPr>
        <w:tc>
          <w:tcPr>
            <w:tcW w:w="1525" w:type="dxa"/>
            <w:vMerge/>
            <w:tcBorders>
              <w:top w:val="nil"/>
              <w:left w:val="double" w:sz="4" w:space="0" w:color="auto"/>
              <w:bottom w:val="single" w:sz="4" w:space="0" w:color="auto"/>
              <w:right w:val="single" w:sz="4" w:space="0" w:color="auto"/>
            </w:tcBorders>
            <w:vAlign w:val="center"/>
            <w:hideMark/>
          </w:tcPr>
          <w:p w14:paraId="5B3CB84C" w14:textId="77777777" w:rsidR="00127743" w:rsidRPr="00BF543F" w:rsidRDefault="00127743" w:rsidP="00127743">
            <w:pPr>
              <w:ind w:left="0" w:right="0"/>
              <w:outlineLvl w:val="9"/>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14:paraId="5B3CB84D" w14:textId="77777777" w:rsidR="00127743" w:rsidRPr="00BF543F" w:rsidRDefault="00127743" w:rsidP="00127743">
            <w:pPr>
              <w:ind w:left="0" w:right="0"/>
              <w:jc w:val="center"/>
              <w:outlineLvl w:val="9"/>
              <w:rPr>
                <w:color w:val="000000"/>
                <w:sz w:val="20"/>
                <w:szCs w:val="20"/>
              </w:rPr>
            </w:pPr>
            <w:r w:rsidRPr="00BF543F">
              <w:rPr>
                <w:color w:val="000000"/>
                <w:sz w:val="20"/>
                <w:szCs w:val="20"/>
              </w:rPr>
              <w:t>C2a</w:t>
            </w:r>
          </w:p>
        </w:tc>
        <w:tc>
          <w:tcPr>
            <w:tcW w:w="1680" w:type="dxa"/>
            <w:tcBorders>
              <w:top w:val="nil"/>
              <w:left w:val="nil"/>
              <w:bottom w:val="single" w:sz="4" w:space="0" w:color="auto"/>
              <w:right w:val="single" w:sz="4" w:space="0" w:color="auto"/>
            </w:tcBorders>
            <w:shd w:val="clear" w:color="auto" w:fill="auto"/>
            <w:vAlign w:val="center"/>
            <w:hideMark/>
          </w:tcPr>
          <w:p w14:paraId="5B3CB84E" w14:textId="77777777" w:rsidR="00127743" w:rsidRPr="00BF543F" w:rsidRDefault="00127743" w:rsidP="00127743">
            <w:pPr>
              <w:ind w:left="0" w:right="0"/>
              <w:jc w:val="center"/>
              <w:outlineLvl w:val="9"/>
              <w:rPr>
                <w:color w:val="000000"/>
                <w:sz w:val="20"/>
                <w:szCs w:val="20"/>
              </w:rPr>
            </w:pPr>
            <w:r w:rsidRPr="00BF543F">
              <w:rPr>
                <w:color w:val="000000"/>
                <w:sz w:val="20"/>
                <w:szCs w:val="20"/>
              </w:rPr>
              <w:t xml:space="preserve">1 mgd ≤ Flow &lt; </w:t>
            </w:r>
          </w:p>
          <w:p w14:paraId="5B3CB84F" w14:textId="77777777" w:rsidR="00127743" w:rsidRPr="00BF543F" w:rsidRDefault="00127743" w:rsidP="00127743">
            <w:pPr>
              <w:ind w:left="0" w:right="0"/>
              <w:jc w:val="center"/>
              <w:outlineLvl w:val="9"/>
              <w:rPr>
                <w:color w:val="000000"/>
                <w:sz w:val="20"/>
                <w:szCs w:val="20"/>
              </w:rPr>
            </w:pPr>
            <w:r w:rsidRPr="00BF543F">
              <w:rPr>
                <w:color w:val="000000"/>
                <w:sz w:val="20"/>
                <w:szCs w:val="20"/>
              </w:rPr>
              <w:t>2 mgd</w:t>
            </w:r>
          </w:p>
        </w:tc>
        <w:tc>
          <w:tcPr>
            <w:tcW w:w="720" w:type="dxa"/>
            <w:tcBorders>
              <w:top w:val="nil"/>
              <w:left w:val="nil"/>
              <w:bottom w:val="single" w:sz="4" w:space="0" w:color="auto"/>
              <w:right w:val="single" w:sz="4" w:space="0" w:color="auto"/>
            </w:tcBorders>
            <w:shd w:val="clear" w:color="auto" w:fill="auto"/>
            <w:vAlign w:val="center"/>
            <w:hideMark/>
          </w:tcPr>
          <w:p w14:paraId="5B3CB850"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1</w:t>
            </w:r>
          </w:p>
        </w:tc>
        <w:tc>
          <w:tcPr>
            <w:tcW w:w="913" w:type="dxa"/>
            <w:tcBorders>
              <w:top w:val="nil"/>
              <w:left w:val="nil"/>
              <w:bottom w:val="single" w:sz="4" w:space="0" w:color="auto"/>
              <w:right w:val="single" w:sz="4" w:space="0" w:color="auto"/>
            </w:tcBorders>
            <w:shd w:val="clear" w:color="auto" w:fill="auto"/>
            <w:vAlign w:val="center"/>
            <w:hideMark/>
          </w:tcPr>
          <w:p w14:paraId="5B3CB851" w14:textId="77777777" w:rsidR="00127743" w:rsidRPr="00BF543F" w:rsidRDefault="00127743" w:rsidP="00127743">
            <w:pPr>
              <w:ind w:left="0" w:right="0"/>
              <w:jc w:val="center"/>
              <w:outlineLvl w:val="9"/>
              <w:rPr>
                <w:color w:val="000000"/>
                <w:sz w:val="20"/>
                <w:szCs w:val="20"/>
              </w:rPr>
            </w:pPr>
            <w:ins w:id="289" w:author="KNIGHT William" w:date="2015-06-24T09:39:00Z">
              <w:r w:rsidRPr="00BF543F">
                <w:rPr>
                  <w:color w:val="000000"/>
                  <w:sz w:val="20"/>
                  <w:szCs w:val="20"/>
                </w:rPr>
                <w:t>$38,286</w:t>
              </w:r>
            </w:ins>
            <w:del w:id="290" w:author="KNIGHT William" w:date="2015-06-24T09:39:00Z">
              <w:r w:rsidRPr="00BF543F" w:rsidDel="00BE7FEC">
                <w:rPr>
                  <w:color w:val="000000"/>
                  <w:sz w:val="20"/>
                  <w:szCs w:val="20"/>
                </w:rPr>
                <w:delText>$</w:delText>
              </w:r>
            </w:del>
            <w:del w:id="291" w:author="KNIGHT William" w:date="2015-06-22T10:23:00Z">
              <w:r w:rsidRPr="00BF543F" w:rsidDel="001A0F6D">
                <w:rPr>
                  <w:color w:val="000000"/>
                  <w:sz w:val="20"/>
                  <w:szCs w:val="20"/>
                </w:rPr>
                <w:delText>34,184</w:delText>
              </w:r>
            </w:del>
          </w:p>
        </w:tc>
        <w:tc>
          <w:tcPr>
            <w:tcW w:w="887" w:type="dxa"/>
            <w:tcBorders>
              <w:top w:val="nil"/>
              <w:left w:val="nil"/>
              <w:bottom w:val="single" w:sz="4" w:space="0" w:color="auto"/>
              <w:right w:val="single" w:sz="4" w:space="0" w:color="auto"/>
            </w:tcBorders>
            <w:shd w:val="clear" w:color="auto" w:fill="auto"/>
            <w:vAlign w:val="center"/>
            <w:hideMark/>
          </w:tcPr>
          <w:p w14:paraId="5B3CB852" w14:textId="77777777" w:rsidR="00127743" w:rsidRPr="00BF543F" w:rsidRDefault="00127743" w:rsidP="00127743">
            <w:pPr>
              <w:ind w:left="0" w:right="0"/>
              <w:jc w:val="center"/>
              <w:outlineLvl w:val="9"/>
              <w:rPr>
                <w:color w:val="000000"/>
                <w:sz w:val="20"/>
                <w:szCs w:val="20"/>
              </w:rPr>
            </w:pPr>
            <w:ins w:id="292" w:author="KNIGHT William" w:date="2015-06-24T09:39:00Z">
              <w:r w:rsidRPr="00BF543F">
                <w:rPr>
                  <w:color w:val="000000"/>
                  <w:sz w:val="20"/>
                  <w:szCs w:val="20"/>
                </w:rPr>
                <w:t>$6,719</w:t>
              </w:r>
            </w:ins>
            <w:del w:id="293" w:author="KNIGHT William" w:date="2015-06-24T09:39:00Z">
              <w:r w:rsidRPr="00BF543F" w:rsidDel="00B22C2E">
                <w:rPr>
                  <w:color w:val="000000"/>
                  <w:sz w:val="20"/>
                  <w:szCs w:val="20"/>
                </w:rPr>
                <w:delText>$</w:delText>
              </w:r>
            </w:del>
            <w:del w:id="294" w:author="KNIGHT William" w:date="2015-06-22T10:27:00Z">
              <w:r w:rsidRPr="00BF543F" w:rsidDel="00F73B27">
                <w:rPr>
                  <w:color w:val="000000"/>
                  <w:sz w:val="20"/>
                  <w:szCs w:val="20"/>
                </w:rPr>
                <w:delText>5,999</w:delText>
              </w:r>
            </w:del>
          </w:p>
        </w:tc>
        <w:tc>
          <w:tcPr>
            <w:tcW w:w="900" w:type="dxa"/>
            <w:tcBorders>
              <w:top w:val="nil"/>
              <w:left w:val="nil"/>
              <w:bottom w:val="single" w:sz="4" w:space="0" w:color="auto"/>
              <w:right w:val="single" w:sz="4" w:space="0" w:color="auto"/>
            </w:tcBorders>
            <w:shd w:val="clear" w:color="auto" w:fill="auto"/>
            <w:vAlign w:val="center"/>
            <w:hideMark/>
          </w:tcPr>
          <w:p w14:paraId="5B3CB853" w14:textId="77777777" w:rsidR="00127743" w:rsidRPr="00BF543F" w:rsidRDefault="00127743" w:rsidP="00127743">
            <w:pPr>
              <w:ind w:left="0" w:right="0"/>
              <w:jc w:val="center"/>
              <w:outlineLvl w:val="9"/>
              <w:rPr>
                <w:color w:val="000000"/>
                <w:sz w:val="20"/>
                <w:szCs w:val="20"/>
              </w:rPr>
            </w:pPr>
            <w:ins w:id="295" w:author="KNIGHT William" w:date="2015-06-24T09:38:00Z">
              <w:r w:rsidRPr="00BF543F">
                <w:rPr>
                  <w:color w:val="000000"/>
                  <w:sz w:val="20"/>
                  <w:szCs w:val="20"/>
                </w:rPr>
                <w:t>$5,756</w:t>
              </w:r>
            </w:ins>
            <w:del w:id="296" w:author="KNIGHT William" w:date="2015-06-24T09:38:00Z">
              <w:r w:rsidRPr="00BF543F" w:rsidDel="00FD3BE1">
                <w:rPr>
                  <w:color w:val="000000"/>
                  <w:sz w:val="20"/>
                  <w:szCs w:val="20"/>
                </w:rPr>
                <w:delText>$</w:delText>
              </w:r>
            </w:del>
            <w:del w:id="297" w:author="KNIGHT William" w:date="2015-06-22T10:30:00Z">
              <w:r w:rsidRPr="00BF543F" w:rsidDel="00F73B27">
                <w:rPr>
                  <w:color w:val="000000"/>
                  <w:sz w:val="20"/>
                  <w:szCs w:val="20"/>
                </w:rPr>
                <w:delText>5,139</w:delText>
              </w:r>
            </w:del>
          </w:p>
        </w:tc>
        <w:tc>
          <w:tcPr>
            <w:tcW w:w="1350" w:type="dxa"/>
            <w:vMerge/>
            <w:tcBorders>
              <w:top w:val="nil"/>
              <w:left w:val="single" w:sz="4" w:space="0" w:color="auto"/>
              <w:bottom w:val="single" w:sz="4" w:space="0" w:color="000000"/>
              <w:right w:val="single" w:sz="4" w:space="0" w:color="auto"/>
            </w:tcBorders>
            <w:vAlign w:val="center"/>
            <w:hideMark/>
          </w:tcPr>
          <w:p w14:paraId="5B3CB854" w14:textId="77777777" w:rsidR="00127743" w:rsidRPr="00BF543F" w:rsidRDefault="00127743" w:rsidP="00127743">
            <w:pPr>
              <w:ind w:left="0" w:right="0"/>
              <w:outlineLvl w:val="9"/>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3CB855" w14:textId="77777777" w:rsidR="00127743" w:rsidRPr="00BF543F" w:rsidRDefault="00127743" w:rsidP="00127743">
            <w:pPr>
              <w:ind w:left="0" w:right="0"/>
              <w:jc w:val="center"/>
              <w:outlineLvl w:val="9"/>
              <w:rPr>
                <w:color w:val="000000"/>
                <w:sz w:val="20"/>
                <w:szCs w:val="20"/>
              </w:rPr>
            </w:pPr>
            <w:ins w:id="298" w:author="KNIGHT William" w:date="2015-06-24T09:37:00Z">
              <w:r w:rsidRPr="00BF543F">
                <w:rPr>
                  <w:color w:val="000000"/>
                  <w:sz w:val="20"/>
                  <w:szCs w:val="20"/>
                </w:rPr>
                <w:t>$19,190</w:t>
              </w:r>
            </w:ins>
            <w:del w:id="299" w:author="KNIGHT William" w:date="2015-06-24T09:37:00Z">
              <w:r w:rsidRPr="00BF543F" w:rsidDel="00094AA4">
                <w:rPr>
                  <w:color w:val="000000"/>
                  <w:sz w:val="20"/>
                  <w:szCs w:val="20"/>
                </w:rPr>
                <w:delText>$</w:delText>
              </w:r>
            </w:del>
            <w:del w:id="300" w:author="KNIGHT William" w:date="2015-06-22T10:24:00Z">
              <w:r w:rsidRPr="00BF543F" w:rsidDel="001A0F6D">
                <w:rPr>
                  <w:color w:val="000000"/>
                  <w:sz w:val="20"/>
                  <w:szCs w:val="20"/>
                </w:rPr>
                <w:delText>17,134</w:delText>
              </w:r>
            </w:del>
          </w:p>
        </w:tc>
        <w:tc>
          <w:tcPr>
            <w:tcW w:w="1170" w:type="dxa"/>
            <w:tcBorders>
              <w:top w:val="nil"/>
              <w:left w:val="nil"/>
              <w:bottom w:val="single" w:sz="4" w:space="0" w:color="auto"/>
              <w:right w:val="double" w:sz="4" w:space="0" w:color="auto"/>
            </w:tcBorders>
            <w:shd w:val="clear" w:color="auto" w:fill="auto"/>
            <w:vAlign w:val="center"/>
            <w:hideMark/>
          </w:tcPr>
          <w:p w14:paraId="5B3CB856" w14:textId="77777777" w:rsidR="00127743" w:rsidRPr="00BF543F" w:rsidRDefault="00127743" w:rsidP="00127743">
            <w:pPr>
              <w:ind w:left="0" w:right="0"/>
              <w:jc w:val="center"/>
              <w:outlineLvl w:val="9"/>
              <w:rPr>
                <w:color w:val="000000"/>
                <w:sz w:val="20"/>
                <w:szCs w:val="20"/>
              </w:rPr>
            </w:pPr>
            <w:ins w:id="301" w:author="KNIGHT William" w:date="2015-06-24T09:37:00Z">
              <w:r w:rsidRPr="00BF543F">
                <w:rPr>
                  <w:color w:val="000000"/>
                  <w:sz w:val="20"/>
                  <w:szCs w:val="20"/>
                </w:rPr>
                <w:t>$1,051</w:t>
              </w:r>
            </w:ins>
            <w:del w:id="302" w:author="KNIGHT William" w:date="2015-06-24T09:37:00Z">
              <w:r w:rsidRPr="00BF543F" w:rsidDel="00B452C3">
                <w:rPr>
                  <w:color w:val="000000"/>
                  <w:sz w:val="20"/>
                  <w:szCs w:val="20"/>
                </w:rPr>
                <w:delText>$</w:delText>
              </w:r>
            </w:del>
            <w:del w:id="303" w:author="KNIGHT William" w:date="2015-06-22T10:19:00Z">
              <w:r w:rsidRPr="00BF543F" w:rsidDel="001A0F6D">
                <w:rPr>
                  <w:color w:val="000000"/>
                  <w:sz w:val="20"/>
                  <w:szCs w:val="20"/>
                </w:rPr>
                <w:delText>938</w:delText>
              </w:r>
            </w:del>
          </w:p>
        </w:tc>
      </w:tr>
      <w:tr w:rsidR="00127743" w:rsidRPr="00ED6EEE" w14:paraId="5B3CB863" w14:textId="77777777" w:rsidTr="003C6823">
        <w:trPr>
          <w:trHeight w:val="460"/>
        </w:trPr>
        <w:tc>
          <w:tcPr>
            <w:tcW w:w="1525" w:type="dxa"/>
            <w:vMerge/>
            <w:tcBorders>
              <w:top w:val="nil"/>
              <w:left w:val="double" w:sz="4" w:space="0" w:color="auto"/>
              <w:bottom w:val="single" w:sz="4" w:space="0" w:color="auto"/>
              <w:right w:val="single" w:sz="4" w:space="0" w:color="auto"/>
            </w:tcBorders>
            <w:vAlign w:val="center"/>
            <w:hideMark/>
          </w:tcPr>
          <w:p w14:paraId="5B3CB858" w14:textId="77777777" w:rsidR="00127743" w:rsidRPr="00BF543F" w:rsidRDefault="00127743" w:rsidP="00127743">
            <w:pPr>
              <w:ind w:left="0" w:right="0"/>
              <w:outlineLvl w:val="9"/>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14:paraId="5B3CB859" w14:textId="77777777" w:rsidR="00127743" w:rsidRPr="00BF543F" w:rsidRDefault="00127743" w:rsidP="00127743">
            <w:pPr>
              <w:ind w:left="0" w:right="0"/>
              <w:jc w:val="center"/>
              <w:outlineLvl w:val="9"/>
              <w:rPr>
                <w:color w:val="000000"/>
                <w:sz w:val="20"/>
                <w:szCs w:val="20"/>
              </w:rPr>
            </w:pPr>
            <w:r w:rsidRPr="00BF543F">
              <w:rPr>
                <w:color w:val="000000"/>
                <w:sz w:val="20"/>
                <w:szCs w:val="20"/>
              </w:rPr>
              <w:t>C1a</w:t>
            </w:r>
          </w:p>
        </w:tc>
        <w:tc>
          <w:tcPr>
            <w:tcW w:w="1680" w:type="dxa"/>
            <w:tcBorders>
              <w:top w:val="nil"/>
              <w:left w:val="nil"/>
              <w:bottom w:val="single" w:sz="4" w:space="0" w:color="auto"/>
              <w:right w:val="single" w:sz="4" w:space="0" w:color="auto"/>
            </w:tcBorders>
            <w:shd w:val="clear" w:color="auto" w:fill="auto"/>
            <w:vAlign w:val="center"/>
            <w:hideMark/>
          </w:tcPr>
          <w:p w14:paraId="5B3CB85A" w14:textId="77777777" w:rsidR="00127743" w:rsidRPr="00BF543F" w:rsidRDefault="00127743" w:rsidP="00127743">
            <w:pPr>
              <w:ind w:left="0" w:right="0"/>
              <w:jc w:val="center"/>
              <w:outlineLvl w:val="9"/>
              <w:rPr>
                <w:color w:val="000000"/>
                <w:sz w:val="20"/>
                <w:szCs w:val="20"/>
              </w:rPr>
            </w:pPr>
            <w:r w:rsidRPr="00BF543F">
              <w:rPr>
                <w:color w:val="000000"/>
                <w:sz w:val="20"/>
                <w:szCs w:val="20"/>
              </w:rPr>
              <w:t xml:space="preserve">2 mgd ≤ Flow &lt; </w:t>
            </w:r>
          </w:p>
          <w:p w14:paraId="5B3CB85B" w14:textId="77777777" w:rsidR="00127743" w:rsidRPr="00BF543F" w:rsidRDefault="00127743" w:rsidP="00127743">
            <w:pPr>
              <w:ind w:left="0" w:right="0"/>
              <w:jc w:val="center"/>
              <w:outlineLvl w:val="9"/>
              <w:rPr>
                <w:color w:val="000000"/>
                <w:sz w:val="20"/>
                <w:szCs w:val="20"/>
              </w:rPr>
            </w:pPr>
            <w:r w:rsidRPr="00BF543F">
              <w:rPr>
                <w:color w:val="000000"/>
                <w:sz w:val="20"/>
                <w:szCs w:val="20"/>
              </w:rPr>
              <w:t>5 mgd</w:t>
            </w:r>
          </w:p>
        </w:tc>
        <w:tc>
          <w:tcPr>
            <w:tcW w:w="720" w:type="dxa"/>
            <w:tcBorders>
              <w:top w:val="nil"/>
              <w:left w:val="nil"/>
              <w:bottom w:val="single" w:sz="4" w:space="0" w:color="auto"/>
              <w:right w:val="single" w:sz="4" w:space="0" w:color="auto"/>
            </w:tcBorders>
            <w:shd w:val="clear" w:color="auto" w:fill="auto"/>
            <w:vAlign w:val="center"/>
            <w:hideMark/>
          </w:tcPr>
          <w:p w14:paraId="5B3CB85C"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1</w:t>
            </w:r>
          </w:p>
        </w:tc>
        <w:tc>
          <w:tcPr>
            <w:tcW w:w="913" w:type="dxa"/>
            <w:tcBorders>
              <w:top w:val="nil"/>
              <w:left w:val="nil"/>
              <w:bottom w:val="single" w:sz="4" w:space="0" w:color="auto"/>
              <w:right w:val="single" w:sz="4" w:space="0" w:color="auto"/>
            </w:tcBorders>
            <w:shd w:val="clear" w:color="auto" w:fill="auto"/>
            <w:vAlign w:val="center"/>
            <w:hideMark/>
          </w:tcPr>
          <w:p w14:paraId="5B3CB85D" w14:textId="77777777" w:rsidR="00127743" w:rsidRPr="00BF543F" w:rsidRDefault="00127743" w:rsidP="00127743">
            <w:pPr>
              <w:ind w:left="0" w:right="0"/>
              <w:jc w:val="center"/>
              <w:outlineLvl w:val="9"/>
              <w:rPr>
                <w:color w:val="000000"/>
                <w:sz w:val="20"/>
                <w:szCs w:val="20"/>
              </w:rPr>
            </w:pPr>
            <w:ins w:id="304" w:author="KNIGHT William" w:date="2015-06-24T09:39:00Z">
              <w:r w:rsidRPr="00BF543F">
                <w:rPr>
                  <w:color w:val="000000"/>
                  <w:sz w:val="20"/>
                  <w:szCs w:val="20"/>
                </w:rPr>
                <w:t>$38,286</w:t>
              </w:r>
            </w:ins>
            <w:del w:id="305" w:author="KNIGHT William" w:date="2015-06-24T09:39:00Z">
              <w:r w:rsidRPr="00BF543F" w:rsidDel="00BE7FEC">
                <w:rPr>
                  <w:color w:val="000000"/>
                  <w:sz w:val="20"/>
                  <w:szCs w:val="20"/>
                </w:rPr>
                <w:delText>$</w:delText>
              </w:r>
            </w:del>
            <w:del w:id="306" w:author="KNIGHT William" w:date="2015-06-22T10:23:00Z">
              <w:r w:rsidRPr="00BF543F" w:rsidDel="001A0F6D">
                <w:rPr>
                  <w:color w:val="000000"/>
                  <w:sz w:val="20"/>
                  <w:szCs w:val="20"/>
                </w:rPr>
                <w:delText>34,184</w:delText>
              </w:r>
            </w:del>
          </w:p>
        </w:tc>
        <w:tc>
          <w:tcPr>
            <w:tcW w:w="887" w:type="dxa"/>
            <w:tcBorders>
              <w:top w:val="nil"/>
              <w:left w:val="nil"/>
              <w:bottom w:val="single" w:sz="4" w:space="0" w:color="auto"/>
              <w:right w:val="single" w:sz="4" w:space="0" w:color="auto"/>
            </w:tcBorders>
            <w:shd w:val="clear" w:color="auto" w:fill="auto"/>
            <w:vAlign w:val="center"/>
            <w:hideMark/>
          </w:tcPr>
          <w:p w14:paraId="5B3CB85E" w14:textId="77777777" w:rsidR="00127743" w:rsidRPr="00BF543F" w:rsidRDefault="00127743" w:rsidP="00127743">
            <w:pPr>
              <w:ind w:left="0" w:right="0"/>
              <w:jc w:val="center"/>
              <w:outlineLvl w:val="9"/>
              <w:rPr>
                <w:color w:val="000000"/>
                <w:sz w:val="20"/>
                <w:szCs w:val="20"/>
              </w:rPr>
            </w:pPr>
            <w:ins w:id="307" w:author="KNIGHT William" w:date="2015-06-24T09:39:00Z">
              <w:r w:rsidRPr="00BF543F">
                <w:rPr>
                  <w:color w:val="000000"/>
                  <w:sz w:val="20"/>
                  <w:szCs w:val="20"/>
                </w:rPr>
                <w:t>$9,900</w:t>
              </w:r>
            </w:ins>
            <w:del w:id="308" w:author="KNIGHT William" w:date="2015-06-24T09:39:00Z">
              <w:r w:rsidRPr="00BF543F" w:rsidDel="00B22C2E">
                <w:rPr>
                  <w:color w:val="000000"/>
                  <w:sz w:val="20"/>
                  <w:szCs w:val="20"/>
                </w:rPr>
                <w:delText>$</w:delText>
              </w:r>
            </w:del>
            <w:del w:id="309" w:author="KNIGHT William" w:date="2015-06-22T10:27:00Z">
              <w:r w:rsidRPr="00BF543F" w:rsidDel="00F73B27">
                <w:rPr>
                  <w:color w:val="000000"/>
                  <w:sz w:val="20"/>
                  <w:szCs w:val="20"/>
                </w:rPr>
                <w:delText>8,839</w:delText>
              </w:r>
            </w:del>
          </w:p>
        </w:tc>
        <w:tc>
          <w:tcPr>
            <w:tcW w:w="900" w:type="dxa"/>
            <w:tcBorders>
              <w:top w:val="nil"/>
              <w:left w:val="nil"/>
              <w:bottom w:val="single" w:sz="4" w:space="0" w:color="auto"/>
              <w:right w:val="single" w:sz="4" w:space="0" w:color="auto"/>
            </w:tcBorders>
            <w:shd w:val="clear" w:color="auto" w:fill="auto"/>
            <w:vAlign w:val="center"/>
            <w:hideMark/>
          </w:tcPr>
          <w:p w14:paraId="5B3CB85F" w14:textId="77777777" w:rsidR="00127743" w:rsidRPr="00BF543F" w:rsidRDefault="00127743" w:rsidP="00127743">
            <w:pPr>
              <w:ind w:left="0" w:right="0"/>
              <w:jc w:val="center"/>
              <w:outlineLvl w:val="9"/>
              <w:rPr>
                <w:color w:val="000000"/>
                <w:sz w:val="20"/>
                <w:szCs w:val="20"/>
              </w:rPr>
            </w:pPr>
            <w:ins w:id="310" w:author="KNIGHT William" w:date="2015-06-24T09:38:00Z">
              <w:r w:rsidRPr="00BF543F">
                <w:rPr>
                  <w:color w:val="000000"/>
                  <w:sz w:val="20"/>
                  <w:szCs w:val="20"/>
                </w:rPr>
                <w:t>$8,938</w:t>
              </w:r>
            </w:ins>
            <w:del w:id="311" w:author="KNIGHT William" w:date="2015-06-24T09:38:00Z">
              <w:r w:rsidRPr="00BF543F" w:rsidDel="00FD3BE1">
                <w:rPr>
                  <w:color w:val="000000"/>
                  <w:sz w:val="20"/>
                  <w:szCs w:val="20"/>
                </w:rPr>
                <w:delText>$</w:delText>
              </w:r>
            </w:del>
            <w:del w:id="312" w:author="KNIGHT William" w:date="2015-06-22T10:30:00Z">
              <w:r w:rsidRPr="00BF543F" w:rsidDel="00F73B27">
                <w:rPr>
                  <w:color w:val="000000"/>
                  <w:sz w:val="20"/>
                  <w:szCs w:val="20"/>
                </w:rPr>
                <w:delText>7,980</w:delText>
              </w:r>
            </w:del>
          </w:p>
        </w:tc>
        <w:tc>
          <w:tcPr>
            <w:tcW w:w="1350" w:type="dxa"/>
            <w:vMerge/>
            <w:tcBorders>
              <w:top w:val="nil"/>
              <w:left w:val="single" w:sz="4" w:space="0" w:color="auto"/>
              <w:bottom w:val="single" w:sz="4" w:space="0" w:color="000000"/>
              <w:right w:val="single" w:sz="4" w:space="0" w:color="auto"/>
            </w:tcBorders>
            <w:vAlign w:val="center"/>
            <w:hideMark/>
          </w:tcPr>
          <w:p w14:paraId="5B3CB860" w14:textId="77777777" w:rsidR="00127743" w:rsidRPr="00BF543F" w:rsidRDefault="00127743" w:rsidP="00127743">
            <w:pPr>
              <w:ind w:left="0" w:right="0"/>
              <w:outlineLvl w:val="9"/>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3CB861" w14:textId="77777777" w:rsidR="00127743" w:rsidRPr="00BF543F" w:rsidRDefault="00127743" w:rsidP="00127743">
            <w:pPr>
              <w:ind w:left="0" w:right="0"/>
              <w:jc w:val="center"/>
              <w:outlineLvl w:val="9"/>
              <w:rPr>
                <w:color w:val="000000"/>
                <w:sz w:val="20"/>
                <w:szCs w:val="20"/>
              </w:rPr>
            </w:pPr>
            <w:ins w:id="313" w:author="KNIGHT William" w:date="2015-06-24T09:37:00Z">
              <w:r w:rsidRPr="00BF543F">
                <w:rPr>
                  <w:color w:val="000000"/>
                  <w:sz w:val="20"/>
                  <w:szCs w:val="20"/>
                </w:rPr>
                <w:t>$19,190</w:t>
              </w:r>
            </w:ins>
            <w:del w:id="314" w:author="KNIGHT William" w:date="2015-06-24T09:37:00Z">
              <w:r w:rsidRPr="00BF543F" w:rsidDel="00094AA4">
                <w:rPr>
                  <w:color w:val="000000"/>
                  <w:sz w:val="20"/>
                  <w:szCs w:val="20"/>
                </w:rPr>
                <w:delText>$</w:delText>
              </w:r>
            </w:del>
            <w:del w:id="315" w:author="KNIGHT William" w:date="2015-06-22T10:24:00Z">
              <w:r w:rsidRPr="00BF543F" w:rsidDel="001A0F6D">
                <w:rPr>
                  <w:color w:val="000000"/>
                  <w:sz w:val="20"/>
                  <w:szCs w:val="20"/>
                </w:rPr>
                <w:delText>17,134</w:delText>
              </w:r>
            </w:del>
          </w:p>
        </w:tc>
        <w:tc>
          <w:tcPr>
            <w:tcW w:w="1170" w:type="dxa"/>
            <w:tcBorders>
              <w:top w:val="nil"/>
              <w:left w:val="nil"/>
              <w:bottom w:val="single" w:sz="4" w:space="0" w:color="auto"/>
              <w:right w:val="double" w:sz="4" w:space="0" w:color="auto"/>
            </w:tcBorders>
            <w:shd w:val="clear" w:color="auto" w:fill="auto"/>
            <w:vAlign w:val="center"/>
            <w:hideMark/>
          </w:tcPr>
          <w:p w14:paraId="5B3CB862" w14:textId="77777777" w:rsidR="00127743" w:rsidRPr="00BF543F" w:rsidRDefault="00127743" w:rsidP="00127743">
            <w:pPr>
              <w:ind w:left="0" w:right="0"/>
              <w:jc w:val="center"/>
              <w:outlineLvl w:val="9"/>
              <w:rPr>
                <w:color w:val="000000"/>
                <w:sz w:val="20"/>
                <w:szCs w:val="20"/>
              </w:rPr>
            </w:pPr>
            <w:ins w:id="316" w:author="KNIGHT William" w:date="2015-06-24T09:37:00Z">
              <w:r w:rsidRPr="00BF543F">
                <w:rPr>
                  <w:color w:val="000000"/>
                  <w:sz w:val="20"/>
                  <w:szCs w:val="20"/>
                </w:rPr>
                <w:t>$1,051</w:t>
              </w:r>
            </w:ins>
            <w:del w:id="317" w:author="KNIGHT William" w:date="2015-06-24T09:37:00Z">
              <w:r w:rsidRPr="00BF543F" w:rsidDel="00B452C3">
                <w:rPr>
                  <w:color w:val="000000"/>
                  <w:sz w:val="20"/>
                  <w:szCs w:val="20"/>
                </w:rPr>
                <w:delText>$</w:delText>
              </w:r>
            </w:del>
            <w:del w:id="318" w:author="KNIGHT William" w:date="2015-06-22T10:19:00Z">
              <w:r w:rsidRPr="00BF543F" w:rsidDel="001A0F6D">
                <w:rPr>
                  <w:color w:val="000000"/>
                  <w:sz w:val="20"/>
                  <w:szCs w:val="20"/>
                </w:rPr>
                <w:delText>938</w:delText>
              </w:r>
            </w:del>
          </w:p>
        </w:tc>
      </w:tr>
      <w:tr w:rsidR="00127743" w:rsidRPr="00ED6EEE" w14:paraId="5B3CB86E" w14:textId="77777777" w:rsidTr="003C6823">
        <w:trPr>
          <w:trHeight w:val="460"/>
        </w:trPr>
        <w:tc>
          <w:tcPr>
            <w:tcW w:w="1525" w:type="dxa"/>
            <w:vMerge/>
            <w:tcBorders>
              <w:top w:val="nil"/>
              <w:left w:val="double" w:sz="4" w:space="0" w:color="auto"/>
              <w:bottom w:val="single" w:sz="4" w:space="0" w:color="auto"/>
              <w:right w:val="single" w:sz="4" w:space="0" w:color="auto"/>
            </w:tcBorders>
            <w:vAlign w:val="center"/>
            <w:hideMark/>
          </w:tcPr>
          <w:p w14:paraId="5B3CB864" w14:textId="77777777" w:rsidR="00127743" w:rsidRPr="00BF543F" w:rsidRDefault="00127743" w:rsidP="00127743">
            <w:pPr>
              <w:ind w:left="0" w:right="0"/>
              <w:outlineLvl w:val="9"/>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14:paraId="5B3CB865" w14:textId="77777777" w:rsidR="00127743" w:rsidRPr="00BF543F" w:rsidRDefault="00127743" w:rsidP="00127743">
            <w:pPr>
              <w:ind w:left="0" w:right="0"/>
              <w:jc w:val="center"/>
              <w:outlineLvl w:val="9"/>
              <w:rPr>
                <w:color w:val="000000"/>
                <w:sz w:val="20"/>
                <w:szCs w:val="20"/>
              </w:rPr>
            </w:pPr>
            <w:r w:rsidRPr="00BF543F">
              <w:rPr>
                <w:color w:val="000000"/>
                <w:sz w:val="20"/>
                <w:szCs w:val="20"/>
              </w:rPr>
              <w:t>Ba</w:t>
            </w:r>
          </w:p>
        </w:tc>
        <w:tc>
          <w:tcPr>
            <w:tcW w:w="1680" w:type="dxa"/>
            <w:tcBorders>
              <w:top w:val="nil"/>
              <w:left w:val="nil"/>
              <w:bottom w:val="single" w:sz="4" w:space="0" w:color="auto"/>
              <w:right w:val="single" w:sz="4" w:space="0" w:color="auto"/>
            </w:tcBorders>
            <w:shd w:val="clear" w:color="auto" w:fill="auto"/>
            <w:vAlign w:val="center"/>
            <w:hideMark/>
          </w:tcPr>
          <w:p w14:paraId="5B3CB866" w14:textId="77777777" w:rsidR="00127743" w:rsidRPr="00BF543F" w:rsidRDefault="00127743" w:rsidP="00127743">
            <w:pPr>
              <w:ind w:left="0" w:right="0"/>
              <w:jc w:val="center"/>
              <w:outlineLvl w:val="9"/>
              <w:rPr>
                <w:color w:val="000000"/>
                <w:sz w:val="20"/>
                <w:szCs w:val="20"/>
              </w:rPr>
            </w:pPr>
            <w:r w:rsidRPr="00BF543F">
              <w:rPr>
                <w:color w:val="000000"/>
                <w:sz w:val="20"/>
                <w:szCs w:val="20"/>
              </w:rPr>
              <w:t>5 mgd ≤ Flow &lt; 10 mgd</w:t>
            </w:r>
          </w:p>
        </w:tc>
        <w:tc>
          <w:tcPr>
            <w:tcW w:w="720" w:type="dxa"/>
            <w:tcBorders>
              <w:top w:val="nil"/>
              <w:left w:val="nil"/>
              <w:bottom w:val="single" w:sz="4" w:space="0" w:color="auto"/>
              <w:right w:val="single" w:sz="4" w:space="0" w:color="auto"/>
            </w:tcBorders>
            <w:shd w:val="clear" w:color="auto" w:fill="auto"/>
            <w:vAlign w:val="center"/>
            <w:hideMark/>
          </w:tcPr>
          <w:p w14:paraId="5B3CB867"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1</w:t>
            </w:r>
          </w:p>
        </w:tc>
        <w:tc>
          <w:tcPr>
            <w:tcW w:w="913" w:type="dxa"/>
            <w:tcBorders>
              <w:top w:val="nil"/>
              <w:left w:val="nil"/>
              <w:bottom w:val="single" w:sz="4" w:space="0" w:color="auto"/>
              <w:right w:val="single" w:sz="4" w:space="0" w:color="auto"/>
            </w:tcBorders>
            <w:shd w:val="clear" w:color="auto" w:fill="auto"/>
            <w:vAlign w:val="center"/>
            <w:hideMark/>
          </w:tcPr>
          <w:p w14:paraId="5B3CB868" w14:textId="77777777" w:rsidR="00127743" w:rsidRPr="00BF543F" w:rsidRDefault="00127743" w:rsidP="00127743">
            <w:pPr>
              <w:ind w:left="0" w:right="0"/>
              <w:jc w:val="center"/>
              <w:outlineLvl w:val="9"/>
              <w:rPr>
                <w:color w:val="000000"/>
                <w:sz w:val="20"/>
                <w:szCs w:val="20"/>
              </w:rPr>
            </w:pPr>
            <w:ins w:id="319" w:author="KNIGHT William" w:date="2015-06-24T09:39:00Z">
              <w:r w:rsidRPr="00BF543F">
                <w:rPr>
                  <w:color w:val="000000"/>
                  <w:sz w:val="20"/>
                  <w:szCs w:val="20"/>
                </w:rPr>
                <w:t>$38,286</w:t>
              </w:r>
            </w:ins>
            <w:del w:id="320" w:author="KNIGHT William" w:date="2015-06-24T09:39:00Z">
              <w:r w:rsidRPr="00BF543F" w:rsidDel="00BE7FEC">
                <w:rPr>
                  <w:color w:val="000000"/>
                  <w:sz w:val="20"/>
                  <w:szCs w:val="20"/>
                </w:rPr>
                <w:delText>$</w:delText>
              </w:r>
            </w:del>
            <w:del w:id="321" w:author="KNIGHT William" w:date="2015-06-22T10:23:00Z">
              <w:r w:rsidRPr="00BF543F" w:rsidDel="001A0F6D">
                <w:rPr>
                  <w:color w:val="000000"/>
                  <w:sz w:val="20"/>
                  <w:szCs w:val="20"/>
                </w:rPr>
                <w:delText>34,184</w:delText>
              </w:r>
            </w:del>
          </w:p>
        </w:tc>
        <w:tc>
          <w:tcPr>
            <w:tcW w:w="887" w:type="dxa"/>
            <w:tcBorders>
              <w:top w:val="nil"/>
              <w:left w:val="nil"/>
              <w:bottom w:val="single" w:sz="4" w:space="0" w:color="auto"/>
              <w:right w:val="single" w:sz="4" w:space="0" w:color="auto"/>
            </w:tcBorders>
            <w:shd w:val="clear" w:color="auto" w:fill="auto"/>
            <w:vAlign w:val="center"/>
            <w:hideMark/>
          </w:tcPr>
          <w:p w14:paraId="5B3CB869" w14:textId="77777777" w:rsidR="00127743" w:rsidRPr="00BF543F" w:rsidRDefault="00127743" w:rsidP="00127743">
            <w:pPr>
              <w:ind w:left="0" w:right="0"/>
              <w:jc w:val="center"/>
              <w:outlineLvl w:val="9"/>
              <w:rPr>
                <w:color w:val="000000"/>
                <w:sz w:val="20"/>
                <w:szCs w:val="20"/>
              </w:rPr>
            </w:pPr>
            <w:ins w:id="322" w:author="KNIGHT William" w:date="2015-06-24T09:39:00Z">
              <w:r w:rsidRPr="00BF543F">
                <w:rPr>
                  <w:color w:val="000000"/>
                  <w:sz w:val="20"/>
                  <w:szCs w:val="20"/>
                </w:rPr>
                <w:t>$14,722</w:t>
              </w:r>
            </w:ins>
            <w:del w:id="323" w:author="KNIGHT William" w:date="2015-06-24T09:39:00Z">
              <w:r w:rsidRPr="00BF543F" w:rsidDel="00B22C2E">
                <w:rPr>
                  <w:color w:val="000000"/>
                  <w:sz w:val="20"/>
                  <w:szCs w:val="20"/>
                </w:rPr>
                <w:delText>$</w:delText>
              </w:r>
            </w:del>
            <w:del w:id="324" w:author="KNIGHT William" w:date="2015-06-22T10:27:00Z">
              <w:r w:rsidRPr="00BF543F" w:rsidDel="00F73B27">
                <w:rPr>
                  <w:color w:val="000000"/>
                  <w:sz w:val="20"/>
                  <w:szCs w:val="20"/>
                </w:rPr>
                <w:delText>13,145</w:delText>
              </w:r>
            </w:del>
          </w:p>
        </w:tc>
        <w:tc>
          <w:tcPr>
            <w:tcW w:w="900" w:type="dxa"/>
            <w:tcBorders>
              <w:top w:val="nil"/>
              <w:left w:val="nil"/>
              <w:bottom w:val="single" w:sz="4" w:space="0" w:color="auto"/>
              <w:right w:val="single" w:sz="4" w:space="0" w:color="auto"/>
            </w:tcBorders>
            <w:shd w:val="clear" w:color="auto" w:fill="auto"/>
            <w:vAlign w:val="center"/>
            <w:hideMark/>
          </w:tcPr>
          <w:p w14:paraId="5B3CB86A" w14:textId="77777777" w:rsidR="00127743" w:rsidRPr="00BF543F" w:rsidRDefault="00127743" w:rsidP="00127743">
            <w:pPr>
              <w:ind w:left="0" w:right="0"/>
              <w:jc w:val="center"/>
              <w:outlineLvl w:val="9"/>
              <w:rPr>
                <w:color w:val="000000"/>
                <w:sz w:val="20"/>
                <w:szCs w:val="20"/>
              </w:rPr>
            </w:pPr>
            <w:ins w:id="325" w:author="KNIGHT William" w:date="2015-06-24T09:38:00Z">
              <w:r w:rsidRPr="00BF543F">
                <w:rPr>
                  <w:color w:val="000000"/>
                  <w:sz w:val="20"/>
                  <w:szCs w:val="20"/>
                </w:rPr>
                <w:t>$13,759</w:t>
              </w:r>
            </w:ins>
            <w:del w:id="326" w:author="KNIGHT William" w:date="2015-06-24T09:38:00Z">
              <w:r w:rsidRPr="00BF543F" w:rsidDel="00FD3BE1">
                <w:rPr>
                  <w:color w:val="000000"/>
                  <w:sz w:val="20"/>
                  <w:szCs w:val="20"/>
                </w:rPr>
                <w:delText>$</w:delText>
              </w:r>
            </w:del>
            <w:del w:id="327" w:author="KNIGHT William" w:date="2015-06-22T10:30:00Z">
              <w:r w:rsidRPr="00BF543F" w:rsidDel="00F73B27">
                <w:rPr>
                  <w:color w:val="000000"/>
                  <w:sz w:val="20"/>
                  <w:szCs w:val="20"/>
                </w:rPr>
                <w:delText>12,285</w:delText>
              </w:r>
            </w:del>
          </w:p>
        </w:tc>
        <w:tc>
          <w:tcPr>
            <w:tcW w:w="1350" w:type="dxa"/>
            <w:vMerge/>
            <w:tcBorders>
              <w:top w:val="nil"/>
              <w:left w:val="single" w:sz="4" w:space="0" w:color="auto"/>
              <w:bottom w:val="single" w:sz="4" w:space="0" w:color="000000"/>
              <w:right w:val="single" w:sz="4" w:space="0" w:color="auto"/>
            </w:tcBorders>
            <w:vAlign w:val="center"/>
            <w:hideMark/>
          </w:tcPr>
          <w:p w14:paraId="5B3CB86B" w14:textId="77777777" w:rsidR="00127743" w:rsidRPr="00BF543F" w:rsidRDefault="00127743" w:rsidP="00127743">
            <w:pPr>
              <w:ind w:left="0" w:right="0"/>
              <w:outlineLvl w:val="9"/>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3CB86C" w14:textId="77777777" w:rsidR="00127743" w:rsidRPr="00BF543F" w:rsidRDefault="00127743" w:rsidP="00127743">
            <w:pPr>
              <w:ind w:left="0" w:right="0"/>
              <w:jc w:val="center"/>
              <w:outlineLvl w:val="9"/>
              <w:rPr>
                <w:color w:val="000000"/>
                <w:sz w:val="20"/>
                <w:szCs w:val="20"/>
              </w:rPr>
            </w:pPr>
            <w:ins w:id="328" w:author="KNIGHT William" w:date="2015-06-24T09:37:00Z">
              <w:r w:rsidRPr="00BF543F">
                <w:rPr>
                  <w:color w:val="000000"/>
                  <w:sz w:val="20"/>
                  <w:szCs w:val="20"/>
                </w:rPr>
                <w:t>$19,190</w:t>
              </w:r>
            </w:ins>
            <w:del w:id="329" w:author="KNIGHT William" w:date="2015-06-24T09:37:00Z">
              <w:r w:rsidRPr="00BF543F" w:rsidDel="00094AA4">
                <w:rPr>
                  <w:color w:val="000000"/>
                  <w:sz w:val="20"/>
                  <w:szCs w:val="20"/>
                </w:rPr>
                <w:delText>$</w:delText>
              </w:r>
            </w:del>
            <w:del w:id="330" w:author="KNIGHT William" w:date="2015-06-22T10:24:00Z">
              <w:r w:rsidRPr="00BF543F" w:rsidDel="001A0F6D">
                <w:rPr>
                  <w:color w:val="000000"/>
                  <w:sz w:val="20"/>
                  <w:szCs w:val="20"/>
                </w:rPr>
                <w:delText>17,134</w:delText>
              </w:r>
            </w:del>
          </w:p>
        </w:tc>
        <w:tc>
          <w:tcPr>
            <w:tcW w:w="1170" w:type="dxa"/>
            <w:tcBorders>
              <w:top w:val="nil"/>
              <w:left w:val="nil"/>
              <w:bottom w:val="single" w:sz="4" w:space="0" w:color="auto"/>
              <w:right w:val="double" w:sz="4" w:space="0" w:color="auto"/>
            </w:tcBorders>
            <w:shd w:val="clear" w:color="auto" w:fill="auto"/>
            <w:vAlign w:val="center"/>
            <w:hideMark/>
          </w:tcPr>
          <w:p w14:paraId="5B3CB86D" w14:textId="77777777" w:rsidR="00127743" w:rsidRPr="00BF543F" w:rsidRDefault="00127743" w:rsidP="00127743">
            <w:pPr>
              <w:ind w:left="0" w:right="0"/>
              <w:jc w:val="center"/>
              <w:outlineLvl w:val="9"/>
              <w:rPr>
                <w:color w:val="000000"/>
                <w:sz w:val="20"/>
                <w:szCs w:val="20"/>
              </w:rPr>
            </w:pPr>
            <w:ins w:id="331" w:author="KNIGHT William" w:date="2015-06-24T09:37:00Z">
              <w:r w:rsidRPr="00BF543F">
                <w:rPr>
                  <w:color w:val="000000"/>
                  <w:sz w:val="20"/>
                  <w:szCs w:val="20"/>
                </w:rPr>
                <w:t>$1,051</w:t>
              </w:r>
            </w:ins>
            <w:del w:id="332" w:author="KNIGHT William" w:date="2015-06-24T09:37:00Z">
              <w:r w:rsidRPr="00BF543F" w:rsidDel="00B452C3">
                <w:rPr>
                  <w:color w:val="000000"/>
                  <w:sz w:val="20"/>
                  <w:szCs w:val="20"/>
                </w:rPr>
                <w:delText>$</w:delText>
              </w:r>
            </w:del>
            <w:del w:id="333" w:author="KNIGHT William" w:date="2015-06-22T10:19:00Z">
              <w:r w:rsidRPr="00BF543F" w:rsidDel="001A0F6D">
                <w:rPr>
                  <w:color w:val="000000"/>
                  <w:sz w:val="20"/>
                  <w:szCs w:val="20"/>
                </w:rPr>
                <w:delText>938</w:delText>
              </w:r>
            </w:del>
          </w:p>
        </w:tc>
      </w:tr>
      <w:tr w:rsidR="00127743" w:rsidRPr="00ED6EEE" w14:paraId="5B3CB879" w14:textId="77777777" w:rsidTr="003C6823">
        <w:trPr>
          <w:trHeight w:val="460"/>
        </w:trPr>
        <w:tc>
          <w:tcPr>
            <w:tcW w:w="1525" w:type="dxa"/>
            <w:vMerge/>
            <w:tcBorders>
              <w:top w:val="nil"/>
              <w:left w:val="double" w:sz="4" w:space="0" w:color="auto"/>
              <w:bottom w:val="single" w:sz="4" w:space="0" w:color="auto"/>
              <w:right w:val="single" w:sz="4" w:space="0" w:color="auto"/>
            </w:tcBorders>
            <w:vAlign w:val="center"/>
            <w:hideMark/>
          </w:tcPr>
          <w:p w14:paraId="5B3CB86F" w14:textId="77777777" w:rsidR="00127743" w:rsidRPr="00BF543F" w:rsidRDefault="00127743" w:rsidP="00127743">
            <w:pPr>
              <w:ind w:left="0" w:right="0"/>
              <w:outlineLvl w:val="9"/>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14:paraId="5B3CB870" w14:textId="77777777" w:rsidR="00127743" w:rsidRPr="00BF543F" w:rsidRDefault="00127743" w:rsidP="00127743">
            <w:pPr>
              <w:ind w:left="0" w:right="0"/>
              <w:jc w:val="center"/>
              <w:outlineLvl w:val="9"/>
              <w:rPr>
                <w:color w:val="000000"/>
                <w:sz w:val="20"/>
                <w:szCs w:val="20"/>
              </w:rPr>
            </w:pPr>
            <w:r w:rsidRPr="00BF543F">
              <w:rPr>
                <w:color w:val="000000"/>
                <w:sz w:val="20"/>
                <w:szCs w:val="20"/>
              </w:rPr>
              <w:t>A3</w:t>
            </w:r>
          </w:p>
        </w:tc>
        <w:tc>
          <w:tcPr>
            <w:tcW w:w="1680" w:type="dxa"/>
            <w:tcBorders>
              <w:top w:val="nil"/>
              <w:left w:val="nil"/>
              <w:bottom w:val="single" w:sz="4" w:space="0" w:color="auto"/>
              <w:right w:val="single" w:sz="4" w:space="0" w:color="auto"/>
            </w:tcBorders>
            <w:shd w:val="clear" w:color="auto" w:fill="auto"/>
            <w:vAlign w:val="center"/>
            <w:hideMark/>
          </w:tcPr>
          <w:p w14:paraId="5B3CB871" w14:textId="77777777" w:rsidR="00127743" w:rsidRPr="00BF543F" w:rsidRDefault="00127743" w:rsidP="00127743">
            <w:pPr>
              <w:ind w:left="0" w:right="0"/>
              <w:jc w:val="center"/>
              <w:outlineLvl w:val="9"/>
              <w:rPr>
                <w:color w:val="000000"/>
                <w:sz w:val="20"/>
                <w:szCs w:val="20"/>
              </w:rPr>
            </w:pPr>
            <w:r w:rsidRPr="00BF543F">
              <w:rPr>
                <w:color w:val="000000"/>
                <w:sz w:val="20"/>
                <w:szCs w:val="20"/>
              </w:rPr>
              <w:t>10 mgd ≤ Flow &lt; 25 mgd</w:t>
            </w:r>
          </w:p>
        </w:tc>
        <w:tc>
          <w:tcPr>
            <w:tcW w:w="720" w:type="dxa"/>
            <w:tcBorders>
              <w:top w:val="nil"/>
              <w:left w:val="nil"/>
              <w:bottom w:val="single" w:sz="4" w:space="0" w:color="auto"/>
              <w:right w:val="single" w:sz="4" w:space="0" w:color="auto"/>
            </w:tcBorders>
            <w:shd w:val="clear" w:color="auto" w:fill="auto"/>
            <w:vAlign w:val="center"/>
            <w:hideMark/>
          </w:tcPr>
          <w:p w14:paraId="5B3CB872"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1</w:t>
            </w:r>
          </w:p>
        </w:tc>
        <w:tc>
          <w:tcPr>
            <w:tcW w:w="913" w:type="dxa"/>
            <w:tcBorders>
              <w:top w:val="nil"/>
              <w:left w:val="nil"/>
              <w:bottom w:val="single" w:sz="4" w:space="0" w:color="auto"/>
              <w:right w:val="single" w:sz="4" w:space="0" w:color="auto"/>
            </w:tcBorders>
            <w:shd w:val="clear" w:color="auto" w:fill="auto"/>
            <w:vAlign w:val="center"/>
            <w:hideMark/>
          </w:tcPr>
          <w:p w14:paraId="5B3CB873" w14:textId="77777777" w:rsidR="00127743" w:rsidRPr="00BF543F" w:rsidRDefault="00127743" w:rsidP="00127743">
            <w:pPr>
              <w:ind w:left="0" w:right="0"/>
              <w:jc w:val="center"/>
              <w:outlineLvl w:val="9"/>
              <w:rPr>
                <w:color w:val="000000"/>
                <w:sz w:val="20"/>
                <w:szCs w:val="20"/>
              </w:rPr>
            </w:pPr>
            <w:ins w:id="334" w:author="KNIGHT William" w:date="2015-06-24T09:39:00Z">
              <w:r w:rsidRPr="00BF543F">
                <w:rPr>
                  <w:color w:val="000000"/>
                  <w:sz w:val="20"/>
                  <w:szCs w:val="20"/>
                </w:rPr>
                <w:t>$38,286</w:t>
              </w:r>
            </w:ins>
            <w:del w:id="335" w:author="KNIGHT William" w:date="2015-06-24T09:39:00Z">
              <w:r w:rsidRPr="00BF543F" w:rsidDel="00BE7FEC">
                <w:rPr>
                  <w:color w:val="000000"/>
                  <w:sz w:val="20"/>
                  <w:szCs w:val="20"/>
                </w:rPr>
                <w:delText>$</w:delText>
              </w:r>
            </w:del>
            <w:del w:id="336" w:author="KNIGHT William" w:date="2015-06-22T10:23:00Z">
              <w:r w:rsidRPr="00BF543F" w:rsidDel="001A0F6D">
                <w:rPr>
                  <w:color w:val="000000"/>
                  <w:sz w:val="20"/>
                  <w:szCs w:val="20"/>
                </w:rPr>
                <w:delText>34,184</w:delText>
              </w:r>
            </w:del>
          </w:p>
        </w:tc>
        <w:tc>
          <w:tcPr>
            <w:tcW w:w="887" w:type="dxa"/>
            <w:tcBorders>
              <w:top w:val="nil"/>
              <w:left w:val="nil"/>
              <w:bottom w:val="single" w:sz="4" w:space="0" w:color="auto"/>
              <w:right w:val="single" w:sz="4" w:space="0" w:color="auto"/>
            </w:tcBorders>
            <w:shd w:val="clear" w:color="auto" w:fill="auto"/>
            <w:vAlign w:val="center"/>
            <w:hideMark/>
          </w:tcPr>
          <w:p w14:paraId="5B3CB874" w14:textId="77777777" w:rsidR="00127743" w:rsidRPr="00BF543F" w:rsidRDefault="00127743" w:rsidP="00127743">
            <w:pPr>
              <w:ind w:left="0" w:right="0"/>
              <w:jc w:val="center"/>
              <w:outlineLvl w:val="9"/>
              <w:rPr>
                <w:color w:val="000000"/>
                <w:sz w:val="20"/>
                <w:szCs w:val="20"/>
              </w:rPr>
            </w:pPr>
            <w:ins w:id="337" w:author="KNIGHT William" w:date="2015-06-24T09:39:00Z">
              <w:r w:rsidRPr="00BF543F">
                <w:rPr>
                  <w:color w:val="000000"/>
                  <w:sz w:val="20"/>
                  <w:szCs w:val="20"/>
                </w:rPr>
                <w:t>$22,967</w:t>
              </w:r>
            </w:ins>
            <w:del w:id="338" w:author="KNIGHT William" w:date="2015-06-24T09:39:00Z">
              <w:r w:rsidRPr="00BF543F" w:rsidDel="00B22C2E">
                <w:rPr>
                  <w:color w:val="000000"/>
                  <w:sz w:val="20"/>
                  <w:szCs w:val="20"/>
                </w:rPr>
                <w:delText>$</w:delText>
              </w:r>
            </w:del>
            <w:del w:id="339" w:author="KNIGHT William" w:date="2015-06-22T10:27:00Z">
              <w:r w:rsidRPr="00BF543F" w:rsidDel="00F73B27">
                <w:rPr>
                  <w:color w:val="000000"/>
                  <w:sz w:val="20"/>
                  <w:szCs w:val="20"/>
                </w:rPr>
                <w:delText>20,506</w:delText>
              </w:r>
            </w:del>
          </w:p>
        </w:tc>
        <w:tc>
          <w:tcPr>
            <w:tcW w:w="900" w:type="dxa"/>
            <w:tcBorders>
              <w:top w:val="nil"/>
              <w:left w:val="nil"/>
              <w:bottom w:val="single" w:sz="4" w:space="0" w:color="auto"/>
              <w:right w:val="single" w:sz="4" w:space="0" w:color="auto"/>
            </w:tcBorders>
            <w:shd w:val="clear" w:color="auto" w:fill="auto"/>
            <w:vAlign w:val="center"/>
            <w:hideMark/>
          </w:tcPr>
          <w:p w14:paraId="5B3CB875"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1350" w:type="dxa"/>
            <w:vMerge/>
            <w:tcBorders>
              <w:top w:val="nil"/>
              <w:left w:val="single" w:sz="4" w:space="0" w:color="auto"/>
              <w:bottom w:val="single" w:sz="4" w:space="0" w:color="000000"/>
              <w:right w:val="single" w:sz="4" w:space="0" w:color="auto"/>
            </w:tcBorders>
            <w:vAlign w:val="center"/>
            <w:hideMark/>
          </w:tcPr>
          <w:p w14:paraId="5B3CB876" w14:textId="77777777" w:rsidR="00127743" w:rsidRPr="00BF543F" w:rsidRDefault="00127743" w:rsidP="00127743">
            <w:pPr>
              <w:ind w:left="0" w:right="0"/>
              <w:outlineLvl w:val="9"/>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3CB877" w14:textId="77777777" w:rsidR="00127743" w:rsidRPr="00BF543F" w:rsidRDefault="00127743" w:rsidP="00127743">
            <w:pPr>
              <w:ind w:left="0" w:right="0"/>
              <w:jc w:val="center"/>
              <w:outlineLvl w:val="9"/>
              <w:rPr>
                <w:color w:val="000000"/>
                <w:sz w:val="20"/>
                <w:szCs w:val="20"/>
              </w:rPr>
            </w:pPr>
            <w:ins w:id="340" w:author="KNIGHT William" w:date="2015-06-24T09:37:00Z">
              <w:r w:rsidRPr="00BF543F">
                <w:rPr>
                  <w:color w:val="000000"/>
                  <w:sz w:val="20"/>
                  <w:szCs w:val="20"/>
                </w:rPr>
                <w:t>$19,190</w:t>
              </w:r>
            </w:ins>
            <w:del w:id="341" w:author="KNIGHT William" w:date="2015-06-24T09:37:00Z">
              <w:r w:rsidRPr="00BF543F" w:rsidDel="00094AA4">
                <w:rPr>
                  <w:color w:val="000000"/>
                  <w:sz w:val="20"/>
                  <w:szCs w:val="20"/>
                </w:rPr>
                <w:delText>$</w:delText>
              </w:r>
            </w:del>
            <w:del w:id="342" w:author="KNIGHT William" w:date="2015-06-22T10:24:00Z">
              <w:r w:rsidRPr="00BF543F" w:rsidDel="001A0F6D">
                <w:rPr>
                  <w:color w:val="000000"/>
                  <w:sz w:val="20"/>
                  <w:szCs w:val="20"/>
                </w:rPr>
                <w:delText>17,134</w:delText>
              </w:r>
            </w:del>
          </w:p>
        </w:tc>
        <w:tc>
          <w:tcPr>
            <w:tcW w:w="1170" w:type="dxa"/>
            <w:tcBorders>
              <w:top w:val="nil"/>
              <w:left w:val="nil"/>
              <w:bottom w:val="single" w:sz="4" w:space="0" w:color="auto"/>
              <w:right w:val="double" w:sz="4" w:space="0" w:color="auto"/>
            </w:tcBorders>
            <w:shd w:val="clear" w:color="auto" w:fill="auto"/>
            <w:vAlign w:val="center"/>
            <w:hideMark/>
          </w:tcPr>
          <w:p w14:paraId="5B3CB878" w14:textId="77777777" w:rsidR="00127743" w:rsidRPr="00BF543F" w:rsidRDefault="00127743" w:rsidP="00127743">
            <w:pPr>
              <w:ind w:left="0" w:right="0"/>
              <w:jc w:val="center"/>
              <w:outlineLvl w:val="9"/>
              <w:rPr>
                <w:color w:val="000000"/>
                <w:sz w:val="20"/>
                <w:szCs w:val="20"/>
              </w:rPr>
            </w:pPr>
            <w:ins w:id="343" w:author="KNIGHT William" w:date="2015-06-24T09:37:00Z">
              <w:r w:rsidRPr="00BF543F">
                <w:rPr>
                  <w:color w:val="000000"/>
                  <w:sz w:val="20"/>
                  <w:szCs w:val="20"/>
                </w:rPr>
                <w:t>$1,051</w:t>
              </w:r>
            </w:ins>
            <w:del w:id="344" w:author="KNIGHT William" w:date="2015-06-24T09:37:00Z">
              <w:r w:rsidRPr="00BF543F" w:rsidDel="00B452C3">
                <w:rPr>
                  <w:color w:val="000000"/>
                  <w:sz w:val="20"/>
                  <w:szCs w:val="20"/>
                </w:rPr>
                <w:delText>$</w:delText>
              </w:r>
            </w:del>
            <w:del w:id="345" w:author="KNIGHT William" w:date="2015-06-22T10:19:00Z">
              <w:r w:rsidRPr="00BF543F" w:rsidDel="001A0F6D">
                <w:rPr>
                  <w:color w:val="000000"/>
                  <w:sz w:val="20"/>
                  <w:szCs w:val="20"/>
                </w:rPr>
                <w:delText>938</w:delText>
              </w:r>
            </w:del>
          </w:p>
        </w:tc>
      </w:tr>
      <w:tr w:rsidR="00127743" w:rsidRPr="00ED6EEE" w14:paraId="5B3CB884" w14:textId="77777777" w:rsidTr="003C6823">
        <w:trPr>
          <w:trHeight w:val="460"/>
        </w:trPr>
        <w:tc>
          <w:tcPr>
            <w:tcW w:w="1525" w:type="dxa"/>
            <w:vMerge/>
            <w:tcBorders>
              <w:top w:val="nil"/>
              <w:left w:val="double" w:sz="4" w:space="0" w:color="auto"/>
              <w:bottom w:val="single" w:sz="4" w:space="0" w:color="auto"/>
              <w:right w:val="single" w:sz="4" w:space="0" w:color="auto"/>
            </w:tcBorders>
            <w:vAlign w:val="center"/>
            <w:hideMark/>
          </w:tcPr>
          <w:p w14:paraId="5B3CB87A" w14:textId="77777777" w:rsidR="00127743" w:rsidRPr="00BF543F" w:rsidRDefault="00127743" w:rsidP="00127743">
            <w:pPr>
              <w:ind w:left="0" w:right="0"/>
              <w:outlineLvl w:val="9"/>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14:paraId="5B3CB87B" w14:textId="77777777" w:rsidR="00127743" w:rsidRPr="00BF543F" w:rsidRDefault="00127743" w:rsidP="00127743">
            <w:pPr>
              <w:ind w:left="0" w:right="0"/>
              <w:jc w:val="center"/>
              <w:outlineLvl w:val="9"/>
              <w:rPr>
                <w:color w:val="000000"/>
                <w:sz w:val="20"/>
                <w:szCs w:val="20"/>
              </w:rPr>
            </w:pPr>
            <w:r w:rsidRPr="00BF543F">
              <w:rPr>
                <w:color w:val="000000"/>
                <w:sz w:val="20"/>
                <w:szCs w:val="20"/>
              </w:rPr>
              <w:t>A2</w:t>
            </w:r>
          </w:p>
        </w:tc>
        <w:tc>
          <w:tcPr>
            <w:tcW w:w="1680" w:type="dxa"/>
            <w:tcBorders>
              <w:top w:val="nil"/>
              <w:left w:val="nil"/>
              <w:bottom w:val="single" w:sz="4" w:space="0" w:color="auto"/>
              <w:right w:val="single" w:sz="4" w:space="0" w:color="auto"/>
            </w:tcBorders>
            <w:shd w:val="clear" w:color="auto" w:fill="auto"/>
            <w:vAlign w:val="center"/>
            <w:hideMark/>
          </w:tcPr>
          <w:p w14:paraId="5B3CB87C" w14:textId="77777777" w:rsidR="00127743" w:rsidRPr="00BF543F" w:rsidRDefault="00127743" w:rsidP="00127743">
            <w:pPr>
              <w:ind w:left="0" w:right="0"/>
              <w:jc w:val="center"/>
              <w:outlineLvl w:val="9"/>
              <w:rPr>
                <w:color w:val="000000"/>
                <w:sz w:val="20"/>
                <w:szCs w:val="20"/>
              </w:rPr>
            </w:pPr>
            <w:r w:rsidRPr="00BF543F">
              <w:rPr>
                <w:color w:val="000000"/>
                <w:sz w:val="20"/>
                <w:szCs w:val="20"/>
              </w:rPr>
              <w:t>25 mgd ≤ Flow &lt; 50 mgd</w:t>
            </w:r>
          </w:p>
        </w:tc>
        <w:tc>
          <w:tcPr>
            <w:tcW w:w="720" w:type="dxa"/>
            <w:tcBorders>
              <w:top w:val="nil"/>
              <w:left w:val="nil"/>
              <w:bottom w:val="single" w:sz="4" w:space="0" w:color="auto"/>
              <w:right w:val="single" w:sz="4" w:space="0" w:color="auto"/>
            </w:tcBorders>
            <w:shd w:val="clear" w:color="auto" w:fill="auto"/>
            <w:vAlign w:val="center"/>
            <w:hideMark/>
          </w:tcPr>
          <w:p w14:paraId="5B3CB87D"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1</w:t>
            </w:r>
          </w:p>
        </w:tc>
        <w:tc>
          <w:tcPr>
            <w:tcW w:w="913" w:type="dxa"/>
            <w:tcBorders>
              <w:top w:val="nil"/>
              <w:left w:val="nil"/>
              <w:bottom w:val="single" w:sz="4" w:space="0" w:color="auto"/>
              <w:right w:val="single" w:sz="4" w:space="0" w:color="auto"/>
            </w:tcBorders>
            <w:shd w:val="clear" w:color="auto" w:fill="auto"/>
            <w:vAlign w:val="center"/>
            <w:hideMark/>
          </w:tcPr>
          <w:p w14:paraId="5B3CB87E" w14:textId="77777777" w:rsidR="00127743" w:rsidRPr="00BF543F" w:rsidRDefault="00127743" w:rsidP="00127743">
            <w:pPr>
              <w:ind w:left="0" w:right="0"/>
              <w:jc w:val="center"/>
              <w:outlineLvl w:val="9"/>
              <w:rPr>
                <w:color w:val="000000"/>
                <w:sz w:val="20"/>
                <w:szCs w:val="20"/>
              </w:rPr>
            </w:pPr>
            <w:ins w:id="346" w:author="KNIGHT William" w:date="2015-06-24T09:39:00Z">
              <w:r w:rsidRPr="00BF543F">
                <w:rPr>
                  <w:color w:val="000000"/>
                  <w:sz w:val="20"/>
                  <w:szCs w:val="20"/>
                </w:rPr>
                <w:t>$38,286</w:t>
              </w:r>
            </w:ins>
            <w:del w:id="347" w:author="KNIGHT William" w:date="2015-06-24T09:39:00Z">
              <w:r w:rsidRPr="00BF543F" w:rsidDel="00BE7FEC">
                <w:rPr>
                  <w:color w:val="000000"/>
                  <w:sz w:val="20"/>
                  <w:szCs w:val="20"/>
                </w:rPr>
                <w:delText>$</w:delText>
              </w:r>
            </w:del>
            <w:del w:id="348" w:author="KNIGHT William" w:date="2015-06-22T10:23:00Z">
              <w:r w:rsidRPr="00BF543F" w:rsidDel="001A0F6D">
                <w:rPr>
                  <w:color w:val="000000"/>
                  <w:sz w:val="20"/>
                  <w:szCs w:val="20"/>
                </w:rPr>
                <w:delText>34,184</w:delText>
              </w:r>
            </w:del>
          </w:p>
        </w:tc>
        <w:tc>
          <w:tcPr>
            <w:tcW w:w="887" w:type="dxa"/>
            <w:tcBorders>
              <w:top w:val="nil"/>
              <w:left w:val="nil"/>
              <w:bottom w:val="single" w:sz="4" w:space="0" w:color="auto"/>
              <w:right w:val="single" w:sz="4" w:space="0" w:color="auto"/>
            </w:tcBorders>
            <w:shd w:val="clear" w:color="auto" w:fill="auto"/>
            <w:vAlign w:val="center"/>
            <w:hideMark/>
          </w:tcPr>
          <w:p w14:paraId="5B3CB87F" w14:textId="77777777" w:rsidR="00127743" w:rsidRPr="00BF543F" w:rsidRDefault="00127743" w:rsidP="00127743">
            <w:pPr>
              <w:ind w:left="0" w:right="0"/>
              <w:jc w:val="center"/>
              <w:outlineLvl w:val="9"/>
              <w:rPr>
                <w:color w:val="000000"/>
                <w:sz w:val="20"/>
                <w:szCs w:val="20"/>
              </w:rPr>
            </w:pPr>
            <w:ins w:id="349" w:author="KNIGHT William" w:date="2015-06-24T09:39:00Z">
              <w:r w:rsidRPr="00BF543F">
                <w:rPr>
                  <w:color w:val="000000"/>
                  <w:sz w:val="20"/>
                  <w:szCs w:val="20"/>
                </w:rPr>
                <w:t>$48,729</w:t>
              </w:r>
            </w:ins>
            <w:del w:id="350" w:author="KNIGHT William" w:date="2015-06-24T09:39:00Z">
              <w:r w:rsidRPr="00BF543F" w:rsidDel="00B22C2E">
                <w:rPr>
                  <w:color w:val="000000"/>
                  <w:sz w:val="20"/>
                  <w:szCs w:val="20"/>
                </w:rPr>
                <w:delText>$</w:delText>
              </w:r>
            </w:del>
            <w:del w:id="351" w:author="KNIGHT William" w:date="2015-06-22T10:27:00Z">
              <w:r w:rsidRPr="00BF543F" w:rsidDel="00F73B27">
                <w:rPr>
                  <w:color w:val="000000"/>
                  <w:sz w:val="20"/>
                  <w:szCs w:val="20"/>
                </w:rPr>
                <w:delText>43,508</w:delText>
              </w:r>
            </w:del>
          </w:p>
        </w:tc>
        <w:tc>
          <w:tcPr>
            <w:tcW w:w="900" w:type="dxa"/>
            <w:tcBorders>
              <w:top w:val="nil"/>
              <w:left w:val="nil"/>
              <w:bottom w:val="single" w:sz="4" w:space="0" w:color="auto"/>
              <w:right w:val="single" w:sz="4" w:space="0" w:color="auto"/>
            </w:tcBorders>
            <w:shd w:val="clear" w:color="auto" w:fill="auto"/>
            <w:vAlign w:val="center"/>
            <w:hideMark/>
          </w:tcPr>
          <w:p w14:paraId="5B3CB880"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1350" w:type="dxa"/>
            <w:vMerge/>
            <w:tcBorders>
              <w:top w:val="nil"/>
              <w:left w:val="single" w:sz="4" w:space="0" w:color="auto"/>
              <w:bottom w:val="single" w:sz="4" w:space="0" w:color="000000"/>
              <w:right w:val="single" w:sz="4" w:space="0" w:color="auto"/>
            </w:tcBorders>
            <w:vAlign w:val="center"/>
            <w:hideMark/>
          </w:tcPr>
          <w:p w14:paraId="5B3CB881" w14:textId="77777777" w:rsidR="00127743" w:rsidRPr="00BF543F" w:rsidRDefault="00127743" w:rsidP="00127743">
            <w:pPr>
              <w:ind w:left="0" w:right="0"/>
              <w:outlineLvl w:val="9"/>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3CB882" w14:textId="77777777" w:rsidR="00127743" w:rsidRPr="00BF543F" w:rsidRDefault="00127743" w:rsidP="00127743">
            <w:pPr>
              <w:ind w:left="0" w:right="0"/>
              <w:jc w:val="center"/>
              <w:outlineLvl w:val="9"/>
              <w:rPr>
                <w:color w:val="000000"/>
                <w:sz w:val="20"/>
                <w:szCs w:val="20"/>
              </w:rPr>
            </w:pPr>
            <w:ins w:id="352" w:author="KNIGHT William" w:date="2015-06-24T09:37:00Z">
              <w:r w:rsidRPr="00BF543F">
                <w:rPr>
                  <w:color w:val="000000"/>
                  <w:sz w:val="20"/>
                  <w:szCs w:val="20"/>
                </w:rPr>
                <w:t>$19,190</w:t>
              </w:r>
            </w:ins>
            <w:del w:id="353" w:author="KNIGHT William" w:date="2015-06-24T09:37:00Z">
              <w:r w:rsidRPr="00BF543F" w:rsidDel="00094AA4">
                <w:rPr>
                  <w:color w:val="000000"/>
                  <w:sz w:val="20"/>
                  <w:szCs w:val="20"/>
                </w:rPr>
                <w:delText>$</w:delText>
              </w:r>
            </w:del>
            <w:del w:id="354" w:author="KNIGHT William" w:date="2015-06-22T10:24:00Z">
              <w:r w:rsidRPr="00BF543F" w:rsidDel="001A0F6D">
                <w:rPr>
                  <w:color w:val="000000"/>
                  <w:sz w:val="20"/>
                  <w:szCs w:val="20"/>
                </w:rPr>
                <w:delText>17,134</w:delText>
              </w:r>
            </w:del>
          </w:p>
        </w:tc>
        <w:tc>
          <w:tcPr>
            <w:tcW w:w="1170" w:type="dxa"/>
            <w:tcBorders>
              <w:top w:val="nil"/>
              <w:left w:val="nil"/>
              <w:bottom w:val="single" w:sz="4" w:space="0" w:color="auto"/>
              <w:right w:val="double" w:sz="4" w:space="0" w:color="auto"/>
            </w:tcBorders>
            <w:shd w:val="clear" w:color="auto" w:fill="auto"/>
            <w:vAlign w:val="center"/>
            <w:hideMark/>
          </w:tcPr>
          <w:p w14:paraId="5B3CB883" w14:textId="77777777" w:rsidR="00127743" w:rsidRPr="00BF543F" w:rsidRDefault="00127743" w:rsidP="00127743">
            <w:pPr>
              <w:ind w:left="0" w:right="0"/>
              <w:jc w:val="center"/>
              <w:outlineLvl w:val="9"/>
              <w:rPr>
                <w:color w:val="000000"/>
                <w:sz w:val="20"/>
                <w:szCs w:val="20"/>
              </w:rPr>
            </w:pPr>
            <w:ins w:id="355" w:author="KNIGHT William" w:date="2015-06-24T09:37:00Z">
              <w:r w:rsidRPr="00BF543F">
                <w:rPr>
                  <w:color w:val="000000"/>
                  <w:sz w:val="20"/>
                  <w:szCs w:val="20"/>
                </w:rPr>
                <w:t>$1,051</w:t>
              </w:r>
            </w:ins>
            <w:del w:id="356" w:author="KNIGHT William" w:date="2015-06-24T09:37:00Z">
              <w:r w:rsidRPr="00BF543F" w:rsidDel="00B452C3">
                <w:rPr>
                  <w:color w:val="000000"/>
                  <w:sz w:val="20"/>
                  <w:szCs w:val="20"/>
                </w:rPr>
                <w:delText>$</w:delText>
              </w:r>
            </w:del>
            <w:del w:id="357" w:author="KNIGHT William" w:date="2015-06-22T10:19:00Z">
              <w:r w:rsidRPr="00BF543F" w:rsidDel="001A0F6D">
                <w:rPr>
                  <w:color w:val="000000"/>
                  <w:sz w:val="20"/>
                  <w:szCs w:val="20"/>
                </w:rPr>
                <w:delText>938</w:delText>
              </w:r>
            </w:del>
          </w:p>
        </w:tc>
      </w:tr>
      <w:tr w:rsidR="00127743" w:rsidRPr="00ED6EEE" w14:paraId="5B3CB88F" w14:textId="77777777" w:rsidTr="003C6823">
        <w:trPr>
          <w:trHeight w:val="460"/>
        </w:trPr>
        <w:tc>
          <w:tcPr>
            <w:tcW w:w="1525" w:type="dxa"/>
            <w:vMerge/>
            <w:tcBorders>
              <w:top w:val="nil"/>
              <w:left w:val="double" w:sz="4" w:space="0" w:color="auto"/>
              <w:bottom w:val="single" w:sz="4" w:space="0" w:color="auto"/>
              <w:right w:val="single" w:sz="4" w:space="0" w:color="auto"/>
            </w:tcBorders>
            <w:vAlign w:val="center"/>
            <w:hideMark/>
          </w:tcPr>
          <w:p w14:paraId="5B3CB885" w14:textId="77777777" w:rsidR="00127743" w:rsidRPr="00BF543F" w:rsidRDefault="00127743" w:rsidP="00127743">
            <w:pPr>
              <w:ind w:left="0" w:right="0"/>
              <w:outlineLvl w:val="9"/>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14:paraId="5B3CB886" w14:textId="77777777" w:rsidR="00127743" w:rsidRPr="00BF543F" w:rsidRDefault="00127743" w:rsidP="00127743">
            <w:pPr>
              <w:ind w:left="0" w:right="0"/>
              <w:jc w:val="center"/>
              <w:outlineLvl w:val="9"/>
              <w:rPr>
                <w:color w:val="000000"/>
                <w:sz w:val="20"/>
                <w:szCs w:val="20"/>
              </w:rPr>
            </w:pPr>
            <w:r w:rsidRPr="00BF543F">
              <w:rPr>
                <w:color w:val="000000"/>
                <w:sz w:val="20"/>
                <w:szCs w:val="20"/>
              </w:rPr>
              <w:t>A1</w:t>
            </w:r>
          </w:p>
        </w:tc>
        <w:tc>
          <w:tcPr>
            <w:tcW w:w="1680" w:type="dxa"/>
            <w:tcBorders>
              <w:top w:val="nil"/>
              <w:left w:val="nil"/>
              <w:bottom w:val="single" w:sz="4" w:space="0" w:color="auto"/>
              <w:right w:val="single" w:sz="4" w:space="0" w:color="auto"/>
            </w:tcBorders>
            <w:shd w:val="clear" w:color="auto" w:fill="auto"/>
            <w:vAlign w:val="center"/>
            <w:hideMark/>
          </w:tcPr>
          <w:p w14:paraId="5B3CB887" w14:textId="77777777" w:rsidR="00127743" w:rsidRPr="00BF543F" w:rsidRDefault="00127743" w:rsidP="00127743">
            <w:pPr>
              <w:ind w:left="0" w:right="0"/>
              <w:jc w:val="center"/>
              <w:outlineLvl w:val="9"/>
              <w:rPr>
                <w:color w:val="000000"/>
                <w:sz w:val="20"/>
                <w:szCs w:val="20"/>
              </w:rPr>
            </w:pPr>
            <w:r w:rsidRPr="00BF543F">
              <w:rPr>
                <w:color w:val="000000"/>
                <w:sz w:val="20"/>
                <w:szCs w:val="20"/>
              </w:rPr>
              <w:t>≥ 50 mgd</w:t>
            </w:r>
          </w:p>
        </w:tc>
        <w:tc>
          <w:tcPr>
            <w:tcW w:w="720" w:type="dxa"/>
            <w:tcBorders>
              <w:top w:val="nil"/>
              <w:left w:val="nil"/>
              <w:bottom w:val="single" w:sz="4" w:space="0" w:color="auto"/>
              <w:right w:val="single" w:sz="4" w:space="0" w:color="auto"/>
            </w:tcBorders>
            <w:shd w:val="clear" w:color="auto" w:fill="auto"/>
            <w:vAlign w:val="center"/>
            <w:hideMark/>
          </w:tcPr>
          <w:p w14:paraId="5B3CB888" w14:textId="77777777" w:rsidR="00127743" w:rsidRPr="00BF543F" w:rsidRDefault="00127743" w:rsidP="00127743">
            <w:pPr>
              <w:ind w:left="0" w:right="0"/>
              <w:jc w:val="center"/>
              <w:outlineLvl w:val="9"/>
              <w:rPr>
                <w:color w:val="000000"/>
                <w:sz w:val="20"/>
                <w:szCs w:val="20"/>
              </w:rPr>
            </w:pPr>
            <w:r w:rsidRPr="00BF543F">
              <w:rPr>
                <w:color w:val="000000"/>
                <w:sz w:val="20"/>
                <w:szCs w:val="20"/>
              </w:rPr>
              <w:t>Tier 1</w:t>
            </w:r>
          </w:p>
        </w:tc>
        <w:tc>
          <w:tcPr>
            <w:tcW w:w="913" w:type="dxa"/>
            <w:tcBorders>
              <w:top w:val="nil"/>
              <w:left w:val="nil"/>
              <w:bottom w:val="single" w:sz="4" w:space="0" w:color="auto"/>
              <w:right w:val="single" w:sz="4" w:space="0" w:color="auto"/>
            </w:tcBorders>
            <w:shd w:val="clear" w:color="auto" w:fill="auto"/>
            <w:vAlign w:val="center"/>
            <w:hideMark/>
          </w:tcPr>
          <w:p w14:paraId="5B3CB889" w14:textId="77777777" w:rsidR="00127743" w:rsidRPr="00BF543F" w:rsidRDefault="00127743" w:rsidP="00127743">
            <w:pPr>
              <w:ind w:left="0" w:right="0"/>
              <w:jc w:val="center"/>
              <w:outlineLvl w:val="9"/>
              <w:rPr>
                <w:color w:val="000000"/>
                <w:sz w:val="20"/>
                <w:szCs w:val="20"/>
              </w:rPr>
            </w:pPr>
            <w:ins w:id="358" w:author="KNIGHT William" w:date="2015-06-24T09:39:00Z">
              <w:r w:rsidRPr="00BF543F">
                <w:rPr>
                  <w:color w:val="000000"/>
                  <w:sz w:val="20"/>
                  <w:szCs w:val="20"/>
                </w:rPr>
                <w:t>$38,286</w:t>
              </w:r>
            </w:ins>
            <w:del w:id="359" w:author="KNIGHT William" w:date="2015-06-24T09:39:00Z">
              <w:r w:rsidRPr="00BF543F" w:rsidDel="00BE7FEC">
                <w:rPr>
                  <w:color w:val="000000"/>
                  <w:sz w:val="20"/>
                  <w:szCs w:val="20"/>
                </w:rPr>
                <w:delText>$</w:delText>
              </w:r>
            </w:del>
            <w:del w:id="360" w:author="KNIGHT William" w:date="2015-06-22T10:23:00Z">
              <w:r w:rsidRPr="00BF543F" w:rsidDel="001A0F6D">
                <w:rPr>
                  <w:color w:val="000000"/>
                  <w:sz w:val="20"/>
                  <w:szCs w:val="20"/>
                </w:rPr>
                <w:delText>34,184</w:delText>
              </w:r>
            </w:del>
          </w:p>
        </w:tc>
        <w:tc>
          <w:tcPr>
            <w:tcW w:w="887" w:type="dxa"/>
            <w:tcBorders>
              <w:top w:val="nil"/>
              <w:left w:val="nil"/>
              <w:bottom w:val="single" w:sz="4" w:space="0" w:color="auto"/>
              <w:right w:val="single" w:sz="4" w:space="0" w:color="auto"/>
            </w:tcBorders>
            <w:shd w:val="clear" w:color="auto" w:fill="auto"/>
            <w:vAlign w:val="center"/>
            <w:hideMark/>
          </w:tcPr>
          <w:p w14:paraId="5B3CB88A" w14:textId="77777777" w:rsidR="00127743" w:rsidRPr="00BF543F" w:rsidRDefault="00127743" w:rsidP="00127743">
            <w:pPr>
              <w:ind w:left="0" w:right="0"/>
              <w:jc w:val="center"/>
              <w:outlineLvl w:val="9"/>
              <w:rPr>
                <w:color w:val="000000"/>
                <w:sz w:val="20"/>
                <w:szCs w:val="20"/>
              </w:rPr>
            </w:pPr>
            <w:ins w:id="361" w:author="KNIGHT William" w:date="2015-06-24T09:39:00Z">
              <w:r w:rsidRPr="00BF543F">
                <w:rPr>
                  <w:color w:val="000000"/>
                  <w:sz w:val="20"/>
                  <w:szCs w:val="20"/>
                </w:rPr>
                <w:t>$82,912</w:t>
              </w:r>
            </w:ins>
            <w:del w:id="362" w:author="KNIGHT William" w:date="2015-06-24T09:39:00Z">
              <w:r w:rsidRPr="00BF543F" w:rsidDel="00B22C2E">
                <w:rPr>
                  <w:color w:val="000000"/>
                  <w:sz w:val="20"/>
                  <w:szCs w:val="20"/>
                </w:rPr>
                <w:delText>$</w:delText>
              </w:r>
            </w:del>
            <w:del w:id="363" w:author="KNIGHT William" w:date="2015-06-22T10:27:00Z">
              <w:r w:rsidRPr="00BF543F" w:rsidDel="00F73B27">
                <w:rPr>
                  <w:color w:val="000000"/>
                  <w:sz w:val="20"/>
                  <w:szCs w:val="20"/>
                </w:rPr>
                <w:delText>74,029</w:delText>
              </w:r>
            </w:del>
          </w:p>
        </w:tc>
        <w:tc>
          <w:tcPr>
            <w:tcW w:w="900" w:type="dxa"/>
            <w:tcBorders>
              <w:top w:val="nil"/>
              <w:left w:val="nil"/>
              <w:bottom w:val="single" w:sz="4" w:space="0" w:color="auto"/>
              <w:right w:val="single" w:sz="4" w:space="0" w:color="auto"/>
            </w:tcBorders>
            <w:shd w:val="clear" w:color="auto" w:fill="auto"/>
            <w:vAlign w:val="center"/>
            <w:hideMark/>
          </w:tcPr>
          <w:p w14:paraId="5B3CB88B"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1350" w:type="dxa"/>
            <w:vMerge/>
            <w:tcBorders>
              <w:top w:val="nil"/>
              <w:left w:val="single" w:sz="4" w:space="0" w:color="auto"/>
              <w:bottom w:val="single" w:sz="4" w:space="0" w:color="000000"/>
              <w:right w:val="single" w:sz="4" w:space="0" w:color="auto"/>
            </w:tcBorders>
            <w:vAlign w:val="center"/>
            <w:hideMark/>
          </w:tcPr>
          <w:p w14:paraId="5B3CB88C" w14:textId="77777777" w:rsidR="00127743" w:rsidRPr="00BF543F" w:rsidRDefault="00127743" w:rsidP="00127743">
            <w:pPr>
              <w:ind w:left="0" w:right="0"/>
              <w:outlineLvl w:val="9"/>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B3CB88D" w14:textId="77777777" w:rsidR="00127743" w:rsidRPr="00BF543F" w:rsidRDefault="00127743" w:rsidP="00127743">
            <w:pPr>
              <w:ind w:left="0" w:right="0"/>
              <w:jc w:val="center"/>
              <w:outlineLvl w:val="9"/>
              <w:rPr>
                <w:color w:val="000000"/>
                <w:sz w:val="20"/>
                <w:szCs w:val="20"/>
              </w:rPr>
            </w:pPr>
            <w:ins w:id="364" w:author="KNIGHT William" w:date="2015-06-24T09:37:00Z">
              <w:r w:rsidRPr="00BF543F">
                <w:rPr>
                  <w:color w:val="000000"/>
                  <w:sz w:val="20"/>
                  <w:szCs w:val="20"/>
                </w:rPr>
                <w:t>$19,190</w:t>
              </w:r>
            </w:ins>
            <w:del w:id="365" w:author="KNIGHT William" w:date="2015-06-24T09:37:00Z">
              <w:r w:rsidRPr="00BF543F" w:rsidDel="00094AA4">
                <w:rPr>
                  <w:color w:val="000000"/>
                  <w:sz w:val="20"/>
                  <w:szCs w:val="20"/>
                </w:rPr>
                <w:delText>$</w:delText>
              </w:r>
            </w:del>
            <w:del w:id="366" w:author="KNIGHT William" w:date="2015-06-22T10:24:00Z">
              <w:r w:rsidRPr="00BF543F" w:rsidDel="001A0F6D">
                <w:rPr>
                  <w:color w:val="000000"/>
                  <w:sz w:val="20"/>
                  <w:szCs w:val="20"/>
                </w:rPr>
                <w:delText>17,134</w:delText>
              </w:r>
            </w:del>
          </w:p>
        </w:tc>
        <w:tc>
          <w:tcPr>
            <w:tcW w:w="1170" w:type="dxa"/>
            <w:tcBorders>
              <w:top w:val="nil"/>
              <w:left w:val="nil"/>
              <w:bottom w:val="single" w:sz="4" w:space="0" w:color="auto"/>
              <w:right w:val="double" w:sz="4" w:space="0" w:color="auto"/>
            </w:tcBorders>
            <w:shd w:val="clear" w:color="auto" w:fill="auto"/>
            <w:vAlign w:val="center"/>
            <w:hideMark/>
          </w:tcPr>
          <w:p w14:paraId="5B3CB88E" w14:textId="77777777" w:rsidR="00127743" w:rsidRPr="00BF543F" w:rsidRDefault="00127743" w:rsidP="00127743">
            <w:pPr>
              <w:ind w:left="0" w:right="0"/>
              <w:jc w:val="center"/>
              <w:outlineLvl w:val="9"/>
              <w:rPr>
                <w:color w:val="000000"/>
                <w:sz w:val="20"/>
                <w:szCs w:val="20"/>
              </w:rPr>
            </w:pPr>
            <w:ins w:id="367" w:author="KNIGHT William" w:date="2015-06-24T09:37:00Z">
              <w:r w:rsidRPr="00BF543F">
                <w:rPr>
                  <w:color w:val="000000"/>
                  <w:sz w:val="20"/>
                  <w:szCs w:val="20"/>
                </w:rPr>
                <w:t>$1,051</w:t>
              </w:r>
            </w:ins>
            <w:del w:id="368" w:author="KNIGHT William" w:date="2015-06-24T09:37:00Z">
              <w:r w:rsidRPr="00BF543F" w:rsidDel="00B452C3">
                <w:rPr>
                  <w:color w:val="000000"/>
                  <w:sz w:val="20"/>
                  <w:szCs w:val="20"/>
                </w:rPr>
                <w:delText>$</w:delText>
              </w:r>
            </w:del>
            <w:del w:id="369" w:author="KNIGHT William" w:date="2015-06-22T10:19:00Z">
              <w:r w:rsidRPr="00BF543F" w:rsidDel="001A0F6D">
                <w:rPr>
                  <w:color w:val="000000"/>
                  <w:sz w:val="20"/>
                  <w:szCs w:val="20"/>
                </w:rPr>
                <w:delText>938</w:delText>
              </w:r>
            </w:del>
          </w:p>
        </w:tc>
      </w:tr>
      <w:tr w:rsidR="00586AE7" w:rsidRPr="00ED6EEE" w14:paraId="5B3CB89A" w14:textId="4F36A94C" w:rsidTr="003C6823">
        <w:trPr>
          <w:trHeight w:val="264"/>
        </w:trPr>
        <w:tc>
          <w:tcPr>
            <w:tcW w:w="1525" w:type="dxa"/>
            <w:tcBorders>
              <w:top w:val="nil"/>
              <w:left w:val="double" w:sz="4" w:space="0" w:color="auto"/>
              <w:bottom w:val="single" w:sz="4" w:space="0" w:color="auto"/>
              <w:right w:val="single" w:sz="4" w:space="0" w:color="auto"/>
            </w:tcBorders>
            <w:shd w:val="clear" w:color="auto" w:fill="auto"/>
            <w:vAlign w:val="center"/>
            <w:hideMark/>
          </w:tcPr>
          <w:p w14:paraId="5B3CB890" w14:textId="47C63A75" w:rsidR="00ED6EEE" w:rsidRPr="00BF543F" w:rsidRDefault="00ED6EEE" w:rsidP="00ED6EEE">
            <w:pPr>
              <w:ind w:left="0" w:right="0"/>
              <w:outlineLvl w:val="9"/>
              <w:rPr>
                <w:color w:val="000000"/>
                <w:sz w:val="20"/>
                <w:szCs w:val="20"/>
              </w:rPr>
            </w:pPr>
            <w:r w:rsidRPr="00BF543F">
              <w:rPr>
                <w:color w:val="000000"/>
                <w:sz w:val="20"/>
                <w:szCs w:val="20"/>
              </w:rPr>
              <w:t>Septage alkaline stabilization facilities</w:t>
            </w:r>
          </w:p>
        </w:tc>
        <w:tc>
          <w:tcPr>
            <w:tcW w:w="750" w:type="dxa"/>
            <w:tcBorders>
              <w:top w:val="nil"/>
              <w:left w:val="nil"/>
              <w:bottom w:val="single" w:sz="4" w:space="0" w:color="auto"/>
              <w:right w:val="single" w:sz="4" w:space="0" w:color="auto"/>
            </w:tcBorders>
            <w:shd w:val="clear" w:color="auto" w:fill="auto"/>
            <w:vAlign w:val="center"/>
            <w:hideMark/>
          </w:tcPr>
          <w:p w14:paraId="5B3CB891" w14:textId="6EFEAE5E" w:rsidR="00ED6EEE" w:rsidRPr="00BF543F" w:rsidRDefault="00ED6EEE" w:rsidP="00ED6EEE">
            <w:pPr>
              <w:ind w:left="0" w:right="0"/>
              <w:jc w:val="center"/>
              <w:outlineLvl w:val="9"/>
              <w:rPr>
                <w:color w:val="000000"/>
                <w:sz w:val="20"/>
                <w:szCs w:val="20"/>
              </w:rPr>
            </w:pPr>
            <w:r w:rsidRPr="00BF543F">
              <w:rPr>
                <w:color w:val="000000"/>
                <w:sz w:val="20"/>
                <w:szCs w:val="20"/>
              </w:rPr>
              <w:t>F</w:t>
            </w:r>
          </w:p>
        </w:tc>
        <w:tc>
          <w:tcPr>
            <w:tcW w:w="1680" w:type="dxa"/>
            <w:tcBorders>
              <w:top w:val="nil"/>
              <w:left w:val="nil"/>
              <w:bottom w:val="single" w:sz="4" w:space="0" w:color="auto"/>
              <w:right w:val="single" w:sz="4" w:space="0" w:color="auto"/>
            </w:tcBorders>
            <w:shd w:val="clear" w:color="auto" w:fill="auto"/>
            <w:vAlign w:val="center"/>
            <w:hideMark/>
          </w:tcPr>
          <w:p w14:paraId="5B3CB892" w14:textId="74940D9E" w:rsidR="00ED6EEE" w:rsidRPr="00BF543F" w:rsidRDefault="00ED6EEE" w:rsidP="00ED6EEE">
            <w:pPr>
              <w:ind w:left="0" w:right="0"/>
              <w:jc w:val="center"/>
              <w:outlineLvl w:val="9"/>
              <w:rPr>
                <w:color w:val="000000"/>
                <w:sz w:val="20"/>
                <w:szCs w:val="20"/>
              </w:rPr>
            </w:pPr>
            <w:r w:rsidRPr="00BF543F">
              <w:rPr>
                <w:color w:val="000000"/>
                <w:sz w:val="20"/>
                <w:szCs w:val="20"/>
              </w:rPr>
              <w:t>N/A</w:t>
            </w:r>
          </w:p>
        </w:tc>
        <w:tc>
          <w:tcPr>
            <w:tcW w:w="720" w:type="dxa"/>
            <w:tcBorders>
              <w:top w:val="nil"/>
              <w:left w:val="nil"/>
              <w:bottom w:val="single" w:sz="4" w:space="0" w:color="auto"/>
              <w:right w:val="single" w:sz="4" w:space="0" w:color="auto"/>
            </w:tcBorders>
            <w:shd w:val="clear" w:color="auto" w:fill="auto"/>
            <w:vAlign w:val="center"/>
            <w:hideMark/>
          </w:tcPr>
          <w:p w14:paraId="5B3CB893" w14:textId="6E783C3E" w:rsidR="00ED6EEE" w:rsidRPr="00BF543F" w:rsidRDefault="00ED6EEE" w:rsidP="00ED6EEE">
            <w:pPr>
              <w:ind w:left="0" w:right="0"/>
              <w:jc w:val="center"/>
              <w:outlineLvl w:val="9"/>
              <w:rPr>
                <w:color w:val="000000"/>
                <w:sz w:val="20"/>
                <w:szCs w:val="20"/>
              </w:rPr>
            </w:pPr>
            <w:r w:rsidRPr="00BF543F">
              <w:rPr>
                <w:color w:val="000000"/>
                <w:sz w:val="20"/>
                <w:szCs w:val="20"/>
              </w:rPr>
              <w:t>Tier 2</w:t>
            </w:r>
          </w:p>
        </w:tc>
        <w:tc>
          <w:tcPr>
            <w:tcW w:w="913" w:type="dxa"/>
            <w:tcBorders>
              <w:top w:val="nil"/>
              <w:left w:val="nil"/>
              <w:bottom w:val="single" w:sz="4" w:space="0" w:color="auto"/>
              <w:right w:val="single" w:sz="4" w:space="0" w:color="auto"/>
            </w:tcBorders>
            <w:shd w:val="clear" w:color="auto" w:fill="auto"/>
            <w:vAlign w:val="center"/>
            <w:hideMark/>
          </w:tcPr>
          <w:p w14:paraId="5B3CB894" w14:textId="6E4BA4B0" w:rsidR="00ED6EEE" w:rsidRPr="00BF543F" w:rsidRDefault="00ED6EEE" w:rsidP="00ED6EEE">
            <w:pPr>
              <w:ind w:left="0" w:right="0"/>
              <w:jc w:val="center"/>
              <w:outlineLvl w:val="9"/>
              <w:rPr>
                <w:color w:val="000000"/>
                <w:sz w:val="20"/>
                <w:szCs w:val="20"/>
              </w:rPr>
            </w:pPr>
            <w:r w:rsidRPr="00BF543F">
              <w:rPr>
                <w:color w:val="000000"/>
                <w:sz w:val="20"/>
                <w:szCs w:val="20"/>
              </w:rPr>
              <w:t>$</w:t>
            </w:r>
            <w:del w:id="370" w:author="KNIGHT William" w:date="2015-09-17T11:55:00Z">
              <w:r w:rsidRPr="00BF543F" w:rsidDel="00545AE1">
                <w:rPr>
                  <w:color w:val="000000"/>
                  <w:sz w:val="20"/>
                  <w:szCs w:val="20"/>
                </w:rPr>
                <w:delText>938</w:delText>
              </w:r>
            </w:del>
            <w:ins w:id="371" w:author="rdought" w:date="2015-07-01T08:56:00Z">
              <w:r w:rsidR="003A76CC" w:rsidRPr="00BF543F">
                <w:rPr>
                  <w:color w:val="000000"/>
                  <w:sz w:val="20"/>
                  <w:szCs w:val="20"/>
                </w:rPr>
                <w:t>$</w:t>
              </w:r>
            </w:ins>
            <w:ins w:id="372" w:author="rdought" w:date="2015-07-01T08:57:00Z">
              <w:r w:rsidR="003A76CC" w:rsidRPr="00BF543F">
                <w:rPr>
                  <w:color w:val="000000"/>
                  <w:sz w:val="20"/>
                  <w:szCs w:val="20"/>
                </w:rPr>
                <w:t>1,051</w:t>
              </w:r>
            </w:ins>
          </w:p>
        </w:tc>
        <w:tc>
          <w:tcPr>
            <w:tcW w:w="887" w:type="dxa"/>
            <w:tcBorders>
              <w:top w:val="nil"/>
              <w:left w:val="nil"/>
              <w:bottom w:val="single" w:sz="4" w:space="0" w:color="auto"/>
              <w:right w:val="single" w:sz="4" w:space="0" w:color="auto"/>
            </w:tcBorders>
            <w:shd w:val="clear" w:color="auto" w:fill="auto"/>
            <w:vAlign w:val="center"/>
            <w:hideMark/>
          </w:tcPr>
          <w:p w14:paraId="5B3CB895" w14:textId="1C9F4BB2" w:rsidR="00ED6EEE" w:rsidRPr="00BF543F" w:rsidRDefault="00ED6EEE" w:rsidP="00ED6EEE">
            <w:pPr>
              <w:ind w:left="0" w:right="0"/>
              <w:jc w:val="center"/>
              <w:outlineLvl w:val="9"/>
              <w:rPr>
                <w:color w:val="000000"/>
                <w:sz w:val="20"/>
                <w:szCs w:val="20"/>
              </w:rPr>
            </w:pPr>
            <w:r w:rsidRPr="00BF543F">
              <w:rPr>
                <w:color w:val="000000"/>
                <w:sz w:val="20"/>
                <w:szCs w:val="20"/>
              </w:rPr>
              <w:t>N/A</w:t>
            </w:r>
          </w:p>
        </w:tc>
        <w:tc>
          <w:tcPr>
            <w:tcW w:w="900" w:type="dxa"/>
            <w:tcBorders>
              <w:top w:val="nil"/>
              <w:left w:val="nil"/>
              <w:bottom w:val="single" w:sz="4" w:space="0" w:color="auto"/>
              <w:right w:val="single" w:sz="4" w:space="0" w:color="auto"/>
            </w:tcBorders>
            <w:shd w:val="clear" w:color="auto" w:fill="auto"/>
            <w:vAlign w:val="center"/>
            <w:hideMark/>
          </w:tcPr>
          <w:p w14:paraId="5B3CB896" w14:textId="4A312D97" w:rsidR="00ED6EEE" w:rsidRPr="00BF543F" w:rsidRDefault="00ED6EEE" w:rsidP="003A76CC">
            <w:pPr>
              <w:ind w:left="0" w:right="0"/>
              <w:jc w:val="center"/>
              <w:outlineLvl w:val="9"/>
              <w:rPr>
                <w:color w:val="000000"/>
                <w:sz w:val="20"/>
                <w:szCs w:val="20"/>
              </w:rPr>
            </w:pPr>
            <w:r w:rsidRPr="00BF543F">
              <w:rPr>
                <w:color w:val="000000"/>
                <w:sz w:val="20"/>
                <w:szCs w:val="20"/>
              </w:rPr>
              <w:t>$</w:t>
            </w:r>
            <w:del w:id="373" w:author="KNIGHT William" w:date="2015-09-17T11:55:00Z">
              <w:r w:rsidRPr="00BF543F" w:rsidDel="00545AE1">
                <w:rPr>
                  <w:color w:val="000000"/>
                  <w:sz w:val="20"/>
                  <w:szCs w:val="20"/>
                </w:rPr>
                <w:delText>385</w:delText>
              </w:r>
            </w:del>
            <w:ins w:id="374" w:author="rdought" w:date="2015-07-01T08:57:00Z">
              <w:r w:rsidR="003A76CC" w:rsidRPr="00BF543F">
                <w:rPr>
                  <w:color w:val="000000"/>
                  <w:sz w:val="20"/>
                  <w:szCs w:val="20"/>
                </w:rPr>
                <w:t>431</w:t>
              </w:r>
            </w:ins>
          </w:p>
        </w:tc>
        <w:tc>
          <w:tcPr>
            <w:tcW w:w="1350" w:type="dxa"/>
            <w:tcBorders>
              <w:top w:val="nil"/>
              <w:left w:val="nil"/>
              <w:bottom w:val="single" w:sz="4" w:space="0" w:color="auto"/>
              <w:right w:val="single" w:sz="4" w:space="0" w:color="auto"/>
            </w:tcBorders>
            <w:shd w:val="clear" w:color="auto" w:fill="auto"/>
            <w:vAlign w:val="center"/>
            <w:hideMark/>
          </w:tcPr>
          <w:p w14:paraId="5B3CB897" w14:textId="5BC2D36E" w:rsidR="00ED6EEE" w:rsidRPr="00BF543F" w:rsidRDefault="00ED6EEE" w:rsidP="00ED6EEE">
            <w:pPr>
              <w:ind w:left="0" w:right="0"/>
              <w:jc w:val="center"/>
              <w:outlineLvl w:val="9"/>
              <w:rPr>
                <w:color w:val="000000"/>
                <w:sz w:val="20"/>
                <w:szCs w:val="20"/>
              </w:rPr>
            </w:pPr>
            <w:r w:rsidRPr="00BF543F">
              <w:rPr>
                <w:color w:val="000000"/>
                <w:sz w:val="20"/>
                <w:szCs w:val="20"/>
              </w:rPr>
              <w:t>N/A</w:t>
            </w:r>
          </w:p>
        </w:tc>
        <w:tc>
          <w:tcPr>
            <w:tcW w:w="1170" w:type="dxa"/>
            <w:tcBorders>
              <w:top w:val="nil"/>
              <w:left w:val="nil"/>
              <w:bottom w:val="single" w:sz="4" w:space="0" w:color="auto"/>
              <w:right w:val="single" w:sz="4" w:space="0" w:color="auto"/>
            </w:tcBorders>
            <w:shd w:val="clear" w:color="auto" w:fill="auto"/>
            <w:vAlign w:val="center"/>
            <w:hideMark/>
          </w:tcPr>
          <w:p w14:paraId="5B3CB898" w14:textId="223247FA" w:rsidR="00ED6EEE" w:rsidRPr="00BF543F" w:rsidRDefault="00ED6EEE" w:rsidP="00ED6EEE">
            <w:pPr>
              <w:ind w:left="0" w:right="0"/>
              <w:jc w:val="center"/>
              <w:outlineLvl w:val="9"/>
              <w:rPr>
                <w:color w:val="000000"/>
                <w:sz w:val="20"/>
                <w:szCs w:val="20"/>
              </w:rPr>
            </w:pPr>
            <w:r w:rsidRPr="00BF543F">
              <w:rPr>
                <w:color w:val="000000"/>
                <w:sz w:val="20"/>
                <w:szCs w:val="20"/>
              </w:rPr>
              <w:t>N/A</w:t>
            </w:r>
          </w:p>
        </w:tc>
        <w:tc>
          <w:tcPr>
            <w:tcW w:w="1170" w:type="dxa"/>
            <w:tcBorders>
              <w:top w:val="nil"/>
              <w:left w:val="nil"/>
              <w:bottom w:val="single" w:sz="4" w:space="0" w:color="auto"/>
              <w:right w:val="double" w:sz="4" w:space="0" w:color="auto"/>
            </w:tcBorders>
            <w:shd w:val="clear" w:color="auto" w:fill="auto"/>
            <w:vAlign w:val="center"/>
            <w:hideMark/>
          </w:tcPr>
          <w:p w14:paraId="5B3CB899" w14:textId="21D6A34F" w:rsidR="00ED6EEE" w:rsidRPr="00BF543F" w:rsidRDefault="00ED6EEE" w:rsidP="00545AE1">
            <w:pPr>
              <w:ind w:left="0" w:right="0"/>
              <w:jc w:val="center"/>
              <w:outlineLvl w:val="9"/>
              <w:rPr>
                <w:color w:val="000000"/>
                <w:sz w:val="20"/>
                <w:szCs w:val="20"/>
              </w:rPr>
            </w:pPr>
            <w:r w:rsidRPr="00BF543F">
              <w:rPr>
                <w:color w:val="000000"/>
                <w:sz w:val="20"/>
                <w:szCs w:val="20"/>
              </w:rPr>
              <w:t>$</w:t>
            </w:r>
            <w:del w:id="375" w:author="KNIGHT William" w:date="2015-09-17T11:55:00Z">
              <w:r w:rsidRPr="00BF543F" w:rsidDel="00545AE1">
                <w:rPr>
                  <w:color w:val="000000"/>
                  <w:sz w:val="20"/>
                  <w:szCs w:val="20"/>
                </w:rPr>
                <w:delText>426</w:delText>
              </w:r>
            </w:del>
            <w:ins w:id="376" w:author="rdought" w:date="2015-07-01T08:57:00Z">
              <w:r w:rsidR="003A76CC" w:rsidRPr="00BF543F">
                <w:rPr>
                  <w:color w:val="000000"/>
                  <w:sz w:val="20"/>
                  <w:szCs w:val="20"/>
                </w:rPr>
                <w:t>477</w:t>
              </w:r>
            </w:ins>
          </w:p>
        </w:tc>
      </w:tr>
      <w:tr w:rsidR="00127743" w:rsidRPr="00ED6EEE" w14:paraId="5B3CB8A5" w14:textId="77777777" w:rsidTr="003C6823">
        <w:trPr>
          <w:trHeight w:val="264"/>
        </w:trPr>
        <w:tc>
          <w:tcPr>
            <w:tcW w:w="1525" w:type="dxa"/>
            <w:vMerge w:val="restart"/>
            <w:tcBorders>
              <w:top w:val="nil"/>
              <w:left w:val="double" w:sz="4" w:space="0" w:color="auto"/>
              <w:bottom w:val="single" w:sz="4" w:space="0" w:color="000000"/>
              <w:right w:val="single" w:sz="4" w:space="0" w:color="auto"/>
            </w:tcBorders>
            <w:shd w:val="clear" w:color="auto" w:fill="auto"/>
            <w:vAlign w:val="center"/>
            <w:hideMark/>
          </w:tcPr>
          <w:p w14:paraId="5B3CB89B" w14:textId="77777777" w:rsidR="00127743" w:rsidRPr="00BF543F" w:rsidRDefault="00127743" w:rsidP="00127743">
            <w:pPr>
              <w:ind w:left="0" w:right="0"/>
              <w:outlineLvl w:val="9"/>
              <w:rPr>
                <w:color w:val="000000"/>
                <w:sz w:val="20"/>
                <w:szCs w:val="20"/>
              </w:rPr>
            </w:pPr>
            <w:r w:rsidRPr="00BF543F">
              <w:rPr>
                <w:color w:val="000000"/>
                <w:sz w:val="20"/>
                <w:szCs w:val="20"/>
              </w:rPr>
              <w:t>Municipal Separate Storm Sewer System</w:t>
            </w:r>
          </w:p>
        </w:tc>
        <w:tc>
          <w:tcPr>
            <w:tcW w:w="750" w:type="dxa"/>
            <w:tcBorders>
              <w:top w:val="nil"/>
              <w:left w:val="nil"/>
              <w:bottom w:val="single" w:sz="4" w:space="0" w:color="auto"/>
              <w:right w:val="single" w:sz="4" w:space="0" w:color="auto"/>
            </w:tcBorders>
            <w:shd w:val="clear" w:color="auto" w:fill="auto"/>
            <w:vAlign w:val="center"/>
            <w:hideMark/>
          </w:tcPr>
          <w:p w14:paraId="5B3CB89C" w14:textId="090BFE16" w:rsidR="00127743" w:rsidRPr="00BF543F" w:rsidRDefault="00127743" w:rsidP="00127743">
            <w:pPr>
              <w:ind w:left="0" w:right="0"/>
              <w:jc w:val="center"/>
              <w:outlineLvl w:val="9"/>
              <w:rPr>
                <w:color w:val="000000"/>
                <w:sz w:val="20"/>
                <w:szCs w:val="20"/>
              </w:rPr>
            </w:pPr>
            <w:del w:id="377" w:author="KNIGHT William" w:date="2015-09-15T13:07:00Z">
              <w:r w:rsidRPr="00BF543F" w:rsidDel="00073EB7">
                <w:rPr>
                  <w:color w:val="000000"/>
                  <w:sz w:val="20"/>
                  <w:szCs w:val="20"/>
                </w:rPr>
                <w:delText>Phase 1</w:delText>
              </w:r>
            </w:del>
            <w:ins w:id="378" w:author="KNIGHT William" w:date="2015-09-15T13:07:00Z">
              <w:r w:rsidR="00073EB7">
                <w:rPr>
                  <w:color w:val="000000"/>
                  <w:sz w:val="20"/>
                  <w:szCs w:val="20"/>
                </w:rPr>
                <w:t>MS4</w:t>
              </w:r>
            </w:ins>
          </w:p>
        </w:tc>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5B3CB89D" w14:textId="77777777" w:rsidR="00127743" w:rsidRPr="00BF543F" w:rsidRDefault="00127743" w:rsidP="00127743">
            <w:pPr>
              <w:ind w:left="0" w:right="0"/>
              <w:jc w:val="center"/>
              <w:outlineLvl w:val="9"/>
              <w:rPr>
                <w:color w:val="000000"/>
                <w:sz w:val="20"/>
                <w:szCs w:val="20"/>
              </w:rPr>
            </w:pPr>
            <w:r w:rsidRPr="00BF543F">
              <w:rPr>
                <w:color w:val="000000"/>
                <w:sz w:val="20"/>
                <w:szCs w:val="20"/>
              </w:rPr>
              <w:t>See 40 CFR §122.26</w:t>
            </w:r>
          </w:p>
        </w:tc>
        <w:tc>
          <w:tcPr>
            <w:tcW w:w="720" w:type="dxa"/>
            <w:tcBorders>
              <w:top w:val="nil"/>
              <w:left w:val="nil"/>
              <w:bottom w:val="single" w:sz="4" w:space="0" w:color="auto"/>
              <w:right w:val="single" w:sz="4" w:space="0" w:color="auto"/>
            </w:tcBorders>
            <w:shd w:val="clear" w:color="auto" w:fill="auto"/>
            <w:vAlign w:val="center"/>
            <w:hideMark/>
          </w:tcPr>
          <w:p w14:paraId="5B3CB89E"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913" w:type="dxa"/>
            <w:tcBorders>
              <w:top w:val="nil"/>
              <w:left w:val="nil"/>
              <w:bottom w:val="single" w:sz="4" w:space="0" w:color="auto"/>
              <w:right w:val="single" w:sz="4" w:space="0" w:color="auto"/>
            </w:tcBorders>
            <w:shd w:val="clear" w:color="auto" w:fill="auto"/>
            <w:vAlign w:val="center"/>
            <w:hideMark/>
          </w:tcPr>
          <w:p w14:paraId="5B3CB89F" w14:textId="77777777" w:rsidR="00127743" w:rsidRPr="00BF543F" w:rsidRDefault="00127743" w:rsidP="00127743">
            <w:pPr>
              <w:ind w:left="0" w:right="0"/>
              <w:jc w:val="center"/>
              <w:outlineLvl w:val="9"/>
              <w:rPr>
                <w:color w:val="000000"/>
                <w:sz w:val="20"/>
                <w:szCs w:val="20"/>
              </w:rPr>
            </w:pPr>
            <w:ins w:id="379" w:author="KNIGHT William" w:date="2015-06-24T09:40:00Z">
              <w:r w:rsidRPr="00BF543F">
                <w:rPr>
                  <w:color w:val="000000"/>
                  <w:sz w:val="20"/>
                  <w:szCs w:val="20"/>
                </w:rPr>
                <w:t>$21,262</w:t>
              </w:r>
            </w:ins>
            <w:del w:id="380" w:author="KNIGHT William" w:date="2015-06-24T09:40:00Z">
              <w:r w:rsidRPr="00BF543F" w:rsidDel="008B14B2">
                <w:rPr>
                  <w:color w:val="000000"/>
                  <w:sz w:val="20"/>
                  <w:szCs w:val="20"/>
                </w:rPr>
                <w:delText>$</w:delText>
              </w:r>
            </w:del>
            <w:del w:id="381" w:author="KNIGHT William" w:date="2015-06-22T10:32:00Z">
              <w:r w:rsidRPr="00BF543F" w:rsidDel="00F73B27">
                <w:rPr>
                  <w:color w:val="000000"/>
                  <w:sz w:val="20"/>
                  <w:szCs w:val="20"/>
                </w:rPr>
                <w:delText>18,984</w:delText>
              </w:r>
            </w:del>
          </w:p>
        </w:tc>
        <w:tc>
          <w:tcPr>
            <w:tcW w:w="887" w:type="dxa"/>
            <w:tcBorders>
              <w:top w:val="nil"/>
              <w:left w:val="nil"/>
              <w:bottom w:val="single" w:sz="4" w:space="0" w:color="auto"/>
              <w:right w:val="single" w:sz="4" w:space="0" w:color="auto"/>
            </w:tcBorders>
            <w:shd w:val="clear" w:color="auto" w:fill="auto"/>
            <w:vAlign w:val="center"/>
            <w:hideMark/>
          </w:tcPr>
          <w:p w14:paraId="5B3CB8A0" w14:textId="77777777" w:rsidR="00127743" w:rsidRPr="00BF543F" w:rsidRDefault="00127743" w:rsidP="00127743">
            <w:pPr>
              <w:ind w:left="0" w:right="0"/>
              <w:jc w:val="center"/>
              <w:outlineLvl w:val="9"/>
              <w:rPr>
                <w:color w:val="000000"/>
                <w:sz w:val="20"/>
                <w:szCs w:val="20"/>
              </w:rPr>
            </w:pPr>
            <w:ins w:id="382" w:author="KNIGHT William" w:date="2015-06-24T09:40:00Z">
              <w:r w:rsidRPr="00BF543F">
                <w:rPr>
                  <w:color w:val="000000"/>
                  <w:sz w:val="20"/>
                  <w:szCs w:val="20"/>
                </w:rPr>
                <w:t>$4,786</w:t>
              </w:r>
            </w:ins>
            <w:del w:id="383" w:author="KNIGHT William" w:date="2015-06-24T09:40:00Z">
              <w:r w:rsidRPr="00BF543F" w:rsidDel="000B755E">
                <w:rPr>
                  <w:color w:val="000000"/>
                  <w:sz w:val="20"/>
                  <w:szCs w:val="20"/>
                </w:rPr>
                <w:delText>$</w:delText>
              </w:r>
            </w:del>
            <w:del w:id="384" w:author="KNIGHT William" w:date="2015-06-22T10:33:00Z">
              <w:r w:rsidRPr="00BF543F" w:rsidDel="00F73B27">
                <w:rPr>
                  <w:color w:val="000000"/>
                  <w:sz w:val="20"/>
                  <w:szCs w:val="20"/>
                </w:rPr>
                <w:delText>4,273</w:delText>
              </w:r>
            </w:del>
          </w:p>
        </w:tc>
        <w:tc>
          <w:tcPr>
            <w:tcW w:w="900" w:type="dxa"/>
            <w:tcBorders>
              <w:top w:val="nil"/>
              <w:left w:val="nil"/>
              <w:bottom w:val="single" w:sz="4" w:space="0" w:color="auto"/>
              <w:right w:val="single" w:sz="4" w:space="0" w:color="auto"/>
            </w:tcBorders>
            <w:shd w:val="clear" w:color="auto" w:fill="auto"/>
            <w:vAlign w:val="center"/>
            <w:hideMark/>
          </w:tcPr>
          <w:p w14:paraId="5B3CB8A1"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5B3CB8A2"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1170" w:type="dxa"/>
            <w:tcBorders>
              <w:top w:val="nil"/>
              <w:left w:val="nil"/>
              <w:bottom w:val="single" w:sz="4" w:space="0" w:color="auto"/>
              <w:right w:val="single" w:sz="4" w:space="0" w:color="auto"/>
            </w:tcBorders>
            <w:shd w:val="clear" w:color="auto" w:fill="auto"/>
            <w:vAlign w:val="center"/>
            <w:hideMark/>
          </w:tcPr>
          <w:p w14:paraId="5B3CB8A3" w14:textId="02F756F3" w:rsidR="00127743" w:rsidRPr="00BF543F" w:rsidRDefault="00127743" w:rsidP="00127743">
            <w:pPr>
              <w:ind w:left="0" w:right="0"/>
              <w:jc w:val="center"/>
              <w:outlineLvl w:val="9"/>
              <w:rPr>
                <w:color w:val="000000"/>
                <w:sz w:val="20"/>
                <w:szCs w:val="20"/>
              </w:rPr>
            </w:pPr>
            <w:del w:id="385" w:author="KNIGHT William" w:date="2015-09-15T13:09:00Z">
              <w:r w:rsidRPr="00BF543F" w:rsidDel="00073EB7">
                <w:rPr>
                  <w:color w:val="000000"/>
                  <w:sz w:val="20"/>
                  <w:szCs w:val="20"/>
                </w:rPr>
                <w:delText>N/A</w:delText>
              </w:r>
            </w:del>
            <w:ins w:id="386" w:author="KNIGHT William" w:date="2015-09-15T13:09:00Z">
              <w:r w:rsidR="00073EB7">
                <w:rPr>
                  <w:color w:val="000000"/>
                  <w:sz w:val="20"/>
                  <w:szCs w:val="20"/>
                </w:rPr>
                <w:t>$1,847</w:t>
              </w:r>
            </w:ins>
          </w:p>
        </w:tc>
        <w:tc>
          <w:tcPr>
            <w:tcW w:w="1170" w:type="dxa"/>
            <w:tcBorders>
              <w:top w:val="nil"/>
              <w:left w:val="nil"/>
              <w:bottom w:val="single" w:sz="4" w:space="0" w:color="auto"/>
              <w:right w:val="double" w:sz="4" w:space="0" w:color="auto"/>
            </w:tcBorders>
            <w:shd w:val="clear" w:color="auto" w:fill="auto"/>
            <w:vAlign w:val="center"/>
            <w:hideMark/>
          </w:tcPr>
          <w:p w14:paraId="5B3CB8A4" w14:textId="2DA7A655" w:rsidR="00127743" w:rsidRPr="00BF543F" w:rsidRDefault="00073EB7" w:rsidP="00127743">
            <w:pPr>
              <w:ind w:left="0" w:right="0"/>
              <w:jc w:val="center"/>
              <w:outlineLvl w:val="9"/>
              <w:rPr>
                <w:color w:val="000000"/>
                <w:sz w:val="20"/>
                <w:szCs w:val="20"/>
              </w:rPr>
            </w:pPr>
            <w:ins w:id="387" w:author="KNIGHT William" w:date="2015-09-15T13:10:00Z">
              <w:r>
                <w:rPr>
                  <w:color w:val="000000"/>
                  <w:sz w:val="20"/>
                  <w:szCs w:val="20"/>
                </w:rPr>
                <w:t>$1,051</w:t>
              </w:r>
            </w:ins>
            <w:del w:id="388" w:author="KNIGHT William" w:date="2015-06-24T09:41:00Z">
              <w:r w:rsidR="00127743" w:rsidRPr="00BF543F" w:rsidDel="00EA1A1D">
                <w:rPr>
                  <w:color w:val="000000"/>
                  <w:sz w:val="20"/>
                  <w:szCs w:val="20"/>
                </w:rPr>
                <w:delText>$</w:delText>
              </w:r>
            </w:del>
            <w:del w:id="389" w:author="KNIGHT William" w:date="2015-06-22T10:34:00Z">
              <w:r w:rsidR="00127743" w:rsidRPr="00BF543F" w:rsidDel="00F73B27">
                <w:rPr>
                  <w:color w:val="000000"/>
                  <w:sz w:val="20"/>
                  <w:szCs w:val="20"/>
                </w:rPr>
                <w:delText>1,649</w:delText>
              </w:r>
            </w:del>
          </w:p>
        </w:tc>
      </w:tr>
      <w:tr w:rsidR="00127743" w:rsidRPr="00ED6EEE" w14:paraId="5B3CB8B0" w14:textId="77777777" w:rsidTr="003C6823">
        <w:trPr>
          <w:trHeight w:val="264"/>
        </w:trPr>
        <w:tc>
          <w:tcPr>
            <w:tcW w:w="1525" w:type="dxa"/>
            <w:vMerge/>
            <w:tcBorders>
              <w:top w:val="nil"/>
              <w:left w:val="double" w:sz="4" w:space="0" w:color="auto"/>
              <w:bottom w:val="single" w:sz="4" w:space="0" w:color="000000"/>
              <w:right w:val="single" w:sz="4" w:space="0" w:color="auto"/>
            </w:tcBorders>
            <w:vAlign w:val="center"/>
            <w:hideMark/>
          </w:tcPr>
          <w:p w14:paraId="5B3CB8A6" w14:textId="77777777" w:rsidR="00127743" w:rsidRPr="00BF543F" w:rsidRDefault="00127743" w:rsidP="00127743">
            <w:pPr>
              <w:ind w:left="0" w:right="0"/>
              <w:outlineLvl w:val="9"/>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14:paraId="5B3CB8A7" w14:textId="28CC09EA" w:rsidR="00127743" w:rsidRPr="00BF543F" w:rsidRDefault="00127743" w:rsidP="00127743">
            <w:pPr>
              <w:ind w:left="0" w:right="0"/>
              <w:jc w:val="center"/>
              <w:outlineLvl w:val="9"/>
              <w:rPr>
                <w:color w:val="000000"/>
                <w:sz w:val="20"/>
                <w:szCs w:val="20"/>
              </w:rPr>
            </w:pPr>
            <w:del w:id="390" w:author="KNIGHT William" w:date="2015-09-15T13:07:00Z">
              <w:r w:rsidRPr="00BF543F" w:rsidDel="00073EB7">
                <w:rPr>
                  <w:color w:val="000000"/>
                  <w:sz w:val="20"/>
                  <w:szCs w:val="20"/>
                </w:rPr>
                <w:delText>Phase 2</w:delText>
              </w:r>
            </w:del>
          </w:p>
        </w:tc>
        <w:tc>
          <w:tcPr>
            <w:tcW w:w="1680" w:type="dxa"/>
            <w:vMerge/>
            <w:tcBorders>
              <w:top w:val="nil"/>
              <w:left w:val="single" w:sz="4" w:space="0" w:color="auto"/>
              <w:bottom w:val="single" w:sz="4" w:space="0" w:color="000000"/>
              <w:right w:val="single" w:sz="4" w:space="0" w:color="auto"/>
            </w:tcBorders>
            <w:vAlign w:val="center"/>
            <w:hideMark/>
          </w:tcPr>
          <w:p w14:paraId="5B3CB8A8" w14:textId="77777777" w:rsidR="00127743" w:rsidRPr="00BF543F" w:rsidRDefault="00127743" w:rsidP="00127743">
            <w:pPr>
              <w:ind w:left="0" w:right="0"/>
              <w:outlineLvl w:val="9"/>
              <w:rPr>
                <w:color w:val="000000"/>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14:paraId="5B3CB8A9" w14:textId="74D0CB16" w:rsidR="00127743" w:rsidRPr="00BF543F" w:rsidRDefault="00127743" w:rsidP="00127743">
            <w:pPr>
              <w:ind w:left="0" w:right="0"/>
              <w:jc w:val="center"/>
              <w:outlineLvl w:val="9"/>
              <w:rPr>
                <w:color w:val="000000"/>
                <w:sz w:val="20"/>
                <w:szCs w:val="20"/>
              </w:rPr>
            </w:pPr>
            <w:del w:id="391" w:author="KNIGHT William" w:date="2015-09-15T13:07:00Z">
              <w:r w:rsidRPr="00BF543F" w:rsidDel="00073EB7">
                <w:rPr>
                  <w:color w:val="000000"/>
                  <w:sz w:val="20"/>
                  <w:szCs w:val="20"/>
                </w:rPr>
                <w:delText>N/A</w:delText>
              </w:r>
            </w:del>
          </w:p>
        </w:tc>
        <w:tc>
          <w:tcPr>
            <w:tcW w:w="913" w:type="dxa"/>
            <w:tcBorders>
              <w:top w:val="nil"/>
              <w:left w:val="nil"/>
              <w:bottom w:val="single" w:sz="4" w:space="0" w:color="auto"/>
              <w:right w:val="single" w:sz="4" w:space="0" w:color="auto"/>
            </w:tcBorders>
            <w:shd w:val="clear" w:color="auto" w:fill="auto"/>
            <w:vAlign w:val="center"/>
            <w:hideMark/>
          </w:tcPr>
          <w:p w14:paraId="5B3CB8AA" w14:textId="37D0E20E" w:rsidR="00127743" w:rsidRPr="00BF543F" w:rsidRDefault="00127743" w:rsidP="00073EB7">
            <w:pPr>
              <w:ind w:left="0" w:right="0"/>
              <w:jc w:val="center"/>
              <w:outlineLvl w:val="9"/>
              <w:rPr>
                <w:color w:val="000000"/>
                <w:sz w:val="20"/>
                <w:szCs w:val="20"/>
              </w:rPr>
            </w:pPr>
            <w:del w:id="392" w:author="KNIGHT William" w:date="2015-06-24T09:40:00Z">
              <w:r w:rsidRPr="00BF543F" w:rsidDel="008B14B2">
                <w:rPr>
                  <w:color w:val="000000"/>
                  <w:sz w:val="20"/>
                  <w:szCs w:val="20"/>
                </w:rPr>
                <w:delText>$</w:delText>
              </w:r>
            </w:del>
            <w:del w:id="393" w:author="KNIGHT William" w:date="2015-06-22T10:35:00Z">
              <w:r w:rsidRPr="00BF543F" w:rsidDel="00116E5C">
                <w:rPr>
                  <w:color w:val="000000"/>
                  <w:sz w:val="20"/>
                  <w:szCs w:val="20"/>
                </w:rPr>
                <w:delText>850</w:delText>
              </w:r>
            </w:del>
          </w:p>
        </w:tc>
        <w:tc>
          <w:tcPr>
            <w:tcW w:w="887" w:type="dxa"/>
            <w:tcBorders>
              <w:top w:val="nil"/>
              <w:left w:val="nil"/>
              <w:bottom w:val="single" w:sz="4" w:space="0" w:color="auto"/>
              <w:right w:val="single" w:sz="4" w:space="0" w:color="auto"/>
            </w:tcBorders>
            <w:shd w:val="clear" w:color="auto" w:fill="auto"/>
            <w:vAlign w:val="center"/>
            <w:hideMark/>
          </w:tcPr>
          <w:p w14:paraId="5B3CB8AB" w14:textId="6B4CAC1E" w:rsidR="00127743" w:rsidRPr="00BF543F" w:rsidRDefault="00127743" w:rsidP="00127743">
            <w:pPr>
              <w:ind w:left="0" w:right="0"/>
              <w:jc w:val="center"/>
              <w:outlineLvl w:val="9"/>
              <w:rPr>
                <w:color w:val="000000"/>
                <w:sz w:val="20"/>
                <w:szCs w:val="20"/>
              </w:rPr>
            </w:pPr>
            <w:del w:id="394" w:author="KNIGHT William" w:date="2015-06-24T09:40:00Z">
              <w:r w:rsidRPr="00BF543F" w:rsidDel="000B755E">
                <w:rPr>
                  <w:color w:val="000000"/>
                  <w:sz w:val="20"/>
                  <w:szCs w:val="20"/>
                </w:rPr>
                <w:delText>$</w:delText>
              </w:r>
            </w:del>
            <w:del w:id="395" w:author="KNIGHT William" w:date="2015-06-22T10:35:00Z">
              <w:r w:rsidRPr="00BF543F" w:rsidDel="00116E5C">
                <w:rPr>
                  <w:color w:val="000000"/>
                  <w:sz w:val="20"/>
                  <w:szCs w:val="20"/>
                </w:rPr>
                <w:delText>875</w:delText>
              </w:r>
            </w:del>
          </w:p>
        </w:tc>
        <w:tc>
          <w:tcPr>
            <w:tcW w:w="900" w:type="dxa"/>
            <w:tcBorders>
              <w:top w:val="nil"/>
              <w:left w:val="nil"/>
              <w:bottom w:val="single" w:sz="4" w:space="0" w:color="auto"/>
              <w:right w:val="single" w:sz="4" w:space="0" w:color="auto"/>
            </w:tcBorders>
            <w:shd w:val="clear" w:color="auto" w:fill="auto"/>
            <w:vAlign w:val="center"/>
            <w:hideMark/>
          </w:tcPr>
          <w:p w14:paraId="5B3CB8AC" w14:textId="77777777" w:rsidR="00127743" w:rsidRPr="00BF543F" w:rsidRDefault="00127743" w:rsidP="00127743">
            <w:pPr>
              <w:ind w:left="0" w:right="0"/>
              <w:jc w:val="center"/>
              <w:outlineLvl w:val="9"/>
              <w:rPr>
                <w:color w:val="000000"/>
                <w:sz w:val="20"/>
                <w:szCs w:val="20"/>
              </w:rPr>
            </w:pPr>
            <w:del w:id="396" w:author="KNIGHT William" w:date="2015-09-15T13:10:00Z">
              <w:r w:rsidRPr="00BF543F" w:rsidDel="00073EB7">
                <w:rPr>
                  <w:color w:val="000000"/>
                  <w:sz w:val="20"/>
                  <w:szCs w:val="20"/>
                </w:rPr>
                <w:delText>N/A</w:delText>
              </w:r>
            </w:del>
          </w:p>
        </w:tc>
        <w:tc>
          <w:tcPr>
            <w:tcW w:w="1350" w:type="dxa"/>
            <w:tcBorders>
              <w:top w:val="nil"/>
              <w:left w:val="nil"/>
              <w:bottom w:val="single" w:sz="4" w:space="0" w:color="auto"/>
              <w:right w:val="single" w:sz="4" w:space="0" w:color="auto"/>
            </w:tcBorders>
            <w:shd w:val="clear" w:color="auto" w:fill="auto"/>
            <w:vAlign w:val="center"/>
            <w:hideMark/>
          </w:tcPr>
          <w:p w14:paraId="5B3CB8AD" w14:textId="6F924021" w:rsidR="00127743" w:rsidRPr="00BF543F" w:rsidRDefault="00127743" w:rsidP="00127743">
            <w:pPr>
              <w:ind w:left="0" w:right="0"/>
              <w:jc w:val="center"/>
              <w:outlineLvl w:val="9"/>
              <w:rPr>
                <w:color w:val="000000"/>
                <w:sz w:val="20"/>
                <w:szCs w:val="20"/>
              </w:rPr>
            </w:pPr>
            <w:del w:id="397" w:author="KNIGHT William" w:date="2015-09-15T13:11:00Z">
              <w:r w:rsidRPr="00BF543F" w:rsidDel="00073EB7">
                <w:rPr>
                  <w:color w:val="000000"/>
                  <w:sz w:val="20"/>
                  <w:szCs w:val="20"/>
                </w:rPr>
                <w:delText>N/A</w:delText>
              </w:r>
            </w:del>
          </w:p>
        </w:tc>
        <w:tc>
          <w:tcPr>
            <w:tcW w:w="1170" w:type="dxa"/>
            <w:tcBorders>
              <w:top w:val="nil"/>
              <w:left w:val="nil"/>
              <w:bottom w:val="single" w:sz="4" w:space="0" w:color="auto"/>
              <w:right w:val="single" w:sz="4" w:space="0" w:color="auto"/>
            </w:tcBorders>
            <w:shd w:val="clear" w:color="auto" w:fill="auto"/>
            <w:vAlign w:val="center"/>
            <w:hideMark/>
          </w:tcPr>
          <w:p w14:paraId="5B3CB8AE" w14:textId="6CFE1A87" w:rsidR="00127743" w:rsidRPr="00BF543F" w:rsidRDefault="00127743" w:rsidP="00127743">
            <w:pPr>
              <w:ind w:left="0" w:right="0"/>
              <w:jc w:val="center"/>
              <w:outlineLvl w:val="9"/>
              <w:rPr>
                <w:color w:val="000000"/>
                <w:sz w:val="20"/>
                <w:szCs w:val="20"/>
              </w:rPr>
            </w:pPr>
            <w:del w:id="398" w:author="KNIGHT William" w:date="2015-09-15T13:11:00Z">
              <w:r w:rsidRPr="00BF543F" w:rsidDel="00073EB7">
                <w:rPr>
                  <w:color w:val="000000"/>
                  <w:sz w:val="20"/>
                  <w:szCs w:val="20"/>
                </w:rPr>
                <w:delText>N/A</w:delText>
              </w:r>
            </w:del>
          </w:p>
        </w:tc>
        <w:tc>
          <w:tcPr>
            <w:tcW w:w="1170" w:type="dxa"/>
            <w:tcBorders>
              <w:top w:val="nil"/>
              <w:left w:val="nil"/>
              <w:bottom w:val="single" w:sz="4" w:space="0" w:color="auto"/>
              <w:right w:val="double" w:sz="4" w:space="0" w:color="auto"/>
            </w:tcBorders>
            <w:shd w:val="clear" w:color="auto" w:fill="auto"/>
            <w:vAlign w:val="center"/>
            <w:hideMark/>
          </w:tcPr>
          <w:p w14:paraId="5B3CB8AF" w14:textId="7D7BB153" w:rsidR="00127743" w:rsidRPr="00BF543F" w:rsidRDefault="00127743" w:rsidP="00127743">
            <w:pPr>
              <w:ind w:left="0" w:right="0"/>
              <w:jc w:val="center"/>
              <w:outlineLvl w:val="9"/>
              <w:rPr>
                <w:color w:val="000000"/>
                <w:sz w:val="20"/>
                <w:szCs w:val="20"/>
              </w:rPr>
            </w:pPr>
            <w:del w:id="399" w:author="KNIGHT William" w:date="2015-06-24T09:41:00Z">
              <w:r w:rsidRPr="00BF543F" w:rsidDel="00EA1A1D">
                <w:rPr>
                  <w:color w:val="000000"/>
                  <w:sz w:val="20"/>
                  <w:szCs w:val="20"/>
                </w:rPr>
                <w:delText>$</w:delText>
              </w:r>
            </w:del>
            <w:del w:id="400" w:author="KNIGHT William" w:date="2015-06-22T10:34:00Z">
              <w:r w:rsidRPr="00BF543F" w:rsidDel="00F73B27">
                <w:rPr>
                  <w:color w:val="000000"/>
                  <w:sz w:val="20"/>
                  <w:szCs w:val="20"/>
                </w:rPr>
                <w:delText>1,649</w:delText>
              </w:r>
            </w:del>
          </w:p>
        </w:tc>
      </w:tr>
      <w:tr w:rsidR="00127743" w:rsidRPr="00ED6EEE" w14:paraId="5B3CB8BB" w14:textId="77777777" w:rsidTr="003C6823">
        <w:trPr>
          <w:trHeight w:val="792"/>
        </w:trPr>
        <w:tc>
          <w:tcPr>
            <w:tcW w:w="1525" w:type="dxa"/>
            <w:tcBorders>
              <w:top w:val="nil"/>
              <w:left w:val="double" w:sz="4" w:space="0" w:color="auto"/>
              <w:bottom w:val="single" w:sz="4" w:space="0" w:color="auto"/>
              <w:right w:val="single" w:sz="4" w:space="0" w:color="auto"/>
            </w:tcBorders>
            <w:shd w:val="clear" w:color="auto" w:fill="auto"/>
            <w:vAlign w:val="center"/>
            <w:hideMark/>
          </w:tcPr>
          <w:p w14:paraId="5B3CB8B1" w14:textId="77777777" w:rsidR="00127743" w:rsidRPr="00BF543F" w:rsidRDefault="00127743" w:rsidP="00127743">
            <w:pPr>
              <w:ind w:left="0" w:right="0"/>
              <w:outlineLvl w:val="9"/>
              <w:rPr>
                <w:color w:val="000000"/>
                <w:sz w:val="20"/>
                <w:szCs w:val="20"/>
              </w:rPr>
            </w:pPr>
            <w:r w:rsidRPr="00BF543F">
              <w:rPr>
                <w:color w:val="000000"/>
                <w:sz w:val="20"/>
                <w:szCs w:val="20"/>
              </w:rPr>
              <w:t>Underground Injection Control</w:t>
            </w:r>
          </w:p>
        </w:tc>
        <w:tc>
          <w:tcPr>
            <w:tcW w:w="750" w:type="dxa"/>
            <w:tcBorders>
              <w:top w:val="nil"/>
              <w:left w:val="nil"/>
              <w:bottom w:val="single" w:sz="4" w:space="0" w:color="auto"/>
              <w:right w:val="single" w:sz="4" w:space="0" w:color="auto"/>
            </w:tcBorders>
            <w:shd w:val="clear" w:color="auto" w:fill="auto"/>
            <w:vAlign w:val="center"/>
            <w:hideMark/>
          </w:tcPr>
          <w:p w14:paraId="5B3CB8B2" w14:textId="77777777" w:rsidR="00127743" w:rsidRPr="00BF543F" w:rsidRDefault="00127743" w:rsidP="00127743">
            <w:pPr>
              <w:ind w:left="0" w:right="0"/>
              <w:jc w:val="center"/>
              <w:outlineLvl w:val="9"/>
              <w:rPr>
                <w:color w:val="000000"/>
                <w:spacing w:val="-20"/>
                <w:sz w:val="20"/>
                <w:szCs w:val="20"/>
              </w:rPr>
            </w:pPr>
            <w:r w:rsidRPr="00BF543F">
              <w:rPr>
                <w:color w:val="000000"/>
                <w:spacing w:val="-20"/>
                <w:sz w:val="20"/>
                <w:szCs w:val="20"/>
              </w:rPr>
              <w:t>Various</w:t>
            </w:r>
          </w:p>
        </w:tc>
        <w:tc>
          <w:tcPr>
            <w:tcW w:w="1680" w:type="dxa"/>
            <w:tcBorders>
              <w:top w:val="nil"/>
              <w:left w:val="nil"/>
              <w:bottom w:val="single" w:sz="4" w:space="0" w:color="auto"/>
              <w:right w:val="single" w:sz="4" w:space="0" w:color="auto"/>
            </w:tcBorders>
            <w:shd w:val="clear" w:color="auto" w:fill="auto"/>
            <w:vAlign w:val="center"/>
            <w:hideMark/>
          </w:tcPr>
          <w:p w14:paraId="5B3CB8B3" w14:textId="77777777" w:rsidR="00127743" w:rsidRPr="00BF543F" w:rsidRDefault="00127743" w:rsidP="00127743">
            <w:pPr>
              <w:ind w:left="0" w:right="0"/>
              <w:jc w:val="center"/>
              <w:outlineLvl w:val="9"/>
              <w:rPr>
                <w:color w:val="000000"/>
                <w:sz w:val="20"/>
                <w:szCs w:val="20"/>
              </w:rPr>
            </w:pPr>
            <w:r w:rsidRPr="00BF543F">
              <w:rPr>
                <w:color w:val="000000"/>
                <w:sz w:val="20"/>
                <w:szCs w:val="20"/>
              </w:rPr>
              <w:t>As defined in 40 CFR parts 9, 144, 145 and 146</w:t>
            </w:r>
          </w:p>
        </w:tc>
        <w:tc>
          <w:tcPr>
            <w:tcW w:w="720" w:type="dxa"/>
            <w:tcBorders>
              <w:top w:val="nil"/>
              <w:left w:val="nil"/>
              <w:bottom w:val="single" w:sz="4" w:space="0" w:color="auto"/>
              <w:right w:val="single" w:sz="4" w:space="0" w:color="auto"/>
            </w:tcBorders>
            <w:shd w:val="clear" w:color="auto" w:fill="auto"/>
            <w:vAlign w:val="center"/>
            <w:hideMark/>
          </w:tcPr>
          <w:p w14:paraId="5B3CB8B4"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913" w:type="dxa"/>
            <w:tcBorders>
              <w:top w:val="nil"/>
              <w:left w:val="nil"/>
              <w:bottom w:val="single" w:sz="4" w:space="0" w:color="auto"/>
              <w:right w:val="single" w:sz="4" w:space="0" w:color="auto"/>
            </w:tcBorders>
            <w:shd w:val="clear" w:color="auto" w:fill="auto"/>
            <w:vAlign w:val="center"/>
            <w:hideMark/>
          </w:tcPr>
          <w:p w14:paraId="5B3CB8B5" w14:textId="77777777" w:rsidR="00127743" w:rsidRPr="00BF543F" w:rsidRDefault="00127743" w:rsidP="00127743">
            <w:pPr>
              <w:ind w:left="0" w:right="0"/>
              <w:jc w:val="center"/>
              <w:outlineLvl w:val="9"/>
              <w:rPr>
                <w:color w:val="000000"/>
                <w:sz w:val="20"/>
                <w:szCs w:val="20"/>
              </w:rPr>
            </w:pPr>
            <w:ins w:id="401" w:author="KNIGHT William" w:date="2015-06-24T09:40:00Z">
              <w:r w:rsidRPr="00BF543F">
                <w:rPr>
                  <w:color w:val="000000"/>
                  <w:sz w:val="20"/>
                  <w:szCs w:val="20"/>
                </w:rPr>
                <w:t>$12,086</w:t>
              </w:r>
            </w:ins>
            <w:del w:id="402" w:author="KNIGHT William" w:date="2015-06-24T09:40:00Z">
              <w:r w:rsidRPr="00BF543F" w:rsidDel="008B14B2">
                <w:rPr>
                  <w:color w:val="000000"/>
                  <w:sz w:val="20"/>
                  <w:szCs w:val="20"/>
                </w:rPr>
                <w:delText>$</w:delText>
              </w:r>
            </w:del>
            <w:del w:id="403" w:author="KNIGHT William" w:date="2015-06-22T10:35:00Z">
              <w:r w:rsidRPr="00BF543F" w:rsidDel="00116E5C">
                <w:rPr>
                  <w:color w:val="000000"/>
                  <w:sz w:val="20"/>
                  <w:szCs w:val="20"/>
                </w:rPr>
                <w:delText>10,791</w:delText>
              </w:r>
            </w:del>
          </w:p>
        </w:tc>
        <w:tc>
          <w:tcPr>
            <w:tcW w:w="887" w:type="dxa"/>
            <w:tcBorders>
              <w:top w:val="nil"/>
              <w:left w:val="nil"/>
              <w:bottom w:val="single" w:sz="4" w:space="0" w:color="auto"/>
              <w:right w:val="single" w:sz="4" w:space="0" w:color="auto"/>
            </w:tcBorders>
            <w:shd w:val="clear" w:color="auto" w:fill="auto"/>
            <w:vAlign w:val="center"/>
            <w:hideMark/>
          </w:tcPr>
          <w:p w14:paraId="5B3CB8B6"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900" w:type="dxa"/>
            <w:tcBorders>
              <w:top w:val="nil"/>
              <w:left w:val="nil"/>
              <w:bottom w:val="single" w:sz="4" w:space="0" w:color="auto"/>
              <w:right w:val="single" w:sz="4" w:space="0" w:color="auto"/>
            </w:tcBorders>
            <w:shd w:val="clear" w:color="auto" w:fill="auto"/>
            <w:vAlign w:val="center"/>
            <w:hideMark/>
          </w:tcPr>
          <w:p w14:paraId="5B3CB8B7" w14:textId="77777777" w:rsidR="00127743" w:rsidRPr="00BF543F" w:rsidRDefault="00127743" w:rsidP="00127743">
            <w:pPr>
              <w:ind w:left="0" w:right="0"/>
              <w:jc w:val="center"/>
              <w:outlineLvl w:val="9"/>
              <w:rPr>
                <w:color w:val="000000"/>
                <w:sz w:val="20"/>
                <w:szCs w:val="20"/>
              </w:rPr>
            </w:pPr>
            <w:ins w:id="404" w:author="KNIGHT William" w:date="2015-06-24T09:41:00Z">
              <w:r w:rsidRPr="00BF543F">
                <w:rPr>
                  <w:color w:val="000000"/>
                  <w:sz w:val="20"/>
                  <w:szCs w:val="20"/>
                </w:rPr>
                <w:t>$2,558</w:t>
              </w:r>
            </w:ins>
            <w:del w:id="405" w:author="KNIGHT William" w:date="2015-06-24T09:41:00Z">
              <w:r w:rsidRPr="00BF543F" w:rsidDel="00127743">
                <w:rPr>
                  <w:color w:val="000000"/>
                  <w:sz w:val="20"/>
                  <w:szCs w:val="20"/>
                </w:rPr>
                <w:delText>$</w:delText>
              </w:r>
            </w:del>
            <w:del w:id="406" w:author="KNIGHT William" w:date="2015-06-22T10:35:00Z">
              <w:r w:rsidRPr="00BF543F" w:rsidDel="00116E5C">
                <w:rPr>
                  <w:color w:val="000000"/>
                  <w:sz w:val="20"/>
                  <w:szCs w:val="20"/>
                </w:rPr>
                <w:delText>2,284</w:delText>
              </w:r>
            </w:del>
          </w:p>
        </w:tc>
        <w:tc>
          <w:tcPr>
            <w:tcW w:w="1350" w:type="dxa"/>
            <w:tcBorders>
              <w:top w:val="nil"/>
              <w:left w:val="nil"/>
              <w:bottom w:val="single" w:sz="4" w:space="0" w:color="auto"/>
              <w:right w:val="single" w:sz="4" w:space="0" w:color="auto"/>
            </w:tcBorders>
            <w:shd w:val="clear" w:color="auto" w:fill="auto"/>
            <w:vAlign w:val="center"/>
            <w:hideMark/>
          </w:tcPr>
          <w:p w14:paraId="5B3CB8B8"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1170" w:type="dxa"/>
            <w:tcBorders>
              <w:top w:val="nil"/>
              <w:left w:val="nil"/>
              <w:bottom w:val="single" w:sz="4" w:space="0" w:color="auto"/>
              <w:right w:val="single" w:sz="4" w:space="0" w:color="auto"/>
            </w:tcBorders>
            <w:shd w:val="clear" w:color="auto" w:fill="auto"/>
            <w:vAlign w:val="center"/>
            <w:hideMark/>
          </w:tcPr>
          <w:p w14:paraId="5B3CB8B9" w14:textId="77777777" w:rsidR="00127743" w:rsidRPr="00BF543F" w:rsidRDefault="00127743" w:rsidP="00127743">
            <w:pPr>
              <w:ind w:left="0" w:right="0"/>
              <w:jc w:val="center"/>
              <w:outlineLvl w:val="9"/>
              <w:rPr>
                <w:color w:val="000000"/>
                <w:sz w:val="20"/>
                <w:szCs w:val="20"/>
              </w:rPr>
            </w:pPr>
            <w:r w:rsidRPr="00BF543F">
              <w:rPr>
                <w:color w:val="000000"/>
                <w:sz w:val="20"/>
                <w:szCs w:val="20"/>
              </w:rPr>
              <w:t>N/A</w:t>
            </w:r>
          </w:p>
        </w:tc>
        <w:tc>
          <w:tcPr>
            <w:tcW w:w="1170" w:type="dxa"/>
            <w:tcBorders>
              <w:top w:val="nil"/>
              <w:left w:val="nil"/>
              <w:bottom w:val="single" w:sz="4" w:space="0" w:color="auto"/>
              <w:right w:val="double" w:sz="4" w:space="0" w:color="auto"/>
            </w:tcBorders>
            <w:shd w:val="clear" w:color="auto" w:fill="auto"/>
            <w:vAlign w:val="center"/>
            <w:hideMark/>
          </w:tcPr>
          <w:p w14:paraId="5B3CB8BA" w14:textId="77777777" w:rsidR="00127743" w:rsidRPr="00BF543F" w:rsidRDefault="00127743" w:rsidP="00127743">
            <w:pPr>
              <w:ind w:left="0" w:right="0"/>
              <w:jc w:val="center"/>
              <w:outlineLvl w:val="9"/>
              <w:rPr>
                <w:color w:val="000000"/>
                <w:sz w:val="20"/>
                <w:szCs w:val="20"/>
              </w:rPr>
            </w:pPr>
            <w:ins w:id="407" w:author="KNIGHT William" w:date="2015-06-24T09:41:00Z">
              <w:r w:rsidRPr="00BF543F">
                <w:rPr>
                  <w:color w:val="000000"/>
                  <w:sz w:val="20"/>
                  <w:szCs w:val="20"/>
                </w:rPr>
                <w:t>$1,051</w:t>
              </w:r>
            </w:ins>
            <w:del w:id="408" w:author="KNIGHT William" w:date="2015-06-24T09:41:00Z">
              <w:r w:rsidRPr="00BF543F" w:rsidDel="00EA1A1D">
                <w:rPr>
                  <w:color w:val="000000"/>
                  <w:sz w:val="20"/>
                  <w:szCs w:val="20"/>
                </w:rPr>
                <w:delText>$</w:delText>
              </w:r>
            </w:del>
            <w:del w:id="409" w:author="KNIGHT William" w:date="2015-06-22T10:19:00Z">
              <w:r w:rsidRPr="00BF543F" w:rsidDel="001A0F6D">
                <w:rPr>
                  <w:color w:val="000000"/>
                  <w:sz w:val="20"/>
                  <w:szCs w:val="20"/>
                </w:rPr>
                <w:delText>938</w:delText>
              </w:r>
            </w:del>
          </w:p>
        </w:tc>
      </w:tr>
      <w:tr w:rsidR="00A82388" w:rsidRPr="00ED6EEE" w14:paraId="03414AF2" w14:textId="77777777" w:rsidTr="00024AEC">
        <w:trPr>
          <w:trHeight w:val="603"/>
        </w:trPr>
        <w:tc>
          <w:tcPr>
            <w:tcW w:w="11065" w:type="dxa"/>
            <w:gridSpan w:val="10"/>
            <w:tcBorders>
              <w:top w:val="single" w:sz="4" w:space="0" w:color="auto"/>
              <w:left w:val="double" w:sz="4" w:space="0" w:color="auto"/>
              <w:bottom w:val="double" w:sz="4" w:space="0" w:color="auto"/>
              <w:right w:val="double" w:sz="4" w:space="0" w:color="auto"/>
            </w:tcBorders>
            <w:shd w:val="clear" w:color="auto" w:fill="auto"/>
            <w:vAlign w:val="center"/>
          </w:tcPr>
          <w:p w14:paraId="136ACCD9" w14:textId="10E18884" w:rsidR="00A82388" w:rsidRPr="00A82388" w:rsidRDefault="00A82388" w:rsidP="00A82388">
            <w:pPr>
              <w:pStyle w:val="ListParagraph"/>
              <w:numPr>
                <w:ilvl w:val="0"/>
                <w:numId w:val="6"/>
              </w:numPr>
              <w:ind w:right="14"/>
              <w:rPr>
                <w:color w:val="000000"/>
                <w:sz w:val="16"/>
                <w:szCs w:val="16"/>
              </w:rPr>
            </w:pPr>
            <w:r w:rsidRPr="00A82388">
              <w:rPr>
                <w:color w:val="000000"/>
                <w:sz w:val="16"/>
                <w:szCs w:val="16"/>
              </w:rPr>
              <w:t>New permit applications must include the annual fee in addition to the new permit application fee.</w:t>
            </w:r>
          </w:p>
        </w:tc>
      </w:tr>
    </w:tbl>
    <w:p w14:paraId="5B3CB8BD" w14:textId="77777777" w:rsidR="003A592A" w:rsidRDefault="00586AE7">
      <w:pPr>
        <w:spacing w:after="160" w:line="259" w:lineRule="auto"/>
        <w:ind w:left="0" w:right="0"/>
        <w:outlineLvl w:val="9"/>
        <w:rPr>
          <w:color w:val="000000"/>
        </w:rPr>
      </w:pPr>
      <w:r>
        <w:rPr>
          <w:color w:val="000000"/>
        </w:rPr>
        <w:br w:type="page"/>
      </w:r>
    </w:p>
    <w:tbl>
      <w:tblPr>
        <w:tblW w:w="6720" w:type="dxa"/>
        <w:jc w:val="center"/>
        <w:tblLook w:val="04A0" w:firstRow="1" w:lastRow="0" w:firstColumn="1" w:lastColumn="0" w:noHBand="0" w:noVBand="1"/>
      </w:tblPr>
      <w:tblGrid>
        <w:gridCol w:w="5035"/>
        <w:gridCol w:w="1896"/>
      </w:tblGrid>
      <w:tr w:rsidR="003A592A" w:rsidRPr="003A592A" w14:paraId="5B3CB8C2" w14:textId="77777777" w:rsidTr="005D673C">
        <w:trPr>
          <w:trHeight w:val="765"/>
          <w:jc w:val="center"/>
        </w:trPr>
        <w:tc>
          <w:tcPr>
            <w:tcW w:w="6720" w:type="dxa"/>
            <w:gridSpan w:val="2"/>
            <w:tcBorders>
              <w:top w:val="double" w:sz="4" w:space="0" w:color="auto"/>
              <w:left w:val="double" w:sz="4" w:space="0" w:color="auto"/>
              <w:bottom w:val="single" w:sz="4" w:space="0" w:color="auto"/>
              <w:right w:val="double" w:sz="4" w:space="0" w:color="auto"/>
            </w:tcBorders>
            <w:shd w:val="clear" w:color="000000" w:fill="008271"/>
            <w:vAlign w:val="center"/>
            <w:hideMark/>
          </w:tcPr>
          <w:p w14:paraId="5B3CB8BF" w14:textId="60F14823" w:rsidR="006D3CDE" w:rsidRDefault="006D3CDE" w:rsidP="003A592A">
            <w:pPr>
              <w:ind w:left="0" w:right="0"/>
              <w:jc w:val="center"/>
              <w:outlineLvl w:val="9"/>
              <w:rPr>
                <w:rFonts w:ascii="Arial" w:hAnsi="Arial" w:cs="Arial"/>
                <w:color w:val="FFFFFF"/>
              </w:rPr>
            </w:pPr>
          </w:p>
          <w:p w14:paraId="5B3CB8C0" w14:textId="77777777" w:rsidR="006D3CDE" w:rsidRDefault="003A592A" w:rsidP="006D3CDE">
            <w:pPr>
              <w:ind w:left="0" w:right="0"/>
              <w:jc w:val="center"/>
              <w:outlineLvl w:val="9"/>
              <w:rPr>
                <w:ins w:id="410" w:author="GOLDSTEIN Meyer" w:date="2015-07-01T13:17:00Z"/>
                <w:rFonts w:ascii="Arial" w:hAnsi="Arial" w:cs="Arial"/>
                <w:color w:val="FFFFFF"/>
              </w:rPr>
            </w:pPr>
            <w:r w:rsidRPr="003A592A">
              <w:rPr>
                <w:rFonts w:ascii="Arial" w:hAnsi="Arial" w:cs="Arial"/>
                <w:color w:val="FFFFFF"/>
                <w:sz w:val="22"/>
                <w:szCs w:val="22"/>
              </w:rPr>
              <w:t>Table 70D</w:t>
            </w:r>
          </w:p>
          <w:p w14:paraId="16EBA863" w14:textId="77777777" w:rsidR="00A82388" w:rsidRDefault="00A82388" w:rsidP="006D3CDE">
            <w:pPr>
              <w:ind w:left="0" w:right="0"/>
              <w:jc w:val="center"/>
              <w:outlineLvl w:val="9"/>
              <w:rPr>
                <w:ins w:id="411" w:author="GOLDSTEIN Meyer" w:date="2015-07-01T13:17:00Z"/>
                <w:rFonts w:ascii="Arial" w:hAnsi="Arial" w:cs="Arial"/>
                <w:color w:val="FFFFFF"/>
              </w:rPr>
            </w:pPr>
          </w:p>
          <w:p w14:paraId="28E93D91" w14:textId="77777777" w:rsidR="00A82388" w:rsidRDefault="00A82388" w:rsidP="00A82388">
            <w:pPr>
              <w:ind w:left="0" w:right="0"/>
              <w:jc w:val="center"/>
              <w:outlineLvl w:val="9"/>
              <w:rPr>
                <w:ins w:id="412" w:author="GOLDSTEIN Meyer" w:date="2015-07-01T13:17:00Z"/>
                <w:rFonts w:ascii="Arial" w:hAnsi="Arial" w:cs="Arial"/>
                <w:color w:val="FFFFFF"/>
              </w:rPr>
            </w:pPr>
            <w:ins w:id="413" w:author="GOLDSTEIN Meyer" w:date="2015-07-01T13:17:00Z">
              <w:r>
                <w:rPr>
                  <w:rFonts w:ascii="Arial" w:hAnsi="Arial" w:cs="Arial"/>
                  <w:color w:val="FFFFFF"/>
                  <w:sz w:val="22"/>
                  <w:szCs w:val="22"/>
                </w:rPr>
                <w:t>OAR 340-045-0075</w:t>
              </w:r>
            </w:ins>
          </w:p>
          <w:p w14:paraId="5B3CB8C1" w14:textId="77777777" w:rsidR="003A592A" w:rsidRPr="003A592A" w:rsidRDefault="003A592A" w:rsidP="006D3CDE">
            <w:pPr>
              <w:ind w:left="0" w:right="0"/>
              <w:jc w:val="center"/>
              <w:outlineLvl w:val="9"/>
              <w:rPr>
                <w:rFonts w:ascii="Arial" w:hAnsi="Arial" w:cs="Arial"/>
                <w:color w:val="FFFFFF"/>
                <w:sz w:val="20"/>
                <w:szCs w:val="20"/>
              </w:rPr>
            </w:pPr>
            <w:r w:rsidRPr="003A592A">
              <w:rPr>
                <w:rFonts w:ascii="Arial" w:hAnsi="Arial" w:cs="Arial"/>
                <w:color w:val="FFFFFF"/>
                <w:sz w:val="20"/>
                <w:szCs w:val="20"/>
              </w:rPr>
              <w:br/>
            </w:r>
            <w:r w:rsidRPr="003A592A">
              <w:rPr>
                <w:rFonts w:ascii="Arial" w:hAnsi="Arial" w:cs="Arial"/>
                <w:b/>
                <w:bCs/>
                <w:color w:val="FFFFFF"/>
                <w:sz w:val="26"/>
                <w:szCs w:val="26"/>
              </w:rPr>
              <w:t>Domestic NPDES and WPCF Annual Population Fee</w:t>
            </w:r>
          </w:p>
        </w:tc>
      </w:tr>
      <w:tr w:rsidR="003A592A" w:rsidRPr="003A592A" w14:paraId="5B3CB8C5" w14:textId="77777777" w:rsidTr="005D673C">
        <w:trPr>
          <w:trHeight w:val="276"/>
          <w:jc w:val="center"/>
        </w:trPr>
        <w:tc>
          <w:tcPr>
            <w:tcW w:w="5035" w:type="dxa"/>
            <w:tcBorders>
              <w:top w:val="nil"/>
              <w:left w:val="double" w:sz="4" w:space="0" w:color="auto"/>
              <w:bottom w:val="single" w:sz="4" w:space="0" w:color="auto"/>
              <w:right w:val="single" w:sz="4" w:space="0" w:color="auto"/>
            </w:tcBorders>
            <w:shd w:val="clear" w:color="000000" w:fill="B1DDCD"/>
            <w:noWrap/>
            <w:vAlign w:val="center"/>
            <w:hideMark/>
          </w:tcPr>
          <w:p w14:paraId="5B3CB8C3" w14:textId="77777777" w:rsidR="003A592A" w:rsidRPr="003A592A" w:rsidRDefault="003A592A" w:rsidP="003A592A">
            <w:pPr>
              <w:ind w:left="0" w:right="0"/>
              <w:outlineLvl w:val="9"/>
              <w:rPr>
                <w:rFonts w:ascii="Arial" w:hAnsi="Arial" w:cs="Arial"/>
                <w:color w:val="000000"/>
              </w:rPr>
            </w:pPr>
            <w:r w:rsidRPr="003A592A">
              <w:rPr>
                <w:rFonts w:ascii="Arial" w:hAnsi="Arial" w:cs="Arial"/>
                <w:color w:val="000000"/>
                <w:sz w:val="22"/>
                <w:szCs w:val="22"/>
              </w:rPr>
              <w:t>Population range</w:t>
            </w:r>
          </w:p>
        </w:tc>
        <w:tc>
          <w:tcPr>
            <w:tcW w:w="1685" w:type="dxa"/>
            <w:tcBorders>
              <w:top w:val="nil"/>
              <w:left w:val="nil"/>
              <w:bottom w:val="single" w:sz="4" w:space="0" w:color="auto"/>
              <w:right w:val="double" w:sz="4" w:space="0" w:color="auto"/>
            </w:tcBorders>
            <w:shd w:val="clear" w:color="000000" w:fill="B1DDCD"/>
            <w:noWrap/>
            <w:vAlign w:val="center"/>
            <w:hideMark/>
          </w:tcPr>
          <w:p w14:paraId="5B3CB8C4" w14:textId="77777777" w:rsidR="003A592A" w:rsidRPr="003A592A" w:rsidRDefault="003A592A" w:rsidP="003A592A">
            <w:pPr>
              <w:ind w:left="0" w:right="0"/>
              <w:jc w:val="center"/>
              <w:outlineLvl w:val="9"/>
              <w:rPr>
                <w:rFonts w:ascii="Arial" w:hAnsi="Arial" w:cs="Arial"/>
                <w:color w:val="000000"/>
              </w:rPr>
            </w:pPr>
            <w:r w:rsidRPr="003A592A">
              <w:rPr>
                <w:rFonts w:ascii="Arial" w:hAnsi="Arial" w:cs="Arial"/>
                <w:color w:val="000000"/>
                <w:sz w:val="22"/>
                <w:szCs w:val="22"/>
              </w:rPr>
              <w:t>Annual fee</w:t>
            </w:r>
          </w:p>
        </w:tc>
      </w:tr>
      <w:tr w:rsidR="00D51008" w:rsidRPr="003A592A" w14:paraId="5B3CB8C8"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C6" w14:textId="77777777" w:rsidR="00D51008" w:rsidRPr="00BF543F" w:rsidRDefault="00D51008" w:rsidP="00D51008">
            <w:pPr>
              <w:ind w:left="0" w:right="0"/>
              <w:outlineLvl w:val="9"/>
              <w:rPr>
                <w:color w:val="000000"/>
              </w:rPr>
            </w:pPr>
            <w:r w:rsidRPr="00BF543F">
              <w:rPr>
                <w:color w:val="000000"/>
              </w:rPr>
              <w:t>500,000+</w:t>
            </w:r>
          </w:p>
        </w:tc>
        <w:tc>
          <w:tcPr>
            <w:tcW w:w="1685" w:type="dxa"/>
            <w:tcBorders>
              <w:top w:val="nil"/>
              <w:left w:val="nil"/>
              <w:bottom w:val="single" w:sz="4" w:space="0" w:color="auto"/>
              <w:right w:val="double" w:sz="4" w:space="0" w:color="auto"/>
            </w:tcBorders>
            <w:shd w:val="clear" w:color="auto" w:fill="auto"/>
            <w:noWrap/>
            <w:vAlign w:val="center"/>
            <w:hideMark/>
          </w:tcPr>
          <w:p w14:paraId="5B3CB8C7" w14:textId="77777777" w:rsidR="00D51008" w:rsidRPr="00BF543F" w:rsidRDefault="00D51008" w:rsidP="00D51008">
            <w:pPr>
              <w:ind w:left="0" w:right="0"/>
              <w:jc w:val="center"/>
              <w:outlineLvl w:val="9"/>
              <w:rPr>
                <w:color w:val="000000"/>
              </w:rPr>
            </w:pPr>
            <w:ins w:id="414" w:author="KNIGHT William" w:date="2015-06-22T10:41:00Z">
              <w:r w:rsidRPr="00BF543F">
                <w:t>$111,392</w:t>
              </w:r>
            </w:ins>
            <w:del w:id="415" w:author="KNIGHT William" w:date="2015-06-22T10:41:00Z">
              <w:r w:rsidRPr="00BF543F" w:rsidDel="00FD49A4">
                <w:delText>$99,457</w:delText>
              </w:r>
            </w:del>
          </w:p>
        </w:tc>
      </w:tr>
      <w:tr w:rsidR="00D51008" w:rsidRPr="003A592A" w14:paraId="5B3CB8CB"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C9" w14:textId="77777777" w:rsidR="00D51008" w:rsidRPr="00BF543F" w:rsidRDefault="00D51008" w:rsidP="00D51008">
            <w:pPr>
              <w:ind w:left="0" w:right="0"/>
              <w:outlineLvl w:val="9"/>
              <w:rPr>
                <w:color w:val="000000"/>
              </w:rPr>
            </w:pPr>
            <w:r w:rsidRPr="00BF543F">
              <w:rPr>
                <w:color w:val="000000"/>
              </w:rPr>
              <w:t>400,000 to 499,999</w:t>
            </w:r>
          </w:p>
        </w:tc>
        <w:tc>
          <w:tcPr>
            <w:tcW w:w="1685" w:type="dxa"/>
            <w:tcBorders>
              <w:top w:val="nil"/>
              <w:left w:val="nil"/>
              <w:bottom w:val="single" w:sz="4" w:space="0" w:color="auto"/>
              <w:right w:val="double" w:sz="4" w:space="0" w:color="auto"/>
            </w:tcBorders>
            <w:shd w:val="clear" w:color="auto" w:fill="auto"/>
            <w:noWrap/>
            <w:vAlign w:val="center"/>
            <w:hideMark/>
          </w:tcPr>
          <w:p w14:paraId="5B3CB8CA" w14:textId="77777777" w:rsidR="00D51008" w:rsidRPr="00BF543F" w:rsidRDefault="00D51008" w:rsidP="00D51008">
            <w:pPr>
              <w:ind w:left="0" w:right="0"/>
              <w:jc w:val="center"/>
              <w:outlineLvl w:val="9"/>
              <w:rPr>
                <w:color w:val="000000"/>
              </w:rPr>
            </w:pPr>
            <w:ins w:id="416" w:author="KNIGHT William" w:date="2015-06-22T10:41:00Z">
              <w:r w:rsidRPr="00BF543F">
                <w:t>$85,215</w:t>
              </w:r>
            </w:ins>
            <w:del w:id="417" w:author="KNIGHT William" w:date="2015-06-22T10:41:00Z">
              <w:r w:rsidRPr="00BF543F" w:rsidDel="00FD49A4">
                <w:delText>$76,085</w:delText>
              </w:r>
            </w:del>
          </w:p>
        </w:tc>
      </w:tr>
      <w:tr w:rsidR="00D51008" w:rsidRPr="003A592A" w14:paraId="5B3CB8CE"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CC" w14:textId="77777777" w:rsidR="00D51008" w:rsidRPr="00BF543F" w:rsidRDefault="00D51008" w:rsidP="00D51008">
            <w:pPr>
              <w:ind w:left="0" w:right="0"/>
              <w:outlineLvl w:val="9"/>
              <w:rPr>
                <w:color w:val="000000"/>
              </w:rPr>
            </w:pPr>
            <w:r w:rsidRPr="00BF543F">
              <w:rPr>
                <w:color w:val="000000"/>
              </w:rPr>
              <w:t>300,000 to 399,999</w:t>
            </w:r>
          </w:p>
        </w:tc>
        <w:tc>
          <w:tcPr>
            <w:tcW w:w="1685" w:type="dxa"/>
            <w:tcBorders>
              <w:top w:val="nil"/>
              <w:left w:val="nil"/>
              <w:bottom w:val="single" w:sz="4" w:space="0" w:color="auto"/>
              <w:right w:val="double" w:sz="4" w:space="0" w:color="auto"/>
            </w:tcBorders>
            <w:shd w:val="clear" w:color="auto" w:fill="auto"/>
            <w:noWrap/>
            <w:vAlign w:val="center"/>
            <w:hideMark/>
          </w:tcPr>
          <w:p w14:paraId="5B3CB8CD" w14:textId="77777777" w:rsidR="00D51008" w:rsidRPr="00BF543F" w:rsidRDefault="00D51008" w:rsidP="00D51008">
            <w:pPr>
              <w:ind w:left="0" w:right="0"/>
              <w:jc w:val="center"/>
              <w:outlineLvl w:val="9"/>
              <w:rPr>
                <w:color w:val="000000"/>
              </w:rPr>
            </w:pPr>
            <w:ins w:id="418" w:author="KNIGHT William" w:date="2015-06-22T10:41:00Z">
              <w:r w:rsidRPr="00BF543F">
                <w:t>$59,039</w:t>
              </w:r>
            </w:ins>
            <w:del w:id="419" w:author="KNIGHT William" w:date="2015-06-22T10:41:00Z">
              <w:r w:rsidRPr="00BF543F" w:rsidDel="00FD49A4">
                <w:delText>$52,713</w:delText>
              </w:r>
            </w:del>
          </w:p>
        </w:tc>
      </w:tr>
      <w:tr w:rsidR="00D51008" w:rsidRPr="003A592A" w14:paraId="5B3CB8D1"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CF" w14:textId="77777777" w:rsidR="00D51008" w:rsidRPr="00BF543F" w:rsidRDefault="00D51008" w:rsidP="00D51008">
            <w:pPr>
              <w:ind w:left="0" w:right="0"/>
              <w:outlineLvl w:val="9"/>
              <w:rPr>
                <w:color w:val="000000"/>
              </w:rPr>
            </w:pPr>
            <w:r w:rsidRPr="00BF543F">
              <w:rPr>
                <w:color w:val="000000"/>
              </w:rPr>
              <w:t>200,000 to 299,999</w:t>
            </w:r>
          </w:p>
        </w:tc>
        <w:tc>
          <w:tcPr>
            <w:tcW w:w="1685" w:type="dxa"/>
            <w:tcBorders>
              <w:top w:val="nil"/>
              <w:left w:val="nil"/>
              <w:bottom w:val="single" w:sz="4" w:space="0" w:color="auto"/>
              <w:right w:val="double" w:sz="4" w:space="0" w:color="auto"/>
            </w:tcBorders>
            <w:shd w:val="clear" w:color="auto" w:fill="auto"/>
            <w:noWrap/>
            <w:vAlign w:val="center"/>
            <w:hideMark/>
          </w:tcPr>
          <w:p w14:paraId="5B3CB8D0" w14:textId="77777777" w:rsidR="00D51008" w:rsidRPr="00BF543F" w:rsidRDefault="00D51008" w:rsidP="00D51008">
            <w:pPr>
              <w:ind w:left="0" w:right="0"/>
              <w:jc w:val="center"/>
              <w:outlineLvl w:val="9"/>
              <w:rPr>
                <w:color w:val="000000"/>
              </w:rPr>
            </w:pPr>
            <w:ins w:id="420" w:author="KNIGHT William" w:date="2015-06-22T10:41:00Z">
              <w:r w:rsidRPr="00BF543F">
                <w:t>$32,860</w:t>
              </w:r>
            </w:ins>
            <w:del w:id="421" w:author="KNIGHT William" w:date="2015-06-22T10:41:00Z">
              <w:r w:rsidRPr="00BF543F" w:rsidDel="00FD49A4">
                <w:delText>$29,339</w:delText>
              </w:r>
            </w:del>
          </w:p>
        </w:tc>
      </w:tr>
      <w:tr w:rsidR="00D51008" w:rsidRPr="003A592A" w14:paraId="5B3CB8D4"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D2" w14:textId="77777777" w:rsidR="00D51008" w:rsidRPr="00BF543F" w:rsidRDefault="00D51008" w:rsidP="00D51008">
            <w:pPr>
              <w:ind w:left="0" w:right="0"/>
              <w:outlineLvl w:val="9"/>
              <w:rPr>
                <w:color w:val="000000"/>
              </w:rPr>
            </w:pPr>
            <w:r w:rsidRPr="00BF543F">
              <w:rPr>
                <w:color w:val="000000"/>
              </w:rPr>
              <w:t>150,000 to 199,999</w:t>
            </w:r>
          </w:p>
        </w:tc>
        <w:tc>
          <w:tcPr>
            <w:tcW w:w="1685" w:type="dxa"/>
            <w:tcBorders>
              <w:top w:val="nil"/>
              <w:left w:val="nil"/>
              <w:bottom w:val="single" w:sz="4" w:space="0" w:color="auto"/>
              <w:right w:val="double" w:sz="4" w:space="0" w:color="auto"/>
            </w:tcBorders>
            <w:shd w:val="clear" w:color="auto" w:fill="auto"/>
            <w:noWrap/>
            <w:vAlign w:val="center"/>
            <w:hideMark/>
          </w:tcPr>
          <w:p w14:paraId="5B3CB8D3" w14:textId="77777777" w:rsidR="00D51008" w:rsidRPr="00BF543F" w:rsidRDefault="00D51008" w:rsidP="00D51008">
            <w:pPr>
              <w:ind w:left="0" w:right="0"/>
              <w:jc w:val="center"/>
              <w:outlineLvl w:val="9"/>
              <w:rPr>
                <w:color w:val="000000"/>
              </w:rPr>
            </w:pPr>
            <w:ins w:id="422" w:author="KNIGHT William" w:date="2015-06-22T10:41:00Z">
              <w:r w:rsidRPr="00BF543F">
                <w:t>$26,576</w:t>
              </w:r>
            </w:ins>
            <w:del w:id="423" w:author="KNIGHT William" w:date="2015-06-22T10:41:00Z">
              <w:r w:rsidRPr="00BF543F" w:rsidDel="00FD49A4">
                <w:delText>$23,729</w:delText>
              </w:r>
            </w:del>
          </w:p>
        </w:tc>
      </w:tr>
      <w:tr w:rsidR="00D51008" w:rsidRPr="003A592A" w14:paraId="5B3CB8D7"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D5" w14:textId="77777777" w:rsidR="00D51008" w:rsidRPr="00BF543F" w:rsidRDefault="00D51008" w:rsidP="00D51008">
            <w:pPr>
              <w:ind w:left="0" w:right="0"/>
              <w:outlineLvl w:val="9"/>
              <w:rPr>
                <w:color w:val="000000"/>
              </w:rPr>
            </w:pPr>
            <w:r w:rsidRPr="00BF543F">
              <w:rPr>
                <w:color w:val="000000"/>
              </w:rPr>
              <w:t>100,000 to 149,999</w:t>
            </w:r>
          </w:p>
        </w:tc>
        <w:tc>
          <w:tcPr>
            <w:tcW w:w="1685" w:type="dxa"/>
            <w:tcBorders>
              <w:top w:val="nil"/>
              <w:left w:val="nil"/>
              <w:bottom w:val="single" w:sz="4" w:space="0" w:color="auto"/>
              <w:right w:val="double" w:sz="4" w:space="0" w:color="auto"/>
            </w:tcBorders>
            <w:shd w:val="clear" w:color="auto" w:fill="auto"/>
            <w:noWrap/>
            <w:vAlign w:val="center"/>
            <w:hideMark/>
          </w:tcPr>
          <w:p w14:paraId="5B3CB8D6" w14:textId="77777777" w:rsidR="00D51008" w:rsidRPr="00BF543F" w:rsidRDefault="00D51008" w:rsidP="00D51008">
            <w:pPr>
              <w:ind w:left="0" w:right="0"/>
              <w:jc w:val="center"/>
              <w:outlineLvl w:val="9"/>
              <w:rPr>
                <w:color w:val="000000"/>
              </w:rPr>
            </w:pPr>
            <w:ins w:id="424" w:author="KNIGHT William" w:date="2015-06-22T10:41:00Z">
              <w:r w:rsidRPr="00BF543F">
                <w:t>$17,503</w:t>
              </w:r>
            </w:ins>
            <w:del w:id="425" w:author="KNIGHT William" w:date="2015-06-22T10:41:00Z">
              <w:r w:rsidRPr="00BF543F" w:rsidDel="00FD49A4">
                <w:delText>$15,628</w:delText>
              </w:r>
            </w:del>
          </w:p>
        </w:tc>
      </w:tr>
      <w:tr w:rsidR="00D51008" w:rsidRPr="003A592A" w14:paraId="5B3CB8DA"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D8" w14:textId="77777777" w:rsidR="00D51008" w:rsidRPr="00BF543F" w:rsidRDefault="00D51008" w:rsidP="00D51008">
            <w:pPr>
              <w:ind w:left="0" w:right="0"/>
              <w:outlineLvl w:val="9"/>
              <w:rPr>
                <w:color w:val="000000"/>
              </w:rPr>
            </w:pPr>
            <w:r w:rsidRPr="00BF543F">
              <w:rPr>
                <w:color w:val="000000"/>
              </w:rPr>
              <w:t>50,000 to 99,999</w:t>
            </w:r>
          </w:p>
        </w:tc>
        <w:tc>
          <w:tcPr>
            <w:tcW w:w="1685" w:type="dxa"/>
            <w:tcBorders>
              <w:top w:val="nil"/>
              <w:left w:val="nil"/>
              <w:bottom w:val="single" w:sz="4" w:space="0" w:color="auto"/>
              <w:right w:val="double" w:sz="4" w:space="0" w:color="auto"/>
            </w:tcBorders>
            <w:shd w:val="clear" w:color="auto" w:fill="auto"/>
            <w:noWrap/>
            <w:vAlign w:val="center"/>
            <w:hideMark/>
          </w:tcPr>
          <w:p w14:paraId="5B3CB8D9" w14:textId="77777777" w:rsidR="00D51008" w:rsidRPr="00BF543F" w:rsidRDefault="00D51008" w:rsidP="00D51008">
            <w:pPr>
              <w:ind w:left="0" w:right="0"/>
              <w:jc w:val="center"/>
              <w:outlineLvl w:val="9"/>
              <w:rPr>
                <w:color w:val="000000"/>
              </w:rPr>
            </w:pPr>
            <w:ins w:id="426" w:author="KNIGHT William" w:date="2015-06-22T10:41:00Z">
              <w:r w:rsidRPr="00BF543F">
                <w:t>$10,978</w:t>
              </w:r>
            </w:ins>
            <w:del w:id="427" w:author="KNIGHT William" w:date="2015-06-22T10:41:00Z">
              <w:r w:rsidRPr="00BF543F" w:rsidDel="00FD49A4">
                <w:delText>$9,802</w:delText>
              </w:r>
            </w:del>
          </w:p>
        </w:tc>
      </w:tr>
      <w:tr w:rsidR="00D51008" w:rsidRPr="003A592A" w14:paraId="5B3CB8DD"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DB" w14:textId="77777777" w:rsidR="00D51008" w:rsidRPr="00BF543F" w:rsidRDefault="00D51008" w:rsidP="00D51008">
            <w:pPr>
              <w:ind w:left="0" w:right="0"/>
              <w:outlineLvl w:val="9"/>
              <w:rPr>
                <w:color w:val="000000"/>
              </w:rPr>
            </w:pPr>
            <w:r w:rsidRPr="00BF543F">
              <w:rPr>
                <w:color w:val="000000"/>
              </w:rPr>
              <w:t>25,000 to 49,999</w:t>
            </w:r>
          </w:p>
        </w:tc>
        <w:tc>
          <w:tcPr>
            <w:tcW w:w="1685" w:type="dxa"/>
            <w:tcBorders>
              <w:top w:val="nil"/>
              <w:left w:val="nil"/>
              <w:bottom w:val="single" w:sz="4" w:space="0" w:color="auto"/>
              <w:right w:val="double" w:sz="4" w:space="0" w:color="auto"/>
            </w:tcBorders>
            <w:shd w:val="clear" w:color="auto" w:fill="auto"/>
            <w:noWrap/>
            <w:vAlign w:val="center"/>
            <w:hideMark/>
          </w:tcPr>
          <w:p w14:paraId="5B3CB8DC" w14:textId="77777777" w:rsidR="00D51008" w:rsidRPr="00BF543F" w:rsidRDefault="00D51008" w:rsidP="00D51008">
            <w:pPr>
              <w:ind w:left="0" w:right="0"/>
              <w:jc w:val="center"/>
              <w:outlineLvl w:val="9"/>
              <w:rPr>
                <w:color w:val="000000"/>
              </w:rPr>
            </w:pPr>
            <w:ins w:id="428" w:author="KNIGHT William" w:date="2015-06-22T10:41:00Z">
              <w:r w:rsidRPr="00BF543F">
                <w:t>$4,934</w:t>
              </w:r>
            </w:ins>
            <w:del w:id="429" w:author="KNIGHT William" w:date="2015-06-22T10:41:00Z">
              <w:r w:rsidRPr="00BF543F" w:rsidDel="00FD49A4">
                <w:delText>$4,405</w:delText>
              </w:r>
            </w:del>
          </w:p>
        </w:tc>
      </w:tr>
      <w:tr w:rsidR="00D51008" w:rsidRPr="003A592A" w14:paraId="5B3CB8E0"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DE" w14:textId="77777777" w:rsidR="00D51008" w:rsidRPr="00BF543F" w:rsidRDefault="00D51008" w:rsidP="00D51008">
            <w:pPr>
              <w:ind w:left="0" w:right="0"/>
              <w:outlineLvl w:val="9"/>
              <w:rPr>
                <w:color w:val="000000"/>
              </w:rPr>
            </w:pPr>
            <w:r w:rsidRPr="00BF543F">
              <w:rPr>
                <w:color w:val="000000"/>
              </w:rPr>
              <w:t>15,000 to 24,999</w:t>
            </w:r>
          </w:p>
        </w:tc>
        <w:tc>
          <w:tcPr>
            <w:tcW w:w="1685" w:type="dxa"/>
            <w:tcBorders>
              <w:top w:val="nil"/>
              <w:left w:val="nil"/>
              <w:bottom w:val="single" w:sz="4" w:space="0" w:color="auto"/>
              <w:right w:val="double" w:sz="4" w:space="0" w:color="auto"/>
            </w:tcBorders>
            <w:shd w:val="clear" w:color="auto" w:fill="auto"/>
            <w:noWrap/>
            <w:vAlign w:val="center"/>
            <w:hideMark/>
          </w:tcPr>
          <w:p w14:paraId="5B3CB8DF" w14:textId="77777777" w:rsidR="00D51008" w:rsidRPr="00BF543F" w:rsidRDefault="00D51008" w:rsidP="00D51008">
            <w:pPr>
              <w:ind w:left="0" w:right="0"/>
              <w:jc w:val="center"/>
              <w:outlineLvl w:val="9"/>
              <w:rPr>
                <w:color w:val="000000"/>
              </w:rPr>
            </w:pPr>
            <w:ins w:id="430" w:author="KNIGHT William" w:date="2015-06-22T10:41:00Z">
              <w:r w:rsidRPr="00BF543F">
                <w:t>$2,809</w:t>
              </w:r>
            </w:ins>
            <w:del w:id="431" w:author="KNIGHT William" w:date="2015-06-22T10:41:00Z">
              <w:r w:rsidRPr="00BF543F" w:rsidDel="00FD49A4">
                <w:delText>$2,508</w:delText>
              </w:r>
            </w:del>
          </w:p>
        </w:tc>
      </w:tr>
      <w:tr w:rsidR="00D51008" w:rsidRPr="003A592A" w14:paraId="5B3CB8E3"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E1" w14:textId="77777777" w:rsidR="00D51008" w:rsidRPr="00BF543F" w:rsidRDefault="00D51008" w:rsidP="00D51008">
            <w:pPr>
              <w:ind w:left="0" w:right="0"/>
              <w:outlineLvl w:val="9"/>
              <w:rPr>
                <w:color w:val="000000"/>
              </w:rPr>
            </w:pPr>
            <w:r w:rsidRPr="00BF543F">
              <w:rPr>
                <w:color w:val="000000"/>
              </w:rPr>
              <w:t>10,000 to 14,999</w:t>
            </w:r>
          </w:p>
        </w:tc>
        <w:tc>
          <w:tcPr>
            <w:tcW w:w="1685" w:type="dxa"/>
            <w:tcBorders>
              <w:top w:val="nil"/>
              <w:left w:val="nil"/>
              <w:bottom w:val="single" w:sz="4" w:space="0" w:color="auto"/>
              <w:right w:val="double" w:sz="4" w:space="0" w:color="auto"/>
            </w:tcBorders>
            <w:shd w:val="clear" w:color="auto" w:fill="auto"/>
            <w:noWrap/>
            <w:vAlign w:val="center"/>
            <w:hideMark/>
          </w:tcPr>
          <w:p w14:paraId="5B3CB8E2" w14:textId="77777777" w:rsidR="00D51008" w:rsidRPr="00BF543F" w:rsidRDefault="00D51008" w:rsidP="00D51008">
            <w:pPr>
              <w:ind w:left="0" w:right="0"/>
              <w:jc w:val="center"/>
              <w:outlineLvl w:val="9"/>
              <w:rPr>
                <w:color w:val="000000"/>
              </w:rPr>
            </w:pPr>
            <w:ins w:id="432" w:author="KNIGHT William" w:date="2015-06-22T10:41:00Z">
              <w:r w:rsidRPr="00BF543F">
                <w:t>$1,830</w:t>
              </w:r>
            </w:ins>
            <w:del w:id="433" w:author="KNIGHT William" w:date="2015-06-22T10:41:00Z">
              <w:r w:rsidRPr="00BF543F" w:rsidDel="00FD49A4">
                <w:delText>$1,634</w:delText>
              </w:r>
            </w:del>
          </w:p>
        </w:tc>
      </w:tr>
      <w:tr w:rsidR="00D51008" w:rsidRPr="003A592A" w14:paraId="5B3CB8E6"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E4" w14:textId="77777777" w:rsidR="00D51008" w:rsidRPr="00BF543F" w:rsidRDefault="00D51008" w:rsidP="00D51008">
            <w:pPr>
              <w:ind w:left="0" w:right="0"/>
              <w:outlineLvl w:val="9"/>
              <w:rPr>
                <w:color w:val="000000"/>
              </w:rPr>
            </w:pPr>
            <w:r w:rsidRPr="00BF543F">
              <w:rPr>
                <w:color w:val="000000"/>
              </w:rPr>
              <w:t>5,000 to 9,999</w:t>
            </w:r>
          </w:p>
        </w:tc>
        <w:tc>
          <w:tcPr>
            <w:tcW w:w="1685" w:type="dxa"/>
            <w:tcBorders>
              <w:top w:val="nil"/>
              <w:left w:val="nil"/>
              <w:bottom w:val="single" w:sz="4" w:space="0" w:color="auto"/>
              <w:right w:val="double" w:sz="4" w:space="0" w:color="auto"/>
            </w:tcBorders>
            <w:shd w:val="clear" w:color="auto" w:fill="auto"/>
            <w:noWrap/>
            <w:vAlign w:val="center"/>
            <w:hideMark/>
          </w:tcPr>
          <w:p w14:paraId="5B3CB8E5" w14:textId="77777777" w:rsidR="00D51008" w:rsidRPr="00BF543F" w:rsidRDefault="00D51008" w:rsidP="00D51008">
            <w:pPr>
              <w:ind w:left="0" w:right="0"/>
              <w:jc w:val="center"/>
              <w:outlineLvl w:val="9"/>
              <w:rPr>
                <w:color w:val="000000"/>
              </w:rPr>
            </w:pPr>
            <w:ins w:id="434" w:author="KNIGHT William" w:date="2015-06-22T10:41:00Z">
              <w:r w:rsidRPr="00BF543F">
                <w:t>$1,113</w:t>
              </w:r>
            </w:ins>
            <w:del w:id="435" w:author="KNIGHT William" w:date="2015-06-22T10:41:00Z">
              <w:r w:rsidRPr="00BF543F" w:rsidDel="00FD49A4">
                <w:delText>$994</w:delText>
              </w:r>
            </w:del>
          </w:p>
        </w:tc>
      </w:tr>
      <w:tr w:rsidR="00D51008" w:rsidRPr="003A592A" w14:paraId="5B3CB8E9"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E7" w14:textId="77777777" w:rsidR="00D51008" w:rsidRPr="00BF543F" w:rsidRDefault="00D51008" w:rsidP="00D51008">
            <w:pPr>
              <w:ind w:left="0" w:right="0"/>
              <w:outlineLvl w:val="9"/>
              <w:rPr>
                <w:color w:val="000000"/>
              </w:rPr>
            </w:pPr>
            <w:r w:rsidRPr="00BF543F">
              <w:rPr>
                <w:color w:val="000000"/>
              </w:rPr>
              <w:t>1,000 to 4,999</w:t>
            </w:r>
          </w:p>
        </w:tc>
        <w:tc>
          <w:tcPr>
            <w:tcW w:w="1685" w:type="dxa"/>
            <w:tcBorders>
              <w:top w:val="nil"/>
              <w:left w:val="nil"/>
              <w:bottom w:val="single" w:sz="4" w:space="0" w:color="auto"/>
              <w:right w:val="double" w:sz="4" w:space="0" w:color="auto"/>
            </w:tcBorders>
            <w:shd w:val="clear" w:color="auto" w:fill="auto"/>
            <w:noWrap/>
            <w:vAlign w:val="center"/>
            <w:hideMark/>
          </w:tcPr>
          <w:p w14:paraId="5B3CB8E8" w14:textId="77777777" w:rsidR="00D51008" w:rsidRPr="00BF543F" w:rsidRDefault="00D51008" w:rsidP="00D51008">
            <w:pPr>
              <w:ind w:left="0" w:right="0"/>
              <w:jc w:val="center"/>
              <w:outlineLvl w:val="9"/>
              <w:rPr>
                <w:color w:val="000000"/>
              </w:rPr>
            </w:pPr>
            <w:ins w:id="436" w:author="KNIGHT William" w:date="2015-06-22T10:41:00Z">
              <w:r w:rsidRPr="00BF543F">
                <w:t>$333</w:t>
              </w:r>
            </w:ins>
            <w:del w:id="437" w:author="KNIGHT William" w:date="2015-06-22T10:41:00Z">
              <w:r w:rsidRPr="00BF543F" w:rsidDel="00FD49A4">
                <w:delText>$297</w:delText>
              </w:r>
            </w:del>
          </w:p>
        </w:tc>
      </w:tr>
      <w:tr w:rsidR="00D51008" w:rsidRPr="003A592A" w14:paraId="5B3CB8EC" w14:textId="77777777" w:rsidTr="005D673C">
        <w:trPr>
          <w:trHeight w:val="264"/>
          <w:jc w:val="center"/>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5B3CB8EA" w14:textId="77777777" w:rsidR="00D51008" w:rsidRPr="00BF543F" w:rsidRDefault="00D51008" w:rsidP="00D51008">
            <w:pPr>
              <w:ind w:left="0" w:right="0"/>
              <w:outlineLvl w:val="9"/>
              <w:rPr>
                <w:color w:val="000000"/>
              </w:rPr>
            </w:pPr>
            <w:r w:rsidRPr="00BF543F">
              <w:rPr>
                <w:color w:val="000000"/>
              </w:rPr>
              <w:t>100 to 999</w:t>
            </w:r>
          </w:p>
        </w:tc>
        <w:tc>
          <w:tcPr>
            <w:tcW w:w="1685" w:type="dxa"/>
            <w:tcBorders>
              <w:top w:val="nil"/>
              <w:left w:val="nil"/>
              <w:bottom w:val="single" w:sz="4" w:space="0" w:color="auto"/>
              <w:right w:val="double" w:sz="4" w:space="0" w:color="auto"/>
            </w:tcBorders>
            <w:shd w:val="clear" w:color="auto" w:fill="auto"/>
            <w:noWrap/>
            <w:vAlign w:val="center"/>
            <w:hideMark/>
          </w:tcPr>
          <w:p w14:paraId="5B3CB8EB" w14:textId="77777777" w:rsidR="00D51008" w:rsidRPr="00BF543F" w:rsidRDefault="00D51008" w:rsidP="00D51008">
            <w:pPr>
              <w:ind w:left="0" w:right="0"/>
              <w:jc w:val="center"/>
              <w:outlineLvl w:val="9"/>
              <w:rPr>
                <w:color w:val="000000"/>
              </w:rPr>
            </w:pPr>
            <w:ins w:id="438" w:author="KNIGHT William" w:date="2015-06-22T10:41:00Z">
              <w:r w:rsidRPr="00BF543F">
                <w:t>$63</w:t>
              </w:r>
            </w:ins>
            <w:del w:id="439" w:author="KNIGHT William" w:date="2015-06-22T10:41:00Z">
              <w:r w:rsidRPr="00BF543F" w:rsidDel="00FD49A4">
                <w:delText>$56</w:delText>
              </w:r>
            </w:del>
          </w:p>
        </w:tc>
      </w:tr>
      <w:tr w:rsidR="00D51008" w:rsidRPr="003A592A" w14:paraId="5B3CB8EF" w14:textId="77777777" w:rsidTr="005D673C">
        <w:trPr>
          <w:trHeight w:val="264"/>
          <w:jc w:val="center"/>
        </w:trPr>
        <w:tc>
          <w:tcPr>
            <w:tcW w:w="5035" w:type="dxa"/>
            <w:tcBorders>
              <w:top w:val="nil"/>
              <w:left w:val="double" w:sz="4" w:space="0" w:color="auto"/>
              <w:bottom w:val="double" w:sz="4" w:space="0" w:color="auto"/>
              <w:right w:val="single" w:sz="4" w:space="0" w:color="auto"/>
            </w:tcBorders>
            <w:shd w:val="clear" w:color="auto" w:fill="auto"/>
            <w:noWrap/>
            <w:vAlign w:val="center"/>
            <w:hideMark/>
          </w:tcPr>
          <w:p w14:paraId="5B3CB8ED" w14:textId="77777777" w:rsidR="00D51008" w:rsidRPr="00BF543F" w:rsidRDefault="00D51008" w:rsidP="00D51008">
            <w:pPr>
              <w:ind w:left="0" w:right="0"/>
              <w:outlineLvl w:val="9"/>
              <w:rPr>
                <w:color w:val="000000"/>
              </w:rPr>
            </w:pPr>
            <w:r w:rsidRPr="00BF543F">
              <w:rPr>
                <w:color w:val="000000"/>
              </w:rPr>
              <w:t>0 to 99</w:t>
            </w:r>
          </w:p>
        </w:tc>
        <w:tc>
          <w:tcPr>
            <w:tcW w:w="1685" w:type="dxa"/>
            <w:tcBorders>
              <w:top w:val="nil"/>
              <w:left w:val="nil"/>
              <w:bottom w:val="double" w:sz="4" w:space="0" w:color="auto"/>
              <w:right w:val="double" w:sz="4" w:space="0" w:color="auto"/>
            </w:tcBorders>
            <w:shd w:val="clear" w:color="auto" w:fill="auto"/>
            <w:noWrap/>
            <w:vAlign w:val="center"/>
            <w:hideMark/>
          </w:tcPr>
          <w:p w14:paraId="5B3CB8EE" w14:textId="77777777" w:rsidR="00D51008" w:rsidRPr="00BF543F" w:rsidRDefault="00D51008" w:rsidP="00D51008">
            <w:pPr>
              <w:ind w:left="0" w:right="0"/>
              <w:jc w:val="center"/>
              <w:outlineLvl w:val="9"/>
              <w:rPr>
                <w:color w:val="000000"/>
              </w:rPr>
            </w:pPr>
            <w:ins w:id="440" w:author="KNIGHT William" w:date="2015-06-22T10:41:00Z">
              <w:r w:rsidRPr="00BF543F">
                <w:t>$0</w:t>
              </w:r>
            </w:ins>
            <w:del w:id="441" w:author="KNIGHT William" w:date="2015-06-22T10:41:00Z">
              <w:r w:rsidRPr="00BF543F" w:rsidDel="00FD49A4">
                <w:delText>$0</w:delText>
              </w:r>
            </w:del>
          </w:p>
        </w:tc>
      </w:tr>
    </w:tbl>
    <w:p w14:paraId="5B3CB8F0" w14:textId="77777777" w:rsidR="00586AE7" w:rsidRDefault="00586AE7">
      <w:pPr>
        <w:spacing w:after="160" w:line="259" w:lineRule="auto"/>
        <w:ind w:left="0" w:right="0"/>
        <w:outlineLvl w:val="9"/>
        <w:rPr>
          <w:color w:val="000000"/>
        </w:rPr>
      </w:pPr>
    </w:p>
    <w:tbl>
      <w:tblPr>
        <w:tblW w:w="6720" w:type="dxa"/>
        <w:jc w:val="center"/>
        <w:tblCellMar>
          <w:top w:w="58" w:type="dxa"/>
          <w:left w:w="115" w:type="dxa"/>
          <w:bottom w:w="58" w:type="dxa"/>
          <w:right w:w="115" w:type="dxa"/>
        </w:tblCellMar>
        <w:tblLook w:val="04A0" w:firstRow="1" w:lastRow="0" w:firstColumn="1" w:lastColumn="0" w:noHBand="0" w:noVBand="1"/>
      </w:tblPr>
      <w:tblGrid>
        <w:gridCol w:w="5035"/>
        <w:gridCol w:w="1685"/>
      </w:tblGrid>
      <w:tr w:rsidR="003A592A" w:rsidRPr="003A592A" w14:paraId="5B3CB8F5" w14:textId="77777777" w:rsidTr="005D673C">
        <w:trPr>
          <w:trHeight w:val="810"/>
          <w:jc w:val="center"/>
        </w:trPr>
        <w:tc>
          <w:tcPr>
            <w:tcW w:w="6720" w:type="dxa"/>
            <w:gridSpan w:val="2"/>
            <w:tcBorders>
              <w:top w:val="double" w:sz="4" w:space="0" w:color="000000" w:themeColor="text1"/>
              <w:left w:val="double" w:sz="4" w:space="0" w:color="000000" w:themeColor="text1"/>
              <w:bottom w:val="single" w:sz="4" w:space="0" w:color="auto"/>
              <w:right w:val="double" w:sz="4" w:space="0" w:color="000000" w:themeColor="text1"/>
            </w:tcBorders>
            <w:shd w:val="clear" w:color="000000" w:fill="008271"/>
            <w:vAlign w:val="center"/>
            <w:hideMark/>
          </w:tcPr>
          <w:p w14:paraId="5B3CB8F3" w14:textId="77777777" w:rsidR="006D3CDE" w:rsidRDefault="003A592A" w:rsidP="003A592A">
            <w:pPr>
              <w:ind w:left="0" w:right="0"/>
              <w:jc w:val="center"/>
              <w:outlineLvl w:val="9"/>
              <w:rPr>
                <w:rFonts w:ascii="Arial" w:hAnsi="Arial" w:cs="Arial"/>
                <w:color w:val="FFFFFF"/>
                <w:sz w:val="22"/>
                <w:szCs w:val="22"/>
              </w:rPr>
            </w:pPr>
            <w:r w:rsidRPr="003A592A">
              <w:rPr>
                <w:rFonts w:ascii="Arial" w:hAnsi="Arial" w:cs="Arial"/>
                <w:color w:val="FFFFFF"/>
                <w:sz w:val="22"/>
                <w:szCs w:val="22"/>
              </w:rPr>
              <w:t>Table 70E</w:t>
            </w:r>
          </w:p>
          <w:p w14:paraId="3504BAC9" w14:textId="77777777" w:rsidR="00024AEC" w:rsidRDefault="00024AEC" w:rsidP="003A592A">
            <w:pPr>
              <w:ind w:left="0" w:right="0"/>
              <w:jc w:val="center"/>
              <w:outlineLvl w:val="9"/>
              <w:rPr>
                <w:ins w:id="442" w:author="GOLDSTEIN Meyer" w:date="2015-07-01T13:17:00Z"/>
                <w:rFonts w:ascii="Arial" w:hAnsi="Arial" w:cs="Arial"/>
                <w:color w:val="FFFFFF"/>
              </w:rPr>
            </w:pPr>
          </w:p>
          <w:p w14:paraId="355CE568" w14:textId="77777777" w:rsidR="00A82388" w:rsidRDefault="00A82388" w:rsidP="00A82388">
            <w:pPr>
              <w:ind w:left="0" w:right="0"/>
              <w:jc w:val="center"/>
              <w:outlineLvl w:val="9"/>
              <w:rPr>
                <w:rFonts w:ascii="Arial" w:hAnsi="Arial" w:cs="Arial"/>
                <w:color w:val="FFFFFF"/>
                <w:sz w:val="22"/>
                <w:szCs w:val="22"/>
              </w:rPr>
            </w:pPr>
            <w:ins w:id="443" w:author="GOLDSTEIN Meyer" w:date="2015-07-01T13:17:00Z">
              <w:r>
                <w:rPr>
                  <w:rFonts w:ascii="Arial" w:hAnsi="Arial" w:cs="Arial"/>
                  <w:color w:val="FFFFFF"/>
                  <w:sz w:val="22"/>
                  <w:szCs w:val="22"/>
                </w:rPr>
                <w:t>OAR 340-045-0075</w:t>
              </w:r>
            </w:ins>
          </w:p>
          <w:p w14:paraId="5C549C80" w14:textId="77777777" w:rsidR="00024AEC" w:rsidRDefault="00024AEC" w:rsidP="00A82388">
            <w:pPr>
              <w:ind w:left="0" w:right="0"/>
              <w:jc w:val="center"/>
              <w:outlineLvl w:val="9"/>
              <w:rPr>
                <w:ins w:id="444" w:author="GOLDSTEIN Meyer" w:date="2015-07-01T13:17:00Z"/>
                <w:rFonts w:ascii="Arial" w:hAnsi="Arial" w:cs="Arial"/>
                <w:color w:val="FFFFFF"/>
              </w:rPr>
            </w:pPr>
          </w:p>
          <w:p w14:paraId="5B3CB8F4" w14:textId="1734B6C7" w:rsidR="003A592A" w:rsidRPr="003A592A" w:rsidRDefault="003A592A" w:rsidP="003A592A">
            <w:pPr>
              <w:ind w:left="0" w:right="0"/>
              <w:jc w:val="center"/>
              <w:outlineLvl w:val="9"/>
              <w:rPr>
                <w:rFonts w:ascii="Arial" w:hAnsi="Arial" w:cs="Arial"/>
                <w:color w:val="FFFFFF"/>
                <w:sz w:val="20"/>
                <w:szCs w:val="20"/>
              </w:rPr>
            </w:pPr>
            <w:r w:rsidRPr="003A592A">
              <w:rPr>
                <w:rFonts w:ascii="Arial" w:hAnsi="Arial" w:cs="Arial"/>
                <w:b/>
                <w:bCs/>
                <w:color w:val="FFFFFF"/>
                <w:sz w:val="26"/>
                <w:szCs w:val="26"/>
              </w:rPr>
              <w:t>Annual Pretreatment Fees</w:t>
            </w:r>
          </w:p>
        </w:tc>
      </w:tr>
      <w:tr w:rsidR="003A592A" w:rsidRPr="003A592A" w14:paraId="5B3CB8F8" w14:textId="77777777" w:rsidTr="005D673C">
        <w:trPr>
          <w:trHeight w:val="276"/>
          <w:jc w:val="center"/>
        </w:trPr>
        <w:tc>
          <w:tcPr>
            <w:tcW w:w="5035" w:type="dxa"/>
            <w:tcBorders>
              <w:top w:val="nil"/>
              <w:left w:val="double" w:sz="4" w:space="0" w:color="000000" w:themeColor="text1"/>
              <w:bottom w:val="single" w:sz="4" w:space="0" w:color="auto"/>
              <w:right w:val="single" w:sz="4" w:space="0" w:color="auto"/>
            </w:tcBorders>
            <w:shd w:val="clear" w:color="000000" w:fill="B1DDCD"/>
            <w:noWrap/>
            <w:vAlign w:val="center"/>
            <w:hideMark/>
          </w:tcPr>
          <w:p w14:paraId="5B3CB8F6" w14:textId="77777777" w:rsidR="003A592A" w:rsidRPr="003A592A" w:rsidRDefault="003A592A" w:rsidP="003A592A">
            <w:pPr>
              <w:ind w:left="0" w:right="0"/>
              <w:outlineLvl w:val="9"/>
              <w:rPr>
                <w:rFonts w:ascii="Arial" w:hAnsi="Arial" w:cs="Arial"/>
                <w:color w:val="000000"/>
              </w:rPr>
            </w:pPr>
            <w:r w:rsidRPr="003A592A">
              <w:rPr>
                <w:rFonts w:ascii="Arial" w:hAnsi="Arial" w:cs="Arial"/>
                <w:color w:val="000000"/>
                <w:sz w:val="22"/>
                <w:szCs w:val="22"/>
              </w:rPr>
              <w:t>Description</w:t>
            </w:r>
          </w:p>
        </w:tc>
        <w:tc>
          <w:tcPr>
            <w:tcW w:w="1685" w:type="dxa"/>
            <w:tcBorders>
              <w:top w:val="nil"/>
              <w:left w:val="nil"/>
              <w:bottom w:val="single" w:sz="4" w:space="0" w:color="auto"/>
              <w:right w:val="double" w:sz="4" w:space="0" w:color="000000" w:themeColor="text1"/>
            </w:tcBorders>
            <w:shd w:val="clear" w:color="000000" w:fill="B1DDCD"/>
            <w:noWrap/>
            <w:vAlign w:val="center"/>
            <w:hideMark/>
          </w:tcPr>
          <w:p w14:paraId="5B3CB8F7" w14:textId="77777777" w:rsidR="003A592A" w:rsidRPr="003A592A" w:rsidRDefault="003A592A" w:rsidP="003A592A">
            <w:pPr>
              <w:ind w:left="0" w:right="0"/>
              <w:jc w:val="center"/>
              <w:outlineLvl w:val="9"/>
              <w:rPr>
                <w:rFonts w:ascii="Arial" w:hAnsi="Arial" w:cs="Arial"/>
                <w:color w:val="000000"/>
              </w:rPr>
            </w:pPr>
            <w:r w:rsidRPr="003A592A">
              <w:rPr>
                <w:rFonts w:ascii="Arial" w:hAnsi="Arial" w:cs="Arial"/>
                <w:color w:val="000000"/>
                <w:sz w:val="22"/>
                <w:szCs w:val="22"/>
              </w:rPr>
              <w:t>Fee</w:t>
            </w:r>
          </w:p>
        </w:tc>
      </w:tr>
      <w:tr w:rsidR="003A592A" w:rsidRPr="003A592A" w14:paraId="5B3CB8FB" w14:textId="77777777" w:rsidTr="005D673C">
        <w:trPr>
          <w:trHeight w:val="356"/>
          <w:jc w:val="center"/>
        </w:trPr>
        <w:tc>
          <w:tcPr>
            <w:tcW w:w="5035" w:type="dxa"/>
            <w:tcBorders>
              <w:top w:val="nil"/>
              <w:left w:val="double" w:sz="4" w:space="0" w:color="000000" w:themeColor="text1"/>
              <w:bottom w:val="single" w:sz="4" w:space="0" w:color="auto"/>
              <w:right w:val="single" w:sz="4" w:space="0" w:color="auto"/>
            </w:tcBorders>
            <w:shd w:val="clear" w:color="auto" w:fill="auto"/>
            <w:noWrap/>
            <w:vAlign w:val="center"/>
            <w:hideMark/>
          </w:tcPr>
          <w:p w14:paraId="5B3CB8F9" w14:textId="77777777" w:rsidR="003A592A" w:rsidRPr="00BF543F" w:rsidRDefault="003A592A" w:rsidP="003A592A">
            <w:pPr>
              <w:ind w:left="0" w:right="0"/>
              <w:outlineLvl w:val="9"/>
              <w:rPr>
                <w:color w:val="000000"/>
              </w:rPr>
            </w:pPr>
            <w:r w:rsidRPr="00BF543F">
              <w:rPr>
                <w:color w:val="000000"/>
              </w:rPr>
              <w:t>Pretreatment Fee</w:t>
            </w:r>
          </w:p>
        </w:tc>
        <w:tc>
          <w:tcPr>
            <w:tcW w:w="1685" w:type="dxa"/>
            <w:tcBorders>
              <w:top w:val="nil"/>
              <w:left w:val="nil"/>
              <w:bottom w:val="single" w:sz="4" w:space="0" w:color="auto"/>
              <w:right w:val="double" w:sz="4" w:space="0" w:color="000000" w:themeColor="text1"/>
            </w:tcBorders>
            <w:shd w:val="clear" w:color="auto" w:fill="auto"/>
            <w:noWrap/>
            <w:vAlign w:val="center"/>
            <w:hideMark/>
          </w:tcPr>
          <w:p w14:paraId="5B3CB8FA" w14:textId="77777777" w:rsidR="003A592A" w:rsidRPr="00BF543F" w:rsidRDefault="003A592A" w:rsidP="00D51008">
            <w:pPr>
              <w:ind w:left="0" w:right="0"/>
              <w:jc w:val="center"/>
              <w:outlineLvl w:val="9"/>
              <w:rPr>
                <w:color w:val="000000"/>
              </w:rPr>
            </w:pPr>
            <w:r w:rsidRPr="00BF543F">
              <w:rPr>
                <w:color w:val="000000"/>
              </w:rPr>
              <w:t>$</w:t>
            </w:r>
            <w:del w:id="445" w:author="KNIGHT William" w:date="2015-06-22T10:42:00Z">
              <w:r w:rsidRPr="00BF543F" w:rsidDel="00D51008">
                <w:rPr>
                  <w:color w:val="000000"/>
                </w:rPr>
                <w:delText>1,</w:delText>
              </w:r>
              <w:r w:rsidR="000F5BE9" w:rsidRPr="00BF543F" w:rsidDel="00D51008">
                <w:rPr>
                  <w:color w:val="000000"/>
                </w:rPr>
                <w:delText>705</w:delText>
              </w:r>
            </w:del>
            <w:ins w:id="446" w:author="KNIGHT William" w:date="2015-06-22T10:42:00Z">
              <w:r w:rsidR="00D51008" w:rsidRPr="00BF543F">
                <w:rPr>
                  <w:color w:val="000000"/>
                </w:rPr>
                <w:t>1,910</w:t>
              </w:r>
            </w:ins>
          </w:p>
        </w:tc>
      </w:tr>
      <w:tr w:rsidR="003A592A" w:rsidRPr="003A592A" w14:paraId="5B3CB8FE" w14:textId="77777777" w:rsidTr="005D673C">
        <w:trPr>
          <w:trHeight w:val="707"/>
          <w:jc w:val="center"/>
        </w:trPr>
        <w:tc>
          <w:tcPr>
            <w:tcW w:w="5035" w:type="dxa"/>
            <w:tcBorders>
              <w:top w:val="nil"/>
              <w:left w:val="double" w:sz="4" w:space="0" w:color="000000" w:themeColor="text1"/>
              <w:bottom w:val="double" w:sz="4" w:space="0" w:color="000000" w:themeColor="text1"/>
              <w:right w:val="single" w:sz="4" w:space="0" w:color="auto"/>
            </w:tcBorders>
            <w:shd w:val="clear" w:color="auto" w:fill="auto"/>
            <w:noWrap/>
            <w:vAlign w:val="center"/>
            <w:hideMark/>
          </w:tcPr>
          <w:p w14:paraId="5B3CB8FC" w14:textId="77777777" w:rsidR="003A592A" w:rsidRPr="00BF543F" w:rsidRDefault="003A592A" w:rsidP="003A592A">
            <w:pPr>
              <w:ind w:left="0" w:right="0"/>
              <w:outlineLvl w:val="9"/>
              <w:rPr>
                <w:color w:val="000000"/>
              </w:rPr>
            </w:pPr>
            <w:r w:rsidRPr="00BF543F">
              <w:rPr>
                <w:color w:val="000000"/>
              </w:rPr>
              <w:t>Significant Industrial User</w:t>
            </w:r>
          </w:p>
        </w:tc>
        <w:tc>
          <w:tcPr>
            <w:tcW w:w="1685" w:type="dxa"/>
            <w:tcBorders>
              <w:top w:val="nil"/>
              <w:left w:val="nil"/>
              <w:bottom w:val="double" w:sz="4" w:space="0" w:color="000000" w:themeColor="text1"/>
              <w:right w:val="double" w:sz="4" w:space="0" w:color="000000" w:themeColor="text1"/>
            </w:tcBorders>
            <w:shd w:val="clear" w:color="auto" w:fill="auto"/>
            <w:noWrap/>
            <w:vAlign w:val="center"/>
            <w:hideMark/>
          </w:tcPr>
          <w:p w14:paraId="5B3CB8FD" w14:textId="77777777" w:rsidR="003A592A" w:rsidRPr="00BF543F" w:rsidRDefault="000F5BE9" w:rsidP="00D51008">
            <w:pPr>
              <w:ind w:left="0" w:right="0"/>
              <w:jc w:val="center"/>
              <w:outlineLvl w:val="9"/>
              <w:rPr>
                <w:color w:val="000000"/>
              </w:rPr>
            </w:pPr>
            <w:r w:rsidRPr="00BF543F">
              <w:rPr>
                <w:color w:val="000000"/>
              </w:rPr>
              <w:t>$</w:t>
            </w:r>
            <w:del w:id="447" w:author="KNIGHT William" w:date="2015-06-22T10:42:00Z">
              <w:r w:rsidRPr="00BF543F" w:rsidDel="00D51008">
                <w:rPr>
                  <w:color w:val="000000"/>
                </w:rPr>
                <w:delText>569</w:delText>
              </w:r>
              <w:r w:rsidR="003A592A" w:rsidRPr="00BF543F" w:rsidDel="00D51008">
                <w:rPr>
                  <w:color w:val="000000"/>
                </w:rPr>
                <w:delText xml:space="preserve"> </w:delText>
              </w:r>
            </w:del>
            <w:ins w:id="448" w:author="KNIGHT William" w:date="2015-06-22T10:42:00Z">
              <w:r w:rsidR="00D51008" w:rsidRPr="00BF543F">
                <w:rPr>
                  <w:color w:val="000000"/>
                </w:rPr>
                <w:t xml:space="preserve">637 </w:t>
              </w:r>
            </w:ins>
            <w:r w:rsidR="003A592A" w:rsidRPr="00BF543F">
              <w:rPr>
                <w:color w:val="000000"/>
              </w:rPr>
              <w:t>per industry</w:t>
            </w:r>
          </w:p>
        </w:tc>
      </w:tr>
    </w:tbl>
    <w:p w14:paraId="78BDE8ED" w14:textId="77777777" w:rsidR="00024AEC" w:rsidRDefault="00024AEC" w:rsidP="00586AE7">
      <w:pPr>
        <w:spacing w:after="100" w:afterAutospacing="1"/>
        <w:ind w:left="0"/>
      </w:pPr>
    </w:p>
    <w:p w14:paraId="5B3CB900" w14:textId="77777777" w:rsidR="006D3CDE" w:rsidRDefault="006D3CDE">
      <w:pPr>
        <w:spacing w:after="160" w:line="259" w:lineRule="auto"/>
        <w:ind w:left="0" w:right="0"/>
        <w:outlineLvl w:val="9"/>
      </w:pPr>
      <w:r>
        <w:br w:type="page"/>
      </w:r>
    </w:p>
    <w:p w14:paraId="5B3CB901" w14:textId="77777777" w:rsidR="00EA4F25" w:rsidRDefault="00EA4F25" w:rsidP="00586AE7">
      <w:pPr>
        <w:spacing w:after="100" w:afterAutospacing="1"/>
        <w:ind w:left="0"/>
      </w:pPr>
    </w:p>
    <w:tbl>
      <w:tblPr>
        <w:tblW w:w="6720" w:type="dxa"/>
        <w:jc w:val="center"/>
        <w:tblLook w:val="04A0" w:firstRow="1" w:lastRow="0" w:firstColumn="1" w:lastColumn="0" w:noHBand="0" w:noVBand="1"/>
      </w:tblPr>
      <w:tblGrid>
        <w:gridCol w:w="5035"/>
        <w:gridCol w:w="1685"/>
      </w:tblGrid>
      <w:tr w:rsidR="003A592A" w:rsidRPr="003A592A" w14:paraId="5B3CB908" w14:textId="77777777" w:rsidTr="005D673C">
        <w:trPr>
          <w:trHeight w:val="1035"/>
          <w:jc w:val="center"/>
        </w:trPr>
        <w:tc>
          <w:tcPr>
            <w:tcW w:w="6720" w:type="dxa"/>
            <w:gridSpan w:val="2"/>
            <w:tcBorders>
              <w:top w:val="double" w:sz="4" w:space="0" w:color="auto"/>
              <w:left w:val="double" w:sz="4" w:space="0" w:color="auto"/>
              <w:bottom w:val="single" w:sz="4" w:space="0" w:color="auto"/>
              <w:right w:val="double" w:sz="4" w:space="0" w:color="auto"/>
            </w:tcBorders>
            <w:shd w:val="clear" w:color="000000" w:fill="008271"/>
            <w:vAlign w:val="center"/>
            <w:hideMark/>
          </w:tcPr>
          <w:p w14:paraId="5B3CB903" w14:textId="5915E833" w:rsidR="003A592A" w:rsidRDefault="003A592A" w:rsidP="003A592A">
            <w:pPr>
              <w:ind w:left="0" w:right="0"/>
              <w:jc w:val="center"/>
              <w:outlineLvl w:val="9"/>
              <w:rPr>
                <w:rFonts w:ascii="Arial" w:hAnsi="Arial" w:cs="Arial"/>
                <w:color w:val="FFFFFF"/>
              </w:rPr>
            </w:pPr>
          </w:p>
          <w:p w14:paraId="5B3CB904" w14:textId="77777777" w:rsidR="003A592A" w:rsidRDefault="003A592A" w:rsidP="003A592A">
            <w:pPr>
              <w:ind w:left="0" w:right="0"/>
              <w:jc w:val="center"/>
              <w:outlineLvl w:val="9"/>
              <w:rPr>
                <w:rFonts w:ascii="Arial" w:hAnsi="Arial" w:cs="Arial"/>
                <w:color w:val="FFFFFF"/>
              </w:rPr>
            </w:pPr>
            <w:r w:rsidRPr="003A592A">
              <w:rPr>
                <w:rFonts w:ascii="Arial" w:hAnsi="Arial" w:cs="Arial"/>
                <w:color w:val="FFFFFF"/>
                <w:sz w:val="22"/>
                <w:szCs w:val="22"/>
              </w:rPr>
              <w:t>Table 70F</w:t>
            </w:r>
          </w:p>
          <w:p w14:paraId="48C33174" w14:textId="77777777" w:rsidR="00A82388" w:rsidRDefault="00A82388" w:rsidP="003A592A">
            <w:pPr>
              <w:ind w:left="0" w:right="0"/>
              <w:jc w:val="center"/>
              <w:outlineLvl w:val="9"/>
              <w:rPr>
                <w:ins w:id="449" w:author="GOLDSTEIN Meyer" w:date="2015-07-01T13:17:00Z"/>
                <w:rFonts w:ascii="Arial" w:hAnsi="Arial" w:cs="Arial"/>
                <w:color w:val="FFFFFF"/>
              </w:rPr>
            </w:pPr>
          </w:p>
          <w:p w14:paraId="317DF8EC" w14:textId="77777777" w:rsidR="00A82388" w:rsidRDefault="00A82388" w:rsidP="00A82388">
            <w:pPr>
              <w:ind w:left="0" w:right="0"/>
              <w:jc w:val="center"/>
              <w:outlineLvl w:val="9"/>
              <w:rPr>
                <w:ins w:id="450" w:author="GOLDSTEIN Meyer" w:date="2015-07-01T13:17:00Z"/>
                <w:rFonts w:ascii="Arial" w:hAnsi="Arial" w:cs="Arial"/>
                <w:color w:val="FFFFFF"/>
              </w:rPr>
            </w:pPr>
            <w:ins w:id="451" w:author="GOLDSTEIN Meyer" w:date="2015-07-01T13:17:00Z">
              <w:r>
                <w:rPr>
                  <w:rFonts w:ascii="Arial" w:hAnsi="Arial" w:cs="Arial"/>
                  <w:color w:val="FFFFFF"/>
                  <w:sz w:val="22"/>
                  <w:szCs w:val="22"/>
                </w:rPr>
                <w:t>OAR 340-045-0075</w:t>
              </w:r>
            </w:ins>
          </w:p>
          <w:p w14:paraId="5B3CB906" w14:textId="034D0011" w:rsidR="003A592A" w:rsidRDefault="003A592A" w:rsidP="003A592A">
            <w:pPr>
              <w:ind w:left="0" w:right="0"/>
              <w:jc w:val="center"/>
              <w:outlineLvl w:val="9"/>
              <w:rPr>
                <w:rFonts w:ascii="Arial" w:hAnsi="Arial" w:cs="Arial"/>
                <w:b/>
                <w:bCs/>
                <w:color w:val="FFFFFF"/>
                <w:sz w:val="26"/>
                <w:szCs w:val="26"/>
              </w:rPr>
            </w:pPr>
            <w:r w:rsidRPr="003A592A">
              <w:rPr>
                <w:rFonts w:ascii="Arial" w:hAnsi="Arial" w:cs="Arial"/>
                <w:color w:val="FFFFFF"/>
                <w:sz w:val="20"/>
                <w:szCs w:val="20"/>
              </w:rPr>
              <w:br/>
            </w:r>
            <w:r w:rsidRPr="003A592A">
              <w:rPr>
                <w:rFonts w:ascii="Arial" w:hAnsi="Arial" w:cs="Arial"/>
                <w:b/>
                <w:bCs/>
                <w:color w:val="FFFFFF"/>
                <w:sz w:val="26"/>
                <w:szCs w:val="26"/>
              </w:rPr>
              <w:t>Technical Activity and Other Fees</w:t>
            </w:r>
          </w:p>
          <w:p w14:paraId="5B3CB907" w14:textId="77777777" w:rsidR="003A592A" w:rsidRPr="003A592A" w:rsidRDefault="003A592A" w:rsidP="003A592A">
            <w:pPr>
              <w:ind w:left="0" w:right="0"/>
              <w:jc w:val="center"/>
              <w:outlineLvl w:val="9"/>
              <w:rPr>
                <w:rFonts w:ascii="Arial" w:hAnsi="Arial" w:cs="Arial"/>
                <w:color w:val="FFFFFF"/>
                <w:sz w:val="20"/>
                <w:szCs w:val="20"/>
              </w:rPr>
            </w:pPr>
          </w:p>
        </w:tc>
      </w:tr>
      <w:tr w:rsidR="003A592A" w:rsidRPr="003A592A" w14:paraId="5B3CB90B" w14:textId="77777777" w:rsidTr="005D673C">
        <w:trPr>
          <w:trHeight w:val="276"/>
          <w:jc w:val="center"/>
        </w:trPr>
        <w:tc>
          <w:tcPr>
            <w:tcW w:w="5035" w:type="dxa"/>
            <w:tcBorders>
              <w:top w:val="nil"/>
              <w:left w:val="double" w:sz="4" w:space="0" w:color="auto"/>
              <w:bottom w:val="single" w:sz="4" w:space="0" w:color="auto"/>
              <w:right w:val="single" w:sz="4" w:space="0" w:color="auto"/>
            </w:tcBorders>
            <w:shd w:val="clear" w:color="000000" w:fill="B1DDCD"/>
            <w:vAlign w:val="center"/>
            <w:hideMark/>
          </w:tcPr>
          <w:p w14:paraId="5B3CB909" w14:textId="77777777" w:rsidR="003A592A" w:rsidRPr="003A592A" w:rsidRDefault="003A592A" w:rsidP="003A592A">
            <w:pPr>
              <w:ind w:left="0" w:right="0"/>
              <w:jc w:val="center"/>
              <w:outlineLvl w:val="9"/>
              <w:rPr>
                <w:rFonts w:ascii="Arial" w:hAnsi="Arial" w:cs="Arial"/>
                <w:color w:val="000000"/>
              </w:rPr>
            </w:pPr>
            <w:r w:rsidRPr="003A592A">
              <w:rPr>
                <w:rFonts w:ascii="Arial" w:hAnsi="Arial" w:cs="Arial"/>
                <w:color w:val="000000"/>
                <w:sz w:val="22"/>
                <w:szCs w:val="22"/>
              </w:rPr>
              <w:t>Activity</w:t>
            </w:r>
          </w:p>
        </w:tc>
        <w:tc>
          <w:tcPr>
            <w:tcW w:w="1685" w:type="dxa"/>
            <w:tcBorders>
              <w:top w:val="nil"/>
              <w:left w:val="nil"/>
              <w:bottom w:val="single" w:sz="4" w:space="0" w:color="auto"/>
              <w:right w:val="double" w:sz="4" w:space="0" w:color="auto"/>
            </w:tcBorders>
            <w:shd w:val="clear" w:color="000000" w:fill="B1DDCD"/>
            <w:vAlign w:val="center"/>
            <w:hideMark/>
          </w:tcPr>
          <w:p w14:paraId="5B3CB90A" w14:textId="77777777" w:rsidR="003A592A" w:rsidRPr="003A592A" w:rsidRDefault="003A592A" w:rsidP="003A592A">
            <w:pPr>
              <w:ind w:left="0" w:right="0"/>
              <w:jc w:val="center"/>
              <w:outlineLvl w:val="9"/>
              <w:rPr>
                <w:rFonts w:ascii="Arial" w:hAnsi="Arial" w:cs="Arial"/>
                <w:color w:val="000000"/>
              </w:rPr>
            </w:pPr>
            <w:r w:rsidRPr="003A592A">
              <w:rPr>
                <w:rFonts w:ascii="Arial" w:hAnsi="Arial" w:cs="Arial"/>
                <w:color w:val="000000"/>
                <w:sz w:val="22"/>
                <w:szCs w:val="22"/>
              </w:rPr>
              <w:t>Fee</w:t>
            </w:r>
          </w:p>
        </w:tc>
      </w:tr>
      <w:tr w:rsidR="00D51008" w:rsidRPr="003A592A" w14:paraId="5B3CB90E" w14:textId="77777777" w:rsidTr="005D673C">
        <w:trPr>
          <w:trHeight w:val="528"/>
          <w:jc w:val="center"/>
        </w:trPr>
        <w:tc>
          <w:tcPr>
            <w:tcW w:w="5035" w:type="dxa"/>
            <w:tcBorders>
              <w:top w:val="nil"/>
              <w:left w:val="double" w:sz="4" w:space="0" w:color="auto"/>
              <w:bottom w:val="single" w:sz="4" w:space="0" w:color="auto"/>
              <w:right w:val="single" w:sz="4" w:space="0" w:color="auto"/>
            </w:tcBorders>
            <w:shd w:val="clear" w:color="auto" w:fill="auto"/>
            <w:vAlign w:val="center"/>
            <w:hideMark/>
          </w:tcPr>
          <w:p w14:paraId="5B3CB90C" w14:textId="77777777" w:rsidR="00D51008" w:rsidRPr="00BF543F" w:rsidRDefault="00D51008" w:rsidP="00D51008">
            <w:pPr>
              <w:ind w:left="0" w:right="0"/>
              <w:outlineLvl w:val="9"/>
              <w:rPr>
                <w:color w:val="000000"/>
              </w:rPr>
            </w:pPr>
            <w:r w:rsidRPr="00BF543F">
              <w:rPr>
                <w:color w:val="000000"/>
              </w:rPr>
              <w:t>New or substantially modified sewage treatment facility</w:t>
            </w:r>
          </w:p>
        </w:tc>
        <w:tc>
          <w:tcPr>
            <w:tcW w:w="1685" w:type="dxa"/>
            <w:tcBorders>
              <w:top w:val="nil"/>
              <w:left w:val="nil"/>
              <w:bottom w:val="single" w:sz="4" w:space="0" w:color="auto"/>
              <w:right w:val="double" w:sz="4" w:space="0" w:color="auto"/>
            </w:tcBorders>
            <w:shd w:val="clear" w:color="auto" w:fill="auto"/>
            <w:noWrap/>
            <w:vAlign w:val="center"/>
            <w:hideMark/>
          </w:tcPr>
          <w:p w14:paraId="5B3CB90D" w14:textId="77777777" w:rsidR="00D51008" w:rsidRPr="00BF543F" w:rsidRDefault="00D51008" w:rsidP="00D51008">
            <w:pPr>
              <w:ind w:left="0" w:right="0"/>
              <w:jc w:val="center"/>
              <w:outlineLvl w:val="9"/>
              <w:rPr>
                <w:color w:val="000000"/>
              </w:rPr>
            </w:pPr>
            <w:ins w:id="452" w:author="KNIGHT William" w:date="2015-06-22T10:43:00Z">
              <w:r w:rsidRPr="00BF543F">
                <w:t>$8,785</w:t>
              </w:r>
            </w:ins>
            <w:del w:id="453" w:author="KNIGHT William" w:date="2015-06-22T10:43:00Z">
              <w:r w:rsidRPr="00BF543F" w:rsidDel="00F54227">
                <w:delText>$7,844</w:delText>
              </w:r>
            </w:del>
          </w:p>
        </w:tc>
      </w:tr>
      <w:tr w:rsidR="00D51008" w:rsidRPr="003A592A" w14:paraId="5B3CB911" w14:textId="77777777" w:rsidTr="005D673C">
        <w:trPr>
          <w:trHeight w:val="528"/>
          <w:jc w:val="center"/>
        </w:trPr>
        <w:tc>
          <w:tcPr>
            <w:tcW w:w="5035" w:type="dxa"/>
            <w:tcBorders>
              <w:top w:val="nil"/>
              <w:left w:val="double" w:sz="4" w:space="0" w:color="auto"/>
              <w:bottom w:val="single" w:sz="4" w:space="0" w:color="auto"/>
              <w:right w:val="single" w:sz="4" w:space="0" w:color="auto"/>
            </w:tcBorders>
            <w:shd w:val="clear" w:color="auto" w:fill="auto"/>
            <w:vAlign w:val="center"/>
            <w:hideMark/>
          </w:tcPr>
          <w:p w14:paraId="5B3CB90F" w14:textId="77777777" w:rsidR="00D51008" w:rsidRPr="00BF543F" w:rsidRDefault="00D51008" w:rsidP="00D51008">
            <w:pPr>
              <w:ind w:left="0" w:right="0"/>
              <w:outlineLvl w:val="9"/>
              <w:rPr>
                <w:color w:val="000000"/>
              </w:rPr>
            </w:pPr>
            <w:r w:rsidRPr="00BF543F">
              <w:rPr>
                <w:color w:val="000000"/>
              </w:rPr>
              <w:t>Minor sewage treatment facility modifications and pump stations</w:t>
            </w:r>
          </w:p>
        </w:tc>
        <w:tc>
          <w:tcPr>
            <w:tcW w:w="1685" w:type="dxa"/>
            <w:tcBorders>
              <w:top w:val="nil"/>
              <w:left w:val="nil"/>
              <w:bottom w:val="single" w:sz="4" w:space="0" w:color="auto"/>
              <w:right w:val="double" w:sz="4" w:space="0" w:color="auto"/>
            </w:tcBorders>
            <w:shd w:val="clear" w:color="auto" w:fill="auto"/>
            <w:noWrap/>
            <w:vAlign w:val="center"/>
            <w:hideMark/>
          </w:tcPr>
          <w:p w14:paraId="5B3CB910" w14:textId="77777777" w:rsidR="00D51008" w:rsidRPr="00BF543F" w:rsidRDefault="00D51008" w:rsidP="00D51008">
            <w:pPr>
              <w:ind w:left="0" w:right="0"/>
              <w:jc w:val="center"/>
              <w:outlineLvl w:val="9"/>
              <w:rPr>
                <w:color w:val="000000"/>
              </w:rPr>
            </w:pPr>
            <w:ins w:id="454" w:author="KNIGHT William" w:date="2015-06-22T10:43:00Z">
              <w:r w:rsidRPr="00BF543F">
                <w:t>$954</w:t>
              </w:r>
            </w:ins>
            <w:del w:id="455" w:author="KNIGHT William" w:date="2015-06-22T10:43:00Z">
              <w:r w:rsidRPr="00BF543F" w:rsidDel="00F54227">
                <w:delText>$852</w:delText>
              </w:r>
            </w:del>
          </w:p>
        </w:tc>
      </w:tr>
      <w:tr w:rsidR="00D51008" w:rsidRPr="003A592A" w14:paraId="5B3CB914" w14:textId="77777777" w:rsidTr="005D673C">
        <w:trPr>
          <w:trHeight w:val="528"/>
          <w:jc w:val="center"/>
        </w:trPr>
        <w:tc>
          <w:tcPr>
            <w:tcW w:w="5035" w:type="dxa"/>
            <w:tcBorders>
              <w:top w:val="nil"/>
              <w:left w:val="double" w:sz="4" w:space="0" w:color="auto"/>
              <w:bottom w:val="single" w:sz="4" w:space="0" w:color="auto"/>
              <w:right w:val="single" w:sz="4" w:space="0" w:color="auto"/>
            </w:tcBorders>
            <w:shd w:val="clear" w:color="auto" w:fill="auto"/>
            <w:vAlign w:val="center"/>
            <w:hideMark/>
          </w:tcPr>
          <w:p w14:paraId="5B3CB912" w14:textId="77777777" w:rsidR="00D51008" w:rsidRPr="00BF543F" w:rsidRDefault="00D51008" w:rsidP="00D51008">
            <w:pPr>
              <w:ind w:left="0" w:right="0"/>
              <w:outlineLvl w:val="9"/>
              <w:rPr>
                <w:color w:val="000000"/>
              </w:rPr>
            </w:pPr>
            <w:r w:rsidRPr="00BF543F">
              <w:rPr>
                <w:color w:val="000000"/>
              </w:rPr>
              <w:t>Pressure sewer system or major sewer collection system expansion</w:t>
            </w:r>
          </w:p>
        </w:tc>
        <w:tc>
          <w:tcPr>
            <w:tcW w:w="1685" w:type="dxa"/>
            <w:tcBorders>
              <w:top w:val="nil"/>
              <w:left w:val="nil"/>
              <w:bottom w:val="single" w:sz="4" w:space="0" w:color="auto"/>
              <w:right w:val="double" w:sz="4" w:space="0" w:color="auto"/>
            </w:tcBorders>
            <w:shd w:val="clear" w:color="auto" w:fill="auto"/>
            <w:noWrap/>
            <w:vAlign w:val="center"/>
            <w:hideMark/>
          </w:tcPr>
          <w:p w14:paraId="5B3CB913" w14:textId="77777777" w:rsidR="00D51008" w:rsidRPr="00BF543F" w:rsidRDefault="00D51008" w:rsidP="00D51008">
            <w:pPr>
              <w:ind w:left="0" w:right="0"/>
              <w:jc w:val="center"/>
              <w:outlineLvl w:val="9"/>
              <w:rPr>
                <w:color w:val="000000"/>
              </w:rPr>
            </w:pPr>
            <w:ins w:id="456" w:author="KNIGHT William" w:date="2015-06-22T10:43:00Z">
              <w:r w:rsidRPr="00BF543F">
                <w:t>$670</w:t>
              </w:r>
            </w:ins>
            <w:del w:id="457" w:author="KNIGHT William" w:date="2015-06-22T10:43:00Z">
              <w:r w:rsidRPr="00BF543F" w:rsidDel="00F54227">
                <w:delText>$598</w:delText>
              </w:r>
            </w:del>
          </w:p>
        </w:tc>
      </w:tr>
      <w:tr w:rsidR="00D51008" w:rsidRPr="003A592A" w14:paraId="5B3CB917" w14:textId="77777777" w:rsidTr="005D673C">
        <w:trPr>
          <w:trHeight w:val="528"/>
          <w:jc w:val="center"/>
        </w:trPr>
        <w:tc>
          <w:tcPr>
            <w:tcW w:w="5035" w:type="dxa"/>
            <w:tcBorders>
              <w:top w:val="nil"/>
              <w:left w:val="double" w:sz="4" w:space="0" w:color="auto"/>
              <w:bottom w:val="single" w:sz="4" w:space="0" w:color="auto"/>
              <w:right w:val="single" w:sz="4" w:space="0" w:color="auto"/>
            </w:tcBorders>
            <w:shd w:val="clear" w:color="auto" w:fill="auto"/>
            <w:vAlign w:val="center"/>
            <w:hideMark/>
          </w:tcPr>
          <w:p w14:paraId="5B3CB915" w14:textId="77777777" w:rsidR="00D51008" w:rsidRPr="00BF543F" w:rsidRDefault="00D51008" w:rsidP="00D51008">
            <w:pPr>
              <w:ind w:left="0" w:right="0"/>
              <w:outlineLvl w:val="9"/>
              <w:rPr>
                <w:color w:val="000000"/>
              </w:rPr>
            </w:pPr>
            <w:r w:rsidRPr="00BF543F">
              <w:rPr>
                <w:color w:val="000000"/>
              </w:rPr>
              <w:t>Minor sewer collection system expansion or modification</w:t>
            </w:r>
          </w:p>
        </w:tc>
        <w:tc>
          <w:tcPr>
            <w:tcW w:w="1685" w:type="dxa"/>
            <w:tcBorders>
              <w:top w:val="nil"/>
              <w:left w:val="nil"/>
              <w:bottom w:val="single" w:sz="4" w:space="0" w:color="auto"/>
              <w:right w:val="double" w:sz="4" w:space="0" w:color="auto"/>
            </w:tcBorders>
            <w:shd w:val="clear" w:color="auto" w:fill="auto"/>
            <w:noWrap/>
            <w:vAlign w:val="center"/>
            <w:hideMark/>
          </w:tcPr>
          <w:p w14:paraId="5B3CB916" w14:textId="77777777" w:rsidR="00D51008" w:rsidRPr="00BF543F" w:rsidRDefault="00D51008" w:rsidP="00D51008">
            <w:pPr>
              <w:ind w:left="0" w:right="0"/>
              <w:jc w:val="center"/>
              <w:outlineLvl w:val="9"/>
              <w:rPr>
                <w:color w:val="000000"/>
              </w:rPr>
            </w:pPr>
            <w:ins w:id="458" w:author="KNIGHT William" w:date="2015-06-22T10:43:00Z">
              <w:r w:rsidRPr="00BF543F">
                <w:t>$190</w:t>
              </w:r>
            </w:ins>
            <w:del w:id="459" w:author="KNIGHT William" w:date="2015-06-22T10:43:00Z">
              <w:r w:rsidRPr="00BF543F" w:rsidDel="00F54227">
                <w:delText>$170</w:delText>
              </w:r>
            </w:del>
          </w:p>
        </w:tc>
      </w:tr>
      <w:tr w:rsidR="00D51008" w:rsidRPr="003A592A" w14:paraId="5B3CB91A" w14:textId="77777777" w:rsidTr="005D673C">
        <w:trPr>
          <w:trHeight w:val="528"/>
          <w:jc w:val="center"/>
        </w:trPr>
        <w:tc>
          <w:tcPr>
            <w:tcW w:w="5035" w:type="dxa"/>
            <w:tcBorders>
              <w:top w:val="nil"/>
              <w:left w:val="double" w:sz="4" w:space="0" w:color="auto"/>
              <w:bottom w:val="single" w:sz="4" w:space="0" w:color="auto"/>
              <w:right w:val="single" w:sz="4" w:space="0" w:color="auto"/>
            </w:tcBorders>
            <w:shd w:val="clear" w:color="auto" w:fill="auto"/>
            <w:vAlign w:val="center"/>
            <w:hideMark/>
          </w:tcPr>
          <w:p w14:paraId="5B3CB918" w14:textId="77777777" w:rsidR="00D51008" w:rsidRPr="00BF543F" w:rsidRDefault="00D51008" w:rsidP="00D51008">
            <w:pPr>
              <w:ind w:left="0" w:right="0"/>
              <w:outlineLvl w:val="9"/>
              <w:rPr>
                <w:color w:val="000000"/>
              </w:rPr>
            </w:pPr>
            <w:r w:rsidRPr="00BF543F">
              <w:rPr>
                <w:color w:val="000000"/>
              </w:rPr>
              <w:t>New or substantially modified water pollution control facilities using alkaline agents to stabilize septage</w:t>
            </w:r>
          </w:p>
        </w:tc>
        <w:tc>
          <w:tcPr>
            <w:tcW w:w="1685" w:type="dxa"/>
            <w:tcBorders>
              <w:top w:val="nil"/>
              <w:left w:val="nil"/>
              <w:bottom w:val="single" w:sz="4" w:space="0" w:color="auto"/>
              <w:right w:val="double" w:sz="4" w:space="0" w:color="auto"/>
            </w:tcBorders>
            <w:shd w:val="clear" w:color="auto" w:fill="auto"/>
            <w:noWrap/>
            <w:vAlign w:val="center"/>
            <w:hideMark/>
          </w:tcPr>
          <w:p w14:paraId="5B3CB919" w14:textId="77777777" w:rsidR="00D51008" w:rsidRPr="00BF543F" w:rsidRDefault="00D51008" w:rsidP="00D51008">
            <w:pPr>
              <w:ind w:left="0" w:right="0"/>
              <w:jc w:val="center"/>
              <w:outlineLvl w:val="9"/>
              <w:rPr>
                <w:color w:val="000000"/>
              </w:rPr>
            </w:pPr>
            <w:ins w:id="460" w:author="KNIGHT William" w:date="2015-06-22T10:43:00Z">
              <w:r w:rsidRPr="00BF543F">
                <w:t>$954</w:t>
              </w:r>
            </w:ins>
            <w:del w:id="461" w:author="KNIGHT William" w:date="2015-06-22T10:43:00Z">
              <w:r w:rsidRPr="00BF543F" w:rsidDel="00F54227">
                <w:delText>$852</w:delText>
              </w:r>
            </w:del>
          </w:p>
        </w:tc>
      </w:tr>
      <w:tr w:rsidR="00D51008" w:rsidRPr="003A592A" w14:paraId="5B3CB91D" w14:textId="77777777" w:rsidTr="005D673C">
        <w:trPr>
          <w:trHeight w:val="528"/>
          <w:jc w:val="center"/>
        </w:trPr>
        <w:tc>
          <w:tcPr>
            <w:tcW w:w="5035" w:type="dxa"/>
            <w:tcBorders>
              <w:top w:val="nil"/>
              <w:left w:val="double" w:sz="4" w:space="0" w:color="auto"/>
              <w:bottom w:val="double" w:sz="4" w:space="0" w:color="auto"/>
              <w:right w:val="single" w:sz="4" w:space="0" w:color="auto"/>
            </w:tcBorders>
            <w:shd w:val="clear" w:color="auto" w:fill="auto"/>
            <w:vAlign w:val="center"/>
            <w:hideMark/>
          </w:tcPr>
          <w:p w14:paraId="5B3CB91B" w14:textId="77777777" w:rsidR="00D51008" w:rsidRPr="00BF543F" w:rsidRDefault="00D51008" w:rsidP="00D51008">
            <w:pPr>
              <w:ind w:left="0" w:right="0"/>
              <w:outlineLvl w:val="9"/>
              <w:rPr>
                <w:color w:val="000000"/>
              </w:rPr>
            </w:pPr>
            <w:r w:rsidRPr="00BF543F">
              <w:rPr>
                <w:color w:val="000000"/>
              </w:rPr>
              <w:t>Permit transfer</w:t>
            </w:r>
          </w:p>
        </w:tc>
        <w:tc>
          <w:tcPr>
            <w:tcW w:w="1685" w:type="dxa"/>
            <w:tcBorders>
              <w:top w:val="nil"/>
              <w:left w:val="nil"/>
              <w:bottom w:val="double" w:sz="4" w:space="0" w:color="auto"/>
              <w:right w:val="double" w:sz="4" w:space="0" w:color="auto"/>
            </w:tcBorders>
            <w:shd w:val="clear" w:color="auto" w:fill="auto"/>
            <w:noWrap/>
            <w:vAlign w:val="center"/>
            <w:hideMark/>
          </w:tcPr>
          <w:p w14:paraId="5B3CB91C" w14:textId="77777777" w:rsidR="00D51008" w:rsidRPr="00BF543F" w:rsidRDefault="00D51008" w:rsidP="00D51008">
            <w:pPr>
              <w:ind w:left="0" w:right="0"/>
              <w:jc w:val="center"/>
              <w:outlineLvl w:val="9"/>
              <w:rPr>
                <w:color w:val="000000"/>
              </w:rPr>
            </w:pPr>
            <w:ins w:id="462" w:author="KNIGHT William" w:date="2015-06-22T10:43:00Z">
              <w:r w:rsidRPr="00BF543F">
                <w:t>$94</w:t>
              </w:r>
            </w:ins>
            <w:del w:id="463" w:author="KNIGHT William" w:date="2015-06-22T10:43:00Z">
              <w:r w:rsidRPr="00BF543F" w:rsidDel="00F54227">
                <w:delText>$84</w:delText>
              </w:r>
            </w:del>
          </w:p>
        </w:tc>
      </w:tr>
    </w:tbl>
    <w:p w14:paraId="5B3CB91E" w14:textId="77777777" w:rsidR="00586AE7" w:rsidRDefault="00586AE7" w:rsidP="00586AE7">
      <w:pPr>
        <w:spacing w:after="100" w:afterAutospacing="1"/>
        <w:ind w:left="0"/>
      </w:pPr>
    </w:p>
    <w:p w14:paraId="5B3CB91F" w14:textId="77777777" w:rsidR="003A592A" w:rsidRDefault="003A592A">
      <w:pPr>
        <w:spacing w:after="160" w:line="259" w:lineRule="auto"/>
        <w:ind w:left="0" w:right="0"/>
        <w:outlineLvl w:val="9"/>
      </w:pPr>
      <w:r>
        <w:br w:type="page"/>
      </w:r>
    </w:p>
    <w:tbl>
      <w:tblPr>
        <w:tblW w:w="10885" w:type="dxa"/>
        <w:tblLayout w:type="fixed"/>
        <w:tblLook w:val="04A0" w:firstRow="1" w:lastRow="0" w:firstColumn="1" w:lastColumn="0" w:noHBand="0" w:noVBand="1"/>
      </w:tblPr>
      <w:tblGrid>
        <w:gridCol w:w="1098"/>
        <w:gridCol w:w="877"/>
        <w:gridCol w:w="6503"/>
        <w:gridCol w:w="1147"/>
        <w:gridCol w:w="1260"/>
      </w:tblGrid>
      <w:tr w:rsidR="003A592A" w:rsidRPr="003A592A" w14:paraId="5B3CB926" w14:textId="77777777" w:rsidTr="004F3130">
        <w:trPr>
          <w:trHeight w:val="264"/>
          <w:tblHeader/>
        </w:trPr>
        <w:tc>
          <w:tcPr>
            <w:tcW w:w="10885" w:type="dxa"/>
            <w:gridSpan w:val="5"/>
            <w:tcBorders>
              <w:top w:val="double" w:sz="4" w:space="0" w:color="auto"/>
              <w:left w:val="double" w:sz="4" w:space="0" w:color="auto"/>
              <w:bottom w:val="single" w:sz="4" w:space="0" w:color="auto"/>
              <w:right w:val="double" w:sz="4" w:space="0" w:color="auto"/>
            </w:tcBorders>
            <w:shd w:val="clear" w:color="000000" w:fill="008272"/>
            <w:vAlign w:val="center"/>
            <w:hideMark/>
          </w:tcPr>
          <w:p w14:paraId="5B3CB921" w14:textId="3879C0BF" w:rsidR="003A592A" w:rsidRPr="003C6823" w:rsidRDefault="003A592A" w:rsidP="003A592A">
            <w:pPr>
              <w:ind w:left="0" w:right="0"/>
              <w:jc w:val="center"/>
              <w:outlineLvl w:val="9"/>
              <w:rPr>
                <w:rFonts w:ascii="Arial" w:hAnsi="Arial" w:cs="Arial"/>
                <w:color w:val="FFFFFF"/>
                <w:sz w:val="12"/>
              </w:rPr>
            </w:pPr>
          </w:p>
          <w:p w14:paraId="5B3CB922" w14:textId="77777777" w:rsidR="003A592A" w:rsidRDefault="003A592A" w:rsidP="003A592A">
            <w:pPr>
              <w:ind w:left="0" w:right="0"/>
              <w:jc w:val="center"/>
              <w:outlineLvl w:val="9"/>
              <w:rPr>
                <w:rFonts w:ascii="Arial" w:hAnsi="Arial" w:cs="Arial"/>
                <w:color w:val="FFFFFF"/>
              </w:rPr>
            </w:pPr>
            <w:r w:rsidRPr="003A592A">
              <w:rPr>
                <w:rFonts w:ascii="Arial" w:hAnsi="Arial" w:cs="Arial"/>
                <w:color w:val="FFFFFF"/>
                <w:sz w:val="22"/>
                <w:szCs w:val="22"/>
              </w:rPr>
              <w:t>Table 70G</w:t>
            </w:r>
          </w:p>
          <w:p w14:paraId="381A4F61" w14:textId="77777777" w:rsidR="00A82388" w:rsidRDefault="00A82388" w:rsidP="003A592A">
            <w:pPr>
              <w:ind w:left="0" w:right="0"/>
              <w:jc w:val="center"/>
              <w:outlineLvl w:val="9"/>
              <w:rPr>
                <w:rFonts w:ascii="Arial" w:hAnsi="Arial" w:cs="Arial"/>
                <w:color w:val="FFFFFF"/>
              </w:rPr>
            </w:pPr>
          </w:p>
          <w:p w14:paraId="247BAFF7" w14:textId="77777777" w:rsidR="00A82388" w:rsidRDefault="00A82388" w:rsidP="00A82388">
            <w:pPr>
              <w:ind w:left="0" w:right="0"/>
              <w:jc w:val="center"/>
              <w:outlineLvl w:val="9"/>
              <w:rPr>
                <w:rFonts w:ascii="Arial" w:hAnsi="Arial" w:cs="Arial"/>
                <w:color w:val="FFFFFF"/>
              </w:rPr>
            </w:pPr>
            <w:ins w:id="464" w:author="GOLDSTEIN Meyer" w:date="2015-07-01T13:13:00Z">
              <w:r>
                <w:rPr>
                  <w:rFonts w:ascii="Arial" w:hAnsi="Arial" w:cs="Arial"/>
                  <w:color w:val="FFFFFF"/>
                  <w:sz w:val="22"/>
                  <w:szCs w:val="22"/>
                </w:rPr>
                <w:t>OAR 340-045-0075</w:t>
              </w:r>
            </w:ins>
          </w:p>
          <w:p w14:paraId="5B3CB923" w14:textId="6463FC00" w:rsidR="003A592A" w:rsidDel="00A82388" w:rsidRDefault="003A592A" w:rsidP="00EB72B2">
            <w:pPr>
              <w:ind w:left="0" w:right="0"/>
              <w:jc w:val="center"/>
              <w:outlineLvl w:val="9"/>
              <w:rPr>
                <w:del w:id="465" w:author="GOLDSTEIN Meyer" w:date="2015-07-01T13:18:00Z"/>
                <w:rFonts w:ascii="Arial" w:hAnsi="Arial" w:cs="Arial"/>
                <w:b/>
                <w:bCs/>
                <w:color w:val="FFFFFF"/>
                <w:sz w:val="26"/>
                <w:szCs w:val="26"/>
              </w:rPr>
            </w:pPr>
            <w:r w:rsidRPr="003A592A">
              <w:rPr>
                <w:rFonts w:ascii="Arial" w:hAnsi="Arial" w:cs="Arial"/>
                <w:color w:val="FFFFFF"/>
                <w:sz w:val="20"/>
                <w:szCs w:val="20"/>
              </w:rPr>
              <w:br/>
            </w:r>
            <w:r w:rsidRPr="003A592A">
              <w:rPr>
                <w:rFonts w:ascii="Arial" w:hAnsi="Arial" w:cs="Arial"/>
                <w:b/>
                <w:bCs/>
                <w:color w:val="FFFFFF"/>
                <w:sz w:val="26"/>
                <w:szCs w:val="26"/>
              </w:rPr>
              <w:t>General NPDES and WPCF Permits</w:t>
            </w:r>
          </w:p>
          <w:p w14:paraId="5B3CB925" w14:textId="77777777" w:rsidR="003A592A" w:rsidRPr="003A592A" w:rsidRDefault="003A592A" w:rsidP="00EB72B2">
            <w:pPr>
              <w:ind w:left="0" w:right="0"/>
              <w:jc w:val="center"/>
              <w:outlineLvl w:val="9"/>
              <w:rPr>
                <w:rFonts w:ascii="Arial" w:hAnsi="Arial" w:cs="Arial"/>
                <w:color w:val="FFFFFF"/>
                <w:sz w:val="20"/>
                <w:szCs w:val="20"/>
              </w:rPr>
            </w:pPr>
          </w:p>
        </w:tc>
      </w:tr>
      <w:tr w:rsidR="003A592A" w:rsidRPr="00A93043" w14:paraId="5B3CB92C" w14:textId="77777777" w:rsidTr="004F3130">
        <w:trPr>
          <w:trHeight w:val="864"/>
          <w:tblHeader/>
        </w:trPr>
        <w:tc>
          <w:tcPr>
            <w:tcW w:w="1098" w:type="dxa"/>
            <w:tcBorders>
              <w:top w:val="nil"/>
              <w:left w:val="double" w:sz="4" w:space="0" w:color="auto"/>
              <w:bottom w:val="single" w:sz="4" w:space="0" w:color="auto"/>
              <w:right w:val="single" w:sz="4" w:space="0" w:color="auto"/>
            </w:tcBorders>
            <w:shd w:val="clear" w:color="000000" w:fill="B1DDCD"/>
            <w:vAlign w:val="center"/>
            <w:hideMark/>
          </w:tcPr>
          <w:p w14:paraId="5B3CB927" w14:textId="77777777" w:rsidR="003A592A" w:rsidRPr="00A93043" w:rsidRDefault="003A592A" w:rsidP="003A592A">
            <w:pPr>
              <w:ind w:left="0" w:right="0"/>
              <w:jc w:val="center"/>
              <w:outlineLvl w:val="9"/>
              <w:rPr>
                <w:rFonts w:ascii="Arial" w:hAnsi="Arial" w:cs="Arial"/>
                <w:color w:val="000000"/>
                <w:sz w:val="20"/>
              </w:rPr>
            </w:pPr>
            <w:r w:rsidRPr="00A93043">
              <w:rPr>
                <w:rFonts w:ascii="Arial" w:hAnsi="Arial" w:cs="Arial"/>
                <w:color w:val="000000"/>
                <w:sz w:val="20"/>
                <w:szCs w:val="22"/>
              </w:rPr>
              <w:t>Number</w:t>
            </w:r>
          </w:p>
        </w:tc>
        <w:tc>
          <w:tcPr>
            <w:tcW w:w="877" w:type="dxa"/>
            <w:tcBorders>
              <w:top w:val="nil"/>
              <w:left w:val="nil"/>
              <w:bottom w:val="single" w:sz="4" w:space="0" w:color="auto"/>
              <w:right w:val="single" w:sz="4" w:space="0" w:color="auto"/>
            </w:tcBorders>
            <w:shd w:val="clear" w:color="000000" w:fill="B1DDCD"/>
            <w:vAlign w:val="center"/>
            <w:hideMark/>
          </w:tcPr>
          <w:p w14:paraId="5B3CB928" w14:textId="77777777" w:rsidR="003A592A" w:rsidRPr="00A93043" w:rsidRDefault="003A592A" w:rsidP="003A592A">
            <w:pPr>
              <w:ind w:left="0" w:right="0"/>
              <w:jc w:val="center"/>
              <w:outlineLvl w:val="9"/>
              <w:rPr>
                <w:rFonts w:ascii="Arial" w:hAnsi="Arial" w:cs="Arial"/>
                <w:color w:val="000000"/>
                <w:sz w:val="20"/>
              </w:rPr>
            </w:pPr>
            <w:r w:rsidRPr="00A93043">
              <w:rPr>
                <w:rFonts w:ascii="Arial" w:hAnsi="Arial" w:cs="Arial"/>
                <w:color w:val="000000"/>
                <w:sz w:val="20"/>
                <w:szCs w:val="22"/>
              </w:rPr>
              <w:t>Type</w:t>
            </w:r>
          </w:p>
        </w:tc>
        <w:tc>
          <w:tcPr>
            <w:tcW w:w="6503" w:type="dxa"/>
            <w:tcBorders>
              <w:top w:val="nil"/>
              <w:left w:val="nil"/>
              <w:bottom w:val="single" w:sz="4" w:space="0" w:color="auto"/>
              <w:right w:val="single" w:sz="4" w:space="0" w:color="auto"/>
            </w:tcBorders>
            <w:shd w:val="clear" w:color="000000" w:fill="B1DDCD"/>
            <w:vAlign w:val="center"/>
            <w:hideMark/>
          </w:tcPr>
          <w:p w14:paraId="5B3CB929" w14:textId="77777777" w:rsidR="003A592A" w:rsidRPr="00A93043" w:rsidRDefault="003A592A" w:rsidP="003A592A">
            <w:pPr>
              <w:ind w:left="0" w:right="0"/>
              <w:jc w:val="center"/>
              <w:outlineLvl w:val="9"/>
              <w:rPr>
                <w:rFonts w:ascii="Arial" w:hAnsi="Arial" w:cs="Arial"/>
                <w:color w:val="000000"/>
                <w:sz w:val="20"/>
              </w:rPr>
            </w:pPr>
            <w:r w:rsidRPr="00A93043">
              <w:rPr>
                <w:rFonts w:ascii="Arial" w:hAnsi="Arial" w:cs="Arial"/>
                <w:color w:val="000000"/>
                <w:sz w:val="20"/>
                <w:szCs w:val="22"/>
              </w:rPr>
              <w:t>Description</w:t>
            </w:r>
          </w:p>
        </w:tc>
        <w:tc>
          <w:tcPr>
            <w:tcW w:w="1147" w:type="dxa"/>
            <w:tcBorders>
              <w:top w:val="nil"/>
              <w:left w:val="nil"/>
              <w:bottom w:val="single" w:sz="4" w:space="0" w:color="auto"/>
              <w:right w:val="single" w:sz="4" w:space="0" w:color="auto"/>
            </w:tcBorders>
            <w:shd w:val="clear" w:color="000000" w:fill="B1DDCD"/>
            <w:vAlign w:val="center"/>
            <w:hideMark/>
          </w:tcPr>
          <w:p w14:paraId="5B3CB92A" w14:textId="77777777" w:rsidR="003A592A" w:rsidRPr="00A93043" w:rsidRDefault="003A592A" w:rsidP="00A93043">
            <w:pPr>
              <w:ind w:left="-18" w:right="-41"/>
              <w:jc w:val="center"/>
              <w:outlineLvl w:val="9"/>
              <w:rPr>
                <w:rFonts w:ascii="Arial" w:hAnsi="Arial" w:cs="Arial"/>
                <w:color w:val="000000"/>
                <w:sz w:val="20"/>
              </w:rPr>
            </w:pPr>
            <w:r w:rsidRPr="00A93043">
              <w:rPr>
                <w:rFonts w:ascii="Arial" w:hAnsi="Arial" w:cs="Arial"/>
                <w:color w:val="000000"/>
                <w:sz w:val="20"/>
                <w:szCs w:val="22"/>
              </w:rPr>
              <w:t>New Permit Application Fee</w:t>
            </w:r>
            <w:r w:rsidRPr="00A93043">
              <w:rPr>
                <w:rFonts w:ascii="Arial" w:hAnsi="Arial" w:cs="Arial"/>
                <w:color w:val="000000"/>
                <w:sz w:val="20"/>
                <w:szCs w:val="22"/>
                <w:vertAlign w:val="superscript"/>
              </w:rPr>
              <w:t>1</w:t>
            </w:r>
          </w:p>
        </w:tc>
        <w:tc>
          <w:tcPr>
            <w:tcW w:w="1260" w:type="dxa"/>
            <w:tcBorders>
              <w:top w:val="nil"/>
              <w:left w:val="nil"/>
              <w:bottom w:val="single" w:sz="4" w:space="0" w:color="auto"/>
              <w:right w:val="double" w:sz="4" w:space="0" w:color="auto"/>
            </w:tcBorders>
            <w:shd w:val="clear" w:color="000000" w:fill="B1DDCD"/>
            <w:vAlign w:val="center"/>
            <w:hideMark/>
          </w:tcPr>
          <w:p w14:paraId="5B3CB92B" w14:textId="77777777" w:rsidR="003A592A" w:rsidRPr="00A93043" w:rsidRDefault="003A592A" w:rsidP="003A592A">
            <w:pPr>
              <w:ind w:left="0" w:right="0"/>
              <w:jc w:val="center"/>
              <w:outlineLvl w:val="9"/>
              <w:rPr>
                <w:rFonts w:ascii="Arial" w:hAnsi="Arial" w:cs="Arial"/>
                <w:color w:val="000000"/>
                <w:sz w:val="20"/>
              </w:rPr>
            </w:pPr>
            <w:r w:rsidRPr="00A93043">
              <w:rPr>
                <w:rFonts w:ascii="Arial" w:hAnsi="Arial" w:cs="Arial"/>
                <w:color w:val="000000"/>
                <w:sz w:val="20"/>
                <w:szCs w:val="22"/>
              </w:rPr>
              <w:t>Annual Fee</w:t>
            </w:r>
          </w:p>
        </w:tc>
      </w:tr>
      <w:tr w:rsidR="00D51008" w:rsidRPr="00CB6BC3" w14:paraId="5B3CB932"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2D" w14:textId="77777777" w:rsidR="00D51008" w:rsidRPr="003A592A" w:rsidRDefault="00D51008" w:rsidP="00D51008">
            <w:pPr>
              <w:ind w:left="0" w:right="0"/>
              <w:jc w:val="center"/>
              <w:outlineLvl w:val="9"/>
              <w:rPr>
                <w:color w:val="000000"/>
                <w:sz w:val="20"/>
                <w:szCs w:val="20"/>
              </w:rPr>
            </w:pPr>
            <w:r w:rsidRPr="003A592A">
              <w:rPr>
                <w:color w:val="000000"/>
                <w:sz w:val="20"/>
                <w:szCs w:val="20"/>
              </w:rPr>
              <w:t>100-J</w:t>
            </w:r>
          </w:p>
        </w:tc>
        <w:tc>
          <w:tcPr>
            <w:tcW w:w="877" w:type="dxa"/>
            <w:tcBorders>
              <w:top w:val="nil"/>
              <w:left w:val="nil"/>
              <w:bottom w:val="single" w:sz="4" w:space="0" w:color="auto"/>
              <w:right w:val="single" w:sz="4" w:space="0" w:color="auto"/>
            </w:tcBorders>
            <w:shd w:val="clear" w:color="auto" w:fill="auto"/>
            <w:vAlign w:val="center"/>
            <w:hideMark/>
          </w:tcPr>
          <w:p w14:paraId="5B3CB92E" w14:textId="77777777" w:rsidR="00D51008" w:rsidRPr="003A592A" w:rsidRDefault="00D51008" w:rsidP="00D51008">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2F" w14:textId="77777777" w:rsidR="00D51008" w:rsidRPr="003A592A" w:rsidRDefault="00D51008" w:rsidP="00D51008">
            <w:pPr>
              <w:ind w:left="0" w:right="0"/>
              <w:outlineLvl w:val="9"/>
              <w:rPr>
                <w:color w:val="000000"/>
                <w:sz w:val="20"/>
                <w:szCs w:val="20"/>
              </w:rPr>
            </w:pPr>
            <w:r w:rsidRPr="003A592A">
              <w:rPr>
                <w:color w:val="000000"/>
                <w:sz w:val="20"/>
                <w:szCs w:val="20"/>
              </w:rPr>
              <w:t>Cooling water/heat pumps</w:t>
            </w:r>
          </w:p>
        </w:tc>
        <w:tc>
          <w:tcPr>
            <w:tcW w:w="1147" w:type="dxa"/>
            <w:tcBorders>
              <w:top w:val="nil"/>
              <w:left w:val="nil"/>
              <w:bottom w:val="single" w:sz="4" w:space="0" w:color="auto"/>
              <w:right w:val="single" w:sz="4" w:space="0" w:color="auto"/>
            </w:tcBorders>
            <w:shd w:val="clear" w:color="auto" w:fill="auto"/>
            <w:vAlign w:val="center"/>
            <w:hideMark/>
          </w:tcPr>
          <w:p w14:paraId="5B3CB930" w14:textId="77777777" w:rsidR="00D51008" w:rsidRPr="00CB6BC3" w:rsidRDefault="00D51008" w:rsidP="00D51008">
            <w:pPr>
              <w:ind w:left="0" w:right="0"/>
              <w:jc w:val="center"/>
              <w:outlineLvl w:val="9"/>
              <w:rPr>
                <w:color w:val="000000"/>
                <w:sz w:val="20"/>
                <w:szCs w:val="20"/>
              </w:rPr>
            </w:pPr>
            <w:ins w:id="466" w:author="KNIGHT William" w:date="2015-06-22T10:46:00Z">
              <w:r w:rsidRPr="00CB6BC3">
                <w:rPr>
                  <w:sz w:val="20"/>
                  <w:szCs w:val="20"/>
                </w:rPr>
                <w:t>$245</w:t>
              </w:r>
            </w:ins>
            <w:del w:id="467" w:author="KNIGHT William" w:date="2015-06-22T10:46:00Z">
              <w:r w:rsidRPr="00CB6BC3" w:rsidDel="00CC72F0">
                <w:rPr>
                  <w:color w:val="000000"/>
                  <w:sz w:val="20"/>
                  <w:szCs w:val="20"/>
                </w:rPr>
                <w:delText>$219</w:delText>
              </w:r>
            </w:del>
          </w:p>
        </w:tc>
        <w:tc>
          <w:tcPr>
            <w:tcW w:w="1260" w:type="dxa"/>
            <w:tcBorders>
              <w:top w:val="nil"/>
              <w:left w:val="nil"/>
              <w:bottom w:val="single" w:sz="4" w:space="0" w:color="auto"/>
              <w:right w:val="double" w:sz="4" w:space="0" w:color="auto"/>
            </w:tcBorders>
            <w:shd w:val="clear" w:color="auto" w:fill="auto"/>
            <w:vAlign w:val="center"/>
            <w:hideMark/>
          </w:tcPr>
          <w:p w14:paraId="5B3CB931" w14:textId="77777777" w:rsidR="00D51008" w:rsidRPr="00CB6BC3" w:rsidRDefault="00D51008" w:rsidP="00D51008">
            <w:pPr>
              <w:ind w:left="0" w:right="0"/>
              <w:jc w:val="center"/>
              <w:outlineLvl w:val="9"/>
              <w:rPr>
                <w:color w:val="000000"/>
                <w:sz w:val="20"/>
                <w:szCs w:val="20"/>
              </w:rPr>
            </w:pPr>
            <w:ins w:id="468" w:author="KNIGHT William" w:date="2015-06-22T10:46:00Z">
              <w:r w:rsidRPr="00CB6BC3">
                <w:rPr>
                  <w:sz w:val="20"/>
                  <w:szCs w:val="20"/>
                </w:rPr>
                <w:t>$557</w:t>
              </w:r>
            </w:ins>
            <w:del w:id="469" w:author="KNIGHT William" w:date="2015-06-22T10:46:00Z">
              <w:r w:rsidRPr="00CB6BC3" w:rsidDel="00CC72F0">
                <w:rPr>
                  <w:color w:val="000000"/>
                  <w:sz w:val="20"/>
                  <w:szCs w:val="20"/>
                </w:rPr>
                <w:delText>$497</w:delText>
              </w:r>
            </w:del>
          </w:p>
        </w:tc>
      </w:tr>
      <w:tr w:rsidR="00D51008" w:rsidRPr="00CB6BC3" w14:paraId="5B3CB938"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33" w14:textId="77777777" w:rsidR="00D51008" w:rsidRPr="003A592A" w:rsidRDefault="00D51008" w:rsidP="00D51008">
            <w:pPr>
              <w:ind w:left="0" w:right="0"/>
              <w:jc w:val="center"/>
              <w:outlineLvl w:val="9"/>
              <w:rPr>
                <w:color w:val="000000"/>
                <w:sz w:val="20"/>
                <w:szCs w:val="20"/>
              </w:rPr>
            </w:pPr>
            <w:r w:rsidRPr="003A592A">
              <w:rPr>
                <w:color w:val="000000"/>
                <w:sz w:val="20"/>
                <w:szCs w:val="20"/>
              </w:rPr>
              <w:t>200-J</w:t>
            </w:r>
          </w:p>
        </w:tc>
        <w:tc>
          <w:tcPr>
            <w:tcW w:w="877" w:type="dxa"/>
            <w:tcBorders>
              <w:top w:val="nil"/>
              <w:left w:val="nil"/>
              <w:bottom w:val="single" w:sz="4" w:space="0" w:color="auto"/>
              <w:right w:val="single" w:sz="4" w:space="0" w:color="auto"/>
            </w:tcBorders>
            <w:shd w:val="clear" w:color="auto" w:fill="auto"/>
            <w:vAlign w:val="center"/>
            <w:hideMark/>
          </w:tcPr>
          <w:p w14:paraId="5B3CB934" w14:textId="77777777" w:rsidR="00D51008" w:rsidRPr="003A592A" w:rsidRDefault="00D51008" w:rsidP="00D51008">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35" w14:textId="77777777" w:rsidR="00D51008" w:rsidRPr="003A592A" w:rsidRDefault="00D51008" w:rsidP="00D51008">
            <w:pPr>
              <w:ind w:left="0" w:right="0"/>
              <w:outlineLvl w:val="9"/>
              <w:rPr>
                <w:color w:val="000000"/>
                <w:sz w:val="20"/>
                <w:szCs w:val="20"/>
              </w:rPr>
            </w:pPr>
            <w:r w:rsidRPr="003A592A">
              <w:rPr>
                <w:color w:val="000000"/>
                <w:sz w:val="20"/>
                <w:szCs w:val="20"/>
              </w:rPr>
              <w:t>Filter backwash</w:t>
            </w:r>
          </w:p>
        </w:tc>
        <w:tc>
          <w:tcPr>
            <w:tcW w:w="1147" w:type="dxa"/>
            <w:tcBorders>
              <w:top w:val="nil"/>
              <w:left w:val="nil"/>
              <w:bottom w:val="single" w:sz="4" w:space="0" w:color="auto"/>
              <w:right w:val="single" w:sz="4" w:space="0" w:color="auto"/>
            </w:tcBorders>
            <w:shd w:val="clear" w:color="auto" w:fill="auto"/>
            <w:vAlign w:val="center"/>
            <w:hideMark/>
          </w:tcPr>
          <w:p w14:paraId="5B3CB936" w14:textId="77777777" w:rsidR="00D51008" w:rsidRPr="00CB6BC3" w:rsidRDefault="00D51008" w:rsidP="00D51008">
            <w:pPr>
              <w:ind w:left="0" w:right="0"/>
              <w:jc w:val="center"/>
              <w:outlineLvl w:val="9"/>
              <w:rPr>
                <w:color w:val="000000"/>
                <w:sz w:val="20"/>
                <w:szCs w:val="20"/>
              </w:rPr>
            </w:pPr>
            <w:ins w:id="470" w:author="KNIGHT William" w:date="2015-06-22T10:46:00Z">
              <w:r w:rsidRPr="00CB6BC3">
                <w:rPr>
                  <w:sz w:val="20"/>
                  <w:szCs w:val="20"/>
                </w:rPr>
                <w:t>$245</w:t>
              </w:r>
            </w:ins>
            <w:del w:id="471" w:author="KNIGHT William" w:date="2015-06-22T10:46:00Z">
              <w:r w:rsidRPr="00CB6BC3" w:rsidDel="00CC72F0">
                <w:rPr>
                  <w:color w:val="000000"/>
                  <w:sz w:val="20"/>
                  <w:szCs w:val="20"/>
                </w:rPr>
                <w:delText>$219</w:delText>
              </w:r>
            </w:del>
          </w:p>
        </w:tc>
        <w:tc>
          <w:tcPr>
            <w:tcW w:w="1260" w:type="dxa"/>
            <w:tcBorders>
              <w:top w:val="nil"/>
              <w:left w:val="nil"/>
              <w:bottom w:val="single" w:sz="4" w:space="0" w:color="auto"/>
              <w:right w:val="double" w:sz="4" w:space="0" w:color="auto"/>
            </w:tcBorders>
            <w:shd w:val="clear" w:color="auto" w:fill="auto"/>
            <w:vAlign w:val="center"/>
            <w:hideMark/>
          </w:tcPr>
          <w:p w14:paraId="5B3CB937" w14:textId="77777777" w:rsidR="00D51008" w:rsidRPr="00CB6BC3" w:rsidRDefault="00D51008" w:rsidP="00D51008">
            <w:pPr>
              <w:ind w:left="0" w:right="0"/>
              <w:jc w:val="center"/>
              <w:outlineLvl w:val="9"/>
              <w:rPr>
                <w:color w:val="000000"/>
                <w:sz w:val="20"/>
                <w:szCs w:val="20"/>
              </w:rPr>
            </w:pPr>
            <w:ins w:id="472" w:author="KNIGHT William" w:date="2015-06-22T10:46:00Z">
              <w:r w:rsidRPr="00CB6BC3">
                <w:rPr>
                  <w:sz w:val="20"/>
                  <w:szCs w:val="20"/>
                </w:rPr>
                <w:t>$557</w:t>
              </w:r>
            </w:ins>
            <w:del w:id="473" w:author="KNIGHT William" w:date="2015-06-22T10:46:00Z">
              <w:r w:rsidRPr="00CB6BC3" w:rsidDel="00CC72F0">
                <w:rPr>
                  <w:color w:val="000000"/>
                  <w:sz w:val="20"/>
                  <w:szCs w:val="20"/>
                </w:rPr>
                <w:delText>$497</w:delText>
              </w:r>
            </w:del>
          </w:p>
        </w:tc>
      </w:tr>
      <w:tr w:rsidR="00D51008" w:rsidRPr="00CB6BC3" w14:paraId="5B3CB93E"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39" w14:textId="77777777" w:rsidR="00D51008" w:rsidRPr="003A592A" w:rsidRDefault="00D51008" w:rsidP="00D51008">
            <w:pPr>
              <w:ind w:left="0" w:right="0"/>
              <w:jc w:val="center"/>
              <w:outlineLvl w:val="9"/>
              <w:rPr>
                <w:color w:val="000000"/>
                <w:sz w:val="20"/>
                <w:szCs w:val="20"/>
              </w:rPr>
            </w:pPr>
            <w:r w:rsidRPr="003A592A">
              <w:rPr>
                <w:color w:val="000000"/>
                <w:sz w:val="20"/>
                <w:szCs w:val="20"/>
              </w:rPr>
              <w:t>300-J</w:t>
            </w:r>
          </w:p>
        </w:tc>
        <w:tc>
          <w:tcPr>
            <w:tcW w:w="877" w:type="dxa"/>
            <w:tcBorders>
              <w:top w:val="nil"/>
              <w:left w:val="nil"/>
              <w:bottom w:val="single" w:sz="4" w:space="0" w:color="auto"/>
              <w:right w:val="single" w:sz="4" w:space="0" w:color="auto"/>
            </w:tcBorders>
            <w:shd w:val="clear" w:color="auto" w:fill="auto"/>
            <w:vAlign w:val="center"/>
            <w:hideMark/>
          </w:tcPr>
          <w:p w14:paraId="5B3CB93A" w14:textId="77777777" w:rsidR="00D51008" w:rsidRPr="003A592A" w:rsidRDefault="00D51008" w:rsidP="00D51008">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3B" w14:textId="77777777" w:rsidR="00D51008" w:rsidRPr="003A592A" w:rsidRDefault="00D51008" w:rsidP="00D51008">
            <w:pPr>
              <w:ind w:left="0" w:right="0"/>
              <w:outlineLvl w:val="9"/>
              <w:rPr>
                <w:color w:val="000000"/>
                <w:sz w:val="20"/>
                <w:szCs w:val="20"/>
              </w:rPr>
            </w:pPr>
            <w:r w:rsidRPr="003A592A">
              <w:rPr>
                <w:color w:val="000000"/>
                <w:sz w:val="20"/>
                <w:szCs w:val="20"/>
              </w:rPr>
              <w:t>Fish hatcheries</w:t>
            </w:r>
          </w:p>
        </w:tc>
        <w:tc>
          <w:tcPr>
            <w:tcW w:w="1147" w:type="dxa"/>
            <w:tcBorders>
              <w:top w:val="nil"/>
              <w:left w:val="nil"/>
              <w:bottom w:val="single" w:sz="4" w:space="0" w:color="auto"/>
              <w:right w:val="single" w:sz="4" w:space="0" w:color="auto"/>
            </w:tcBorders>
            <w:shd w:val="clear" w:color="auto" w:fill="auto"/>
            <w:vAlign w:val="center"/>
            <w:hideMark/>
          </w:tcPr>
          <w:p w14:paraId="5B3CB93C" w14:textId="77777777" w:rsidR="00D51008" w:rsidRPr="00CB6BC3" w:rsidRDefault="00D51008" w:rsidP="00D51008">
            <w:pPr>
              <w:ind w:left="0" w:right="0"/>
              <w:jc w:val="center"/>
              <w:outlineLvl w:val="9"/>
              <w:rPr>
                <w:color w:val="000000"/>
                <w:sz w:val="20"/>
                <w:szCs w:val="20"/>
              </w:rPr>
            </w:pPr>
            <w:ins w:id="474" w:author="KNIGHT William" w:date="2015-06-22T10:46:00Z">
              <w:r w:rsidRPr="00CB6BC3">
                <w:rPr>
                  <w:sz w:val="20"/>
                  <w:szCs w:val="20"/>
                </w:rPr>
                <w:t>$390</w:t>
              </w:r>
            </w:ins>
            <w:del w:id="475" w:author="KNIGHT William" w:date="2015-06-22T10:46:00Z">
              <w:r w:rsidRPr="00CB6BC3" w:rsidDel="00CC72F0">
                <w:rPr>
                  <w:color w:val="000000"/>
                  <w:sz w:val="20"/>
                  <w:szCs w:val="20"/>
                </w:rPr>
                <w:delText>$348</w:delText>
              </w:r>
            </w:del>
          </w:p>
        </w:tc>
        <w:tc>
          <w:tcPr>
            <w:tcW w:w="1260" w:type="dxa"/>
            <w:tcBorders>
              <w:top w:val="nil"/>
              <w:left w:val="nil"/>
              <w:bottom w:val="single" w:sz="4" w:space="0" w:color="auto"/>
              <w:right w:val="double" w:sz="4" w:space="0" w:color="auto"/>
            </w:tcBorders>
            <w:shd w:val="clear" w:color="auto" w:fill="auto"/>
            <w:vAlign w:val="center"/>
            <w:hideMark/>
          </w:tcPr>
          <w:p w14:paraId="5B3CB93D" w14:textId="77777777" w:rsidR="00D51008" w:rsidRPr="00CB6BC3" w:rsidRDefault="00D51008" w:rsidP="00D51008">
            <w:pPr>
              <w:ind w:left="0" w:right="0"/>
              <w:jc w:val="center"/>
              <w:outlineLvl w:val="9"/>
              <w:rPr>
                <w:color w:val="000000"/>
                <w:sz w:val="20"/>
                <w:szCs w:val="20"/>
              </w:rPr>
            </w:pPr>
            <w:ins w:id="476" w:author="KNIGHT William" w:date="2015-06-22T10:46:00Z">
              <w:r w:rsidRPr="00CB6BC3">
                <w:rPr>
                  <w:sz w:val="20"/>
                  <w:szCs w:val="20"/>
                </w:rPr>
                <w:t>$557</w:t>
              </w:r>
            </w:ins>
            <w:del w:id="477" w:author="KNIGHT William" w:date="2015-06-22T10:46:00Z">
              <w:r w:rsidRPr="00CB6BC3" w:rsidDel="00CC72F0">
                <w:rPr>
                  <w:color w:val="000000"/>
                  <w:sz w:val="20"/>
                  <w:szCs w:val="20"/>
                </w:rPr>
                <w:delText>$497</w:delText>
              </w:r>
            </w:del>
          </w:p>
        </w:tc>
      </w:tr>
      <w:tr w:rsidR="00D51008" w:rsidRPr="00CB6BC3" w14:paraId="5B3CB944"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3F" w14:textId="77777777" w:rsidR="00D51008" w:rsidRPr="003A592A" w:rsidRDefault="00D51008" w:rsidP="00D51008">
            <w:pPr>
              <w:ind w:left="0" w:right="0"/>
              <w:jc w:val="center"/>
              <w:outlineLvl w:val="9"/>
              <w:rPr>
                <w:color w:val="000000"/>
                <w:sz w:val="20"/>
                <w:szCs w:val="20"/>
              </w:rPr>
            </w:pPr>
            <w:r w:rsidRPr="003A592A">
              <w:rPr>
                <w:color w:val="000000"/>
                <w:sz w:val="20"/>
                <w:szCs w:val="20"/>
              </w:rPr>
              <w:t>400-J</w:t>
            </w:r>
          </w:p>
        </w:tc>
        <w:tc>
          <w:tcPr>
            <w:tcW w:w="877" w:type="dxa"/>
            <w:tcBorders>
              <w:top w:val="nil"/>
              <w:left w:val="nil"/>
              <w:bottom w:val="single" w:sz="4" w:space="0" w:color="auto"/>
              <w:right w:val="single" w:sz="4" w:space="0" w:color="auto"/>
            </w:tcBorders>
            <w:shd w:val="clear" w:color="auto" w:fill="auto"/>
            <w:vAlign w:val="center"/>
            <w:hideMark/>
          </w:tcPr>
          <w:p w14:paraId="5B3CB940" w14:textId="77777777" w:rsidR="00D51008" w:rsidRPr="003A592A" w:rsidRDefault="00D51008" w:rsidP="00D51008">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41" w14:textId="77777777" w:rsidR="00D51008" w:rsidRPr="003A592A" w:rsidRDefault="00D51008" w:rsidP="00D51008">
            <w:pPr>
              <w:ind w:left="0" w:right="0"/>
              <w:outlineLvl w:val="9"/>
              <w:rPr>
                <w:color w:val="000000"/>
                <w:sz w:val="20"/>
                <w:szCs w:val="20"/>
              </w:rPr>
            </w:pPr>
            <w:r w:rsidRPr="003A592A">
              <w:rPr>
                <w:color w:val="000000"/>
                <w:sz w:val="20"/>
                <w:szCs w:val="20"/>
              </w:rPr>
              <w:t>Log ponds</w:t>
            </w:r>
          </w:p>
        </w:tc>
        <w:tc>
          <w:tcPr>
            <w:tcW w:w="1147" w:type="dxa"/>
            <w:tcBorders>
              <w:top w:val="nil"/>
              <w:left w:val="nil"/>
              <w:bottom w:val="single" w:sz="4" w:space="0" w:color="auto"/>
              <w:right w:val="single" w:sz="4" w:space="0" w:color="auto"/>
            </w:tcBorders>
            <w:shd w:val="clear" w:color="auto" w:fill="auto"/>
            <w:vAlign w:val="center"/>
            <w:hideMark/>
          </w:tcPr>
          <w:p w14:paraId="5B3CB942" w14:textId="77777777" w:rsidR="00D51008" w:rsidRPr="00CB6BC3" w:rsidRDefault="00D51008" w:rsidP="00D51008">
            <w:pPr>
              <w:ind w:left="0" w:right="0"/>
              <w:jc w:val="center"/>
              <w:outlineLvl w:val="9"/>
              <w:rPr>
                <w:color w:val="000000"/>
                <w:sz w:val="20"/>
                <w:szCs w:val="20"/>
              </w:rPr>
            </w:pPr>
            <w:ins w:id="478" w:author="KNIGHT William" w:date="2015-06-22T10:46:00Z">
              <w:r w:rsidRPr="00CB6BC3">
                <w:rPr>
                  <w:sz w:val="20"/>
                  <w:szCs w:val="20"/>
                </w:rPr>
                <w:t>$245</w:t>
              </w:r>
            </w:ins>
            <w:del w:id="479" w:author="KNIGHT William" w:date="2015-06-22T10:46:00Z">
              <w:r w:rsidRPr="00CB6BC3" w:rsidDel="00CC72F0">
                <w:rPr>
                  <w:color w:val="000000"/>
                  <w:sz w:val="20"/>
                  <w:szCs w:val="20"/>
                </w:rPr>
                <w:delText>$219</w:delText>
              </w:r>
            </w:del>
          </w:p>
        </w:tc>
        <w:tc>
          <w:tcPr>
            <w:tcW w:w="1260" w:type="dxa"/>
            <w:tcBorders>
              <w:top w:val="nil"/>
              <w:left w:val="nil"/>
              <w:bottom w:val="single" w:sz="4" w:space="0" w:color="auto"/>
              <w:right w:val="double" w:sz="4" w:space="0" w:color="auto"/>
            </w:tcBorders>
            <w:shd w:val="clear" w:color="auto" w:fill="auto"/>
            <w:vAlign w:val="center"/>
            <w:hideMark/>
          </w:tcPr>
          <w:p w14:paraId="5B3CB943" w14:textId="77777777" w:rsidR="00D51008" w:rsidRPr="00CB6BC3" w:rsidRDefault="00D51008" w:rsidP="00D51008">
            <w:pPr>
              <w:ind w:left="0" w:right="0"/>
              <w:jc w:val="center"/>
              <w:outlineLvl w:val="9"/>
              <w:rPr>
                <w:color w:val="000000"/>
                <w:sz w:val="20"/>
                <w:szCs w:val="20"/>
              </w:rPr>
            </w:pPr>
            <w:ins w:id="480" w:author="KNIGHT William" w:date="2015-06-22T10:46:00Z">
              <w:r w:rsidRPr="00CB6BC3">
                <w:rPr>
                  <w:sz w:val="20"/>
                  <w:szCs w:val="20"/>
                </w:rPr>
                <w:t>$557</w:t>
              </w:r>
            </w:ins>
            <w:del w:id="481" w:author="KNIGHT William" w:date="2015-06-22T10:46:00Z">
              <w:r w:rsidRPr="00CB6BC3" w:rsidDel="00CC72F0">
                <w:rPr>
                  <w:color w:val="000000"/>
                  <w:sz w:val="20"/>
                  <w:szCs w:val="20"/>
                </w:rPr>
                <w:delText>$497</w:delText>
              </w:r>
            </w:del>
          </w:p>
        </w:tc>
      </w:tr>
      <w:tr w:rsidR="00D51008" w:rsidRPr="00CB6BC3" w14:paraId="5B3CB94A"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45" w14:textId="77777777" w:rsidR="00D51008" w:rsidRPr="003A592A" w:rsidRDefault="00D51008" w:rsidP="00D51008">
            <w:pPr>
              <w:ind w:left="0" w:right="0"/>
              <w:jc w:val="center"/>
              <w:outlineLvl w:val="9"/>
              <w:rPr>
                <w:color w:val="000000"/>
                <w:sz w:val="20"/>
                <w:szCs w:val="20"/>
              </w:rPr>
            </w:pPr>
            <w:r w:rsidRPr="003A592A">
              <w:rPr>
                <w:color w:val="000000"/>
                <w:sz w:val="20"/>
                <w:szCs w:val="20"/>
              </w:rPr>
              <w:t>500-J</w:t>
            </w:r>
          </w:p>
        </w:tc>
        <w:tc>
          <w:tcPr>
            <w:tcW w:w="877" w:type="dxa"/>
            <w:tcBorders>
              <w:top w:val="nil"/>
              <w:left w:val="nil"/>
              <w:bottom w:val="single" w:sz="4" w:space="0" w:color="auto"/>
              <w:right w:val="single" w:sz="4" w:space="0" w:color="auto"/>
            </w:tcBorders>
            <w:shd w:val="clear" w:color="auto" w:fill="auto"/>
            <w:vAlign w:val="center"/>
            <w:hideMark/>
          </w:tcPr>
          <w:p w14:paraId="5B3CB946" w14:textId="77777777" w:rsidR="00D51008" w:rsidRPr="003A592A" w:rsidRDefault="00D51008" w:rsidP="00D51008">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47" w14:textId="77777777" w:rsidR="00D51008" w:rsidRPr="003A592A" w:rsidRDefault="00D51008" w:rsidP="00D51008">
            <w:pPr>
              <w:ind w:left="0" w:right="0"/>
              <w:outlineLvl w:val="9"/>
              <w:rPr>
                <w:color w:val="000000"/>
                <w:sz w:val="20"/>
                <w:szCs w:val="20"/>
              </w:rPr>
            </w:pPr>
            <w:r w:rsidRPr="003A592A">
              <w:rPr>
                <w:color w:val="000000"/>
                <w:sz w:val="20"/>
                <w:szCs w:val="20"/>
              </w:rPr>
              <w:t>Boiler blowdown</w:t>
            </w:r>
          </w:p>
        </w:tc>
        <w:tc>
          <w:tcPr>
            <w:tcW w:w="1147" w:type="dxa"/>
            <w:tcBorders>
              <w:top w:val="nil"/>
              <w:left w:val="nil"/>
              <w:bottom w:val="single" w:sz="4" w:space="0" w:color="auto"/>
              <w:right w:val="single" w:sz="4" w:space="0" w:color="auto"/>
            </w:tcBorders>
            <w:shd w:val="clear" w:color="auto" w:fill="auto"/>
            <w:vAlign w:val="center"/>
            <w:hideMark/>
          </w:tcPr>
          <w:p w14:paraId="5B3CB948" w14:textId="77777777" w:rsidR="00D51008" w:rsidRPr="00CB6BC3" w:rsidRDefault="00D51008" w:rsidP="00D51008">
            <w:pPr>
              <w:ind w:left="0" w:right="0"/>
              <w:jc w:val="center"/>
              <w:outlineLvl w:val="9"/>
              <w:rPr>
                <w:color w:val="000000"/>
                <w:sz w:val="20"/>
                <w:szCs w:val="20"/>
              </w:rPr>
            </w:pPr>
            <w:ins w:id="482" w:author="KNIGHT William" w:date="2015-06-22T10:46:00Z">
              <w:r w:rsidRPr="00CB6BC3">
                <w:rPr>
                  <w:sz w:val="20"/>
                  <w:szCs w:val="20"/>
                </w:rPr>
                <w:t>$245</w:t>
              </w:r>
            </w:ins>
            <w:del w:id="483" w:author="KNIGHT William" w:date="2015-06-22T10:46:00Z">
              <w:r w:rsidRPr="00CB6BC3" w:rsidDel="00CC72F0">
                <w:rPr>
                  <w:color w:val="000000"/>
                  <w:sz w:val="20"/>
                  <w:szCs w:val="20"/>
                </w:rPr>
                <w:delText>$219</w:delText>
              </w:r>
            </w:del>
          </w:p>
        </w:tc>
        <w:tc>
          <w:tcPr>
            <w:tcW w:w="1260" w:type="dxa"/>
            <w:tcBorders>
              <w:top w:val="nil"/>
              <w:left w:val="nil"/>
              <w:bottom w:val="single" w:sz="4" w:space="0" w:color="auto"/>
              <w:right w:val="double" w:sz="4" w:space="0" w:color="auto"/>
            </w:tcBorders>
            <w:shd w:val="clear" w:color="auto" w:fill="auto"/>
            <w:vAlign w:val="center"/>
            <w:hideMark/>
          </w:tcPr>
          <w:p w14:paraId="5B3CB949" w14:textId="77777777" w:rsidR="00D51008" w:rsidRPr="00CB6BC3" w:rsidRDefault="00D51008" w:rsidP="00D51008">
            <w:pPr>
              <w:ind w:left="0" w:right="0"/>
              <w:jc w:val="center"/>
              <w:outlineLvl w:val="9"/>
              <w:rPr>
                <w:color w:val="000000"/>
                <w:sz w:val="20"/>
                <w:szCs w:val="20"/>
              </w:rPr>
            </w:pPr>
            <w:ins w:id="484" w:author="KNIGHT William" w:date="2015-06-22T10:46:00Z">
              <w:r w:rsidRPr="00CB6BC3">
                <w:rPr>
                  <w:sz w:val="20"/>
                  <w:szCs w:val="20"/>
                </w:rPr>
                <w:t>$557</w:t>
              </w:r>
            </w:ins>
            <w:del w:id="485" w:author="KNIGHT William" w:date="2015-06-22T10:46:00Z">
              <w:r w:rsidRPr="00CB6BC3" w:rsidDel="00CC72F0">
                <w:rPr>
                  <w:color w:val="000000"/>
                  <w:sz w:val="20"/>
                  <w:szCs w:val="20"/>
                </w:rPr>
                <w:delText>$497</w:delText>
              </w:r>
            </w:del>
          </w:p>
        </w:tc>
      </w:tr>
      <w:tr w:rsidR="003A592A" w:rsidRPr="00CB6BC3" w14:paraId="5B3CB950" w14:textId="77777777" w:rsidTr="003C6823">
        <w:trPr>
          <w:trHeight w:val="528"/>
        </w:trPr>
        <w:tc>
          <w:tcPr>
            <w:tcW w:w="1098" w:type="dxa"/>
            <w:vMerge w:val="restart"/>
            <w:tcBorders>
              <w:top w:val="nil"/>
              <w:left w:val="double" w:sz="4" w:space="0" w:color="auto"/>
              <w:bottom w:val="single" w:sz="4" w:space="0" w:color="000000"/>
              <w:right w:val="single" w:sz="4" w:space="0" w:color="auto"/>
            </w:tcBorders>
            <w:shd w:val="clear" w:color="auto" w:fill="auto"/>
            <w:vAlign w:val="center"/>
            <w:hideMark/>
          </w:tcPr>
          <w:p w14:paraId="5B3CB94B" w14:textId="77777777" w:rsidR="003A592A" w:rsidRPr="003A592A" w:rsidRDefault="003A592A" w:rsidP="003A592A">
            <w:pPr>
              <w:ind w:left="0" w:right="0"/>
              <w:jc w:val="center"/>
              <w:outlineLvl w:val="9"/>
              <w:rPr>
                <w:color w:val="000000"/>
                <w:sz w:val="20"/>
                <w:szCs w:val="20"/>
              </w:rPr>
            </w:pPr>
            <w:r w:rsidRPr="003A592A">
              <w:rPr>
                <w:color w:val="000000"/>
                <w:sz w:val="20"/>
                <w:szCs w:val="20"/>
              </w:rPr>
              <w:t>600</w:t>
            </w:r>
          </w:p>
        </w:tc>
        <w:tc>
          <w:tcPr>
            <w:tcW w:w="877" w:type="dxa"/>
            <w:vMerge w:val="restart"/>
            <w:tcBorders>
              <w:top w:val="nil"/>
              <w:left w:val="single" w:sz="4" w:space="0" w:color="auto"/>
              <w:bottom w:val="single" w:sz="4" w:space="0" w:color="000000"/>
              <w:right w:val="single" w:sz="4" w:space="0" w:color="auto"/>
            </w:tcBorders>
            <w:shd w:val="clear" w:color="auto" w:fill="auto"/>
            <w:vAlign w:val="center"/>
            <w:hideMark/>
          </w:tcPr>
          <w:p w14:paraId="5B3CB94C" w14:textId="77777777" w:rsidR="003A592A" w:rsidRPr="003A592A" w:rsidRDefault="003A592A" w:rsidP="003A592A">
            <w:pPr>
              <w:ind w:left="0" w:right="0"/>
              <w:jc w:val="center"/>
              <w:outlineLvl w:val="9"/>
              <w:rPr>
                <w:color w:val="000000"/>
                <w:sz w:val="20"/>
                <w:szCs w:val="20"/>
              </w:rPr>
            </w:pPr>
            <w:r w:rsidRPr="003A592A">
              <w:rPr>
                <w:color w:val="000000"/>
                <w:sz w:val="20"/>
                <w:szCs w:val="20"/>
              </w:rPr>
              <w:t>WPCF</w:t>
            </w:r>
          </w:p>
        </w:tc>
        <w:tc>
          <w:tcPr>
            <w:tcW w:w="6503" w:type="dxa"/>
            <w:tcBorders>
              <w:top w:val="nil"/>
              <w:left w:val="nil"/>
              <w:bottom w:val="single" w:sz="4" w:space="0" w:color="auto"/>
              <w:right w:val="single" w:sz="4" w:space="0" w:color="auto"/>
            </w:tcBorders>
            <w:shd w:val="clear" w:color="auto" w:fill="auto"/>
            <w:vAlign w:val="center"/>
            <w:hideMark/>
          </w:tcPr>
          <w:p w14:paraId="5B3CB94D" w14:textId="77777777" w:rsidR="003A592A" w:rsidRPr="003A592A" w:rsidRDefault="003A592A" w:rsidP="003A592A">
            <w:pPr>
              <w:ind w:left="0" w:right="0"/>
              <w:outlineLvl w:val="9"/>
              <w:rPr>
                <w:color w:val="000000"/>
                <w:sz w:val="20"/>
                <w:szCs w:val="20"/>
              </w:rPr>
            </w:pPr>
            <w:r w:rsidRPr="003A592A">
              <w:rPr>
                <w:color w:val="000000"/>
                <w:sz w:val="20"/>
                <w:szCs w:val="20"/>
              </w:rPr>
              <w:t>Offstream small scale mining – processing less than five cubic yards of material per day, or less than 1,500 cubic yards per year</w:t>
            </w:r>
          </w:p>
        </w:tc>
        <w:tc>
          <w:tcPr>
            <w:tcW w:w="1147" w:type="dxa"/>
            <w:tcBorders>
              <w:top w:val="nil"/>
              <w:left w:val="nil"/>
              <w:bottom w:val="single" w:sz="4" w:space="0" w:color="auto"/>
              <w:right w:val="single" w:sz="4" w:space="0" w:color="auto"/>
            </w:tcBorders>
            <w:shd w:val="clear" w:color="auto" w:fill="auto"/>
            <w:vAlign w:val="center"/>
            <w:hideMark/>
          </w:tcPr>
          <w:p w14:paraId="5B3CB94E" w14:textId="77777777" w:rsidR="003A592A" w:rsidRPr="00CB6BC3" w:rsidRDefault="003A592A" w:rsidP="003A592A">
            <w:pPr>
              <w:ind w:left="0" w:right="0"/>
              <w:jc w:val="center"/>
              <w:outlineLvl w:val="9"/>
              <w:rPr>
                <w:color w:val="000000"/>
                <w:sz w:val="20"/>
                <w:szCs w:val="20"/>
              </w:rPr>
            </w:pPr>
            <w:r w:rsidRPr="00CB6BC3">
              <w:rPr>
                <w:color w:val="000000"/>
                <w:sz w:val="20"/>
                <w:szCs w:val="20"/>
              </w:rPr>
              <w:t>$0</w:t>
            </w:r>
          </w:p>
        </w:tc>
        <w:tc>
          <w:tcPr>
            <w:tcW w:w="1260" w:type="dxa"/>
            <w:tcBorders>
              <w:top w:val="nil"/>
              <w:left w:val="nil"/>
              <w:bottom w:val="single" w:sz="4" w:space="0" w:color="auto"/>
              <w:right w:val="double" w:sz="4" w:space="0" w:color="auto"/>
            </w:tcBorders>
            <w:shd w:val="clear" w:color="auto" w:fill="auto"/>
            <w:vAlign w:val="center"/>
            <w:hideMark/>
          </w:tcPr>
          <w:p w14:paraId="5B3CB94F" w14:textId="77777777" w:rsidR="003A592A" w:rsidRPr="00CB6BC3" w:rsidRDefault="003A592A" w:rsidP="003A592A">
            <w:pPr>
              <w:ind w:left="0" w:right="0"/>
              <w:jc w:val="center"/>
              <w:outlineLvl w:val="9"/>
              <w:rPr>
                <w:color w:val="000000"/>
                <w:sz w:val="20"/>
                <w:szCs w:val="20"/>
              </w:rPr>
            </w:pPr>
            <w:r w:rsidRPr="00CB6BC3">
              <w:rPr>
                <w:color w:val="000000"/>
                <w:sz w:val="20"/>
                <w:szCs w:val="20"/>
              </w:rPr>
              <w:t>$0</w:t>
            </w:r>
          </w:p>
        </w:tc>
      </w:tr>
      <w:tr w:rsidR="003A592A" w:rsidRPr="00CB6BC3" w14:paraId="5B3CB956" w14:textId="77777777" w:rsidTr="003C6823">
        <w:trPr>
          <w:trHeight w:val="528"/>
        </w:trPr>
        <w:tc>
          <w:tcPr>
            <w:tcW w:w="1098" w:type="dxa"/>
            <w:vMerge/>
            <w:tcBorders>
              <w:top w:val="nil"/>
              <w:left w:val="double" w:sz="4" w:space="0" w:color="auto"/>
              <w:bottom w:val="single" w:sz="4" w:space="0" w:color="000000"/>
              <w:right w:val="single" w:sz="4" w:space="0" w:color="auto"/>
            </w:tcBorders>
            <w:vAlign w:val="center"/>
            <w:hideMark/>
          </w:tcPr>
          <w:p w14:paraId="5B3CB951" w14:textId="77777777" w:rsidR="003A592A" w:rsidRPr="003A592A" w:rsidRDefault="003A592A" w:rsidP="003A592A">
            <w:pPr>
              <w:ind w:left="0" w:right="0"/>
              <w:outlineLvl w:val="9"/>
              <w:rPr>
                <w:color w:val="000000"/>
                <w:sz w:val="20"/>
                <w:szCs w:val="20"/>
              </w:rPr>
            </w:pPr>
          </w:p>
        </w:tc>
        <w:tc>
          <w:tcPr>
            <w:tcW w:w="877" w:type="dxa"/>
            <w:vMerge/>
            <w:tcBorders>
              <w:top w:val="nil"/>
              <w:left w:val="single" w:sz="4" w:space="0" w:color="auto"/>
              <w:bottom w:val="single" w:sz="4" w:space="0" w:color="000000"/>
              <w:right w:val="single" w:sz="4" w:space="0" w:color="auto"/>
            </w:tcBorders>
            <w:vAlign w:val="center"/>
            <w:hideMark/>
          </w:tcPr>
          <w:p w14:paraId="5B3CB952" w14:textId="77777777" w:rsidR="003A592A" w:rsidRPr="003A592A" w:rsidRDefault="003A592A" w:rsidP="003A592A">
            <w:pPr>
              <w:ind w:left="0" w:right="0"/>
              <w:outlineLvl w:val="9"/>
              <w:rPr>
                <w:color w:val="000000"/>
                <w:sz w:val="20"/>
                <w:szCs w:val="20"/>
              </w:rPr>
            </w:pPr>
          </w:p>
        </w:tc>
        <w:tc>
          <w:tcPr>
            <w:tcW w:w="6503" w:type="dxa"/>
            <w:tcBorders>
              <w:top w:val="nil"/>
              <w:left w:val="nil"/>
              <w:bottom w:val="single" w:sz="4" w:space="0" w:color="auto"/>
              <w:right w:val="single" w:sz="4" w:space="0" w:color="auto"/>
            </w:tcBorders>
            <w:shd w:val="clear" w:color="auto" w:fill="auto"/>
            <w:vAlign w:val="center"/>
            <w:hideMark/>
          </w:tcPr>
          <w:p w14:paraId="5B3CB953" w14:textId="77777777" w:rsidR="003A592A" w:rsidRPr="003A592A" w:rsidRDefault="003A592A" w:rsidP="003A592A">
            <w:pPr>
              <w:ind w:left="0" w:right="0"/>
              <w:outlineLvl w:val="9"/>
              <w:rPr>
                <w:color w:val="000000"/>
                <w:sz w:val="20"/>
                <w:szCs w:val="20"/>
              </w:rPr>
            </w:pPr>
            <w:r w:rsidRPr="003A592A">
              <w:rPr>
                <w:color w:val="000000"/>
                <w:sz w:val="20"/>
                <w:szCs w:val="20"/>
              </w:rPr>
              <w:t>Offstream small scale mining – processing 1,500 to10,000 cubic yards of material per year</w:t>
            </w:r>
          </w:p>
        </w:tc>
        <w:tc>
          <w:tcPr>
            <w:tcW w:w="1147" w:type="dxa"/>
            <w:tcBorders>
              <w:top w:val="nil"/>
              <w:left w:val="nil"/>
              <w:bottom w:val="single" w:sz="4" w:space="0" w:color="auto"/>
              <w:right w:val="single" w:sz="4" w:space="0" w:color="auto"/>
            </w:tcBorders>
            <w:shd w:val="clear" w:color="auto" w:fill="auto"/>
            <w:vAlign w:val="center"/>
            <w:hideMark/>
          </w:tcPr>
          <w:p w14:paraId="5B3CB954" w14:textId="77777777" w:rsidR="003A592A" w:rsidRPr="00CB6BC3" w:rsidRDefault="00CB6BC3" w:rsidP="003A592A">
            <w:pPr>
              <w:ind w:left="0" w:right="0"/>
              <w:jc w:val="center"/>
              <w:outlineLvl w:val="9"/>
              <w:rPr>
                <w:color w:val="000000"/>
                <w:sz w:val="20"/>
                <w:szCs w:val="20"/>
              </w:rPr>
            </w:pPr>
            <w:ins w:id="486" w:author="KNIGHT William" w:date="2015-06-22T10:46:00Z">
              <w:r w:rsidRPr="00CB6BC3">
                <w:rPr>
                  <w:color w:val="000000"/>
                  <w:sz w:val="20"/>
                  <w:szCs w:val="20"/>
                </w:rPr>
                <w:t>$245</w:t>
              </w:r>
            </w:ins>
            <w:del w:id="487" w:author="KNIGHT William" w:date="2015-06-22T10:46:00Z">
              <w:r w:rsidR="003A592A" w:rsidRPr="00CB6BC3" w:rsidDel="00CB6BC3">
                <w:rPr>
                  <w:color w:val="000000"/>
                  <w:sz w:val="20"/>
                  <w:szCs w:val="20"/>
                </w:rPr>
                <w:delText>$219</w:delText>
              </w:r>
            </w:del>
          </w:p>
        </w:tc>
        <w:tc>
          <w:tcPr>
            <w:tcW w:w="1260" w:type="dxa"/>
            <w:tcBorders>
              <w:top w:val="nil"/>
              <w:left w:val="nil"/>
              <w:bottom w:val="single" w:sz="4" w:space="0" w:color="auto"/>
              <w:right w:val="double" w:sz="4" w:space="0" w:color="auto"/>
            </w:tcBorders>
            <w:shd w:val="clear" w:color="auto" w:fill="auto"/>
            <w:vAlign w:val="center"/>
            <w:hideMark/>
          </w:tcPr>
          <w:p w14:paraId="5B3CB955" w14:textId="77777777" w:rsidR="003A592A" w:rsidRPr="00CB6BC3" w:rsidRDefault="003A592A" w:rsidP="003A592A">
            <w:pPr>
              <w:ind w:left="0" w:right="0"/>
              <w:jc w:val="center"/>
              <w:outlineLvl w:val="9"/>
              <w:rPr>
                <w:color w:val="000000"/>
                <w:sz w:val="20"/>
                <w:szCs w:val="20"/>
              </w:rPr>
            </w:pPr>
            <w:r w:rsidRPr="00CB6BC3">
              <w:rPr>
                <w:color w:val="000000"/>
                <w:sz w:val="20"/>
                <w:szCs w:val="20"/>
              </w:rPr>
              <w:t>$0</w:t>
            </w:r>
          </w:p>
        </w:tc>
      </w:tr>
      <w:tr w:rsidR="003A592A" w:rsidRPr="00CB6BC3" w14:paraId="5B3CB95C" w14:textId="77777777" w:rsidTr="003C6823">
        <w:trPr>
          <w:trHeight w:val="312"/>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57" w14:textId="77777777" w:rsidR="003A592A" w:rsidRPr="003A592A" w:rsidRDefault="003A592A" w:rsidP="003A592A">
            <w:pPr>
              <w:ind w:left="0" w:right="0"/>
              <w:jc w:val="center"/>
              <w:outlineLvl w:val="9"/>
              <w:rPr>
                <w:color w:val="000000"/>
                <w:sz w:val="20"/>
                <w:szCs w:val="20"/>
              </w:rPr>
            </w:pPr>
            <w:r w:rsidRPr="003A592A">
              <w:rPr>
                <w:color w:val="000000"/>
                <w:sz w:val="20"/>
                <w:szCs w:val="20"/>
              </w:rPr>
              <w:t>700-PM</w:t>
            </w:r>
            <w:del w:id="488" w:author="KNIGHT William" w:date="2015-06-22T10:49:00Z">
              <w:r w:rsidRPr="003A592A" w:rsidDel="00CB6BC3">
                <w:rPr>
                  <w:color w:val="000000"/>
                  <w:sz w:val="20"/>
                  <w:szCs w:val="20"/>
                  <w:vertAlign w:val="superscript"/>
                </w:rPr>
                <w:delText>2</w:delText>
              </w:r>
            </w:del>
          </w:p>
        </w:tc>
        <w:tc>
          <w:tcPr>
            <w:tcW w:w="877" w:type="dxa"/>
            <w:tcBorders>
              <w:top w:val="nil"/>
              <w:left w:val="nil"/>
              <w:bottom w:val="single" w:sz="4" w:space="0" w:color="auto"/>
              <w:right w:val="single" w:sz="4" w:space="0" w:color="auto"/>
            </w:tcBorders>
            <w:shd w:val="clear" w:color="auto" w:fill="auto"/>
            <w:vAlign w:val="center"/>
            <w:hideMark/>
          </w:tcPr>
          <w:p w14:paraId="5B3CB958" w14:textId="77777777" w:rsidR="003A592A" w:rsidRPr="003A592A" w:rsidRDefault="003A592A" w:rsidP="003A592A">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59" w14:textId="77777777" w:rsidR="003A592A" w:rsidRPr="003A592A" w:rsidRDefault="003A592A" w:rsidP="003A592A">
            <w:pPr>
              <w:ind w:left="0" w:right="0"/>
              <w:outlineLvl w:val="9"/>
              <w:rPr>
                <w:color w:val="000000"/>
                <w:sz w:val="20"/>
                <w:szCs w:val="20"/>
              </w:rPr>
            </w:pPr>
            <w:r w:rsidRPr="003A592A">
              <w:rPr>
                <w:color w:val="000000"/>
                <w:sz w:val="20"/>
                <w:szCs w:val="20"/>
              </w:rPr>
              <w:t>Suction dredges</w:t>
            </w:r>
          </w:p>
        </w:tc>
        <w:tc>
          <w:tcPr>
            <w:tcW w:w="1147" w:type="dxa"/>
            <w:tcBorders>
              <w:top w:val="nil"/>
              <w:left w:val="nil"/>
              <w:bottom w:val="single" w:sz="4" w:space="0" w:color="auto"/>
              <w:right w:val="single" w:sz="4" w:space="0" w:color="auto"/>
            </w:tcBorders>
            <w:shd w:val="clear" w:color="auto" w:fill="auto"/>
            <w:vAlign w:val="center"/>
            <w:hideMark/>
          </w:tcPr>
          <w:p w14:paraId="5B3CB95A" w14:textId="77777777" w:rsidR="003A592A" w:rsidRPr="00CB6BC3" w:rsidRDefault="003A592A" w:rsidP="003A592A">
            <w:pPr>
              <w:ind w:left="0" w:right="0"/>
              <w:jc w:val="center"/>
              <w:outlineLvl w:val="9"/>
              <w:rPr>
                <w:color w:val="000000"/>
                <w:sz w:val="20"/>
                <w:szCs w:val="20"/>
              </w:rPr>
            </w:pPr>
            <w:r w:rsidRPr="00CB6BC3">
              <w:rPr>
                <w:color w:val="000000"/>
                <w:sz w:val="20"/>
                <w:szCs w:val="20"/>
              </w:rPr>
              <w:t>$0</w:t>
            </w:r>
          </w:p>
        </w:tc>
        <w:tc>
          <w:tcPr>
            <w:tcW w:w="1260" w:type="dxa"/>
            <w:tcBorders>
              <w:top w:val="nil"/>
              <w:left w:val="nil"/>
              <w:bottom w:val="single" w:sz="4" w:space="0" w:color="auto"/>
              <w:right w:val="double" w:sz="4" w:space="0" w:color="auto"/>
            </w:tcBorders>
            <w:shd w:val="clear" w:color="auto" w:fill="auto"/>
            <w:vAlign w:val="center"/>
            <w:hideMark/>
          </w:tcPr>
          <w:p w14:paraId="5B3CB95B" w14:textId="77777777" w:rsidR="003A592A" w:rsidRPr="00CB6BC3" w:rsidRDefault="003A592A" w:rsidP="003A592A">
            <w:pPr>
              <w:ind w:left="0" w:right="0"/>
              <w:jc w:val="center"/>
              <w:outlineLvl w:val="9"/>
              <w:rPr>
                <w:color w:val="000000"/>
                <w:sz w:val="20"/>
                <w:szCs w:val="20"/>
              </w:rPr>
            </w:pPr>
            <w:r w:rsidRPr="00CB6BC3">
              <w:rPr>
                <w:color w:val="000000"/>
                <w:sz w:val="20"/>
                <w:szCs w:val="20"/>
              </w:rPr>
              <w:t>$25</w:t>
            </w:r>
          </w:p>
        </w:tc>
      </w:tr>
      <w:tr w:rsidR="00CB6BC3" w:rsidRPr="00CB6BC3" w14:paraId="5B3CB962"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5D" w14:textId="77777777" w:rsidR="00CB6BC3" w:rsidRPr="003A592A" w:rsidRDefault="00CB6BC3" w:rsidP="00CB6BC3">
            <w:pPr>
              <w:ind w:left="0" w:right="0"/>
              <w:jc w:val="center"/>
              <w:outlineLvl w:val="9"/>
              <w:rPr>
                <w:color w:val="000000"/>
                <w:sz w:val="20"/>
                <w:szCs w:val="20"/>
              </w:rPr>
            </w:pPr>
            <w:r w:rsidRPr="003A592A">
              <w:rPr>
                <w:color w:val="000000"/>
                <w:sz w:val="20"/>
                <w:szCs w:val="20"/>
              </w:rPr>
              <w:t>900-J</w:t>
            </w:r>
          </w:p>
        </w:tc>
        <w:tc>
          <w:tcPr>
            <w:tcW w:w="877" w:type="dxa"/>
            <w:tcBorders>
              <w:top w:val="nil"/>
              <w:left w:val="nil"/>
              <w:bottom w:val="single" w:sz="4" w:space="0" w:color="auto"/>
              <w:right w:val="single" w:sz="4" w:space="0" w:color="auto"/>
            </w:tcBorders>
            <w:shd w:val="clear" w:color="auto" w:fill="auto"/>
            <w:vAlign w:val="center"/>
            <w:hideMark/>
          </w:tcPr>
          <w:p w14:paraId="5B3CB95E" w14:textId="77777777" w:rsidR="00CB6BC3" w:rsidRPr="003A592A" w:rsidRDefault="00CB6BC3" w:rsidP="00CB6BC3">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5F" w14:textId="77777777" w:rsidR="00CB6BC3" w:rsidRPr="003A592A" w:rsidRDefault="00CB6BC3" w:rsidP="00CB6BC3">
            <w:pPr>
              <w:ind w:left="0" w:right="0"/>
              <w:outlineLvl w:val="9"/>
              <w:rPr>
                <w:color w:val="000000"/>
                <w:sz w:val="20"/>
                <w:szCs w:val="20"/>
              </w:rPr>
            </w:pPr>
            <w:r w:rsidRPr="003A592A">
              <w:rPr>
                <w:color w:val="000000"/>
                <w:sz w:val="20"/>
                <w:szCs w:val="20"/>
              </w:rPr>
              <w:t>Seafood processing</w:t>
            </w:r>
          </w:p>
        </w:tc>
        <w:tc>
          <w:tcPr>
            <w:tcW w:w="1147" w:type="dxa"/>
            <w:tcBorders>
              <w:top w:val="nil"/>
              <w:left w:val="nil"/>
              <w:bottom w:val="single" w:sz="4" w:space="0" w:color="auto"/>
              <w:right w:val="single" w:sz="4" w:space="0" w:color="auto"/>
            </w:tcBorders>
            <w:shd w:val="clear" w:color="auto" w:fill="auto"/>
            <w:vAlign w:val="center"/>
            <w:hideMark/>
          </w:tcPr>
          <w:p w14:paraId="5B3CB960" w14:textId="77777777" w:rsidR="00CB6BC3" w:rsidRPr="00CB6BC3" w:rsidRDefault="00CB6BC3" w:rsidP="00CB6BC3">
            <w:pPr>
              <w:ind w:left="0" w:right="0"/>
              <w:jc w:val="center"/>
              <w:outlineLvl w:val="9"/>
              <w:rPr>
                <w:color w:val="000000"/>
                <w:sz w:val="20"/>
                <w:szCs w:val="20"/>
              </w:rPr>
            </w:pPr>
            <w:ins w:id="489" w:author="KNIGHT William" w:date="2015-06-22T10:47:00Z">
              <w:r w:rsidRPr="00CB6BC3">
                <w:rPr>
                  <w:sz w:val="20"/>
                  <w:szCs w:val="20"/>
                </w:rPr>
                <w:t>$245</w:t>
              </w:r>
            </w:ins>
            <w:del w:id="490" w:author="KNIGHT William" w:date="2015-06-22T10:47:00Z">
              <w:r w:rsidRPr="00CB6BC3" w:rsidDel="006A204B">
                <w:rPr>
                  <w:color w:val="000000"/>
                  <w:sz w:val="20"/>
                  <w:szCs w:val="20"/>
                </w:rPr>
                <w:delText>$219</w:delText>
              </w:r>
            </w:del>
          </w:p>
        </w:tc>
        <w:tc>
          <w:tcPr>
            <w:tcW w:w="1260" w:type="dxa"/>
            <w:tcBorders>
              <w:top w:val="nil"/>
              <w:left w:val="nil"/>
              <w:bottom w:val="single" w:sz="4" w:space="0" w:color="auto"/>
              <w:right w:val="double" w:sz="4" w:space="0" w:color="auto"/>
            </w:tcBorders>
            <w:shd w:val="clear" w:color="auto" w:fill="auto"/>
            <w:vAlign w:val="center"/>
            <w:hideMark/>
          </w:tcPr>
          <w:p w14:paraId="5B3CB961" w14:textId="77777777" w:rsidR="00CB6BC3" w:rsidRPr="00CB6BC3" w:rsidRDefault="00CB6BC3" w:rsidP="00CB6BC3">
            <w:pPr>
              <w:ind w:left="0" w:right="0"/>
              <w:jc w:val="center"/>
              <w:outlineLvl w:val="9"/>
              <w:rPr>
                <w:color w:val="000000"/>
                <w:sz w:val="20"/>
                <w:szCs w:val="20"/>
              </w:rPr>
            </w:pPr>
            <w:ins w:id="491" w:author="KNIGHT William" w:date="2015-06-22T10:47:00Z">
              <w:r w:rsidRPr="00CB6BC3">
                <w:rPr>
                  <w:sz w:val="20"/>
                  <w:szCs w:val="20"/>
                </w:rPr>
                <w:t>$557</w:t>
              </w:r>
            </w:ins>
            <w:del w:id="492" w:author="KNIGHT William" w:date="2015-06-22T10:47:00Z">
              <w:r w:rsidRPr="00CB6BC3" w:rsidDel="006A204B">
                <w:rPr>
                  <w:color w:val="000000"/>
                  <w:sz w:val="20"/>
                  <w:szCs w:val="20"/>
                </w:rPr>
                <w:delText>$497</w:delText>
              </w:r>
            </w:del>
          </w:p>
        </w:tc>
      </w:tr>
      <w:tr w:rsidR="00CB6BC3" w:rsidRPr="00CB6BC3" w14:paraId="5B3CB968"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63" w14:textId="77777777" w:rsidR="00CB6BC3" w:rsidRPr="003A592A" w:rsidRDefault="00CB6BC3" w:rsidP="00CB6BC3">
            <w:pPr>
              <w:ind w:left="0" w:right="0"/>
              <w:jc w:val="center"/>
              <w:outlineLvl w:val="9"/>
              <w:rPr>
                <w:color w:val="000000"/>
                <w:sz w:val="20"/>
                <w:szCs w:val="20"/>
              </w:rPr>
            </w:pPr>
            <w:r w:rsidRPr="003A592A">
              <w:rPr>
                <w:color w:val="000000"/>
                <w:sz w:val="20"/>
                <w:szCs w:val="20"/>
              </w:rPr>
              <w:t>1000</w:t>
            </w:r>
          </w:p>
        </w:tc>
        <w:tc>
          <w:tcPr>
            <w:tcW w:w="877" w:type="dxa"/>
            <w:tcBorders>
              <w:top w:val="nil"/>
              <w:left w:val="nil"/>
              <w:bottom w:val="single" w:sz="4" w:space="0" w:color="auto"/>
              <w:right w:val="single" w:sz="4" w:space="0" w:color="auto"/>
            </w:tcBorders>
            <w:shd w:val="clear" w:color="auto" w:fill="auto"/>
            <w:vAlign w:val="center"/>
            <w:hideMark/>
          </w:tcPr>
          <w:p w14:paraId="5B3CB964" w14:textId="77777777" w:rsidR="00CB6BC3" w:rsidRPr="003A592A" w:rsidRDefault="00CB6BC3" w:rsidP="00CB6BC3">
            <w:pPr>
              <w:ind w:left="0" w:right="0"/>
              <w:jc w:val="center"/>
              <w:outlineLvl w:val="9"/>
              <w:rPr>
                <w:color w:val="000000"/>
                <w:sz w:val="20"/>
                <w:szCs w:val="20"/>
              </w:rPr>
            </w:pPr>
            <w:r w:rsidRPr="003A592A">
              <w:rPr>
                <w:color w:val="000000"/>
                <w:sz w:val="20"/>
                <w:szCs w:val="20"/>
              </w:rPr>
              <w:t>WPCF</w:t>
            </w:r>
          </w:p>
        </w:tc>
        <w:tc>
          <w:tcPr>
            <w:tcW w:w="6503" w:type="dxa"/>
            <w:tcBorders>
              <w:top w:val="nil"/>
              <w:left w:val="nil"/>
              <w:bottom w:val="single" w:sz="4" w:space="0" w:color="auto"/>
              <w:right w:val="single" w:sz="4" w:space="0" w:color="auto"/>
            </w:tcBorders>
            <w:shd w:val="clear" w:color="auto" w:fill="auto"/>
            <w:vAlign w:val="center"/>
            <w:hideMark/>
          </w:tcPr>
          <w:p w14:paraId="5B3CB965" w14:textId="77777777" w:rsidR="00CB6BC3" w:rsidRPr="003A592A" w:rsidRDefault="00CB6BC3" w:rsidP="00CB6BC3">
            <w:pPr>
              <w:ind w:left="0" w:right="0"/>
              <w:outlineLvl w:val="9"/>
              <w:rPr>
                <w:color w:val="000000"/>
                <w:sz w:val="20"/>
                <w:szCs w:val="20"/>
              </w:rPr>
            </w:pPr>
            <w:r w:rsidRPr="003A592A">
              <w:rPr>
                <w:color w:val="000000"/>
                <w:sz w:val="20"/>
                <w:szCs w:val="20"/>
              </w:rPr>
              <w:t>Gravel mining</w:t>
            </w:r>
          </w:p>
        </w:tc>
        <w:tc>
          <w:tcPr>
            <w:tcW w:w="1147" w:type="dxa"/>
            <w:tcBorders>
              <w:top w:val="nil"/>
              <w:left w:val="nil"/>
              <w:bottom w:val="single" w:sz="4" w:space="0" w:color="auto"/>
              <w:right w:val="single" w:sz="4" w:space="0" w:color="auto"/>
            </w:tcBorders>
            <w:shd w:val="clear" w:color="auto" w:fill="auto"/>
            <w:vAlign w:val="center"/>
            <w:hideMark/>
          </w:tcPr>
          <w:p w14:paraId="5B3CB966" w14:textId="77777777" w:rsidR="00CB6BC3" w:rsidRPr="00CB6BC3" w:rsidRDefault="00CB6BC3" w:rsidP="00CB6BC3">
            <w:pPr>
              <w:ind w:left="0" w:right="0"/>
              <w:jc w:val="center"/>
              <w:outlineLvl w:val="9"/>
              <w:rPr>
                <w:color w:val="000000"/>
                <w:sz w:val="20"/>
                <w:szCs w:val="20"/>
              </w:rPr>
            </w:pPr>
            <w:ins w:id="493" w:author="KNIGHT William" w:date="2015-06-22T10:47:00Z">
              <w:r w:rsidRPr="00CB6BC3">
                <w:rPr>
                  <w:sz w:val="20"/>
                  <w:szCs w:val="20"/>
                </w:rPr>
                <w:t>$245</w:t>
              </w:r>
            </w:ins>
            <w:del w:id="494" w:author="KNIGHT William" w:date="2015-06-22T10:47:00Z">
              <w:r w:rsidRPr="00CB6BC3" w:rsidDel="006A204B">
                <w:rPr>
                  <w:color w:val="000000"/>
                  <w:sz w:val="20"/>
                  <w:szCs w:val="20"/>
                </w:rPr>
                <w:delText>$219</w:delText>
              </w:r>
            </w:del>
          </w:p>
        </w:tc>
        <w:tc>
          <w:tcPr>
            <w:tcW w:w="1260" w:type="dxa"/>
            <w:tcBorders>
              <w:top w:val="nil"/>
              <w:left w:val="nil"/>
              <w:bottom w:val="single" w:sz="4" w:space="0" w:color="auto"/>
              <w:right w:val="double" w:sz="4" w:space="0" w:color="auto"/>
            </w:tcBorders>
            <w:shd w:val="clear" w:color="auto" w:fill="auto"/>
            <w:vAlign w:val="center"/>
            <w:hideMark/>
          </w:tcPr>
          <w:p w14:paraId="5B3CB967" w14:textId="77777777" w:rsidR="00CB6BC3" w:rsidRPr="00CB6BC3" w:rsidRDefault="00CB6BC3" w:rsidP="00CB6BC3">
            <w:pPr>
              <w:ind w:left="0" w:right="0"/>
              <w:jc w:val="center"/>
              <w:outlineLvl w:val="9"/>
              <w:rPr>
                <w:color w:val="000000"/>
                <w:sz w:val="20"/>
                <w:szCs w:val="20"/>
              </w:rPr>
            </w:pPr>
            <w:ins w:id="495" w:author="KNIGHT William" w:date="2015-06-22T10:47:00Z">
              <w:r w:rsidRPr="00CB6BC3">
                <w:rPr>
                  <w:sz w:val="20"/>
                  <w:szCs w:val="20"/>
                </w:rPr>
                <w:t>$557</w:t>
              </w:r>
            </w:ins>
            <w:del w:id="496" w:author="KNIGHT William" w:date="2015-06-22T10:47:00Z">
              <w:r w:rsidRPr="00CB6BC3" w:rsidDel="006A204B">
                <w:rPr>
                  <w:color w:val="000000"/>
                  <w:sz w:val="20"/>
                  <w:szCs w:val="20"/>
                </w:rPr>
                <w:delText>$497</w:delText>
              </w:r>
            </w:del>
          </w:p>
        </w:tc>
      </w:tr>
      <w:tr w:rsidR="00CB6BC3" w:rsidRPr="00CB6BC3" w14:paraId="5B3CB96E" w14:textId="77777777" w:rsidTr="003C6823">
        <w:trPr>
          <w:trHeight w:val="312"/>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69" w14:textId="77777777" w:rsidR="00CB6BC3" w:rsidRPr="003A592A" w:rsidRDefault="00CB6BC3" w:rsidP="00CB6BC3">
            <w:pPr>
              <w:ind w:left="0" w:right="0"/>
              <w:jc w:val="center"/>
              <w:outlineLvl w:val="9"/>
              <w:rPr>
                <w:color w:val="000000"/>
                <w:sz w:val="20"/>
                <w:szCs w:val="20"/>
              </w:rPr>
            </w:pPr>
            <w:r w:rsidRPr="003A592A">
              <w:rPr>
                <w:color w:val="000000"/>
                <w:sz w:val="20"/>
                <w:szCs w:val="20"/>
              </w:rPr>
              <w:t>1200-A</w:t>
            </w:r>
            <w:ins w:id="497" w:author="KNIGHT William" w:date="2015-06-22T10:52:00Z">
              <w:r>
                <w:rPr>
                  <w:color w:val="000000"/>
                  <w:sz w:val="20"/>
                  <w:szCs w:val="20"/>
                  <w:vertAlign w:val="superscript"/>
                </w:rPr>
                <w:t>2</w:t>
              </w:r>
            </w:ins>
            <w:del w:id="498" w:author="KNIGHT William" w:date="2015-06-22T10:52:00Z">
              <w:r w:rsidRPr="003A592A" w:rsidDel="00CB6BC3">
                <w:rPr>
                  <w:color w:val="000000"/>
                  <w:sz w:val="20"/>
                  <w:szCs w:val="20"/>
                  <w:vertAlign w:val="superscript"/>
                </w:rPr>
                <w:delText>3</w:delText>
              </w:r>
            </w:del>
          </w:p>
        </w:tc>
        <w:tc>
          <w:tcPr>
            <w:tcW w:w="877" w:type="dxa"/>
            <w:tcBorders>
              <w:top w:val="nil"/>
              <w:left w:val="nil"/>
              <w:bottom w:val="single" w:sz="4" w:space="0" w:color="auto"/>
              <w:right w:val="single" w:sz="4" w:space="0" w:color="auto"/>
            </w:tcBorders>
            <w:shd w:val="clear" w:color="auto" w:fill="auto"/>
            <w:vAlign w:val="center"/>
            <w:hideMark/>
          </w:tcPr>
          <w:p w14:paraId="5B3CB96A" w14:textId="77777777" w:rsidR="00CB6BC3" w:rsidRPr="003A592A" w:rsidRDefault="00CB6BC3" w:rsidP="00CB6BC3">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6B" w14:textId="77777777" w:rsidR="00CB6BC3" w:rsidRPr="003A592A" w:rsidRDefault="00CB6BC3" w:rsidP="00CB6BC3">
            <w:pPr>
              <w:ind w:left="0" w:right="0"/>
              <w:outlineLvl w:val="9"/>
              <w:rPr>
                <w:color w:val="000000"/>
                <w:sz w:val="20"/>
                <w:szCs w:val="20"/>
              </w:rPr>
            </w:pPr>
            <w:r w:rsidRPr="003A592A">
              <w:rPr>
                <w:color w:val="000000"/>
                <w:sz w:val="20"/>
                <w:szCs w:val="20"/>
              </w:rPr>
              <w:t>Stormwater: Sand, gravel, and other non-metallic mining</w:t>
            </w:r>
          </w:p>
        </w:tc>
        <w:tc>
          <w:tcPr>
            <w:tcW w:w="1147" w:type="dxa"/>
            <w:tcBorders>
              <w:top w:val="nil"/>
              <w:left w:val="nil"/>
              <w:bottom w:val="single" w:sz="4" w:space="0" w:color="auto"/>
              <w:right w:val="single" w:sz="4" w:space="0" w:color="auto"/>
            </w:tcBorders>
            <w:shd w:val="clear" w:color="auto" w:fill="auto"/>
            <w:vAlign w:val="center"/>
            <w:hideMark/>
          </w:tcPr>
          <w:p w14:paraId="5B3CB96C" w14:textId="77777777" w:rsidR="00CB6BC3" w:rsidRPr="00CB6BC3" w:rsidRDefault="00CB6BC3" w:rsidP="00CB6BC3">
            <w:pPr>
              <w:ind w:left="0" w:right="0"/>
              <w:jc w:val="center"/>
              <w:outlineLvl w:val="9"/>
              <w:rPr>
                <w:color w:val="000000"/>
                <w:sz w:val="20"/>
                <w:szCs w:val="20"/>
              </w:rPr>
            </w:pPr>
            <w:ins w:id="499" w:author="KNIGHT William" w:date="2015-06-22T10:47:00Z">
              <w:r w:rsidRPr="00CB6BC3">
                <w:rPr>
                  <w:sz w:val="20"/>
                  <w:szCs w:val="20"/>
                </w:rPr>
                <w:t>$952</w:t>
              </w:r>
            </w:ins>
            <w:del w:id="500" w:author="KNIGHT William" w:date="2015-06-22T10:47:00Z">
              <w:r w:rsidRPr="00CB6BC3" w:rsidDel="006A204B">
                <w:rPr>
                  <w:color w:val="000000"/>
                  <w:sz w:val="20"/>
                  <w:szCs w:val="20"/>
                </w:rPr>
                <w:delText>$850</w:delText>
              </w:r>
            </w:del>
          </w:p>
        </w:tc>
        <w:tc>
          <w:tcPr>
            <w:tcW w:w="1260" w:type="dxa"/>
            <w:tcBorders>
              <w:top w:val="nil"/>
              <w:left w:val="nil"/>
              <w:bottom w:val="single" w:sz="4" w:space="0" w:color="auto"/>
              <w:right w:val="double" w:sz="4" w:space="0" w:color="auto"/>
            </w:tcBorders>
            <w:shd w:val="clear" w:color="auto" w:fill="auto"/>
            <w:vAlign w:val="center"/>
            <w:hideMark/>
          </w:tcPr>
          <w:p w14:paraId="5B3CB96D" w14:textId="77777777" w:rsidR="00CB6BC3" w:rsidRPr="00CB6BC3" w:rsidRDefault="00CB6BC3" w:rsidP="00CB6BC3">
            <w:pPr>
              <w:ind w:left="0" w:right="0"/>
              <w:jc w:val="center"/>
              <w:outlineLvl w:val="9"/>
              <w:rPr>
                <w:color w:val="000000"/>
                <w:sz w:val="20"/>
                <w:szCs w:val="20"/>
              </w:rPr>
            </w:pPr>
            <w:ins w:id="501" w:author="KNIGHT William" w:date="2015-06-22T10:47:00Z">
              <w:r w:rsidRPr="00CB6BC3">
                <w:rPr>
                  <w:sz w:val="20"/>
                  <w:szCs w:val="20"/>
                </w:rPr>
                <w:t>$980</w:t>
              </w:r>
            </w:ins>
            <w:del w:id="502" w:author="KNIGHT William" w:date="2015-06-22T10:47:00Z">
              <w:r w:rsidRPr="00CB6BC3" w:rsidDel="006A204B">
                <w:rPr>
                  <w:color w:val="000000"/>
                  <w:sz w:val="20"/>
                  <w:szCs w:val="20"/>
                </w:rPr>
                <w:delText>$875</w:delText>
              </w:r>
            </w:del>
          </w:p>
        </w:tc>
      </w:tr>
      <w:tr w:rsidR="00CB6BC3" w:rsidRPr="00CB6BC3" w14:paraId="5B3CB974" w14:textId="77777777" w:rsidTr="003C6823">
        <w:trPr>
          <w:trHeight w:val="312"/>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6F" w14:textId="77777777" w:rsidR="00CB6BC3" w:rsidRPr="003A592A" w:rsidRDefault="00CB6BC3" w:rsidP="00CB6BC3">
            <w:pPr>
              <w:ind w:left="0" w:right="0"/>
              <w:jc w:val="center"/>
              <w:outlineLvl w:val="9"/>
              <w:rPr>
                <w:color w:val="000000"/>
                <w:sz w:val="20"/>
                <w:szCs w:val="20"/>
              </w:rPr>
            </w:pPr>
            <w:r w:rsidRPr="003A592A">
              <w:rPr>
                <w:color w:val="000000"/>
                <w:sz w:val="20"/>
                <w:szCs w:val="20"/>
              </w:rPr>
              <w:t>1200-C</w:t>
            </w:r>
            <w:ins w:id="503" w:author="KNIGHT William" w:date="2015-06-22T10:52:00Z">
              <w:r>
                <w:rPr>
                  <w:color w:val="000000"/>
                  <w:sz w:val="20"/>
                  <w:szCs w:val="20"/>
                  <w:vertAlign w:val="superscript"/>
                </w:rPr>
                <w:t>2</w:t>
              </w:r>
            </w:ins>
            <w:del w:id="504" w:author="KNIGHT William" w:date="2015-06-22T10:52:00Z">
              <w:r w:rsidRPr="003A592A" w:rsidDel="00CB6BC3">
                <w:rPr>
                  <w:color w:val="000000"/>
                  <w:sz w:val="20"/>
                  <w:szCs w:val="20"/>
                  <w:vertAlign w:val="superscript"/>
                </w:rPr>
                <w:delText>3</w:delText>
              </w:r>
            </w:del>
          </w:p>
        </w:tc>
        <w:tc>
          <w:tcPr>
            <w:tcW w:w="877" w:type="dxa"/>
            <w:tcBorders>
              <w:top w:val="nil"/>
              <w:left w:val="nil"/>
              <w:bottom w:val="single" w:sz="4" w:space="0" w:color="auto"/>
              <w:right w:val="single" w:sz="4" w:space="0" w:color="auto"/>
            </w:tcBorders>
            <w:shd w:val="clear" w:color="auto" w:fill="auto"/>
            <w:vAlign w:val="center"/>
            <w:hideMark/>
          </w:tcPr>
          <w:p w14:paraId="5B3CB970" w14:textId="77777777" w:rsidR="00CB6BC3" w:rsidRPr="003A592A" w:rsidRDefault="00CB6BC3" w:rsidP="00CB6BC3">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71" w14:textId="77777777" w:rsidR="00CB6BC3" w:rsidRPr="003A592A" w:rsidRDefault="00CB6BC3" w:rsidP="00CB6BC3">
            <w:pPr>
              <w:ind w:left="0" w:right="0"/>
              <w:outlineLvl w:val="9"/>
              <w:rPr>
                <w:color w:val="000000"/>
                <w:sz w:val="20"/>
                <w:szCs w:val="20"/>
              </w:rPr>
            </w:pPr>
            <w:r w:rsidRPr="003A592A">
              <w:rPr>
                <w:color w:val="000000"/>
                <w:sz w:val="20"/>
                <w:szCs w:val="20"/>
              </w:rPr>
              <w:t>Stormwater: Construction activities – one acre or more</w:t>
            </w:r>
          </w:p>
        </w:tc>
        <w:tc>
          <w:tcPr>
            <w:tcW w:w="1147" w:type="dxa"/>
            <w:tcBorders>
              <w:top w:val="nil"/>
              <w:left w:val="nil"/>
              <w:bottom w:val="single" w:sz="4" w:space="0" w:color="auto"/>
              <w:right w:val="single" w:sz="4" w:space="0" w:color="auto"/>
            </w:tcBorders>
            <w:shd w:val="clear" w:color="auto" w:fill="auto"/>
            <w:vAlign w:val="center"/>
            <w:hideMark/>
          </w:tcPr>
          <w:p w14:paraId="5B3CB972" w14:textId="77777777" w:rsidR="00CB6BC3" w:rsidRPr="00CB6BC3" w:rsidRDefault="00CB6BC3" w:rsidP="00CB6BC3">
            <w:pPr>
              <w:ind w:left="0" w:right="0"/>
              <w:jc w:val="center"/>
              <w:outlineLvl w:val="9"/>
              <w:rPr>
                <w:color w:val="000000"/>
                <w:sz w:val="20"/>
                <w:szCs w:val="20"/>
              </w:rPr>
            </w:pPr>
            <w:ins w:id="505" w:author="KNIGHT William" w:date="2015-06-22T10:47:00Z">
              <w:r w:rsidRPr="00CB6BC3">
                <w:rPr>
                  <w:sz w:val="20"/>
                  <w:szCs w:val="20"/>
                </w:rPr>
                <w:t>$952</w:t>
              </w:r>
            </w:ins>
            <w:del w:id="506" w:author="KNIGHT William" w:date="2015-06-22T10:47:00Z">
              <w:r w:rsidRPr="00CB6BC3" w:rsidDel="006A204B">
                <w:rPr>
                  <w:color w:val="000000"/>
                  <w:sz w:val="20"/>
                  <w:szCs w:val="20"/>
                </w:rPr>
                <w:delText>$850</w:delText>
              </w:r>
            </w:del>
          </w:p>
        </w:tc>
        <w:tc>
          <w:tcPr>
            <w:tcW w:w="1260" w:type="dxa"/>
            <w:tcBorders>
              <w:top w:val="nil"/>
              <w:left w:val="nil"/>
              <w:bottom w:val="single" w:sz="4" w:space="0" w:color="auto"/>
              <w:right w:val="double" w:sz="4" w:space="0" w:color="auto"/>
            </w:tcBorders>
            <w:shd w:val="clear" w:color="auto" w:fill="auto"/>
            <w:vAlign w:val="center"/>
            <w:hideMark/>
          </w:tcPr>
          <w:p w14:paraId="5B3CB973" w14:textId="77777777" w:rsidR="00CB6BC3" w:rsidRPr="00CB6BC3" w:rsidRDefault="00CB6BC3" w:rsidP="00CB6BC3">
            <w:pPr>
              <w:ind w:left="0" w:right="0"/>
              <w:jc w:val="center"/>
              <w:outlineLvl w:val="9"/>
              <w:rPr>
                <w:color w:val="000000"/>
                <w:sz w:val="20"/>
                <w:szCs w:val="20"/>
              </w:rPr>
            </w:pPr>
            <w:ins w:id="507" w:author="KNIGHT William" w:date="2015-06-22T10:47:00Z">
              <w:r w:rsidRPr="00CB6BC3">
                <w:rPr>
                  <w:sz w:val="20"/>
                  <w:szCs w:val="20"/>
                </w:rPr>
                <w:t>$980</w:t>
              </w:r>
            </w:ins>
            <w:del w:id="508" w:author="KNIGHT William" w:date="2015-06-22T10:47:00Z">
              <w:r w:rsidRPr="00CB6BC3" w:rsidDel="006A204B">
                <w:rPr>
                  <w:color w:val="000000"/>
                  <w:sz w:val="20"/>
                  <w:szCs w:val="20"/>
                </w:rPr>
                <w:delText>$875</w:delText>
              </w:r>
            </w:del>
          </w:p>
        </w:tc>
      </w:tr>
      <w:tr w:rsidR="003A592A" w:rsidRPr="00CB6BC3" w14:paraId="5B3CB97A" w14:textId="77777777" w:rsidTr="003C6823">
        <w:trPr>
          <w:trHeight w:val="528"/>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75" w14:textId="77777777" w:rsidR="003A592A" w:rsidRPr="003A592A" w:rsidRDefault="003A592A" w:rsidP="003A592A">
            <w:pPr>
              <w:ind w:left="0" w:right="0"/>
              <w:jc w:val="center"/>
              <w:outlineLvl w:val="9"/>
              <w:rPr>
                <w:color w:val="000000"/>
                <w:sz w:val="20"/>
                <w:szCs w:val="20"/>
              </w:rPr>
            </w:pPr>
            <w:r w:rsidRPr="003A592A">
              <w:rPr>
                <w:color w:val="000000"/>
                <w:sz w:val="20"/>
                <w:szCs w:val="20"/>
              </w:rPr>
              <w:t>1200-C</w:t>
            </w:r>
            <w:ins w:id="509" w:author="KNIGHT William" w:date="2015-06-22T10:52:00Z">
              <w:r w:rsidR="00CB6BC3">
                <w:rPr>
                  <w:color w:val="000000"/>
                  <w:sz w:val="20"/>
                  <w:szCs w:val="20"/>
                  <w:vertAlign w:val="superscript"/>
                </w:rPr>
                <w:t>2</w:t>
              </w:r>
            </w:ins>
            <w:del w:id="510" w:author="KNIGHT William" w:date="2015-06-22T10:52:00Z">
              <w:r w:rsidRPr="003A592A" w:rsidDel="00CB6BC3">
                <w:rPr>
                  <w:color w:val="000000"/>
                  <w:sz w:val="20"/>
                  <w:szCs w:val="20"/>
                  <w:vertAlign w:val="superscript"/>
                </w:rPr>
                <w:delText>3</w:delText>
              </w:r>
            </w:del>
          </w:p>
        </w:tc>
        <w:tc>
          <w:tcPr>
            <w:tcW w:w="877" w:type="dxa"/>
            <w:tcBorders>
              <w:top w:val="nil"/>
              <w:left w:val="nil"/>
              <w:bottom w:val="single" w:sz="4" w:space="0" w:color="auto"/>
              <w:right w:val="single" w:sz="4" w:space="0" w:color="auto"/>
            </w:tcBorders>
            <w:shd w:val="clear" w:color="auto" w:fill="auto"/>
            <w:vAlign w:val="center"/>
            <w:hideMark/>
          </w:tcPr>
          <w:p w14:paraId="5B3CB976" w14:textId="77777777" w:rsidR="003A592A" w:rsidRPr="003A592A" w:rsidRDefault="003A592A" w:rsidP="003A592A">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77" w14:textId="77777777" w:rsidR="003A592A" w:rsidRPr="003A592A" w:rsidRDefault="003A592A" w:rsidP="003A592A">
            <w:pPr>
              <w:ind w:left="0" w:right="0"/>
              <w:outlineLvl w:val="9"/>
              <w:rPr>
                <w:color w:val="000000"/>
                <w:sz w:val="20"/>
                <w:szCs w:val="20"/>
              </w:rPr>
            </w:pPr>
            <w:r w:rsidRPr="003A592A">
              <w:rPr>
                <w:color w:val="000000"/>
                <w:sz w:val="20"/>
                <w:szCs w:val="20"/>
              </w:rPr>
              <w:t>Stormwater: Construction activities – less than one acre and part of a common plan of development disturbing one or more acres</w:t>
            </w:r>
          </w:p>
        </w:tc>
        <w:tc>
          <w:tcPr>
            <w:tcW w:w="1147" w:type="dxa"/>
            <w:tcBorders>
              <w:top w:val="nil"/>
              <w:left w:val="nil"/>
              <w:bottom w:val="single" w:sz="4" w:space="0" w:color="auto"/>
              <w:right w:val="single" w:sz="4" w:space="0" w:color="auto"/>
            </w:tcBorders>
            <w:shd w:val="clear" w:color="auto" w:fill="auto"/>
            <w:vAlign w:val="center"/>
            <w:hideMark/>
          </w:tcPr>
          <w:p w14:paraId="5B3CB978" w14:textId="77777777" w:rsidR="003A592A" w:rsidRPr="00CB6BC3" w:rsidRDefault="00CB6BC3" w:rsidP="003A592A">
            <w:pPr>
              <w:ind w:left="0" w:right="0"/>
              <w:jc w:val="center"/>
              <w:outlineLvl w:val="9"/>
              <w:rPr>
                <w:color w:val="000000"/>
                <w:sz w:val="20"/>
                <w:szCs w:val="20"/>
              </w:rPr>
            </w:pPr>
            <w:ins w:id="511" w:author="KNIGHT William" w:date="2015-06-22T10:47:00Z">
              <w:r w:rsidRPr="00CB6BC3">
                <w:rPr>
                  <w:color w:val="000000"/>
                  <w:sz w:val="20"/>
                  <w:szCs w:val="20"/>
                </w:rPr>
                <w:t>$280</w:t>
              </w:r>
            </w:ins>
            <w:del w:id="512" w:author="KNIGHT William" w:date="2015-06-22T10:47:00Z">
              <w:r w:rsidR="003A592A" w:rsidRPr="00CB6BC3" w:rsidDel="00CB6BC3">
                <w:rPr>
                  <w:color w:val="000000"/>
                  <w:sz w:val="20"/>
                  <w:szCs w:val="20"/>
                </w:rPr>
                <w:delText>$250</w:delText>
              </w:r>
            </w:del>
          </w:p>
        </w:tc>
        <w:tc>
          <w:tcPr>
            <w:tcW w:w="1260" w:type="dxa"/>
            <w:tcBorders>
              <w:top w:val="nil"/>
              <w:left w:val="nil"/>
              <w:bottom w:val="single" w:sz="4" w:space="0" w:color="auto"/>
              <w:right w:val="double" w:sz="4" w:space="0" w:color="auto"/>
            </w:tcBorders>
            <w:shd w:val="clear" w:color="auto" w:fill="auto"/>
            <w:vAlign w:val="center"/>
            <w:hideMark/>
          </w:tcPr>
          <w:p w14:paraId="5B3CB979" w14:textId="77777777" w:rsidR="003A592A" w:rsidRPr="00CB6BC3" w:rsidRDefault="003A592A" w:rsidP="003A592A">
            <w:pPr>
              <w:ind w:left="0" w:right="0"/>
              <w:jc w:val="center"/>
              <w:outlineLvl w:val="9"/>
              <w:rPr>
                <w:color w:val="000000"/>
                <w:sz w:val="20"/>
                <w:szCs w:val="20"/>
              </w:rPr>
            </w:pPr>
            <w:r w:rsidRPr="00CB6BC3">
              <w:rPr>
                <w:color w:val="000000"/>
                <w:sz w:val="20"/>
                <w:szCs w:val="20"/>
              </w:rPr>
              <w:t>$0</w:t>
            </w:r>
          </w:p>
        </w:tc>
      </w:tr>
      <w:tr w:rsidR="00CB6BC3" w:rsidRPr="00CB6BC3" w14:paraId="5B3CB980" w14:textId="77777777" w:rsidTr="003C6823">
        <w:trPr>
          <w:trHeight w:val="528"/>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7B" w14:textId="77777777" w:rsidR="00CB6BC3" w:rsidRPr="003A592A" w:rsidRDefault="00CB6BC3" w:rsidP="00CB6BC3">
            <w:pPr>
              <w:ind w:left="0" w:right="0"/>
              <w:jc w:val="center"/>
              <w:outlineLvl w:val="9"/>
              <w:rPr>
                <w:color w:val="000000"/>
                <w:sz w:val="20"/>
                <w:szCs w:val="20"/>
              </w:rPr>
            </w:pPr>
            <w:r w:rsidRPr="003A592A">
              <w:rPr>
                <w:color w:val="000000"/>
                <w:sz w:val="20"/>
                <w:szCs w:val="20"/>
              </w:rPr>
              <w:t>1200-CA</w:t>
            </w:r>
          </w:p>
        </w:tc>
        <w:tc>
          <w:tcPr>
            <w:tcW w:w="877" w:type="dxa"/>
            <w:tcBorders>
              <w:top w:val="nil"/>
              <w:left w:val="nil"/>
              <w:bottom w:val="single" w:sz="4" w:space="0" w:color="auto"/>
              <w:right w:val="single" w:sz="4" w:space="0" w:color="auto"/>
            </w:tcBorders>
            <w:shd w:val="clear" w:color="auto" w:fill="auto"/>
            <w:vAlign w:val="center"/>
            <w:hideMark/>
          </w:tcPr>
          <w:p w14:paraId="5B3CB97C" w14:textId="77777777" w:rsidR="00CB6BC3" w:rsidRPr="003A592A" w:rsidRDefault="00CB6BC3" w:rsidP="00CB6BC3">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7D" w14:textId="77777777" w:rsidR="00CB6BC3" w:rsidRPr="003A592A" w:rsidRDefault="00CB6BC3" w:rsidP="00CB6BC3">
            <w:pPr>
              <w:ind w:left="0" w:right="0"/>
              <w:outlineLvl w:val="9"/>
              <w:rPr>
                <w:color w:val="000000"/>
                <w:sz w:val="20"/>
                <w:szCs w:val="20"/>
              </w:rPr>
            </w:pPr>
            <w:r w:rsidRPr="003A592A">
              <w:rPr>
                <w:color w:val="000000"/>
                <w:sz w:val="20"/>
                <w:szCs w:val="20"/>
              </w:rPr>
              <w:t>Stormwater: Construction activities performed by public agencies – one acre or more</w:t>
            </w:r>
          </w:p>
        </w:tc>
        <w:tc>
          <w:tcPr>
            <w:tcW w:w="1147" w:type="dxa"/>
            <w:tcBorders>
              <w:top w:val="nil"/>
              <w:left w:val="nil"/>
              <w:bottom w:val="single" w:sz="4" w:space="0" w:color="auto"/>
              <w:right w:val="single" w:sz="4" w:space="0" w:color="auto"/>
            </w:tcBorders>
            <w:shd w:val="clear" w:color="auto" w:fill="auto"/>
            <w:vAlign w:val="center"/>
            <w:hideMark/>
          </w:tcPr>
          <w:p w14:paraId="5B3CB97E" w14:textId="77777777" w:rsidR="00CB6BC3" w:rsidRPr="00CB6BC3" w:rsidRDefault="00CB6BC3" w:rsidP="00CB6BC3">
            <w:pPr>
              <w:ind w:left="0" w:right="0"/>
              <w:jc w:val="center"/>
              <w:outlineLvl w:val="9"/>
              <w:rPr>
                <w:color w:val="000000"/>
                <w:sz w:val="20"/>
                <w:szCs w:val="20"/>
              </w:rPr>
            </w:pPr>
            <w:ins w:id="513" w:author="KNIGHT William" w:date="2015-06-22T10:48:00Z">
              <w:r w:rsidRPr="00CB6BC3">
                <w:rPr>
                  <w:sz w:val="20"/>
                  <w:szCs w:val="20"/>
                </w:rPr>
                <w:t>$952</w:t>
              </w:r>
            </w:ins>
            <w:del w:id="514" w:author="KNIGHT William" w:date="2015-06-22T10:48:00Z">
              <w:r w:rsidRPr="00CB6BC3" w:rsidDel="00F4477A">
                <w:rPr>
                  <w:color w:val="000000"/>
                  <w:sz w:val="20"/>
                  <w:szCs w:val="20"/>
                </w:rPr>
                <w:delText>$850</w:delText>
              </w:r>
            </w:del>
          </w:p>
        </w:tc>
        <w:tc>
          <w:tcPr>
            <w:tcW w:w="1260" w:type="dxa"/>
            <w:tcBorders>
              <w:top w:val="nil"/>
              <w:left w:val="nil"/>
              <w:bottom w:val="single" w:sz="4" w:space="0" w:color="auto"/>
              <w:right w:val="double" w:sz="4" w:space="0" w:color="auto"/>
            </w:tcBorders>
            <w:shd w:val="clear" w:color="auto" w:fill="auto"/>
            <w:vAlign w:val="center"/>
            <w:hideMark/>
          </w:tcPr>
          <w:p w14:paraId="5B3CB97F" w14:textId="77777777" w:rsidR="00CB6BC3" w:rsidRPr="00CB6BC3" w:rsidRDefault="00CB6BC3" w:rsidP="00CB6BC3">
            <w:pPr>
              <w:ind w:left="0" w:right="0"/>
              <w:jc w:val="center"/>
              <w:outlineLvl w:val="9"/>
              <w:rPr>
                <w:color w:val="000000"/>
                <w:sz w:val="20"/>
                <w:szCs w:val="20"/>
              </w:rPr>
            </w:pPr>
            <w:ins w:id="515" w:author="KNIGHT William" w:date="2015-06-22T10:48:00Z">
              <w:r w:rsidRPr="00CB6BC3">
                <w:rPr>
                  <w:sz w:val="20"/>
                  <w:szCs w:val="20"/>
                </w:rPr>
                <w:t>$980</w:t>
              </w:r>
            </w:ins>
            <w:del w:id="516" w:author="KNIGHT William" w:date="2015-06-22T10:48:00Z">
              <w:r w:rsidRPr="00CB6BC3" w:rsidDel="00F4477A">
                <w:rPr>
                  <w:color w:val="000000"/>
                  <w:sz w:val="20"/>
                  <w:szCs w:val="20"/>
                </w:rPr>
                <w:delText>$875</w:delText>
              </w:r>
            </w:del>
          </w:p>
        </w:tc>
      </w:tr>
      <w:tr w:rsidR="00CB6BC3" w:rsidRPr="00CB6BC3" w14:paraId="5B3CB986" w14:textId="77777777" w:rsidTr="003C6823">
        <w:trPr>
          <w:trHeight w:val="305"/>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81" w14:textId="0F38ECBE" w:rsidR="00CB6BC3" w:rsidRPr="00EB72B2" w:rsidRDefault="00EB72B2" w:rsidP="00EB72B2">
            <w:pPr>
              <w:ind w:left="-90" w:right="-131"/>
              <w:jc w:val="center"/>
              <w:outlineLvl w:val="9"/>
              <w:rPr>
                <w:color w:val="000000"/>
                <w:w w:val="90"/>
                <w:sz w:val="20"/>
                <w:szCs w:val="20"/>
              </w:rPr>
            </w:pPr>
            <w:r>
              <w:rPr>
                <w:color w:val="000000"/>
                <w:w w:val="90"/>
                <w:sz w:val="20"/>
                <w:szCs w:val="20"/>
              </w:rPr>
              <w:t>1200-</w:t>
            </w:r>
            <w:r w:rsidR="00CB6BC3" w:rsidRPr="00EB72B2">
              <w:rPr>
                <w:color w:val="000000"/>
                <w:spacing w:val="-20"/>
                <w:w w:val="90"/>
                <w:sz w:val="20"/>
                <w:szCs w:val="20"/>
              </w:rPr>
              <w:t>COLS</w:t>
            </w:r>
            <w:ins w:id="517" w:author="KNIGHT William" w:date="2015-06-22T10:52:00Z">
              <w:r w:rsidR="00CB6BC3" w:rsidRPr="00EB72B2">
                <w:rPr>
                  <w:color w:val="000000"/>
                  <w:sz w:val="20"/>
                  <w:szCs w:val="20"/>
                  <w:vertAlign w:val="superscript"/>
                </w:rPr>
                <w:t>2</w:t>
              </w:r>
            </w:ins>
            <w:del w:id="518" w:author="KNIGHT William" w:date="2015-06-22T10:52:00Z">
              <w:r w:rsidR="00CB6BC3" w:rsidRPr="00EB72B2" w:rsidDel="00CB6BC3">
                <w:rPr>
                  <w:color w:val="000000"/>
                  <w:w w:val="90"/>
                  <w:sz w:val="20"/>
                  <w:szCs w:val="20"/>
                  <w:vertAlign w:val="superscript"/>
                </w:rPr>
                <w:delText>3</w:delText>
              </w:r>
            </w:del>
          </w:p>
        </w:tc>
        <w:tc>
          <w:tcPr>
            <w:tcW w:w="877" w:type="dxa"/>
            <w:tcBorders>
              <w:top w:val="nil"/>
              <w:left w:val="nil"/>
              <w:bottom w:val="single" w:sz="4" w:space="0" w:color="auto"/>
              <w:right w:val="single" w:sz="4" w:space="0" w:color="auto"/>
            </w:tcBorders>
            <w:shd w:val="clear" w:color="auto" w:fill="auto"/>
            <w:vAlign w:val="center"/>
            <w:hideMark/>
          </w:tcPr>
          <w:p w14:paraId="5B3CB982" w14:textId="77777777" w:rsidR="00CB6BC3" w:rsidRPr="003A592A" w:rsidRDefault="00CB6BC3" w:rsidP="00CB6BC3">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83" w14:textId="77777777" w:rsidR="00CB6BC3" w:rsidRPr="003A592A" w:rsidRDefault="00CB6BC3" w:rsidP="00CB6BC3">
            <w:pPr>
              <w:ind w:left="0" w:right="0"/>
              <w:outlineLvl w:val="9"/>
              <w:rPr>
                <w:color w:val="000000"/>
                <w:sz w:val="20"/>
                <w:szCs w:val="20"/>
              </w:rPr>
            </w:pPr>
            <w:r w:rsidRPr="003A592A">
              <w:rPr>
                <w:color w:val="000000"/>
                <w:sz w:val="20"/>
                <w:szCs w:val="20"/>
              </w:rPr>
              <w:t>Stormwater: Industrial stormwater discharge to Columbia Slough</w:t>
            </w:r>
          </w:p>
        </w:tc>
        <w:tc>
          <w:tcPr>
            <w:tcW w:w="1147" w:type="dxa"/>
            <w:tcBorders>
              <w:top w:val="nil"/>
              <w:left w:val="nil"/>
              <w:bottom w:val="single" w:sz="4" w:space="0" w:color="auto"/>
              <w:right w:val="single" w:sz="4" w:space="0" w:color="auto"/>
            </w:tcBorders>
            <w:shd w:val="clear" w:color="auto" w:fill="auto"/>
            <w:vAlign w:val="center"/>
            <w:hideMark/>
          </w:tcPr>
          <w:p w14:paraId="5B3CB984" w14:textId="77777777" w:rsidR="00CB6BC3" w:rsidRPr="00CB6BC3" w:rsidRDefault="00CB6BC3" w:rsidP="00CB6BC3">
            <w:pPr>
              <w:ind w:left="0" w:right="0"/>
              <w:jc w:val="center"/>
              <w:outlineLvl w:val="9"/>
              <w:rPr>
                <w:color w:val="000000"/>
                <w:sz w:val="20"/>
                <w:szCs w:val="20"/>
              </w:rPr>
            </w:pPr>
            <w:ins w:id="519" w:author="KNIGHT William" w:date="2015-06-22T10:48:00Z">
              <w:r w:rsidRPr="00CB6BC3">
                <w:rPr>
                  <w:sz w:val="20"/>
                  <w:szCs w:val="20"/>
                </w:rPr>
                <w:t>$952</w:t>
              </w:r>
            </w:ins>
            <w:del w:id="520" w:author="KNIGHT William" w:date="2015-06-22T10:48:00Z">
              <w:r w:rsidRPr="00CB6BC3" w:rsidDel="00F4477A">
                <w:rPr>
                  <w:color w:val="000000"/>
                  <w:sz w:val="20"/>
                  <w:szCs w:val="20"/>
                </w:rPr>
                <w:delText>$850</w:delText>
              </w:r>
            </w:del>
          </w:p>
        </w:tc>
        <w:tc>
          <w:tcPr>
            <w:tcW w:w="1260" w:type="dxa"/>
            <w:tcBorders>
              <w:top w:val="nil"/>
              <w:left w:val="nil"/>
              <w:bottom w:val="single" w:sz="4" w:space="0" w:color="auto"/>
              <w:right w:val="double" w:sz="4" w:space="0" w:color="auto"/>
            </w:tcBorders>
            <w:shd w:val="clear" w:color="auto" w:fill="auto"/>
            <w:vAlign w:val="center"/>
            <w:hideMark/>
          </w:tcPr>
          <w:p w14:paraId="5B3CB985" w14:textId="77777777" w:rsidR="00CB6BC3" w:rsidRPr="00CB6BC3" w:rsidRDefault="00CB6BC3" w:rsidP="00CB6BC3">
            <w:pPr>
              <w:ind w:left="0" w:right="0"/>
              <w:jc w:val="center"/>
              <w:outlineLvl w:val="9"/>
              <w:rPr>
                <w:color w:val="000000"/>
                <w:sz w:val="20"/>
                <w:szCs w:val="20"/>
              </w:rPr>
            </w:pPr>
            <w:ins w:id="521" w:author="KNIGHT William" w:date="2015-06-22T10:48:00Z">
              <w:r w:rsidRPr="00CB6BC3">
                <w:rPr>
                  <w:sz w:val="20"/>
                  <w:szCs w:val="20"/>
                </w:rPr>
                <w:t>$980</w:t>
              </w:r>
            </w:ins>
            <w:del w:id="522" w:author="KNIGHT William" w:date="2015-06-22T10:48:00Z">
              <w:r w:rsidRPr="00CB6BC3" w:rsidDel="00F4477A">
                <w:rPr>
                  <w:color w:val="000000"/>
                  <w:sz w:val="20"/>
                  <w:szCs w:val="20"/>
                </w:rPr>
                <w:delText>$875</w:delText>
              </w:r>
            </w:del>
          </w:p>
        </w:tc>
      </w:tr>
      <w:tr w:rsidR="00CB6BC3" w:rsidRPr="00CB6BC3" w14:paraId="5B3CB98C" w14:textId="77777777" w:rsidTr="003C6823">
        <w:trPr>
          <w:trHeight w:val="312"/>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87" w14:textId="77777777" w:rsidR="00CB6BC3" w:rsidRPr="003A592A" w:rsidRDefault="00CB6BC3" w:rsidP="00CB6BC3">
            <w:pPr>
              <w:ind w:left="0" w:right="0"/>
              <w:jc w:val="center"/>
              <w:outlineLvl w:val="9"/>
              <w:rPr>
                <w:color w:val="000000"/>
                <w:sz w:val="20"/>
                <w:szCs w:val="20"/>
              </w:rPr>
            </w:pPr>
            <w:r w:rsidRPr="003A592A">
              <w:rPr>
                <w:color w:val="000000"/>
                <w:sz w:val="20"/>
                <w:szCs w:val="20"/>
              </w:rPr>
              <w:t>1200-Z</w:t>
            </w:r>
            <w:ins w:id="523" w:author="KNIGHT William" w:date="2015-06-22T10:52:00Z">
              <w:r>
                <w:rPr>
                  <w:color w:val="000000"/>
                  <w:sz w:val="20"/>
                  <w:szCs w:val="20"/>
                  <w:vertAlign w:val="superscript"/>
                </w:rPr>
                <w:t>2</w:t>
              </w:r>
            </w:ins>
            <w:del w:id="524" w:author="KNIGHT William" w:date="2015-06-22T10:52:00Z">
              <w:r w:rsidRPr="003A592A" w:rsidDel="00CB6BC3">
                <w:rPr>
                  <w:color w:val="000000"/>
                  <w:sz w:val="20"/>
                  <w:szCs w:val="20"/>
                  <w:vertAlign w:val="superscript"/>
                </w:rPr>
                <w:delText>3</w:delText>
              </w:r>
            </w:del>
            <w:r w:rsidRPr="003A592A">
              <w:rPr>
                <w:color w:val="000000"/>
                <w:sz w:val="20"/>
                <w:szCs w:val="20"/>
                <w:vertAlign w:val="superscript"/>
              </w:rPr>
              <w:t>,</w:t>
            </w:r>
            <w:ins w:id="525" w:author="KNIGHT William" w:date="2015-06-22T10:52:00Z">
              <w:r>
                <w:rPr>
                  <w:color w:val="000000"/>
                  <w:sz w:val="20"/>
                  <w:szCs w:val="20"/>
                  <w:vertAlign w:val="superscript"/>
                </w:rPr>
                <w:t>3</w:t>
              </w:r>
            </w:ins>
            <w:del w:id="526" w:author="KNIGHT William" w:date="2015-06-22T10:52:00Z">
              <w:r w:rsidRPr="003A592A" w:rsidDel="00CB6BC3">
                <w:rPr>
                  <w:color w:val="000000"/>
                  <w:sz w:val="20"/>
                  <w:szCs w:val="20"/>
                  <w:vertAlign w:val="superscript"/>
                </w:rPr>
                <w:delText>4</w:delText>
              </w:r>
            </w:del>
          </w:p>
        </w:tc>
        <w:tc>
          <w:tcPr>
            <w:tcW w:w="877" w:type="dxa"/>
            <w:tcBorders>
              <w:top w:val="nil"/>
              <w:left w:val="nil"/>
              <w:bottom w:val="single" w:sz="4" w:space="0" w:color="auto"/>
              <w:right w:val="single" w:sz="4" w:space="0" w:color="auto"/>
            </w:tcBorders>
            <w:shd w:val="clear" w:color="auto" w:fill="auto"/>
            <w:vAlign w:val="center"/>
            <w:hideMark/>
          </w:tcPr>
          <w:p w14:paraId="5B3CB988" w14:textId="77777777" w:rsidR="00CB6BC3" w:rsidRPr="003A592A" w:rsidRDefault="00CB6BC3" w:rsidP="00CB6BC3">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89" w14:textId="77777777" w:rsidR="00CB6BC3" w:rsidRPr="003A592A" w:rsidRDefault="00CB6BC3" w:rsidP="00CB6BC3">
            <w:pPr>
              <w:ind w:left="0" w:right="0"/>
              <w:outlineLvl w:val="9"/>
              <w:rPr>
                <w:color w:val="000000"/>
                <w:sz w:val="20"/>
                <w:szCs w:val="20"/>
              </w:rPr>
            </w:pPr>
            <w:r w:rsidRPr="003A592A">
              <w:rPr>
                <w:color w:val="000000"/>
                <w:sz w:val="20"/>
                <w:szCs w:val="20"/>
              </w:rPr>
              <w:t>Stormwater: Industrial</w:t>
            </w:r>
          </w:p>
        </w:tc>
        <w:tc>
          <w:tcPr>
            <w:tcW w:w="1147" w:type="dxa"/>
            <w:tcBorders>
              <w:top w:val="nil"/>
              <w:left w:val="nil"/>
              <w:bottom w:val="single" w:sz="4" w:space="0" w:color="auto"/>
              <w:right w:val="single" w:sz="4" w:space="0" w:color="auto"/>
            </w:tcBorders>
            <w:shd w:val="clear" w:color="auto" w:fill="auto"/>
            <w:vAlign w:val="center"/>
            <w:hideMark/>
          </w:tcPr>
          <w:p w14:paraId="5B3CB98A" w14:textId="77777777" w:rsidR="00CB6BC3" w:rsidRPr="00CB6BC3" w:rsidRDefault="00CB6BC3" w:rsidP="00CB6BC3">
            <w:pPr>
              <w:ind w:left="0" w:right="0"/>
              <w:jc w:val="center"/>
              <w:outlineLvl w:val="9"/>
              <w:rPr>
                <w:color w:val="000000"/>
                <w:sz w:val="20"/>
                <w:szCs w:val="20"/>
              </w:rPr>
            </w:pPr>
            <w:ins w:id="527" w:author="KNIGHT William" w:date="2015-06-22T10:48:00Z">
              <w:r w:rsidRPr="00CB6BC3">
                <w:rPr>
                  <w:sz w:val="20"/>
                  <w:szCs w:val="20"/>
                </w:rPr>
                <w:t>$952</w:t>
              </w:r>
            </w:ins>
            <w:del w:id="528" w:author="KNIGHT William" w:date="2015-06-22T10:48:00Z">
              <w:r w:rsidRPr="00CB6BC3" w:rsidDel="00F4477A">
                <w:rPr>
                  <w:color w:val="000000"/>
                  <w:sz w:val="20"/>
                  <w:szCs w:val="20"/>
                </w:rPr>
                <w:delText>$850</w:delText>
              </w:r>
            </w:del>
          </w:p>
        </w:tc>
        <w:tc>
          <w:tcPr>
            <w:tcW w:w="1260" w:type="dxa"/>
            <w:tcBorders>
              <w:top w:val="nil"/>
              <w:left w:val="nil"/>
              <w:bottom w:val="single" w:sz="4" w:space="0" w:color="auto"/>
              <w:right w:val="double" w:sz="4" w:space="0" w:color="auto"/>
            </w:tcBorders>
            <w:shd w:val="clear" w:color="auto" w:fill="auto"/>
            <w:vAlign w:val="center"/>
            <w:hideMark/>
          </w:tcPr>
          <w:p w14:paraId="5B3CB98B" w14:textId="77777777" w:rsidR="00CB6BC3" w:rsidRPr="00CB6BC3" w:rsidRDefault="00CB6BC3" w:rsidP="00CB6BC3">
            <w:pPr>
              <w:ind w:left="0" w:right="0"/>
              <w:jc w:val="center"/>
              <w:outlineLvl w:val="9"/>
              <w:rPr>
                <w:color w:val="000000"/>
                <w:sz w:val="20"/>
                <w:szCs w:val="20"/>
              </w:rPr>
            </w:pPr>
            <w:ins w:id="529" w:author="KNIGHT William" w:date="2015-06-22T10:48:00Z">
              <w:r w:rsidRPr="00CB6BC3">
                <w:rPr>
                  <w:sz w:val="20"/>
                  <w:szCs w:val="20"/>
                </w:rPr>
                <w:t>$980</w:t>
              </w:r>
            </w:ins>
            <w:del w:id="530" w:author="KNIGHT William" w:date="2015-06-22T10:48:00Z">
              <w:r w:rsidRPr="00CB6BC3" w:rsidDel="00F4477A">
                <w:rPr>
                  <w:color w:val="000000"/>
                  <w:sz w:val="20"/>
                  <w:szCs w:val="20"/>
                </w:rPr>
                <w:delText>$875</w:delText>
              </w:r>
            </w:del>
          </w:p>
        </w:tc>
      </w:tr>
      <w:tr w:rsidR="00213A2B" w:rsidRPr="00CB6BC3" w14:paraId="6F61C612" w14:textId="77777777" w:rsidTr="003C6823">
        <w:trPr>
          <w:trHeight w:val="602"/>
          <w:ins w:id="531" w:author="KNIGHT William" w:date="2015-07-02T15:34:00Z"/>
        </w:trPr>
        <w:tc>
          <w:tcPr>
            <w:tcW w:w="1098" w:type="dxa"/>
            <w:tcBorders>
              <w:top w:val="nil"/>
              <w:left w:val="double" w:sz="4" w:space="0" w:color="auto"/>
              <w:bottom w:val="single" w:sz="4" w:space="0" w:color="auto"/>
              <w:right w:val="single" w:sz="4" w:space="0" w:color="auto"/>
            </w:tcBorders>
            <w:shd w:val="clear" w:color="auto" w:fill="auto"/>
            <w:vAlign w:val="center"/>
          </w:tcPr>
          <w:p w14:paraId="76B1D4EE" w14:textId="552F95B0" w:rsidR="00213A2B" w:rsidRPr="003A592A" w:rsidRDefault="00213A2B" w:rsidP="00CB6BC3">
            <w:pPr>
              <w:ind w:left="0" w:right="0"/>
              <w:jc w:val="center"/>
              <w:outlineLvl w:val="9"/>
              <w:rPr>
                <w:ins w:id="532" w:author="KNIGHT William" w:date="2015-07-02T15:34:00Z"/>
                <w:color w:val="000000"/>
                <w:sz w:val="20"/>
                <w:szCs w:val="20"/>
              </w:rPr>
            </w:pPr>
            <w:ins w:id="533" w:author="KNIGHT William" w:date="2015-07-02T15:34:00Z">
              <w:r>
                <w:rPr>
                  <w:color w:val="000000"/>
                  <w:sz w:val="20"/>
                  <w:szCs w:val="20"/>
                </w:rPr>
                <w:t>1200-U</w:t>
              </w:r>
            </w:ins>
            <w:ins w:id="534" w:author="KNIGHT William" w:date="2015-07-02T15:46:00Z">
              <w:r w:rsidRPr="003C6823">
                <w:rPr>
                  <w:color w:val="000000"/>
                  <w:sz w:val="20"/>
                  <w:szCs w:val="20"/>
                  <w:vertAlign w:val="superscript"/>
                </w:rPr>
                <w:t>4</w:t>
              </w:r>
            </w:ins>
          </w:p>
        </w:tc>
        <w:tc>
          <w:tcPr>
            <w:tcW w:w="877" w:type="dxa"/>
            <w:tcBorders>
              <w:top w:val="nil"/>
              <w:left w:val="nil"/>
              <w:bottom w:val="single" w:sz="4" w:space="0" w:color="auto"/>
              <w:right w:val="single" w:sz="4" w:space="0" w:color="auto"/>
            </w:tcBorders>
            <w:shd w:val="clear" w:color="auto" w:fill="auto"/>
            <w:vAlign w:val="center"/>
          </w:tcPr>
          <w:p w14:paraId="1F42A9DF" w14:textId="5991BA39" w:rsidR="00213A2B" w:rsidRPr="003A592A" w:rsidRDefault="00213A2B" w:rsidP="00CB6BC3">
            <w:pPr>
              <w:ind w:left="0" w:right="0"/>
              <w:jc w:val="center"/>
              <w:outlineLvl w:val="9"/>
              <w:rPr>
                <w:ins w:id="535" w:author="KNIGHT William" w:date="2015-07-02T15:34:00Z"/>
                <w:color w:val="000000"/>
                <w:sz w:val="20"/>
                <w:szCs w:val="20"/>
              </w:rPr>
            </w:pPr>
            <w:ins w:id="536" w:author="KNIGHT William" w:date="2015-07-02T15:34:00Z">
              <w:r>
                <w:rPr>
                  <w:color w:val="000000"/>
                  <w:sz w:val="20"/>
                  <w:szCs w:val="20"/>
                </w:rPr>
                <w:t>WPCF</w:t>
              </w:r>
            </w:ins>
          </w:p>
        </w:tc>
        <w:tc>
          <w:tcPr>
            <w:tcW w:w="6503" w:type="dxa"/>
            <w:tcBorders>
              <w:top w:val="nil"/>
              <w:left w:val="nil"/>
              <w:bottom w:val="single" w:sz="4" w:space="0" w:color="auto"/>
              <w:right w:val="single" w:sz="4" w:space="0" w:color="auto"/>
            </w:tcBorders>
            <w:shd w:val="clear" w:color="auto" w:fill="auto"/>
            <w:vAlign w:val="center"/>
          </w:tcPr>
          <w:p w14:paraId="5B7B89C8" w14:textId="418698F7" w:rsidR="00213A2B" w:rsidRPr="003A592A" w:rsidRDefault="00213A2B" w:rsidP="003C6823">
            <w:pPr>
              <w:ind w:left="0" w:right="0"/>
              <w:outlineLvl w:val="9"/>
              <w:rPr>
                <w:ins w:id="537" w:author="KNIGHT William" w:date="2015-07-02T15:34:00Z"/>
                <w:color w:val="000000"/>
                <w:sz w:val="20"/>
                <w:szCs w:val="20"/>
              </w:rPr>
            </w:pPr>
            <w:ins w:id="538" w:author="KNIGHT William" w:date="2015-07-02T15:34:00Z">
              <w:r>
                <w:rPr>
                  <w:color w:val="000000"/>
                  <w:sz w:val="20"/>
                  <w:szCs w:val="20"/>
                </w:rPr>
                <w:t xml:space="preserve">Underground </w:t>
              </w:r>
            </w:ins>
            <w:ins w:id="539" w:author="KNIGHT William" w:date="2015-07-02T15:35:00Z">
              <w:r>
                <w:rPr>
                  <w:color w:val="000000"/>
                  <w:sz w:val="20"/>
                  <w:szCs w:val="20"/>
                </w:rPr>
                <w:t>injection control general permit</w:t>
              </w:r>
            </w:ins>
            <w:ins w:id="540" w:author="KNIGHT William" w:date="2015-07-02T15:36:00Z">
              <w:r w:rsidR="003C6823">
                <w:rPr>
                  <w:color w:val="000000"/>
                  <w:sz w:val="20"/>
                  <w:szCs w:val="20"/>
                </w:rPr>
                <w:t xml:space="preserve"> for applicants that do not qualify for individual permits or rule authorization.</w:t>
              </w:r>
            </w:ins>
          </w:p>
        </w:tc>
        <w:tc>
          <w:tcPr>
            <w:tcW w:w="1147" w:type="dxa"/>
            <w:tcBorders>
              <w:top w:val="nil"/>
              <w:left w:val="nil"/>
              <w:bottom w:val="single" w:sz="4" w:space="0" w:color="auto"/>
              <w:right w:val="single" w:sz="4" w:space="0" w:color="auto"/>
            </w:tcBorders>
            <w:shd w:val="clear" w:color="auto" w:fill="auto"/>
            <w:vAlign w:val="center"/>
          </w:tcPr>
          <w:p w14:paraId="2D619938" w14:textId="3DD776FF" w:rsidR="00213A2B" w:rsidRPr="00CB6BC3" w:rsidRDefault="00213A2B" w:rsidP="00CB6BC3">
            <w:pPr>
              <w:ind w:left="0" w:right="0"/>
              <w:jc w:val="center"/>
              <w:outlineLvl w:val="9"/>
              <w:rPr>
                <w:ins w:id="541" w:author="KNIGHT William" w:date="2015-07-02T15:34:00Z"/>
                <w:sz w:val="20"/>
                <w:szCs w:val="20"/>
              </w:rPr>
            </w:pPr>
            <w:ins w:id="542" w:author="KNIGHT William" w:date="2015-07-02T15:35:00Z">
              <w:r>
                <w:rPr>
                  <w:sz w:val="20"/>
                  <w:szCs w:val="20"/>
                </w:rPr>
                <w:t>$543</w:t>
              </w:r>
            </w:ins>
          </w:p>
        </w:tc>
        <w:tc>
          <w:tcPr>
            <w:tcW w:w="1260" w:type="dxa"/>
            <w:tcBorders>
              <w:top w:val="nil"/>
              <w:left w:val="nil"/>
              <w:bottom w:val="single" w:sz="4" w:space="0" w:color="auto"/>
              <w:right w:val="double" w:sz="4" w:space="0" w:color="auto"/>
            </w:tcBorders>
            <w:shd w:val="clear" w:color="auto" w:fill="auto"/>
            <w:vAlign w:val="center"/>
          </w:tcPr>
          <w:p w14:paraId="143FD1D6" w14:textId="0DFCED21" w:rsidR="00213A2B" w:rsidRPr="00CB6BC3" w:rsidRDefault="00213A2B" w:rsidP="00CB6BC3">
            <w:pPr>
              <w:ind w:left="0" w:right="0"/>
              <w:jc w:val="center"/>
              <w:outlineLvl w:val="9"/>
              <w:rPr>
                <w:ins w:id="543" w:author="KNIGHT William" w:date="2015-07-02T15:34:00Z"/>
                <w:sz w:val="20"/>
                <w:szCs w:val="20"/>
              </w:rPr>
            </w:pPr>
            <w:ins w:id="544" w:author="KNIGHT William" w:date="2015-07-02T15:35:00Z">
              <w:r>
                <w:rPr>
                  <w:sz w:val="20"/>
                  <w:szCs w:val="20"/>
                </w:rPr>
                <w:t>$557</w:t>
              </w:r>
            </w:ins>
          </w:p>
        </w:tc>
      </w:tr>
      <w:tr w:rsidR="00CB6BC3" w:rsidRPr="00CB6BC3" w14:paraId="5B3CB992" w14:textId="77777777" w:rsidTr="003C6823">
        <w:trPr>
          <w:trHeight w:val="530"/>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8D" w14:textId="77777777" w:rsidR="00CB6BC3" w:rsidRPr="003A592A" w:rsidRDefault="00CB6BC3" w:rsidP="00CB6BC3">
            <w:pPr>
              <w:ind w:left="0" w:right="0"/>
              <w:jc w:val="center"/>
              <w:outlineLvl w:val="9"/>
              <w:rPr>
                <w:color w:val="000000"/>
                <w:sz w:val="20"/>
                <w:szCs w:val="20"/>
              </w:rPr>
            </w:pPr>
            <w:r w:rsidRPr="003A592A">
              <w:rPr>
                <w:color w:val="000000"/>
                <w:sz w:val="20"/>
                <w:szCs w:val="20"/>
              </w:rPr>
              <w:t>1400-A</w:t>
            </w:r>
          </w:p>
        </w:tc>
        <w:tc>
          <w:tcPr>
            <w:tcW w:w="877" w:type="dxa"/>
            <w:tcBorders>
              <w:top w:val="nil"/>
              <w:left w:val="nil"/>
              <w:bottom w:val="single" w:sz="4" w:space="0" w:color="auto"/>
              <w:right w:val="single" w:sz="4" w:space="0" w:color="auto"/>
            </w:tcBorders>
            <w:shd w:val="clear" w:color="auto" w:fill="auto"/>
            <w:vAlign w:val="center"/>
            <w:hideMark/>
          </w:tcPr>
          <w:p w14:paraId="5B3CB98E" w14:textId="77777777" w:rsidR="00CB6BC3" w:rsidRPr="003A592A" w:rsidRDefault="00CB6BC3" w:rsidP="00CB6BC3">
            <w:pPr>
              <w:ind w:left="0" w:right="0"/>
              <w:jc w:val="center"/>
              <w:outlineLvl w:val="9"/>
              <w:rPr>
                <w:color w:val="000000"/>
                <w:sz w:val="20"/>
                <w:szCs w:val="20"/>
              </w:rPr>
            </w:pPr>
            <w:r w:rsidRPr="003A592A">
              <w:rPr>
                <w:color w:val="000000"/>
                <w:sz w:val="20"/>
                <w:szCs w:val="20"/>
              </w:rPr>
              <w:t>WPCF</w:t>
            </w:r>
          </w:p>
        </w:tc>
        <w:tc>
          <w:tcPr>
            <w:tcW w:w="6503" w:type="dxa"/>
            <w:tcBorders>
              <w:top w:val="nil"/>
              <w:left w:val="nil"/>
              <w:bottom w:val="single" w:sz="4" w:space="0" w:color="auto"/>
              <w:right w:val="single" w:sz="4" w:space="0" w:color="auto"/>
            </w:tcBorders>
            <w:shd w:val="clear" w:color="auto" w:fill="auto"/>
            <w:vAlign w:val="center"/>
            <w:hideMark/>
          </w:tcPr>
          <w:p w14:paraId="5B3CB98F" w14:textId="77777777" w:rsidR="00CB6BC3" w:rsidRPr="003A592A" w:rsidRDefault="00CB6BC3" w:rsidP="00CB6BC3">
            <w:pPr>
              <w:ind w:left="0" w:right="0"/>
              <w:outlineLvl w:val="9"/>
              <w:rPr>
                <w:color w:val="000000"/>
                <w:sz w:val="20"/>
                <w:szCs w:val="20"/>
              </w:rPr>
            </w:pPr>
            <w:r w:rsidRPr="003A592A">
              <w:rPr>
                <w:color w:val="000000"/>
                <w:sz w:val="20"/>
                <w:szCs w:val="20"/>
              </w:rPr>
              <w:t>Wineries and seasonal fresh pack operations whose wastewater flow does not exceed 25,000 gallons per day and is only disposed of by land irrigation.</w:t>
            </w:r>
          </w:p>
        </w:tc>
        <w:tc>
          <w:tcPr>
            <w:tcW w:w="1147" w:type="dxa"/>
            <w:tcBorders>
              <w:top w:val="nil"/>
              <w:left w:val="nil"/>
              <w:bottom w:val="single" w:sz="4" w:space="0" w:color="auto"/>
              <w:right w:val="single" w:sz="4" w:space="0" w:color="auto"/>
            </w:tcBorders>
            <w:shd w:val="clear" w:color="auto" w:fill="auto"/>
            <w:vAlign w:val="center"/>
            <w:hideMark/>
          </w:tcPr>
          <w:p w14:paraId="5B3CB990" w14:textId="77777777" w:rsidR="00CB6BC3" w:rsidRPr="00CB6BC3" w:rsidRDefault="00CB6BC3" w:rsidP="00CB6BC3">
            <w:pPr>
              <w:ind w:left="0" w:right="0"/>
              <w:jc w:val="center"/>
              <w:outlineLvl w:val="9"/>
              <w:rPr>
                <w:color w:val="000000"/>
                <w:sz w:val="20"/>
                <w:szCs w:val="20"/>
              </w:rPr>
            </w:pPr>
            <w:ins w:id="545" w:author="KNIGHT William" w:date="2015-06-22T10:48:00Z">
              <w:r w:rsidRPr="00CB6BC3">
                <w:rPr>
                  <w:sz w:val="20"/>
                  <w:szCs w:val="20"/>
                </w:rPr>
                <w:t>$245</w:t>
              </w:r>
            </w:ins>
            <w:del w:id="546" w:author="KNIGHT William" w:date="2015-06-22T10:48:00Z">
              <w:r w:rsidRPr="00CB6BC3" w:rsidDel="00F4477A">
                <w:rPr>
                  <w:color w:val="000000"/>
                  <w:sz w:val="20"/>
                  <w:szCs w:val="20"/>
                </w:rPr>
                <w:delText>$219</w:delText>
              </w:r>
            </w:del>
          </w:p>
        </w:tc>
        <w:tc>
          <w:tcPr>
            <w:tcW w:w="1260" w:type="dxa"/>
            <w:tcBorders>
              <w:top w:val="nil"/>
              <w:left w:val="nil"/>
              <w:bottom w:val="single" w:sz="4" w:space="0" w:color="auto"/>
              <w:right w:val="double" w:sz="4" w:space="0" w:color="auto"/>
            </w:tcBorders>
            <w:shd w:val="clear" w:color="auto" w:fill="auto"/>
            <w:vAlign w:val="center"/>
            <w:hideMark/>
          </w:tcPr>
          <w:p w14:paraId="5B3CB991" w14:textId="77777777" w:rsidR="00CB6BC3" w:rsidRPr="00CB6BC3" w:rsidRDefault="00CB6BC3" w:rsidP="00CB6BC3">
            <w:pPr>
              <w:ind w:left="0" w:right="0"/>
              <w:jc w:val="center"/>
              <w:outlineLvl w:val="9"/>
              <w:rPr>
                <w:color w:val="000000"/>
                <w:sz w:val="20"/>
                <w:szCs w:val="20"/>
              </w:rPr>
            </w:pPr>
            <w:ins w:id="547" w:author="KNIGHT William" w:date="2015-06-22T10:48:00Z">
              <w:r w:rsidRPr="00CB6BC3">
                <w:rPr>
                  <w:sz w:val="20"/>
                  <w:szCs w:val="20"/>
                </w:rPr>
                <w:t>$326</w:t>
              </w:r>
            </w:ins>
            <w:del w:id="548" w:author="KNIGHT William" w:date="2015-06-22T10:48:00Z">
              <w:r w:rsidRPr="00CB6BC3" w:rsidDel="00F4477A">
                <w:rPr>
                  <w:color w:val="000000"/>
                  <w:sz w:val="20"/>
                  <w:szCs w:val="20"/>
                </w:rPr>
                <w:delText>$291</w:delText>
              </w:r>
            </w:del>
          </w:p>
        </w:tc>
      </w:tr>
      <w:tr w:rsidR="00CB6BC3" w:rsidRPr="00CB6BC3" w14:paraId="5B3CB998" w14:textId="77777777" w:rsidTr="003C6823">
        <w:trPr>
          <w:trHeight w:val="528"/>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93" w14:textId="77777777" w:rsidR="00CB6BC3" w:rsidRPr="003A592A" w:rsidRDefault="00CB6BC3" w:rsidP="00CB6BC3">
            <w:pPr>
              <w:ind w:left="0" w:right="0"/>
              <w:jc w:val="center"/>
              <w:outlineLvl w:val="9"/>
              <w:rPr>
                <w:color w:val="000000"/>
                <w:sz w:val="20"/>
                <w:szCs w:val="20"/>
              </w:rPr>
            </w:pPr>
            <w:r w:rsidRPr="003A592A">
              <w:rPr>
                <w:color w:val="000000"/>
                <w:sz w:val="20"/>
                <w:szCs w:val="20"/>
              </w:rPr>
              <w:t>1400-B</w:t>
            </w:r>
          </w:p>
        </w:tc>
        <w:tc>
          <w:tcPr>
            <w:tcW w:w="877" w:type="dxa"/>
            <w:tcBorders>
              <w:top w:val="nil"/>
              <w:left w:val="nil"/>
              <w:bottom w:val="single" w:sz="4" w:space="0" w:color="auto"/>
              <w:right w:val="single" w:sz="4" w:space="0" w:color="auto"/>
            </w:tcBorders>
            <w:shd w:val="clear" w:color="auto" w:fill="auto"/>
            <w:vAlign w:val="center"/>
            <w:hideMark/>
          </w:tcPr>
          <w:p w14:paraId="5B3CB994" w14:textId="77777777" w:rsidR="00CB6BC3" w:rsidRPr="003A592A" w:rsidRDefault="00CB6BC3" w:rsidP="00CB6BC3">
            <w:pPr>
              <w:ind w:left="0" w:right="0"/>
              <w:jc w:val="center"/>
              <w:outlineLvl w:val="9"/>
              <w:rPr>
                <w:color w:val="000000"/>
                <w:sz w:val="20"/>
                <w:szCs w:val="20"/>
              </w:rPr>
            </w:pPr>
            <w:r w:rsidRPr="003A592A">
              <w:rPr>
                <w:color w:val="000000"/>
                <w:sz w:val="20"/>
                <w:szCs w:val="20"/>
              </w:rPr>
              <w:t>WPCF</w:t>
            </w:r>
          </w:p>
        </w:tc>
        <w:tc>
          <w:tcPr>
            <w:tcW w:w="6503" w:type="dxa"/>
            <w:tcBorders>
              <w:top w:val="nil"/>
              <w:left w:val="nil"/>
              <w:bottom w:val="single" w:sz="4" w:space="0" w:color="auto"/>
              <w:right w:val="single" w:sz="4" w:space="0" w:color="auto"/>
            </w:tcBorders>
            <w:shd w:val="clear" w:color="auto" w:fill="auto"/>
            <w:vAlign w:val="center"/>
            <w:hideMark/>
          </w:tcPr>
          <w:p w14:paraId="5B3CB995" w14:textId="77777777" w:rsidR="00CB6BC3" w:rsidRPr="003A592A" w:rsidRDefault="00CB6BC3" w:rsidP="00CB6BC3">
            <w:pPr>
              <w:ind w:left="0" w:right="0"/>
              <w:outlineLvl w:val="9"/>
              <w:rPr>
                <w:color w:val="000000"/>
                <w:sz w:val="20"/>
                <w:szCs w:val="20"/>
              </w:rPr>
            </w:pPr>
            <w:r w:rsidRPr="003A592A">
              <w:rPr>
                <w:color w:val="000000"/>
                <w:sz w:val="20"/>
                <w:szCs w:val="20"/>
              </w:rPr>
              <w:t>Wineries and small food processors not otherwise eligible for a 1400A general permit.</w:t>
            </w:r>
          </w:p>
        </w:tc>
        <w:tc>
          <w:tcPr>
            <w:tcW w:w="1147" w:type="dxa"/>
            <w:tcBorders>
              <w:top w:val="nil"/>
              <w:left w:val="nil"/>
              <w:bottom w:val="single" w:sz="4" w:space="0" w:color="auto"/>
              <w:right w:val="single" w:sz="4" w:space="0" w:color="auto"/>
            </w:tcBorders>
            <w:shd w:val="clear" w:color="auto" w:fill="auto"/>
            <w:vAlign w:val="center"/>
            <w:hideMark/>
          </w:tcPr>
          <w:p w14:paraId="5B3CB996" w14:textId="77777777" w:rsidR="00CB6BC3" w:rsidRPr="00CB6BC3" w:rsidRDefault="00CB6BC3" w:rsidP="00CB6BC3">
            <w:pPr>
              <w:ind w:left="0" w:right="0"/>
              <w:jc w:val="center"/>
              <w:outlineLvl w:val="9"/>
              <w:rPr>
                <w:color w:val="000000"/>
                <w:sz w:val="20"/>
                <w:szCs w:val="20"/>
              </w:rPr>
            </w:pPr>
            <w:ins w:id="549" w:author="KNIGHT William" w:date="2015-06-22T10:48:00Z">
              <w:r w:rsidRPr="00CB6BC3">
                <w:rPr>
                  <w:sz w:val="20"/>
                  <w:szCs w:val="20"/>
                </w:rPr>
                <w:t>$390</w:t>
              </w:r>
            </w:ins>
            <w:del w:id="550" w:author="KNIGHT William" w:date="2015-06-22T10:48:00Z">
              <w:r w:rsidRPr="00CB6BC3" w:rsidDel="00F4477A">
                <w:rPr>
                  <w:color w:val="000000"/>
                  <w:sz w:val="20"/>
                  <w:szCs w:val="20"/>
                </w:rPr>
                <w:delText>$348</w:delText>
              </w:r>
            </w:del>
          </w:p>
        </w:tc>
        <w:tc>
          <w:tcPr>
            <w:tcW w:w="1260" w:type="dxa"/>
            <w:tcBorders>
              <w:top w:val="nil"/>
              <w:left w:val="nil"/>
              <w:bottom w:val="single" w:sz="4" w:space="0" w:color="auto"/>
              <w:right w:val="double" w:sz="4" w:space="0" w:color="auto"/>
            </w:tcBorders>
            <w:shd w:val="clear" w:color="auto" w:fill="auto"/>
            <w:vAlign w:val="center"/>
            <w:hideMark/>
          </w:tcPr>
          <w:p w14:paraId="5B3CB997" w14:textId="77777777" w:rsidR="00CB6BC3" w:rsidRPr="00CB6BC3" w:rsidRDefault="00CB6BC3" w:rsidP="00CB6BC3">
            <w:pPr>
              <w:ind w:left="0" w:right="0"/>
              <w:jc w:val="center"/>
              <w:outlineLvl w:val="9"/>
              <w:rPr>
                <w:color w:val="000000"/>
                <w:sz w:val="20"/>
                <w:szCs w:val="20"/>
              </w:rPr>
            </w:pPr>
            <w:ins w:id="551" w:author="KNIGHT William" w:date="2015-06-22T10:48:00Z">
              <w:r w:rsidRPr="00CB6BC3">
                <w:rPr>
                  <w:sz w:val="20"/>
                  <w:szCs w:val="20"/>
                </w:rPr>
                <w:t>$557</w:t>
              </w:r>
            </w:ins>
            <w:del w:id="552" w:author="KNIGHT William" w:date="2015-06-22T10:48:00Z">
              <w:r w:rsidRPr="00CB6BC3" w:rsidDel="00F4477A">
                <w:rPr>
                  <w:color w:val="000000"/>
                  <w:sz w:val="20"/>
                  <w:szCs w:val="20"/>
                </w:rPr>
                <w:delText>$497</w:delText>
              </w:r>
            </w:del>
          </w:p>
        </w:tc>
      </w:tr>
      <w:tr w:rsidR="00CB6BC3" w:rsidRPr="00CB6BC3" w14:paraId="5B3CB99E"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99" w14:textId="77777777" w:rsidR="00CB6BC3" w:rsidRPr="003A592A" w:rsidRDefault="00CB6BC3" w:rsidP="00CB6BC3">
            <w:pPr>
              <w:ind w:left="0" w:right="0"/>
              <w:jc w:val="center"/>
              <w:outlineLvl w:val="9"/>
              <w:rPr>
                <w:color w:val="000000"/>
                <w:sz w:val="20"/>
                <w:szCs w:val="20"/>
              </w:rPr>
            </w:pPr>
            <w:r w:rsidRPr="003A592A">
              <w:rPr>
                <w:color w:val="000000"/>
                <w:sz w:val="20"/>
                <w:szCs w:val="20"/>
              </w:rPr>
              <w:t>1500-A</w:t>
            </w:r>
          </w:p>
        </w:tc>
        <w:tc>
          <w:tcPr>
            <w:tcW w:w="877" w:type="dxa"/>
            <w:tcBorders>
              <w:top w:val="nil"/>
              <w:left w:val="nil"/>
              <w:bottom w:val="single" w:sz="4" w:space="0" w:color="auto"/>
              <w:right w:val="single" w:sz="4" w:space="0" w:color="auto"/>
            </w:tcBorders>
            <w:shd w:val="clear" w:color="auto" w:fill="auto"/>
            <w:vAlign w:val="center"/>
            <w:hideMark/>
          </w:tcPr>
          <w:p w14:paraId="5B3CB99A" w14:textId="77777777" w:rsidR="00CB6BC3" w:rsidRPr="003A592A" w:rsidRDefault="00CB6BC3" w:rsidP="00CB6BC3">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9B" w14:textId="77777777" w:rsidR="00CB6BC3" w:rsidRPr="003A592A" w:rsidRDefault="00CB6BC3" w:rsidP="00CB6BC3">
            <w:pPr>
              <w:ind w:left="0" w:right="0"/>
              <w:outlineLvl w:val="9"/>
              <w:rPr>
                <w:color w:val="000000"/>
                <w:sz w:val="20"/>
                <w:szCs w:val="20"/>
              </w:rPr>
            </w:pPr>
            <w:r w:rsidRPr="003A592A">
              <w:rPr>
                <w:color w:val="000000"/>
                <w:sz w:val="20"/>
                <w:szCs w:val="20"/>
              </w:rPr>
              <w:t>Petroleum hydrocarbon clean-up</w:t>
            </w:r>
          </w:p>
        </w:tc>
        <w:tc>
          <w:tcPr>
            <w:tcW w:w="1147" w:type="dxa"/>
            <w:tcBorders>
              <w:top w:val="nil"/>
              <w:left w:val="nil"/>
              <w:bottom w:val="single" w:sz="4" w:space="0" w:color="auto"/>
              <w:right w:val="single" w:sz="4" w:space="0" w:color="auto"/>
            </w:tcBorders>
            <w:shd w:val="clear" w:color="auto" w:fill="auto"/>
            <w:vAlign w:val="center"/>
            <w:hideMark/>
          </w:tcPr>
          <w:p w14:paraId="5B3CB99C" w14:textId="77777777" w:rsidR="00CB6BC3" w:rsidRPr="00CB6BC3" w:rsidRDefault="00CB6BC3" w:rsidP="00CB6BC3">
            <w:pPr>
              <w:ind w:left="0" w:right="0"/>
              <w:jc w:val="center"/>
              <w:outlineLvl w:val="9"/>
              <w:rPr>
                <w:color w:val="000000"/>
                <w:sz w:val="20"/>
                <w:szCs w:val="20"/>
              </w:rPr>
            </w:pPr>
            <w:ins w:id="553" w:author="KNIGHT William" w:date="2015-06-22T10:48:00Z">
              <w:r w:rsidRPr="00CB6BC3">
                <w:rPr>
                  <w:sz w:val="20"/>
                  <w:szCs w:val="20"/>
                </w:rPr>
                <w:t>$390</w:t>
              </w:r>
            </w:ins>
            <w:del w:id="554" w:author="KNIGHT William" w:date="2015-06-22T10:48:00Z">
              <w:r w:rsidRPr="00CB6BC3" w:rsidDel="00F4477A">
                <w:rPr>
                  <w:color w:val="000000"/>
                  <w:sz w:val="20"/>
                  <w:szCs w:val="20"/>
                </w:rPr>
                <w:delText>$348</w:delText>
              </w:r>
            </w:del>
          </w:p>
        </w:tc>
        <w:tc>
          <w:tcPr>
            <w:tcW w:w="1260" w:type="dxa"/>
            <w:tcBorders>
              <w:top w:val="nil"/>
              <w:left w:val="nil"/>
              <w:bottom w:val="single" w:sz="4" w:space="0" w:color="auto"/>
              <w:right w:val="double" w:sz="4" w:space="0" w:color="auto"/>
            </w:tcBorders>
            <w:shd w:val="clear" w:color="auto" w:fill="auto"/>
            <w:vAlign w:val="center"/>
            <w:hideMark/>
          </w:tcPr>
          <w:p w14:paraId="5B3CB99D" w14:textId="77777777" w:rsidR="00CB6BC3" w:rsidRPr="00CB6BC3" w:rsidRDefault="00CB6BC3" w:rsidP="00CB6BC3">
            <w:pPr>
              <w:ind w:left="0" w:right="0"/>
              <w:jc w:val="center"/>
              <w:outlineLvl w:val="9"/>
              <w:rPr>
                <w:color w:val="000000"/>
                <w:sz w:val="20"/>
                <w:szCs w:val="20"/>
              </w:rPr>
            </w:pPr>
            <w:ins w:id="555" w:author="KNIGHT William" w:date="2015-06-22T10:48:00Z">
              <w:r w:rsidRPr="00CB6BC3">
                <w:rPr>
                  <w:sz w:val="20"/>
                  <w:szCs w:val="20"/>
                </w:rPr>
                <w:t>$557</w:t>
              </w:r>
            </w:ins>
            <w:del w:id="556" w:author="KNIGHT William" w:date="2015-06-22T10:48:00Z">
              <w:r w:rsidRPr="00CB6BC3" w:rsidDel="00F4477A">
                <w:rPr>
                  <w:color w:val="000000"/>
                  <w:sz w:val="20"/>
                  <w:szCs w:val="20"/>
                </w:rPr>
                <w:delText>$497</w:delText>
              </w:r>
            </w:del>
          </w:p>
        </w:tc>
      </w:tr>
      <w:tr w:rsidR="00CB6BC3" w:rsidRPr="00CB6BC3" w14:paraId="5B3CB9A4"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9F" w14:textId="77777777" w:rsidR="00CB6BC3" w:rsidRPr="003A592A" w:rsidRDefault="00CB6BC3" w:rsidP="00CB6BC3">
            <w:pPr>
              <w:ind w:left="0" w:right="0"/>
              <w:jc w:val="center"/>
              <w:outlineLvl w:val="9"/>
              <w:rPr>
                <w:color w:val="000000"/>
                <w:sz w:val="20"/>
                <w:szCs w:val="20"/>
              </w:rPr>
            </w:pPr>
            <w:r w:rsidRPr="003A592A">
              <w:rPr>
                <w:color w:val="000000"/>
                <w:sz w:val="20"/>
                <w:szCs w:val="20"/>
              </w:rPr>
              <w:t>1500-B</w:t>
            </w:r>
          </w:p>
        </w:tc>
        <w:tc>
          <w:tcPr>
            <w:tcW w:w="877" w:type="dxa"/>
            <w:tcBorders>
              <w:top w:val="nil"/>
              <w:left w:val="nil"/>
              <w:bottom w:val="single" w:sz="4" w:space="0" w:color="auto"/>
              <w:right w:val="single" w:sz="4" w:space="0" w:color="auto"/>
            </w:tcBorders>
            <w:shd w:val="clear" w:color="auto" w:fill="auto"/>
            <w:vAlign w:val="center"/>
            <w:hideMark/>
          </w:tcPr>
          <w:p w14:paraId="5B3CB9A0" w14:textId="77777777" w:rsidR="00CB6BC3" w:rsidRPr="003A592A" w:rsidRDefault="00CB6BC3" w:rsidP="00CB6BC3">
            <w:pPr>
              <w:ind w:left="0" w:right="0"/>
              <w:jc w:val="center"/>
              <w:outlineLvl w:val="9"/>
              <w:rPr>
                <w:color w:val="000000"/>
                <w:sz w:val="20"/>
                <w:szCs w:val="20"/>
              </w:rPr>
            </w:pPr>
            <w:r w:rsidRPr="003A592A">
              <w:rPr>
                <w:color w:val="000000"/>
                <w:sz w:val="20"/>
                <w:szCs w:val="20"/>
              </w:rPr>
              <w:t>WPCF</w:t>
            </w:r>
          </w:p>
        </w:tc>
        <w:tc>
          <w:tcPr>
            <w:tcW w:w="6503" w:type="dxa"/>
            <w:tcBorders>
              <w:top w:val="nil"/>
              <w:left w:val="nil"/>
              <w:bottom w:val="single" w:sz="4" w:space="0" w:color="auto"/>
              <w:right w:val="single" w:sz="4" w:space="0" w:color="auto"/>
            </w:tcBorders>
            <w:shd w:val="clear" w:color="auto" w:fill="auto"/>
            <w:vAlign w:val="center"/>
            <w:hideMark/>
          </w:tcPr>
          <w:p w14:paraId="5B3CB9A1" w14:textId="77777777" w:rsidR="00CB6BC3" w:rsidRPr="003A592A" w:rsidRDefault="00CB6BC3" w:rsidP="00CB6BC3">
            <w:pPr>
              <w:ind w:left="0" w:right="0"/>
              <w:outlineLvl w:val="9"/>
              <w:rPr>
                <w:color w:val="000000"/>
                <w:sz w:val="20"/>
                <w:szCs w:val="20"/>
              </w:rPr>
            </w:pPr>
            <w:r w:rsidRPr="003A592A">
              <w:rPr>
                <w:color w:val="000000"/>
                <w:sz w:val="20"/>
                <w:szCs w:val="20"/>
              </w:rPr>
              <w:t>Petroleum hydrocarbon clean-up</w:t>
            </w:r>
          </w:p>
        </w:tc>
        <w:tc>
          <w:tcPr>
            <w:tcW w:w="1147" w:type="dxa"/>
            <w:tcBorders>
              <w:top w:val="nil"/>
              <w:left w:val="nil"/>
              <w:bottom w:val="single" w:sz="4" w:space="0" w:color="auto"/>
              <w:right w:val="single" w:sz="4" w:space="0" w:color="auto"/>
            </w:tcBorders>
            <w:shd w:val="clear" w:color="auto" w:fill="auto"/>
            <w:vAlign w:val="center"/>
            <w:hideMark/>
          </w:tcPr>
          <w:p w14:paraId="5B3CB9A2" w14:textId="77777777" w:rsidR="00CB6BC3" w:rsidRPr="00CB6BC3" w:rsidRDefault="00CB6BC3" w:rsidP="00CB6BC3">
            <w:pPr>
              <w:ind w:left="0" w:right="0"/>
              <w:jc w:val="center"/>
              <w:outlineLvl w:val="9"/>
              <w:rPr>
                <w:color w:val="000000"/>
                <w:sz w:val="20"/>
                <w:szCs w:val="20"/>
              </w:rPr>
            </w:pPr>
            <w:ins w:id="557" w:author="KNIGHT William" w:date="2015-06-22T10:48:00Z">
              <w:r w:rsidRPr="00CB6BC3">
                <w:rPr>
                  <w:sz w:val="20"/>
                  <w:szCs w:val="20"/>
                </w:rPr>
                <w:t>$390</w:t>
              </w:r>
            </w:ins>
            <w:del w:id="558" w:author="KNIGHT William" w:date="2015-06-22T10:48:00Z">
              <w:r w:rsidRPr="00CB6BC3" w:rsidDel="00F4477A">
                <w:rPr>
                  <w:color w:val="000000"/>
                  <w:sz w:val="20"/>
                  <w:szCs w:val="20"/>
                </w:rPr>
                <w:delText>$348</w:delText>
              </w:r>
            </w:del>
          </w:p>
        </w:tc>
        <w:tc>
          <w:tcPr>
            <w:tcW w:w="1260" w:type="dxa"/>
            <w:tcBorders>
              <w:top w:val="nil"/>
              <w:left w:val="nil"/>
              <w:bottom w:val="single" w:sz="4" w:space="0" w:color="auto"/>
              <w:right w:val="double" w:sz="4" w:space="0" w:color="auto"/>
            </w:tcBorders>
            <w:shd w:val="clear" w:color="auto" w:fill="auto"/>
            <w:vAlign w:val="center"/>
            <w:hideMark/>
          </w:tcPr>
          <w:p w14:paraId="5B3CB9A3" w14:textId="77777777" w:rsidR="00CB6BC3" w:rsidRPr="00CB6BC3" w:rsidRDefault="00CB6BC3" w:rsidP="00CB6BC3">
            <w:pPr>
              <w:ind w:left="0" w:right="0"/>
              <w:jc w:val="center"/>
              <w:outlineLvl w:val="9"/>
              <w:rPr>
                <w:color w:val="000000"/>
                <w:sz w:val="20"/>
                <w:szCs w:val="20"/>
              </w:rPr>
            </w:pPr>
            <w:ins w:id="559" w:author="KNIGHT William" w:date="2015-06-22T10:48:00Z">
              <w:r w:rsidRPr="00CB6BC3">
                <w:rPr>
                  <w:sz w:val="20"/>
                  <w:szCs w:val="20"/>
                </w:rPr>
                <w:t>$557</w:t>
              </w:r>
            </w:ins>
            <w:del w:id="560" w:author="KNIGHT William" w:date="2015-06-22T10:48:00Z">
              <w:r w:rsidRPr="00CB6BC3" w:rsidDel="00F4477A">
                <w:rPr>
                  <w:color w:val="000000"/>
                  <w:sz w:val="20"/>
                  <w:szCs w:val="20"/>
                </w:rPr>
                <w:delText>$497</w:delText>
              </w:r>
            </w:del>
          </w:p>
        </w:tc>
      </w:tr>
      <w:tr w:rsidR="00CB6BC3" w:rsidRPr="00CB6BC3" w14:paraId="5B3CB9AA"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A5" w14:textId="77777777" w:rsidR="00CB6BC3" w:rsidRPr="003A592A" w:rsidRDefault="00CB6BC3" w:rsidP="00CB6BC3">
            <w:pPr>
              <w:ind w:left="0" w:right="0"/>
              <w:jc w:val="center"/>
              <w:outlineLvl w:val="9"/>
              <w:rPr>
                <w:color w:val="000000"/>
                <w:sz w:val="20"/>
                <w:szCs w:val="20"/>
              </w:rPr>
            </w:pPr>
            <w:r w:rsidRPr="003A592A">
              <w:rPr>
                <w:color w:val="000000"/>
                <w:sz w:val="20"/>
                <w:szCs w:val="20"/>
              </w:rPr>
              <w:t>1700-A</w:t>
            </w:r>
          </w:p>
        </w:tc>
        <w:tc>
          <w:tcPr>
            <w:tcW w:w="877" w:type="dxa"/>
            <w:tcBorders>
              <w:top w:val="nil"/>
              <w:left w:val="nil"/>
              <w:bottom w:val="single" w:sz="4" w:space="0" w:color="auto"/>
              <w:right w:val="single" w:sz="4" w:space="0" w:color="auto"/>
            </w:tcBorders>
            <w:shd w:val="clear" w:color="auto" w:fill="auto"/>
            <w:vAlign w:val="center"/>
            <w:hideMark/>
          </w:tcPr>
          <w:p w14:paraId="5B3CB9A6" w14:textId="77777777" w:rsidR="00CB6BC3" w:rsidRPr="003A592A" w:rsidRDefault="00CB6BC3" w:rsidP="00CB6BC3">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A7" w14:textId="77777777" w:rsidR="00CB6BC3" w:rsidRPr="003A592A" w:rsidRDefault="00CB6BC3" w:rsidP="00CB6BC3">
            <w:pPr>
              <w:ind w:left="0" w:right="0"/>
              <w:outlineLvl w:val="9"/>
              <w:rPr>
                <w:color w:val="000000"/>
                <w:sz w:val="20"/>
                <w:szCs w:val="20"/>
              </w:rPr>
            </w:pPr>
            <w:r w:rsidRPr="003A592A">
              <w:rPr>
                <w:color w:val="000000"/>
                <w:sz w:val="20"/>
                <w:szCs w:val="20"/>
              </w:rPr>
              <w:t>Vehicle and equipment wash water</w:t>
            </w:r>
          </w:p>
        </w:tc>
        <w:tc>
          <w:tcPr>
            <w:tcW w:w="1147" w:type="dxa"/>
            <w:tcBorders>
              <w:top w:val="nil"/>
              <w:left w:val="nil"/>
              <w:bottom w:val="single" w:sz="4" w:space="0" w:color="auto"/>
              <w:right w:val="single" w:sz="4" w:space="0" w:color="auto"/>
            </w:tcBorders>
            <w:shd w:val="clear" w:color="auto" w:fill="auto"/>
            <w:vAlign w:val="center"/>
            <w:hideMark/>
          </w:tcPr>
          <w:p w14:paraId="5B3CB9A8" w14:textId="77777777" w:rsidR="00CB6BC3" w:rsidRPr="00CB6BC3" w:rsidRDefault="00CB6BC3" w:rsidP="00CB6BC3">
            <w:pPr>
              <w:ind w:left="0" w:right="0"/>
              <w:jc w:val="center"/>
              <w:outlineLvl w:val="9"/>
              <w:rPr>
                <w:color w:val="000000"/>
                <w:sz w:val="20"/>
                <w:szCs w:val="20"/>
              </w:rPr>
            </w:pPr>
            <w:ins w:id="561" w:author="KNIGHT William" w:date="2015-06-22T10:48:00Z">
              <w:r w:rsidRPr="00CB6BC3">
                <w:rPr>
                  <w:sz w:val="20"/>
                  <w:szCs w:val="20"/>
                </w:rPr>
                <w:t>$543</w:t>
              </w:r>
            </w:ins>
            <w:del w:id="562" w:author="KNIGHT William" w:date="2015-06-22T10:48:00Z">
              <w:r w:rsidRPr="00CB6BC3" w:rsidDel="00F4477A">
                <w:rPr>
                  <w:color w:val="000000"/>
                  <w:sz w:val="20"/>
                  <w:szCs w:val="20"/>
                </w:rPr>
                <w:delText>$485</w:delText>
              </w:r>
            </w:del>
          </w:p>
        </w:tc>
        <w:tc>
          <w:tcPr>
            <w:tcW w:w="1260" w:type="dxa"/>
            <w:tcBorders>
              <w:top w:val="nil"/>
              <w:left w:val="nil"/>
              <w:bottom w:val="single" w:sz="4" w:space="0" w:color="auto"/>
              <w:right w:val="double" w:sz="4" w:space="0" w:color="auto"/>
            </w:tcBorders>
            <w:shd w:val="clear" w:color="auto" w:fill="auto"/>
            <w:vAlign w:val="center"/>
            <w:hideMark/>
          </w:tcPr>
          <w:p w14:paraId="5B3CB9A9" w14:textId="77777777" w:rsidR="00CB6BC3" w:rsidRPr="00CB6BC3" w:rsidRDefault="00CB6BC3" w:rsidP="00CB6BC3">
            <w:pPr>
              <w:ind w:left="0" w:right="0"/>
              <w:jc w:val="center"/>
              <w:outlineLvl w:val="9"/>
              <w:rPr>
                <w:color w:val="000000"/>
                <w:sz w:val="20"/>
                <w:szCs w:val="20"/>
              </w:rPr>
            </w:pPr>
            <w:ins w:id="563" w:author="KNIGHT William" w:date="2015-06-22T10:48:00Z">
              <w:r w:rsidRPr="00CB6BC3">
                <w:rPr>
                  <w:sz w:val="20"/>
                  <w:szCs w:val="20"/>
                </w:rPr>
                <w:t>$557</w:t>
              </w:r>
            </w:ins>
            <w:del w:id="564" w:author="KNIGHT William" w:date="2015-06-22T10:48:00Z">
              <w:r w:rsidRPr="00CB6BC3" w:rsidDel="00F4477A">
                <w:rPr>
                  <w:color w:val="000000"/>
                  <w:sz w:val="20"/>
                  <w:szCs w:val="20"/>
                </w:rPr>
                <w:delText>$497</w:delText>
              </w:r>
            </w:del>
          </w:p>
        </w:tc>
      </w:tr>
      <w:tr w:rsidR="00CB6BC3" w:rsidRPr="00CB6BC3" w14:paraId="5B3CB9B0"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AB" w14:textId="77777777" w:rsidR="00CB6BC3" w:rsidRPr="003A592A" w:rsidRDefault="00CB6BC3" w:rsidP="00CB6BC3">
            <w:pPr>
              <w:ind w:left="0" w:right="0"/>
              <w:jc w:val="center"/>
              <w:outlineLvl w:val="9"/>
              <w:rPr>
                <w:color w:val="000000"/>
                <w:sz w:val="20"/>
                <w:szCs w:val="20"/>
              </w:rPr>
            </w:pPr>
            <w:r w:rsidRPr="003A592A">
              <w:rPr>
                <w:color w:val="000000"/>
                <w:sz w:val="20"/>
                <w:szCs w:val="20"/>
              </w:rPr>
              <w:t>1700-B</w:t>
            </w:r>
          </w:p>
        </w:tc>
        <w:tc>
          <w:tcPr>
            <w:tcW w:w="877" w:type="dxa"/>
            <w:tcBorders>
              <w:top w:val="nil"/>
              <w:left w:val="nil"/>
              <w:bottom w:val="single" w:sz="4" w:space="0" w:color="auto"/>
              <w:right w:val="single" w:sz="4" w:space="0" w:color="auto"/>
            </w:tcBorders>
            <w:shd w:val="clear" w:color="auto" w:fill="auto"/>
            <w:vAlign w:val="center"/>
            <w:hideMark/>
          </w:tcPr>
          <w:p w14:paraId="5B3CB9AC" w14:textId="77777777" w:rsidR="00CB6BC3" w:rsidRPr="003A592A" w:rsidRDefault="00CB6BC3" w:rsidP="00CB6BC3">
            <w:pPr>
              <w:ind w:left="0" w:right="0"/>
              <w:jc w:val="center"/>
              <w:outlineLvl w:val="9"/>
              <w:rPr>
                <w:color w:val="000000"/>
                <w:sz w:val="20"/>
                <w:szCs w:val="20"/>
              </w:rPr>
            </w:pPr>
            <w:r w:rsidRPr="003A592A">
              <w:rPr>
                <w:color w:val="000000"/>
                <w:sz w:val="20"/>
                <w:szCs w:val="20"/>
              </w:rPr>
              <w:t>WPCF</w:t>
            </w:r>
          </w:p>
        </w:tc>
        <w:tc>
          <w:tcPr>
            <w:tcW w:w="6503" w:type="dxa"/>
            <w:tcBorders>
              <w:top w:val="nil"/>
              <w:left w:val="nil"/>
              <w:bottom w:val="single" w:sz="4" w:space="0" w:color="auto"/>
              <w:right w:val="single" w:sz="4" w:space="0" w:color="auto"/>
            </w:tcBorders>
            <w:shd w:val="clear" w:color="auto" w:fill="auto"/>
            <w:vAlign w:val="center"/>
            <w:hideMark/>
          </w:tcPr>
          <w:p w14:paraId="5B3CB9AD" w14:textId="77777777" w:rsidR="00CB6BC3" w:rsidRPr="003A592A" w:rsidRDefault="00CB6BC3" w:rsidP="00CB6BC3">
            <w:pPr>
              <w:ind w:left="0" w:right="0"/>
              <w:outlineLvl w:val="9"/>
              <w:rPr>
                <w:color w:val="000000"/>
                <w:sz w:val="20"/>
                <w:szCs w:val="20"/>
              </w:rPr>
            </w:pPr>
            <w:r w:rsidRPr="003A592A">
              <w:rPr>
                <w:color w:val="000000"/>
                <w:sz w:val="20"/>
                <w:szCs w:val="20"/>
              </w:rPr>
              <w:t>Vehicle and equipment wash water</w:t>
            </w:r>
          </w:p>
        </w:tc>
        <w:tc>
          <w:tcPr>
            <w:tcW w:w="1147" w:type="dxa"/>
            <w:tcBorders>
              <w:top w:val="nil"/>
              <w:left w:val="nil"/>
              <w:bottom w:val="single" w:sz="4" w:space="0" w:color="auto"/>
              <w:right w:val="single" w:sz="4" w:space="0" w:color="auto"/>
            </w:tcBorders>
            <w:shd w:val="clear" w:color="auto" w:fill="auto"/>
            <w:vAlign w:val="center"/>
            <w:hideMark/>
          </w:tcPr>
          <w:p w14:paraId="5B3CB9AE" w14:textId="77777777" w:rsidR="00CB6BC3" w:rsidRPr="00CB6BC3" w:rsidRDefault="00CB6BC3" w:rsidP="00CB6BC3">
            <w:pPr>
              <w:ind w:left="0" w:right="0"/>
              <w:jc w:val="center"/>
              <w:outlineLvl w:val="9"/>
              <w:rPr>
                <w:color w:val="000000"/>
                <w:sz w:val="20"/>
                <w:szCs w:val="20"/>
              </w:rPr>
            </w:pPr>
            <w:ins w:id="565" w:author="KNIGHT William" w:date="2015-06-22T10:48:00Z">
              <w:r w:rsidRPr="00CB6BC3">
                <w:rPr>
                  <w:sz w:val="20"/>
                  <w:szCs w:val="20"/>
                </w:rPr>
                <w:t>$543</w:t>
              </w:r>
            </w:ins>
            <w:del w:id="566" w:author="KNIGHT William" w:date="2015-06-22T10:48:00Z">
              <w:r w:rsidRPr="00CB6BC3" w:rsidDel="00F4477A">
                <w:rPr>
                  <w:color w:val="000000"/>
                  <w:sz w:val="20"/>
                  <w:szCs w:val="20"/>
                </w:rPr>
                <w:delText>$485</w:delText>
              </w:r>
            </w:del>
          </w:p>
        </w:tc>
        <w:tc>
          <w:tcPr>
            <w:tcW w:w="1260" w:type="dxa"/>
            <w:tcBorders>
              <w:top w:val="nil"/>
              <w:left w:val="nil"/>
              <w:bottom w:val="single" w:sz="4" w:space="0" w:color="auto"/>
              <w:right w:val="double" w:sz="4" w:space="0" w:color="auto"/>
            </w:tcBorders>
            <w:shd w:val="clear" w:color="auto" w:fill="auto"/>
            <w:vAlign w:val="center"/>
            <w:hideMark/>
          </w:tcPr>
          <w:p w14:paraId="5B3CB9AF" w14:textId="77777777" w:rsidR="00CB6BC3" w:rsidRPr="00CB6BC3" w:rsidRDefault="00CB6BC3" w:rsidP="00CB6BC3">
            <w:pPr>
              <w:ind w:left="0" w:right="0"/>
              <w:jc w:val="center"/>
              <w:outlineLvl w:val="9"/>
              <w:rPr>
                <w:color w:val="000000"/>
                <w:sz w:val="20"/>
                <w:szCs w:val="20"/>
              </w:rPr>
            </w:pPr>
            <w:ins w:id="567" w:author="KNIGHT William" w:date="2015-06-22T10:48:00Z">
              <w:r w:rsidRPr="00CB6BC3">
                <w:rPr>
                  <w:sz w:val="20"/>
                  <w:szCs w:val="20"/>
                </w:rPr>
                <w:t>$557</w:t>
              </w:r>
            </w:ins>
            <w:del w:id="568" w:author="KNIGHT William" w:date="2015-06-22T10:48:00Z">
              <w:r w:rsidRPr="00CB6BC3" w:rsidDel="00F4477A">
                <w:rPr>
                  <w:color w:val="000000"/>
                  <w:sz w:val="20"/>
                  <w:szCs w:val="20"/>
                </w:rPr>
                <w:delText>$497</w:delText>
              </w:r>
            </w:del>
          </w:p>
        </w:tc>
      </w:tr>
      <w:tr w:rsidR="00CB6BC3" w:rsidRPr="00CB6BC3" w14:paraId="5B3CB9B6" w14:textId="77777777" w:rsidTr="003C6823">
        <w:trPr>
          <w:trHeight w:val="264"/>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B1" w14:textId="77777777" w:rsidR="00CB6BC3" w:rsidRPr="003A592A" w:rsidRDefault="00CB6BC3" w:rsidP="00CB6BC3">
            <w:pPr>
              <w:ind w:left="0" w:right="0"/>
              <w:jc w:val="center"/>
              <w:outlineLvl w:val="9"/>
              <w:rPr>
                <w:color w:val="000000"/>
                <w:sz w:val="20"/>
                <w:szCs w:val="20"/>
              </w:rPr>
            </w:pPr>
            <w:r w:rsidRPr="003A592A">
              <w:rPr>
                <w:color w:val="000000"/>
                <w:sz w:val="20"/>
                <w:szCs w:val="20"/>
              </w:rPr>
              <w:t>1900-J</w:t>
            </w:r>
          </w:p>
        </w:tc>
        <w:tc>
          <w:tcPr>
            <w:tcW w:w="877" w:type="dxa"/>
            <w:tcBorders>
              <w:top w:val="nil"/>
              <w:left w:val="nil"/>
              <w:bottom w:val="single" w:sz="4" w:space="0" w:color="auto"/>
              <w:right w:val="single" w:sz="4" w:space="0" w:color="auto"/>
            </w:tcBorders>
            <w:shd w:val="clear" w:color="auto" w:fill="auto"/>
            <w:vAlign w:val="center"/>
            <w:hideMark/>
          </w:tcPr>
          <w:p w14:paraId="5B3CB9B2" w14:textId="77777777" w:rsidR="00CB6BC3" w:rsidRPr="003A592A" w:rsidRDefault="00CB6BC3" w:rsidP="00CB6BC3">
            <w:pPr>
              <w:ind w:left="0" w:right="0"/>
              <w:jc w:val="center"/>
              <w:outlineLvl w:val="9"/>
              <w:rPr>
                <w:color w:val="000000"/>
                <w:sz w:val="20"/>
                <w:szCs w:val="20"/>
              </w:rPr>
            </w:pPr>
            <w:r w:rsidRPr="003A592A">
              <w:rPr>
                <w:color w:val="000000"/>
                <w:sz w:val="20"/>
                <w:szCs w:val="20"/>
              </w:rPr>
              <w:t>NPDES</w:t>
            </w:r>
          </w:p>
        </w:tc>
        <w:tc>
          <w:tcPr>
            <w:tcW w:w="6503" w:type="dxa"/>
            <w:tcBorders>
              <w:top w:val="nil"/>
              <w:left w:val="nil"/>
              <w:bottom w:val="single" w:sz="4" w:space="0" w:color="auto"/>
              <w:right w:val="single" w:sz="4" w:space="0" w:color="auto"/>
            </w:tcBorders>
            <w:shd w:val="clear" w:color="auto" w:fill="auto"/>
            <w:vAlign w:val="center"/>
            <w:hideMark/>
          </w:tcPr>
          <w:p w14:paraId="5B3CB9B3" w14:textId="77777777" w:rsidR="00CB6BC3" w:rsidRPr="003A592A" w:rsidRDefault="00CB6BC3" w:rsidP="00CB6BC3">
            <w:pPr>
              <w:ind w:left="0" w:right="0"/>
              <w:outlineLvl w:val="9"/>
              <w:rPr>
                <w:color w:val="000000"/>
                <w:sz w:val="20"/>
                <w:szCs w:val="20"/>
              </w:rPr>
            </w:pPr>
            <w:r w:rsidRPr="003A592A">
              <w:rPr>
                <w:color w:val="000000"/>
                <w:sz w:val="20"/>
                <w:szCs w:val="20"/>
              </w:rPr>
              <w:t>Non-contact geothermal heat exchange</w:t>
            </w:r>
          </w:p>
        </w:tc>
        <w:tc>
          <w:tcPr>
            <w:tcW w:w="1147" w:type="dxa"/>
            <w:tcBorders>
              <w:top w:val="nil"/>
              <w:left w:val="nil"/>
              <w:bottom w:val="single" w:sz="4" w:space="0" w:color="auto"/>
              <w:right w:val="single" w:sz="4" w:space="0" w:color="auto"/>
            </w:tcBorders>
            <w:shd w:val="clear" w:color="auto" w:fill="auto"/>
            <w:vAlign w:val="center"/>
            <w:hideMark/>
          </w:tcPr>
          <w:p w14:paraId="5B3CB9B4" w14:textId="77777777" w:rsidR="00CB6BC3" w:rsidRPr="00CB6BC3" w:rsidRDefault="00CB6BC3" w:rsidP="00CB6BC3">
            <w:pPr>
              <w:ind w:left="0" w:right="0"/>
              <w:jc w:val="center"/>
              <w:outlineLvl w:val="9"/>
              <w:rPr>
                <w:color w:val="000000"/>
                <w:sz w:val="20"/>
                <w:szCs w:val="20"/>
              </w:rPr>
            </w:pPr>
            <w:ins w:id="569" w:author="KNIGHT William" w:date="2015-06-22T10:48:00Z">
              <w:r w:rsidRPr="00CB6BC3">
                <w:rPr>
                  <w:sz w:val="20"/>
                  <w:szCs w:val="20"/>
                </w:rPr>
                <w:t>$543</w:t>
              </w:r>
            </w:ins>
            <w:del w:id="570" w:author="KNIGHT William" w:date="2015-06-22T10:48:00Z">
              <w:r w:rsidRPr="00CB6BC3" w:rsidDel="00F4477A">
                <w:rPr>
                  <w:color w:val="000000"/>
                  <w:sz w:val="20"/>
                  <w:szCs w:val="20"/>
                </w:rPr>
                <w:delText>$485</w:delText>
              </w:r>
            </w:del>
          </w:p>
        </w:tc>
        <w:tc>
          <w:tcPr>
            <w:tcW w:w="1260" w:type="dxa"/>
            <w:tcBorders>
              <w:top w:val="nil"/>
              <w:left w:val="nil"/>
              <w:bottom w:val="single" w:sz="4" w:space="0" w:color="auto"/>
              <w:right w:val="double" w:sz="4" w:space="0" w:color="auto"/>
            </w:tcBorders>
            <w:shd w:val="clear" w:color="auto" w:fill="auto"/>
            <w:vAlign w:val="center"/>
            <w:hideMark/>
          </w:tcPr>
          <w:p w14:paraId="5B3CB9B5" w14:textId="77777777" w:rsidR="00CB6BC3" w:rsidRPr="00CB6BC3" w:rsidRDefault="00CB6BC3" w:rsidP="00CB6BC3">
            <w:pPr>
              <w:ind w:left="0" w:right="0"/>
              <w:jc w:val="center"/>
              <w:outlineLvl w:val="9"/>
              <w:rPr>
                <w:color w:val="000000"/>
                <w:sz w:val="20"/>
                <w:szCs w:val="20"/>
              </w:rPr>
            </w:pPr>
            <w:ins w:id="571" w:author="KNIGHT William" w:date="2015-06-22T10:48:00Z">
              <w:r w:rsidRPr="00CB6BC3">
                <w:rPr>
                  <w:sz w:val="20"/>
                  <w:szCs w:val="20"/>
                </w:rPr>
                <w:t>$557</w:t>
              </w:r>
            </w:ins>
            <w:del w:id="572" w:author="KNIGHT William" w:date="2015-06-22T10:48:00Z">
              <w:r w:rsidRPr="00CB6BC3" w:rsidDel="00F4477A">
                <w:rPr>
                  <w:color w:val="000000"/>
                  <w:sz w:val="20"/>
                  <w:szCs w:val="20"/>
                </w:rPr>
                <w:delText>$497</w:delText>
              </w:r>
            </w:del>
          </w:p>
        </w:tc>
      </w:tr>
      <w:tr w:rsidR="00CB6BC3" w:rsidRPr="00CB6BC3" w14:paraId="5B3CB9BC" w14:textId="77777777" w:rsidTr="003C6823">
        <w:trPr>
          <w:trHeight w:val="792"/>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B7" w14:textId="77777777" w:rsidR="00CB6BC3" w:rsidRPr="003A592A" w:rsidRDefault="00CB6BC3" w:rsidP="00CB6BC3">
            <w:pPr>
              <w:ind w:left="0" w:right="0"/>
              <w:jc w:val="center"/>
              <w:outlineLvl w:val="9"/>
              <w:rPr>
                <w:color w:val="000000"/>
                <w:sz w:val="20"/>
                <w:szCs w:val="20"/>
              </w:rPr>
            </w:pPr>
            <w:r w:rsidRPr="003A592A">
              <w:rPr>
                <w:color w:val="000000"/>
                <w:sz w:val="20"/>
                <w:szCs w:val="20"/>
              </w:rPr>
              <w:t>2401</w:t>
            </w:r>
          </w:p>
        </w:tc>
        <w:tc>
          <w:tcPr>
            <w:tcW w:w="877" w:type="dxa"/>
            <w:tcBorders>
              <w:top w:val="nil"/>
              <w:left w:val="nil"/>
              <w:bottom w:val="single" w:sz="4" w:space="0" w:color="auto"/>
              <w:right w:val="single" w:sz="4" w:space="0" w:color="auto"/>
            </w:tcBorders>
            <w:shd w:val="clear" w:color="auto" w:fill="auto"/>
            <w:vAlign w:val="center"/>
            <w:hideMark/>
          </w:tcPr>
          <w:p w14:paraId="5B3CB9B8" w14:textId="77777777" w:rsidR="00CB6BC3" w:rsidRPr="003A592A" w:rsidRDefault="00CB6BC3" w:rsidP="00CB6BC3">
            <w:pPr>
              <w:ind w:left="0" w:right="0"/>
              <w:jc w:val="center"/>
              <w:outlineLvl w:val="9"/>
              <w:rPr>
                <w:color w:val="000000"/>
                <w:sz w:val="20"/>
                <w:szCs w:val="20"/>
              </w:rPr>
            </w:pPr>
            <w:r w:rsidRPr="003A592A">
              <w:rPr>
                <w:color w:val="000000"/>
                <w:sz w:val="20"/>
                <w:szCs w:val="20"/>
              </w:rPr>
              <w:t>WPCF</w:t>
            </w:r>
          </w:p>
        </w:tc>
        <w:tc>
          <w:tcPr>
            <w:tcW w:w="6503" w:type="dxa"/>
            <w:tcBorders>
              <w:top w:val="nil"/>
              <w:left w:val="nil"/>
              <w:bottom w:val="single" w:sz="4" w:space="0" w:color="auto"/>
              <w:right w:val="single" w:sz="4" w:space="0" w:color="auto"/>
            </w:tcBorders>
            <w:shd w:val="clear" w:color="auto" w:fill="auto"/>
            <w:vAlign w:val="center"/>
            <w:hideMark/>
          </w:tcPr>
          <w:p w14:paraId="5B3CB9B9" w14:textId="756EE52B" w:rsidR="00CB6BC3" w:rsidRPr="003A592A" w:rsidRDefault="00CB6BC3" w:rsidP="00CB6BC3">
            <w:pPr>
              <w:ind w:left="0" w:right="0"/>
              <w:outlineLvl w:val="9"/>
              <w:rPr>
                <w:color w:val="000000"/>
                <w:sz w:val="20"/>
                <w:szCs w:val="20"/>
              </w:rPr>
            </w:pPr>
            <w:r w:rsidRPr="003A592A">
              <w:rPr>
                <w:color w:val="000000"/>
                <w:sz w:val="20"/>
                <w:szCs w:val="20"/>
              </w:rPr>
              <w:t>Tier 1 graywater reuse and disposal system for residential systems not exceeding 300 gallons per day, or equivalent specific geographic area graywater reuse and disposal area permit</w:t>
            </w:r>
          </w:p>
        </w:tc>
        <w:tc>
          <w:tcPr>
            <w:tcW w:w="1147" w:type="dxa"/>
            <w:tcBorders>
              <w:top w:val="nil"/>
              <w:left w:val="nil"/>
              <w:bottom w:val="single" w:sz="4" w:space="0" w:color="auto"/>
              <w:right w:val="single" w:sz="4" w:space="0" w:color="auto"/>
            </w:tcBorders>
            <w:shd w:val="clear" w:color="auto" w:fill="auto"/>
            <w:vAlign w:val="center"/>
            <w:hideMark/>
          </w:tcPr>
          <w:p w14:paraId="5B3CB9BA" w14:textId="77777777" w:rsidR="00CB6BC3" w:rsidRPr="00CB6BC3" w:rsidRDefault="00CB6BC3" w:rsidP="00CB6BC3">
            <w:pPr>
              <w:ind w:left="0" w:right="0"/>
              <w:jc w:val="center"/>
              <w:outlineLvl w:val="9"/>
              <w:rPr>
                <w:color w:val="000000"/>
                <w:sz w:val="20"/>
                <w:szCs w:val="20"/>
              </w:rPr>
            </w:pPr>
            <w:r w:rsidRPr="00CB6BC3">
              <w:rPr>
                <w:color w:val="000000"/>
                <w:sz w:val="20"/>
                <w:szCs w:val="20"/>
              </w:rPr>
              <w:t>$50</w:t>
            </w:r>
          </w:p>
        </w:tc>
        <w:tc>
          <w:tcPr>
            <w:tcW w:w="1260" w:type="dxa"/>
            <w:tcBorders>
              <w:top w:val="nil"/>
              <w:left w:val="nil"/>
              <w:bottom w:val="single" w:sz="4" w:space="0" w:color="auto"/>
              <w:right w:val="double" w:sz="4" w:space="0" w:color="auto"/>
            </w:tcBorders>
            <w:shd w:val="clear" w:color="auto" w:fill="auto"/>
            <w:vAlign w:val="center"/>
            <w:hideMark/>
          </w:tcPr>
          <w:p w14:paraId="5B3CB9BB" w14:textId="77777777" w:rsidR="00CB6BC3" w:rsidRPr="00CB6BC3" w:rsidRDefault="00CB6BC3" w:rsidP="00CB6BC3">
            <w:pPr>
              <w:ind w:left="0" w:right="0"/>
              <w:jc w:val="center"/>
              <w:outlineLvl w:val="9"/>
              <w:rPr>
                <w:color w:val="000000"/>
                <w:sz w:val="20"/>
                <w:szCs w:val="20"/>
              </w:rPr>
            </w:pPr>
            <w:r w:rsidRPr="00CB6BC3">
              <w:rPr>
                <w:color w:val="000000"/>
                <w:sz w:val="20"/>
                <w:szCs w:val="20"/>
              </w:rPr>
              <w:t>$40</w:t>
            </w:r>
          </w:p>
        </w:tc>
      </w:tr>
      <w:tr w:rsidR="00CB6BC3" w:rsidRPr="00CB6BC3" w14:paraId="5B3CB9C2" w14:textId="77777777" w:rsidTr="003C6823">
        <w:trPr>
          <w:trHeight w:val="792"/>
        </w:trPr>
        <w:tc>
          <w:tcPr>
            <w:tcW w:w="1098" w:type="dxa"/>
            <w:tcBorders>
              <w:top w:val="nil"/>
              <w:left w:val="double" w:sz="4" w:space="0" w:color="auto"/>
              <w:bottom w:val="single" w:sz="4" w:space="0" w:color="auto"/>
              <w:right w:val="single" w:sz="4" w:space="0" w:color="auto"/>
            </w:tcBorders>
            <w:shd w:val="clear" w:color="auto" w:fill="auto"/>
            <w:vAlign w:val="center"/>
            <w:hideMark/>
          </w:tcPr>
          <w:p w14:paraId="5B3CB9BD" w14:textId="77777777" w:rsidR="00CB6BC3" w:rsidRPr="003A592A" w:rsidRDefault="00CB6BC3" w:rsidP="00CB6BC3">
            <w:pPr>
              <w:ind w:left="0" w:right="0"/>
              <w:jc w:val="center"/>
              <w:outlineLvl w:val="9"/>
              <w:rPr>
                <w:color w:val="000000"/>
                <w:sz w:val="20"/>
                <w:szCs w:val="20"/>
              </w:rPr>
            </w:pPr>
            <w:r w:rsidRPr="003A592A">
              <w:rPr>
                <w:color w:val="000000"/>
                <w:sz w:val="20"/>
                <w:szCs w:val="20"/>
              </w:rPr>
              <w:t>2402</w:t>
            </w:r>
          </w:p>
        </w:tc>
        <w:tc>
          <w:tcPr>
            <w:tcW w:w="877" w:type="dxa"/>
            <w:tcBorders>
              <w:top w:val="nil"/>
              <w:left w:val="nil"/>
              <w:bottom w:val="single" w:sz="4" w:space="0" w:color="auto"/>
              <w:right w:val="single" w:sz="4" w:space="0" w:color="auto"/>
            </w:tcBorders>
            <w:shd w:val="clear" w:color="auto" w:fill="auto"/>
            <w:vAlign w:val="center"/>
            <w:hideMark/>
          </w:tcPr>
          <w:p w14:paraId="5B3CB9BE" w14:textId="77777777" w:rsidR="00CB6BC3" w:rsidRPr="003A592A" w:rsidRDefault="00CB6BC3" w:rsidP="00CB6BC3">
            <w:pPr>
              <w:ind w:left="0" w:right="0"/>
              <w:jc w:val="center"/>
              <w:outlineLvl w:val="9"/>
              <w:rPr>
                <w:color w:val="000000"/>
                <w:sz w:val="20"/>
                <w:szCs w:val="20"/>
              </w:rPr>
            </w:pPr>
            <w:r w:rsidRPr="003A592A">
              <w:rPr>
                <w:color w:val="000000"/>
                <w:sz w:val="20"/>
                <w:szCs w:val="20"/>
              </w:rPr>
              <w:t>WPCF</w:t>
            </w:r>
          </w:p>
        </w:tc>
        <w:tc>
          <w:tcPr>
            <w:tcW w:w="6503" w:type="dxa"/>
            <w:tcBorders>
              <w:top w:val="nil"/>
              <w:left w:val="nil"/>
              <w:bottom w:val="single" w:sz="4" w:space="0" w:color="auto"/>
              <w:right w:val="single" w:sz="4" w:space="0" w:color="auto"/>
            </w:tcBorders>
            <w:shd w:val="clear" w:color="auto" w:fill="auto"/>
            <w:vAlign w:val="center"/>
            <w:hideMark/>
          </w:tcPr>
          <w:p w14:paraId="5B3CB9BF" w14:textId="77777777" w:rsidR="00CB6BC3" w:rsidRPr="003A592A" w:rsidRDefault="00CB6BC3" w:rsidP="00CB6BC3">
            <w:pPr>
              <w:ind w:left="0" w:right="0"/>
              <w:outlineLvl w:val="9"/>
              <w:rPr>
                <w:color w:val="000000"/>
                <w:sz w:val="20"/>
                <w:szCs w:val="20"/>
              </w:rPr>
            </w:pPr>
            <w:r w:rsidRPr="003A592A">
              <w:rPr>
                <w:color w:val="000000"/>
                <w:sz w:val="20"/>
                <w:szCs w:val="20"/>
              </w:rPr>
              <w:t>Tier 2 graywater reuse and disposal system for systems not exceeding 1,200 gallons per day, or equivalent specific geographic area graywater reuse and disposal area permit</w:t>
            </w:r>
          </w:p>
        </w:tc>
        <w:tc>
          <w:tcPr>
            <w:tcW w:w="1147" w:type="dxa"/>
            <w:tcBorders>
              <w:top w:val="nil"/>
              <w:left w:val="nil"/>
              <w:bottom w:val="single" w:sz="4" w:space="0" w:color="auto"/>
              <w:right w:val="single" w:sz="4" w:space="0" w:color="auto"/>
            </w:tcBorders>
            <w:shd w:val="clear" w:color="auto" w:fill="auto"/>
            <w:vAlign w:val="center"/>
            <w:hideMark/>
          </w:tcPr>
          <w:p w14:paraId="5B3CB9C0" w14:textId="77777777" w:rsidR="00CB6BC3" w:rsidRPr="00CB6BC3" w:rsidRDefault="00CB6BC3" w:rsidP="00CB6BC3">
            <w:pPr>
              <w:ind w:left="0" w:right="0"/>
              <w:jc w:val="center"/>
              <w:outlineLvl w:val="9"/>
              <w:rPr>
                <w:color w:val="000000"/>
                <w:sz w:val="20"/>
                <w:szCs w:val="20"/>
              </w:rPr>
            </w:pPr>
            <w:r w:rsidRPr="00CB6BC3">
              <w:rPr>
                <w:color w:val="000000"/>
                <w:sz w:val="20"/>
                <w:szCs w:val="20"/>
              </w:rPr>
              <w:t>$534</w:t>
            </w:r>
          </w:p>
        </w:tc>
        <w:tc>
          <w:tcPr>
            <w:tcW w:w="1260" w:type="dxa"/>
            <w:tcBorders>
              <w:top w:val="nil"/>
              <w:left w:val="nil"/>
              <w:bottom w:val="single" w:sz="4" w:space="0" w:color="auto"/>
              <w:right w:val="double" w:sz="4" w:space="0" w:color="auto"/>
            </w:tcBorders>
            <w:shd w:val="clear" w:color="auto" w:fill="auto"/>
            <w:vAlign w:val="center"/>
            <w:hideMark/>
          </w:tcPr>
          <w:p w14:paraId="5B3CB9C1" w14:textId="77777777" w:rsidR="00CB6BC3" w:rsidRPr="00CB6BC3" w:rsidRDefault="00CB6BC3" w:rsidP="00CB6BC3">
            <w:pPr>
              <w:ind w:left="0" w:right="0"/>
              <w:jc w:val="center"/>
              <w:outlineLvl w:val="9"/>
              <w:rPr>
                <w:color w:val="000000"/>
                <w:sz w:val="20"/>
                <w:szCs w:val="20"/>
              </w:rPr>
            </w:pPr>
            <w:r w:rsidRPr="00CB6BC3">
              <w:rPr>
                <w:color w:val="000000"/>
                <w:sz w:val="20"/>
                <w:szCs w:val="20"/>
              </w:rPr>
              <w:t>$50</w:t>
            </w:r>
          </w:p>
        </w:tc>
      </w:tr>
      <w:tr w:rsidR="005B3D17" w:rsidRPr="00CB6BC3" w14:paraId="5B3CB9C8" w14:textId="77777777" w:rsidTr="003C6823">
        <w:trPr>
          <w:trHeight w:val="792"/>
        </w:trPr>
        <w:tc>
          <w:tcPr>
            <w:tcW w:w="1098" w:type="dxa"/>
            <w:tcBorders>
              <w:top w:val="nil"/>
              <w:left w:val="double" w:sz="4" w:space="0" w:color="auto"/>
              <w:bottom w:val="single" w:sz="4" w:space="0" w:color="auto"/>
              <w:right w:val="single" w:sz="4" w:space="0" w:color="auto"/>
            </w:tcBorders>
            <w:shd w:val="clear" w:color="auto" w:fill="auto"/>
            <w:vAlign w:val="center"/>
          </w:tcPr>
          <w:p w14:paraId="5B3CB9C3" w14:textId="77777777" w:rsidR="005B3D17" w:rsidRPr="003A592A" w:rsidRDefault="005B3D17" w:rsidP="00CB6BC3">
            <w:pPr>
              <w:ind w:left="0" w:right="0"/>
              <w:jc w:val="center"/>
              <w:outlineLvl w:val="9"/>
              <w:rPr>
                <w:color w:val="000000"/>
                <w:sz w:val="20"/>
                <w:szCs w:val="20"/>
              </w:rPr>
            </w:pPr>
            <w:ins w:id="573" w:author="KNIGHT William" w:date="2015-06-24T11:29:00Z">
              <w:r>
                <w:rPr>
                  <w:color w:val="000000"/>
                  <w:sz w:val="20"/>
                  <w:szCs w:val="20"/>
                </w:rPr>
                <w:t>2501</w:t>
              </w:r>
            </w:ins>
          </w:p>
        </w:tc>
        <w:tc>
          <w:tcPr>
            <w:tcW w:w="877" w:type="dxa"/>
            <w:tcBorders>
              <w:top w:val="nil"/>
              <w:left w:val="nil"/>
              <w:bottom w:val="single" w:sz="4" w:space="0" w:color="auto"/>
              <w:right w:val="single" w:sz="4" w:space="0" w:color="auto"/>
            </w:tcBorders>
            <w:shd w:val="clear" w:color="auto" w:fill="auto"/>
            <w:vAlign w:val="center"/>
          </w:tcPr>
          <w:p w14:paraId="5B3CB9C4" w14:textId="77777777" w:rsidR="005B3D17" w:rsidRPr="003A592A" w:rsidRDefault="005B3D17" w:rsidP="00CB6BC3">
            <w:pPr>
              <w:ind w:left="0" w:right="0"/>
              <w:jc w:val="center"/>
              <w:outlineLvl w:val="9"/>
              <w:rPr>
                <w:color w:val="000000"/>
                <w:sz w:val="20"/>
                <w:szCs w:val="20"/>
              </w:rPr>
            </w:pPr>
            <w:ins w:id="574" w:author="KNIGHT William" w:date="2015-06-24T11:30:00Z">
              <w:r>
                <w:rPr>
                  <w:color w:val="000000"/>
                  <w:sz w:val="20"/>
                  <w:szCs w:val="20"/>
                </w:rPr>
                <w:t>WPCF</w:t>
              </w:r>
            </w:ins>
          </w:p>
        </w:tc>
        <w:tc>
          <w:tcPr>
            <w:tcW w:w="6503" w:type="dxa"/>
            <w:tcBorders>
              <w:top w:val="nil"/>
              <w:left w:val="nil"/>
              <w:bottom w:val="single" w:sz="4" w:space="0" w:color="auto"/>
              <w:right w:val="single" w:sz="4" w:space="0" w:color="auto"/>
            </w:tcBorders>
            <w:shd w:val="clear" w:color="auto" w:fill="auto"/>
            <w:vAlign w:val="center"/>
          </w:tcPr>
          <w:p w14:paraId="5B3CB9C5" w14:textId="77777777" w:rsidR="005B3D17" w:rsidRPr="003A592A" w:rsidRDefault="005B3D17" w:rsidP="005B3D17">
            <w:pPr>
              <w:ind w:left="0" w:right="0"/>
              <w:outlineLvl w:val="9"/>
              <w:rPr>
                <w:color w:val="000000"/>
                <w:sz w:val="20"/>
                <w:szCs w:val="20"/>
              </w:rPr>
            </w:pPr>
            <w:ins w:id="575" w:author="KNIGHT William" w:date="2015-06-24T11:30:00Z">
              <w:r>
                <w:rPr>
                  <w:color w:val="000000"/>
                  <w:sz w:val="20"/>
                  <w:szCs w:val="20"/>
                </w:rPr>
                <w:t>Industrial reuse water</w:t>
              </w:r>
            </w:ins>
            <w:ins w:id="576" w:author="KNIGHT William" w:date="2015-06-24T11:33:00Z">
              <w:r>
                <w:rPr>
                  <w:color w:val="000000"/>
                  <w:sz w:val="20"/>
                  <w:szCs w:val="20"/>
                </w:rPr>
                <w:t xml:space="preserve"> free of human and animal waste</w:t>
              </w:r>
            </w:ins>
            <w:ins w:id="577" w:author="KNIGHT William" w:date="2015-06-24T11:30:00Z">
              <w:r>
                <w:rPr>
                  <w:color w:val="000000"/>
                  <w:sz w:val="20"/>
                  <w:szCs w:val="20"/>
                </w:rPr>
                <w:t xml:space="preserve"> </w:t>
              </w:r>
            </w:ins>
            <w:ins w:id="578" w:author="KNIGHT William" w:date="2015-06-24T11:32:00Z">
              <w:r>
                <w:rPr>
                  <w:color w:val="000000"/>
                  <w:sz w:val="20"/>
                  <w:szCs w:val="20"/>
                </w:rPr>
                <w:t>suitable for reuse without secondary or advanced treatment</w:t>
              </w:r>
            </w:ins>
            <w:ins w:id="579" w:author="KNIGHT William" w:date="2015-06-24T11:33:00Z">
              <w:r>
                <w:rPr>
                  <w:color w:val="000000"/>
                  <w:sz w:val="20"/>
                  <w:szCs w:val="20"/>
                </w:rPr>
                <w:t xml:space="preserve"> and</w:t>
              </w:r>
            </w:ins>
            <w:ins w:id="580" w:author="KNIGHT William" w:date="2015-06-24T11:30:00Z">
              <w:r>
                <w:rPr>
                  <w:color w:val="000000"/>
                  <w:sz w:val="20"/>
                  <w:szCs w:val="20"/>
                </w:rPr>
                <w:t xml:space="preserve"> not exceeding 25,000 gallons per day.</w:t>
              </w:r>
            </w:ins>
          </w:p>
        </w:tc>
        <w:tc>
          <w:tcPr>
            <w:tcW w:w="1147" w:type="dxa"/>
            <w:tcBorders>
              <w:top w:val="nil"/>
              <w:left w:val="nil"/>
              <w:bottom w:val="single" w:sz="4" w:space="0" w:color="auto"/>
              <w:right w:val="single" w:sz="4" w:space="0" w:color="auto"/>
            </w:tcBorders>
            <w:shd w:val="clear" w:color="auto" w:fill="auto"/>
            <w:vAlign w:val="center"/>
          </w:tcPr>
          <w:p w14:paraId="5B3CB9C6" w14:textId="77777777" w:rsidR="005B3D17" w:rsidRPr="00CB6BC3" w:rsidRDefault="005B3D17" w:rsidP="00CB6BC3">
            <w:pPr>
              <w:ind w:left="0" w:right="0"/>
              <w:jc w:val="center"/>
              <w:outlineLvl w:val="9"/>
              <w:rPr>
                <w:sz w:val="20"/>
                <w:szCs w:val="20"/>
              </w:rPr>
            </w:pPr>
            <w:ins w:id="581" w:author="KNIGHT William" w:date="2015-06-24T11:34:00Z">
              <w:r>
                <w:rPr>
                  <w:sz w:val="20"/>
                  <w:szCs w:val="20"/>
                </w:rPr>
                <w:t>$543</w:t>
              </w:r>
            </w:ins>
          </w:p>
        </w:tc>
        <w:tc>
          <w:tcPr>
            <w:tcW w:w="1260" w:type="dxa"/>
            <w:tcBorders>
              <w:top w:val="nil"/>
              <w:left w:val="nil"/>
              <w:bottom w:val="single" w:sz="4" w:space="0" w:color="auto"/>
              <w:right w:val="double" w:sz="4" w:space="0" w:color="auto"/>
            </w:tcBorders>
            <w:shd w:val="clear" w:color="auto" w:fill="auto"/>
            <w:vAlign w:val="center"/>
          </w:tcPr>
          <w:p w14:paraId="5B3CB9C7" w14:textId="77777777" w:rsidR="005B3D17" w:rsidRPr="00CB6BC3" w:rsidRDefault="005B3D17" w:rsidP="00CB6BC3">
            <w:pPr>
              <w:ind w:left="0" w:right="0"/>
              <w:jc w:val="center"/>
              <w:outlineLvl w:val="9"/>
              <w:rPr>
                <w:sz w:val="20"/>
                <w:szCs w:val="20"/>
              </w:rPr>
            </w:pPr>
            <w:ins w:id="582" w:author="KNIGHT William" w:date="2015-06-24T11:35:00Z">
              <w:r>
                <w:rPr>
                  <w:sz w:val="20"/>
                  <w:szCs w:val="20"/>
                </w:rPr>
                <w:t>$557</w:t>
              </w:r>
            </w:ins>
          </w:p>
        </w:tc>
      </w:tr>
      <w:tr w:rsidR="00A93043" w:rsidRPr="00CB6BC3" w14:paraId="6DBA1F47" w14:textId="77777777" w:rsidTr="003C6823">
        <w:trPr>
          <w:trHeight w:val="792"/>
        </w:trPr>
        <w:tc>
          <w:tcPr>
            <w:tcW w:w="1098" w:type="dxa"/>
            <w:tcBorders>
              <w:top w:val="nil"/>
              <w:left w:val="double" w:sz="4" w:space="0" w:color="auto"/>
              <w:bottom w:val="single" w:sz="4" w:space="0" w:color="auto"/>
              <w:right w:val="single" w:sz="4" w:space="0" w:color="auto"/>
            </w:tcBorders>
            <w:shd w:val="clear" w:color="auto" w:fill="auto"/>
            <w:vAlign w:val="center"/>
          </w:tcPr>
          <w:p w14:paraId="28898175" w14:textId="0B1A2E7D" w:rsidR="00A93043" w:rsidRDefault="003A525E" w:rsidP="00CB6BC3">
            <w:pPr>
              <w:ind w:left="0" w:right="0"/>
              <w:jc w:val="center"/>
              <w:outlineLvl w:val="9"/>
              <w:rPr>
                <w:color w:val="000000"/>
                <w:sz w:val="20"/>
                <w:szCs w:val="20"/>
              </w:rPr>
            </w:pPr>
            <w:ins w:id="583" w:author="KNIGHT William" w:date="2015-09-17T13:00:00Z">
              <w:r>
                <w:rPr>
                  <w:color w:val="000000"/>
                  <w:sz w:val="20"/>
                  <w:szCs w:val="20"/>
                </w:rPr>
                <w:lastRenderedPageBreak/>
                <w:t>4000-MS4</w:t>
              </w:r>
            </w:ins>
          </w:p>
        </w:tc>
        <w:tc>
          <w:tcPr>
            <w:tcW w:w="877" w:type="dxa"/>
            <w:tcBorders>
              <w:top w:val="nil"/>
              <w:left w:val="nil"/>
              <w:bottom w:val="single" w:sz="4" w:space="0" w:color="auto"/>
              <w:right w:val="single" w:sz="4" w:space="0" w:color="auto"/>
            </w:tcBorders>
            <w:shd w:val="clear" w:color="auto" w:fill="auto"/>
            <w:vAlign w:val="center"/>
          </w:tcPr>
          <w:p w14:paraId="3E382B30" w14:textId="7C4502F5" w:rsidR="00A93043" w:rsidRDefault="00A93043" w:rsidP="00CB6BC3">
            <w:pPr>
              <w:ind w:left="0" w:right="0"/>
              <w:jc w:val="center"/>
              <w:outlineLvl w:val="9"/>
              <w:rPr>
                <w:color w:val="000000"/>
                <w:sz w:val="20"/>
                <w:szCs w:val="20"/>
              </w:rPr>
            </w:pPr>
            <w:ins w:id="584" w:author="KNIGHT William" w:date="2015-09-15T13:46:00Z">
              <w:r>
                <w:rPr>
                  <w:color w:val="000000"/>
                  <w:sz w:val="20"/>
                  <w:szCs w:val="20"/>
                </w:rPr>
                <w:t>NPDES</w:t>
              </w:r>
            </w:ins>
          </w:p>
        </w:tc>
        <w:tc>
          <w:tcPr>
            <w:tcW w:w="6503" w:type="dxa"/>
            <w:tcBorders>
              <w:top w:val="nil"/>
              <w:left w:val="nil"/>
              <w:bottom w:val="single" w:sz="4" w:space="0" w:color="auto"/>
              <w:right w:val="single" w:sz="4" w:space="0" w:color="auto"/>
            </w:tcBorders>
            <w:shd w:val="clear" w:color="auto" w:fill="auto"/>
            <w:vAlign w:val="center"/>
          </w:tcPr>
          <w:p w14:paraId="0BDDA76F" w14:textId="4C119800" w:rsidR="00A93043" w:rsidRDefault="00A93043" w:rsidP="005B3D17">
            <w:pPr>
              <w:ind w:left="0" w:right="0"/>
              <w:outlineLvl w:val="9"/>
              <w:rPr>
                <w:color w:val="000000"/>
                <w:sz w:val="20"/>
                <w:szCs w:val="20"/>
              </w:rPr>
            </w:pPr>
            <w:ins w:id="585" w:author="KNIGHT William" w:date="2015-09-15T13:46:00Z">
              <w:r w:rsidRPr="00A93043">
                <w:rPr>
                  <w:color w:val="000000"/>
                  <w:sz w:val="20"/>
                  <w:szCs w:val="20"/>
                </w:rPr>
                <w:t>Municipal Separate Storm Sewer System (MS4): Conveyance system owned or operated by municipality, special district, hospital, port, school district, etc.</w:t>
              </w:r>
            </w:ins>
          </w:p>
        </w:tc>
        <w:tc>
          <w:tcPr>
            <w:tcW w:w="1147" w:type="dxa"/>
            <w:tcBorders>
              <w:top w:val="nil"/>
              <w:left w:val="nil"/>
              <w:bottom w:val="single" w:sz="4" w:space="0" w:color="auto"/>
              <w:right w:val="single" w:sz="4" w:space="0" w:color="auto"/>
            </w:tcBorders>
            <w:shd w:val="clear" w:color="auto" w:fill="auto"/>
            <w:vAlign w:val="center"/>
          </w:tcPr>
          <w:p w14:paraId="516CFC61" w14:textId="2D12D42D" w:rsidR="00A93043" w:rsidRDefault="00A93043" w:rsidP="00CB6BC3">
            <w:pPr>
              <w:ind w:left="0" w:right="0"/>
              <w:jc w:val="center"/>
              <w:outlineLvl w:val="9"/>
              <w:rPr>
                <w:sz w:val="20"/>
                <w:szCs w:val="20"/>
              </w:rPr>
            </w:pPr>
            <w:ins w:id="586" w:author="KNIGHT William" w:date="2015-09-15T13:46:00Z">
              <w:r>
                <w:rPr>
                  <w:sz w:val="20"/>
                  <w:szCs w:val="20"/>
                </w:rPr>
                <w:t>$952</w:t>
              </w:r>
            </w:ins>
          </w:p>
        </w:tc>
        <w:tc>
          <w:tcPr>
            <w:tcW w:w="1260" w:type="dxa"/>
            <w:tcBorders>
              <w:top w:val="nil"/>
              <w:left w:val="nil"/>
              <w:bottom w:val="single" w:sz="4" w:space="0" w:color="auto"/>
              <w:right w:val="double" w:sz="4" w:space="0" w:color="auto"/>
            </w:tcBorders>
            <w:shd w:val="clear" w:color="auto" w:fill="auto"/>
            <w:vAlign w:val="center"/>
          </w:tcPr>
          <w:p w14:paraId="5D1AF1C6" w14:textId="46628961" w:rsidR="00A93043" w:rsidRDefault="00A93043" w:rsidP="00CB6BC3">
            <w:pPr>
              <w:ind w:left="0" w:right="0"/>
              <w:jc w:val="center"/>
              <w:outlineLvl w:val="9"/>
              <w:rPr>
                <w:sz w:val="20"/>
                <w:szCs w:val="20"/>
              </w:rPr>
            </w:pPr>
            <w:ins w:id="587" w:author="KNIGHT William" w:date="2015-09-15T13:46:00Z">
              <w:r>
                <w:rPr>
                  <w:sz w:val="20"/>
                  <w:szCs w:val="20"/>
                </w:rPr>
                <w:t>Please see Table 70I</w:t>
              </w:r>
            </w:ins>
          </w:p>
        </w:tc>
      </w:tr>
      <w:tr w:rsidR="00CB6BC3" w:rsidRPr="00CB6BC3" w14:paraId="5B3CB9CC" w14:textId="77777777" w:rsidTr="003C6823">
        <w:trPr>
          <w:trHeight w:val="264"/>
        </w:trPr>
        <w:tc>
          <w:tcPr>
            <w:tcW w:w="8478" w:type="dxa"/>
            <w:gridSpan w:val="3"/>
            <w:tcBorders>
              <w:top w:val="single" w:sz="4" w:space="0" w:color="auto"/>
              <w:left w:val="double" w:sz="4" w:space="0" w:color="auto"/>
              <w:bottom w:val="double" w:sz="4" w:space="0" w:color="auto"/>
              <w:right w:val="single" w:sz="4" w:space="0" w:color="000000"/>
            </w:tcBorders>
            <w:shd w:val="clear" w:color="auto" w:fill="auto"/>
            <w:vAlign w:val="center"/>
            <w:hideMark/>
          </w:tcPr>
          <w:p w14:paraId="5B3CB9C9" w14:textId="77777777" w:rsidR="00CB6BC3" w:rsidRPr="003A592A" w:rsidRDefault="00CB6BC3" w:rsidP="00CB6BC3">
            <w:pPr>
              <w:ind w:left="0" w:right="0"/>
              <w:jc w:val="center"/>
              <w:outlineLvl w:val="9"/>
              <w:rPr>
                <w:color w:val="000000"/>
                <w:sz w:val="20"/>
                <w:szCs w:val="20"/>
              </w:rPr>
            </w:pPr>
            <w:r w:rsidRPr="003A592A">
              <w:rPr>
                <w:color w:val="000000"/>
                <w:sz w:val="20"/>
                <w:szCs w:val="20"/>
              </w:rPr>
              <w:t>Other</w:t>
            </w:r>
          </w:p>
        </w:tc>
        <w:tc>
          <w:tcPr>
            <w:tcW w:w="1147" w:type="dxa"/>
            <w:tcBorders>
              <w:top w:val="single" w:sz="4" w:space="0" w:color="auto"/>
              <w:left w:val="nil"/>
              <w:bottom w:val="double" w:sz="4" w:space="0" w:color="auto"/>
              <w:right w:val="single" w:sz="4" w:space="0" w:color="auto"/>
            </w:tcBorders>
            <w:shd w:val="clear" w:color="auto" w:fill="auto"/>
            <w:vAlign w:val="center"/>
            <w:hideMark/>
          </w:tcPr>
          <w:p w14:paraId="5B3CB9CA" w14:textId="77777777" w:rsidR="00CB6BC3" w:rsidRPr="00CB6BC3" w:rsidRDefault="00CB6BC3" w:rsidP="00CB6BC3">
            <w:pPr>
              <w:ind w:left="0" w:right="0"/>
              <w:jc w:val="center"/>
              <w:outlineLvl w:val="9"/>
              <w:rPr>
                <w:color w:val="000000"/>
                <w:sz w:val="20"/>
                <w:szCs w:val="20"/>
              </w:rPr>
            </w:pPr>
            <w:ins w:id="588" w:author="KNIGHT William" w:date="2015-06-22T10:48:00Z">
              <w:r w:rsidRPr="00CB6BC3">
                <w:rPr>
                  <w:sz w:val="20"/>
                  <w:szCs w:val="20"/>
                </w:rPr>
                <w:t>$543</w:t>
              </w:r>
            </w:ins>
            <w:del w:id="589" w:author="KNIGHT William" w:date="2015-06-22T10:48:00Z">
              <w:r w:rsidRPr="00CB6BC3" w:rsidDel="00DF1ED1">
                <w:rPr>
                  <w:color w:val="000000"/>
                  <w:sz w:val="20"/>
                  <w:szCs w:val="20"/>
                </w:rPr>
                <w:delText>$485</w:delText>
              </w:r>
            </w:del>
          </w:p>
        </w:tc>
        <w:tc>
          <w:tcPr>
            <w:tcW w:w="1260" w:type="dxa"/>
            <w:tcBorders>
              <w:top w:val="single" w:sz="4" w:space="0" w:color="auto"/>
              <w:left w:val="nil"/>
              <w:bottom w:val="double" w:sz="4" w:space="0" w:color="auto"/>
              <w:right w:val="double" w:sz="4" w:space="0" w:color="auto"/>
            </w:tcBorders>
            <w:shd w:val="clear" w:color="auto" w:fill="auto"/>
            <w:vAlign w:val="center"/>
            <w:hideMark/>
          </w:tcPr>
          <w:p w14:paraId="5B3CB9CB" w14:textId="77777777" w:rsidR="00CB6BC3" w:rsidRPr="00CB6BC3" w:rsidRDefault="00CB6BC3" w:rsidP="00CB6BC3">
            <w:pPr>
              <w:ind w:left="0" w:right="0"/>
              <w:jc w:val="center"/>
              <w:outlineLvl w:val="9"/>
              <w:rPr>
                <w:color w:val="000000"/>
                <w:sz w:val="20"/>
                <w:szCs w:val="20"/>
              </w:rPr>
            </w:pPr>
            <w:ins w:id="590" w:author="KNIGHT William" w:date="2015-06-22T10:48:00Z">
              <w:r w:rsidRPr="00CB6BC3">
                <w:rPr>
                  <w:sz w:val="20"/>
                  <w:szCs w:val="20"/>
                </w:rPr>
                <w:t>$557</w:t>
              </w:r>
            </w:ins>
            <w:del w:id="591" w:author="KNIGHT William" w:date="2015-06-22T10:48:00Z">
              <w:r w:rsidRPr="00CB6BC3" w:rsidDel="00DF1ED1">
                <w:rPr>
                  <w:color w:val="000000"/>
                  <w:sz w:val="20"/>
                  <w:szCs w:val="20"/>
                </w:rPr>
                <w:delText>$497</w:delText>
              </w:r>
            </w:del>
          </w:p>
        </w:tc>
      </w:tr>
    </w:tbl>
    <w:p w14:paraId="5B3CB9CD" w14:textId="77777777" w:rsidR="003A592A" w:rsidRDefault="003A592A" w:rsidP="003A592A">
      <w:pPr>
        <w:pStyle w:val="ListParagraph"/>
        <w:numPr>
          <w:ilvl w:val="0"/>
          <w:numId w:val="7"/>
        </w:numPr>
        <w:spacing w:after="100" w:afterAutospacing="1"/>
      </w:pPr>
      <w:r>
        <w:t>New permit applications must include both the new permit application fee and the first year’s annual fee.</w:t>
      </w:r>
    </w:p>
    <w:p w14:paraId="5B3CB9CE" w14:textId="77777777" w:rsidR="003A592A" w:rsidDel="00CB6BC3" w:rsidRDefault="003A592A" w:rsidP="003A592A">
      <w:pPr>
        <w:pStyle w:val="ListParagraph"/>
        <w:numPr>
          <w:ilvl w:val="0"/>
          <w:numId w:val="7"/>
        </w:numPr>
        <w:spacing w:after="100" w:afterAutospacing="1"/>
        <w:rPr>
          <w:del w:id="592" w:author="KNIGHT William" w:date="2015-06-22T10:49:00Z"/>
        </w:rPr>
      </w:pPr>
      <w:del w:id="593" w:author="KNIGHT William" w:date="2015-06-22T10:49:00Z">
        <w:r w:rsidDel="00CB6BC3">
          <w:delText>A person registered under the 700-PM permit may pre-pay $90 for permit coverage through 2015 in lieu of the $25 annual fee.</w:delText>
        </w:r>
      </w:del>
    </w:p>
    <w:p w14:paraId="5B3CB9CF" w14:textId="77777777" w:rsidR="003A592A" w:rsidRDefault="003A592A" w:rsidP="003A592A">
      <w:pPr>
        <w:pStyle w:val="ListParagraph"/>
        <w:numPr>
          <w:ilvl w:val="0"/>
          <w:numId w:val="7"/>
        </w:numPr>
        <w:spacing w:after="100" w:afterAutospacing="1"/>
      </w:pPr>
      <w:r>
        <w:t>Some of these permits are administered by public agencies under contract with DEQ.</w:t>
      </w:r>
    </w:p>
    <w:p w14:paraId="5B3CB9D0" w14:textId="77777777" w:rsidR="00586AE7" w:rsidRDefault="003A592A" w:rsidP="003A592A">
      <w:pPr>
        <w:pStyle w:val="ListParagraph"/>
        <w:numPr>
          <w:ilvl w:val="0"/>
          <w:numId w:val="7"/>
        </w:numPr>
        <w:spacing w:after="100" w:afterAutospacing="1"/>
        <w:rPr>
          <w:ins w:id="594" w:author="KNIGHT William" w:date="2015-07-02T15:32:00Z"/>
        </w:rPr>
      </w:pPr>
      <w:r>
        <w:t>This permit incorporates the 1300-J permit.</w:t>
      </w:r>
    </w:p>
    <w:p w14:paraId="1CA5990A" w14:textId="56897A07" w:rsidR="00213A2B" w:rsidRDefault="008E7CF0" w:rsidP="003A592A">
      <w:pPr>
        <w:pStyle w:val="ListParagraph"/>
        <w:numPr>
          <w:ilvl w:val="0"/>
          <w:numId w:val="7"/>
        </w:numPr>
        <w:spacing w:after="100" w:afterAutospacing="1"/>
      </w:pPr>
      <w:ins w:id="595" w:author="KNIGHT William" w:date="2015-07-02T15:46:00Z">
        <w:r>
          <w:t xml:space="preserve">In addition to the new permit application fee and annual </w:t>
        </w:r>
      </w:ins>
      <w:ins w:id="596" w:author="KNIGHT William" w:date="2015-07-02T15:47:00Z">
        <w:r>
          <w:t xml:space="preserve">permit </w:t>
        </w:r>
      </w:ins>
      <w:ins w:id="597" w:author="KNIGHT William" w:date="2015-07-02T15:46:00Z">
        <w:r>
          <w:t>fee</w:t>
        </w:r>
      </w:ins>
      <w:ins w:id="598" w:author="KNIGHT William" w:date="2015-07-02T15:47:00Z">
        <w:r>
          <w:t>s</w:t>
        </w:r>
      </w:ins>
      <w:ins w:id="599" w:author="KNIGHT William" w:date="2015-07-02T15:46:00Z">
        <w:r>
          <w:t xml:space="preserve">, </w:t>
        </w:r>
      </w:ins>
      <w:ins w:id="600" w:author="KNIGHT William" w:date="2015-07-02T15:56:00Z">
        <w:r w:rsidR="00965568">
          <w:t xml:space="preserve">first year </w:t>
        </w:r>
      </w:ins>
      <w:ins w:id="601" w:author="KNIGHT William" w:date="2015-07-02T16:12:00Z">
        <w:r w:rsidR="003C6823">
          <w:t xml:space="preserve">($300) </w:t>
        </w:r>
      </w:ins>
      <w:ins w:id="602" w:author="KNIGHT William" w:date="2015-07-02T15:56:00Z">
        <w:r w:rsidR="00965568">
          <w:t xml:space="preserve">and annual </w:t>
        </w:r>
      </w:ins>
      <w:ins w:id="603" w:author="KNIGHT William" w:date="2015-07-02T15:47:00Z">
        <w:r>
          <w:t xml:space="preserve">fees </w:t>
        </w:r>
      </w:ins>
      <w:ins w:id="604" w:author="KNIGHT William" w:date="2015-07-02T16:12:00Z">
        <w:r w:rsidR="003C6823">
          <w:t xml:space="preserve">($100) </w:t>
        </w:r>
      </w:ins>
      <w:ins w:id="605" w:author="KNIGHT William" w:date="2015-07-02T15:47:00Z">
        <w:r>
          <w:t xml:space="preserve">for subsurface injection of fluids also apply </w:t>
        </w:r>
      </w:ins>
      <w:ins w:id="606" w:author="KNIGHT William" w:date="2015-07-02T15:48:00Z">
        <w:r>
          <w:t>in accordance with</w:t>
        </w:r>
      </w:ins>
      <w:ins w:id="607" w:author="KNIGHT William" w:date="2015-07-02T15:47:00Z">
        <w:r>
          <w:t xml:space="preserve"> ORS 468B.196</w:t>
        </w:r>
      </w:ins>
      <w:ins w:id="608" w:author="KNIGHT William" w:date="2015-07-02T15:56:00Z">
        <w:r>
          <w:t>(1)</w:t>
        </w:r>
      </w:ins>
      <w:ins w:id="609" w:author="KNIGHT William" w:date="2015-07-02T16:13:00Z">
        <w:r w:rsidR="003C6823">
          <w:t>(d)</w:t>
        </w:r>
      </w:ins>
      <w:ins w:id="610" w:author="KNIGHT William" w:date="2015-07-02T15:48:00Z">
        <w:r>
          <w:t xml:space="preserve">. </w:t>
        </w:r>
      </w:ins>
    </w:p>
    <w:p w14:paraId="5B3CB9D1" w14:textId="77777777" w:rsidR="006D3CDE" w:rsidRDefault="006D3CDE" w:rsidP="006D3CDE">
      <w:pPr>
        <w:spacing w:after="100" w:afterAutospacing="1"/>
      </w:pPr>
    </w:p>
    <w:tbl>
      <w:tblPr>
        <w:tblW w:w="6771" w:type="dxa"/>
        <w:jc w:val="center"/>
        <w:tblLook w:val="04A0" w:firstRow="1" w:lastRow="0" w:firstColumn="1" w:lastColumn="0" w:noHBand="0" w:noVBand="1"/>
      </w:tblPr>
      <w:tblGrid>
        <w:gridCol w:w="5455"/>
        <w:gridCol w:w="1316"/>
      </w:tblGrid>
      <w:tr w:rsidR="006D3CDE" w:rsidRPr="006D3CDE" w14:paraId="5B3CB9D6" w14:textId="77777777" w:rsidTr="005D673C">
        <w:trPr>
          <w:trHeight w:val="1020"/>
          <w:jc w:val="center"/>
        </w:trPr>
        <w:tc>
          <w:tcPr>
            <w:tcW w:w="6771" w:type="dxa"/>
            <w:gridSpan w:val="2"/>
            <w:tcBorders>
              <w:top w:val="double" w:sz="4" w:space="0" w:color="auto"/>
              <w:left w:val="double" w:sz="4" w:space="0" w:color="auto"/>
              <w:bottom w:val="nil"/>
              <w:right w:val="double" w:sz="4" w:space="0" w:color="auto"/>
            </w:tcBorders>
            <w:shd w:val="clear" w:color="000000" w:fill="008271"/>
            <w:vAlign w:val="center"/>
            <w:hideMark/>
          </w:tcPr>
          <w:p w14:paraId="5B3CB9D3" w14:textId="31E43F85" w:rsidR="006D3CDE" w:rsidRDefault="006D3CDE" w:rsidP="006D3CDE">
            <w:pPr>
              <w:ind w:left="0" w:right="0"/>
              <w:jc w:val="center"/>
              <w:outlineLvl w:val="9"/>
              <w:rPr>
                <w:rFonts w:ascii="Arial" w:hAnsi="Arial" w:cs="Arial"/>
                <w:color w:val="FFFFFF"/>
              </w:rPr>
            </w:pPr>
          </w:p>
          <w:p w14:paraId="5B3CB9D4" w14:textId="77777777" w:rsidR="006D3CDE" w:rsidRDefault="006D3CDE" w:rsidP="006D3CDE">
            <w:pPr>
              <w:ind w:left="0" w:right="0"/>
              <w:jc w:val="center"/>
              <w:outlineLvl w:val="9"/>
              <w:rPr>
                <w:rFonts w:ascii="Arial" w:hAnsi="Arial" w:cs="Arial"/>
                <w:color w:val="FFFFFF"/>
              </w:rPr>
            </w:pPr>
            <w:r w:rsidRPr="006D3CDE">
              <w:rPr>
                <w:rFonts w:ascii="Arial" w:hAnsi="Arial" w:cs="Arial"/>
                <w:color w:val="FFFFFF"/>
                <w:sz w:val="22"/>
                <w:szCs w:val="22"/>
              </w:rPr>
              <w:t xml:space="preserve">Table 70H </w:t>
            </w:r>
          </w:p>
          <w:p w14:paraId="6A7702F2" w14:textId="77777777" w:rsidR="00EA241F" w:rsidRDefault="00EA241F" w:rsidP="006D3CDE">
            <w:pPr>
              <w:ind w:left="0" w:right="0"/>
              <w:jc w:val="center"/>
              <w:outlineLvl w:val="9"/>
              <w:rPr>
                <w:rFonts w:ascii="Arial" w:hAnsi="Arial" w:cs="Arial"/>
                <w:color w:val="FFFFFF"/>
              </w:rPr>
            </w:pPr>
          </w:p>
          <w:p w14:paraId="04CA7C7E" w14:textId="77777777" w:rsidR="00EA241F" w:rsidRDefault="00EA241F" w:rsidP="00EA241F">
            <w:pPr>
              <w:ind w:left="0" w:right="0"/>
              <w:jc w:val="center"/>
              <w:outlineLvl w:val="9"/>
              <w:rPr>
                <w:ins w:id="611" w:author="GOLDSTEIN Meyer" w:date="2015-07-01T13:18:00Z"/>
                <w:rFonts w:ascii="Arial" w:hAnsi="Arial" w:cs="Arial"/>
                <w:color w:val="FFFFFF"/>
              </w:rPr>
            </w:pPr>
            <w:ins w:id="612" w:author="GOLDSTEIN Meyer" w:date="2015-07-01T13:18:00Z">
              <w:r>
                <w:rPr>
                  <w:rFonts w:ascii="Arial" w:hAnsi="Arial" w:cs="Arial"/>
                  <w:color w:val="FFFFFF"/>
                  <w:sz w:val="22"/>
                  <w:szCs w:val="22"/>
                </w:rPr>
                <w:t>OAR 340-045-0075</w:t>
              </w:r>
            </w:ins>
          </w:p>
          <w:p w14:paraId="5B3CB9D5" w14:textId="77777777" w:rsidR="006D3CDE" w:rsidRPr="006D3CDE" w:rsidRDefault="006D3CDE" w:rsidP="006D3CDE">
            <w:pPr>
              <w:ind w:left="0" w:right="0"/>
              <w:jc w:val="center"/>
              <w:outlineLvl w:val="9"/>
              <w:rPr>
                <w:rFonts w:ascii="Arial" w:hAnsi="Arial" w:cs="Arial"/>
                <w:color w:val="FFFFFF"/>
                <w:sz w:val="20"/>
                <w:szCs w:val="20"/>
              </w:rPr>
            </w:pPr>
            <w:r w:rsidRPr="006D3CDE">
              <w:rPr>
                <w:rFonts w:ascii="Arial" w:hAnsi="Arial" w:cs="Arial"/>
                <w:color w:val="FFFFFF"/>
                <w:sz w:val="20"/>
                <w:szCs w:val="20"/>
              </w:rPr>
              <w:br/>
            </w:r>
            <w:r w:rsidRPr="006D3CDE">
              <w:rPr>
                <w:rFonts w:ascii="Arial" w:hAnsi="Arial" w:cs="Arial"/>
                <w:b/>
                <w:bCs/>
                <w:color w:val="FFFFFF"/>
                <w:sz w:val="26"/>
                <w:szCs w:val="26"/>
              </w:rPr>
              <w:t>General Permit Activity and Other Fees</w:t>
            </w:r>
          </w:p>
        </w:tc>
      </w:tr>
      <w:tr w:rsidR="006D3CDE" w:rsidRPr="006D3CDE" w14:paraId="5B3CB9D9" w14:textId="77777777" w:rsidTr="005D673C">
        <w:trPr>
          <w:trHeight w:val="276"/>
          <w:jc w:val="center"/>
        </w:trPr>
        <w:tc>
          <w:tcPr>
            <w:tcW w:w="5455" w:type="dxa"/>
            <w:tcBorders>
              <w:top w:val="single" w:sz="4" w:space="0" w:color="auto"/>
              <w:left w:val="double" w:sz="4" w:space="0" w:color="auto"/>
              <w:bottom w:val="single" w:sz="4" w:space="0" w:color="auto"/>
              <w:right w:val="single" w:sz="4" w:space="0" w:color="auto"/>
            </w:tcBorders>
            <w:shd w:val="clear" w:color="000000" w:fill="B1DDCD"/>
            <w:noWrap/>
            <w:vAlign w:val="center"/>
            <w:hideMark/>
          </w:tcPr>
          <w:p w14:paraId="5B3CB9D7" w14:textId="77777777" w:rsidR="006D3CDE" w:rsidRPr="006D3CDE" w:rsidRDefault="006D3CDE" w:rsidP="006D3CDE">
            <w:pPr>
              <w:ind w:left="0" w:right="0"/>
              <w:jc w:val="center"/>
              <w:outlineLvl w:val="9"/>
              <w:rPr>
                <w:rFonts w:ascii="Arial" w:hAnsi="Arial" w:cs="Arial"/>
                <w:color w:val="000000"/>
              </w:rPr>
            </w:pPr>
            <w:r w:rsidRPr="006D3CDE">
              <w:rPr>
                <w:rFonts w:ascii="Arial" w:hAnsi="Arial" w:cs="Arial"/>
                <w:color w:val="000000"/>
                <w:sz w:val="22"/>
                <w:szCs w:val="22"/>
              </w:rPr>
              <w:t>Activity</w:t>
            </w:r>
          </w:p>
        </w:tc>
        <w:tc>
          <w:tcPr>
            <w:tcW w:w="1316" w:type="dxa"/>
            <w:tcBorders>
              <w:top w:val="single" w:sz="4" w:space="0" w:color="auto"/>
              <w:left w:val="nil"/>
              <w:bottom w:val="single" w:sz="4" w:space="0" w:color="auto"/>
              <w:right w:val="double" w:sz="4" w:space="0" w:color="auto"/>
            </w:tcBorders>
            <w:shd w:val="clear" w:color="000000" w:fill="B1DDCD"/>
            <w:noWrap/>
            <w:vAlign w:val="center"/>
            <w:hideMark/>
          </w:tcPr>
          <w:p w14:paraId="5B3CB9D8" w14:textId="77777777" w:rsidR="006D3CDE" w:rsidRPr="006D3CDE" w:rsidRDefault="006D3CDE" w:rsidP="006D3CDE">
            <w:pPr>
              <w:ind w:left="0" w:right="0"/>
              <w:jc w:val="center"/>
              <w:outlineLvl w:val="9"/>
              <w:rPr>
                <w:rFonts w:ascii="Arial" w:hAnsi="Arial" w:cs="Arial"/>
                <w:color w:val="000000"/>
              </w:rPr>
            </w:pPr>
            <w:r w:rsidRPr="006D3CDE">
              <w:rPr>
                <w:rFonts w:ascii="Arial" w:hAnsi="Arial" w:cs="Arial"/>
                <w:color w:val="000000"/>
                <w:sz w:val="22"/>
                <w:szCs w:val="22"/>
              </w:rPr>
              <w:t>Fee</w:t>
            </w:r>
          </w:p>
        </w:tc>
      </w:tr>
      <w:tr w:rsidR="00CB6BC3" w:rsidRPr="00CB6BC3" w14:paraId="5B3CB9DC" w14:textId="77777777" w:rsidTr="005D673C">
        <w:trPr>
          <w:trHeight w:val="312"/>
          <w:jc w:val="center"/>
        </w:trPr>
        <w:tc>
          <w:tcPr>
            <w:tcW w:w="5455" w:type="dxa"/>
            <w:tcBorders>
              <w:top w:val="nil"/>
              <w:left w:val="double" w:sz="4" w:space="0" w:color="auto"/>
              <w:bottom w:val="single" w:sz="4" w:space="0" w:color="auto"/>
              <w:right w:val="single" w:sz="4" w:space="0" w:color="auto"/>
            </w:tcBorders>
            <w:shd w:val="clear" w:color="auto" w:fill="auto"/>
            <w:noWrap/>
            <w:vAlign w:val="center"/>
            <w:hideMark/>
          </w:tcPr>
          <w:p w14:paraId="5B3CB9DA" w14:textId="77777777" w:rsidR="00CB6BC3" w:rsidRPr="00BF543F" w:rsidRDefault="00CB6BC3" w:rsidP="00CB6BC3">
            <w:pPr>
              <w:ind w:left="0" w:right="0"/>
              <w:outlineLvl w:val="9"/>
              <w:rPr>
                <w:color w:val="000000"/>
              </w:rPr>
            </w:pPr>
            <w:r w:rsidRPr="00BF543F">
              <w:rPr>
                <w:color w:val="000000"/>
              </w:rPr>
              <w:t>Disposal system plan review</w:t>
            </w:r>
            <w:r w:rsidRPr="00BF543F">
              <w:rPr>
                <w:color w:val="000000"/>
                <w:vertAlign w:val="superscript"/>
              </w:rPr>
              <w:t>1</w:t>
            </w:r>
          </w:p>
        </w:tc>
        <w:tc>
          <w:tcPr>
            <w:tcW w:w="1316" w:type="dxa"/>
            <w:tcBorders>
              <w:top w:val="nil"/>
              <w:left w:val="nil"/>
              <w:bottom w:val="single" w:sz="4" w:space="0" w:color="auto"/>
              <w:right w:val="double" w:sz="4" w:space="0" w:color="auto"/>
            </w:tcBorders>
            <w:shd w:val="clear" w:color="auto" w:fill="auto"/>
            <w:noWrap/>
            <w:vAlign w:val="center"/>
            <w:hideMark/>
          </w:tcPr>
          <w:p w14:paraId="5B3CB9DB" w14:textId="77777777" w:rsidR="00CB6BC3" w:rsidRPr="00CB6BC3" w:rsidRDefault="00CB6BC3" w:rsidP="00CB6BC3">
            <w:pPr>
              <w:ind w:left="0" w:right="0"/>
              <w:jc w:val="center"/>
              <w:outlineLvl w:val="9"/>
              <w:rPr>
                <w:color w:val="000000"/>
                <w:sz w:val="20"/>
                <w:szCs w:val="20"/>
              </w:rPr>
            </w:pPr>
            <w:ins w:id="613" w:author="KNIGHT William" w:date="2015-06-22T10:51:00Z">
              <w:r w:rsidRPr="00CB6BC3">
                <w:rPr>
                  <w:sz w:val="20"/>
                  <w:szCs w:val="20"/>
                </w:rPr>
                <w:t>$598</w:t>
              </w:r>
            </w:ins>
            <w:del w:id="614" w:author="KNIGHT William" w:date="2015-06-22T10:51:00Z">
              <w:r w:rsidRPr="00CB6BC3" w:rsidDel="009669F3">
                <w:rPr>
                  <w:color w:val="000000"/>
                  <w:sz w:val="20"/>
                  <w:szCs w:val="20"/>
                </w:rPr>
                <w:delText>$534</w:delText>
              </w:r>
            </w:del>
          </w:p>
        </w:tc>
      </w:tr>
      <w:tr w:rsidR="00CB6BC3" w:rsidRPr="00CB6BC3" w14:paraId="5B3CB9DF" w14:textId="77777777" w:rsidTr="005D673C">
        <w:trPr>
          <w:trHeight w:val="312"/>
          <w:jc w:val="center"/>
        </w:trPr>
        <w:tc>
          <w:tcPr>
            <w:tcW w:w="5455" w:type="dxa"/>
            <w:tcBorders>
              <w:top w:val="nil"/>
              <w:left w:val="double" w:sz="4" w:space="0" w:color="auto"/>
              <w:bottom w:val="single" w:sz="4" w:space="0" w:color="auto"/>
              <w:right w:val="single" w:sz="4" w:space="0" w:color="auto"/>
            </w:tcBorders>
            <w:shd w:val="clear" w:color="auto" w:fill="auto"/>
            <w:noWrap/>
            <w:vAlign w:val="center"/>
            <w:hideMark/>
          </w:tcPr>
          <w:p w14:paraId="5B3CB9DD" w14:textId="77777777" w:rsidR="00CB6BC3" w:rsidRPr="00BF543F" w:rsidRDefault="00CB6BC3" w:rsidP="00CB6BC3">
            <w:pPr>
              <w:ind w:left="0" w:right="0"/>
              <w:outlineLvl w:val="9"/>
              <w:rPr>
                <w:color w:val="000000"/>
              </w:rPr>
            </w:pPr>
            <w:r w:rsidRPr="00BF543F">
              <w:rPr>
                <w:color w:val="000000"/>
              </w:rPr>
              <w:t>Site inspection and evaluation</w:t>
            </w:r>
            <w:r w:rsidRPr="00BF543F">
              <w:rPr>
                <w:color w:val="000000"/>
                <w:vertAlign w:val="superscript"/>
              </w:rPr>
              <w:t>1</w:t>
            </w:r>
          </w:p>
        </w:tc>
        <w:tc>
          <w:tcPr>
            <w:tcW w:w="1316" w:type="dxa"/>
            <w:tcBorders>
              <w:top w:val="nil"/>
              <w:left w:val="nil"/>
              <w:bottom w:val="single" w:sz="4" w:space="0" w:color="auto"/>
              <w:right w:val="double" w:sz="4" w:space="0" w:color="auto"/>
            </w:tcBorders>
            <w:shd w:val="clear" w:color="auto" w:fill="auto"/>
            <w:noWrap/>
            <w:vAlign w:val="center"/>
            <w:hideMark/>
          </w:tcPr>
          <w:p w14:paraId="5B3CB9DE" w14:textId="77777777" w:rsidR="00CB6BC3" w:rsidRPr="00CB6BC3" w:rsidRDefault="00CB6BC3" w:rsidP="00CB6BC3">
            <w:pPr>
              <w:ind w:left="0" w:right="0"/>
              <w:jc w:val="center"/>
              <w:outlineLvl w:val="9"/>
              <w:rPr>
                <w:color w:val="000000"/>
                <w:sz w:val="20"/>
                <w:szCs w:val="20"/>
              </w:rPr>
            </w:pPr>
            <w:ins w:id="615" w:author="KNIGHT William" w:date="2015-06-22T10:51:00Z">
              <w:r w:rsidRPr="00CB6BC3">
                <w:rPr>
                  <w:sz w:val="20"/>
                  <w:szCs w:val="20"/>
                </w:rPr>
                <w:t>$1,496</w:t>
              </w:r>
            </w:ins>
            <w:del w:id="616" w:author="KNIGHT William" w:date="2015-06-22T10:51:00Z">
              <w:r w:rsidRPr="00CB6BC3" w:rsidDel="009669F3">
                <w:rPr>
                  <w:color w:val="000000"/>
                  <w:sz w:val="20"/>
                  <w:szCs w:val="20"/>
                </w:rPr>
                <w:delText>$1,336</w:delText>
              </w:r>
            </w:del>
          </w:p>
        </w:tc>
      </w:tr>
      <w:tr w:rsidR="00CB6BC3" w:rsidRPr="00CB6BC3" w14:paraId="5B3CB9E2" w14:textId="77777777" w:rsidTr="005D673C">
        <w:trPr>
          <w:trHeight w:val="264"/>
          <w:jc w:val="center"/>
        </w:trPr>
        <w:tc>
          <w:tcPr>
            <w:tcW w:w="5455"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B3CB9E0" w14:textId="77777777" w:rsidR="00CB6BC3" w:rsidRPr="00BF543F" w:rsidRDefault="00CB6BC3" w:rsidP="00CB6BC3">
            <w:pPr>
              <w:ind w:left="0" w:right="0"/>
              <w:outlineLvl w:val="9"/>
              <w:rPr>
                <w:color w:val="000000"/>
              </w:rPr>
            </w:pPr>
            <w:r w:rsidRPr="00BF543F">
              <w:rPr>
                <w:color w:val="000000"/>
              </w:rPr>
              <w:t xml:space="preserve">Permit </w:t>
            </w:r>
            <w:ins w:id="617" w:author="KNIGHT William" w:date="2015-06-24T12:08:00Z">
              <w:r w:rsidR="0067408E" w:rsidRPr="00BF543F">
                <w:rPr>
                  <w:color w:val="000000"/>
                </w:rPr>
                <w:t>t</w:t>
              </w:r>
            </w:ins>
            <w:del w:id="618" w:author="KNIGHT William" w:date="2015-06-24T12:08:00Z">
              <w:r w:rsidRPr="00BF543F" w:rsidDel="0067408E">
                <w:rPr>
                  <w:color w:val="000000"/>
                </w:rPr>
                <w:delText>T</w:delText>
              </w:r>
            </w:del>
            <w:r w:rsidRPr="00BF543F">
              <w:rPr>
                <w:color w:val="000000"/>
              </w:rPr>
              <w:t>ransfer</w:t>
            </w:r>
          </w:p>
        </w:tc>
        <w:tc>
          <w:tcPr>
            <w:tcW w:w="1316" w:type="dxa"/>
            <w:tcBorders>
              <w:top w:val="single" w:sz="4" w:space="0" w:color="auto"/>
              <w:left w:val="nil"/>
              <w:bottom w:val="single" w:sz="4" w:space="0" w:color="auto"/>
              <w:right w:val="double" w:sz="4" w:space="0" w:color="auto"/>
            </w:tcBorders>
            <w:shd w:val="clear" w:color="auto" w:fill="auto"/>
            <w:noWrap/>
            <w:vAlign w:val="center"/>
            <w:hideMark/>
          </w:tcPr>
          <w:p w14:paraId="5B3CB9E1" w14:textId="77777777" w:rsidR="00CB6BC3" w:rsidRPr="00CB6BC3" w:rsidRDefault="00CB6BC3" w:rsidP="00CB6BC3">
            <w:pPr>
              <w:ind w:left="0" w:right="0"/>
              <w:jc w:val="center"/>
              <w:outlineLvl w:val="9"/>
              <w:rPr>
                <w:color w:val="000000"/>
                <w:sz w:val="20"/>
                <w:szCs w:val="20"/>
              </w:rPr>
            </w:pPr>
            <w:ins w:id="619" w:author="KNIGHT William" w:date="2015-06-22T10:51:00Z">
              <w:r w:rsidRPr="00CB6BC3">
                <w:rPr>
                  <w:sz w:val="20"/>
                  <w:szCs w:val="20"/>
                </w:rPr>
                <w:t>$94</w:t>
              </w:r>
            </w:ins>
            <w:del w:id="620" w:author="KNIGHT William" w:date="2015-06-22T10:51:00Z">
              <w:r w:rsidRPr="00CB6BC3" w:rsidDel="009669F3">
                <w:rPr>
                  <w:color w:val="000000"/>
                  <w:sz w:val="20"/>
                  <w:szCs w:val="20"/>
                </w:rPr>
                <w:delText>$84</w:delText>
              </w:r>
            </w:del>
          </w:p>
        </w:tc>
      </w:tr>
      <w:tr w:rsidR="00A82388" w:rsidRPr="00CB6BC3" w:rsidDel="000359E1" w14:paraId="573DD19D" w14:textId="172E12C9" w:rsidTr="005D673C">
        <w:trPr>
          <w:trHeight w:val="441"/>
          <w:jc w:val="center"/>
          <w:del w:id="621" w:author="KNIGHT William" w:date="2015-09-17T10:24:00Z"/>
        </w:trPr>
        <w:tc>
          <w:tcPr>
            <w:tcW w:w="6771" w:type="dxa"/>
            <w:gridSpan w:val="2"/>
            <w:tcBorders>
              <w:top w:val="single" w:sz="4" w:space="0" w:color="auto"/>
              <w:left w:val="double" w:sz="4" w:space="0" w:color="auto"/>
              <w:bottom w:val="double" w:sz="4" w:space="0" w:color="auto"/>
              <w:right w:val="double" w:sz="4" w:space="0" w:color="auto"/>
            </w:tcBorders>
            <w:shd w:val="clear" w:color="auto" w:fill="auto"/>
            <w:noWrap/>
            <w:vAlign w:val="center"/>
          </w:tcPr>
          <w:p w14:paraId="5B93FC2B" w14:textId="18DAA664" w:rsidR="00A82388" w:rsidRPr="00BF543F" w:rsidDel="000359E1" w:rsidRDefault="00A82388" w:rsidP="00A82388">
            <w:pPr>
              <w:ind w:left="0" w:right="0"/>
              <w:outlineLvl w:val="9"/>
              <w:rPr>
                <w:del w:id="622" w:author="KNIGHT William" w:date="2015-09-17T10:24:00Z"/>
              </w:rPr>
            </w:pPr>
            <w:del w:id="623" w:author="KNIGHT William" w:date="2015-09-17T10:24:00Z">
              <w:r w:rsidRPr="00BF543F" w:rsidDel="000359E1">
                <w:rPr>
                  <w:color w:val="000000"/>
                </w:rPr>
                <w:delText>1. These fees apply when these activities are required for DEQ's review of the application.</w:delText>
              </w:r>
            </w:del>
          </w:p>
        </w:tc>
      </w:tr>
    </w:tbl>
    <w:p w14:paraId="5B3CB9E4" w14:textId="521885F6" w:rsidR="003A592A" w:rsidRDefault="000359E1" w:rsidP="005D673C">
      <w:pPr>
        <w:spacing w:after="100" w:afterAutospacing="1"/>
        <w:ind w:left="2430" w:right="1980" w:hanging="270"/>
        <w:rPr>
          <w:ins w:id="624" w:author="KNIGHT William" w:date="2015-09-15T13:38:00Z"/>
        </w:rPr>
      </w:pPr>
      <w:ins w:id="625" w:author="KNIGHT William" w:date="2015-09-17T10:24:00Z">
        <w:r w:rsidRPr="00BF543F">
          <w:rPr>
            <w:color w:val="000000"/>
          </w:rPr>
          <w:t xml:space="preserve">1. These fees apply when these activities are </w:t>
        </w:r>
      </w:ins>
      <w:r w:rsidR="005D673C">
        <w:rPr>
          <w:color w:val="000000"/>
        </w:rPr>
        <w:t>r</w:t>
      </w:r>
      <w:ins w:id="626" w:author="KNIGHT William" w:date="2015-09-17T10:24:00Z">
        <w:r w:rsidRPr="00BF543F">
          <w:rPr>
            <w:color w:val="000000"/>
          </w:rPr>
          <w:t>equired for DEQ's review of the application.</w:t>
        </w:r>
      </w:ins>
    </w:p>
    <w:tbl>
      <w:tblPr>
        <w:tblW w:w="6720" w:type="dxa"/>
        <w:jc w:val="center"/>
        <w:tblLook w:val="04A0" w:firstRow="1" w:lastRow="0" w:firstColumn="1" w:lastColumn="0" w:noHBand="0" w:noVBand="1"/>
      </w:tblPr>
      <w:tblGrid>
        <w:gridCol w:w="5035"/>
        <w:gridCol w:w="1685"/>
      </w:tblGrid>
      <w:tr w:rsidR="00A93043" w:rsidRPr="003A592A" w14:paraId="766E29D9" w14:textId="77777777" w:rsidTr="005D673C">
        <w:trPr>
          <w:trHeight w:val="765"/>
          <w:tblHeader/>
          <w:jc w:val="center"/>
          <w:ins w:id="627" w:author="KNIGHT William" w:date="2015-09-15T13:39:00Z"/>
        </w:trPr>
        <w:tc>
          <w:tcPr>
            <w:tcW w:w="6720" w:type="dxa"/>
            <w:gridSpan w:val="2"/>
            <w:tcBorders>
              <w:top w:val="double" w:sz="4" w:space="0" w:color="auto"/>
              <w:left w:val="double" w:sz="4" w:space="0" w:color="auto"/>
              <w:bottom w:val="single" w:sz="4" w:space="0" w:color="auto"/>
              <w:right w:val="double" w:sz="4" w:space="0" w:color="auto"/>
            </w:tcBorders>
            <w:shd w:val="clear" w:color="000000" w:fill="008271"/>
            <w:vAlign w:val="center"/>
            <w:hideMark/>
          </w:tcPr>
          <w:p w14:paraId="1D0CCD89" w14:textId="77777777" w:rsidR="00A93043" w:rsidRDefault="00A93043" w:rsidP="00A93043">
            <w:pPr>
              <w:ind w:left="0" w:right="0"/>
              <w:jc w:val="center"/>
              <w:outlineLvl w:val="9"/>
              <w:rPr>
                <w:ins w:id="628" w:author="KNIGHT William" w:date="2015-09-15T13:39:00Z"/>
                <w:rFonts w:ascii="Arial" w:hAnsi="Arial" w:cs="Arial"/>
                <w:color w:val="FFFFFF"/>
              </w:rPr>
            </w:pPr>
          </w:p>
          <w:p w14:paraId="0F35CD93" w14:textId="2DF58B88" w:rsidR="00A93043" w:rsidRDefault="00A93043" w:rsidP="00A93043">
            <w:pPr>
              <w:ind w:left="0" w:right="0"/>
              <w:jc w:val="center"/>
              <w:outlineLvl w:val="9"/>
              <w:rPr>
                <w:ins w:id="629" w:author="KNIGHT William" w:date="2015-09-15T13:39:00Z"/>
                <w:rFonts w:ascii="Arial" w:hAnsi="Arial" w:cs="Arial"/>
                <w:color w:val="FFFFFF"/>
              </w:rPr>
            </w:pPr>
            <w:ins w:id="630" w:author="KNIGHT William" w:date="2015-09-15T13:39:00Z">
              <w:r>
                <w:rPr>
                  <w:rFonts w:ascii="Arial" w:hAnsi="Arial" w:cs="Arial"/>
                  <w:color w:val="FFFFFF"/>
                  <w:sz w:val="22"/>
                  <w:szCs w:val="22"/>
                </w:rPr>
                <w:t>Table 70I</w:t>
              </w:r>
            </w:ins>
          </w:p>
          <w:p w14:paraId="1E1C3AD9" w14:textId="77777777" w:rsidR="00A93043" w:rsidRDefault="00A93043" w:rsidP="00A93043">
            <w:pPr>
              <w:ind w:left="0" w:right="0"/>
              <w:jc w:val="center"/>
              <w:outlineLvl w:val="9"/>
              <w:rPr>
                <w:ins w:id="631" w:author="KNIGHT William" w:date="2015-09-15T13:39:00Z"/>
                <w:rFonts w:ascii="Arial" w:hAnsi="Arial" w:cs="Arial"/>
                <w:color w:val="FFFFFF"/>
              </w:rPr>
            </w:pPr>
          </w:p>
          <w:p w14:paraId="3C0A6462" w14:textId="77777777" w:rsidR="00A93043" w:rsidRDefault="00A93043" w:rsidP="00A93043">
            <w:pPr>
              <w:ind w:left="0" w:right="0"/>
              <w:jc w:val="center"/>
              <w:outlineLvl w:val="9"/>
              <w:rPr>
                <w:ins w:id="632" w:author="KNIGHT William" w:date="2015-09-15T13:39:00Z"/>
                <w:rFonts w:ascii="Arial" w:hAnsi="Arial" w:cs="Arial"/>
                <w:color w:val="FFFFFF"/>
              </w:rPr>
            </w:pPr>
            <w:ins w:id="633" w:author="KNIGHT William" w:date="2015-09-15T13:39:00Z">
              <w:r>
                <w:rPr>
                  <w:rFonts w:ascii="Arial" w:hAnsi="Arial" w:cs="Arial"/>
                  <w:color w:val="FFFFFF"/>
                  <w:sz w:val="22"/>
                  <w:szCs w:val="22"/>
                </w:rPr>
                <w:t>OAR 340-045-0075</w:t>
              </w:r>
            </w:ins>
          </w:p>
          <w:p w14:paraId="75B9DD5D" w14:textId="560FC279" w:rsidR="00A93043" w:rsidRPr="003A592A" w:rsidRDefault="00A93043" w:rsidP="000359E1">
            <w:pPr>
              <w:ind w:left="0" w:right="0"/>
              <w:jc w:val="center"/>
              <w:outlineLvl w:val="9"/>
              <w:rPr>
                <w:ins w:id="634" w:author="KNIGHT William" w:date="2015-09-15T13:39:00Z"/>
                <w:rFonts w:ascii="Arial" w:hAnsi="Arial" w:cs="Arial"/>
                <w:color w:val="FFFFFF"/>
                <w:sz w:val="20"/>
                <w:szCs w:val="20"/>
              </w:rPr>
            </w:pPr>
            <w:ins w:id="635" w:author="KNIGHT William" w:date="2015-09-15T13:39:00Z">
              <w:r w:rsidRPr="003A592A">
                <w:rPr>
                  <w:rFonts w:ascii="Arial" w:hAnsi="Arial" w:cs="Arial"/>
                  <w:color w:val="FFFFFF"/>
                  <w:sz w:val="20"/>
                  <w:szCs w:val="20"/>
                </w:rPr>
                <w:br/>
              </w:r>
              <w:r>
                <w:rPr>
                  <w:rFonts w:ascii="Arial" w:hAnsi="Arial" w:cs="Arial"/>
                  <w:b/>
                  <w:bCs/>
                  <w:color w:val="FFFFFF"/>
                  <w:sz w:val="26"/>
                  <w:szCs w:val="26"/>
                </w:rPr>
                <w:t>Municipal Separate Storm Sewer System (MS4)</w:t>
              </w:r>
              <w:r w:rsidRPr="003A592A">
                <w:rPr>
                  <w:rFonts w:ascii="Arial" w:hAnsi="Arial" w:cs="Arial"/>
                  <w:b/>
                  <w:bCs/>
                  <w:color w:val="FFFFFF"/>
                  <w:sz w:val="26"/>
                  <w:szCs w:val="26"/>
                </w:rPr>
                <w:t xml:space="preserve"> Annual</w:t>
              </w:r>
            </w:ins>
            <w:ins w:id="636" w:author="KNIGHT William" w:date="2015-09-17T10:17:00Z">
              <w:r w:rsidR="000359E1">
                <w:rPr>
                  <w:rFonts w:ascii="Arial" w:hAnsi="Arial" w:cs="Arial"/>
                  <w:b/>
                  <w:bCs/>
                  <w:color w:val="FFFFFF"/>
                  <w:sz w:val="26"/>
                  <w:szCs w:val="26"/>
                </w:rPr>
                <w:t xml:space="preserve"> Fees</w:t>
              </w:r>
            </w:ins>
            <w:ins w:id="637" w:author="KNIGHT William" w:date="2015-09-15T13:39:00Z">
              <w:r w:rsidR="000359E1" w:rsidRPr="000359E1">
                <w:rPr>
                  <w:rFonts w:ascii="Arial" w:hAnsi="Arial" w:cs="Arial"/>
                  <w:b/>
                  <w:bCs/>
                  <w:color w:val="FFFFFF"/>
                  <w:sz w:val="26"/>
                  <w:szCs w:val="26"/>
                  <w:vertAlign w:val="superscript"/>
                </w:rPr>
                <w:t>1</w:t>
              </w:r>
            </w:ins>
          </w:p>
        </w:tc>
      </w:tr>
      <w:tr w:rsidR="00A93043" w:rsidRPr="003A592A" w14:paraId="6B73016B" w14:textId="77777777" w:rsidTr="005D673C">
        <w:trPr>
          <w:trHeight w:val="276"/>
          <w:jc w:val="center"/>
          <w:ins w:id="638" w:author="KNIGHT William" w:date="2015-09-15T13:39:00Z"/>
        </w:trPr>
        <w:tc>
          <w:tcPr>
            <w:tcW w:w="5035" w:type="dxa"/>
            <w:tcBorders>
              <w:top w:val="nil"/>
              <w:left w:val="double" w:sz="4" w:space="0" w:color="auto"/>
              <w:bottom w:val="single" w:sz="4" w:space="0" w:color="auto"/>
              <w:right w:val="single" w:sz="4" w:space="0" w:color="auto"/>
            </w:tcBorders>
            <w:shd w:val="clear" w:color="000000" w:fill="B1DDCD"/>
            <w:noWrap/>
            <w:vAlign w:val="center"/>
            <w:hideMark/>
          </w:tcPr>
          <w:p w14:paraId="7B486DC7" w14:textId="77777777" w:rsidR="00A93043" w:rsidRPr="003A592A" w:rsidRDefault="00A93043" w:rsidP="00A93043">
            <w:pPr>
              <w:ind w:left="0" w:right="0"/>
              <w:outlineLvl w:val="9"/>
              <w:rPr>
                <w:ins w:id="639" w:author="KNIGHT William" w:date="2015-09-15T13:39:00Z"/>
                <w:rFonts w:ascii="Arial" w:hAnsi="Arial" w:cs="Arial"/>
                <w:color w:val="000000"/>
              </w:rPr>
            </w:pPr>
            <w:ins w:id="640" w:author="KNIGHT William" w:date="2015-09-15T13:39:00Z">
              <w:r w:rsidRPr="003A592A">
                <w:rPr>
                  <w:rFonts w:ascii="Arial" w:hAnsi="Arial" w:cs="Arial"/>
                  <w:color w:val="000000"/>
                  <w:sz w:val="22"/>
                  <w:szCs w:val="22"/>
                </w:rPr>
                <w:t>Population range</w:t>
              </w:r>
            </w:ins>
          </w:p>
        </w:tc>
        <w:tc>
          <w:tcPr>
            <w:tcW w:w="1685" w:type="dxa"/>
            <w:tcBorders>
              <w:top w:val="nil"/>
              <w:left w:val="nil"/>
              <w:bottom w:val="single" w:sz="4" w:space="0" w:color="auto"/>
              <w:right w:val="double" w:sz="4" w:space="0" w:color="auto"/>
            </w:tcBorders>
            <w:shd w:val="clear" w:color="000000" w:fill="B1DDCD"/>
            <w:noWrap/>
            <w:vAlign w:val="center"/>
            <w:hideMark/>
          </w:tcPr>
          <w:p w14:paraId="24A8668D" w14:textId="77777777" w:rsidR="00A93043" w:rsidRPr="003A592A" w:rsidRDefault="00A93043" w:rsidP="00A93043">
            <w:pPr>
              <w:ind w:left="0" w:right="0"/>
              <w:jc w:val="center"/>
              <w:outlineLvl w:val="9"/>
              <w:rPr>
                <w:ins w:id="641" w:author="KNIGHT William" w:date="2015-09-15T13:39:00Z"/>
                <w:rFonts w:ascii="Arial" w:hAnsi="Arial" w:cs="Arial"/>
                <w:color w:val="000000"/>
              </w:rPr>
            </w:pPr>
            <w:ins w:id="642" w:author="KNIGHT William" w:date="2015-09-15T13:39:00Z">
              <w:r w:rsidRPr="003A592A">
                <w:rPr>
                  <w:rFonts w:ascii="Arial" w:hAnsi="Arial" w:cs="Arial"/>
                  <w:color w:val="000000"/>
                  <w:sz w:val="22"/>
                  <w:szCs w:val="22"/>
                </w:rPr>
                <w:t>Annual fee</w:t>
              </w:r>
            </w:ins>
          </w:p>
        </w:tc>
      </w:tr>
      <w:tr w:rsidR="00A93043" w:rsidRPr="003A592A" w14:paraId="4E285D3D" w14:textId="77777777" w:rsidTr="005D673C">
        <w:trPr>
          <w:trHeight w:val="264"/>
          <w:jc w:val="center"/>
          <w:ins w:id="643" w:author="KNIGHT William" w:date="2015-09-15T13:39:00Z"/>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0923FD2C" w14:textId="77777777" w:rsidR="00A93043" w:rsidRPr="00BF543F" w:rsidRDefault="00A93043" w:rsidP="00A93043">
            <w:pPr>
              <w:ind w:left="0" w:right="0"/>
              <w:outlineLvl w:val="9"/>
              <w:rPr>
                <w:ins w:id="644" w:author="KNIGHT William" w:date="2015-09-15T13:39:00Z"/>
                <w:color w:val="000000"/>
              </w:rPr>
            </w:pPr>
            <w:ins w:id="645" w:author="KNIGHT William" w:date="2015-09-15T13:39:00Z">
              <w:r w:rsidRPr="00BF543F">
                <w:rPr>
                  <w:color w:val="000000"/>
                </w:rPr>
                <w:t>50,000 to 99,999</w:t>
              </w:r>
            </w:ins>
          </w:p>
        </w:tc>
        <w:tc>
          <w:tcPr>
            <w:tcW w:w="1685" w:type="dxa"/>
            <w:tcBorders>
              <w:top w:val="nil"/>
              <w:left w:val="nil"/>
              <w:bottom w:val="single" w:sz="4" w:space="0" w:color="auto"/>
              <w:right w:val="double" w:sz="4" w:space="0" w:color="auto"/>
            </w:tcBorders>
            <w:shd w:val="clear" w:color="auto" w:fill="auto"/>
            <w:noWrap/>
            <w:vAlign w:val="center"/>
            <w:hideMark/>
          </w:tcPr>
          <w:p w14:paraId="44B42626" w14:textId="3DBF67B8" w:rsidR="00A93043" w:rsidRPr="00BF543F" w:rsidRDefault="00A93043" w:rsidP="00A93043">
            <w:pPr>
              <w:ind w:left="0" w:right="0"/>
              <w:jc w:val="center"/>
              <w:outlineLvl w:val="9"/>
              <w:rPr>
                <w:ins w:id="646" w:author="KNIGHT William" w:date="2015-09-15T13:39:00Z"/>
                <w:color w:val="000000"/>
              </w:rPr>
            </w:pPr>
            <w:ins w:id="647" w:author="KNIGHT William" w:date="2015-09-15T13:39:00Z">
              <w:r w:rsidRPr="00BF543F">
                <w:t>$</w:t>
              </w:r>
            </w:ins>
            <w:ins w:id="648" w:author="KNIGHT William" w:date="2015-09-15T13:40:00Z">
              <w:r>
                <w:t>1100</w:t>
              </w:r>
            </w:ins>
          </w:p>
        </w:tc>
      </w:tr>
      <w:tr w:rsidR="00A93043" w:rsidRPr="003A592A" w14:paraId="204DEDA2" w14:textId="77777777" w:rsidTr="005D673C">
        <w:trPr>
          <w:trHeight w:val="264"/>
          <w:jc w:val="center"/>
          <w:ins w:id="649" w:author="KNIGHT William" w:date="2015-09-15T13:39:00Z"/>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7D8DDA67" w14:textId="77777777" w:rsidR="00A93043" w:rsidRPr="00BF543F" w:rsidRDefault="00A93043" w:rsidP="00A93043">
            <w:pPr>
              <w:ind w:left="0" w:right="0"/>
              <w:outlineLvl w:val="9"/>
              <w:rPr>
                <w:ins w:id="650" w:author="KNIGHT William" w:date="2015-09-15T13:39:00Z"/>
                <w:color w:val="000000"/>
              </w:rPr>
            </w:pPr>
            <w:ins w:id="651" w:author="KNIGHT William" w:date="2015-09-15T13:39:00Z">
              <w:r w:rsidRPr="00BF543F">
                <w:rPr>
                  <w:color w:val="000000"/>
                </w:rPr>
                <w:t>25,000 to 49,999</w:t>
              </w:r>
            </w:ins>
          </w:p>
        </w:tc>
        <w:tc>
          <w:tcPr>
            <w:tcW w:w="1685" w:type="dxa"/>
            <w:tcBorders>
              <w:top w:val="nil"/>
              <w:left w:val="nil"/>
              <w:bottom w:val="single" w:sz="4" w:space="0" w:color="auto"/>
              <w:right w:val="double" w:sz="4" w:space="0" w:color="auto"/>
            </w:tcBorders>
            <w:shd w:val="clear" w:color="auto" w:fill="auto"/>
            <w:noWrap/>
            <w:vAlign w:val="center"/>
            <w:hideMark/>
          </w:tcPr>
          <w:p w14:paraId="46009B2D" w14:textId="7929048E" w:rsidR="00A93043" w:rsidRPr="00BF543F" w:rsidRDefault="00A93043" w:rsidP="00A93043">
            <w:pPr>
              <w:ind w:left="0" w:right="0"/>
              <w:jc w:val="center"/>
              <w:outlineLvl w:val="9"/>
              <w:rPr>
                <w:ins w:id="652" w:author="KNIGHT William" w:date="2015-09-15T13:39:00Z"/>
                <w:color w:val="000000"/>
              </w:rPr>
            </w:pPr>
            <w:ins w:id="653" w:author="KNIGHT William" w:date="2015-09-15T13:39:00Z">
              <w:r w:rsidRPr="00BF543F">
                <w:t>$</w:t>
              </w:r>
            </w:ins>
            <w:ins w:id="654" w:author="KNIGHT William" w:date="2015-09-15T13:40:00Z">
              <w:r>
                <w:t>900</w:t>
              </w:r>
            </w:ins>
          </w:p>
        </w:tc>
      </w:tr>
      <w:tr w:rsidR="00A93043" w:rsidRPr="003A592A" w14:paraId="3C8330FA" w14:textId="77777777" w:rsidTr="005D673C">
        <w:trPr>
          <w:trHeight w:val="264"/>
          <w:jc w:val="center"/>
          <w:ins w:id="655" w:author="KNIGHT William" w:date="2015-09-15T13:39:00Z"/>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68A222FC" w14:textId="77777777" w:rsidR="00A93043" w:rsidRPr="00BF543F" w:rsidRDefault="00A93043" w:rsidP="00A93043">
            <w:pPr>
              <w:ind w:left="0" w:right="0"/>
              <w:outlineLvl w:val="9"/>
              <w:rPr>
                <w:ins w:id="656" w:author="KNIGHT William" w:date="2015-09-15T13:39:00Z"/>
                <w:color w:val="000000"/>
              </w:rPr>
            </w:pPr>
            <w:ins w:id="657" w:author="KNIGHT William" w:date="2015-09-15T13:39:00Z">
              <w:r w:rsidRPr="00BF543F">
                <w:rPr>
                  <w:color w:val="000000"/>
                </w:rPr>
                <w:t>15,000 to 24,999</w:t>
              </w:r>
            </w:ins>
          </w:p>
        </w:tc>
        <w:tc>
          <w:tcPr>
            <w:tcW w:w="1685" w:type="dxa"/>
            <w:tcBorders>
              <w:top w:val="nil"/>
              <w:left w:val="nil"/>
              <w:bottom w:val="single" w:sz="4" w:space="0" w:color="auto"/>
              <w:right w:val="double" w:sz="4" w:space="0" w:color="auto"/>
            </w:tcBorders>
            <w:shd w:val="clear" w:color="auto" w:fill="auto"/>
            <w:noWrap/>
            <w:vAlign w:val="center"/>
            <w:hideMark/>
          </w:tcPr>
          <w:p w14:paraId="2F251429" w14:textId="0E6A1001" w:rsidR="00A93043" w:rsidRPr="00BF543F" w:rsidRDefault="00A93043" w:rsidP="00A93043">
            <w:pPr>
              <w:ind w:left="0" w:right="0"/>
              <w:jc w:val="center"/>
              <w:outlineLvl w:val="9"/>
              <w:rPr>
                <w:ins w:id="658" w:author="KNIGHT William" w:date="2015-09-15T13:39:00Z"/>
                <w:color w:val="000000"/>
              </w:rPr>
            </w:pPr>
            <w:ins w:id="659" w:author="KNIGHT William" w:date="2015-09-15T13:39:00Z">
              <w:r w:rsidRPr="00BF543F">
                <w:t>$</w:t>
              </w:r>
            </w:ins>
            <w:ins w:id="660" w:author="KNIGHT William" w:date="2015-09-15T13:40:00Z">
              <w:r>
                <w:t>850</w:t>
              </w:r>
            </w:ins>
          </w:p>
        </w:tc>
      </w:tr>
      <w:tr w:rsidR="00A93043" w:rsidRPr="003A592A" w14:paraId="542E2937" w14:textId="77777777" w:rsidTr="005D673C">
        <w:trPr>
          <w:trHeight w:val="264"/>
          <w:jc w:val="center"/>
          <w:ins w:id="661" w:author="KNIGHT William" w:date="2015-09-15T13:39:00Z"/>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0FFAB69F" w14:textId="77777777" w:rsidR="00A93043" w:rsidRPr="00BF543F" w:rsidRDefault="00A93043" w:rsidP="00A93043">
            <w:pPr>
              <w:ind w:left="0" w:right="0"/>
              <w:outlineLvl w:val="9"/>
              <w:rPr>
                <w:ins w:id="662" w:author="KNIGHT William" w:date="2015-09-15T13:39:00Z"/>
                <w:color w:val="000000"/>
              </w:rPr>
            </w:pPr>
            <w:ins w:id="663" w:author="KNIGHT William" w:date="2015-09-15T13:39:00Z">
              <w:r w:rsidRPr="00BF543F">
                <w:rPr>
                  <w:color w:val="000000"/>
                </w:rPr>
                <w:t>10,000 to 14,999</w:t>
              </w:r>
            </w:ins>
          </w:p>
        </w:tc>
        <w:tc>
          <w:tcPr>
            <w:tcW w:w="1685" w:type="dxa"/>
            <w:tcBorders>
              <w:top w:val="nil"/>
              <w:left w:val="nil"/>
              <w:bottom w:val="single" w:sz="4" w:space="0" w:color="auto"/>
              <w:right w:val="double" w:sz="4" w:space="0" w:color="auto"/>
            </w:tcBorders>
            <w:shd w:val="clear" w:color="auto" w:fill="auto"/>
            <w:noWrap/>
            <w:vAlign w:val="center"/>
            <w:hideMark/>
          </w:tcPr>
          <w:p w14:paraId="203CB666" w14:textId="00BDE772" w:rsidR="00A93043" w:rsidRPr="00BF543F" w:rsidRDefault="00A93043" w:rsidP="00A93043">
            <w:pPr>
              <w:ind w:left="0" w:right="0"/>
              <w:jc w:val="center"/>
              <w:outlineLvl w:val="9"/>
              <w:rPr>
                <w:ins w:id="664" w:author="KNIGHT William" w:date="2015-09-15T13:39:00Z"/>
                <w:color w:val="000000"/>
              </w:rPr>
            </w:pPr>
            <w:ins w:id="665" w:author="KNIGHT William" w:date="2015-09-15T13:39:00Z">
              <w:r w:rsidRPr="00BF543F">
                <w:t>$</w:t>
              </w:r>
            </w:ins>
            <w:ins w:id="666" w:author="KNIGHT William" w:date="2015-09-15T13:40:00Z">
              <w:r>
                <w:t>750</w:t>
              </w:r>
            </w:ins>
          </w:p>
        </w:tc>
      </w:tr>
      <w:tr w:rsidR="00A93043" w:rsidRPr="003A592A" w14:paraId="44536800" w14:textId="77777777" w:rsidTr="005D673C">
        <w:trPr>
          <w:trHeight w:val="264"/>
          <w:jc w:val="center"/>
          <w:ins w:id="667" w:author="KNIGHT William" w:date="2015-09-15T13:39:00Z"/>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09F00BBC" w14:textId="77777777" w:rsidR="00A93043" w:rsidRPr="00BF543F" w:rsidRDefault="00A93043" w:rsidP="00A93043">
            <w:pPr>
              <w:ind w:left="0" w:right="0"/>
              <w:outlineLvl w:val="9"/>
              <w:rPr>
                <w:ins w:id="668" w:author="KNIGHT William" w:date="2015-09-15T13:39:00Z"/>
                <w:color w:val="000000"/>
              </w:rPr>
            </w:pPr>
            <w:ins w:id="669" w:author="KNIGHT William" w:date="2015-09-15T13:39:00Z">
              <w:r w:rsidRPr="00BF543F">
                <w:rPr>
                  <w:color w:val="000000"/>
                </w:rPr>
                <w:lastRenderedPageBreak/>
                <w:t>5,000 to 9,999</w:t>
              </w:r>
            </w:ins>
          </w:p>
        </w:tc>
        <w:tc>
          <w:tcPr>
            <w:tcW w:w="1685" w:type="dxa"/>
            <w:tcBorders>
              <w:top w:val="nil"/>
              <w:left w:val="nil"/>
              <w:bottom w:val="single" w:sz="4" w:space="0" w:color="auto"/>
              <w:right w:val="double" w:sz="4" w:space="0" w:color="auto"/>
            </w:tcBorders>
            <w:shd w:val="clear" w:color="auto" w:fill="auto"/>
            <w:noWrap/>
            <w:vAlign w:val="center"/>
            <w:hideMark/>
          </w:tcPr>
          <w:p w14:paraId="58FEDC39" w14:textId="4497DA18" w:rsidR="00A93043" w:rsidRPr="00BF543F" w:rsidRDefault="00A93043" w:rsidP="00A93043">
            <w:pPr>
              <w:ind w:left="0" w:right="0"/>
              <w:jc w:val="center"/>
              <w:outlineLvl w:val="9"/>
              <w:rPr>
                <w:ins w:id="670" w:author="KNIGHT William" w:date="2015-09-15T13:39:00Z"/>
                <w:color w:val="000000"/>
              </w:rPr>
            </w:pPr>
            <w:ins w:id="671" w:author="KNIGHT William" w:date="2015-09-15T13:39:00Z">
              <w:r w:rsidRPr="00BF543F">
                <w:t>$</w:t>
              </w:r>
            </w:ins>
            <w:ins w:id="672" w:author="KNIGHT William" w:date="2015-09-15T13:40:00Z">
              <w:r>
                <w:t>650</w:t>
              </w:r>
            </w:ins>
          </w:p>
        </w:tc>
      </w:tr>
      <w:tr w:rsidR="00A93043" w:rsidRPr="003A592A" w14:paraId="3E6D3DCD" w14:textId="77777777" w:rsidTr="005D673C">
        <w:trPr>
          <w:trHeight w:val="264"/>
          <w:jc w:val="center"/>
          <w:ins w:id="673" w:author="KNIGHT William" w:date="2015-09-15T13:39:00Z"/>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4EC9940D" w14:textId="77777777" w:rsidR="00A93043" w:rsidRPr="00BF543F" w:rsidRDefault="00A93043" w:rsidP="00A93043">
            <w:pPr>
              <w:ind w:left="0" w:right="0"/>
              <w:outlineLvl w:val="9"/>
              <w:rPr>
                <w:ins w:id="674" w:author="KNIGHT William" w:date="2015-09-15T13:39:00Z"/>
                <w:color w:val="000000"/>
              </w:rPr>
            </w:pPr>
            <w:ins w:id="675" w:author="KNIGHT William" w:date="2015-09-15T13:39:00Z">
              <w:r w:rsidRPr="00BF543F">
                <w:rPr>
                  <w:color w:val="000000"/>
                </w:rPr>
                <w:t>1,000 to 4,999</w:t>
              </w:r>
            </w:ins>
          </w:p>
        </w:tc>
        <w:tc>
          <w:tcPr>
            <w:tcW w:w="1685" w:type="dxa"/>
            <w:tcBorders>
              <w:top w:val="nil"/>
              <w:left w:val="nil"/>
              <w:bottom w:val="single" w:sz="4" w:space="0" w:color="auto"/>
              <w:right w:val="double" w:sz="4" w:space="0" w:color="auto"/>
            </w:tcBorders>
            <w:shd w:val="clear" w:color="auto" w:fill="auto"/>
            <w:noWrap/>
            <w:vAlign w:val="center"/>
            <w:hideMark/>
          </w:tcPr>
          <w:p w14:paraId="26419E93" w14:textId="55C08B9A" w:rsidR="00A93043" w:rsidRPr="00BF543F" w:rsidRDefault="00A93043" w:rsidP="00A93043">
            <w:pPr>
              <w:ind w:left="0" w:right="0"/>
              <w:jc w:val="center"/>
              <w:outlineLvl w:val="9"/>
              <w:rPr>
                <w:ins w:id="676" w:author="KNIGHT William" w:date="2015-09-15T13:39:00Z"/>
                <w:color w:val="000000"/>
              </w:rPr>
            </w:pPr>
            <w:ins w:id="677" w:author="KNIGHT William" w:date="2015-09-15T13:39:00Z">
              <w:r w:rsidRPr="00BF543F">
                <w:t>$</w:t>
              </w:r>
            </w:ins>
            <w:ins w:id="678" w:author="KNIGHT William" w:date="2015-09-15T13:40:00Z">
              <w:r>
                <w:t>550</w:t>
              </w:r>
            </w:ins>
          </w:p>
        </w:tc>
      </w:tr>
      <w:tr w:rsidR="00A93043" w:rsidRPr="003A592A" w14:paraId="6E829656" w14:textId="77777777" w:rsidTr="005D673C">
        <w:trPr>
          <w:trHeight w:val="264"/>
          <w:jc w:val="center"/>
          <w:ins w:id="679" w:author="KNIGHT William" w:date="2015-09-15T13:39:00Z"/>
        </w:trPr>
        <w:tc>
          <w:tcPr>
            <w:tcW w:w="5035" w:type="dxa"/>
            <w:tcBorders>
              <w:top w:val="nil"/>
              <w:left w:val="double" w:sz="4" w:space="0" w:color="auto"/>
              <w:bottom w:val="single" w:sz="4" w:space="0" w:color="auto"/>
              <w:right w:val="single" w:sz="4" w:space="0" w:color="auto"/>
            </w:tcBorders>
            <w:shd w:val="clear" w:color="auto" w:fill="auto"/>
            <w:noWrap/>
            <w:vAlign w:val="center"/>
            <w:hideMark/>
          </w:tcPr>
          <w:p w14:paraId="7FE8B77D" w14:textId="77777777" w:rsidR="00A93043" w:rsidRPr="00BF543F" w:rsidRDefault="00A93043" w:rsidP="00A93043">
            <w:pPr>
              <w:ind w:left="0" w:right="0"/>
              <w:outlineLvl w:val="9"/>
              <w:rPr>
                <w:ins w:id="680" w:author="KNIGHT William" w:date="2015-09-15T13:39:00Z"/>
                <w:color w:val="000000"/>
              </w:rPr>
            </w:pPr>
            <w:ins w:id="681" w:author="KNIGHT William" w:date="2015-09-15T13:39:00Z">
              <w:r w:rsidRPr="00BF543F">
                <w:rPr>
                  <w:color w:val="000000"/>
                </w:rPr>
                <w:t>100 to 999</w:t>
              </w:r>
            </w:ins>
          </w:p>
        </w:tc>
        <w:tc>
          <w:tcPr>
            <w:tcW w:w="1685" w:type="dxa"/>
            <w:tcBorders>
              <w:top w:val="nil"/>
              <w:left w:val="nil"/>
              <w:bottom w:val="single" w:sz="4" w:space="0" w:color="auto"/>
              <w:right w:val="double" w:sz="4" w:space="0" w:color="auto"/>
            </w:tcBorders>
            <w:shd w:val="clear" w:color="auto" w:fill="auto"/>
            <w:noWrap/>
            <w:vAlign w:val="center"/>
            <w:hideMark/>
          </w:tcPr>
          <w:p w14:paraId="1DD42455" w14:textId="05D49CC5" w:rsidR="00A93043" w:rsidRPr="00BF543F" w:rsidRDefault="00A93043" w:rsidP="00A93043">
            <w:pPr>
              <w:ind w:left="0" w:right="0"/>
              <w:jc w:val="center"/>
              <w:outlineLvl w:val="9"/>
              <w:rPr>
                <w:ins w:id="682" w:author="KNIGHT William" w:date="2015-09-15T13:39:00Z"/>
                <w:color w:val="000000"/>
              </w:rPr>
            </w:pPr>
            <w:ins w:id="683" w:author="KNIGHT William" w:date="2015-09-15T13:39:00Z">
              <w:r w:rsidRPr="00BF543F">
                <w:t>$</w:t>
              </w:r>
            </w:ins>
            <w:ins w:id="684" w:author="KNIGHT William" w:date="2015-09-15T13:41:00Z">
              <w:r>
                <w:t>6</w:t>
              </w:r>
            </w:ins>
            <w:ins w:id="685" w:author="KNIGHT William" w:date="2015-09-15T13:42:00Z">
              <w:r>
                <w:t>5</w:t>
              </w:r>
            </w:ins>
          </w:p>
        </w:tc>
      </w:tr>
      <w:tr w:rsidR="00A93043" w:rsidRPr="003A592A" w14:paraId="68B2D9C8" w14:textId="77777777" w:rsidTr="005D673C">
        <w:trPr>
          <w:trHeight w:val="264"/>
          <w:jc w:val="center"/>
          <w:ins w:id="686" w:author="KNIGHT William" w:date="2015-09-15T13:39:00Z"/>
        </w:trPr>
        <w:tc>
          <w:tcPr>
            <w:tcW w:w="5035" w:type="dxa"/>
            <w:tcBorders>
              <w:top w:val="nil"/>
              <w:left w:val="double" w:sz="4" w:space="0" w:color="auto"/>
              <w:bottom w:val="double" w:sz="4" w:space="0" w:color="auto"/>
              <w:right w:val="single" w:sz="4" w:space="0" w:color="auto"/>
            </w:tcBorders>
            <w:shd w:val="clear" w:color="auto" w:fill="auto"/>
            <w:noWrap/>
            <w:vAlign w:val="center"/>
            <w:hideMark/>
          </w:tcPr>
          <w:p w14:paraId="22CE49B2" w14:textId="77777777" w:rsidR="00A93043" w:rsidRPr="00BF543F" w:rsidRDefault="00A93043" w:rsidP="00A93043">
            <w:pPr>
              <w:ind w:left="0" w:right="0"/>
              <w:outlineLvl w:val="9"/>
              <w:rPr>
                <w:ins w:id="687" w:author="KNIGHT William" w:date="2015-09-15T13:39:00Z"/>
                <w:color w:val="000000"/>
              </w:rPr>
            </w:pPr>
            <w:ins w:id="688" w:author="KNIGHT William" w:date="2015-09-15T13:39:00Z">
              <w:r w:rsidRPr="00BF543F">
                <w:rPr>
                  <w:color w:val="000000"/>
                </w:rPr>
                <w:t>0 to 99</w:t>
              </w:r>
            </w:ins>
          </w:p>
        </w:tc>
        <w:tc>
          <w:tcPr>
            <w:tcW w:w="1685" w:type="dxa"/>
            <w:tcBorders>
              <w:top w:val="nil"/>
              <w:left w:val="nil"/>
              <w:bottom w:val="double" w:sz="4" w:space="0" w:color="auto"/>
              <w:right w:val="double" w:sz="4" w:space="0" w:color="auto"/>
            </w:tcBorders>
            <w:shd w:val="clear" w:color="auto" w:fill="auto"/>
            <w:noWrap/>
            <w:vAlign w:val="center"/>
            <w:hideMark/>
          </w:tcPr>
          <w:p w14:paraId="5EEDED3B" w14:textId="77777777" w:rsidR="00A93043" w:rsidRPr="00BF543F" w:rsidRDefault="00A93043" w:rsidP="00A93043">
            <w:pPr>
              <w:ind w:left="0" w:right="0"/>
              <w:jc w:val="center"/>
              <w:outlineLvl w:val="9"/>
              <w:rPr>
                <w:ins w:id="689" w:author="KNIGHT William" w:date="2015-09-15T13:39:00Z"/>
                <w:color w:val="000000"/>
              </w:rPr>
            </w:pPr>
            <w:ins w:id="690" w:author="KNIGHT William" w:date="2015-09-15T13:39:00Z">
              <w:r w:rsidRPr="00BF543F">
                <w:t>$0</w:t>
              </w:r>
            </w:ins>
          </w:p>
        </w:tc>
      </w:tr>
    </w:tbl>
    <w:p w14:paraId="0856A328" w14:textId="45F52951" w:rsidR="00A93043" w:rsidRDefault="005D673C" w:rsidP="005D673C">
      <w:pPr>
        <w:spacing w:after="100" w:afterAutospacing="1"/>
        <w:ind w:left="2160" w:right="2340"/>
      </w:pPr>
      <w:r>
        <w:t xml:space="preserve">1. </w:t>
      </w:r>
      <w:ins w:id="691" w:author="KNIGHT William" w:date="2015-09-17T10:20:00Z">
        <w:r w:rsidR="000359E1">
          <w:t>Annual fees for the MS4 General permit are scaled based on population</w:t>
        </w:r>
      </w:ins>
      <w:ins w:id="692" w:author="KNIGHT William" w:date="2015-09-17T10:21:00Z">
        <w:r w:rsidR="000359E1">
          <w:t xml:space="preserve"> of the permit holder.</w:t>
        </w:r>
      </w:ins>
    </w:p>
    <w:p w14:paraId="5B3CB9E5" w14:textId="77777777" w:rsidR="006D3CDE" w:rsidRPr="006D3DDD" w:rsidRDefault="006D3CDE" w:rsidP="003A592A">
      <w:pPr>
        <w:spacing w:after="100" w:afterAutospacing="1"/>
        <w:ind w:left="0"/>
      </w:pPr>
    </w:p>
    <w:p w14:paraId="5B3CB9E6" w14:textId="77777777" w:rsidR="004734F6" w:rsidRDefault="006D3DDD" w:rsidP="006D3DDD">
      <w:pPr>
        <w:spacing w:after="100" w:afterAutospacing="1"/>
        <w:ind w:left="0"/>
        <w:sectPr w:rsidR="004734F6" w:rsidSect="00586AE7">
          <w:pgSz w:w="12240" w:h="15840"/>
          <w:pgMar w:top="720" w:right="720" w:bottom="720" w:left="720" w:header="720" w:footer="720" w:gutter="0"/>
          <w:cols w:space="720"/>
          <w:docGrid w:linePitch="360"/>
        </w:sectPr>
      </w:pPr>
      <w:r w:rsidRPr="006D3DDD">
        <w:t xml:space="preserve">Stat. Auth.: ORS 468.020, 468B.020 &amp; 468B.035 </w:t>
      </w:r>
      <w:r w:rsidRPr="006D3DDD">
        <w:br/>
        <w:t xml:space="preserve">Stats. Implemented: ORS 468.065, 468B.015, 468B.035 &amp; 468B.050 </w:t>
      </w:r>
      <w:r w:rsidRPr="006D3DDD">
        <w:br/>
        <w:t xml:space="preserve">Hist.: DEQ 113, f. &amp; ef. 5-10-76; DEQ 129, f. &amp; ef. 3-16-77; DEQ 31-1979, f. &amp; ef. 10-1-79; DEQ 18-1981, f. &amp; ef. 7-13-81; DEQ 12-1983, f. &amp; ef. 6-2-83; DEQ 9-1987, f. &amp; ef. 6-3-87; DEQ 18-1990, f. &amp; cert. ef. 6-7-90; DEQ 10-1991, f. &amp; cert. ef. 7-1-91; DEQ 9-1992, f. &amp; cert. ef. 6-5-92; DEQ 10-1992, f. &amp; cert. ef. 6-9-92; DEQ 30-1992, f. &amp; cert. ef. 12-18-92; DEQ 20-1994, f. &amp; cert. ef. 10-7-94; DEQ 4-1998, f. &amp; cert. ef. 3-30-98; Administrative correction 10-22-98; DEQ 15-2000, f. &amp; cert. ef. 10-11-00; DEQ 2-2002, f. &amp; cert. ef. 2-12-02; DEQ 7-2004, f. &amp; cert. ef. 8-3-04; DEQ 5-2005, f. &amp; cert. ef. 7-1-05; DEQ 11-2006, f. &amp; cert. ef. 8-15-06; DEQ 5-2007, f. &amp; cert. ef. 7-3-07; DEQ 8-2008, f. 6-27-08, cert. ef. 7-1-08; DEQ 7-2010, f. 8-27-10, cert. ef. 9-1-10; DEQ 9-2011, f. &amp; cert. ef. 6-30-11; DEQ 15-2011, f. &amp; cert. ef. 9-12-11; DEQ 6-2012, f. 10-31-12, cert. ef. 11-1-12; DEQ 8-2013, f. 10-23-13, cert. ef. 11-1-13; DEQ 13-2014, f. 11-14-14, cert. ef. 12-1-14 </w:t>
      </w:r>
    </w:p>
    <w:p w14:paraId="5B3CB9E7" w14:textId="77777777" w:rsidR="006B41BB" w:rsidRDefault="006B41BB" w:rsidP="006B41BB">
      <w:pPr>
        <w:shd w:val="clear" w:color="auto" w:fill="F5F5F5"/>
        <w:spacing w:after="100" w:afterAutospacing="1"/>
        <w:ind w:left="0" w:right="0"/>
        <w:jc w:val="center"/>
        <w:outlineLvl w:val="1"/>
        <w:rPr>
          <w:b/>
          <w:bCs/>
          <w:color w:val="916E33"/>
          <w:sz w:val="27"/>
          <w:szCs w:val="27"/>
        </w:rPr>
      </w:pPr>
    </w:p>
    <w:p w14:paraId="5B3CB9E8" w14:textId="77777777" w:rsidR="006B41BB" w:rsidRPr="001C48C7" w:rsidRDefault="006B41BB" w:rsidP="006B41B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5B3CB9EA" w14:textId="77777777" w:rsidR="004734F6" w:rsidRPr="004734F6" w:rsidRDefault="004734F6" w:rsidP="004734F6">
      <w:pPr>
        <w:spacing w:after="100" w:afterAutospacing="1"/>
        <w:ind w:left="0"/>
        <w:jc w:val="center"/>
      </w:pPr>
      <w:r w:rsidRPr="004734F6">
        <w:rPr>
          <w:b/>
          <w:bCs/>
        </w:rPr>
        <w:t>DIVISION 71</w:t>
      </w:r>
    </w:p>
    <w:p w14:paraId="5B3CB9EB" w14:textId="77777777" w:rsidR="004734F6" w:rsidRPr="004734F6" w:rsidRDefault="004734F6" w:rsidP="004734F6">
      <w:pPr>
        <w:spacing w:after="100" w:afterAutospacing="1"/>
        <w:ind w:left="0"/>
        <w:jc w:val="center"/>
      </w:pPr>
      <w:r w:rsidRPr="004734F6">
        <w:rPr>
          <w:b/>
          <w:bCs/>
        </w:rPr>
        <w:t>ONSITE WASTEWATER TREATMENT SYSTEMS</w:t>
      </w:r>
    </w:p>
    <w:p w14:paraId="5B3CB9EC" w14:textId="77777777" w:rsidR="006D3DDD" w:rsidRPr="006D3DDD" w:rsidRDefault="006D3DDD" w:rsidP="006D3DDD">
      <w:pPr>
        <w:spacing w:after="100" w:afterAutospacing="1"/>
        <w:ind w:left="0"/>
      </w:pPr>
    </w:p>
    <w:p w14:paraId="5B3CB9ED" w14:textId="77777777" w:rsidR="004734F6" w:rsidRPr="004734F6" w:rsidRDefault="004734F6" w:rsidP="004734F6">
      <w:pPr>
        <w:spacing w:after="100" w:afterAutospacing="1"/>
        <w:ind w:left="0"/>
      </w:pPr>
      <w:r w:rsidRPr="004734F6">
        <w:rPr>
          <w:b/>
          <w:bCs/>
        </w:rPr>
        <w:t>340-071-0140</w:t>
      </w:r>
    </w:p>
    <w:p w14:paraId="5B3CB9EE" w14:textId="77777777" w:rsidR="004734F6" w:rsidRPr="004734F6" w:rsidRDefault="004734F6" w:rsidP="004734F6">
      <w:pPr>
        <w:spacing w:after="100" w:afterAutospacing="1"/>
        <w:ind w:left="0"/>
      </w:pPr>
      <w:r w:rsidRPr="004734F6">
        <w:rPr>
          <w:b/>
          <w:bCs/>
        </w:rPr>
        <w:t>Onsite System Fees</w:t>
      </w:r>
    </w:p>
    <w:p w14:paraId="5B3CB9EF" w14:textId="77777777" w:rsidR="004734F6" w:rsidRPr="004734F6" w:rsidRDefault="004734F6" w:rsidP="004734F6">
      <w:pPr>
        <w:spacing w:after="100" w:afterAutospacing="1"/>
        <w:ind w:left="0"/>
      </w:pPr>
      <w:r w:rsidRPr="004734F6">
        <w:t xml:space="preserve">(1) This rule establishes the fees for site evaluations, permits, reports, variances, licenses, and other services DEQ provides under this division. </w:t>
      </w:r>
    </w:p>
    <w:p w14:paraId="5B3CB9F0" w14:textId="77777777" w:rsidR="004734F6" w:rsidRPr="004734F6" w:rsidRDefault="004734F6" w:rsidP="004734F6">
      <w:pPr>
        <w:spacing w:after="100" w:afterAutospacing="1"/>
        <w:ind w:left="0"/>
      </w:pPr>
      <w:r w:rsidRPr="004734F6">
        <w:t xml:space="preserve">(2) Table 9A lists the site evaluation and existing system evaluation fees. [Table not included. See ED. NOTE.] </w:t>
      </w:r>
    </w:p>
    <w:p w14:paraId="5B3CB9F1" w14:textId="77777777" w:rsidR="004734F6" w:rsidRPr="004734F6" w:rsidRDefault="004734F6" w:rsidP="004734F6">
      <w:pPr>
        <w:spacing w:after="100" w:afterAutospacing="1"/>
        <w:ind w:left="0"/>
      </w:pPr>
      <w:r w:rsidRPr="004734F6">
        <w:t xml:space="preserve">(3) Tables 9B and 9C list the permitting fees for systems not subject to WPCF permits. Online submittals for annual report evaluation fees may apply upon DEQ implementation of online reporting. [Table not included. See ED. NOTE.] </w:t>
      </w:r>
    </w:p>
    <w:p w14:paraId="5B3CB9F2" w14:textId="77777777" w:rsidR="004734F6" w:rsidRPr="004734F6" w:rsidRDefault="004734F6" w:rsidP="004734F6">
      <w:pPr>
        <w:spacing w:after="100" w:afterAutospacing="1"/>
        <w:ind w:left="0"/>
      </w:pPr>
      <w:r w:rsidRPr="004734F6">
        <w:t xml:space="preserve">(4) WPCF permit fees. Fees in this section apply to WPCF permits issued pursuant to OAR 340-071-0162. Table 9D lists the WPCF permit fees. [Table not included. See ED. NOTE.] </w:t>
      </w:r>
    </w:p>
    <w:p w14:paraId="5B3CB9F3" w14:textId="77777777" w:rsidR="004734F6" w:rsidRPr="004734F6" w:rsidRDefault="004734F6" w:rsidP="004734F6">
      <w:pPr>
        <w:spacing w:after="100" w:afterAutospacing="1"/>
        <w:ind w:left="0"/>
      </w:pPr>
      <w:r w:rsidRPr="004734F6">
        <w:t xml:space="preserve">(5) Table 9F lists the innovative, Alternative Technology and Material Plan Review fees. [Table not included. See ED. NOTE.] </w:t>
      </w:r>
    </w:p>
    <w:p w14:paraId="5B3CB9F4" w14:textId="77777777" w:rsidR="004734F6" w:rsidRPr="004734F6" w:rsidRDefault="004734F6" w:rsidP="004734F6">
      <w:pPr>
        <w:spacing w:after="100" w:afterAutospacing="1"/>
        <w:ind w:left="0"/>
      </w:pPr>
      <w:r w:rsidRPr="004734F6">
        <w:t xml:space="preserve">(6) Table 9E lists the Sewage Disposal Service License and Truck Inspection fees. [Table not included. See ED. NOTE.] </w:t>
      </w:r>
    </w:p>
    <w:p w14:paraId="5B3CB9F5" w14:textId="77777777" w:rsidR="004734F6" w:rsidRPr="004734F6" w:rsidRDefault="004734F6" w:rsidP="004734F6">
      <w:pPr>
        <w:spacing w:after="100" w:afterAutospacing="1"/>
        <w:ind w:left="0"/>
      </w:pPr>
      <w:r w:rsidRPr="004734F6">
        <w:t xml:space="preserve">(7) Compliance Recovery Fee. When a violation results in an application in order to comply with the requirements in this division, the agent may require the applicant to pay a compliance recovery fee in addition to the application fee. The amount of the compliance recovery fee shall not exceed the application fee. Such violations include but are not limited to installing a system without a permit, performing sewage disposal services without a license, or failure to obtain an authorization notice when it is required. </w:t>
      </w:r>
    </w:p>
    <w:p w14:paraId="5B3CB9F6" w14:textId="77777777" w:rsidR="004734F6" w:rsidRPr="004734F6" w:rsidRDefault="004734F6" w:rsidP="004734F6">
      <w:pPr>
        <w:spacing w:after="100" w:afterAutospacing="1"/>
        <w:ind w:left="0"/>
      </w:pPr>
      <w:r w:rsidRPr="004734F6">
        <w:t xml:space="preserve">(8) Land Use Review Fee. Land use review fees are listed in Table 9C and are assessed when an agent review is required in association with a land use action or building permit application and no approval is otherwise required in the division. </w:t>
      </w:r>
    </w:p>
    <w:p w14:paraId="5B3CB9F7" w14:textId="77777777" w:rsidR="004734F6" w:rsidRPr="004734F6" w:rsidRDefault="004734F6" w:rsidP="004734F6">
      <w:pPr>
        <w:spacing w:after="100" w:afterAutospacing="1"/>
        <w:ind w:left="0"/>
      </w:pPr>
      <w:r w:rsidRPr="004734F6">
        <w:t xml:space="preserve">(9) Contract county fee schedules. </w:t>
      </w:r>
    </w:p>
    <w:p w14:paraId="5B3CB9F8" w14:textId="77777777" w:rsidR="004734F6" w:rsidRPr="004734F6" w:rsidRDefault="004734F6" w:rsidP="004734F6">
      <w:pPr>
        <w:spacing w:after="100" w:afterAutospacing="1"/>
        <w:ind w:left="0"/>
      </w:pPr>
      <w:r w:rsidRPr="004734F6">
        <w:t xml:space="preserve">(a) Each county having an agreement with DEQ under ORS 454.725 must adopt a fee schedule for services rendered and permits issued. The county fee schedule may not include DEQ's surcharge established in section (10) of this rule unless identified as a DEQ surcharge. </w:t>
      </w:r>
    </w:p>
    <w:p w14:paraId="5B3CB9F9" w14:textId="77777777" w:rsidR="004734F6" w:rsidRPr="004734F6" w:rsidRDefault="004734F6" w:rsidP="004734F6">
      <w:pPr>
        <w:spacing w:after="100" w:afterAutospacing="1"/>
        <w:ind w:left="0"/>
      </w:pPr>
      <w:r w:rsidRPr="004734F6">
        <w:t xml:space="preserve">(b) A copy of the fee schedule and any subsequent amendments to the schedule must be submitted to DEQ. </w:t>
      </w:r>
    </w:p>
    <w:p w14:paraId="5B3CB9FA" w14:textId="77777777" w:rsidR="004734F6" w:rsidRPr="004734F6" w:rsidRDefault="004734F6" w:rsidP="004734F6">
      <w:pPr>
        <w:spacing w:after="100" w:afterAutospacing="1"/>
        <w:ind w:left="0"/>
      </w:pPr>
      <w:r w:rsidRPr="004734F6">
        <w:t xml:space="preserve">(c) Fees may not exceed actual costs for efficiently conducted services. </w:t>
      </w:r>
    </w:p>
    <w:p w14:paraId="5B3CB9FB" w14:textId="77777777" w:rsidR="004734F6" w:rsidRPr="004734F6" w:rsidRDefault="004734F6" w:rsidP="004734F6">
      <w:pPr>
        <w:spacing w:after="100" w:afterAutospacing="1"/>
        <w:ind w:left="0"/>
      </w:pPr>
      <w:r w:rsidRPr="004734F6">
        <w:lastRenderedPageBreak/>
        <w:t xml:space="preserve">(10) DEQ surcharge. </w:t>
      </w:r>
    </w:p>
    <w:p w14:paraId="5B3CB9FC" w14:textId="77777777" w:rsidR="004734F6" w:rsidRPr="004734F6" w:rsidRDefault="004734F6" w:rsidP="004734F6">
      <w:pPr>
        <w:spacing w:after="100" w:afterAutospacing="1"/>
        <w:ind w:left="0"/>
      </w:pPr>
      <w:r w:rsidRPr="004734F6">
        <w:t xml:space="preserve">(a) To offset a portion of the administrative and program oversight costs of the statewide onsite wastewater management program, DEQ and contract counties must levy a surcharge for each site evaluation, report permit, and other activity for which an application is required in this division. The surcharge fee is listed in Table 9F. This surcharge does not apply to pumper truck inspections, annual report evaluation fees, or certification of installers or maintenance providers. [Table not included. See ED. NOTE.] </w:t>
      </w:r>
    </w:p>
    <w:p w14:paraId="5B3CB9FD" w14:textId="77777777" w:rsidR="004734F6" w:rsidRPr="004734F6" w:rsidRDefault="004734F6" w:rsidP="004734F6">
      <w:pPr>
        <w:spacing w:after="100" w:afterAutospacing="1"/>
        <w:ind w:left="0"/>
      </w:pPr>
      <w:r w:rsidRPr="004734F6">
        <w:t xml:space="preserve">(b) Proceeds from surcharges collected by DEQ and contract counties must be accounted for separately. Each contract county must forward the proceeds to DEQ in accordance with its agreement with the DEQ. </w:t>
      </w:r>
    </w:p>
    <w:p w14:paraId="5B3CB9FE" w14:textId="77777777" w:rsidR="004734F6" w:rsidRPr="004734F6" w:rsidRDefault="004734F6" w:rsidP="004734F6">
      <w:pPr>
        <w:spacing w:after="100" w:afterAutospacing="1"/>
        <w:ind w:left="0"/>
      </w:pPr>
      <w:r w:rsidRPr="004734F6">
        <w:t>(11) Refunds. DEQ may refund all or a portion of a fee accompanying an application if the applicant withdraws the application before any field work or other substantial review of the application has been done.</w:t>
      </w:r>
    </w:p>
    <w:p w14:paraId="5B3CB9FF" w14:textId="77777777" w:rsidR="004734F6" w:rsidRPr="004734F6" w:rsidRDefault="004734F6" w:rsidP="004734F6">
      <w:pPr>
        <w:spacing w:after="100" w:afterAutospacing="1"/>
        <w:ind w:left="0"/>
      </w:pPr>
      <w:r w:rsidRPr="004734F6">
        <w:t>[ED. NOTE: Tables referenced are not included in rule text. </w:t>
      </w:r>
      <w:hyperlink r:id="rId10" w:tgtFrame="_blank" w:history="1">
        <w:r w:rsidRPr="004734F6">
          <w:rPr>
            <w:rStyle w:val="Hyperlink"/>
          </w:rPr>
          <w:t>Click here for PDF copy of table(s)</w:t>
        </w:r>
      </w:hyperlink>
      <w:r w:rsidRPr="004734F6">
        <w:t xml:space="preserve">.] </w:t>
      </w:r>
    </w:p>
    <w:p w14:paraId="5B3CBA00" w14:textId="77777777" w:rsidR="004734F6" w:rsidRDefault="006D3CDE" w:rsidP="006D3CDE">
      <w:pPr>
        <w:spacing w:after="160" w:line="259" w:lineRule="auto"/>
        <w:ind w:left="0" w:right="0"/>
        <w:outlineLvl w:val="9"/>
      </w:pPr>
      <w:r>
        <w:br w:type="page"/>
      </w:r>
    </w:p>
    <w:tbl>
      <w:tblPr>
        <w:tblW w:w="11088" w:type="dxa"/>
        <w:tblLayout w:type="fixed"/>
        <w:tblLook w:val="04A0" w:firstRow="1" w:lastRow="0" w:firstColumn="1" w:lastColumn="0" w:noHBand="0" w:noVBand="1"/>
      </w:tblPr>
      <w:tblGrid>
        <w:gridCol w:w="5800"/>
        <w:gridCol w:w="1328"/>
        <w:gridCol w:w="1980"/>
        <w:gridCol w:w="1980"/>
      </w:tblGrid>
      <w:tr w:rsidR="006D3CDE" w:rsidRPr="006D3CDE" w14:paraId="5B3CBA04" w14:textId="77777777" w:rsidTr="00EB72B2">
        <w:trPr>
          <w:trHeight w:val="1812"/>
        </w:trPr>
        <w:tc>
          <w:tcPr>
            <w:tcW w:w="11088" w:type="dxa"/>
            <w:gridSpan w:val="4"/>
            <w:tcBorders>
              <w:top w:val="single" w:sz="8" w:space="0" w:color="000000"/>
              <w:left w:val="single" w:sz="8" w:space="0" w:color="000000"/>
              <w:bottom w:val="single" w:sz="8" w:space="0" w:color="000000"/>
              <w:right w:val="single" w:sz="8" w:space="0" w:color="000000"/>
            </w:tcBorders>
            <w:shd w:val="clear" w:color="000000" w:fill="008272"/>
            <w:vAlign w:val="center"/>
            <w:hideMark/>
          </w:tcPr>
          <w:p w14:paraId="5B3CBA01" w14:textId="411A39A4" w:rsidR="006B41BB" w:rsidRDefault="006B41BB" w:rsidP="006D3CDE">
            <w:pPr>
              <w:ind w:left="0" w:right="0"/>
              <w:jc w:val="center"/>
              <w:outlineLvl w:val="9"/>
              <w:rPr>
                <w:rFonts w:ascii="Arial" w:hAnsi="Arial" w:cs="Arial"/>
                <w:color w:val="000000"/>
              </w:rPr>
            </w:pPr>
          </w:p>
          <w:p w14:paraId="71BBE2EB" w14:textId="77777777" w:rsidR="00EA241F" w:rsidRDefault="006D3CDE" w:rsidP="006D3CDE">
            <w:pPr>
              <w:ind w:left="0" w:right="0"/>
              <w:jc w:val="center"/>
              <w:outlineLvl w:val="9"/>
              <w:rPr>
                <w:rFonts w:ascii="Arial" w:hAnsi="Arial" w:cs="Arial"/>
                <w:color w:val="FFFFFF" w:themeColor="background1"/>
              </w:rPr>
            </w:pPr>
            <w:r w:rsidRPr="006D3CDE">
              <w:rPr>
                <w:rFonts w:ascii="Arial" w:hAnsi="Arial" w:cs="Arial"/>
                <w:color w:val="FFFFFF" w:themeColor="background1"/>
                <w:sz w:val="22"/>
                <w:szCs w:val="22"/>
              </w:rPr>
              <w:t>Table 9D</w:t>
            </w:r>
          </w:p>
          <w:p w14:paraId="4454A465" w14:textId="77777777" w:rsidR="00EA241F" w:rsidRDefault="006D3CDE" w:rsidP="006D3CDE">
            <w:pPr>
              <w:ind w:left="0" w:right="0"/>
              <w:jc w:val="center"/>
              <w:outlineLvl w:val="9"/>
              <w:rPr>
                <w:rFonts w:ascii="Arial" w:hAnsi="Arial" w:cs="Arial"/>
                <w:b/>
                <w:bCs/>
                <w:color w:val="FFFFFF" w:themeColor="background1"/>
              </w:rPr>
            </w:pPr>
            <w:r w:rsidRPr="006D3CDE">
              <w:rPr>
                <w:b/>
                <w:bCs/>
                <w:color w:val="FFFFFF" w:themeColor="background1"/>
                <w:sz w:val="20"/>
                <w:szCs w:val="20"/>
              </w:rPr>
              <w:br/>
            </w:r>
            <w:ins w:id="693" w:author="GOLDSTEIN Meyer" w:date="2015-07-01T13:19:00Z">
              <w:r w:rsidR="00EA241F" w:rsidRPr="00EA241F">
                <w:rPr>
                  <w:rFonts w:ascii="Arial" w:hAnsi="Arial" w:cs="Arial"/>
                  <w:b/>
                  <w:bCs/>
                  <w:color w:val="FFFFFF" w:themeColor="background1"/>
                  <w:sz w:val="22"/>
                  <w:szCs w:val="22"/>
                </w:rPr>
                <w:t>OAR 340-071-0140</w:t>
              </w:r>
            </w:ins>
          </w:p>
          <w:p w14:paraId="5B3CBA03" w14:textId="7E3380DE" w:rsidR="006D3CDE" w:rsidRPr="006D3CDE" w:rsidRDefault="006D3CDE" w:rsidP="006D3CDE">
            <w:pPr>
              <w:ind w:left="0" w:right="0"/>
              <w:jc w:val="center"/>
              <w:outlineLvl w:val="9"/>
              <w:rPr>
                <w:b/>
                <w:bCs/>
                <w:color w:val="000000"/>
                <w:sz w:val="20"/>
                <w:szCs w:val="20"/>
              </w:rPr>
            </w:pPr>
            <w:r w:rsidRPr="006D3CDE">
              <w:rPr>
                <w:b/>
                <w:bCs/>
                <w:color w:val="FFFFFF" w:themeColor="background1"/>
                <w:sz w:val="20"/>
                <w:szCs w:val="20"/>
              </w:rPr>
              <w:br/>
            </w:r>
            <w:r w:rsidRPr="006D3CDE">
              <w:rPr>
                <w:rFonts w:ascii="Arial" w:hAnsi="Arial" w:cs="Arial"/>
                <w:b/>
                <w:bCs/>
                <w:color w:val="FFFFFF" w:themeColor="background1"/>
                <w:sz w:val="26"/>
                <w:szCs w:val="26"/>
              </w:rPr>
              <w:t>WPCF Permit Fees</w:t>
            </w:r>
          </w:p>
        </w:tc>
      </w:tr>
      <w:tr w:rsidR="006D3CDE" w:rsidRPr="006D3CDE" w14:paraId="5B3CBA09" w14:textId="77777777" w:rsidTr="00EB72B2">
        <w:trPr>
          <w:trHeight w:val="1744"/>
        </w:trPr>
        <w:tc>
          <w:tcPr>
            <w:tcW w:w="5800" w:type="dxa"/>
            <w:tcBorders>
              <w:top w:val="nil"/>
              <w:left w:val="single" w:sz="8" w:space="0" w:color="000000"/>
              <w:bottom w:val="nil"/>
              <w:right w:val="single" w:sz="8" w:space="0" w:color="000000"/>
            </w:tcBorders>
            <w:shd w:val="clear" w:color="000000" w:fill="B1DDCD"/>
            <w:vAlign w:val="center"/>
            <w:hideMark/>
          </w:tcPr>
          <w:p w14:paraId="5B3CBA05" w14:textId="77777777" w:rsidR="006D3CDE" w:rsidRPr="006D3CDE" w:rsidRDefault="006D3CDE" w:rsidP="006D3CDE">
            <w:pPr>
              <w:ind w:left="0" w:right="0"/>
              <w:jc w:val="center"/>
              <w:outlineLvl w:val="9"/>
              <w:rPr>
                <w:rFonts w:ascii="Arial" w:hAnsi="Arial" w:cs="Arial"/>
                <w:color w:val="000000"/>
              </w:rPr>
            </w:pPr>
            <w:r w:rsidRPr="006D3CDE">
              <w:rPr>
                <w:rFonts w:ascii="Arial" w:hAnsi="Arial" w:cs="Arial"/>
                <w:color w:val="000000"/>
                <w:sz w:val="22"/>
                <w:szCs w:val="22"/>
              </w:rPr>
              <w:t> </w:t>
            </w:r>
          </w:p>
        </w:tc>
        <w:tc>
          <w:tcPr>
            <w:tcW w:w="1328" w:type="dxa"/>
            <w:tcBorders>
              <w:top w:val="nil"/>
              <w:left w:val="nil"/>
              <w:bottom w:val="nil"/>
              <w:right w:val="single" w:sz="8" w:space="0" w:color="000000"/>
            </w:tcBorders>
            <w:shd w:val="clear" w:color="000000" w:fill="B1DDCD"/>
            <w:vAlign w:val="center"/>
            <w:hideMark/>
          </w:tcPr>
          <w:p w14:paraId="5B3CBA06" w14:textId="77777777" w:rsidR="006D3CDE" w:rsidRPr="006D3CDE" w:rsidRDefault="006D3CDE" w:rsidP="006D3CDE">
            <w:pPr>
              <w:ind w:left="0" w:right="0"/>
              <w:jc w:val="center"/>
              <w:outlineLvl w:val="9"/>
              <w:rPr>
                <w:rFonts w:ascii="Arial" w:hAnsi="Arial" w:cs="Arial"/>
                <w:color w:val="000000"/>
              </w:rPr>
            </w:pPr>
            <w:r w:rsidRPr="00EB72B2">
              <w:rPr>
                <w:rFonts w:ascii="Arial" w:hAnsi="Arial" w:cs="Arial"/>
                <w:color w:val="000000"/>
                <w:sz w:val="22"/>
                <w:szCs w:val="22"/>
              </w:rPr>
              <w:t>Application</w:t>
            </w:r>
            <w:r w:rsidRPr="006D3CDE">
              <w:rPr>
                <w:rFonts w:ascii="Arial" w:hAnsi="Arial" w:cs="Arial"/>
                <w:color w:val="000000"/>
                <w:sz w:val="22"/>
                <w:szCs w:val="22"/>
              </w:rPr>
              <w:t xml:space="preserve"> filing fee (all systems)</w:t>
            </w:r>
          </w:p>
        </w:tc>
        <w:tc>
          <w:tcPr>
            <w:tcW w:w="1980" w:type="dxa"/>
            <w:tcBorders>
              <w:top w:val="nil"/>
              <w:left w:val="nil"/>
              <w:bottom w:val="nil"/>
              <w:right w:val="single" w:sz="8" w:space="0" w:color="000000"/>
            </w:tcBorders>
            <w:shd w:val="clear" w:color="000000" w:fill="B1DDCD"/>
            <w:vAlign w:val="center"/>
            <w:hideMark/>
          </w:tcPr>
          <w:p w14:paraId="5B3CBA07" w14:textId="771C387A" w:rsidR="006D3CDE" w:rsidRPr="006D3CDE" w:rsidRDefault="006D3CDE" w:rsidP="006D3CDE">
            <w:pPr>
              <w:ind w:left="0" w:right="0"/>
              <w:jc w:val="center"/>
              <w:outlineLvl w:val="9"/>
              <w:rPr>
                <w:rFonts w:ascii="Arial" w:hAnsi="Arial" w:cs="Arial"/>
                <w:color w:val="000000"/>
              </w:rPr>
            </w:pPr>
            <w:r w:rsidRPr="006D3CDE">
              <w:rPr>
                <w:rFonts w:ascii="Arial" w:hAnsi="Arial" w:cs="Arial"/>
                <w:color w:val="000000"/>
                <w:sz w:val="22"/>
                <w:szCs w:val="22"/>
              </w:rPr>
              <w:t>Permit processing fees for onsite systems with a desig</w:t>
            </w:r>
            <w:r w:rsidR="00EB72B2">
              <w:rPr>
                <w:rFonts w:ascii="Arial" w:hAnsi="Arial" w:cs="Arial"/>
                <w:color w:val="000000"/>
                <w:sz w:val="22"/>
                <w:szCs w:val="22"/>
              </w:rPr>
              <w:t>n capacity of 1,200 gpd or less</w:t>
            </w:r>
          </w:p>
        </w:tc>
        <w:tc>
          <w:tcPr>
            <w:tcW w:w="1980" w:type="dxa"/>
            <w:tcBorders>
              <w:top w:val="nil"/>
              <w:left w:val="nil"/>
              <w:bottom w:val="nil"/>
              <w:right w:val="single" w:sz="8" w:space="0" w:color="000000"/>
            </w:tcBorders>
            <w:shd w:val="clear" w:color="000000" w:fill="B1DDCD"/>
            <w:vAlign w:val="center"/>
            <w:hideMark/>
          </w:tcPr>
          <w:p w14:paraId="5B3CBA08" w14:textId="3D0A024A" w:rsidR="006D3CDE" w:rsidRPr="006D3CDE" w:rsidRDefault="006D3CDE" w:rsidP="006D3CDE">
            <w:pPr>
              <w:ind w:left="0" w:right="0"/>
              <w:jc w:val="center"/>
              <w:outlineLvl w:val="9"/>
              <w:rPr>
                <w:rFonts w:ascii="Arial" w:hAnsi="Arial" w:cs="Arial"/>
                <w:color w:val="000000"/>
              </w:rPr>
            </w:pPr>
            <w:r w:rsidRPr="006D3CDE">
              <w:rPr>
                <w:rFonts w:ascii="Arial" w:hAnsi="Arial" w:cs="Arial"/>
                <w:color w:val="000000"/>
                <w:sz w:val="22"/>
                <w:szCs w:val="22"/>
              </w:rPr>
              <w:t>Permit processing fees for onsite systems with a</w:t>
            </w:r>
            <w:r w:rsidR="00EB72B2">
              <w:rPr>
                <w:rFonts w:ascii="Arial" w:hAnsi="Arial" w:cs="Arial"/>
                <w:color w:val="000000"/>
                <w:sz w:val="22"/>
                <w:szCs w:val="22"/>
              </w:rPr>
              <w:t xml:space="preserve"> design capacity over 1,200 gpd</w:t>
            </w:r>
          </w:p>
        </w:tc>
      </w:tr>
      <w:tr w:rsidR="00DE69CD" w:rsidRPr="006D3CDE" w14:paraId="5B3CBA0E" w14:textId="77777777" w:rsidTr="00EB72B2">
        <w:trPr>
          <w:trHeight w:val="312"/>
        </w:trPr>
        <w:tc>
          <w:tcPr>
            <w:tcW w:w="58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3CBA0A" w14:textId="77777777" w:rsidR="00DE69CD" w:rsidRPr="006D3CDE" w:rsidRDefault="00DE69CD" w:rsidP="00DE69CD">
            <w:pPr>
              <w:ind w:left="0" w:right="0"/>
              <w:jc w:val="both"/>
              <w:outlineLvl w:val="9"/>
              <w:rPr>
                <w:color w:val="000000"/>
                <w:sz w:val="20"/>
                <w:szCs w:val="20"/>
              </w:rPr>
            </w:pPr>
            <w:r w:rsidRPr="006D3CDE">
              <w:rPr>
                <w:color w:val="000000"/>
                <w:sz w:val="20"/>
                <w:szCs w:val="20"/>
              </w:rPr>
              <w:t>New application</w:t>
            </w:r>
          </w:p>
        </w:tc>
        <w:tc>
          <w:tcPr>
            <w:tcW w:w="1328" w:type="dxa"/>
            <w:tcBorders>
              <w:top w:val="single" w:sz="8" w:space="0" w:color="000000"/>
              <w:left w:val="nil"/>
              <w:bottom w:val="single" w:sz="8" w:space="0" w:color="000000"/>
              <w:right w:val="single" w:sz="8" w:space="0" w:color="000000"/>
            </w:tcBorders>
            <w:shd w:val="clear" w:color="auto" w:fill="auto"/>
            <w:vAlign w:val="center"/>
            <w:hideMark/>
          </w:tcPr>
          <w:p w14:paraId="5B3CBA0B" w14:textId="77777777" w:rsidR="00DE69CD" w:rsidRPr="006D3CDE" w:rsidRDefault="00DE69CD" w:rsidP="00DE69CD">
            <w:pPr>
              <w:ind w:left="0" w:right="0"/>
              <w:jc w:val="center"/>
              <w:outlineLvl w:val="9"/>
              <w:rPr>
                <w:color w:val="000000"/>
                <w:sz w:val="20"/>
                <w:szCs w:val="20"/>
              </w:rPr>
            </w:pPr>
            <w:ins w:id="694" w:author="KNIGHT William" w:date="2015-06-23T10:28:00Z">
              <w:r>
                <w:rPr>
                  <w:color w:val="000000"/>
                  <w:sz w:val="20"/>
                  <w:szCs w:val="20"/>
                </w:rPr>
                <w:t xml:space="preserve">$83 </w:t>
              </w:r>
            </w:ins>
            <w:del w:id="695" w:author="KNIGHT William" w:date="2015-06-23T10:28:00Z">
              <w:r w:rsidRPr="006D3CDE" w:rsidDel="00075327">
                <w:rPr>
                  <w:color w:val="000000"/>
                  <w:sz w:val="20"/>
                  <w:szCs w:val="20"/>
                </w:rPr>
                <w:delText xml:space="preserve">$74 </w:delText>
              </w:r>
            </w:del>
          </w:p>
        </w:tc>
        <w:tc>
          <w:tcPr>
            <w:tcW w:w="1980" w:type="dxa"/>
            <w:tcBorders>
              <w:top w:val="single" w:sz="8" w:space="0" w:color="000000"/>
              <w:left w:val="nil"/>
              <w:bottom w:val="single" w:sz="8" w:space="0" w:color="000000"/>
              <w:right w:val="single" w:sz="8" w:space="0" w:color="000000"/>
            </w:tcBorders>
            <w:shd w:val="clear" w:color="auto" w:fill="auto"/>
            <w:vAlign w:val="center"/>
            <w:hideMark/>
          </w:tcPr>
          <w:p w14:paraId="5B3CBA0C" w14:textId="77777777" w:rsidR="00DE69CD" w:rsidRPr="006D3CDE" w:rsidRDefault="00DE69CD" w:rsidP="00DE69CD">
            <w:pPr>
              <w:ind w:left="0" w:right="0"/>
              <w:jc w:val="center"/>
              <w:outlineLvl w:val="9"/>
              <w:rPr>
                <w:color w:val="000000"/>
                <w:sz w:val="20"/>
                <w:szCs w:val="20"/>
              </w:rPr>
            </w:pPr>
            <w:ins w:id="696" w:author="KNIGHT William" w:date="2015-06-23T10:28:00Z">
              <w:r>
                <w:rPr>
                  <w:color w:val="000000"/>
                  <w:sz w:val="20"/>
                  <w:szCs w:val="20"/>
                </w:rPr>
                <w:t xml:space="preserve">$664 </w:t>
              </w:r>
            </w:ins>
            <w:del w:id="697" w:author="KNIGHT William" w:date="2015-06-23T10:28:00Z">
              <w:r w:rsidRPr="006D3CDE" w:rsidDel="00075327">
                <w:rPr>
                  <w:color w:val="000000"/>
                  <w:sz w:val="20"/>
                  <w:szCs w:val="20"/>
                </w:rPr>
                <w:delText xml:space="preserve">$593 </w:delText>
              </w:r>
            </w:del>
          </w:p>
        </w:tc>
        <w:tc>
          <w:tcPr>
            <w:tcW w:w="1980" w:type="dxa"/>
            <w:tcBorders>
              <w:top w:val="single" w:sz="8" w:space="0" w:color="000000"/>
              <w:left w:val="nil"/>
              <w:bottom w:val="single" w:sz="8" w:space="0" w:color="000000"/>
              <w:right w:val="single" w:sz="8" w:space="0" w:color="000000"/>
            </w:tcBorders>
            <w:shd w:val="clear" w:color="auto" w:fill="auto"/>
            <w:vAlign w:val="center"/>
            <w:hideMark/>
          </w:tcPr>
          <w:p w14:paraId="5B3CBA0D" w14:textId="77777777" w:rsidR="00DE69CD" w:rsidRPr="006D3CDE" w:rsidRDefault="00DE69CD" w:rsidP="00DE69CD">
            <w:pPr>
              <w:ind w:left="0" w:right="0"/>
              <w:jc w:val="center"/>
              <w:outlineLvl w:val="9"/>
              <w:rPr>
                <w:color w:val="000000"/>
                <w:sz w:val="20"/>
                <w:szCs w:val="20"/>
              </w:rPr>
            </w:pPr>
            <w:ins w:id="698" w:author="KNIGHT William" w:date="2015-06-23T10:28:00Z">
              <w:r>
                <w:rPr>
                  <w:color w:val="000000"/>
                  <w:sz w:val="20"/>
                  <w:szCs w:val="20"/>
                </w:rPr>
                <w:t xml:space="preserve">$3,316 </w:t>
              </w:r>
            </w:ins>
            <w:del w:id="699" w:author="KNIGHT William" w:date="2015-06-23T10:28:00Z">
              <w:r w:rsidRPr="006D3CDE" w:rsidDel="00075327">
                <w:rPr>
                  <w:color w:val="000000"/>
                  <w:sz w:val="20"/>
                  <w:szCs w:val="20"/>
                </w:rPr>
                <w:delText xml:space="preserve">$2,961 </w:delText>
              </w:r>
            </w:del>
          </w:p>
        </w:tc>
      </w:tr>
      <w:tr w:rsidR="00DE69CD" w:rsidRPr="006D3CDE" w14:paraId="5B3CBA13"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0F" w14:textId="77777777" w:rsidR="00DE69CD" w:rsidRPr="006D3CDE" w:rsidRDefault="00DE69CD" w:rsidP="00DE69CD">
            <w:pPr>
              <w:ind w:left="0" w:right="0"/>
              <w:jc w:val="both"/>
              <w:outlineLvl w:val="9"/>
              <w:rPr>
                <w:color w:val="000000"/>
                <w:sz w:val="20"/>
                <w:szCs w:val="20"/>
              </w:rPr>
            </w:pPr>
            <w:r w:rsidRPr="006D3CDE">
              <w:rPr>
                <w:color w:val="000000"/>
                <w:sz w:val="20"/>
                <w:szCs w:val="20"/>
              </w:rPr>
              <w:t>Permit renewal (involving request for effluent limit modifications)</w:t>
            </w:r>
          </w:p>
        </w:tc>
        <w:tc>
          <w:tcPr>
            <w:tcW w:w="1328" w:type="dxa"/>
            <w:tcBorders>
              <w:top w:val="nil"/>
              <w:left w:val="nil"/>
              <w:bottom w:val="single" w:sz="8" w:space="0" w:color="000000"/>
              <w:right w:val="single" w:sz="8" w:space="0" w:color="000000"/>
            </w:tcBorders>
            <w:shd w:val="clear" w:color="auto" w:fill="auto"/>
            <w:vAlign w:val="center"/>
            <w:hideMark/>
          </w:tcPr>
          <w:p w14:paraId="5B3CBA10" w14:textId="77777777" w:rsidR="00DE69CD" w:rsidRPr="006D3CDE" w:rsidRDefault="00DE69CD" w:rsidP="00DE69CD">
            <w:pPr>
              <w:ind w:left="0" w:right="0"/>
              <w:jc w:val="center"/>
              <w:outlineLvl w:val="9"/>
              <w:rPr>
                <w:color w:val="000000"/>
                <w:sz w:val="20"/>
                <w:szCs w:val="20"/>
              </w:rPr>
            </w:pPr>
            <w:ins w:id="700" w:author="KNIGHT William" w:date="2015-06-23T10:28:00Z">
              <w:r>
                <w:rPr>
                  <w:color w:val="000000"/>
                  <w:sz w:val="20"/>
                  <w:szCs w:val="20"/>
                </w:rPr>
                <w:t xml:space="preserve">$83 </w:t>
              </w:r>
            </w:ins>
            <w:del w:id="701" w:author="KNIGHT William" w:date="2015-06-23T10:28:00Z">
              <w:r w:rsidRPr="006D3CDE" w:rsidDel="00075327">
                <w:rPr>
                  <w:color w:val="000000"/>
                  <w:sz w:val="20"/>
                  <w:szCs w:val="20"/>
                </w:rPr>
                <w:delText xml:space="preserve">$74 </w:delText>
              </w:r>
            </w:del>
          </w:p>
        </w:tc>
        <w:tc>
          <w:tcPr>
            <w:tcW w:w="1980" w:type="dxa"/>
            <w:tcBorders>
              <w:top w:val="nil"/>
              <w:left w:val="nil"/>
              <w:bottom w:val="single" w:sz="8" w:space="0" w:color="000000"/>
              <w:right w:val="single" w:sz="8" w:space="0" w:color="000000"/>
            </w:tcBorders>
            <w:shd w:val="clear" w:color="auto" w:fill="auto"/>
            <w:vAlign w:val="center"/>
            <w:hideMark/>
          </w:tcPr>
          <w:p w14:paraId="5B3CBA11" w14:textId="77777777" w:rsidR="00DE69CD" w:rsidRPr="006D3CDE" w:rsidRDefault="00DE69CD" w:rsidP="00DE69CD">
            <w:pPr>
              <w:ind w:left="0" w:right="0"/>
              <w:jc w:val="center"/>
              <w:outlineLvl w:val="9"/>
              <w:rPr>
                <w:color w:val="000000"/>
                <w:sz w:val="20"/>
                <w:szCs w:val="20"/>
              </w:rPr>
            </w:pPr>
            <w:ins w:id="702" w:author="KNIGHT William" w:date="2015-06-23T10:28:00Z">
              <w:r>
                <w:rPr>
                  <w:color w:val="000000"/>
                  <w:sz w:val="20"/>
                  <w:szCs w:val="20"/>
                </w:rPr>
                <w:t xml:space="preserve">$330 </w:t>
              </w:r>
            </w:ins>
            <w:del w:id="703" w:author="KNIGHT William" w:date="2015-06-23T10:28:00Z">
              <w:r w:rsidRPr="006D3CDE" w:rsidDel="00075327">
                <w:rPr>
                  <w:color w:val="000000"/>
                  <w:sz w:val="20"/>
                  <w:szCs w:val="20"/>
                </w:rPr>
                <w:delText xml:space="preserve">$295 </w:delText>
              </w:r>
            </w:del>
          </w:p>
        </w:tc>
        <w:tc>
          <w:tcPr>
            <w:tcW w:w="1980" w:type="dxa"/>
            <w:tcBorders>
              <w:top w:val="nil"/>
              <w:left w:val="nil"/>
              <w:bottom w:val="single" w:sz="8" w:space="0" w:color="000000"/>
              <w:right w:val="single" w:sz="8" w:space="0" w:color="000000"/>
            </w:tcBorders>
            <w:shd w:val="clear" w:color="auto" w:fill="auto"/>
            <w:vAlign w:val="center"/>
            <w:hideMark/>
          </w:tcPr>
          <w:p w14:paraId="5B3CBA12" w14:textId="77777777" w:rsidR="00DE69CD" w:rsidRPr="006D3CDE" w:rsidRDefault="00DE69CD" w:rsidP="00DE69CD">
            <w:pPr>
              <w:ind w:left="0" w:right="0"/>
              <w:jc w:val="center"/>
              <w:outlineLvl w:val="9"/>
              <w:rPr>
                <w:color w:val="000000"/>
                <w:sz w:val="20"/>
                <w:szCs w:val="20"/>
              </w:rPr>
            </w:pPr>
            <w:ins w:id="704" w:author="KNIGHT William" w:date="2015-06-23T10:28:00Z">
              <w:r>
                <w:rPr>
                  <w:color w:val="000000"/>
                  <w:sz w:val="20"/>
                  <w:szCs w:val="20"/>
                </w:rPr>
                <w:t xml:space="preserve">$1,660 </w:t>
              </w:r>
            </w:ins>
            <w:del w:id="705" w:author="KNIGHT William" w:date="2015-06-23T10:28:00Z">
              <w:r w:rsidRPr="006D3CDE" w:rsidDel="00075327">
                <w:rPr>
                  <w:color w:val="000000"/>
                  <w:sz w:val="20"/>
                  <w:szCs w:val="20"/>
                </w:rPr>
                <w:delText xml:space="preserve">$1,482 </w:delText>
              </w:r>
            </w:del>
          </w:p>
        </w:tc>
      </w:tr>
      <w:tr w:rsidR="00DE69CD" w:rsidRPr="006D3CDE" w14:paraId="5B3CBA18"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14" w14:textId="77777777" w:rsidR="00DE69CD" w:rsidRPr="006D3CDE" w:rsidRDefault="00DE69CD" w:rsidP="00DE69CD">
            <w:pPr>
              <w:ind w:left="0" w:right="0"/>
              <w:jc w:val="both"/>
              <w:outlineLvl w:val="9"/>
              <w:rPr>
                <w:color w:val="000000"/>
                <w:sz w:val="20"/>
                <w:szCs w:val="20"/>
              </w:rPr>
            </w:pPr>
            <w:r w:rsidRPr="006D3CDE">
              <w:rPr>
                <w:color w:val="000000"/>
                <w:sz w:val="20"/>
                <w:szCs w:val="20"/>
              </w:rPr>
              <w:t>Permit renewal (without request for effluent limit modifications)</w:t>
            </w:r>
          </w:p>
        </w:tc>
        <w:tc>
          <w:tcPr>
            <w:tcW w:w="1328" w:type="dxa"/>
            <w:tcBorders>
              <w:top w:val="nil"/>
              <w:left w:val="nil"/>
              <w:bottom w:val="single" w:sz="8" w:space="0" w:color="000000"/>
              <w:right w:val="single" w:sz="8" w:space="0" w:color="000000"/>
            </w:tcBorders>
            <w:shd w:val="clear" w:color="auto" w:fill="auto"/>
            <w:vAlign w:val="center"/>
            <w:hideMark/>
          </w:tcPr>
          <w:p w14:paraId="5B3CBA15" w14:textId="77777777" w:rsidR="00DE69CD" w:rsidRPr="006D3CDE" w:rsidRDefault="00DE69CD" w:rsidP="00DE69CD">
            <w:pPr>
              <w:ind w:left="0" w:right="0"/>
              <w:jc w:val="center"/>
              <w:outlineLvl w:val="9"/>
              <w:rPr>
                <w:color w:val="000000"/>
                <w:sz w:val="20"/>
                <w:szCs w:val="20"/>
              </w:rPr>
            </w:pPr>
            <w:ins w:id="706" w:author="KNIGHT William" w:date="2015-06-23T10:28:00Z">
              <w:r>
                <w:rPr>
                  <w:color w:val="000000"/>
                  <w:sz w:val="20"/>
                  <w:szCs w:val="20"/>
                </w:rPr>
                <w:t xml:space="preserve">$83 </w:t>
              </w:r>
            </w:ins>
            <w:del w:id="707" w:author="KNIGHT William" w:date="2015-06-23T10:28:00Z">
              <w:r w:rsidRPr="006D3CDE" w:rsidDel="00075327">
                <w:rPr>
                  <w:color w:val="000000"/>
                  <w:sz w:val="20"/>
                  <w:szCs w:val="20"/>
                </w:rPr>
                <w:delText xml:space="preserve">$74 </w:delText>
              </w:r>
            </w:del>
          </w:p>
        </w:tc>
        <w:tc>
          <w:tcPr>
            <w:tcW w:w="1980" w:type="dxa"/>
            <w:tcBorders>
              <w:top w:val="nil"/>
              <w:left w:val="nil"/>
              <w:bottom w:val="single" w:sz="8" w:space="0" w:color="000000"/>
              <w:right w:val="single" w:sz="8" w:space="0" w:color="000000"/>
            </w:tcBorders>
            <w:shd w:val="clear" w:color="auto" w:fill="auto"/>
            <w:vAlign w:val="center"/>
            <w:hideMark/>
          </w:tcPr>
          <w:p w14:paraId="5B3CBA16" w14:textId="77777777" w:rsidR="00DE69CD" w:rsidRPr="006D3CDE" w:rsidRDefault="00DE69CD" w:rsidP="00DE69CD">
            <w:pPr>
              <w:ind w:left="0" w:right="0"/>
              <w:jc w:val="center"/>
              <w:outlineLvl w:val="9"/>
              <w:rPr>
                <w:color w:val="000000"/>
                <w:sz w:val="20"/>
                <w:szCs w:val="20"/>
              </w:rPr>
            </w:pPr>
            <w:ins w:id="708" w:author="KNIGHT William" w:date="2015-06-23T10:28:00Z">
              <w:r>
                <w:rPr>
                  <w:color w:val="000000"/>
                  <w:sz w:val="20"/>
                  <w:szCs w:val="20"/>
                </w:rPr>
                <w:t xml:space="preserve">$167 </w:t>
              </w:r>
            </w:ins>
            <w:del w:id="709" w:author="KNIGHT William" w:date="2015-06-23T10:28:00Z">
              <w:r w:rsidRPr="006D3CDE" w:rsidDel="00075327">
                <w:rPr>
                  <w:color w:val="000000"/>
                  <w:sz w:val="20"/>
                  <w:szCs w:val="20"/>
                </w:rPr>
                <w:delText xml:space="preserve">$149 </w:delText>
              </w:r>
            </w:del>
          </w:p>
        </w:tc>
        <w:tc>
          <w:tcPr>
            <w:tcW w:w="1980" w:type="dxa"/>
            <w:tcBorders>
              <w:top w:val="nil"/>
              <w:left w:val="nil"/>
              <w:bottom w:val="single" w:sz="8" w:space="0" w:color="000000"/>
              <w:right w:val="single" w:sz="8" w:space="0" w:color="000000"/>
            </w:tcBorders>
            <w:shd w:val="clear" w:color="auto" w:fill="auto"/>
            <w:vAlign w:val="center"/>
            <w:hideMark/>
          </w:tcPr>
          <w:p w14:paraId="5B3CBA17" w14:textId="77777777" w:rsidR="00DE69CD" w:rsidRPr="006D3CDE" w:rsidRDefault="00DE69CD" w:rsidP="00DE69CD">
            <w:pPr>
              <w:ind w:left="0" w:right="0"/>
              <w:jc w:val="center"/>
              <w:outlineLvl w:val="9"/>
              <w:rPr>
                <w:color w:val="000000"/>
                <w:sz w:val="20"/>
                <w:szCs w:val="20"/>
              </w:rPr>
            </w:pPr>
            <w:ins w:id="710" w:author="KNIGHT William" w:date="2015-06-23T10:28:00Z">
              <w:r>
                <w:rPr>
                  <w:color w:val="000000"/>
                  <w:sz w:val="20"/>
                  <w:szCs w:val="20"/>
                </w:rPr>
                <w:t xml:space="preserve">$828 </w:t>
              </w:r>
            </w:ins>
            <w:del w:id="711" w:author="KNIGHT William" w:date="2015-06-23T10:28:00Z">
              <w:r w:rsidRPr="006D3CDE" w:rsidDel="00075327">
                <w:rPr>
                  <w:color w:val="000000"/>
                  <w:sz w:val="20"/>
                  <w:szCs w:val="20"/>
                </w:rPr>
                <w:delText xml:space="preserve">$739 </w:delText>
              </w:r>
            </w:del>
          </w:p>
        </w:tc>
      </w:tr>
      <w:tr w:rsidR="00DE69CD" w:rsidRPr="006D3CDE" w14:paraId="5B3CBA1D"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19" w14:textId="77777777" w:rsidR="00DE69CD" w:rsidRPr="006D3CDE" w:rsidRDefault="00DE69CD" w:rsidP="00DE69CD">
            <w:pPr>
              <w:ind w:left="0" w:right="0"/>
              <w:jc w:val="both"/>
              <w:outlineLvl w:val="9"/>
              <w:rPr>
                <w:color w:val="000000"/>
                <w:sz w:val="20"/>
                <w:szCs w:val="20"/>
              </w:rPr>
            </w:pPr>
            <w:r w:rsidRPr="006D3CDE">
              <w:rPr>
                <w:color w:val="000000"/>
                <w:sz w:val="20"/>
                <w:szCs w:val="20"/>
              </w:rPr>
              <w:t>Permit modification (involving increase in effluent limitations)</w:t>
            </w:r>
          </w:p>
        </w:tc>
        <w:tc>
          <w:tcPr>
            <w:tcW w:w="1328" w:type="dxa"/>
            <w:tcBorders>
              <w:top w:val="nil"/>
              <w:left w:val="nil"/>
              <w:bottom w:val="single" w:sz="8" w:space="0" w:color="000000"/>
              <w:right w:val="single" w:sz="8" w:space="0" w:color="000000"/>
            </w:tcBorders>
            <w:shd w:val="clear" w:color="auto" w:fill="auto"/>
            <w:vAlign w:val="center"/>
            <w:hideMark/>
          </w:tcPr>
          <w:p w14:paraId="5B3CBA1A" w14:textId="77777777" w:rsidR="00DE69CD" w:rsidRPr="006D3CDE" w:rsidRDefault="00DE69CD" w:rsidP="00DE69CD">
            <w:pPr>
              <w:ind w:left="0" w:right="0"/>
              <w:jc w:val="center"/>
              <w:outlineLvl w:val="9"/>
              <w:rPr>
                <w:color w:val="000000"/>
                <w:sz w:val="20"/>
                <w:szCs w:val="20"/>
              </w:rPr>
            </w:pPr>
            <w:ins w:id="712" w:author="KNIGHT William" w:date="2015-06-23T10:28:00Z">
              <w:r>
                <w:rPr>
                  <w:color w:val="000000"/>
                  <w:sz w:val="20"/>
                  <w:szCs w:val="20"/>
                </w:rPr>
                <w:t xml:space="preserve">$83 </w:t>
              </w:r>
            </w:ins>
            <w:del w:id="713" w:author="KNIGHT William" w:date="2015-06-23T10:28:00Z">
              <w:r w:rsidRPr="006D3CDE" w:rsidDel="00075327">
                <w:rPr>
                  <w:color w:val="000000"/>
                  <w:sz w:val="20"/>
                  <w:szCs w:val="20"/>
                </w:rPr>
                <w:delText xml:space="preserve">$74 </w:delText>
              </w:r>
            </w:del>
          </w:p>
        </w:tc>
        <w:tc>
          <w:tcPr>
            <w:tcW w:w="1980" w:type="dxa"/>
            <w:tcBorders>
              <w:top w:val="nil"/>
              <w:left w:val="nil"/>
              <w:bottom w:val="single" w:sz="8" w:space="0" w:color="000000"/>
              <w:right w:val="single" w:sz="8" w:space="0" w:color="000000"/>
            </w:tcBorders>
            <w:shd w:val="clear" w:color="auto" w:fill="auto"/>
            <w:vAlign w:val="center"/>
            <w:hideMark/>
          </w:tcPr>
          <w:p w14:paraId="5B3CBA1B" w14:textId="77777777" w:rsidR="00DE69CD" w:rsidRPr="006D3CDE" w:rsidRDefault="00DE69CD" w:rsidP="00DE69CD">
            <w:pPr>
              <w:ind w:left="0" w:right="0"/>
              <w:jc w:val="center"/>
              <w:outlineLvl w:val="9"/>
              <w:rPr>
                <w:color w:val="000000"/>
                <w:sz w:val="20"/>
                <w:szCs w:val="20"/>
              </w:rPr>
            </w:pPr>
            <w:ins w:id="714" w:author="KNIGHT William" w:date="2015-06-23T10:28:00Z">
              <w:r>
                <w:rPr>
                  <w:color w:val="000000"/>
                  <w:sz w:val="20"/>
                  <w:szCs w:val="20"/>
                </w:rPr>
                <w:t xml:space="preserve">$330 </w:t>
              </w:r>
            </w:ins>
            <w:del w:id="715" w:author="KNIGHT William" w:date="2015-06-23T10:28:00Z">
              <w:r w:rsidRPr="006D3CDE" w:rsidDel="00075327">
                <w:rPr>
                  <w:color w:val="000000"/>
                  <w:sz w:val="20"/>
                  <w:szCs w:val="20"/>
                </w:rPr>
                <w:delText xml:space="preserve">$295 </w:delText>
              </w:r>
            </w:del>
          </w:p>
        </w:tc>
        <w:tc>
          <w:tcPr>
            <w:tcW w:w="1980" w:type="dxa"/>
            <w:tcBorders>
              <w:top w:val="nil"/>
              <w:left w:val="nil"/>
              <w:bottom w:val="single" w:sz="8" w:space="0" w:color="000000"/>
              <w:right w:val="single" w:sz="8" w:space="0" w:color="000000"/>
            </w:tcBorders>
            <w:shd w:val="clear" w:color="auto" w:fill="auto"/>
            <w:vAlign w:val="center"/>
            <w:hideMark/>
          </w:tcPr>
          <w:p w14:paraId="5B3CBA1C" w14:textId="77777777" w:rsidR="00DE69CD" w:rsidRPr="006D3CDE" w:rsidRDefault="00DE69CD" w:rsidP="00DE69CD">
            <w:pPr>
              <w:ind w:left="0" w:right="0"/>
              <w:jc w:val="center"/>
              <w:outlineLvl w:val="9"/>
              <w:rPr>
                <w:color w:val="000000"/>
                <w:sz w:val="20"/>
                <w:szCs w:val="20"/>
              </w:rPr>
            </w:pPr>
            <w:ins w:id="716" w:author="KNIGHT William" w:date="2015-06-23T10:28:00Z">
              <w:r>
                <w:rPr>
                  <w:color w:val="000000"/>
                  <w:sz w:val="20"/>
                  <w:szCs w:val="20"/>
                </w:rPr>
                <w:t xml:space="preserve">$1,660 </w:t>
              </w:r>
            </w:ins>
            <w:del w:id="717" w:author="KNIGHT William" w:date="2015-06-23T10:28:00Z">
              <w:r w:rsidRPr="006D3CDE" w:rsidDel="00075327">
                <w:rPr>
                  <w:color w:val="000000"/>
                  <w:sz w:val="20"/>
                  <w:szCs w:val="20"/>
                </w:rPr>
                <w:delText xml:space="preserve">$1,482 </w:delText>
              </w:r>
            </w:del>
          </w:p>
        </w:tc>
      </w:tr>
      <w:tr w:rsidR="00DE69CD" w:rsidRPr="006D3CDE" w14:paraId="5B3CBA22" w14:textId="77777777" w:rsidTr="00EB72B2">
        <w:trPr>
          <w:trHeight w:val="312"/>
        </w:trPr>
        <w:tc>
          <w:tcPr>
            <w:tcW w:w="5800" w:type="dxa"/>
            <w:tcBorders>
              <w:top w:val="nil"/>
              <w:left w:val="single" w:sz="8" w:space="0" w:color="000000"/>
              <w:bottom w:val="single" w:sz="12" w:space="0" w:color="000000"/>
              <w:right w:val="single" w:sz="8" w:space="0" w:color="000000"/>
            </w:tcBorders>
            <w:shd w:val="clear" w:color="auto" w:fill="auto"/>
            <w:vAlign w:val="center"/>
            <w:hideMark/>
          </w:tcPr>
          <w:p w14:paraId="5B3CBA1E" w14:textId="77777777" w:rsidR="00DE69CD" w:rsidRPr="006D3CDE" w:rsidRDefault="00DE69CD" w:rsidP="00DE69CD">
            <w:pPr>
              <w:ind w:left="0" w:right="0"/>
              <w:jc w:val="both"/>
              <w:outlineLvl w:val="9"/>
              <w:rPr>
                <w:color w:val="000000"/>
                <w:sz w:val="20"/>
                <w:szCs w:val="20"/>
              </w:rPr>
            </w:pPr>
            <w:r w:rsidRPr="006D3CDE">
              <w:rPr>
                <w:color w:val="000000"/>
                <w:sz w:val="20"/>
                <w:szCs w:val="20"/>
              </w:rPr>
              <w:t>Permit modification (not involving an increase in effluent limits)</w:t>
            </w:r>
          </w:p>
        </w:tc>
        <w:tc>
          <w:tcPr>
            <w:tcW w:w="1328" w:type="dxa"/>
            <w:tcBorders>
              <w:top w:val="nil"/>
              <w:left w:val="nil"/>
              <w:bottom w:val="single" w:sz="12" w:space="0" w:color="000000"/>
              <w:right w:val="single" w:sz="8" w:space="0" w:color="000000"/>
            </w:tcBorders>
            <w:shd w:val="clear" w:color="auto" w:fill="auto"/>
            <w:vAlign w:val="center"/>
            <w:hideMark/>
          </w:tcPr>
          <w:p w14:paraId="5B3CBA1F" w14:textId="77777777" w:rsidR="00DE69CD" w:rsidRPr="006D3CDE" w:rsidRDefault="00DE69CD" w:rsidP="00DE69CD">
            <w:pPr>
              <w:ind w:left="0" w:right="0"/>
              <w:jc w:val="center"/>
              <w:outlineLvl w:val="9"/>
              <w:rPr>
                <w:color w:val="000000"/>
                <w:sz w:val="20"/>
                <w:szCs w:val="20"/>
              </w:rPr>
            </w:pPr>
            <w:ins w:id="718" w:author="KNIGHT William" w:date="2015-06-23T10:28:00Z">
              <w:r>
                <w:rPr>
                  <w:color w:val="000000"/>
                  <w:sz w:val="20"/>
                  <w:szCs w:val="20"/>
                </w:rPr>
                <w:t xml:space="preserve">$83 </w:t>
              </w:r>
            </w:ins>
            <w:del w:id="719" w:author="KNIGHT William" w:date="2015-06-23T10:28:00Z">
              <w:r w:rsidRPr="006D3CDE" w:rsidDel="00075327">
                <w:rPr>
                  <w:color w:val="000000"/>
                  <w:sz w:val="20"/>
                  <w:szCs w:val="20"/>
                </w:rPr>
                <w:delText xml:space="preserve">$74 </w:delText>
              </w:r>
            </w:del>
          </w:p>
        </w:tc>
        <w:tc>
          <w:tcPr>
            <w:tcW w:w="1980" w:type="dxa"/>
            <w:tcBorders>
              <w:top w:val="nil"/>
              <w:left w:val="nil"/>
              <w:bottom w:val="single" w:sz="12" w:space="0" w:color="000000"/>
              <w:right w:val="single" w:sz="8" w:space="0" w:color="000000"/>
            </w:tcBorders>
            <w:shd w:val="clear" w:color="auto" w:fill="auto"/>
            <w:vAlign w:val="center"/>
            <w:hideMark/>
          </w:tcPr>
          <w:p w14:paraId="5B3CBA20" w14:textId="77777777" w:rsidR="00DE69CD" w:rsidRPr="006D3CDE" w:rsidRDefault="00DE69CD" w:rsidP="00DE69CD">
            <w:pPr>
              <w:ind w:left="0" w:right="0"/>
              <w:jc w:val="center"/>
              <w:outlineLvl w:val="9"/>
              <w:rPr>
                <w:color w:val="000000"/>
                <w:sz w:val="20"/>
                <w:szCs w:val="20"/>
              </w:rPr>
            </w:pPr>
            <w:ins w:id="720" w:author="KNIGHT William" w:date="2015-06-23T10:28:00Z">
              <w:r>
                <w:rPr>
                  <w:color w:val="000000"/>
                  <w:sz w:val="20"/>
                  <w:szCs w:val="20"/>
                </w:rPr>
                <w:t xml:space="preserve">$249 </w:t>
              </w:r>
            </w:ins>
            <w:del w:id="721" w:author="KNIGHT William" w:date="2015-06-23T10:28:00Z">
              <w:r w:rsidRPr="006D3CDE" w:rsidDel="00075327">
                <w:rPr>
                  <w:color w:val="000000"/>
                  <w:sz w:val="20"/>
                  <w:szCs w:val="20"/>
                </w:rPr>
                <w:delText xml:space="preserve">$222 </w:delText>
              </w:r>
            </w:del>
          </w:p>
        </w:tc>
        <w:tc>
          <w:tcPr>
            <w:tcW w:w="1980" w:type="dxa"/>
            <w:tcBorders>
              <w:top w:val="nil"/>
              <w:left w:val="nil"/>
              <w:bottom w:val="single" w:sz="12" w:space="0" w:color="000000"/>
              <w:right w:val="single" w:sz="8" w:space="0" w:color="000000"/>
            </w:tcBorders>
            <w:shd w:val="clear" w:color="auto" w:fill="auto"/>
            <w:vAlign w:val="center"/>
            <w:hideMark/>
          </w:tcPr>
          <w:p w14:paraId="5B3CBA21" w14:textId="77777777" w:rsidR="00DE69CD" w:rsidRPr="006D3CDE" w:rsidRDefault="00DE69CD" w:rsidP="00DE69CD">
            <w:pPr>
              <w:ind w:left="0" w:right="0"/>
              <w:jc w:val="center"/>
              <w:outlineLvl w:val="9"/>
              <w:rPr>
                <w:color w:val="000000"/>
                <w:sz w:val="20"/>
                <w:szCs w:val="20"/>
              </w:rPr>
            </w:pPr>
            <w:ins w:id="722" w:author="KNIGHT William" w:date="2015-06-23T10:28:00Z">
              <w:r>
                <w:rPr>
                  <w:color w:val="000000"/>
                  <w:sz w:val="20"/>
                  <w:szCs w:val="20"/>
                </w:rPr>
                <w:t xml:space="preserve">$828 </w:t>
              </w:r>
            </w:ins>
            <w:del w:id="723" w:author="KNIGHT William" w:date="2015-06-23T10:28:00Z">
              <w:r w:rsidRPr="006D3CDE" w:rsidDel="00075327">
                <w:rPr>
                  <w:color w:val="000000"/>
                  <w:sz w:val="20"/>
                  <w:szCs w:val="20"/>
                </w:rPr>
                <w:delText xml:space="preserve">$739 </w:delText>
              </w:r>
            </w:del>
          </w:p>
        </w:tc>
      </w:tr>
      <w:tr w:rsidR="006D3CDE" w:rsidRPr="006D3CDE" w14:paraId="5B3CBA25" w14:textId="77777777" w:rsidTr="00EB72B2">
        <w:trPr>
          <w:trHeight w:val="312"/>
        </w:trPr>
        <w:tc>
          <w:tcPr>
            <w:tcW w:w="5800" w:type="dxa"/>
            <w:tcBorders>
              <w:top w:val="nil"/>
              <w:left w:val="single" w:sz="8" w:space="0" w:color="000000"/>
              <w:bottom w:val="single" w:sz="8" w:space="0" w:color="000000"/>
              <w:right w:val="nil"/>
            </w:tcBorders>
            <w:shd w:val="clear" w:color="000000" w:fill="DFF1EB"/>
            <w:vAlign w:val="center"/>
            <w:hideMark/>
          </w:tcPr>
          <w:p w14:paraId="5B3CBA23" w14:textId="77777777" w:rsidR="006D3CDE" w:rsidRPr="006D3CDE" w:rsidRDefault="006D3CDE" w:rsidP="006D3CDE">
            <w:pPr>
              <w:ind w:left="0" w:right="0"/>
              <w:jc w:val="center"/>
              <w:outlineLvl w:val="9"/>
              <w:rPr>
                <w:color w:val="000000"/>
                <w:sz w:val="20"/>
                <w:szCs w:val="20"/>
              </w:rPr>
            </w:pPr>
            <w:r w:rsidRPr="006D3CDE">
              <w:rPr>
                <w:color w:val="000000"/>
                <w:sz w:val="20"/>
                <w:szCs w:val="20"/>
              </w:rPr>
              <w:t> </w:t>
            </w:r>
          </w:p>
        </w:tc>
        <w:tc>
          <w:tcPr>
            <w:tcW w:w="5288" w:type="dxa"/>
            <w:gridSpan w:val="3"/>
            <w:tcBorders>
              <w:top w:val="single" w:sz="12" w:space="0" w:color="000000"/>
              <w:left w:val="nil"/>
              <w:bottom w:val="single" w:sz="8" w:space="0" w:color="000000"/>
              <w:right w:val="single" w:sz="8" w:space="0" w:color="000000"/>
            </w:tcBorders>
            <w:shd w:val="clear" w:color="000000" w:fill="DFF1EB"/>
            <w:vAlign w:val="center"/>
            <w:hideMark/>
          </w:tcPr>
          <w:p w14:paraId="5B3CBA24" w14:textId="77777777" w:rsidR="006D3CDE" w:rsidRPr="006D3CDE" w:rsidRDefault="006D3CDE" w:rsidP="006D3CDE">
            <w:pPr>
              <w:ind w:left="0" w:right="0"/>
              <w:jc w:val="center"/>
              <w:outlineLvl w:val="9"/>
              <w:rPr>
                <w:rFonts w:ascii="Arial" w:hAnsi="Arial" w:cs="Arial"/>
                <w:color w:val="000000"/>
                <w:sz w:val="20"/>
                <w:szCs w:val="20"/>
              </w:rPr>
            </w:pPr>
            <w:r w:rsidRPr="006D3CDE">
              <w:rPr>
                <w:rFonts w:ascii="Arial" w:hAnsi="Arial" w:cs="Arial"/>
                <w:color w:val="000000"/>
                <w:sz w:val="20"/>
                <w:szCs w:val="20"/>
              </w:rPr>
              <w:t>Plan Review Fee</w:t>
            </w:r>
          </w:p>
        </w:tc>
      </w:tr>
      <w:tr w:rsidR="00DE69CD" w:rsidRPr="006D3CDE" w14:paraId="5B3CBA28"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26" w14:textId="77777777" w:rsidR="00DE69CD" w:rsidRPr="006D3CDE" w:rsidRDefault="00DE69CD" w:rsidP="00DE69CD">
            <w:pPr>
              <w:ind w:left="0" w:right="0"/>
              <w:jc w:val="both"/>
              <w:outlineLvl w:val="9"/>
              <w:rPr>
                <w:color w:val="000000"/>
                <w:sz w:val="20"/>
                <w:szCs w:val="20"/>
              </w:rPr>
            </w:pPr>
            <w:r w:rsidRPr="006D3CDE">
              <w:rPr>
                <w:color w:val="000000"/>
                <w:sz w:val="20"/>
                <w:szCs w:val="20"/>
              </w:rPr>
              <w:t>For commercial facilities with a design capacity less than 600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27" w14:textId="77777777" w:rsidR="00DE69CD" w:rsidRPr="006D3CDE" w:rsidRDefault="00DE69CD" w:rsidP="00DE69CD">
            <w:pPr>
              <w:ind w:left="0" w:right="0"/>
              <w:jc w:val="center"/>
              <w:outlineLvl w:val="9"/>
              <w:rPr>
                <w:color w:val="000000"/>
                <w:sz w:val="20"/>
                <w:szCs w:val="20"/>
              </w:rPr>
            </w:pPr>
            <w:r w:rsidRPr="006D3CDE">
              <w:rPr>
                <w:color w:val="000000"/>
                <w:sz w:val="20"/>
                <w:szCs w:val="20"/>
              </w:rPr>
              <w:t xml:space="preserve">$0 </w:t>
            </w:r>
          </w:p>
        </w:tc>
      </w:tr>
      <w:tr w:rsidR="00DE69CD" w:rsidRPr="006D3CDE" w14:paraId="5B3CBA2B"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29" w14:textId="77777777" w:rsidR="00DE69CD" w:rsidRPr="006D3CDE" w:rsidRDefault="00DE69CD" w:rsidP="00DE69CD">
            <w:pPr>
              <w:ind w:left="0" w:right="0"/>
              <w:jc w:val="both"/>
              <w:outlineLvl w:val="9"/>
              <w:rPr>
                <w:color w:val="000000"/>
                <w:sz w:val="20"/>
                <w:szCs w:val="20"/>
              </w:rPr>
            </w:pPr>
            <w:r w:rsidRPr="006D3CDE">
              <w:rPr>
                <w:color w:val="000000"/>
                <w:sz w:val="20"/>
                <w:szCs w:val="20"/>
              </w:rPr>
              <w:t>For commercial facilities with a design capacity of 601 - 1,000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2A" w14:textId="77777777" w:rsidR="00DE69CD" w:rsidRPr="006D3CDE" w:rsidRDefault="00DE69CD" w:rsidP="00DE69CD">
            <w:pPr>
              <w:ind w:left="0" w:right="0"/>
              <w:jc w:val="center"/>
              <w:outlineLvl w:val="9"/>
              <w:rPr>
                <w:color w:val="000000"/>
                <w:sz w:val="20"/>
                <w:szCs w:val="20"/>
              </w:rPr>
            </w:pPr>
            <w:ins w:id="724" w:author="KNIGHT William" w:date="2015-06-23T10:28:00Z">
              <w:r>
                <w:rPr>
                  <w:color w:val="000000"/>
                  <w:sz w:val="20"/>
                  <w:szCs w:val="20"/>
                </w:rPr>
                <w:t xml:space="preserve">$317 </w:t>
              </w:r>
            </w:ins>
            <w:del w:id="725" w:author="KNIGHT William" w:date="2015-06-23T10:28:00Z">
              <w:r w:rsidRPr="006D3CDE" w:rsidDel="002D46E8">
                <w:rPr>
                  <w:color w:val="000000"/>
                  <w:sz w:val="20"/>
                  <w:szCs w:val="20"/>
                </w:rPr>
                <w:delText xml:space="preserve">$283 </w:delText>
              </w:r>
            </w:del>
          </w:p>
        </w:tc>
      </w:tr>
      <w:tr w:rsidR="00DE69CD" w:rsidRPr="006D3CDE" w14:paraId="5B3CBA2E"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2C" w14:textId="77777777" w:rsidR="00DE69CD" w:rsidRPr="006D3CDE" w:rsidRDefault="00DE69CD" w:rsidP="00DE69CD">
            <w:pPr>
              <w:ind w:left="0" w:right="0"/>
              <w:jc w:val="both"/>
              <w:outlineLvl w:val="9"/>
              <w:rPr>
                <w:color w:val="000000"/>
                <w:sz w:val="20"/>
                <w:szCs w:val="20"/>
              </w:rPr>
            </w:pPr>
            <w:r w:rsidRPr="006D3CDE">
              <w:rPr>
                <w:color w:val="000000"/>
                <w:sz w:val="20"/>
                <w:szCs w:val="20"/>
              </w:rPr>
              <w:t>For commercial facilities with a design capacity of 1,001 - 1,500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2D" w14:textId="77777777" w:rsidR="00DE69CD" w:rsidRPr="006D3CDE" w:rsidRDefault="00DE69CD" w:rsidP="00DE69CD">
            <w:pPr>
              <w:ind w:left="0" w:right="0"/>
              <w:jc w:val="center"/>
              <w:outlineLvl w:val="9"/>
              <w:rPr>
                <w:color w:val="000000"/>
                <w:sz w:val="20"/>
                <w:szCs w:val="20"/>
              </w:rPr>
            </w:pPr>
            <w:ins w:id="726" w:author="KNIGHT William" w:date="2015-06-23T10:28:00Z">
              <w:r>
                <w:rPr>
                  <w:color w:val="000000"/>
                  <w:sz w:val="20"/>
                  <w:szCs w:val="20"/>
                </w:rPr>
                <w:t xml:space="preserve">$373 </w:t>
              </w:r>
            </w:ins>
            <w:del w:id="727" w:author="KNIGHT William" w:date="2015-06-23T10:28:00Z">
              <w:r w:rsidRPr="006D3CDE" w:rsidDel="002D46E8">
                <w:rPr>
                  <w:color w:val="000000"/>
                  <w:sz w:val="20"/>
                  <w:szCs w:val="20"/>
                </w:rPr>
                <w:delText xml:space="preserve">$333 </w:delText>
              </w:r>
            </w:del>
          </w:p>
        </w:tc>
      </w:tr>
      <w:tr w:rsidR="00DE69CD" w:rsidRPr="006D3CDE" w14:paraId="5B3CBA31"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2F" w14:textId="77777777" w:rsidR="00DE69CD" w:rsidRPr="006D3CDE" w:rsidRDefault="00DE69CD" w:rsidP="00DE69CD">
            <w:pPr>
              <w:ind w:left="0" w:right="0"/>
              <w:jc w:val="both"/>
              <w:outlineLvl w:val="9"/>
              <w:rPr>
                <w:color w:val="000000"/>
                <w:sz w:val="20"/>
                <w:szCs w:val="20"/>
              </w:rPr>
            </w:pPr>
            <w:r w:rsidRPr="006D3CDE">
              <w:rPr>
                <w:color w:val="000000"/>
                <w:sz w:val="20"/>
                <w:szCs w:val="20"/>
              </w:rPr>
              <w:t>For commercial facilities with a design capacity of 1,501 - 2,000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30" w14:textId="77777777" w:rsidR="00DE69CD" w:rsidRPr="006D3CDE" w:rsidRDefault="00DE69CD" w:rsidP="00DE69CD">
            <w:pPr>
              <w:ind w:left="0" w:right="0"/>
              <w:jc w:val="center"/>
              <w:outlineLvl w:val="9"/>
              <w:rPr>
                <w:color w:val="000000"/>
                <w:sz w:val="20"/>
                <w:szCs w:val="20"/>
              </w:rPr>
            </w:pPr>
            <w:ins w:id="728" w:author="KNIGHT William" w:date="2015-06-23T10:28:00Z">
              <w:r>
                <w:rPr>
                  <w:color w:val="000000"/>
                  <w:sz w:val="20"/>
                  <w:szCs w:val="20"/>
                </w:rPr>
                <w:t xml:space="preserve">$429 </w:t>
              </w:r>
            </w:ins>
            <w:del w:id="729" w:author="KNIGHT William" w:date="2015-06-23T10:28:00Z">
              <w:r w:rsidRPr="006D3CDE" w:rsidDel="002D46E8">
                <w:rPr>
                  <w:color w:val="000000"/>
                  <w:sz w:val="20"/>
                  <w:szCs w:val="20"/>
                </w:rPr>
                <w:delText xml:space="preserve">$383 </w:delText>
              </w:r>
            </w:del>
          </w:p>
        </w:tc>
      </w:tr>
      <w:tr w:rsidR="00DE69CD" w:rsidRPr="006D3CDE" w14:paraId="5B3CBA34"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32" w14:textId="77777777" w:rsidR="00DE69CD" w:rsidRPr="006D3CDE" w:rsidRDefault="00DE69CD" w:rsidP="00DE69CD">
            <w:pPr>
              <w:ind w:left="0" w:right="0"/>
              <w:jc w:val="both"/>
              <w:outlineLvl w:val="9"/>
              <w:rPr>
                <w:color w:val="000000"/>
                <w:sz w:val="20"/>
                <w:szCs w:val="20"/>
              </w:rPr>
            </w:pPr>
            <w:r w:rsidRPr="006D3CDE">
              <w:rPr>
                <w:color w:val="000000"/>
                <w:sz w:val="20"/>
                <w:szCs w:val="20"/>
              </w:rPr>
              <w:t>For commercial facilities with a design capacity of 2,001 - 2,500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33" w14:textId="77777777" w:rsidR="00DE69CD" w:rsidRPr="006D3CDE" w:rsidRDefault="00DE69CD" w:rsidP="00DE69CD">
            <w:pPr>
              <w:ind w:left="0" w:right="0"/>
              <w:jc w:val="center"/>
              <w:outlineLvl w:val="9"/>
              <w:rPr>
                <w:color w:val="000000"/>
                <w:sz w:val="20"/>
                <w:szCs w:val="20"/>
              </w:rPr>
            </w:pPr>
            <w:ins w:id="730" w:author="KNIGHT William" w:date="2015-06-23T10:28:00Z">
              <w:r>
                <w:rPr>
                  <w:color w:val="000000"/>
                  <w:sz w:val="20"/>
                  <w:szCs w:val="20"/>
                </w:rPr>
                <w:t xml:space="preserve">$484 </w:t>
              </w:r>
            </w:ins>
            <w:del w:id="731" w:author="KNIGHT William" w:date="2015-06-23T10:28:00Z">
              <w:r w:rsidRPr="006D3CDE" w:rsidDel="002D46E8">
                <w:rPr>
                  <w:color w:val="000000"/>
                  <w:sz w:val="20"/>
                  <w:szCs w:val="20"/>
                </w:rPr>
                <w:delText xml:space="preserve">$432 </w:delText>
              </w:r>
            </w:del>
          </w:p>
        </w:tc>
      </w:tr>
      <w:tr w:rsidR="00DE69CD" w:rsidRPr="006D3CDE" w14:paraId="5B3CBA37"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35" w14:textId="77777777" w:rsidR="00DE69CD" w:rsidRPr="006D3CDE" w:rsidRDefault="00DE69CD" w:rsidP="00DE69CD">
            <w:pPr>
              <w:ind w:left="0" w:right="0"/>
              <w:jc w:val="both"/>
              <w:outlineLvl w:val="9"/>
              <w:rPr>
                <w:color w:val="000000"/>
                <w:sz w:val="20"/>
                <w:szCs w:val="20"/>
              </w:rPr>
            </w:pPr>
            <w:r w:rsidRPr="006D3CDE">
              <w:rPr>
                <w:color w:val="000000"/>
                <w:sz w:val="20"/>
                <w:szCs w:val="20"/>
              </w:rPr>
              <w:t>For commercial facilities with a design capacity of 2,501 - 3,000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36" w14:textId="77777777" w:rsidR="00DE69CD" w:rsidRPr="006D3CDE" w:rsidRDefault="00DE69CD" w:rsidP="00DE69CD">
            <w:pPr>
              <w:ind w:left="0" w:right="0"/>
              <w:jc w:val="center"/>
              <w:outlineLvl w:val="9"/>
              <w:rPr>
                <w:color w:val="000000"/>
                <w:sz w:val="20"/>
                <w:szCs w:val="20"/>
              </w:rPr>
            </w:pPr>
            <w:ins w:id="732" w:author="KNIGHT William" w:date="2015-06-23T10:28:00Z">
              <w:r>
                <w:rPr>
                  <w:color w:val="000000"/>
                  <w:sz w:val="20"/>
                  <w:szCs w:val="20"/>
                </w:rPr>
                <w:t xml:space="preserve">$567 </w:t>
              </w:r>
            </w:ins>
            <w:del w:id="733" w:author="KNIGHT William" w:date="2015-06-23T10:28:00Z">
              <w:r w:rsidRPr="006D3CDE" w:rsidDel="002D46E8">
                <w:rPr>
                  <w:color w:val="000000"/>
                  <w:sz w:val="20"/>
                  <w:szCs w:val="20"/>
                </w:rPr>
                <w:delText xml:space="preserve">$506 </w:delText>
              </w:r>
            </w:del>
          </w:p>
        </w:tc>
      </w:tr>
      <w:tr w:rsidR="00DE69CD" w:rsidRPr="006D3CDE" w14:paraId="5B3CBA3A"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38" w14:textId="77777777" w:rsidR="00DE69CD" w:rsidRPr="006D3CDE" w:rsidRDefault="00DE69CD" w:rsidP="00DE69CD">
            <w:pPr>
              <w:ind w:left="0" w:right="0"/>
              <w:jc w:val="both"/>
              <w:outlineLvl w:val="9"/>
              <w:rPr>
                <w:color w:val="000000"/>
                <w:sz w:val="20"/>
                <w:szCs w:val="20"/>
              </w:rPr>
            </w:pPr>
            <w:r w:rsidRPr="006D3CDE">
              <w:rPr>
                <w:color w:val="000000"/>
                <w:sz w:val="20"/>
                <w:szCs w:val="20"/>
              </w:rPr>
              <w:t>For commercial facilities with a design capacity of 3,001 - 3,500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39" w14:textId="77777777" w:rsidR="00DE69CD" w:rsidRPr="006D3CDE" w:rsidRDefault="00DE69CD" w:rsidP="00DE69CD">
            <w:pPr>
              <w:ind w:left="0" w:right="0"/>
              <w:jc w:val="center"/>
              <w:outlineLvl w:val="9"/>
              <w:rPr>
                <w:color w:val="000000"/>
                <w:sz w:val="20"/>
                <w:szCs w:val="20"/>
              </w:rPr>
            </w:pPr>
            <w:ins w:id="734" w:author="KNIGHT William" w:date="2015-06-23T10:28:00Z">
              <w:r>
                <w:rPr>
                  <w:color w:val="000000"/>
                  <w:sz w:val="20"/>
                  <w:szCs w:val="20"/>
                </w:rPr>
                <w:t xml:space="preserve">$623 </w:t>
              </w:r>
            </w:ins>
            <w:del w:id="735" w:author="KNIGHT William" w:date="2015-06-23T10:28:00Z">
              <w:r w:rsidRPr="006D3CDE" w:rsidDel="002D46E8">
                <w:rPr>
                  <w:color w:val="000000"/>
                  <w:sz w:val="20"/>
                  <w:szCs w:val="20"/>
                </w:rPr>
                <w:delText xml:space="preserve">$556 </w:delText>
              </w:r>
            </w:del>
          </w:p>
        </w:tc>
      </w:tr>
      <w:tr w:rsidR="00DE69CD" w:rsidRPr="006D3CDE" w14:paraId="5B3CBA3D"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3B" w14:textId="77777777" w:rsidR="00DE69CD" w:rsidRPr="006D3CDE" w:rsidRDefault="00DE69CD" w:rsidP="00DE69CD">
            <w:pPr>
              <w:ind w:left="0" w:right="0"/>
              <w:jc w:val="both"/>
              <w:outlineLvl w:val="9"/>
              <w:rPr>
                <w:color w:val="000000"/>
                <w:sz w:val="20"/>
                <w:szCs w:val="20"/>
              </w:rPr>
            </w:pPr>
            <w:r w:rsidRPr="006D3CDE">
              <w:rPr>
                <w:color w:val="000000"/>
                <w:sz w:val="20"/>
                <w:szCs w:val="20"/>
              </w:rPr>
              <w:t>For commercial facilities with a design capacity of 3,501 - 4,000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3C" w14:textId="77777777" w:rsidR="00DE69CD" w:rsidRPr="006D3CDE" w:rsidRDefault="00DE69CD" w:rsidP="00DE69CD">
            <w:pPr>
              <w:ind w:left="0" w:right="0"/>
              <w:jc w:val="center"/>
              <w:outlineLvl w:val="9"/>
              <w:rPr>
                <w:color w:val="000000"/>
                <w:sz w:val="20"/>
                <w:szCs w:val="20"/>
              </w:rPr>
            </w:pPr>
            <w:ins w:id="736" w:author="KNIGHT William" w:date="2015-06-23T10:28:00Z">
              <w:r>
                <w:rPr>
                  <w:color w:val="000000"/>
                  <w:sz w:val="20"/>
                  <w:szCs w:val="20"/>
                </w:rPr>
                <w:t xml:space="preserve">$678 </w:t>
              </w:r>
            </w:ins>
            <w:del w:id="737" w:author="KNIGHT William" w:date="2015-06-23T10:28:00Z">
              <w:r w:rsidRPr="006D3CDE" w:rsidDel="002D46E8">
                <w:rPr>
                  <w:color w:val="000000"/>
                  <w:sz w:val="20"/>
                  <w:szCs w:val="20"/>
                </w:rPr>
                <w:delText xml:space="preserve">$605 </w:delText>
              </w:r>
            </w:del>
          </w:p>
        </w:tc>
      </w:tr>
      <w:tr w:rsidR="00DE69CD" w:rsidRPr="006D3CDE" w14:paraId="5B3CBA40"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3E" w14:textId="77777777" w:rsidR="00DE69CD" w:rsidRPr="006D3CDE" w:rsidRDefault="00DE69CD" w:rsidP="00DE69CD">
            <w:pPr>
              <w:ind w:left="0" w:right="0"/>
              <w:jc w:val="both"/>
              <w:outlineLvl w:val="9"/>
              <w:rPr>
                <w:color w:val="000000"/>
                <w:sz w:val="20"/>
                <w:szCs w:val="20"/>
              </w:rPr>
            </w:pPr>
            <w:r w:rsidRPr="006D3CDE">
              <w:rPr>
                <w:color w:val="000000"/>
                <w:sz w:val="20"/>
                <w:szCs w:val="20"/>
              </w:rPr>
              <w:t>For commercial facilities with a design capacity of 4,001 - 4,500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3F" w14:textId="77777777" w:rsidR="00DE69CD" w:rsidRPr="006D3CDE" w:rsidRDefault="00DE69CD" w:rsidP="00DE69CD">
            <w:pPr>
              <w:ind w:left="0" w:right="0"/>
              <w:jc w:val="center"/>
              <w:outlineLvl w:val="9"/>
              <w:rPr>
                <w:color w:val="000000"/>
                <w:sz w:val="20"/>
                <w:szCs w:val="20"/>
              </w:rPr>
            </w:pPr>
            <w:ins w:id="738" w:author="KNIGHT William" w:date="2015-06-23T10:28:00Z">
              <w:r>
                <w:rPr>
                  <w:color w:val="000000"/>
                  <w:sz w:val="20"/>
                  <w:szCs w:val="20"/>
                </w:rPr>
                <w:t xml:space="preserve">$731 </w:t>
              </w:r>
            </w:ins>
            <w:del w:id="739" w:author="KNIGHT William" w:date="2015-06-23T10:28:00Z">
              <w:r w:rsidRPr="006D3CDE" w:rsidDel="002D46E8">
                <w:rPr>
                  <w:color w:val="000000"/>
                  <w:sz w:val="20"/>
                  <w:szCs w:val="20"/>
                </w:rPr>
                <w:delText xml:space="preserve">$653 </w:delText>
              </w:r>
            </w:del>
          </w:p>
        </w:tc>
      </w:tr>
      <w:tr w:rsidR="00DE69CD" w:rsidRPr="006D3CDE" w14:paraId="5B3CBA43"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41" w14:textId="77777777" w:rsidR="00DE69CD" w:rsidRPr="006D3CDE" w:rsidRDefault="00DE69CD" w:rsidP="00DE69CD">
            <w:pPr>
              <w:ind w:left="0" w:right="0"/>
              <w:jc w:val="both"/>
              <w:outlineLvl w:val="9"/>
              <w:rPr>
                <w:color w:val="000000"/>
                <w:sz w:val="20"/>
                <w:szCs w:val="20"/>
              </w:rPr>
            </w:pPr>
            <w:r w:rsidRPr="006D3CDE">
              <w:rPr>
                <w:color w:val="000000"/>
                <w:sz w:val="20"/>
                <w:szCs w:val="20"/>
              </w:rPr>
              <w:t>For commercial facilities with a design capacity of 4,501 - 5,000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42" w14:textId="77777777" w:rsidR="00DE69CD" w:rsidRPr="006D3CDE" w:rsidRDefault="00DE69CD" w:rsidP="00DE69CD">
            <w:pPr>
              <w:ind w:left="0" w:right="0"/>
              <w:jc w:val="center"/>
              <w:outlineLvl w:val="9"/>
              <w:rPr>
                <w:color w:val="000000"/>
                <w:sz w:val="20"/>
                <w:szCs w:val="20"/>
              </w:rPr>
            </w:pPr>
            <w:ins w:id="740" w:author="KNIGHT William" w:date="2015-06-23T10:28:00Z">
              <w:r>
                <w:rPr>
                  <w:color w:val="000000"/>
                  <w:sz w:val="20"/>
                  <w:szCs w:val="20"/>
                </w:rPr>
                <w:t xml:space="preserve">$787 </w:t>
              </w:r>
            </w:ins>
            <w:del w:id="741" w:author="KNIGHT William" w:date="2015-06-23T10:28:00Z">
              <w:r w:rsidRPr="006D3CDE" w:rsidDel="002D46E8">
                <w:rPr>
                  <w:color w:val="000000"/>
                  <w:sz w:val="20"/>
                  <w:szCs w:val="20"/>
                </w:rPr>
                <w:delText xml:space="preserve">$703 </w:delText>
              </w:r>
            </w:del>
          </w:p>
        </w:tc>
      </w:tr>
      <w:tr w:rsidR="00DE69CD" w:rsidRPr="006D3CDE" w14:paraId="5B3CBA46"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44" w14:textId="77777777" w:rsidR="00DE69CD" w:rsidRPr="006D3CDE" w:rsidRDefault="00DE69CD" w:rsidP="00DE69CD">
            <w:pPr>
              <w:ind w:left="0" w:right="0"/>
              <w:jc w:val="both"/>
              <w:outlineLvl w:val="9"/>
              <w:rPr>
                <w:color w:val="000000"/>
                <w:sz w:val="20"/>
                <w:szCs w:val="20"/>
              </w:rPr>
            </w:pPr>
            <w:r w:rsidRPr="006D3CDE">
              <w:rPr>
                <w:color w:val="000000"/>
                <w:sz w:val="20"/>
                <w:szCs w:val="20"/>
              </w:rPr>
              <w:t>Commercial facilities with a design capacity greater than 5,000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45" w14:textId="77777777" w:rsidR="00DE69CD" w:rsidRPr="006D3CDE" w:rsidRDefault="00DE69CD" w:rsidP="00DE69CD">
            <w:pPr>
              <w:ind w:left="0" w:right="0"/>
              <w:jc w:val="center"/>
              <w:outlineLvl w:val="9"/>
              <w:rPr>
                <w:color w:val="000000"/>
                <w:sz w:val="20"/>
                <w:szCs w:val="20"/>
              </w:rPr>
            </w:pPr>
            <w:ins w:id="742" w:author="KNIGHT William" w:date="2015-06-23T10:28:00Z">
              <w:r>
                <w:rPr>
                  <w:color w:val="000000"/>
                  <w:sz w:val="20"/>
                  <w:szCs w:val="20"/>
                </w:rPr>
                <w:t xml:space="preserve">$828 </w:t>
              </w:r>
            </w:ins>
            <w:del w:id="743" w:author="KNIGHT William" w:date="2015-06-23T10:28:00Z">
              <w:r w:rsidRPr="006D3CDE" w:rsidDel="002D46E8">
                <w:rPr>
                  <w:color w:val="000000"/>
                  <w:sz w:val="20"/>
                  <w:szCs w:val="20"/>
                </w:rPr>
                <w:delText xml:space="preserve">$739 </w:delText>
              </w:r>
            </w:del>
          </w:p>
        </w:tc>
      </w:tr>
      <w:tr w:rsidR="00DE69CD" w:rsidRPr="006D3CDE" w14:paraId="5B3CBA49" w14:textId="77777777" w:rsidTr="00EB72B2">
        <w:trPr>
          <w:trHeight w:val="312"/>
        </w:trPr>
        <w:tc>
          <w:tcPr>
            <w:tcW w:w="5800" w:type="dxa"/>
            <w:tcBorders>
              <w:top w:val="nil"/>
              <w:left w:val="single" w:sz="8" w:space="0" w:color="000000"/>
              <w:bottom w:val="single" w:sz="12" w:space="0" w:color="000000"/>
              <w:right w:val="single" w:sz="8" w:space="0" w:color="000000"/>
            </w:tcBorders>
            <w:shd w:val="clear" w:color="auto" w:fill="auto"/>
            <w:vAlign w:val="center"/>
            <w:hideMark/>
          </w:tcPr>
          <w:p w14:paraId="5B3CBA47" w14:textId="77777777" w:rsidR="00DE69CD" w:rsidRPr="006D3CDE" w:rsidRDefault="00DE69CD" w:rsidP="00DE69CD">
            <w:pPr>
              <w:ind w:left="0" w:right="0"/>
              <w:jc w:val="both"/>
              <w:outlineLvl w:val="9"/>
              <w:rPr>
                <w:color w:val="000000"/>
                <w:sz w:val="20"/>
                <w:szCs w:val="20"/>
              </w:rPr>
            </w:pPr>
            <w:r w:rsidRPr="006D3CDE">
              <w:rPr>
                <w:color w:val="000000"/>
                <w:sz w:val="20"/>
                <w:szCs w:val="20"/>
              </w:rPr>
              <w:t>Single family dwelling</w:t>
            </w:r>
          </w:p>
        </w:tc>
        <w:tc>
          <w:tcPr>
            <w:tcW w:w="5288" w:type="dxa"/>
            <w:gridSpan w:val="3"/>
            <w:tcBorders>
              <w:top w:val="single" w:sz="8" w:space="0" w:color="000000"/>
              <w:left w:val="nil"/>
              <w:bottom w:val="single" w:sz="12" w:space="0" w:color="000000"/>
              <w:right w:val="single" w:sz="8" w:space="0" w:color="000000"/>
            </w:tcBorders>
            <w:shd w:val="clear" w:color="auto" w:fill="auto"/>
            <w:vAlign w:val="center"/>
            <w:hideMark/>
          </w:tcPr>
          <w:p w14:paraId="5B3CBA48" w14:textId="77777777" w:rsidR="00DE69CD" w:rsidRPr="006D3CDE" w:rsidRDefault="00DE69CD" w:rsidP="00DE69CD">
            <w:pPr>
              <w:ind w:left="0" w:right="0"/>
              <w:jc w:val="center"/>
              <w:outlineLvl w:val="9"/>
              <w:rPr>
                <w:color w:val="000000"/>
                <w:sz w:val="20"/>
                <w:szCs w:val="20"/>
              </w:rPr>
            </w:pPr>
            <w:ins w:id="744" w:author="KNIGHT William" w:date="2015-06-23T10:28:00Z">
              <w:r>
                <w:rPr>
                  <w:color w:val="000000"/>
                  <w:sz w:val="20"/>
                  <w:szCs w:val="20"/>
                </w:rPr>
                <w:t xml:space="preserve">$167 </w:t>
              </w:r>
            </w:ins>
            <w:del w:id="745" w:author="KNIGHT William" w:date="2015-06-23T10:28:00Z">
              <w:r w:rsidRPr="006D3CDE" w:rsidDel="002D46E8">
                <w:rPr>
                  <w:color w:val="000000"/>
                  <w:sz w:val="20"/>
                  <w:szCs w:val="20"/>
                </w:rPr>
                <w:delText xml:space="preserve">$149 </w:delText>
              </w:r>
            </w:del>
          </w:p>
        </w:tc>
      </w:tr>
      <w:tr w:rsidR="006D3CDE" w:rsidRPr="006D3CDE" w14:paraId="5B3CBA4C" w14:textId="77777777" w:rsidTr="00EB72B2">
        <w:trPr>
          <w:trHeight w:val="312"/>
        </w:trPr>
        <w:tc>
          <w:tcPr>
            <w:tcW w:w="5800" w:type="dxa"/>
            <w:tcBorders>
              <w:top w:val="nil"/>
              <w:left w:val="single" w:sz="8" w:space="0" w:color="000000"/>
              <w:bottom w:val="single" w:sz="8" w:space="0" w:color="000000"/>
              <w:right w:val="nil"/>
            </w:tcBorders>
            <w:shd w:val="clear" w:color="000000" w:fill="DFF1EB"/>
            <w:vAlign w:val="center"/>
            <w:hideMark/>
          </w:tcPr>
          <w:p w14:paraId="5B3CBA4A" w14:textId="77777777" w:rsidR="006D3CDE" w:rsidRPr="006D3CDE" w:rsidRDefault="006D3CDE" w:rsidP="006D3CDE">
            <w:pPr>
              <w:ind w:left="0" w:right="0"/>
              <w:jc w:val="both"/>
              <w:outlineLvl w:val="9"/>
              <w:rPr>
                <w:rFonts w:ascii="Arial" w:hAnsi="Arial" w:cs="Arial"/>
                <w:color w:val="000000"/>
                <w:sz w:val="20"/>
                <w:szCs w:val="20"/>
              </w:rPr>
            </w:pPr>
            <w:r w:rsidRPr="006D3CDE">
              <w:rPr>
                <w:rFonts w:ascii="Arial" w:hAnsi="Arial" w:cs="Arial"/>
                <w:color w:val="000000"/>
                <w:sz w:val="20"/>
                <w:szCs w:val="20"/>
              </w:rPr>
              <w:t> </w:t>
            </w:r>
          </w:p>
        </w:tc>
        <w:tc>
          <w:tcPr>
            <w:tcW w:w="5288" w:type="dxa"/>
            <w:gridSpan w:val="3"/>
            <w:tcBorders>
              <w:top w:val="single" w:sz="12" w:space="0" w:color="000000"/>
              <w:left w:val="nil"/>
              <w:bottom w:val="single" w:sz="8" w:space="0" w:color="000000"/>
              <w:right w:val="single" w:sz="8" w:space="0" w:color="000000"/>
            </w:tcBorders>
            <w:shd w:val="clear" w:color="000000" w:fill="DFF1EB"/>
            <w:vAlign w:val="center"/>
            <w:hideMark/>
          </w:tcPr>
          <w:p w14:paraId="5B3CBA4B" w14:textId="77777777" w:rsidR="006D3CDE" w:rsidRPr="006D3CDE" w:rsidRDefault="006D3CDE" w:rsidP="006D3CDE">
            <w:pPr>
              <w:ind w:left="0" w:right="0"/>
              <w:jc w:val="center"/>
              <w:outlineLvl w:val="9"/>
              <w:rPr>
                <w:rFonts w:ascii="Arial" w:hAnsi="Arial" w:cs="Arial"/>
                <w:color w:val="000000"/>
                <w:sz w:val="20"/>
                <w:szCs w:val="20"/>
              </w:rPr>
            </w:pPr>
            <w:r w:rsidRPr="006D3CDE">
              <w:rPr>
                <w:rFonts w:ascii="Arial" w:hAnsi="Arial" w:cs="Arial"/>
                <w:color w:val="000000"/>
                <w:sz w:val="20"/>
                <w:szCs w:val="20"/>
              </w:rPr>
              <w:t>Annual Compliance Determination Fee</w:t>
            </w:r>
          </w:p>
        </w:tc>
      </w:tr>
      <w:tr w:rsidR="00DE69CD" w:rsidRPr="006D3CDE" w14:paraId="5B3CBA4F" w14:textId="77777777" w:rsidTr="00EB72B2">
        <w:trPr>
          <w:trHeight w:val="312"/>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4D" w14:textId="77777777" w:rsidR="00DE69CD" w:rsidRPr="006D3CDE" w:rsidRDefault="00DE69CD" w:rsidP="00DE69CD">
            <w:pPr>
              <w:ind w:left="0" w:right="0"/>
              <w:jc w:val="both"/>
              <w:outlineLvl w:val="9"/>
              <w:rPr>
                <w:color w:val="000000"/>
                <w:sz w:val="20"/>
                <w:szCs w:val="20"/>
              </w:rPr>
            </w:pPr>
            <w:r w:rsidRPr="006D3CDE">
              <w:rPr>
                <w:color w:val="000000"/>
                <w:sz w:val="20"/>
                <w:szCs w:val="20"/>
              </w:rPr>
              <w:t>Onsite sewage lagoon with no discharge</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4E" w14:textId="77777777" w:rsidR="00DE69CD" w:rsidRPr="006D3CDE" w:rsidRDefault="00DE69CD" w:rsidP="00DE69CD">
            <w:pPr>
              <w:ind w:left="0" w:right="0"/>
              <w:jc w:val="center"/>
              <w:outlineLvl w:val="9"/>
              <w:rPr>
                <w:color w:val="000000"/>
                <w:sz w:val="20"/>
                <w:szCs w:val="20"/>
              </w:rPr>
            </w:pPr>
            <w:ins w:id="746" w:author="KNIGHT William" w:date="2015-06-23T10:28:00Z">
              <w:r>
                <w:rPr>
                  <w:color w:val="000000"/>
                  <w:sz w:val="20"/>
                  <w:szCs w:val="20"/>
                </w:rPr>
                <w:t xml:space="preserve">$995 </w:t>
              </w:r>
            </w:ins>
            <w:del w:id="747" w:author="KNIGHT William" w:date="2015-06-23T10:28:00Z">
              <w:r w:rsidRPr="006D3CDE" w:rsidDel="00D356F9">
                <w:rPr>
                  <w:color w:val="000000"/>
                  <w:sz w:val="20"/>
                  <w:szCs w:val="20"/>
                </w:rPr>
                <w:delText xml:space="preserve">$888 </w:delText>
              </w:r>
            </w:del>
          </w:p>
        </w:tc>
      </w:tr>
      <w:tr w:rsidR="00DE69CD" w:rsidRPr="006D3CDE" w14:paraId="5B3CBA52" w14:textId="77777777" w:rsidTr="00EB72B2">
        <w:trPr>
          <w:trHeight w:val="48"/>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50" w14:textId="77777777" w:rsidR="00DE69CD" w:rsidRPr="006D3CDE" w:rsidRDefault="00DE69CD" w:rsidP="00DE69CD">
            <w:pPr>
              <w:ind w:left="0" w:right="0"/>
              <w:jc w:val="both"/>
              <w:outlineLvl w:val="9"/>
              <w:rPr>
                <w:color w:val="000000"/>
                <w:sz w:val="20"/>
                <w:szCs w:val="20"/>
              </w:rPr>
            </w:pPr>
            <w:r w:rsidRPr="006D3CDE">
              <w:rPr>
                <w:color w:val="000000"/>
                <w:sz w:val="20"/>
                <w:szCs w:val="20"/>
              </w:rPr>
              <w:t>Treatment Standard 1 or better systems with design capacities less than 2,500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51" w14:textId="77777777" w:rsidR="00DE69CD" w:rsidRPr="006D3CDE" w:rsidRDefault="00DE69CD" w:rsidP="00DE69CD">
            <w:pPr>
              <w:ind w:left="0" w:right="0"/>
              <w:jc w:val="center"/>
              <w:outlineLvl w:val="9"/>
              <w:rPr>
                <w:color w:val="000000"/>
                <w:sz w:val="20"/>
                <w:szCs w:val="20"/>
              </w:rPr>
            </w:pPr>
            <w:ins w:id="748" w:author="KNIGHT William" w:date="2015-06-23T10:28:00Z">
              <w:r>
                <w:rPr>
                  <w:color w:val="000000"/>
                  <w:sz w:val="20"/>
                  <w:szCs w:val="20"/>
                </w:rPr>
                <w:t xml:space="preserve">$414 </w:t>
              </w:r>
            </w:ins>
            <w:del w:id="749" w:author="KNIGHT William" w:date="2015-06-23T10:28:00Z">
              <w:r w:rsidRPr="006D3CDE" w:rsidDel="00D356F9">
                <w:rPr>
                  <w:color w:val="000000"/>
                  <w:sz w:val="20"/>
                  <w:szCs w:val="20"/>
                </w:rPr>
                <w:delText xml:space="preserve">$370 </w:delText>
              </w:r>
            </w:del>
          </w:p>
        </w:tc>
      </w:tr>
      <w:tr w:rsidR="00DE69CD" w:rsidRPr="006D3CDE" w14:paraId="5B3CBA55" w14:textId="77777777" w:rsidTr="00EB72B2">
        <w:trPr>
          <w:trHeight w:val="61"/>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53" w14:textId="77777777" w:rsidR="00DE69CD" w:rsidRPr="006D3CDE" w:rsidRDefault="00DE69CD" w:rsidP="00DE69CD">
            <w:pPr>
              <w:ind w:left="0" w:right="0"/>
              <w:jc w:val="both"/>
              <w:outlineLvl w:val="9"/>
              <w:rPr>
                <w:color w:val="000000"/>
                <w:sz w:val="20"/>
                <w:szCs w:val="20"/>
              </w:rPr>
            </w:pPr>
            <w:r w:rsidRPr="006D3CDE">
              <w:rPr>
                <w:color w:val="000000"/>
                <w:sz w:val="20"/>
                <w:szCs w:val="20"/>
              </w:rPr>
              <w:t>Treatment Standard 1 or better systems with design capacities of 2,501 - 20,000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54" w14:textId="77777777" w:rsidR="00DE69CD" w:rsidRPr="006D3CDE" w:rsidRDefault="00DE69CD" w:rsidP="00DE69CD">
            <w:pPr>
              <w:ind w:left="0" w:right="0"/>
              <w:jc w:val="center"/>
              <w:outlineLvl w:val="9"/>
              <w:rPr>
                <w:color w:val="000000"/>
                <w:sz w:val="20"/>
                <w:szCs w:val="20"/>
              </w:rPr>
            </w:pPr>
            <w:ins w:id="750" w:author="KNIGHT William" w:date="2015-06-23T10:28:00Z">
              <w:r>
                <w:rPr>
                  <w:color w:val="000000"/>
                  <w:sz w:val="20"/>
                  <w:szCs w:val="20"/>
                </w:rPr>
                <w:t xml:space="preserve">$828 </w:t>
              </w:r>
            </w:ins>
            <w:del w:id="751" w:author="KNIGHT William" w:date="2015-06-23T10:28:00Z">
              <w:r w:rsidRPr="006D3CDE" w:rsidDel="00D356F9">
                <w:rPr>
                  <w:color w:val="000000"/>
                  <w:sz w:val="20"/>
                  <w:szCs w:val="20"/>
                </w:rPr>
                <w:delText xml:space="preserve">$739 </w:delText>
              </w:r>
            </w:del>
          </w:p>
        </w:tc>
      </w:tr>
      <w:tr w:rsidR="00DE69CD" w:rsidRPr="006D3CDE" w14:paraId="5B3CBA58" w14:textId="77777777" w:rsidTr="00EB72B2">
        <w:trPr>
          <w:trHeight w:val="1204"/>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56" w14:textId="77777777" w:rsidR="00DE69CD" w:rsidRPr="006D3CDE" w:rsidRDefault="00DE69CD" w:rsidP="00DE69CD">
            <w:pPr>
              <w:ind w:left="0" w:right="0"/>
              <w:jc w:val="both"/>
              <w:outlineLvl w:val="9"/>
              <w:rPr>
                <w:color w:val="000000"/>
                <w:sz w:val="20"/>
                <w:szCs w:val="20"/>
              </w:rPr>
            </w:pPr>
            <w:r w:rsidRPr="006D3CDE">
              <w:rPr>
                <w:color w:val="000000"/>
                <w:sz w:val="20"/>
                <w:szCs w:val="20"/>
              </w:rPr>
              <w:t>Holding tanks, if by the date specified by DEQ, the owner does not submit written certification to DEQ that the holding tank has been operated the previous calendar year in full compliance with the permit or that the previous year's service logs for the holding tanks are not available for inspection by the DEQ</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57" w14:textId="77777777" w:rsidR="00DE69CD" w:rsidRPr="006D3CDE" w:rsidRDefault="00DE69CD" w:rsidP="00DE69CD">
            <w:pPr>
              <w:ind w:left="0" w:right="0"/>
              <w:jc w:val="center"/>
              <w:outlineLvl w:val="9"/>
              <w:rPr>
                <w:color w:val="000000"/>
                <w:sz w:val="20"/>
                <w:szCs w:val="20"/>
              </w:rPr>
            </w:pPr>
            <w:ins w:id="752" w:author="KNIGHT William" w:date="2015-06-23T10:28:00Z">
              <w:r>
                <w:rPr>
                  <w:color w:val="000000"/>
                  <w:sz w:val="20"/>
                  <w:szCs w:val="20"/>
                </w:rPr>
                <w:t xml:space="preserve">$330 </w:t>
              </w:r>
            </w:ins>
            <w:del w:id="753" w:author="KNIGHT William" w:date="2015-06-23T10:28:00Z">
              <w:r w:rsidRPr="006D3CDE" w:rsidDel="00D356F9">
                <w:rPr>
                  <w:color w:val="000000"/>
                  <w:sz w:val="20"/>
                  <w:szCs w:val="20"/>
                </w:rPr>
                <w:delText xml:space="preserve">$295 </w:delText>
              </w:r>
            </w:del>
          </w:p>
        </w:tc>
      </w:tr>
      <w:tr w:rsidR="00DE69CD" w:rsidRPr="006D3CDE" w14:paraId="5B3CBA5B" w14:textId="77777777" w:rsidTr="00EB72B2">
        <w:trPr>
          <w:trHeight w:val="970"/>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59" w14:textId="77777777" w:rsidR="00DE69CD" w:rsidRPr="006D3CDE" w:rsidRDefault="00DE69CD" w:rsidP="00DE69CD">
            <w:pPr>
              <w:ind w:left="0" w:right="0"/>
              <w:jc w:val="both"/>
              <w:outlineLvl w:val="9"/>
              <w:rPr>
                <w:color w:val="000000"/>
                <w:sz w:val="20"/>
                <w:szCs w:val="20"/>
              </w:rPr>
            </w:pPr>
            <w:r w:rsidRPr="006D3CDE">
              <w:rPr>
                <w:color w:val="000000"/>
                <w:sz w:val="20"/>
                <w:szCs w:val="20"/>
              </w:rPr>
              <w:t>Holding tanks, if by the date specified by DEQ, the owner submits written certification to DEQ that the holding tank has been operated the previous calendar year in full compliance with the permit and that the previous year's service</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5A" w14:textId="77777777" w:rsidR="00DE69CD" w:rsidRPr="006D3CDE" w:rsidRDefault="00DE69CD" w:rsidP="00DE69CD">
            <w:pPr>
              <w:ind w:left="0" w:right="0"/>
              <w:jc w:val="center"/>
              <w:outlineLvl w:val="9"/>
              <w:rPr>
                <w:color w:val="000000"/>
                <w:sz w:val="20"/>
                <w:szCs w:val="20"/>
              </w:rPr>
            </w:pPr>
            <w:ins w:id="754" w:author="KNIGHT William" w:date="2015-06-23T10:28:00Z">
              <w:r>
                <w:rPr>
                  <w:color w:val="000000"/>
                  <w:sz w:val="20"/>
                  <w:szCs w:val="20"/>
                </w:rPr>
                <w:t xml:space="preserve">$36 </w:t>
              </w:r>
            </w:ins>
            <w:del w:id="755" w:author="KNIGHT William" w:date="2015-06-23T10:28:00Z">
              <w:r w:rsidRPr="006D3CDE" w:rsidDel="00D356F9">
                <w:rPr>
                  <w:color w:val="000000"/>
                  <w:sz w:val="20"/>
                  <w:szCs w:val="20"/>
                </w:rPr>
                <w:delText xml:space="preserve">$32 </w:delText>
              </w:r>
            </w:del>
          </w:p>
        </w:tc>
      </w:tr>
      <w:tr w:rsidR="00DE69CD" w:rsidRPr="006D3CDE" w14:paraId="5B3CBA5E" w14:textId="77777777" w:rsidTr="00EB72B2">
        <w:trPr>
          <w:trHeight w:val="300"/>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5C" w14:textId="77777777" w:rsidR="00DE69CD" w:rsidRPr="006D3CDE" w:rsidRDefault="00DE69CD" w:rsidP="00DE69CD">
            <w:pPr>
              <w:ind w:left="0" w:right="0"/>
              <w:jc w:val="both"/>
              <w:outlineLvl w:val="9"/>
              <w:rPr>
                <w:color w:val="000000"/>
                <w:sz w:val="20"/>
                <w:szCs w:val="20"/>
              </w:rPr>
            </w:pPr>
            <w:r w:rsidRPr="006D3CDE">
              <w:rPr>
                <w:color w:val="000000"/>
                <w:sz w:val="20"/>
                <w:szCs w:val="20"/>
              </w:rPr>
              <w:t>Other systems with design capacities less than 20,000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5D" w14:textId="77777777" w:rsidR="00DE69CD" w:rsidRPr="006D3CDE" w:rsidRDefault="00DE69CD" w:rsidP="00DE69CD">
            <w:pPr>
              <w:ind w:left="0" w:right="0"/>
              <w:jc w:val="center"/>
              <w:outlineLvl w:val="9"/>
              <w:rPr>
                <w:color w:val="000000"/>
                <w:sz w:val="20"/>
                <w:szCs w:val="20"/>
              </w:rPr>
            </w:pPr>
            <w:ins w:id="756" w:author="KNIGHT William" w:date="2015-06-23T10:28:00Z">
              <w:r>
                <w:rPr>
                  <w:color w:val="000000"/>
                  <w:sz w:val="20"/>
                  <w:szCs w:val="20"/>
                </w:rPr>
                <w:t xml:space="preserve">$414 </w:t>
              </w:r>
            </w:ins>
            <w:del w:id="757" w:author="KNIGHT William" w:date="2015-06-23T10:28:00Z">
              <w:r w:rsidRPr="006D3CDE" w:rsidDel="00D356F9">
                <w:rPr>
                  <w:color w:val="000000"/>
                  <w:sz w:val="20"/>
                  <w:szCs w:val="20"/>
                </w:rPr>
                <w:delText xml:space="preserve">$370 </w:delText>
              </w:r>
            </w:del>
          </w:p>
        </w:tc>
      </w:tr>
      <w:tr w:rsidR="00DE69CD" w:rsidRPr="006D3CDE" w14:paraId="5B3CBA61" w14:textId="77777777" w:rsidTr="00EB72B2">
        <w:trPr>
          <w:trHeight w:val="300"/>
        </w:trPr>
        <w:tc>
          <w:tcPr>
            <w:tcW w:w="5800" w:type="dxa"/>
            <w:tcBorders>
              <w:top w:val="nil"/>
              <w:left w:val="single" w:sz="8" w:space="0" w:color="000000"/>
              <w:bottom w:val="single" w:sz="8" w:space="0" w:color="000000"/>
              <w:right w:val="single" w:sz="8" w:space="0" w:color="000000"/>
            </w:tcBorders>
            <w:shd w:val="clear" w:color="auto" w:fill="auto"/>
            <w:vAlign w:val="center"/>
            <w:hideMark/>
          </w:tcPr>
          <w:p w14:paraId="5B3CBA5F" w14:textId="77777777" w:rsidR="00DE69CD" w:rsidRPr="006D3CDE" w:rsidRDefault="00DE69CD" w:rsidP="00DE69CD">
            <w:pPr>
              <w:ind w:left="0" w:right="0"/>
              <w:jc w:val="both"/>
              <w:outlineLvl w:val="9"/>
              <w:rPr>
                <w:color w:val="000000"/>
                <w:sz w:val="20"/>
                <w:szCs w:val="20"/>
              </w:rPr>
            </w:pPr>
            <w:r w:rsidRPr="006D3CDE">
              <w:rPr>
                <w:color w:val="000000"/>
                <w:sz w:val="20"/>
                <w:szCs w:val="20"/>
              </w:rPr>
              <w:t>Other systems with design capacities greater than 20,000 gpd</w:t>
            </w:r>
          </w:p>
        </w:tc>
        <w:tc>
          <w:tcPr>
            <w:tcW w:w="5288" w:type="dxa"/>
            <w:gridSpan w:val="3"/>
            <w:tcBorders>
              <w:top w:val="single" w:sz="8" w:space="0" w:color="000000"/>
              <w:left w:val="nil"/>
              <w:bottom w:val="single" w:sz="8" w:space="0" w:color="000000"/>
              <w:right w:val="single" w:sz="8" w:space="0" w:color="000000"/>
            </w:tcBorders>
            <w:shd w:val="clear" w:color="auto" w:fill="auto"/>
            <w:vAlign w:val="center"/>
            <w:hideMark/>
          </w:tcPr>
          <w:p w14:paraId="5B3CBA60" w14:textId="77777777" w:rsidR="00DE69CD" w:rsidRPr="006D3CDE" w:rsidRDefault="00DE69CD" w:rsidP="00DE69CD">
            <w:pPr>
              <w:ind w:left="0" w:right="0"/>
              <w:jc w:val="center"/>
              <w:outlineLvl w:val="9"/>
              <w:rPr>
                <w:color w:val="000000"/>
                <w:sz w:val="20"/>
                <w:szCs w:val="20"/>
              </w:rPr>
            </w:pPr>
            <w:ins w:id="758" w:author="KNIGHT William" w:date="2015-06-23T10:28:00Z">
              <w:r>
                <w:rPr>
                  <w:color w:val="000000"/>
                  <w:sz w:val="20"/>
                  <w:szCs w:val="20"/>
                </w:rPr>
                <w:t xml:space="preserve">$828 </w:t>
              </w:r>
            </w:ins>
            <w:del w:id="759" w:author="KNIGHT William" w:date="2015-06-23T10:28:00Z">
              <w:r w:rsidRPr="006D3CDE" w:rsidDel="00D356F9">
                <w:rPr>
                  <w:color w:val="000000"/>
                  <w:sz w:val="20"/>
                  <w:szCs w:val="20"/>
                </w:rPr>
                <w:delText xml:space="preserve">$739 </w:delText>
              </w:r>
            </w:del>
          </w:p>
        </w:tc>
      </w:tr>
    </w:tbl>
    <w:p w14:paraId="5B3CBA62" w14:textId="77777777" w:rsidR="006D3CDE" w:rsidRDefault="006D3CDE" w:rsidP="004734F6">
      <w:pPr>
        <w:spacing w:after="100" w:afterAutospacing="1"/>
        <w:ind w:left="0"/>
      </w:pPr>
    </w:p>
    <w:p w14:paraId="5B3CBA63" w14:textId="77777777" w:rsidR="006D3CDE" w:rsidRDefault="006D3CDE" w:rsidP="004734F6">
      <w:pPr>
        <w:spacing w:after="100" w:afterAutospacing="1"/>
        <w:ind w:left="0"/>
      </w:pPr>
    </w:p>
    <w:p w14:paraId="5B3CBA64" w14:textId="77777777" w:rsidR="006D3CDE" w:rsidRDefault="006D3CDE" w:rsidP="004734F6">
      <w:pPr>
        <w:spacing w:after="100" w:afterAutospacing="1"/>
        <w:ind w:left="0"/>
      </w:pPr>
    </w:p>
    <w:p w14:paraId="5B3CBA65" w14:textId="77777777" w:rsidR="004734F6" w:rsidRPr="004734F6" w:rsidRDefault="004734F6" w:rsidP="004734F6">
      <w:pPr>
        <w:spacing w:after="100" w:afterAutospacing="1"/>
        <w:ind w:left="0"/>
      </w:pPr>
      <w:r w:rsidRPr="004734F6">
        <w:t xml:space="preserve">Stat. Auth.: ORS 454.625, 468.020 &amp; 468.065(2) </w:t>
      </w:r>
      <w:r w:rsidRPr="004734F6">
        <w:br/>
        <w:t xml:space="preserve">Stats. Implemented: ORS 454.745, 468.065 &amp; 468B.050 </w:t>
      </w:r>
      <w:r w:rsidRPr="004734F6">
        <w:br/>
        <w:t>Hist.: DEQ 10-1981, f. &amp; ef. 3-20-81; DEQ 19-1981, f. 7-23-81, ef. 7-27-81; DEQ 5-1982, f. &amp; ef. 3-9-82; DEQ 8-1983, f. &amp; ef. 5-25-83; DEQ 9-1984, f. &amp; ef. 5-29-84; DEQ 13-1986, f. &amp; ef. 6-18-86; DEQ 15-1986, f. &amp; ef. 8-6-86; DEQ 6-1988, f. &amp; cert. ef. 3-17-88; DEQ 11-1991, f. &amp; cert. ef. 7-3-91; DEQ 18-1994, f. 7-28-94, cert. ef. 8-1-94; DEQ 27-1994, f. &amp; cert. ef. 11-15-94; DEQ 12-1997, f. &amp; cert. ef. 6-19-97; Administrative correction 1-28-98; DEQ 8-1998, f. &amp; cert. ef. 6-5-98; DEQ 16-1999, f. &amp; cert. ef. 12-29-99; Administrative correction 2-16-00; DEQ 9-2001(Temp), f. &amp; cert. ef. 7-16-01 thru 12-28-01; DEQ 14-2001, f. &amp; cert. ef. 12-26-01; DEQ 2-2002, f. &amp; cert. ef. 2-12-02; DEQ 11-2004, f. 12-22-04, cert. ef. 3-1-05; DEQ 7-2008, f. 6-27-08, cert. ef. 7-1-08; DEQ 10-2009, f. 12-28-09, cert. ef. 1-4-10; DEQ 7-2010, f. 8-27-10, cert. ef. 9-1-10; DEQ 9-2011, f. &amp; cert. ef. 6-30-11; DEQ 6-2012, f. 10-31-12, cert. ef. 11-1-12; DEQ 8-2013, f. 10-23-13, cert. ef. 11-1-13; DEQ 14-2013, f. 12-20-13, cert. ef. 1-2-14; DEQ 11-2014, f. &amp; cert. ef. 10-15-14; DEQ 13-2014, f. 11-14-14, cert. ef. 12-1-14; DEQ 4-2015, f. &amp; cert. ef. 2-3-15</w:t>
      </w:r>
    </w:p>
    <w:p w14:paraId="5B3CBA66" w14:textId="77777777" w:rsidR="002E0E8A" w:rsidRPr="0088009A" w:rsidRDefault="002E0E8A" w:rsidP="006D3DDD">
      <w:pPr>
        <w:spacing w:after="100" w:afterAutospacing="1"/>
        <w:ind w:left="0"/>
      </w:pPr>
    </w:p>
    <w:sectPr w:rsidR="002E0E8A" w:rsidRPr="0088009A" w:rsidSect="004734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554383"/>
    <w:multiLevelType w:val="hybridMultilevel"/>
    <w:tmpl w:val="5C44F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3759DA"/>
    <w:multiLevelType w:val="hybridMultilevel"/>
    <w:tmpl w:val="EF02DBF0"/>
    <w:lvl w:ilvl="0" w:tplc="2F6E1826">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 w15:restartNumberingAfterBreak="0">
    <w:nsid w:val="35E95A82"/>
    <w:multiLevelType w:val="hybridMultilevel"/>
    <w:tmpl w:val="1F6232C2"/>
    <w:lvl w:ilvl="0" w:tplc="0409000F">
      <w:start w:val="1"/>
      <w:numFmt w:val="decimal"/>
      <w:lvlText w:val="%1."/>
      <w:lvlJc w:val="left"/>
      <w:pPr>
        <w:ind w:left="7200" w:hanging="36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 w15:restartNumberingAfterBreak="0">
    <w:nsid w:val="45C72581"/>
    <w:multiLevelType w:val="hybridMultilevel"/>
    <w:tmpl w:val="FBD6C65C"/>
    <w:lvl w:ilvl="0" w:tplc="695C8BAE">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592ADB"/>
    <w:multiLevelType w:val="hybridMultilevel"/>
    <w:tmpl w:val="9CE80C52"/>
    <w:lvl w:ilvl="0" w:tplc="4DA05A9C">
      <w:start w:val="1"/>
      <w:numFmt w:val="decimal"/>
      <w:lvlText w:val="%1."/>
      <w:lvlJc w:val="left"/>
      <w:pPr>
        <w:ind w:left="360" w:hanging="360"/>
      </w:pPr>
      <w:rPr>
        <w:rFonts w:hint="default"/>
        <w:color w:val="00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FA3074"/>
    <w:multiLevelType w:val="hybridMultilevel"/>
    <w:tmpl w:val="7DFEEAA0"/>
    <w:lvl w:ilvl="0" w:tplc="BFDE1B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286B52"/>
    <w:multiLevelType w:val="hybridMultilevel"/>
    <w:tmpl w:val="B8D2D4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9B5738"/>
    <w:multiLevelType w:val="hybridMultilevel"/>
    <w:tmpl w:val="A66E49AA"/>
    <w:lvl w:ilvl="0" w:tplc="B9F2327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7"/>
  </w:num>
  <w:num w:numId="4">
    <w:abstractNumId w:val="6"/>
  </w:num>
  <w:num w:numId="5">
    <w:abstractNumId w:val="5"/>
  </w:num>
  <w:num w:numId="6">
    <w:abstractNumId w:val="8"/>
  </w:num>
  <w:num w:numId="7">
    <w:abstractNumId w:val="1"/>
  </w:num>
  <w:num w:numId="8">
    <w:abstractNumId w:val="4"/>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rson w15:author="KNIGHT William">
    <w15:presenceInfo w15:providerId="AD" w15:userId="S-1-5-21-2124760015-1411717758-1302595720-3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4AEC"/>
    <w:rsid w:val="00032D7C"/>
    <w:rsid w:val="000359E1"/>
    <w:rsid w:val="00064B44"/>
    <w:rsid w:val="00073EB7"/>
    <w:rsid w:val="00082FBD"/>
    <w:rsid w:val="000A7000"/>
    <w:rsid w:val="000C67E3"/>
    <w:rsid w:val="000F5BE9"/>
    <w:rsid w:val="00116E5C"/>
    <w:rsid w:val="00127743"/>
    <w:rsid w:val="001A0F6D"/>
    <w:rsid w:val="001C48C7"/>
    <w:rsid w:val="00213A2B"/>
    <w:rsid w:val="002A6515"/>
    <w:rsid w:val="002E0E8A"/>
    <w:rsid w:val="0030525D"/>
    <w:rsid w:val="00306C0E"/>
    <w:rsid w:val="00315396"/>
    <w:rsid w:val="003A1272"/>
    <w:rsid w:val="003A525E"/>
    <w:rsid w:val="003A592A"/>
    <w:rsid w:val="003A76CC"/>
    <w:rsid w:val="003C33EA"/>
    <w:rsid w:val="003C3F56"/>
    <w:rsid w:val="003C6823"/>
    <w:rsid w:val="00402B6A"/>
    <w:rsid w:val="004734F6"/>
    <w:rsid w:val="004C1069"/>
    <w:rsid w:val="004F3130"/>
    <w:rsid w:val="00545AE1"/>
    <w:rsid w:val="00586AE7"/>
    <w:rsid w:val="005A62F8"/>
    <w:rsid w:val="005B3D17"/>
    <w:rsid w:val="005C433F"/>
    <w:rsid w:val="005D673C"/>
    <w:rsid w:val="00602273"/>
    <w:rsid w:val="00632311"/>
    <w:rsid w:val="0067408E"/>
    <w:rsid w:val="00677159"/>
    <w:rsid w:val="00690FFC"/>
    <w:rsid w:val="006B1E59"/>
    <w:rsid w:val="006B41BB"/>
    <w:rsid w:val="006D3CDE"/>
    <w:rsid w:val="006D3DDD"/>
    <w:rsid w:val="007373CB"/>
    <w:rsid w:val="00746073"/>
    <w:rsid w:val="007E49C2"/>
    <w:rsid w:val="00824071"/>
    <w:rsid w:val="0088009A"/>
    <w:rsid w:val="00890565"/>
    <w:rsid w:val="008A0980"/>
    <w:rsid w:val="008C3133"/>
    <w:rsid w:val="008E7CF0"/>
    <w:rsid w:val="0095399B"/>
    <w:rsid w:val="00965568"/>
    <w:rsid w:val="00975987"/>
    <w:rsid w:val="009826EC"/>
    <w:rsid w:val="00993FB7"/>
    <w:rsid w:val="009A38ED"/>
    <w:rsid w:val="00A259CA"/>
    <w:rsid w:val="00A82388"/>
    <w:rsid w:val="00A93043"/>
    <w:rsid w:val="00AD2D42"/>
    <w:rsid w:val="00AD3279"/>
    <w:rsid w:val="00AF0818"/>
    <w:rsid w:val="00B25F71"/>
    <w:rsid w:val="00BA77AD"/>
    <w:rsid w:val="00BB3515"/>
    <w:rsid w:val="00BF543F"/>
    <w:rsid w:val="00C66760"/>
    <w:rsid w:val="00CB6BC3"/>
    <w:rsid w:val="00CE0147"/>
    <w:rsid w:val="00CE3D1B"/>
    <w:rsid w:val="00D02DA4"/>
    <w:rsid w:val="00D03FF4"/>
    <w:rsid w:val="00D51008"/>
    <w:rsid w:val="00D55F89"/>
    <w:rsid w:val="00D63627"/>
    <w:rsid w:val="00DE69CD"/>
    <w:rsid w:val="00DF291B"/>
    <w:rsid w:val="00E969AD"/>
    <w:rsid w:val="00EA241F"/>
    <w:rsid w:val="00EA4F25"/>
    <w:rsid w:val="00EB72B2"/>
    <w:rsid w:val="00ED6EEE"/>
    <w:rsid w:val="00F73B27"/>
    <w:rsid w:val="00F75B03"/>
    <w:rsid w:val="00F84E9E"/>
    <w:rsid w:val="00F854C5"/>
    <w:rsid w:val="00FD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B6EC"/>
  <w15:docId w15:val="{C0CCB6D7-911B-4AE8-BBB9-1521871F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DD"/>
    <w:pPr>
      <w:spacing w:before="300" w:after="40" w:line="276" w:lineRule="auto"/>
      <w:ind w:left="0" w:right="0"/>
    </w:pPr>
    <w:rPr>
      <w:rFonts w:asciiTheme="minorHAnsi" w:eastAsiaTheme="minorHAnsi" w:hAnsiTheme="minorHAnsi" w:cstheme="minorBidi"/>
      <w:smallCaps/>
      <w:spacing w:val="5"/>
      <w:sz w:val="32"/>
      <w:szCs w:val="32"/>
      <w:lang w:bidi="en-US"/>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6D3DDD"/>
    <w:pPr>
      <w:spacing w:line="276" w:lineRule="auto"/>
      <w:ind w:left="0" w:right="0"/>
      <w:outlineLvl w:val="2"/>
    </w:pPr>
    <w:rPr>
      <w:rFonts w:asciiTheme="minorHAnsi" w:eastAsiaTheme="minorHAnsi" w:hAnsiTheme="minorHAnsi" w:cstheme="minorBidi"/>
      <w:smallCaps/>
      <w:spacing w:val="5"/>
      <w:lang w:bidi="en-US"/>
    </w:rPr>
  </w:style>
  <w:style w:type="paragraph" w:styleId="Heading4">
    <w:name w:val="heading 4"/>
    <w:basedOn w:val="Normal"/>
    <w:next w:val="Normal"/>
    <w:link w:val="Heading4Char"/>
    <w:uiPriority w:val="9"/>
    <w:semiHidden/>
    <w:unhideWhenUsed/>
    <w:qFormat/>
    <w:rsid w:val="006D3DDD"/>
    <w:pPr>
      <w:spacing w:before="240" w:line="276" w:lineRule="auto"/>
      <w:ind w:left="0" w:right="0"/>
      <w:outlineLvl w:val="3"/>
    </w:pPr>
    <w:rPr>
      <w:rFonts w:asciiTheme="minorHAnsi" w:eastAsiaTheme="minorHAnsi" w:hAnsiTheme="minorHAnsi" w:cstheme="minorBidi"/>
      <w:smallCaps/>
      <w:spacing w:val="10"/>
      <w:sz w:val="22"/>
      <w:szCs w:val="22"/>
      <w:lang w:bidi="en-US"/>
    </w:rPr>
  </w:style>
  <w:style w:type="paragraph" w:styleId="Heading5">
    <w:name w:val="heading 5"/>
    <w:basedOn w:val="Normal"/>
    <w:next w:val="Normal"/>
    <w:link w:val="Heading5Char"/>
    <w:uiPriority w:val="9"/>
    <w:semiHidden/>
    <w:unhideWhenUsed/>
    <w:qFormat/>
    <w:rsid w:val="006D3DDD"/>
    <w:pPr>
      <w:spacing w:before="200" w:line="276" w:lineRule="auto"/>
      <w:ind w:left="0" w:right="0"/>
      <w:outlineLvl w:val="4"/>
    </w:pPr>
    <w:rPr>
      <w:rFonts w:asciiTheme="minorHAnsi" w:eastAsiaTheme="minorHAnsi" w:hAnsiTheme="minorHAnsi" w:cstheme="minorBidi"/>
      <w:smallCaps/>
      <w:color w:val="C45911" w:themeColor="accent2" w:themeShade="BF"/>
      <w:spacing w:val="10"/>
      <w:sz w:val="22"/>
      <w:szCs w:val="26"/>
      <w:lang w:bidi="en-US"/>
    </w:rPr>
  </w:style>
  <w:style w:type="paragraph" w:styleId="Heading6">
    <w:name w:val="heading 6"/>
    <w:basedOn w:val="Normal"/>
    <w:next w:val="Normal"/>
    <w:link w:val="Heading6Char"/>
    <w:uiPriority w:val="9"/>
    <w:semiHidden/>
    <w:unhideWhenUsed/>
    <w:qFormat/>
    <w:rsid w:val="006D3DDD"/>
    <w:pPr>
      <w:spacing w:line="276" w:lineRule="auto"/>
      <w:ind w:left="0" w:right="0"/>
      <w:outlineLvl w:val="5"/>
    </w:pPr>
    <w:rPr>
      <w:rFonts w:asciiTheme="minorHAnsi" w:eastAsiaTheme="minorHAnsi" w:hAnsiTheme="minorHAnsi" w:cstheme="minorBidi"/>
      <w:smallCaps/>
      <w:color w:val="ED7D31" w:themeColor="accent2"/>
      <w:spacing w:val="5"/>
      <w:sz w:val="22"/>
      <w:szCs w:val="20"/>
      <w:lang w:bidi="en-US"/>
    </w:rPr>
  </w:style>
  <w:style w:type="paragraph" w:styleId="Heading7">
    <w:name w:val="heading 7"/>
    <w:basedOn w:val="Normal"/>
    <w:next w:val="Normal"/>
    <w:link w:val="Heading7Char"/>
    <w:uiPriority w:val="9"/>
    <w:semiHidden/>
    <w:unhideWhenUsed/>
    <w:qFormat/>
    <w:rsid w:val="006D3DDD"/>
    <w:pPr>
      <w:spacing w:line="276" w:lineRule="auto"/>
      <w:ind w:left="0" w:right="0"/>
      <w:outlineLvl w:val="6"/>
    </w:pPr>
    <w:rPr>
      <w:rFonts w:asciiTheme="minorHAnsi" w:eastAsiaTheme="minorHAnsi" w:hAnsiTheme="minorHAnsi" w:cstheme="minorBidi"/>
      <w:b/>
      <w:smallCaps/>
      <w:color w:val="ED7D31" w:themeColor="accent2"/>
      <w:spacing w:val="10"/>
      <w:sz w:val="20"/>
      <w:szCs w:val="20"/>
      <w:lang w:bidi="en-US"/>
    </w:rPr>
  </w:style>
  <w:style w:type="paragraph" w:styleId="Heading8">
    <w:name w:val="heading 8"/>
    <w:basedOn w:val="Normal"/>
    <w:next w:val="Normal"/>
    <w:link w:val="Heading8Char"/>
    <w:uiPriority w:val="9"/>
    <w:semiHidden/>
    <w:unhideWhenUsed/>
    <w:qFormat/>
    <w:rsid w:val="006D3DDD"/>
    <w:pPr>
      <w:spacing w:line="276" w:lineRule="auto"/>
      <w:ind w:left="0" w:right="0"/>
      <w:outlineLvl w:val="7"/>
    </w:pPr>
    <w:rPr>
      <w:rFonts w:asciiTheme="minorHAnsi" w:eastAsiaTheme="minorHAnsi" w:hAnsiTheme="minorHAnsi" w:cstheme="minorBidi"/>
      <w:b/>
      <w:i/>
      <w:smallCaps/>
      <w:color w:val="C45911" w:themeColor="accent2" w:themeShade="BF"/>
      <w:sz w:val="20"/>
      <w:szCs w:val="20"/>
      <w:lang w:bidi="en-US"/>
    </w:rPr>
  </w:style>
  <w:style w:type="paragraph" w:styleId="Heading9">
    <w:name w:val="heading 9"/>
    <w:basedOn w:val="Normal"/>
    <w:next w:val="Normal"/>
    <w:link w:val="Heading9Char"/>
    <w:uiPriority w:val="9"/>
    <w:semiHidden/>
    <w:unhideWhenUsed/>
    <w:qFormat/>
    <w:rsid w:val="006D3DDD"/>
    <w:pPr>
      <w:spacing w:line="276" w:lineRule="auto"/>
      <w:ind w:left="0" w:right="0"/>
      <w:outlineLvl w:val="8"/>
    </w:pPr>
    <w:rPr>
      <w:rFonts w:asciiTheme="minorHAnsi" w:eastAsiaTheme="minorHAnsi" w:hAnsiTheme="minorHAnsi" w:cstheme="minorBidi"/>
      <w:b/>
      <w:i/>
      <w:smallCaps/>
      <w:color w:val="823B0B" w:themeColor="accent2" w:themeShade="7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D3DDD"/>
    <w:rPr>
      <w:color w:val="0563C1" w:themeColor="hyperlink"/>
      <w:u w:val="single"/>
    </w:rPr>
  </w:style>
  <w:style w:type="character" w:customStyle="1" w:styleId="Heading1Char">
    <w:name w:val="Heading 1 Char"/>
    <w:basedOn w:val="DefaultParagraphFont"/>
    <w:link w:val="Heading1"/>
    <w:uiPriority w:val="9"/>
    <w:rsid w:val="006D3DDD"/>
    <w:rPr>
      <w:smallCaps/>
      <w:spacing w:val="5"/>
      <w:sz w:val="32"/>
      <w:szCs w:val="32"/>
      <w:lang w:bidi="en-US"/>
    </w:rPr>
  </w:style>
  <w:style w:type="character" w:customStyle="1" w:styleId="Heading3Char">
    <w:name w:val="Heading 3 Char"/>
    <w:basedOn w:val="DefaultParagraphFont"/>
    <w:link w:val="Heading3"/>
    <w:uiPriority w:val="9"/>
    <w:semiHidden/>
    <w:rsid w:val="006D3DDD"/>
    <w:rPr>
      <w:smallCaps/>
      <w:spacing w:val="5"/>
      <w:sz w:val="24"/>
      <w:szCs w:val="24"/>
      <w:lang w:bidi="en-US"/>
    </w:rPr>
  </w:style>
  <w:style w:type="character" w:customStyle="1" w:styleId="Heading4Char">
    <w:name w:val="Heading 4 Char"/>
    <w:basedOn w:val="DefaultParagraphFont"/>
    <w:link w:val="Heading4"/>
    <w:uiPriority w:val="9"/>
    <w:semiHidden/>
    <w:rsid w:val="006D3DDD"/>
    <w:rPr>
      <w:smallCaps/>
      <w:spacing w:val="10"/>
      <w:lang w:bidi="en-US"/>
    </w:rPr>
  </w:style>
  <w:style w:type="character" w:customStyle="1" w:styleId="Heading5Char">
    <w:name w:val="Heading 5 Char"/>
    <w:basedOn w:val="DefaultParagraphFont"/>
    <w:link w:val="Heading5"/>
    <w:uiPriority w:val="9"/>
    <w:semiHidden/>
    <w:rsid w:val="006D3DDD"/>
    <w:rPr>
      <w:smallCaps/>
      <w:color w:val="C45911" w:themeColor="accent2" w:themeShade="BF"/>
      <w:spacing w:val="10"/>
      <w:szCs w:val="26"/>
      <w:lang w:bidi="en-US"/>
    </w:rPr>
  </w:style>
  <w:style w:type="character" w:customStyle="1" w:styleId="Heading6Char">
    <w:name w:val="Heading 6 Char"/>
    <w:basedOn w:val="DefaultParagraphFont"/>
    <w:link w:val="Heading6"/>
    <w:uiPriority w:val="9"/>
    <w:semiHidden/>
    <w:rsid w:val="006D3DDD"/>
    <w:rPr>
      <w:smallCaps/>
      <w:color w:val="ED7D31" w:themeColor="accent2"/>
      <w:spacing w:val="5"/>
      <w:szCs w:val="20"/>
      <w:lang w:bidi="en-US"/>
    </w:rPr>
  </w:style>
  <w:style w:type="character" w:customStyle="1" w:styleId="Heading7Char">
    <w:name w:val="Heading 7 Char"/>
    <w:basedOn w:val="DefaultParagraphFont"/>
    <w:link w:val="Heading7"/>
    <w:uiPriority w:val="9"/>
    <w:semiHidden/>
    <w:rsid w:val="006D3DDD"/>
    <w:rPr>
      <w:b/>
      <w:smallCaps/>
      <w:color w:val="ED7D31" w:themeColor="accent2"/>
      <w:spacing w:val="10"/>
      <w:sz w:val="20"/>
      <w:szCs w:val="20"/>
      <w:lang w:bidi="en-US"/>
    </w:rPr>
  </w:style>
  <w:style w:type="character" w:customStyle="1" w:styleId="Heading8Char">
    <w:name w:val="Heading 8 Char"/>
    <w:basedOn w:val="DefaultParagraphFont"/>
    <w:link w:val="Heading8"/>
    <w:uiPriority w:val="9"/>
    <w:semiHidden/>
    <w:rsid w:val="006D3DDD"/>
    <w:rPr>
      <w:b/>
      <w:i/>
      <w:smallCaps/>
      <w:color w:val="C45911" w:themeColor="accent2" w:themeShade="BF"/>
      <w:sz w:val="20"/>
      <w:szCs w:val="20"/>
      <w:lang w:bidi="en-US"/>
    </w:rPr>
  </w:style>
  <w:style w:type="character" w:customStyle="1" w:styleId="Heading9Char">
    <w:name w:val="Heading 9 Char"/>
    <w:basedOn w:val="DefaultParagraphFont"/>
    <w:link w:val="Heading9"/>
    <w:uiPriority w:val="9"/>
    <w:semiHidden/>
    <w:rsid w:val="006D3DDD"/>
    <w:rPr>
      <w:b/>
      <w:i/>
      <w:smallCaps/>
      <w:color w:val="823B0B" w:themeColor="accent2" w:themeShade="7F"/>
      <w:sz w:val="20"/>
      <w:szCs w:val="20"/>
      <w:lang w:bidi="en-US"/>
    </w:rPr>
  </w:style>
  <w:style w:type="character" w:styleId="FollowedHyperlink">
    <w:name w:val="FollowedHyperlink"/>
    <w:basedOn w:val="DefaultParagraphFont"/>
    <w:uiPriority w:val="99"/>
    <w:semiHidden/>
    <w:unhideWhenUsed/>
    <w:rsid w:val="006D3DDD"/>
    <w:rPr>
      <w:color w:val="954F72" w:themeColor="followedHyperlink"/>
      <w:u w:val="single"/>
    </w:rPr>
  </w:style>
  <w:style w:type="character" w:styleId="Emphasis">
    <w:name w:val="Emphasis"/>
    <w:uiPriority w:val="20"/>
    <w:qFormat/>
    <w:rsid w:val="006D3DDD"/>
    <w:rPr>
      <w:b/>
      <w:bCs w:val="0"/>
      <w:i/>
      <w:iCs w:val="0"/>
      <w:spacing w:val="10"/>
    </w:rPr>
  </w:style>
  <w:style w:type="character" w:styleId="Strong">
    <w:name w:val="Strong"/>
    <w:uiPriority w:val="22"/>
    <w:qFormat/>
    <w:rsid w:val="006D3DDD"/>
    <w:rPr>
      <w:b/>
      <w:bCs w:val="0"/>
      <w:color w:val="ED7D31" w:themeColor="accent2"/>
    </w:rPr>
  </w:style>
  <w:style w:type="paragraph" w:styleId="NormalWeb">
    <w:name w:val="Normal (Web)"/>
    <w:basedOn w:val="Normal"/>
    <w:uiPriority w:val="99"/>
    <w:semiHidden/>
    <w:unhideWhenUsed/>
    <w:rsid w:val="006D3DDD"/>
    <w:pPr>
      <w:spacing w:before="100" w:beforeAutospacing="1" w:after="100" w:afterAutospacing="1"/>
      <w:ind w:left="0" w:right="0"/>
      <w:outlineLvl w:val="9"/>
    </w:pPr>
  </w:style>
  <w:style w:type="paragraph" w:styleId="CommentText">
    <w:name w:val="annotation text"/>
    <w:basedOn w:val="Normal"/>
    <w:link w:val="CommentTextChar"/>
    <w:uiPriority w:val="99"/>
    <w:semiHidden/>
    <w:unhideWhenUsed/>
    <w:rsid w:val="006D3DDD"/>
    <w:pPr>
      <w:spacing w:after="200"/>
      <w:ind w:left="0" w:right="0"/>
      <w:jc w:val="both"/>
      <w:outlineLvl w:val="9"/>
    </w:pPr>
    <w:rPr>
      <w:rFonts w:asciiTheme="minorHAnsi" w:eastAsiaTheme="minorHAnsi" w:hAnsiTheme="minorHAnsi" w:cstheme="minorBidi"/>
      <w:sz w:val="20"/>
      <w:szCs w:val="20"/>
      <w:lang w:bidi="en-US"/>
    </w:rPr>
  </w:style>
  <w:style w:type="character" w:customStyle="1" w:styleId="CommentTextChar">
    <w:name w:val="Comment Text Char"/>
    <w:basedOn w:val="DefaultParagraphFont"/>
    <w:link w:val="CommentText"/>
    <w:uiPriority w:val="99"/>
    <w:semiHidden/>
    <w:rsid w:val="006D3DDD"/>
    <w:rPr>
      <w:sz w:val="20"/>
      <w:szCs w:val="20"/>
      <w:lang w:bidi="en-US"/>
    </w:rPr>
  </w:style>
  <w:style w:type="paragraph" w:styleId="Header">
    <w:name w:val="header"/>
    <w:basedOn w:val="Normal"/>
    <w:link w:val="HeaderChar"/>
    <w:uiPriority w:val="99"/>
    <w:semiHidden/>
    <w:unhideWhenUsed/>
    <w:rsid w:val="006D3DDD"/>
    <w:pPr>
      <w:widowControl w:val="0"/>
      <w:tabs>
        <w:tab w:val="center" w:pos="4680"/>
        <w:tab w:val="right" w:pos="9360"/>
      </w:tabs>
      <w:ind w:left="0" w:right="0"/>
      <w:outlineLvl w:val="9"/>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D3DDD"/>
  </w:style>
  <w:style w:type="paragraph" w:styleId="Footer">
    <w:name w:val="footer"/>
    <w:basedOn w:val="Normal"/>
    <w:link w:val="FooterChar"/>
    <w:uiPriority w:val="99"/>
    <w:semiHidden/>
    <w:unhideWhenUsed/>
    <w:rsid w:val="006D3DDD"/>
    <w:pPr>
      <w:widowControl w:val="0"/>
      <w:tabs>
        <w:tab w:val="center" w:pos="4680"/>
        <w:tab w:val="right" w:pos="9360"/>
      </w:tabs>
      <w:ind w:left="0" w:right="0"/>
      <w:outlineLvl w:val="9"/>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D3DDD"/>
  </w:style>
  <w:style w:type="paragraph" w:styleId="Caption">
    <w:name w:val="caption"/>
    <w:basedOn w:val="Normal"/>
    <w:next w:val="Normal"/>
    <w:uiPriority w:val="99"/>
    <w:semiHidden/>
    <w:unhideWhenUsed/>
    <w:qFormat/>
    <w:rsid w:val="006D3DDD"/>
    <w:pPr>
      <w:spacing w:after="200" w:line="276" w:lineRule="auto"/>
      <w:ind w:left="0" w:right="0"/>
      <w:jc w:val="both"/>
      <w:outlineLvl w:val="9"/>
    </w:pPr>
    <w:rPr>
      <w:rFonts w:asciiTheme="minorHAnsi" w:eastAsiaTheme="minorHAnsi" w:hAnsiTheme="minorHAnsi" w:cstheme="minorBidi"/>
      <w:b/>
      <w:bCs/>
      <w:caps/>
      <w:sz w:val="16"/>
      <w:szCs w:val="18"/>
      <w:lang w:bidi="en-US"/>
    </w:rPr>
  </w:style>
  <w:style w:type="paragraph" w:styleId="Title">
    <w:name w:val="Title"/>
    <w:basedOn w:val="Normal"/>
    <w:next w:val="Normal"/>
    <w:link w:val="TitleChar"/>
    <w:uiPriority w:val="10"/>
    <w:qFormat/>
    <w:rsid w:val="006D3DDD"/>
    <w:pPr>
      <w:pBdr>
        <w:top w:val="single" w:sz="12" w:space="1" w:color="ED7D31" w:themeColor="accent2"/>
      </w:pBdr>
      <w:spacing w:after="200"/>
      <w:ind w:left="0" w:right="0"/>
      <w:jc w:val="right"/>
      <w:outlineLvl w:val="9"/>
    </w:pPr>
    <w:rPr>
      <w:rFonts w:asciiTheme="minorHAnsi" w:eastAsiaTheme="minorHAnsi" w:hAnsiTheme="minorHAnsi" w:cstheme="minorBidi"/>
      <w:smallCaps/>
      <w:sz w:val="48"/>
      <w:szCs w:val="48"/>
      <w:lang w:bidi="en-US"/>
    </w:rPr>
  </w:style>
  <w:style w:type="character" w:customStyle="1" w:styleId="TitleChar">
    <w:name w:val="Title Char"/>
    <w:basedOn w:val="DefaultParagraphFont"/>
    <w:link w:val="Title"/>
    <w:uiPriority w:val="10"/>
    <w:rsid w:val="006D3DDD"/>
    <w:rPr>
      <w:smallCaps/>
      <w:sz w:val="48"/>
      <w:szCs w:val="48"/>
      <w:lang w:bidi="en-US"/>
    </w:rPr>
  </w:style>
  <w:style w:type="paragraph" w:styleId="BodyTextIndent">
    <w:name w:val="Body Text Indent"/>
    <w:basedOn w:val="Normal"/>
    <w:link w:val="BodyTextIndentChar"/>
    <w:uiPriority w:val="99"/>
    <w:semiHidden/>
    <w:unhideWhenUsed/>
    <w:rsid w:val="006D3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hanging="720"/>
      <w:outlineLvl w:val="9"/>
    </w:pPr>
    <w:rPr>
      <w:rFonts w:ascii="Times" w:hAnsi="Times"/>
      <w:sz w:val="20"/>
      <w:szCs w:val="20"/>
    </w:rPr>
  </w:style>
  <w:style w:type="character" w:customStyle="1" w:styleId="BodyTextIndentChar">
    <w:name w:val="Body Text Indent Char"/>
    <w:basedOn w:val="DefaultParagraphFont"/>
    <w:link w:val="BodyTextIndent"/>
    <w:uiPriority w:val="99"/>
    <w:semiHidden/>
    <w:rsid w:val="006D3DDD"/>
    <w:rPr>
      <w:rFonts w:ascii="Times" w:eastAsia="Times New Roman" w:hAnsi="Times" w:cs="Times New Roman"/>
      <w:sz w:val="20"/>
      <w:szCs w:val="20"/>
    </w:rPr>
  </w:style>
  <w:style w:type="paragraph" w:styleId="Subtitle">
    <w:name w:val="Subtitle"/>
    <w:basedOn w:val="Normal"/>
    <w:next w:val="Normal"/>
    <w:link w:val="SubtitleChar"/>
    <w:uiPriority w:val="11"/>
    <w:qFormat/>
    <w:rsid w:val="006D3DDD"/>
    <w:pPr>
      <w:spacing w:after="720"/>
      <w:ind w:left="0" w:right="0"/>
      <w:jc w:val="right"/>
      <w:outlineLvl w:val="9"/>
    </w:pPr>
    <w:rPr>
      <w:rFonts w:asciiTheme="majorHAnsi" w:eastAsiaTheme="majorEastAsia" w:hAnsiTheme="majorHAnsi" w:cstheme="majorBidi"/>
      <w:sz w:val="20"/>
      <w:szCs w:val="22"/>
      <w:lang w:bidi="en-US"/>
    </w:rPr>
  </w:style>
  <w:style w:type="character" w:customStyle="1" w:styleId="SubtitleChar">
    <w:name w:val="Subtitle Char"/>
    <w:basedOn w:val="DefaultParagraphFont"/>
    <w:link w:val="Subtitle"/>
    <w:uiPriority w:val="11"/>
    <w:rsid w:val="006D3DDD"/>
    <w:rPr>
      <w:rFonts w:asciiTheme="majorHAnsi" w:eastAsiaTheme="majorEastAsia" w:hAnsiTheme="majorHAnsi" w:cstheme="majorBidi"/>
      <w:sz w:val="20"/>
      <w:lang w:bidi="en-US"/>
    </w:rPr>
  </w:style>
  <w:style w:type="paragraph" w:styleId="CommentSubject">
    <w:name w:val="annotation subject"/>
    <w:basedOn w:val="CommentText"/>
    <w:next w:val="CommentText"/>
    <w:link w:val="CommentSubjectChar"/>
    <w:uiPriority w:val="99"/>
    <w:semiHidden/>
    <w:unhideWhenUsed/>
    <w:rsid w:val="006D3DDD"/>
    <w:rPr>
      <w:b/>
      <w:bCs/>
    </w:rPr>
  </w:style>
  <w:style w:type="character" w:customStyle="1" w:styleId="CommentSubjectChar">
    <w:name w:val="Comment Subject Char"/>
    <w:basedOn w:val="CommentTextChar"/>
    <w:link w:val="CommentSubject"/>
    <w:uiPriority w:val="99"/>
    <w:semiHidden/>
    <w:rsid w:val="006D3DDD"/>
    <w:rPr>
      <w:b/>
      <w:bCs/>
      <w:sz w:val="20"/>
      <w:szCs w:val="20"/>
      <w:lang w:bidi="en-US"/>
    </w:rPr>
  </w:style>
  <w:style w:type="paragraph" w:styleId="BalloonText">
    <w:name w:val="Balloon Text"/>
    <w:basedOn w:val="Normal"/>
    <w:link w:val="BalloonTextChar"/>
    <w:uiPriority w:val="99"/>
    <w:semiHidden/>
    <w:unhideWhenUsed/>
    <w:rsid w:val="006D3DDD"/>
    <w:pPr>
      <w:widowControl w:val="0"/>
      <w:ind w:left="0" w:right="0"/>
      <w:outlineLvl w:val="9"/>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DDD"/>
    <w:rPr>
      <w:rFonts w:ascii="Tahoma" w:hAnsi="Tahoma" w:cs="Tahoma"/>
      <w:sz w:val="16"/>
      <w:szCs w:val="16"/>
    </w:rPr>
  </w:style>
  <w:style w:type="character" w:customStyle="1" w:styleId="NoSpacingChar">
    <w:name w:val="No Spacing Char"/>
    <w:basedOn w:val="DefaultParagraphFont"/>
    <w:link w:val="NoSpacing"/>
    <w:uiPriority w:val="1"/>
    <w:locked/>
    <w:rsid w:val="006D3DDD"/>
  </w:style>
  <w:style w:type="paragraph" w:styleId="NoSpacing">
    <w:name w:val="No Spacing"/>
    <w:basedOn w:val="Normal"/>
    <w:link w:val="NoSpacingChar"/>
    <w:uiPriority w:val="1"/>
    <w:qFormat/>
    <w:rsid w:val="006D3DDD"/>
    <w:pPr>
      <w:ind w:left="0" w:right="0"/>
      <w:jc w:val="both"/>
      <w:outlineLvl w:val="9"/>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6D3DDD"/>
    <w:pPr>
      <w:spacing w:after="200" w:line="276" w:lineRule="auto"/>
      <w:ind w:left="0" w:right="0"/>
      <w:jc w:val="both"/>
      <w:outlineLvl w:val="9"/>
    </w:pPr>
    <w:rPr>
      <w:rFonts w:asciiTheme="minorHAnsi" w:eastAsiaTheme="minorHAnsi" w:hAnsiTheme="minorHAnsi" w:cstheme="minorBidi"/>
      <w:i/>
      <w:sz w:val="20"/>
      <w:szCs w:val="20"/>
      <w:lang w:bidi="en-US"/>
    </w:rPr>
  </w:style>
  <w:style w:type="character" w:customStyle="1" w:styleId="QuoteChar">
    <w:name w:val="Quote Char"/>
    <w:basedOn w:val="DefaultParagraphFont"/>
    <w:link w:val="Quote"/>
    <w:uiPriority w:val="29"/>
    <w:rsid w:val="006D3DDD"/>
    <w:rPr>
      <w:i/>
      <w:sz w:val="20"/>
      <w:szCs w:val="20"/>
      <w:lang w:bidi="en-US"/>
    </w:rPr>
  </w:style>
  <w:style w:type="paragraph" w:styleId="IntenseQuote">
    <w:name w:val="Intense Quote"/>
    <w:basedOn w:val="Normal"/>
    <w:next w:val="Normal"/>
    <w:link w:val="IntenseQuoteChar"/>
    <w:uiPriority w:val="30"/>
    <w:qFormat/>
    <w:rsid w:val="006D3DDD"/>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outlineLvl w:val="9"/>
    </w:pPr>
    <w:rPr>
      <w:rFonts w:asciiTheme="minorHAnsi" w:eastAsiaTheme="minorHAnsi" w:hAnsiTheme="minorHAnsi" w:cstheme="minorBidi"/>
      <w:b/>
      <w:i/>
      <w:color w:val="FFFFFF" w:themeColor="background1"/>
      <w:sz w:val="20"/>
      <w:szCs w:val="20"/>
      <w:lang w:bidi="en-US"/>
    </w:rPr>
  </w:style>
  <w:style w:type="character" w:customStyle="1" w:styleId="IntenseQuoteChar">
    <w:name w:val="Intense Quote Char"/>
    <w:basedOn w:val="DefaultParagraphFont"/>
    <w:link w:val="IntenseQuote"/>
    <w:uiPriority w:val="30"/>
    <w:rsid w:val="006D3DDD"/>
    <w:rPr>
      <w:b/>
      <w:i/>
      <w:color w:val="FFFFFF" w:themeColor="background1"/>
      <w:sz w:val="20"/>
      <w:szCs w:val="20"/>
      <w:shd w:val="clear" w:color="auto" w:fill="ED7D31" w:themeFill="accent2"/>
      <w:lang w:bidi="en-US"/>
    </w:rPr>
  </w:style>
  <w:style w:type="paragraph" w:styleId="TOCHeading">
    <w:name w:val="TOC Heading"/>
    <w:basedOn w:val="Heading1"/>
    <w:next w:val="Normal"/>
    <w:uiPriority w:val="39"/>
    <w:semiHidden/>
    <w:unhideWhenUsed/>
    <w:qFormat/>
    <w:rsid w:val="006D3DDD"/>
    <w:pPr>
      <w:outlineLvl w:val="9"/>
    </w:pPr>
  </w:style>
  <w:style w:type="paragraph" w:customStyle="1" w:styleId="contactinfo">
    <w:name w:val="contact_info"/>
    <w:basedOn w:val="Normal"/>
    <w:uiPriority w:val="99"/>
    <w:semiHidden/>
    <w:rsid w:val="006D3DDD"/>
    <w:pPr>
      <w:spacing w:before="100" w:beforeAutospacing="1" w:after="100" w:afterAutospacing="1"/>
      <w:ind w:left="0" w:right="0"/>
      <w:outlineLvl w:val="9"/>
    </w:pPr>
  </w:style>
  <w:style w:type="paragraph" w:customStyle="1" w:styleId="Date1">
    <w:name w:val="Date1"/>
    <w:basedOn w:val="Normal"/>
    <w:uiPriority w:val="99"/>
    <w:semiHidden/>
    <w:rsid w:val="006D3DDD"/>
    <w:pPr>
      <w:spacing w:before="100" w:beforeAutospacing="1" w:after="100" w:afterAutospacing="1"/>
      <w:ind w:left="0" w:right="0"/>
      <w:outlineLvl w:val="9"/>
    </w:pPr>
  </w:style>
  <w:style w:type="paragraph" w:customStyle="1" w:styleId="archivescontentimagemenu">
    <w:name w:val="archives_content_image_menu"/>
    <w:basedOn w:val="Normal"/>
    <w:uiPriority w:val="99"/>
    <w:semiHidden/>
    <w:rsid w:val="006D3DDD"/>
    <w:pPr>
      <w:spacing w:before="100" w:beforeAutospacing="1" w:after="100" w:afterAutospacing="1"/>
      <w:ind w:left="0" w:right="0"/>
      <w:outlineLvl w:val="9"/>
    </w:pPr>
  </w:style>
  <w:style w:type="paragraph" w:customStyle="1" w:styleId="archivescontentcell">
    <w:name w:val="archives_content_cell"/>
    <w:basedOn w:val="Normal"/>
    <w:uiPriority w:val="99"/>
    <w:semiHidden/>
    <w:rsid w:val="006D3DDD"/>
    <w:pPr>
      <w:spacing w:before="100" w:beforeAutospacing="1" w:after="100" w:afterAutospacing="1"/>
      <w:ind w:left="0" w:right="0"/>
      <w:outlineLvl w:val="9"/>
    </w:pPr>
  </w:style>
  <w:style w:type="paragraph" w:customStyle="1" w:styleId="archivescountycontentcell">
    <w:name w:val="archives_countycontent_cell"/>
    <w:basedOn w:val="Normal"/>
    <w:uiPriority w:val="99"/>
    <w:semiHidden/>
    <w:rsid w:val="006D3DDD"/>
    <w:pPr>
      <w:spacing w:before="100" w:beforeAutospacing="1" w:after="100" w:afterAutospacing="1"/>
      <w:ind w:left="0" w:right="0"/>
      <w:outlineLvl w:val="9"/>
    </w:pPr>
  </w:style>
  <w:style w:type="paragraph" w:customStyle="1" w:styleId="archivescontentcellblank">
    <w:name w:val="archives_content_cell_blank"/>
    <w:basedOn w:val="Normal"/>
    <w:uiPriority w:val="99"/>
    <w:semiHidden/>
    <w:rsid w:val="006D3DDD"/>
    <w:pPr>
      <w:spacing w:before="100" w:beforeAutospacing="1" w:after="100" w:afterAutospacing="1"/>
      <w:ind w:left="0" w:right="0"/>
      <w:outlineLvl w:val="9"/>
    </w:pPr>
  </w:style>
  <w:style w:type="paragraph" w:customStyle="1" w:styleId="archivescontentimagecell">
    <w:name w:val="archives_content_image_cell"/>
    <w:basedOn w:val="Normal"/>
    <w:uiPriority w:val="99"/>
    <w:semiHidden/>
    <w:rsid w:val="006D3DDD"/>
    <w:pPr>
      <w:spacing w:after="46"/>
      <w:ind w:left="0" w:right="0"/>
      <w:jc w:val="center"/>
      <w:outlineLvl w:val="9"/>
    </w:pPr>
  </w:style>
  <w:style w:type="paragraph" w:customStyle="1" w:styleId="archivescontenttextcell">
    <w:name w:val="archives_content_text_cell"/>
    <w:basedOn w:val="Normal"/>
    <w:uiPriority w:val="99"/>
    <w:semiHidden/>
    <w:rsid w:val="006D3DDD"/>
    <w:pPr>
      <w:ind w:left="91" w:right="91"/>
      <w:outlineLvl w:val="9"/>
    </w:pPr>
  </w:style>
  <w:style w:type="paragraph" w:customStyle="1" w:styleId="archivescontenttextcellnoimage">
    <w:name w:val="archives_content_text_cell_noimage"/>
    <w:basedOn w:val="Normal"/>
    <w:uiPriority w:val="99"/>
    <w:semiHidden/>
    <w:rsid w:val="006D3DDD"/>
    <w:pPr>
      <w:ind w:left="91" w:right="91"/>
      <w:outlineLvl w:val="9"/>
    </w:pPr>
  </w:style>
  <w:style w:type="paragraph" w:customStyle="1" w:styleId="archivescontenttextcellregulartext">
    <w:name w:val="archives_content_text_cell_regular_text"/>
    <w:basedOn w:val="Normal"/>
    <w:uiPriority w:val="99"/>
    <w:semiHidden/>
    <w:rsid w:val="006D3DDD"/>
    <w:pPr>
      <w:spacing w:before="100" w:beforeAutospacing="1" w:after="100" w:afterAutospacing="1"/>
      <w:ind w:left="0" w:right="0"/>
      <w:outlineLvl w:val="9"/>
    </w:pPr>
    <w:rPr>
      <w:rFonts w:ascii="Arial" w:hAnsi="Arial" w:cs="Arial"/>
      <w:color w:val="000000"/>
      <w:sz w:val="16"/>
      <w:szCs w:val="16"/>
    </w:rPr>
  </w:style>
  <w:style w:type="paragraph" w:customStyle="1" w:styleId="archivescontentbuttoncell">
    <w:name w:val="archives_content_button_cell"/>
    <w:basedOn w:val="Normal"/>
    <w:uiPriority w:val="99"/>
    <w:semiHidden/>
    <w:rsid w:val="006D3DDD"/>
    <w:pPr>
      <w:spacing w:before="100" w:beforeAutospacing="1" w:after="100" w:afterAutospacing="1"/>
      <w:ind w:left="0" w:right="0"/>
      <w:jc w:val="center"/>
      <w:outlineLvl w:val="9"/>
    </w:pPr>
  </w:style>
  <w:style w:type="paragraph" w:customStyle="1" w:styleId="archivescontentbuttonleft">
    <w:name w:val="archives_content_button_left"/>
    <w:basedOn w:val="Normal"/>
    <w:uiPriority w:val="99"/>
    <w:semiHidden/>
    <w:rsid w:val="006D3DDD"/>
    <w:pPr>
      <w:spacing w:before="100" w:beforeAutospacing="1" w:after="100" w:afterAutospacing="1"/>
      <w:ind w:left="0" w:right="0"/>
      <w:outlineLvl w:val="9"/>
    </w:pPr>
  </w:style>
  <w:style w:type="paragraph" w:customStyle="1" w:styleId="archivescontentbuttonmiddle">
    <w:name w:val="archives_content_button_middle"/>
    <w:basedOn w:val="Normal"/>
    <w:uiPriority w:val="99"/>
    <w:semiHidden/>
    <w:rsid w:val="006D3DDD"/>
    <w:pPr>
      <w:spacing w:before="100" w:beforeAutospacing="1" w:after="100" w:afterAutospacing="1"/>
      <w:ind w:left="0" w:right="0"/>
      <w:outlineLvl w:val="9"/>
    </w:pPr>
  </w:style>
  <w:style w:type="paragraph" w:customStyle="1" w:styleId="archivescontentbuttonright">
    <w:name w:val="archives_content_button_right"/>
    <w:basedOn w:val="Normal"/>
    <w:uiPriority w:val="99"/>
    <w:semiHidden/>
    <w:rsid w:val="006D3DDD"/>
    <w:pPr>
      <w:spacing w:before="100" w:beforeAutospacing="1" w:after="100" w:afterAutospacing="1"/>
      <w:ind w:left="0" w:right="0"/>
      <w:outlineLvl w:val="9"/>
    </w:pPr>
  </w:style>
  <w:style w:type="paragraph" w:customStyle="1" w:styleId="archivescontentcolumn">
    <w:name w:val="archives_content_column"/>
    <w:basedOn w:val="Normal"/>
    <w:uiPriority w:val="99"/>
    <w:semiHidden/>
    <w:rsid w:val="006D3DDD"/>
    <w:pPr>
      <w:spacing w:before="100" w:beforeAutospacing="1" w:after="100" w:afterAutospacing="1"/>
      <w:ind w:left="0" w:right="0"/>
      <w:outlineLvl w:val="9"/>
    </w:pPr>
    <w:rPr>
      <w:rFonts w:ascii="Arial" w:hAnsi="Arial" w:cs="Arial"/>
      <w:color w:val="000000"/>
      <w:sz w:val="20"/>
      <w:szCs w:val="20"/>
    </w:rPr>
  </w:style>
  <w:style w:type="paragraph" w:customStyle="1" w:styleId="archivescontentheadertext">
    <w:name w:val="archives_content_header_text"/>
    <w:basedOn w:val="Normal"/>
    <w:uiPriority w:val="99"/>
    <w:semiHidden/>
    <w:rsid w:val="006D3DDD"/>
    <w:pPr>
      <w:spacing w:before="100" w:beforeAutospacing="1" w:after="100" w:afterAutospacing="1"/>
      <w:ind w:left="0" w:right="0"/>
      <w:outlineLvl w:val="9"/>
    </w:pPr>
    <w:rPr>
      <w:rFonts w:ascii="Arial" w:hAnsi="Arial" w:cs="Arial"/>
      <w:b/>
      <w:bCs/>
      <w:color w:val="BCA683"/>
      <w:sz w:val="26"/>
      <w:szCs w:val="26"/>
    </w:rPr>
  </w:style>
  <w:style w:type="paragraph" w:customStyle="1" w:styleId="archivescontentfooter">
    <w:name w:val="archives_content_footer"/>
    <w:basedOn w:val="Normal"/>
    <w:uiPriority w:val="99"/>
    <w:semiHidden/>
    <w:rsid w:val="006D3DDD"/>
    <w:pPr>
      <w:spacing w:before="100" w:beforeAutospacing="1" w:after="100" w:afterAutospacing="1"/>
      <w:ind w:left="0" w:right="0"/>
      <w:outlineLvl w:val="9"/>
    </w:pPr>
    <w:rPr>
      <w:b/>
      <w:bCs/>
      <w:sz w:val="9"/>
      <w:szCs w:val="9"/>
    </w:rPr>
  </w:style>
  <w:style w:type="paragraph" w:customStyle="1" w:styleId="archivessecondarynavpadding">
    <w:name w:val="archives_secondary_nav_padding"/>
    <w:basedOn w:val="Normal"/>
    <w:uiPriority w:val="99"/>
    <w:semiHidden/>
    <w:rsid w:val="006D3DDD"/>
    <w:pPr>
      <w:spacing w:before="100" w:beforeAutospacing="1" w:after="100" w:afterAutospacing="1"/>
      <w:ind w:left="0" w:right="0"/>
      <w:outlineLvl w:val="9"/>
    </w:pPr>
  </w:style>
  <w:style w:type="paragraph" w:customStyle="1" w:styleId="Caption1">
    <w:name w:val="Caption1"/>
    <w:basedOn w:val="Normal"/>
    <w:uiPriority w:val="99"/>
    <w:semiHidden/>
    <w:rsid w:val="006D3DDD"/>
    <w:pPr>
      <w:spacing w:before="100" w:beforeAutospacing="1" w:after="100" w:afterAutospacing="1" w:line="264" w:lineRule="auto"/>
      <w:ind w:left="0" w:right="0"/>
      <w:outlineLvl w:val="9"/>
    </w:pPr>
    <w:rPr>
      <w:color w:val="000000"/>
      <w:sz w:val="10"/>
      <w:szCs w:val="10"/>
    </w:rPr>
  </w:style>
  <w:style w:type="paragraph" w:customStyle="1" w:styleId="line1">
    <w:name w:val="line1"/>
    <w:basedOn w:val="Normal"/>
    <w:uiPriority w:val="99"/>
    <w:semiHidden/>
    <w:rsid w:val="006D3DDD"/>
    <w:pPr>
      <w:pBdr>
        <w:top w:val="single" w:sz="4" w:space="0" w:color="999999"/>
      </w:pBdr>
      <w:spacing w:before="27" w:after="46"/>
      <w:ind w:left="0" w:right="0"/>
      <w:outlineLvl w:val="9"/>
    </w:pPr>
  </w:style>
  <w:style w:type="paragraph" w:customStyle="1" w:styleId="line350">
    <w:name w:val="line350"/>
    <w:basedOn w:val="Normal"/>
    <w:uiPriority w:val="99"/>
    <w:semiHidden/>
    <w:rsid w:val="006D3DDD"/>
    <w:pPr>
      <w:pBdr>
        <w:top w:val="single" w:sz="4" w:space="0" w:color="003366"/>
      </w:pBdr>
      <w:spacing w:before="182" w:after="182"/>
      <w:ind w:left="137" w:right="0"/>
      <w:outlineLvl w:val="9"/>
    </w:pPr>
  </w:style>
  <w:style w:type="paragraph" w:customStyle="1" w:styleId="line225">
    <w:name w:val="line225"/>
    <w:basedOn w:val="Normal"/>
    <w:uiPriority w:val="99"/>
    <w:semiHidden/>
    <w:rsid w:val="006D3DDD"/>
    <w:pPr>
      <w:pBdr>
        <w:top w:val="single" w:sz="4" w:space="0" w:color="003366"/>
      </w:pBdr>
      <w:spacing w:before="27" w:after="46"/>
      <w:ind w:left="137" w:right="0"/>
      <w:outlineLvl w:val="9"/>
    </w:pPr>
  </w:style>
  <w:style w:type="paragraph" w:customStyle="1" w:styleId="boldred">
    <w:name w:val="boldred"/>
    <w:basedOn w:val="Normal"/>
    <w:uiPriority w:val="99"/>
    <w:semiHidden/>
    <w:rsid w:val="006D3DDD"/>
    <w:pPr>
      <w:spacing w:before="100" w:beforeAutospacing="1" w:after="100" w:afterAutospacing="1"/>
      <w:ind w:left="0" w:right="0"/>
      <w:outlineLvl w:val="9"/>
    </w:pPr>
    <w:rPr>
      <w:b/>
      <w:bCs/>
      <w:color w:val="990000"/>
    </w:rPr>
  </w:style>
  <w:style w:type="paragraph" w:customStyle="1" w:styleId="indent10">
    <w:name w:val="indent10"/>
    <w:basedOn w:val="Normal"/>
    <w:uiPriority w:val="99"/>
    <w:semiHidden/>
    <w:rsid w:val="006D3DDD"/>
    <w:pPr>
      <w:spacing w:before="100" w:beforeAutospacing="1" w:after="100" w:afterAutospacing="1"/>
      <w:ind w:left="91" w:right="0"/>
      <w:outlineLvl w:val="9"/>
    </w:pPr>
  </w:style>
  <w:style w:type="paragraph" w:customStyle="1" w:styleId="indent20">
    <w:name w:val="indent20"/>
    <w:basedOn w:val="Normal"/>
    <w:uiPriority w:val="99"/>
    <w:semiHidden/>
    <w:rsid w:val="006D3DDD"/>
    <w:pPr>
      <w:spacing w:before="100" w:beforeAutospacing="1" w:after="100" w:afterAutospacing="1"/>
      <w:ind w:left="182" w:right="0"/>
      <w:outlineLvl w:val="9"/>
    </w:pPr>
  </w:style>
  <w:style w:type="paragraph" w:customStyle="1" w:styleId="indent40">
    <w:name w:val="indent40"/>
    <w:basedOn w:val="Normal"/>
    <w:uiPriority w:val="99"/>
    <w:semiHidden/>
    <w:rsid w:val="006D3DDD"/>
    <w:pPr>
      <w:spacing w:before="100" w:beforeAutospacing="1" w:after="100" w:afterAutospacing="1"/>
      <w:ind w:left="365" w:right="0"/>
      <w:outlineLvl w:val="9"/>
    </w:pPr>
  </w:style>
  <w:style w:type="paragraph" w:customStyle="1" w:styleId="indent60">
    <w:name w:val="indent60"/>
    <w:basedOn w:val="Normal"/>
    <w:uiPriority w:val="99"/>
    <w:semiHidden/>
    <w:rsid w:val="006D3DDD"/>
    <w:pPr>
      <w:spacing w:before="100" w:beforeAutospacing="1" w:after="100" w:afterAutospacing="1"/>
      <w:ind w:left="547" w:right="0"/>
      <w:outlineLvl w:val="9"/>
    </w:pPr>
  </w:style>
  <w:style w:type="paragraph" w:customStyle="1" w:styleId="indent80">
    <w:name w:val="indent80"/>
    <w:basedOn w:val="Normal"/>
    <w:uiPriority w:val="99"/>
    <w:semiHidden/>
    <w:rsid w:val="006D3DDD"/>
    <w:pPr>
      <w:spacing w:before="100" w:beforeAutospacing="1" w:after="100" w:afterAutospacing="1"/>
      <w:ind w:left="729" w:right="0"/>
      <w:outlineLvl w:val="9"/>
    </w:pPr>
  </w:style>
  <w:style w:type="paragraph" w:customStyle="1" w:styleId="indent120">
    <w:name w:val="indent120"/>
    <w:basedOn w:val="Normal"/>
    <w:uiPriority w:val="99"/>
    <w:semiHidden/>
    <w:rsid w:val="006D3DDD"/>
    <w:pPr>
      <w:spacing w:before="100" w:beforeAutospacing="1" w:after="100" w:afterAutospacing="1"/>
      <w:ind w:left="1094" w:right="0"/>
      <w:outlineLvl w:val="9"/>
    </w:pPr>
  </w:style>
  <w:style w:type="paragraph" w:customStyle="1" w:styleId="subtitle3">
    <w:name w:val="subtitle3"/>
    <w:basedOn w:val="Normal"/>
    <w:uiPriority w:val="99"/>
    <w:semiHidden/>
    <w:rsid w:val="006D3DDD"/>
    <w:pPr>
      <w:pBdr>
        <w:bottom w:val="single" w:sz="4"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uiPriority w:val="99"/>
    <w:semiHidden/>
    <w:rsid w:val="006D3DDD"/>
    <w:pPr>
      <w:spacing w:before="100" w:beforeAutospacing="1" w:after="100" w:afterAutospacing="1"/>
      <w:ind w:left="0" w:right="0"/>
      <w:outlineLvl w:val="9"/>
    </w:pPr>
    <w:rPr>
      <w:b/>
      <w:bCs/>
      <w:color w:val="306E9D"/>
      <w:sz w:val="13"/>
      <w:szCs w:val="13"/>
    </w:rPr>
  </w:style>
  <w:style w:type="paragraph" w:customStyle="1" w:styleId="h2center">
    <w:name w:val="h2_center"/>
    <w:basedOn w:val="Normal"/>
    <w:uiPriority w:val="99"/>
    <w:semiHidden/>
    <w:rsid w:val="006D3DDD"/>
    <w:pPr>
      <w:spacing w:before="91" w:after="46"/>
      <w:ind w:left="0" w:right="0"/>
      <w:jc w:val="center"/>
      <w:outlineLvl w:val="9"/>
    </w:pPr>
    <w:rPr>
      <w:rFonts w:ascii="Arial" w:hAnsi="Arial" w:cs="Arial"/>
      <w:b/>
      <w:bCs/>
      <w:color w:val="BCA683"/>
      <w:sz w:val="16"/>
      <w:szCs w:val="16"/>
    </w:rPr>
  </w:style>
  <w:style w:type="paragraph" w:customStyle="1" w:styleId="h1center">
    <w:name w:val="h1_center"/>
    <w:basedOn w:val="Normal"/>
    <w:uiPriority w:val="99"/>
    <w:semiHidden/>
    <w:rsid w:val="006D3DDD"/>
    <w:pPr>
      <w:spacing w:before="46" w:after="46"/>
      <w:ind w:left="0" w:right="0"/>
      <w:jc w:val="center"/>
      <w:outlineLvl w:val="9"/>
    </w:pPr>
    <w:rPr>
      <w:rFonts w:ascii="Arial" w:hAnsi="Arial" w:cs="Arial"/>
      <w:b/>
      <w:bCs/>
      <w:color w:val="916E33"/>
      <w:sz w:val="23"/>
      <w:szCs w:val="23"/>
    </w:rPr>
  </w:style>
  <w:style w:type="paragraph" w:customStyle="1" w:styleId="no-js">
    <w:name w:val="no-js"/>
    <w:basedOn w:val="Normal"/>
    <w:uiPriority w:val="99"/>
    <w:semiHidden/>
    <w:rsid w:val="006D3DDD"/>
    <w:pPr>
      <w:shd w:val="clear" w:color="auto" w:fill="426E93"/>
      <w:ind w:left="0" w:right="0"/>
      <w:jc w:val="center"/>
      <w:outlineLvl w:val="9"/>
    </w:pPr>
  </w:style>
  <w:style w:type="paragraph" w:customStyle="1" w:styleId="sossealnavbar">
    <w:name w:val="sos_seal_navbar"/>
    <w:basedOn w:val="Normal"/>
    <w:uiPriority w:val="99"/>
    <w:semiHidden/>
    <w:rsid w:val="006D3DDD"/>
    <w:pPr>
      <w:shd w:val="clear" w:color="auto" w:fill="FFFFFF"/>
      <w:ind w:left="0" w:right="0"/>
      <w:outlineLvl w:val="9"/>
    </w:pPr>
    <w:rPr>
      <w:rFonts w:ascii="Arial" w:hAnsi="Arial" w:cs="Arial"/>
    </w:rPr>
  </w:style>
  <w:style w:type="paragraph" w:customStyle="1" w:styleId="primarynavunitdiv">
    <w:name w:val="primary_nav_unit_div"/>
    <w:basedOn w:val="Normal"/>
    <w:uiPriority w:val="99"/>
    <w:semiHidden/>
    <w:rsid w:val="006D3DDD"/>
    <w:pPr>
      <w:spacing w:before="100" w:beforeAutospacing="1" w:after="100" w:afterAutospacing="1"/>
      <w:ind w:left="0" w:right="0"/>
      <w:outlineLvl w:val="9"/>
    </w:pPr>
  </w:style>
  <w:style w:type="paragraph" w:customStyle="1" w:styleId="primarynavunitdivunselected">
    <w:name w:val="primary_nav_unit_div_unselected"/>
    <w:basedOn w:val="Normal"/>
    <w:uiPriority w:val="99"/>
    <w:semiHidden/>
    <w:rsid w:val="006D3DDD"/>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uiPriority w:val="99"/>
    <w:semiHidden/>
    <w:rsid w:val="006D3DDD"/>
    <w:pPr>
      <w:shd w:val="clear" w:color="auto" w:fill="707070"/>
      <w:spacing w:before="100" w:beforeAutospacing="1" w:after="100" w:afterAutospacing="1" w:line="273" w:lineRule="atLeast"/>
      <w:ind w:left="0" w:right="0"/>
      <w:jc w:val="center"/>
      <w:outlineLvl w:val="9"/>
    </w:pPr>
    <w:rPr>
      <w:rFonts w:ascii="Arial" w:hAnsi="Arial" w:cs="Arial"/>
      <w:b/>
      <w:bCs/>
    </w:rPr>
  </w:style>
  <w:style w:type="paragraph" w:customStyle="1" w:styleId="primarynavunitdivselected">
    <w:name w:val="primary_nav_unit_div_selected"/>
    <w:basedOn w:val="Normal"/>
    <w:uiPriority w:val="99"/>
    <w:semiHidden/>
    <w:rsid w:val="006D3DDD"/>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uiPriority w:val="99"/>
    <w:semiHidden/>
    <w:rsid w:val="006D3DDD"/>
    <w:pPr>
      <w:shd w:val="clear" w:color="auto" w:fill="A28553"/>
      <w:spacing w:before="820" w:after="100" w:afterAutospacing="1" w:line="273" w:lineRule="atLeast"/>
      <w:ind w:left="0" w:right="0"/>
      <w:jc w:val="center"/>
      <w:outlineLvl w:val="9"/>
    </w:pPr>
    <w:rPr>
      <w:rFonts w:ascii="Arial" w:hAnsi="Arial" w:cs="Arial"/>
      <w:b/>
      <w:bCs/>
    </w:rPr>
  </w:style>
  <w:style w:type="paragraph" w:customStyle="1" w:styleId="primarynavigation">
    <w:name w:val="primary_navigation"/>
    <w:basedOn w:val="Normal"/>
    <w:uiPriority w:val="99"/>
    <w:semiHidden/>
    <w:rsid w:val="006D3DDD"/>
    <w:pPr>
      <w:spacing w:before="100" w:beforeAutospacing="1" w:after="100" w:afterAutospacing="1"/>
      <w:ind w:left="0" w:right="0"/>
      <w:outlineLvl w:val="9"/>
    </w:pPr>
  </w:style>
  <w:style w:type="paragraph" w:customStyle="1" w:styleId="navbar">
    <w:name w:val="navbar"/>
    <w:basedOn w:val="Normal"/>
    <w:uiPriority w:val="99"/>
    <w:semiHidden/>
    <w:rsid w:val="006D3DDD"/>
    <w:pPr>
      <w:spacing w:before="100" w:beforeAutospacing="1" w:after="100" w:afterAutospacing="1"/>
      <w:ind w:left="0" w:right="0"/>
      <w:outlineLvl w:val="9"/>
    </w:pPr>
  </w:style>
  <w:style w:type="paragraph" w:customStyle="1" w:styleId="inner-navbar">
    <w:name w:val="inner-navbar"/>
    <w:basedOn w:val="Normal"/>
    <w:uiPriority w:val="99"/>
    <w:semiHidden/>
    <w:rsid w:val="006D3DDD"/>
    <w:pPr>
      <w:shd w:val="clear" w:color="auto" w:fill="BCA683"/>
      <w:spacing w:before="100" w:beforeAutospacing="1" w:after="100" w:afterAutospacing="1"/>
      <w:ind w:left="0" w:right="0"/>
      <w:outlineLvl w:val="9"/>
    </w:pPr>
    <w:rPr>
      <w:vanish/>
    </w:rPr>
  </w:style>
  <w:style w:type="paragraph" w:customStyle="1" w:styleId="two-line">
    <w:name w:val="two-line"/>
    <w:basedOn w:val="Normal"/>
    <w:uiPriority w:val="99"/>
    <w:semiHidden/>
    <w:rsid w:val="006D3DDD"/>
    <w:pPr>
      <w:spacing w:before="100" w:beforeAutospacing="1" w:after="100" w:afterAutospacing="1" w:line="118" w:lineRule="atLeast"/>
      <w:ind w:left="0" w:right="0"/>
      <w:outlineLvl w:val="9"/>
    </w:pPr>
    <w:rPr>
      <w:sz w:val="10"/>
      <w:szCs w:val="10"/>
    </w:rPr>
  </w:style>
  <w:style w:type="paragraph" w:customStyle="1" w:styleId="sidebarnav">
    <w:name w:val="sidebar_nav"/>
    <w:basedOn w:val="Normal"/>
    <w:uiPriority w:val="99"/>
    <w:semiHidden/>
    <w:rsid w:val="006D3DDD"/>
    <w:pPr>
      <w:shd w:val="clear" w:color="auto" w:fill="FFFFFF"/>
      <w:spacing w:before="100" w:beforeAutospacing="1" w:after="100" w:afterAutospacing="1"/>
      <w:ind w:left="0" w:right="0"/>
      <w:outlineLvl w:val="9"/>
    </w:pPr>
  </w:style>
  <w:style w:type="paragraph" w:customStyle="1" w:styleId="sidebarnavtest">
    <w:name w:val="sidebar_nav_test"/>
    <w:basedOn w:val="Normal"/>
    <w:uiPriority w:val="99"/>
    <w:semiHidden/>
    <w:rsid w:val="006D3DDD"/>
    <w:pPr>
      <w:shd w:val="clear" w:color="auto" w:fill="FFFFFF"/>
      <w:spacing w:before="100" w:beforeAutospacing="1" w:after="100" w:afterAutospacing="1"/>
      <w:ind w:left="0" w:right="0"/>
      <w:outlineLvl w:val="9"/>
    </w:pPr>
  </w:style>
  <w:style w:type="paragraph" w:customStyle="1" w:styleId="sidebarnav-inner">
    <w:name w:val="sidebar_nav-inner"/>
    <w:basedOn w:val="Normal"/>
    <w:uiPriority w:val="99"/>
    <w:semiHidden/>
    <w:rsid w:val="006D3DDD"/>
    <w:pPr>
      <w:shd w:val="clear" w:color="auto" w:fill="426E93"/>
      <w:spacing w:before="100" w:beforeAutospacing="1" w:after="100" w:afterAutospacing="1"/>
      <w:ind w:left="0" w:right="0"/>
      <w:outlineLvl w:val="9"/>
    </w:pPr>
    <w:rPr>
      <w:vanish/>
    </w:rPr>
  </w:style>
  <w:style w:type="paragraph" w:customStyle="1" w:styleId="sitesearchsearchline">
    <w:name w:val="site_search_search_line"/>
    <w:basedOn w:val="Normal"/>
    <w:uiPriority w:val="99"/>
    <w:semiHidden/>
    <w:rsid w:val="006D3DDD"/>
    <w:pPr>
      <w:spacing w:before="100" w:beforeAutospacing="1" w:after="100" w:afterAutospacing="1"/>
      <w:ind w:left="0" w:right="0"/>
      <w:outlineLvl w:val="9"/>
    </w:pPr>
  </w:style>
  <w:style w:type="paragraph" w:customStyle="1" w:styleId="sitesearchscopeselectline">
    <w:name w:val="site_search_scope_select_line"/>
    <w:basedOn w:val="Normal"/>
    <w:uiPriority w:val="99"/>
    <w:semiHidden/>
    <w:rsid w:val="006D3DDD"/>
    <w:pPr>
      <w:spacing w:before="100" w:beforeAutospacing="1" w:after="100" w:afterAutospacing="1"/>
      <w:ind w:left="246" w:right="0"/>
      <w:outlineLvl w:val="9"/>
    </w:pPr>
    <w:rPr>
      <w:rFonts w:ascii="Arial" w:hAnsi="Arial" w:cs="Arial"/>
      <w:color w:val="FFFFFF"/>
      <w:sz w:val="16"/>
      <w:szCs w:val="16"/>
    </w:rPr>
  </w:style>
  <w:style w:type="paragraph" w:customStyle="1" w:styleId="secondarynavbarlink">
    <w:name w:val="secondary_navbar_link"/>
    <w:basedOn w:val="Normal"/>
    <w:uiPriority w:val="99"/>
    <w:semiHidden/>
    <w:rsid w:val="006D3DDD"/>
    <w:pPr>
      <w:spacing w:before="100" w:beforeAutospacing="1" w:after="100" w:afterAutospacing="1"/>
      <w:ind w:left="0" w:right="0"/>
      <w:outlineLvl w:val="9"/>
    </w:pPr>
    <w:rPr>
      <w:rFonts w:ascii="Arial" w:hAnsi="Arial" w:cs="Arial"/>
      <w:b/>
      <w:bCs/>
      <w:color w:val="306E9D"/>
      <w:sz w:val="28"/>
      <w:szCs w:val="28"/>
    </w:rPr>
  </w:style>
  <w:style w:type="paragraph" w:customStyle="1" w:styleId="kuwktitle">
    <w:name w:val="kuwk_title"/>
    <w:basedOn w:val="Normal"/>
    <w:uiPriority w:val="99"/>
    <w:semiHidden/>
    <w:rsid w:val="006D3DDD"/>
    <w:pPr>
      <w:shd w:val="clear" w:color="auto" w:fill="8F6C2F"/>
      <w:ind w:left="0" w:right="0"/>
      <w:outlineLvl w:val="9"/>
    </w:pPr>
    <w:rPr>
      <w:color w:val="FFFFFF"/>
      <w:sz w:val="22"/>
      <w:szCs w:val="22"/>
    </w:rPr>
  </w:style>
  <w:style w:type="paragraph" w:customStyle="1" w:styleId="kuwkrow">
    <w:name w:val="kuwk_row"/>
    <w:basedOn w:val="Normal"/>
    <w:uiPriority w:val="99"/>
    <w:semiHidden/>
    <w:rsid w:val="006D3DDD"/>
    <w:pPr>
      <w:spacing w:before="100" w:beforeAutospacing="1" w:after="100" w:afterAutospacing="1"/>
      <w:ind w:left="0" w:right="0"/>
      <w:outlineLvl w:val="9"/>
    </w:pPr>
  </w:style>
  <w:style w:type="paragraph" w:customStyle="1" w:styleId="kuwkimg">
    <w:name w:val="kuwk_img"/>
    <w:basedOn w:val="Normal"/>
    <w:uiPriority w:val="99"/>
    <w:semiHidden/>
    <w:rsid w:val="006D3DDD"/>
    <w:pPr>
      <w:spacing w:before="46" w:after="46"/>
      <w:ind w:left="46" w:right="46"/>
      <w:jc w:val="center"/>
      <w:outlineLvl w:val="9"/>
    </w:pPr>
  </w:style>
  <w:style w:type="paragraph" w:customStyle="1" w:styleId="quicklinkselementslayout">
    <w:name w:val="quick_links_elements_layout"/>
    <w:basedOn w:val="Normal"/>
    <w:uiPriority w:val="99"/>
    <w:semiHidden/>
    <w:rsid w:val="006D3DDD"/>
    <w:pPr>
      <w:spacing w:before="100" w:beforeAutospacing="1" w:after="100" w:afterAutospacing="1"/>
      <w:ind w:left="0" w:right="0"/>
      <w:outlineLvl w:val="9"/>
    </w:pPr>
  </w:style>
  <w:style w:type="paragraph" w:customStyle="1" w:styleId="quicklinkselementsheader">
    <w:name w:val="quick_links_elements_header"/>
    <w:basedOn w:val="Normal"/>
    <w:uiPriority w:val="99"/>
    <w:semiHidden/>
    <w:rsid w:val="006D3DDD"/>
    <w:pPr>
      <w:spacing w:before="100" w:beforeAutospacing="1" w:after="100" w:afterAutospacing="1"/>
      <w:ind w:left="0" w:right="0"/>
      <w:outlineLvl w:val="9"/>
    </w:pPr>
    <w:rPr>
      <w:rFonts w:ascii="Arial" w:hAnsi="Arial" w:cs="Arial"/>
      <w:b/>
      <w:bCs/>
      <w:color w:val="FFFFFF"/>
      <w:sz w:val="26"/>
      <w:szCs w:val="26"/>
    </w:rPr>
  </w:style>
  <w:style w:type="paragraph" w:customStyle="1" w:styleId="quicklinkselements">
    <w:name w:val="quick_links_elements"/>
    <w:basedOn w:val="Normal"/>
    <w:uiPriority w:val="99"/>
    <w:semiHidden/>
    <w:rsid w:val="006D3DDD"/>
    <w:pPr>
      <w:spacing w:before="100" w:beforeAutospacing="1" w:after="100" w:afterAutospacing="1"/>
      <w:ind w:left="0" w:right="0"/>
      <w:outlineLvl w:val="9"/>
    </w:pPr>
    <w:rPr>
      <w:rFonts w:ascii="Arial" w:hAnsi="Arial" w:cs="Arial"/>
      <w:color w:val="FFFFFF"/>
      <w:sz w:val="20"/>
      <w:szCs w:val="20"/>
    </w:rPr>
  </w:style>
  <w:style w:type="paragraph" w:customStyle="1" w:styleId="Header1">
    <w:name w:val="Header1"/>
    <w:basedOn w:val="Normal"/>
    <w:uiPriority w:val="99"/>
    <w:semiHidden/>
    <w:rsid w:val="006D3DD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uiPriority w:val="99"/>
    <w:semiHidden/>
    <w:rsid w:val="006D3DDD"/>
    <w:pPr>
      <w:spacing w:before="100" w:beforeAutospacing="1" w:after="137"/>
      <w:ind w:left="0" w:right="0"/>
      <w:outlineLvl w:val="9"/>
    </w:pPr>
    <w:rPr>
      <w:rFonts w:ascii="Arial" w:hAnsi="Arial" w:cs="Arial"/>
      <w:b/>
      <w:bCs/>
      <w:color w:val="916E33"/>
      <w:sz w:val="50"/>
      <w:szCs w:val="50"/>
    </w:rPr>
  </w:style>
  <w:style w:type="paragraph" w:customStyle="1" w:styleId="address">
    <w:name w:val="address"/>
    <w:basedOn w:val="Normal"/>
    <w:uiPriority w:val="99"/>
    <w:semiHidden/>
    <w:rsid w:val="006D3DDD"/>
    <w:pPr>
      <w:spacing w:before="100" w:beforeAutospacing="1" w:after="91"/>
      <w:ind w:left="0" w:right="0"/>
      <w:outlineLvl w:val="9"/>
    </w:pPr>
    <w:rPr>
      <w:rFonts w:ascii="Arial" w:hAnsi="Arial" w:cs="Arial"/>
      <w:color w:val="A6A6A6"/>
      <w:sz w:val="22"/>
      <w:szCs w:val="22"/>
    </w:rPr>
  </w:style>
  <w:style w:type="paragraph" w:customStyle="1" w:styleId="subheader">
    <w:name w:val="subheader"/>
    <w:basedOn w:val="Normal"/>
    <w:uiPriority w:val="99"/>
    <w:semiHidden/>
    <w:rsid w:val="006D3DDD"/>
    <w:pPr>
      <w:spacing w:before="100" w:beforeAutospacing="1" w:after="91"/>
      <w:ind w:left="0" w:right="0"/>
      <w:outlineLvl w:val="9"/>
    </w:pPr>
    <w:rPr>
      <w:rFonts w:ascii="Arial" w:hAnsi="Arial" w:cs="Arial"/>
      <w:color w:val="A8854A"/>
      <w:sz w:val="32"/>
      <w:szCs w:val="32"/>
    </w:rPr>
  </w:style>
  <w:style w:type="paragraph" w:customStyle="1" w:styleId="subheaderlink">
    <w:name w:val="subheader_link"/>
    <w:basedOn w:val="Normal"/>
    <w:uiPriority w:val="99"/>
    <w:semiHidden/>
    <w:rsid w:val="006D3DDD"/>
    <w:pPr>
      <w:spacing w:before="100" w:beforeAutospacing="1" w:after="100" w:afterAutospacing="1"/>
      <w:ind w:left="0" w:right="0"/>
      <w:outlineLvl w:val="9"/>
    </w:pPr>
    <w:rPr>
      <w:rFonts w:ascii="Arial" w:hAnsi="Arial" w:cs="Arial"/>
      <w:color w:val="306E9D"/>
      <w:sz w:val="36"/>
      <w:szCs w:val="36"/>
    </w:rPr>
  </w:style>
  <w:style w:type="paragraph" w:customStyle="1" w:styleId="subheaderdarkbackground">
    <w:name w:val="subheader_darkbackground"/>
    <w:basedOn w:val="Normal"/>
    <w:uiPriority w:val="99"/>
    <w:semiHidden/>
    <w:rsid w:val="006D3DDD"/>
    <w:pPr>
      <w:spacing w:before="100" w:beforeAutospacing="1" w:after="100" w:afterAutospacing="1"/>
      <w:ind w:left="0" w:right="0"/>
      <w:outlineLvl w:val="9"/>
    </w:pPr>
    <w:rPr>
      <w:rFonts w:ascii="Arial" w:hAnsi="Arial" w:cs="Arial"/>
      <w:color w:val="FFFFFF"/>
      <w:sz w:val="36"/>
      <w:szCs w:val="36"/>
    </w:rPr>
  </w:style>
  <w:style w:type="paragraph" w:customStyle="1" w:styleId="primarylink">
    <w:name w:val="primary_link"/>
    <w:basedOn w:val="Normal"/>
    <w:uiPriority w:val="99"/>
    <w:semiHidden/>
    <w:rsid w:val="006D3DDD"/>
    <w:pPr>
      <w:spacing w:before="100" w:beforeAutospacing="1" w:after="100" w:afterAutospacing="1"/>
      <w:ind w:left="0" w:right="0"/>
      <w:outlineLvl w:val="9"/>
    </w:pPr>
    <w:rPr>
      <w:rFonts w:ascii="Arial" w:hAnsi="Arial" w:cs="Arial"/>
      <w:color w:val="306E9D"/>
    </w:rPr>
  </w:style>
  <w:style w:type="paragraph" w:customStyle="1" w:styleId="secondarylink">
    <w:name w:val="secondary_link"/>
    <w:basedOn w:val="Normal"/>
    <w:uiPriority w:val="99"/>
    <w:semiHidden/>
    <w:rsid w:val="006D3DDD"/>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uiPriority w:val="99"/>
    <w:semiHidden/>
    <w:rsid w:val="006D3DDD"/>
    <w:pPr>
      <w:spacing w:before="100" w:beforeAutospacing="1" w:after="100" w:afterAutospacing="1"/>
      <w:ind w:left="0" w:right="0"/>
      <w:outlineLvl w:val="9"/>
    </w:pPr>
    <w:rPr>
      <w:rFonts w:ascii="Arial" w:hAnsi="Arial" w:cs="Arial"/>
      <w:color w:val="FFFFFF"/>
    </w:rPr>
  </w:style>
  <w:style w:type="paragraph" w:customStyle="1" w:styleId="text">
    <w:name w:val="text"/>
    <w:basedOn w:val="Normal"/>
    <w:uiPriority w:val="99"/>
    <w:semiHidden/>
    <w:rsid w:val="006D3DDD"/>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uiPriority w:val="99"/>
    <w:semiHidden/>
    <w:rsid w:val="006D3DDD"/>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uiPriority w:val="99"/>
    <w:semiHidden/>
    <w:rsid w:val="006D3DDD"/>
    <w:pPr>
      <w:spacing w:before="100" w:beforeAutospacing="1" w:after="100" w:afterAutospacing="1"/>
      <w:ind w:left="0" w:right="0"/>
      <w:outlineLvl w:val="9"/>
    </w:pPr>
    <w:rPr>
      <w:color w:val="57879F"/>
    </w:rPr>
  </w:style>
  <w:style w:type="paragraph" w:customStyle="1" w:styleId="footernosidetext">
    <w:name w:val="footer_noside_text"/>
    <w:basedOn w:val="Normal"/>
    <w:uiPriority w:val="99"/>
    <w:semiHidden/>
    <w:rsid w:val="006D3DDD"/>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uiPriority w:val="99"/>
    <w:semiHidden/>
    <w:rsid w:val="006D3DDD"/>
    <w:pPr>
      <w:spacing w:before="100" w:beforeAutospacing="1" w:after="100" w:afterAutospacing="1"/>
      <w:ind w:left="0" w:right="0"/>
      <w:outlineLvl w:val="9"/>
    </w:pPr>
    <w:rPr>
      <w:color w:val="FFFFFF"/>
      <w:sz w:val="16"/>
      <w:szCs w:val="16"/>
    </w:rPr>
  </w:style>
  <w:style w:type="paragraph" w:customStyle="1" w:styleId="textonly">
    <w:name w:val="textonly"/>
    <w:basedOn w:val="Normal"/>
    <w:uiPriority w:val="99"/>
    <w:semiHidden/>
    <w:rsid w:val="006D3DDD"/>
    <w:pPr>
      <w:spacing w:before="100" w:beforeAutospacing="1" w:after="100" w:afterAutospacing="1"/>
      <w:ind w:left="0" w:right="0"/>
      <w:outlineLvl w:val="9"/>
    </w:pPr>
    <w:rPr>
      <w:vanish/>
    </w:rPr>
  </w:style>
  <w:style w:type="paragraph" w:customStyle="1" w:styleId="clear">
    <w:name w:val="clear"/>
    <w:basedOn w:val="Normal"/>
    <w:uiPriority w:val="99"/>
    <w:semiHidden/>
    <w:rsid w:val="006D3DDD"/>
    <w:pPr>
      <w:spacing w:before="100" w:beforeAutospacing="1" w:after="100" w:afterAutospacing="1"/>
      <w:ind w:left="0" w:right="0"/>
      <w:outlineLvl w:val="9"/>
    </w:pPr>
  </w:style>
  <w:style w:type="paragraph" w:customStyle="1" w:styleId="arrowlistmenu">
    <w:name w:val="arrowlistmenu"/>
    <w:basedOn w:val="Normal"/>
    <w:uiPriority w:val="99"/>
    <w:semiHidden/>
    <w:rsid w:val="006D3DDD"/>
    <w:pPr>
      <w:spacing w:before="100" w:beforeAutospacing="1" w:after="100" w:afterAutospacing="1"/>
      <w:ind w:left="0" w:right="0"/>
      <w:outlineLvl w:val="9"/>
    </w:pPr>
  </w:style>
  <w:style w:type="paragraph" w:customStyle="1" w:styleId="currentlink">
    <w:name w:val="currentlink"/>
    <w:basedOn w:val="Normal"/>
    <w:uiPriority w:val="99"/>
    <w:semiHidden/>
    <w:rsid w:val="006D3DDD"/>
    <w:pPr>
      <w:spacing w:before="100" w:beforeAutospacing="1" w:after="100" w:afterAutospacing="1"/>
      <w:ind w:left="0" w:right="0"/>
      <w:outlineLvl w:val="9"/>
    </w:pPr>
    <w:rPr>
      <w:color w:val="BCA683"/>
    </w:rPr>
  </w:style>
  <w:style w:type="paragraph" w:customStyle="1" w:styleId="rssfeed">
    <w:name w:val="rss_feed"/>
    <w:basedOn w:val="Normal"/>
    <w:uiPriority w:val="99"/>
    <w:semiHidden/>
    <w:rsid w:val="006D3DDD"/>
    <w:pPr>
      <w:shd w:val="clear" w:color="auto" w:fill="FFFFFF"/>
      <w:spacing w:before="182" w:after="182"/>
      <w:ind w:left="46" w:right="46"/>
      <w:outlineLvl w:val="9"/>
    </w:pPr>
    <w:rPr>
      <w:rFonts w:ascii="Arial" w:hAnsi="Arial" w:cs="Arial"/>
      <w:b/>
      <w:bCs/>
      <w:color w:val="306E9D"/>
    </w:rPr>
  </w:style>
  <w:style w:type="paragraph" w:customStyle="1" w:styleId="rssfeedtitle">
    <w:name w:val="rss_feed_title"/>
    <w:basedOn w:val="Normal"/>
    <w:uiPriority w:val="99"/>
    <w:semiHidden/>
    <w:rsid w:val="006D3DDD"/>
    <w:pPr>
      <w:shd w:val="clear" w:color="auto" w:fill="8F6C2F"/>
      <w:spacing w:before="91" w:after="100" w:afterAutospacing="1"/>
      <w:ind w:left="46" w:right="46"/>
      <w:outlineLvl w:val="9"/>
    </w:pPr>
    <w:rPr>
      <w:color w:val="FFFFFF"/>
      <w:sz w:val="22"/>
      <w:szCs w:val="22"/>
    </w:rPr>
  </w:style>
  <w:style w:type="paragraph" w:customStyle="1" w:styleId="rssrow">
    <w:name w:val="rss_row"/>
    <w:basedOn w:val="Normal"/>
    <w:uiPriority w:val="99"/>
    <w:semiHidden/>
    <w:rsid w:val="006D3DDD"/>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uiPriority w:val="99"/>
    <w:semiHidden/>
    <w:rsid w:val="006D3DDD"/>
    <w:pPr>
      <w:spacing w:before="100" w:beforeAutospacing="1" w:after="100" w:afterAutospacing="1"/>
      <w:ind w:left="0" w:right="0"/>
      <w:outlineLvl w:val="9"/>
    </w:pPr>
  </w:style>
  <w:style w:type="paragraph" w:customStyle="1" w:styleId="rssrowtext">
    <w:name w:val="rss_row_text"/>
    <w:basedOn w:val="Normal"/>
    <w:uiPriority w:val="99"/>
    <w:semiHidden/>
    <w:rsid w:val="006D3DDD"/>
    <w:pPr>
      <w:spacing w:before="100" w:beforeAutospacing="1" w:after="100" w:afterAutospacing="1"/>
      <w:ind w:left="0" w:right="0"/>
      <w:outlineLvl w:val="9"/>
    </w:pPr>
    <w:rPr>
      <w:color w:val="FFFFFF"/>
    </w:rPr>
  </w:style>
  <w:style w:type="paragraph" w:customStyle="1" w:styleId="rss-title">
    <w:name w:val="rss-title"/>
    <w:basedOn w:val="Normal"/>
    <w:uiPriority w:val="99"/>
    <w:semiHidden/>
    <w:rsid w:val="006D3DDD"/>
    <w:pPr>
      <w:spacing w:before="46" w:after="46"/>
      <w:ind w:left="91" w:right="0"/>
      <w:outlineLvl w:val="9"/>
    </w:pPr>
    <w:rPr>
      <w:sz w:val="20"/>
      <w:szCs w:val="20"/>
    </w:rPr>
  </w:style>
  <w:style w:type="paragraph" w:customStyle="1" w:styleId="rssfeedurltext">
    <w:name w:val="rss_feed_url_text"/>
    <w:basedOn w:val="Normal"/>
    <w:uiPriority w:val="99"/>
    <w:semiHidden/>
    <w:rsid w:val="006D3DDD"/>
    <w:pPr>
      <w:spacing w:before="100" w:beforeAutospacing="1" w:after="100" w:afterAutospacing="1"/>
      <w:ind w:left="0" w:right="0"/>
      <w:outlineLvl w:val="9"/>
    </w:pPr>
  </w:style>
  <w:style w:type="paragraph" w:customStyle="1" w:styleId="rssfeedurl">
    <w:name w:val="rss_feed_url"/>
    <w:basedOn w:val="Normal"/>
    <w:uiPriority w:val="99"/>
    <w:semiHidden/>
    <w:rsid w:val="006D3DDD"/>
    <w:pPr>
      <w:spacing w:before="100" w:beforeAutospacing="1" w:after="100" w:afterAutospacing="1"/>
      <w:ind w:left="0" w:right="0"/>
      <w:outlineLvl w:val="9"/>
    </w:pPr>
  </w:style>
  <w:style w:type="paragraph" w:customStyle="1" w:styleId="rssfeedposttitle">
    <w:name w:val="rss_feed_post_title"/>
    <w:basedOn w:val="Normal"/>
    <w:uiPriority w:val="99"/>
    <w:semiHidden/>
    <w:rsid w:val="006D3DDD"/>
    <w:pPr>
      <w:spacing w:before="91" w:after="91"/>
      <w:ind w:left="182" w:right="0"/>
      <w:outlineLvl w:val="9"/>
    </w:pPr>
    <w:rPr>
      <w:sz w:val="20"/>
      <w:szCs w:val="20"/>
    </w:rPr>
  </w:style>
  <w:style w:type="paragraph" w:customStyle="1" w:styleId="rss-item">
    <w:name w:val="rss-item"/>
    <w:basedOn w:val="Normal"/>
    <w:uiPriority w:val="99"/>
    <w:semiHidden/>
    <w:rsid w:val="006D3DDD"/>
    <w:pPr>
      <w:ind w:left="91" w:right="46"/>
      <w:outlineLvl w:val="9"/>
    </w:pPr>
    <w:rPr>
      <w:rFonts w:ascii="Arial" w:hAnsi="Arial" w:cs="Arial"/>
      <w:color w:val="848484"/>
      <w:sz w:val="20"/>
      <w:szCs w:val="20"/>
    </w:rPr>
  </w:style>
  <w:style w:type="paragraph" w:customStyle="1" w:styleId="rssfeedpostdescription">
    <w:name w:val="rss_feed_post_description"/>
    <w:basedOn w:val="Normal"/>
    <w:uiPriority w:val="99"/>
    <w:semiHidden/>
    <w:rsid w:val="006D3DDD"/>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uiPriority w:val="99"/>
    <w:semiHidden/>
    <w:rsid w:val="006D3DDD"/>
    <w:pPr>
      <w:shd w:val="clear" w:color="auto" w:fill="FFFFFF"/>
      <w:spacing w:before="100" w:beforeAutospacing="1" w:after="91"/>
      <w:ind w:left="46" w:right="46"/>
      <w:outlineLvl w:val="9"/>
    </w:pPr>
    <w:rPr>
      <w:rFonts w:ascii="Arial" w:hAnsi="Arial" w:cs="Arial"/>
      <w:b/>
      <w:bCs/>
      <w:color w:val="306E9D"/>
    </w:rPr>
  </w:style>
  <w:style w:type="paragraph" w:customStyle="1" w:styleId="container12">
    <w:name w:val="container_12"/>
    <w:basedOn w:val="Normal"/>
    <w:uiPriority w:val="99"/>
    <w:semiHidden/>
    <w:rsid w:val="006D3DDD"/>
    <w:pPr>
      <w:ind w:left="0" w:right="0"/>
      <w:outlineLvl w:val="9"/>
    </w:pPr>
  </w:style>
  <w:style w:type="paragraph" w:customStyle="1" w:styleId="push">
    <w:name w:val="push"/>
    <w:basedOn w:val="Normal"/>
    <w:uiPriority w:val="99"/>
    <w:semiHidden/>
    <w:rsid w:val="006D3DDD"/>
    <w:pPr>
      <w:spacing w:before="100" w:beforeAutospacing="1" w:after="100" w:afterAutospacing="1"/>
      <w:ind w:left="0" w:right="0"/>
      <w:outlineLvl w:val="9"/>
    </w:pPr>
  </w:style>
  <w:style w:type="paragraph" w:customStyle="1" w:styleId="stronglink">
    <w:name w:val="stronglink"/>
    <w:basedOn w:val="Normal"/>
    <w:uiPriority w:val="99"/>
    <w:semiHidden/>
    <w:rsid w:val="006D3DDD"/>
    <w:pPr>
      <w:spacing w:before="91" w:after="46"/>
      <w:ind w:left="0" w:right="0"/>
      <w:outlineLvl w:val="9"/>
    </w:pPr>
    <w:rPr>
      <w:rFonts w:ascii="Arial" w:hAnsi="Arial" w:cs="Arial"/>
      <w:color w:val="916E33"/>
      <w:sz w:val="15"/>
      <w:szCs w:val="15"/>
    </w:rPr>
  </w:style>
  <w:style w:type="paragraph" w:customStyle="1" w:styleId="titlecell">
    <w:name w:val="title_cell"/>
    <w:basedOn w:val="Normal"/>
    <w:uiPriority w:val="99"/>
    <w:semiHidden/>
    <w:rsid w:val="006D3DDD"/>
    <w:pPr>
      <w:spacing w:before="100" w:beforeAutospacing="1" w:after="100" w:afterAutospacing="1"/>
      <w:ind w:left="0" w:right="0"/>
      <w:outlineLvl w:val="9"/>
    </w:pPr>
  </w:style>
  <w:style w:type="paragraph" w:customStyle="1" w:styleId="colorcell">
    <w:name w:val="color_cell"/>
    <w:basedOn w:val="Normal"/>
    <w:uiPriority w:val="99"/>
    <w:semiHidden/>
    <w:rsid w:val="006D3DDD"/>
    <w:pPr>
      <w:spacing w:before="100" w:beforeAutospacing="1" w:after="100" w:afterAutospacing="1"/>
      <w:ind w:left="0" w:right="0"/>
      <w:outlineLvl w:val="9"/>
    </w:pPr>
  </w:style>
  <w:style w:type="paragraph" w:customStyle="1" w:styleId="menuheader">
    <w:name w:val="menuheader"/>
    <w:basedOn w:val="Normal"/>
    <w:uiPriority w:val="99"/>
    <w:semiHidden/>
    <w:rsid w:val="006D3DDD"/>
    <w:pPr>
      <w:spacing w:before="100" w:beforeAutospacing="1" w:after="100" w:afterAutospacing="1"/>
      <w:ind w:left="0" w:right="0"/>
      <w:outlineLvl w:val="9"/>
    </w:pPr>
  </w:style>
  <w:style w:type="paragraph" w:customStyle="1" w:styleId="openheader">
    <w:name w:val="openheader"/>
    <w:basedOn w:val="Normal"/>
    <w:uiPriority w:val="99"/>
    <w:semiHidden/>
    <w:rsid w:val="006D3DDD"/>
    <w:pPr>
      <w:spacing w:before="100" w:beforeAutospacing="1" w:after="100" w:afterAutospacing="1"/>
      <w:ind w:left="0" w:right="0"/>
      <w:outlineLvl w:val="9"/>
    </w:pPr>
  </w:style>
  <w:style w:type="paragraph" w:customStyle="1" w:styleId="photo">
    <w:name w:val="photo"/>
    <w:basedOn w:val="Normal"/>
    <w:uiPriority w:val="99"/>
    <w:semiHidden/>
    <w:rsid w:val="006D3DDD"/>
    <w:pPr>
      <w:spacing w:before="100" w:beforeAutospacing="1" w:after="100" w:afterAutospacing="1"/>
      <w:ind w:left="0" w:right="0"/>
      <w:outlineLvl w:val="9"/>
    </w:pPr>
  </w:style>
  <w:style w:type="paragraph" w:customStyle="1" w:styleId="hidden">
    <w:name w:val="hidden"/>
    <w:basedOn w:val="Normal"/>
    <w:uiPriority w:val="99"/>
    <w:semiHidden/>
    <w:rsid w:val="006D3DDD"/>
    <w:pPr>
      <w:spacing w:before="100" w:beforeAutospacing="1" w:after="100" w:afterAutospacing="1"/>
      <w:ind w:left="0" w:right="0"/>
      <w:outlineLvl w:val="9"/>
    </w:pPr>
    <w:rPr>
      <w:vanish/>
    </w:rPr>
  </w:style>
  <w:style w:type="paragraph" w:customStyle="1" w:styleId="opensubheader">
    <w:name w:val="opensubheader"/>
    <w:basedOn w:val="Normal"/>
    <w:uiPriority w:val="99"/>
    <w:semiHidden/>
    <w:rsid w:val="006D3DDD"/>
    <w:pPr>
      <w:spacing w:before="100" w:beforeAutospacing="1" w:after="100" w:afterAutospacing="1"/>
      <w:ind w:left="0" w:right="0"/>
      <w:outlineLvl w:val="9"/>
    </w:pPr>
  </w:style>
  <w:style w:type="paragraph" w:customStyle="1" w:styleId="closedsubheader">
    <w:name w:val="closedsubheader"/>
    <w:basedOn w:val="Normal"/>
    <w:uiPriority w:val="99"/>
    <w:semiHidden/>
    <w:rsid w:val="006D3DDD"/>
    <w:pPr>
      <w:spacing w:before="100" w:beforeAutospacing="1" w:after="100" w:afterAutospacing="1"/>
      <w:ind w:left="0" w:right="0"/>
      <w:outlineLvl w:val="9"/>
    </w:pPr>
  </w:style>
  <w:style w:type="paragraph" w:customStyle="1" w:styleId="indent201">
    <w:name w:val="indent201"/>
    <w:basedOn w:val="Normal"/>
    <w:uiPriority w:val="99"/>
    <w:semiHidden/>
    <w:rsid w:val="006D3DDD"/>
    <w:pPr>
      <w:spacing w:before="100" w:beforeAutospacing="1" w:after="100" w:afterAutospacing="1"/>
      <w:ind w:left="182" w:right="0" w:firstLine="182"/>
      <w:outlineLvl w:val="9"/>
    </w:pPr>
  </w:style>
  <w:style w:type="paragraph" w:customStyle="1" w:styleId="titlecell1">
    <w:name w:val="title_cell1"/>
    <w:basedOn w:val="Normal"/>
    <w:uiPriority w:val="99"/>
    <w:semiHidden/>
    <w:rsid w:val="006D3DDD"/>
    <w:pPr>
      <w:shd w:val="clear" w:color="auto" w:fill="BCA683"/>
      <w:spacing w:before="100" w:beforeAutospacing="1" w:after="100" w:afterAutospacing="1"/>
      <w:ind w:left="0" w:right="0"/>
      <w:outlineLvl w:val="9"/>
    </w:pPr>
    <w:rPr>
      <w:b/>
      <w:bCs/>
    </w:rPr>
  </w:style>
  <w:style w:type="paragraph" w:customStyle="1" w:styleId="colorcell1">
    <w:name w:val="color_cell1"/>
    <w:basedOn w:val="Normal"/>
    <w:uiPriority w:val="99"/>
    <w:semiHidden/>
    <w:rsid w:val="006D3DDD"/>
    <w:pPr>
      <w:shd w:val="clear" w:color="auto" w:fill="BCA683"/>
      <w:spacing w:before="100" w:beforeAutospacing="1" w:after="100" w:afterAutospacing="1"/>
      <w:ind w:left="0" w:right="0"/>
      <w:outlineLvl w:val="9"/>
    </w:pPr>
  </w:style>
  <w:style w:type="paragraph" w:customStyle="1" w:styleId="sidebarnav-inner1">
    <w:name w:val="sidebar_nav-inner1"/>
    <w:basedOn w:val="Normal"/>
    <w:uiPriority w:val="99"/>
    <w:semiHidden/>
    <w:rsid w:val="006D3DDD"/>
    <w:pPr>
      <w:shd w:val="clear" w:color="auto" w:fill="426E93"/>
      <w:spacing w:before="100" w:beforeAutospacing="1" w:after="100" w:afterAutospacing="1"/>
      <w:ind w:left="0" w:right="0"/>
      <w:outlineLvl w:val="9"/>
    </w:pPr>
  </w:style>
  <w:style w:type="paragraph" w:customStyle="1" w:styleId="menuheader1">
    <w:name w:val="menuheader1"/>
    <w:basedOn w:val="Normal"/>
    <w:uiPriority w:val="99"/>
    <w:semiHidden/>
    <w:rsid w:val="006D3DDD"/>
    <w:pPr>
      <w:shd w:val="clear" w:color="auto" w:fill="FFFFFF"/>
      <w:spacing w:before="100" w:beforeAutospacing="1" w:after="100" w:afterAutospacing="1"/>
      <w:ind w:left="0" w:right="0"/>
      <w:outlineLvl w:val="9"/>
    </w:pPr>
    <w:rPr>
      <w:color w:val="306E9D"/>
    </w:rPr>
  </w:style>
  <w:style w:type="paragraph" w:customStyle="1" w:styleId="openheader1">
    <w:name w:val="openheader1"/>
    <w:basedOn w:val="Normal"/>
    <w:uiPriority w:val="99"/>
    <w:semiHidden/>
    <w:rsid w:val="006D3DDD"/>
    <w:pPr>
      <w:spacing w:before="100" w:beforeAutospacing="1" w:after="100" w:afterAutospacing="1"/>
      <w:ind w:left="0" w:right="0"/>
      <w:outlineLvl w:val="9"/>
    </w:pPr>
    <w:rPr>
      <w:u w:val="single"/>
    </w:rPr>
  </w:style>
  <w:style w:type="paragraph" w:customStyle="1" w:styleId="opensubheader1">
    <w:name w:val="opensubheader1"/>
    <w:basedOn w:val="Normal"/>
    <w:uiPriority w:val="99"/>
    <w:semiHidden/>
    <w:rsid w:val="006D3DDD"/>
    <w:pPr>
      <w:shd w:val="clear" w:color="auto" w:fill="FFFFFF"/>
      <w:spacing w:before="100" w:beforeAutospacing="1" w:after="100" w:afterAutospacing="1"/>
      <w:ind w:left="0" w:right="0"/>
      <w:outlineLvl w:val="9"/>
    </w:pPr>
  </w:style>
  <w:style w:type="paragraph" w:customStyle="1" w:styleId="closedsubheader1">
    <w:name w:val="closedsubheader1"/>
    <w:basedOn w:val="Normal"/>
    <w:uiPriority w:val="99"/>
    <w:semiHidden/>
    <w:rsid w:val="006D3DDD"/>
    <w:pPr>
      <w:shd w:val="clear" w:color="auto" w:fill="FFFFFF"/>
      <w:spacing w:before="100" w:beforeAutospacing="1" w:after="100" w:afterAutospacing="1"/>
      <w:ind w:left="0" w:right="0"/>
      <w:outlineLvl w:val="9"/>
    </w:pPr>
  </w:style>
  <w:style w:type="paragraph" w:customStyle="1" w:styleId="photo1">
    <w:name w:val="photo1"/>
    <w:basedOn w:val="Normal"/>
    <w:uiPriority w:val="99"/>
    <w:semiHidden/>
    <w:rsid w:val="006D3DDD"/>
    <w:pPr>
      <w:spacing w:before="100" w:beforeAutospacing="1" w:after="100" w:afterAutospacing="1"/>
      <w:ind w:left="0" w:right="0"/>
      <w:outlineLvl w:val="9"/>
    </w:pPr>
  </w:style>
  <w:style w:type="paragraph" w:customStyle="1" w:styleId="date10">
    <w:name w:val="date1"/>
    <w:basedOn w:val="Normal"/>
    <w:uiPriority w:val="99"/>
    <w:semiHidden/>
    <w:rsid w:val="006D3DDD"/>
    <w:pPr>
      <w:spacing w:before="100" w:beforeAutospacing="1" w:after="100" w:afterAutospacing="1"/>
      <w:ind w:left="0" w:right="0"/>
      <w:outlineLvl w:val="9"/>
    </w:pPr>
    <w:rPr>
      <w:sz w:val="16"/>
      <w:szCs w:val="16"/>
    </w:rPr>
  </w:style>
  <w:style w:type="paragraph" w:customStyle="1" w:styleId="p3">
    <w:name w:val="p3"/>
    <w:basedOn w:val="Normal"/>
    <w:uiPriority w:val="99"/>
    <w:semiHidden/>
    <w:rsid w:val="006D3DDD"/>
    <w:pPr>
      <w:ind w:left="1200" w:right="0" w:hanging="432"/>
      <w:jc w:val="both"/>
      <w:outlineLvl w:val="9"/>
    </w:pPr>
    <w:rPr>
      <w:color w:val="000000"/>
    </w:rPr>
  </w:style>
  <w:style w:type="paragraph" w:customStyle="1" w:styleId="p4">
    <w:name w:val="p4"/>
    <w:basedOn w:val="Normal"/>
    <w:uiPriority w:val="99"/>
    <w:semiHidden/>
    <w:rsid w:val="006D3DDD"/>
    <w:pPr>
      <w:ind w:left="1680" w:right="0" w:hanging="240"/>
      <w:jc w:val="both"/>
      <w:outlineLvl w:val="9"/>
    </w:pPr>
    <w:rPr>
      <w:color w:val="000000"/>
    </w:rPr>
  </w:style>
  <w:style w:type="character" w:styleId="CommentReference">
    <w:name w:val="annotation reference"/>
    <w:basedOn w:val="DefaultParagraphFont"/>
    <w:uiPriority w:val="99"/>
    <w:semiHidden/>
    <w:unhideWhenUsed/>
    <w:rsid w:val="006D3DDD"/>
    <w:rPr>
      <w:sz w:val="16"/>
      <w:szCs w:val="16"/>
    </w:rPr>
  </w:style>
  <w:style w:type="character" w:styleId="SubtleEmphasis">
    <w:name w:val="Subtle Emphasis"/>
    <w:uiPriority w:val="19"/>
    <w:qFormat/>
    <w:rsid w:val="006D3DDD"/>
    <w:rPr>
      <w:i/>
      <w:iCs w:val="0"/>
    </w:rPr>
  </w:style>
  <w:style w:type="character" w:styleId="IntenseEmphasis">
    <w:name w:val="Intense Emphasis"/>
    <w:uiPriority w:val="21"/>
    <w:qFormat/>
    <w:rsid w:val="006D3DDD"/>
    <w:rPr>
      <w:b/>
      <w:bCs w:val="0"/>
      <w:i/>
      <w:iCs w:val="0"/>
      <w:color w:val="ED7D31" w:themeColor="accent2"/>
      <w:spacing w:val="10"/>
    </w:rPr>
  </w:style>
  <w:style w:type="character" w:styleId="SubtleReference">
    <w:name w:val="Subtle Reference"/>
    <w:uiPriority w:val="31"/>
    <w:qFormat/>
    <w:rsid w:val="006D3DDD"/>
    <w:rPr>
      <w:b/>
      <w:bCs w:val="0"/>
    </w:rPr>
  </w:style>
  <w:style w:type="character" w:styleId="IntenseReference">
    <w:name w:val="Intense Reference"/>
    <w:uiPriority w:val="32"/>
    <w:qFormat/>
    <w:rsid w:val="006D3DDD"/>
    <w:rPr>
      <w:b/>
      <w:bCs/>
      <w:smallCaps/>
      <w:spacing w:val="5"/>
      <w:sz w:val="22"/>
      <w:szCs w:val="22"/>
      <w:u w:val="single"/>
    </w:rPr>
  </w:style>
  <w:style w:type="character" w:styleId="BookTitle">
    <w:name w:val="Book Title"/>
    <w:uiPriority w:val="33"/>
    <w:qFormat/>
    <w:rsid w:val="006D3DDD"/>
    <w:rPr>
      <w:rFonts w:asciiTheme="majorHAnsi" w:eastAsiaTheme="majorEastAsia" w:hAnsiTheme="majorHAnsi" w:cstheme="majorBidi" w:hint="default"/>
      <w:i/>
      <w:iCs/>
      <w:sz w:val="20"/>
      <w:szCs w:val="20"/>
    </w:rPr>
  </w:style>
  <w:style w:type="character" w:customStyle="1" w:styleId="rulenumber">
    <w:name w:val="rule_number"/>
    <w:basedOn w:val="DefaultParagraphFont"/>
    <w:rsid w:val="006D3DDD"/>
  </w:style>
  <w:style w:type="character" w:customStyle="1" w:styleId="ruletitle">
    <w:name w:val="rule_title"/>
    <w:basedOn w:val="DefaultParagraphFont"/>
    <w:rsid w:val="006D3DDD"/>
  </w:style>
  <w:style w:type="character" w:customStyle="1" w:styleId="body">
    <w:name w:val="body"/>
    <w:basedOn w:val="DefaultParagraphFont"/>
    <w:rsid w:val="006D3DDD"/>
  </w:style>
  <w:style w:type="character" w:customStyle="1" w:styleId="notesetup">
    <w:name w:val="note_setup"/>
    <w:basedOn w:val="DefaultParagraphFont"/>
    <w:rsid w:val="006D3DDD"/>
  </w:style>
  <w:style w:type="character" w:customStyle="1" w:styleId="tofcheader">
    <w:name w:val="tofc_header"/>
    <w:basedOn w:val="DefaultParagraphFont"/>
    <w:rsid w:val="006D3DDD"/>
  </w:style>
  <w:style w:type="character" w:customStyle="1" w:styleId="headline">
    <w:name w:val="headline"/>
    <w:basedOn w:val="DefaultParagraphFont"/>
    <w:rsid w:val="006D3DDD"/>
  </w:style>
  <w:style w:type="character" w:customStyle="1" w:styleId="headline1">
    <w:name w:val="headline1"/>
    <w:basedOn w:val="DefaultParagraphFont"/>
    <w:rsid w:val="006D3DDD"/>
    <w:rPr>
      <w:vanish/>
      <w:webHidden w:val="0"/>
      <w:sz w:val="20"/>
      <w:szCs w:val="20"/>
      <w:specVanish/>
    </w:rPr>
  </w:style>
  <w:style w:type="character" w:customStyle="1" w:styleId="boldred1">
    <w:name w:val="boldred1"/>
    <w:basedOn w:val="DefaultParagraphFont"/>
    <w:rsid w:val="006D3DDD"/>
    <w:rPr>
      <w:b/>
      <w:bCs/>
      <w:color w:val="990000"/>
    </w:rPr>
  </w:style>
  <w:style w:type="paragraph" w:styleId="Revision">
    <w:name w:val="Revision"/>
    <w:hidden/>
    <w:uiPriority w:val="99"/>
    <w:semiHidden/>
    <w:rsid w:val="00DE69C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594">
      <w:bodyDiv w:val="1"/>
      <w:marLeft w:val="0"/>
      <w:marRight w:val="0"/>
      <w:marTop w:val="0"/>
      <w:marBottom w:val="0"/>
      <w:divBdr>
        <w:top w:val="none" w:sz="0" w:space="0" w:color="auto"/>
        <w:left w:val="none" w:sz="0" w:space="0" w:color="auto"/>
        <w:bottom w:val="none" w:sz="0" w:space="0" w:color="auto"/>
        <w:right w:val="none" w:sz="0" w:space="0" w:color="auto"/>
      </w:divBdr>
      <w:divsChild>
        <w:div w:id="1338997615">
          <w:marLeft w:val="0"/>
          <w:marRight w:val="0"/>
          <w:marTop w:val="0"/>
          <w:marBottom w:val="0"/>
          <w:divBdr>
            <w:top w:val="none" w:sz="0" w:space="0" w:color="auto"/>
            <w:left w:val="none" w:sz="0" w:space="0" w:color="auto"/>
            <w:bottom w:val="none" w:sz="0" w:space="0" w:color="auto"/>
            <w:right w:val="none" w:sz="0" w:space="0" w:color="auto"/>
          </w:divBdr>
          <w:divsChild>
            <w:div w:id="290673612">
              <w:marLeft w:val="0"/>
              <w:marRight w:val="0"/>
              <w:marTop w:val="0"/>
              <w:marBottom w:val="0"/>
              <w:divBdr>
                <w:top w:val="none" w:sz="0" w:space="0" w:color="auto"/>
                <w:left w:val="none" w:sz="0" w:space="0" w:color="auto"/>
                <w:bottom w:val="none" w:sz="0" w:space="0" w:color="auto"/>
                <w:right w:val="none" w:sz="0" w:space="0" w:color="auto"/>
              </w:divBdr>
              <w:divsChild>
                <w:div w:id="15213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4974">
      <w:bodyDiv w:val="1"/>
      <w:marLeft w:val="0"/>
      <w:marRight w:val="0"/>
      <w:marTop w:val="0"/>
      <w:marBottom w:val="0"/>
      <w:divBdr>
        <w:top w:val="none" w:sz="0" w:space="0" w:color="auto"/>
        <w:left w:val="none" w:sz="0" w:space="0" w:color="auto"/>
        <w:bottom w:val="none" w:sz="0" w:space="0" w:color="auto"/>
        <w:right w:val="none" w:sz="0" w:space="0" w:color="auto"/>
      </w:divBdr>
    </w:div>
    <w:div w:id="364529539">
      <w:bodyDiv w:val="1"/>
      <w:marLeft w:val="0"/>
      <w:marRight w:val="0"/>
      <w:marTop w:val="0"/>
      <w:marBottom w:val="0"/>
      <w:divBdr>
        <w:top w:val="none" w:sz="0" w:space="0" w:color="auto"/>
        <w:left w:val="none" w:sz="0" w:space="0" w:color="auto"/>
        <w:bottom w:val="none" w:sz="0" w:space="0" w:color="auto"/>
        <w:right w:val="none" w:sz="0" w:space="0" w:color="auto"/>
      </w:divBdr>
      <w:divsChild>
        <w:div w:id="1340045094">
          <w:marLeft w:val="0"/>
          <w:marRight w:val="0"/>
          <w:marTop w:val="0"/>
          <w:marBottom w:val="0"/>
          <w:divBdr>
            <w:top w:val="none" w:sz="0" w:space="0" w:color="auto"/>
            <w:left w:val="none" w:sz="0" w:space="0" w:color="auto"/>
            <w:bottom w:val="none" w:sz="0" w:space="0" w:color="auto"/>
            <w:right w:val="none" w:sz="0" w:space="0" w:color="auto"/>
          </w:divBdr>
          <w:divsChild>
            <w:div w:id="1872255945">
              <w:marLeft w:val="0"/>
              <w:marRight w:val="0"/>
              <w:marTop w:val="0"/>
              <w:marBottom w:val="0"/>
              <w:divBdr>
                <w:top w:val="none" w:sz="0" w:space="0" w:color="auto"/>
                <w:left w:val="none" w:sz="0" w:space="0" w:color="auto"/>
                <w:bottom w:val="none" w:sz="0" w:space="0" w:color="auto"/>
                <w:right w:val="none" w:sz="0" w:space="0" w:color="auto"/>
              </w:divBdr>
              <w:divsChild>
                <w:div w:id="20450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74834">
      <w:bodyDiv w:val="1"/>
      <w:marLeft w:val="0"/>
      <w:marRight w:val="0"/>
      <w:marTop w:val="0"/>
      <w:marBottom w:val="0"/>
      <w:divBdr>
        <w:top w:val="none" w:sz="0" w:space="0" w:color="auto"/>
        <w:left w:val="none" w:sz="0" w:space="0" w:color="auto"/>
        <w:bottom w:val="none" w:sz="0" w:space="0" w:color="auto"/>
        <w:right w:val="none" w:sz="0" w:space="0" w:color="auto"/>
      </w:divBdr>
    </w:div>
    <w:div w:id="468784337">
      <w:bodyDiv w:val="1"/>
      <w:marLeft w:val="0"/>
      <w:marRight w:val="0"/>
      <w:marTop w:val="0"/>
      <w:marBottom w:val="0"/>
      <w:divBdr>
        <w:top w:val="none" w:sz="0" w:space="0" w:color="auto"/>
        <w:left w:val="none" w:sz="0" w:space="0" w:color="auto"/>
        <w:bottom w:val="none" w:sz="0" w:space="0" w:color="auto"/>
        <w:right w:val="none" w:sz="0" w:space="0" w:color="auto"/>
      </w:divBdr>
    </w:div>
    <w:div w:id="569005435">
      <w:bodyDiv w:val="1"/>
      <w:marLeft w:val="0"/>
      <w:marRight w:val="0"/>
      <w:marTop w:val="0"/>
      <w:marBottom w:val="0"/>
      <w:divBdr>
        <w:top w:val="none" w:sz="0" w:space="0" w:color="auto"/>
        <w:left w:val="none" w:sz="0" w:space="0" w:color="auto"/>
        <w:bottom w:val="none" w:sz="0" w:space="0" w:color="auto"/>
        <w:right w:val="none" w:sz="0" w:space="0" w:color="auto"/>
      </w:divBdr>
    </w:div>
    <w:div w:id="589392199">
      <w:bodyDiv w:val="1"/>
      <w:marLeft w:val="0"/>
      <w:marRight w:val="0"/>
      <w:marTop w:val="0"/>
      <w:marBottom w:val="0"/>
      <w:divBdr>
        <w:top w:val="none" w:sz="0" w:space="0" w:color="auto"/>
        <w:left w:val="none" w:sz="0" w:space="0" w:color="auto"/>
        <w:bottom w:val="none" w:sz="0" w:space="0" w:color="auto"/>
        <w:right w:val="none" w:sz="0" w:space="0" w:color="auto"/>
      </w:divBdr>
    </w:div>
    <w:div w:id="623780083">
      <w:bodyDiv w:val="1"/>
      <w:marLeft w:val="0"/>
      <w:marRight w:val="0"/>
      <w:marTop w:val="0"/>
      <w:marBottom w:val="0"/>
      <w:divBdr>
        <w:top w:val="none" w:sz="0" w:space="0" w:color="auto"/>
        <w:left w:val="none" w:sz="0" w:space="0" w:color="auto"/>
        <w:bottom w:val="none" w:sz="0" w:space="0" w:color="auto"/>
        <w:right w:val="none" w:sz="0" w:space="0" w:color="auto"/>
      </w:divBdr>
      <w:divsChild>
        <w:div w:id="2109810408">
          <w:marLeft w:val="0"/>
          <w:marRight w:val="0"/>
          <w:marTop w:val="0"/>
          <w:marBottom w:val="0"/>
          <w:divBdr>
            <w:top w:val="none" w:sz="0" w:space="0" w:color="auto"/>
            <w:left w:val="none" w:sz="0" w:space="0" w:color="auto"/>
            <w:bottom w:val="none" w:sz="0" w:space="0" w:color="auto"/>
            <w:right w:val="none" w:sz="0" w:space="0" w:color="auto"/>
          </w:divBdr>
          <w:divsChild>
            <w:div w:id="1662074047">
              <w:marLeft w:val="0"/>
              <w:marRight w:val="0"/>
              <w:marTop w:val="0"/>
              <w:marBottom w:val="0"/>
              <w:divBdr>
                <w:top w:val="none" w:sz="0" w:space="0" w:color="auto"/>
                <w:left w:val="none" w:sz="0" w:space="0" w:color="auto"/>
                <w:bottom w:val="none" w:sz="0" w:space="0" w:color="auto"/>
                <w:right w:val="none" w:sz="0" w:space="0" w:color="auto"/>
              </w:divBdr>
              <w:divsChild>
                <w:div w:id="20537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3202">
      <w:bodyDiv w:val="1"/>
      <w:marLeft w:val="0"/>
      <w:marRight w:val="0"/>
      <w:marTop w:val="0"/>
      <w:marBottom w:val="0"/>
      <w:divBdr>
        <w:top w:val="none" w:sz="0" w:space="0" w:color="auto"/>
        <w:left w:val="none" w:sz="0" w:space="0" w:color="auto"/>
        <w:bottom w:val="none" w:sz="0" w:space="0" w:color="auto"/>
        <w:right w:val="none" w:sz="0" w:space="0" w:color="auto"/>
      </w:divBdr>
    </w:div>
    <w:div w:id="845561263">
      <w:bodyDiv w:val="1"/>
      <w:marLeft w:val="0"/>
      <w:marRight w:val="0"/>
      <w:marTop w:val="0"/>
      <w:marBottom w:val="0"/>
      <w:divBdr>
        <w:top w:val="none" w:sz="0" w:space="0" w:color="auto"/>
        <w:left w:val="none" w:sz="0" w:space="0" w:color="auto"/>
        <w:bottom w:val="none" w:sz="0" w:space="0" w:color="auto"/>
        <w:right w:val="none" w:sz="0" w:space="0" w:color="auto"/>
      </w:divBdr>
    </w:div>
    <w:div w:id="963997591">
      <w:bodyDiv w:val="1"/>
      <w:marLeft w:val="0"/>
      <w:marRight w:val="0"/>
      <w:marTop w:val="0"/>
      <w:marBottom w:val="0"/>
      <w:divBdr>
        <w:top w:val="none" w:sz="0" w:space="0" w:color="auto"/>
        <w:left w:val="none" w:sz="0" w:space="0" w:color="auto"/>
        <w:bottom w:val="none" w:sz="0" w:space="0" w:color="auto"/>
        <w:right w:val="none" w:sz="0" w:space="0" w:color="auto"/>
      </w:divBdr>
      <w:divsChild>
        <w:div w:id="179048057">
          <w:marLeft w:val="0"/>
          <w:marRight w:val="0"/>
          <w:marTop w:val="0"/>
          <w:marBottom w:val="0"/>
          <w:divBdr>
            <w:top w:val="none" w:sz="0" w:space="0" w:color="auto"/>
            <w:left w:val="none" w:sz="0" w:space="0" w:color="auto"/>
            <w:bottom w:val="none" w:sz="0" w:space="0" w:color="auto"/>
            <w:right w:val="none" w:sz="0" w:space="0" w:color="auto"/>
          </w:divBdr>
          <w:divsChild>
            <w:div w:id="2073233999">
              <w:marLeft w:val="0"/>
              <w:marRight w:val="0"/>
              <w:marTop w:val="0"/>
              <w:marBottom w:val="0"/>
              <w:divBdr>
                <w:top w:val="none" w:sz="0" w:space="0" w:color="auto"/>
                <w:left w:val="none" w:sz="0" w:space="0" w:color="auto"/>
                <w:bottom w:val="none" w:sz="0" w:space="0" w:color="auto"/>
                <w:right w:val="none" w:sz="0" w:space="0" w:color="auto"/>
              </w:divBdr>
              <w:divsChild>
                <w:div w:id="2086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61143">
      <w:bodyDiv w:val="1"/>
      <w:marLeft w:val="0"/>
      <w:marRight w:val="0"/>
      <w:marTop w:val="0"/>
      <w:marBottom w:val="0"/>
      <w:divBdr>
        <w:top w:val="none" w:sz="0" w:space="0" w:color="auto"/>
        <w:left w:val="none" w:sz="0" w:space="0" w:color="auto"/>
        <w:bottom w:val="none" w:sz="0" w:space="0" w:color="auto"/>
        <w:right w:val="none" w:sz="0" w:space="0" w:color="auto"/>
      </w:divBdr>
      <w:divsChild>
        <w:div w:id="1819151422">
          <w:marLeft w:val="0"/>
          <w:marRight w:val="0"/>
          <w:marTop w:val="0"/>
          <w:marBottom w:val="0"/>
          <w:divBdr>
            <w:top w:val="none" w:sz="0" w:space="0" w:color="auto"/>
            <w:left w:val="none" w:sz="0" w:space="0" w:color="auto"/>
            <w:bottom w:val="none" w:sz="0" w:space="0" w:color="auto"/>
            <w:right w:val="none" w:sz="0" w:space="0" w:color="auto"/>
          </w:divBdr>
          <w:divsChild>
            <w:div w:id="1674334667">
              <w:marLeft w:val="0"/>
              <w:marRight w:val="0"/>
              <w:marTop w:val="0"/>
              <w:marBottom w:val="0"/>
              <w:divBdr>
                <w:top w:val="none" w:sz="0" w:space="0" w:color="auto"/>
                <w:left w:val="none" w:sz="0" w:space="0" w:color="auto"/>
                <w:bottom w:val="none" w:sz="0" w:space="0" w:color="auto"/>
                <w:right w:val="none" w:sz="0" w:space="0" w:color="auto"/>
              </w:divBdr>
              <w:divsChild>
                <w:div w:id="20446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88744">
      <w:bodyDiv w:val="1"/>
      <w:marLeft w:val="0"/>
      <w:marRight w:val="0"/>
      <w:marTop w:val="0"/>
      <w:marBottom w:val="0"/>
      <w:divBdr>
        <w:top w:val="none" w:sz="0" w:space="0" w:color="auto"/>
        <w:left w:val="none" w:sz="0" w:space="0" w:color="auto"/>
        <w:bottom w:val="none" w:sz="0" w:space="0" w:color="auto"/>
        <w:right w:val="none" w:sz="0" w:space="0" w:color="auto"/>
      </w:divBdr>
    </w:div>
    <w:div w:id="1291326063">
      <w:bodyDiv w:val="1"/>
      <w:marLeft w:val="0"/>
      <w:marRight w:val="0"/>
      <w:marTop w:val="0"/>
      <w:marBottom w:val="0"/>
      <w:divBdr>
        <w:top w:val="none" w:sz="0" w:space="0" w:color="auto"/>
        <w:left w:val="none" w:sz="0" w:space="0" w:color="auto"/>
        <w:bottom w:val="none" w:sz="0" w:space="0" w:color="auto"/>
        <w:right w:val="none" w:sz="0" w:space="0" w:color="auto"/>
      </w:divBdr>
    </w:div>
    <w:div w:id="1311786842">
      <w:bodyDiv w:val="1"/>
      <w:marLeft w:val="0"/>
      <w:marRight w:val="0"/>
      <w:marTop w:val="0"/>
      <w:marBottom w:val="0"/>
      <w:divBdr>
        <w:top w:val="none" w:sz="0" w:space="0" w:color="auto"/>
        <w:left w:val="none" w:sz="0" w:space="0" w:color="auto"/>
        <w:bottom w:val="none" w:sz="0" w:space="0" w:color="auto"/>
        <w:right w:val="none" w:sz="0" w:space="0" w:color="auto"/>
      </w:divBdr>
    </w:div>
    <w:div w:id="1376538408">
      <w:bodyDiv w:val="1"/>
      <w:marLeft w:val="0"/>
      <w:marRight w:val="0"/>
      <w:marTop w:val="0"/>
      <w:marBottom w:val="0"/>
      <w:divBdr>
        <w:top w:val="none" w:sz="0" w:space="0" w:color="auto"/>
        <w:left w:val="none" w:sz="0" w:space="0" w:color="auto"/>
        <w:bottom w:val="none" w:sz="0" w:space="0" w:color="auto"/>
        <w:right w:val="none" w:sz="0" w:space="0" w:color="auto"/>
      </w:divBdr>
    </w:div>
    <w:div w:id="1389108300">
      <w:bodyDiv w:val="1"/>
      <w:marLeft w:val="0"/>
      <w:marRight w:val="0"/>
      <w:marTop w:val="0"/>
      <w:marBottom w:val="0"/>
      <w:divBdr>
        <w:top w:val="none" w:sz="0" w:space="0" w:color="auto"/>
        <w:left w:val="none" w:sz="0" w:space="0" w:color="auto"/>
        <w:bottom w:val="none" w:sz="0" w:space="0" w:color="auto"/>
        <w:right w:val="none" w:sz="0" w:space="0" w:color="auto"/>
      </w:divBdr>
    </w:div>
    <w:div w:id="15034691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97869395">
      <w:bodyDiv w:val="1"/>
      <w:marLeft w:val="0"/>
      <w:marRight w:val="0"/>
      <w:marTop w:val="0"/>
      <w:marBottom w:val="0"/>
      <w:divBdr>
        <w:top w:val="none" w:sz="0" w:space="0" w:color="auto"/>
        <w:left w:val="none" w:sz="0" w:space="0" w:color="auto"/>
        <w:bottom w:val="none" w:sz="0" w:space="0" w:color="auto"/>
        <w:right w:val="none" w:sz="0" w:space="0" w:color="auto"/>
      </w:divBdr>
      <w:divsChild>
        <w:div w:id="1088842138">
          <w:marLeft w:val="0"/>
          <w:marRight w:val="0"/>
          <w:marTop w:val="0"/>
          <w:marBottom w:val="0"/>
          <w:divBdr>
            <w:top w:val="none" w:sz="0" w:space="0" w:color="auto"/>
            <w:left w:val="none" w:sz="0" w:space="0" w:color="auto"/>
            <w:bottom w:val="none" w:sz="0" w:space="0" w:color="auto"/>
            <w:right w:val="none" w:sz="0" w:space="0" w:color="auto"/>
          </w:divBdr>
          <w:divsChild>
            <w:div w:id="1855069831">
              <w:marLeft w:val="0"/>
              <w:marRight w:val="0"/>
              <w:marTop w:val="0"/>
              <w:marBottom w:val="0"/>
              <w:divBdr>
                <w:top w:val="none" w:sz="0" w:space="0" w:color="auto"/>
                <w:left w:val="none" w:sz="0" w:space="0" w:color="auto"/>
                <w:bottom w:val="none" w:sz="0" w:space="0" w:color="auto"/>
                <w:right w:val="none" w:sz="0" w:space="0" w:color="auto"/>
              </w:divBdr>
              <w:divsChild>
                <w:div w:id="20732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48124">
      <w:bodyDiv w:val="1"/>
      <w:marLeft w:val="0"/>
      <w:marRight w:val="0"/>
      <w:marTop w:val="0"/>
      <w:marBottom w:val="0"/>
      <w:divBdr>
        <w:top w:val="none" w:sz="0" w:space="0" w:color="auto"/>
        <w:left w:val="none" w:sz="0" w:space="0" w:color="auto"/>
        <w:bottom w:val="none" w:sz="0" w:space="0" w:color="auto"/>
        <w:right w:val="none" w:sz="0" w:space="0" w:color="auto"/>
      </w:divBdr>
    </w:div>
    <w:div w:id="1939479646">
      <w:bodyDiv w:val="1"/>
      <w:marLeft w:val="0"/>
      <w:marRight w:val="0"/>
      <w:marTop w:val="0"/>
      <w:marBottom w:val="0"/>
      <w:divBdr>
        <w:top w:val="none" w:sz="0" w:space="0" w:color="auto"/>
        <w:left w:val="none" w:sz="0" w:space="0" w:color="auto"/>
        <w:bottom w:val="none" w:sz="0" w:space="0" w:color="auto"/>
        <w:right w:val="none" w:sz="0" w:space="0" w:color="auto"/>
      </w:divBdr>
      <w:divsChild>
        <w:div w:id="1973359737">
          <w:marLeft w:val="0"/>
          <w:marRight w:val="0"/>
          <w:marTop w:val="0"/>
          <w:marBottom w:val="0"/>
          <w:divBdr>
            <w:top w:val="none" w:sz="0" w:space="0" w:color="auto"/>
            <w:left w:val="none" w:sz="0" w:space="0" w:color="auto"/>
            <w:bottom w:val="none" w:sz="0" w:space="0" w:color="auto"/>
            <w:right w:val="none" w:sz="0" w:space="0" w:color="auto"/>
          </w:divBdr>
          <w:divsChild>
            <w:div w:id="1517308756">
              <w:marLeft w:val="0"/>
              <w:marRight w:val="0"/>
              <w:marTop w:val="0"/>
              <w:marBottom w:val="0"/>
              <w:divBdr>
                <w:top w:val="none" w:sz="0" w:space="0" w:color="auto"/>
                <w:left w:val="none" w:sz="0" w:space="0" w:color="auto"/>
                <w:bottom w:val="none" w:sz="0" w:space="0" w:color="auto"/>
                <w:right w:val="none" w:sz="0" w:space="0" w:color="auto"/>
              </w:divBdr>
              <w:divsChild>
                <w:div w:id="18672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60815">
      <w:bodyDiv w:val="1"/>
      <w:marLeft w:val="0"/>
      <w:marRight w:val="0"/>
      <w:marTop w:val="0"/>
      <w:marBottom w:val="0"/>
      <w:divBdr>
        <w:top w:val="none" w:sz="0" w:space="0" w:color="auto"/>
        <w:left w:val="none" w:sz="0" w:space="0" w:color="auto"/>
        <w:bottom w:val="none" w:sz="0" w:space="0" w:color="auto"/>
        <w:right w:val="none" w:sz="0" w:space="0" w:color="auto"/>
      </w:divBdr>
      <w:divsChild>
        <w:div w:id="1228759523">
          <w:marLeft w:val="0"/>
          <w:marRight w:val="0"/>
          <w:marTop w:val="0"/>
          <w:marBottom w:val="0"/>
          <w:divBdr>
            <w:top w:val="none" w:sz="0" w:space="0" w:color="auto"/>
            <w:left w:val="none" w:sz="0" w:space="0" w:color="auto"/>
            <w:bottom w:val="none" w:sz="0" w:space="0" w:color="auto"/>
            <w:right w:val="none" w:sz="0" w:space="0" w:color="auto"/>
          </w:divBdr>
          <w:divsChild>
            <w:div w:id="1014307270">
              <w:marLeft w:val="0"/>
              <w:marRight w:val="0"/>
              <w:marTop w:val="0"/>
              <w:marBottom w:val="0"/>
              <w:divBdr>
                <w:top w:val="none" w:sz="0" w:space="0" w:color="auto"/>
                <w:left w:val="none" w:sz="0" w:space="0" w:color="auto"/>
                <w:bottom w:val="none" w:sz="0" w:space="0" w:color="auto"/>
                <w:right w:val="none" w:sz="0" w:space="0" w:color="auto"/>
              </w:divBdr>
              <w:divsChild>
                <w:div w:id="1513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3659">
      <w:bodyDiv w:val="1"/>
      <w:marLeft w:val="0"/>
      <w:marRight w:val="0"/>
      <w:marTop w:val="0"/>
      <w:marBottom w:val="0"/>
      <w:divBdr>
        <w:top w:val="none" w:sz="0" w:space="0" w:color="auto"/>
        <w:left w:val="none" w:sz="0" w:space="0" w:color="auto"/>
        <w:bottom w:val="none" w:sz="0" w:space="0" w:color="auto"/>
        <w:right w:val="none" w:sz="0" w:space="0" w:color="auto"/>
      </w:divBdr>
    </w:div>
    <w:div w:id="207978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arcweb.sos.state.or.us/pages/rules/oars_300/oar_340/_340_tables/340-071-0140_2-3-15.pdf" TargetMode="External"/><Relationship Id="rId4" Type="http://schemas.openxmlformats.org/officeDocument/2006/relationships/customXml" Target="../customXml/item4.xml"/><Relationship Id="rId9" Type="http://schemas.openxmlformats.org/officeDocument/2006/relationships/hyperlink" Target="http://arcweb.sos.state.or.us/pages/rules/oars_300/oar_340/_340_tables/340-045-0075_11-14-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CD84B94D70954A8943F4E849EE2A17" ma:contentTypeVersion="" ma:contentTypeDescription="Create a new document." ma:contentTypeScope="" ma:versionID="887cb48b8a52bc2cbf76a96f9f3db61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927A-8705-4B80-8FA5-743717D5F6E6}">
  <ds:schemaRefs>
    <ds:schemaRef ds:uri="http://www.w3.org/XML/1998/namespace"/>
    <ds:schemaRef ds:uri="http://purl.org/dc/terms/"/>
    <ds:schemaRef ds:uri="http://schemas.microsoft.com/office/2006/documentManagement/types"/>
    <ds:schemaRef ds:uri="$ListId:doc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E560081-6425-4677-B958-945ADA05EE31}">
  <ds:schemaRefs>
    <ds:schemaRef ds:uri="http://schemas.microsoft.com/sharepoint/v3/contenttype/forms"/>
  </ds:schemaRefs>
</ds:datastoreItem>
</file>

<file path=customXml/itemProps3.xml><?xml version="1.0" encoding="utf-8"?>
<ds:datastoreItem xmlns:ds="http://schemas.openxmlformats.org/officeDocument/2006/customXml" ds:itemID="{63A21B15-F0DC-4F57-BC7C-F7425C20C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C1E99-7DF6-4164-A8AD-42F00119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4025</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FINAL Draft Rules - Out for Comment. Changes should be linked to comments received and/or comments provided to explain change.</vt:lpstr>
    </vt:vector>
  </TitlesOfParts>
  <Company>State of Oregon</Company>
  <LinksUpToDate>false</LinksUpToDate>
  <CharactersWithSpaces>26915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 Rules - Out for Comment. Changes should be linked to comments received and/or comments provided to explain change.</dc:title>
  <dc:subject/>
  <dc:creator>GOLDSTEIN Meyer</dc:creator>
  <cp:keywords/>
  <dc:description/>
  <cp:lastModifiedBy>GOLDSTEIN Meyer</cp:lastModifiedBy>
  <cp:revision>2</cp:revision>
  <dcterms:created xsi:type="dcterms:W3CDTF">2015-12-08T00:18:00Z</dcterms:created>
  <dcterms:modified xsi:type="dcterms:W3CDTF">2015-12-08T00:18:00Z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0x010100B0CD84B94D70954A8943F4E849EE2A17</vt:lpwstr>
  </property>
</Properties>
</file>