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93B" w:rsidRPr="00297263" w:rsidRDefault="0027593B" w:rsidP="00453AB8">
      <w:pPr>
        <w:rPr>
          <w:rFonts w:asciiTheme="minorHAnsi" w:hAnsiTheme="minorHAnsi" w:cstheme="minorHAnsi"/>
          <w:sz w:val="24"/>
          <w:szCs w:val="24"/>
        </w:rPr>
      </w:pPr>
      <w:bookmarkStart w:id="0" w:name="OLE_LINK5"/>
    </w:p>
    <w:p w:rsidR="0061435D" w:rsidRPr="00297263" w:rsidRDefault="00F23FB0" w:rsidP="00453AB8">
      <w:pPr>
        <w:jc w:val="center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97263">
        <w:rPr>
          <w:rFonts w:asciiTheme="minorHAnsi" w:eastAsia="Times New Roman" w:hAnsiTheme="minorHAnsi" w:cstheme="minorHAnsi"/>
          <w:b/>
          <w:bCs/>
          <w:iCs/>
          <w:color w:val="000000"/>
          <w:sz w:val="24"/>
          <w:szCs w:val="24"/>
        </w:rPr>
        <w:t xml:space="preserve">― </w:t>
      </w:r>
      <w:r w:rsidR="0061435D" w:rsidRPr="00297263">
        <w:rPr>
          <w:rFonts w:asciiTheme="minorHAnsi" w:eastAsia="Times New Roman" w:hAnsiTheme="minorHAnsi" w:cstheme="minorHAnsi"/>
          <w:b/>
          <w:bCs/>
          <w:iCs/>
          <w:color w:val="000000"/>
          <w:sz w:val="24"/>
          <w:szCs w:val="24"/>
        </w:rPr>
        <w:t xml:space="preserve">Chapter 340, Division </w:t>
      </w:r>
      <w:r w:rsidR="00297263">
        <w:rPr>
          <w:rFonts w:asciiTheme="minorHAnsi" w:eastAsia="Times New Roman" w:hAnsiTheme="minorHAnsi" w:cstheme="minorHAnsi"/>
          <w:b/>
          <w:bCs/>
          <w:iCs/>
          <w:color w:val="000000"/>
          <w:sz w:val="24"/>
          <w:szCs w:val="24"/>
        </w:rPr>
        <w:t>200, 202, 250</w:t>
      </w:r>
      <w:r w:rsidR="0061435D" w:rsidRPr="00297263">
        <w:rPr>
          <w:rFonts w:asciiTheme="minorHAnsi" w:eastAsia="Times New Roman" w:hAnsiTheme="minorHAnsi" w:cstheme="minorHAnsi"/>
          <w:b/>
          <w:bCs/>
          <w:iCs/>
          <w:color w:val="000000"/>
          <w:sz w:val="24"/>
          <w:szCs w:val="24"/>
        </w:rPr>
        <w:t xml:space="preserve"> Rulemaking Preview - Delete if not interested</w:t>
      </w:r>
      <w:r w:rsidRPr="00297263">
        <w:rPr>
          <w:rFonts w:asciiTheme="minorHAnsi" w:eastAsia="Times New Roman" w:hAnsiTheme="minorHAnsi" w:cstheme="minorHAnsi"/>
          <w:b/>
          <w:bCs/>
          <w:iCs/>
          <w:color w:val="000000"/>
          <w:sz w:val="24"/>
          <w:szCs w:val="24"/>
        </w:rPr>
        <w:t xml:space="preserve"> ―</w:t>
      </w:r>
    </w:p>
    <w:p w:rsidR="005C3F20" w:rsidRPr="00297263" w:rsidRDefault="005C3F20" w:rsidP="00453AB8">
      <w:pPr>
        <w:rPr>
          <w:rFonts w:asciiTheme="minorHAnsi" w:hAnsiTheme="minorHAnsi" w:cstheme="minorHAnsi"/>
          <w:sz w:val="24"/>
          <w:szCs w:val="24"/>
        </w:rPr>
      </w:pPr>
    </w:p>
    <w:p w:rsidR="00755AEA" w:rsidRPr="00297263" w:rsidRDefault="00755AEA" w:rsidP="00755AEA">
      <w:pPr>
        <w:rPr>
          <w:rFonts w:asciiTheme="minorHAnsi" w:hAnsiTheme="minorHAnsi" w:cstheme="minorHAnsi"/>
          <w:color w:val="70481C" w:themeColor="accent6" w:themeShade="80"/>
          <w:sz w:val="24"/>
          <w:szCs w:val="24"/>
        </w:rPr>
      </w:pPr>
      <w:r w:rsidRPr="00297263">
        <w:rPr>
          <w:rFonts w:asciiTheme="minorHAnsi" w:hAnsiTheme="minorHAnsi" w:cstheme="minorHAnsi"/>
          <w:color w:val="70481C" w:themeColor="accent6" w:themeShade="80"/>
          <w:sz w:val="24"/>
          <w:szCs w:val="24"/>
        </w:rPr>
        <w:t xml:space="preserve"> </w:t>
      </w:r>
    </w:p>
    <w:p w:rsidR="00755AEA" w:rsidRPr="00297263" w:rsidRDefault="00755AEA" w:rsidP="00755AEA">
      <w:pPr>
        <w:rPr>
          <w:rFonts w:asciiTheme="minorHAnsi" w:hAnsiTheme="minorHAnsi" w:cstheme="minorHAnsi"/>
          <w:sz w:val="24"/>
          <w:szCs w:val="24"/>
        </w:rPr>
      </w:pPr>
      <w:r w:rsidRPr="00297263">
        <w:rPr>
          <w:rFonts w:asciiTheme="minorHAnsi" w:hAnsiTheme="minorHAnsi" w:cstheme="minorHAnsi"/>
          <w:sz w:val="24"/>
          <w:szCs w:val="24"/>
        </w:rPr>
        <w:t xml:space="preserve">The </w:t>
      </w:r>
      <w:r w:rsidR="00C114AD" w:rsidRPr="00297263">
        <w:rPr>
          <w:rFonts w:asciiTheme="minorHAnsi" w:hAnsiTheme="minorHAnsi" w:cstheme="minorHAnsi"/>
          <w:sz w:val="24"/>
          <w:szCs w:val="24"/>
        </w:rPr>
        <w:t xml:space="preserve">Infrastructure SIP PM2.5 rulemaking </w:t>
      </w:r>
      <w:r w:rsidRPr="00297263">
        <w:rPr>
          <w:rFonts w:asciiTheme="minorHAnsi" w:hAnsiTheme="minorHAnsi" w:cstheme="minorHAnsi"/>
          <w:sz w:val="24"/>
          <w:szCs w:val="24"/>
        </w:rPr>
        <w:t xml:space="preserve">public notice is ready for preview before we open the public comment period on </w:t>
      </w:r>
      <w:r w:rsidR="00C114AD" w:rsidRPr="00297263">
        <w:rPr>
          <w:rFonts w:asciiTheme="minorHAnsi" w:hAnsiTheme="minorHAnsi" w:cstheme="minorHAnsi"/>
          <w:sz w:val="24"/>
          <w:szCs w:val="24"/>
        </w:rPr>
        <w:t>June 15, 2015</w:t>
      </w:r>
      <w:r w:rsidRPr="00297263">
        <w:rPr>
          <w:rFonts w:asciiTheme="minorHAnsi" w:hAnsiTheme="minorHAnsi" w:cstheme="minorHAnsi"/>
          <w:sz w:val="24"/>
          <w:szCs w:val="24"/>
        </w:rPr>
        <w:t xml:space="preserve">. Though no action is required on your part, we will consider your input on the packet if we receive it by close of business on </w:t>
      </w:r>
      <w:r w:rsidR="00C114AD" w:rsidRPr="00297263">
        <w:rPr>
          <w:rFonts w:asciiTheme="minorHAnsi" w:hAnsiTheme="minorHAnsi" w:cstheme="minorHAnsi"/>
          <w:sz w:val="24"/>
          <w:szCs w:val="24"/>
        </w:rPr>
        <w:t xml:space="preserve">June </w:t>
      </w:r>
      <w:r w:rsidR="00A277B9">
        <w:rPr>
          <w:rFonts w:asciiTheme="minorHAnsi" w:hAnsiTheme="minorHAnsi" w:cstheme="minorHAnsi"/>
          <w:sz w:val="24"/>
          <w:szCs w:val="24"/>
        </w:rPr>
        <w:t>3</w:t>
      </w:r>
      <w:r w:rsidR="00C114AD" w:rsidRPr="00297263">
        <w:rPr>
          <w:rFonts w:asciiTheme="minorHAnsi" w:hAnsiTheme="minorHAnsi" w:cstheme="minorHAnsi"/>
          <w:sz w:val="24"/>
          <w:szCs w:val="24"/>
        </w:rPr>
        <w:t>, 2015</w:t>
      </w:r>
      <w:r w:rsidRPr="00297263">
        <w:rPr>
          <w:rFonts w:asciiTheme="minorHAnsi" w:hAnsiTheme="minorHAnsi" w:cstheme="minorHAnsi"/>
          <w:sz w:val="24"/>
          <w:szCs w:val="24"/>
        </w:rPr>
        <w:t xml:space="preserve">. To offer input, contact </w:t>
      </w:r>
      <w:r w:rsidR="00C114AD" w:rsidRPr="00297263">
        <w:rPr>
          <w:rFonts w:asciiTheme="minorHAnsi" w:hAnsiTheme="minorHAnsi" w:cstheme="minorHAnsi"/>
          <w:sz w:val="24"/>
          <w:szCs w:val="24"/>
        </w:rPr>
        <w:t xml:space="preserve">Nancy Cardwell at 503-229-6610 or </w:t>
      </w:r>
      <w:hyperlink r:id="rId8" w:history="1">
        <w:r w:rsidR="00C114AD" w:rsidRPr="00297263">
          <w:rPr>
            <w:rStyle w:val="Hyperlink"/>
            <w:rFonts w:asciiTheme="minorHAnsi" w:hAnsiTheme="minorHAnsi" w:cstheme="minorHAnsi"/>
            <w:sz w:val="24"/>
            <w:szCs w:val="24"/>
          </w:rPr>
          <w:t>Cardwell.Nancy@deq.state.or.us</w:t>
        </w:r>
      </w:hyperlink>
      <w:r w:rsidRPr="00297263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755AEA" w:rsidRPr="00297263" w:rsidRDefault="00755AEA" w:rsidP="00755AEA">
      <w:pPr>
        <w:rPr>
          <w:rFonts w:asciiTheme="minorHAnsi" w:hAnsiTheme="minorHAnsi" w:cstheme="minorHAnsi"/>
          <w:sz w:val="24"/>
          <w:szCs w:val="24"/>
        </w:rPr>
      </w:pPr>
    </w:p>
    <w:p w:rsidR="00755AEA" w:rsidRPr="00297263" w:rsidRDefault="00755AEA" w:rsidP="00453AB8">
      <w:pPr>
        <w:rPr>
          <w:rFonts w:asciiTheme="minorHAnsi" w:hAnsiTheme="minorHAnsi" w:cstheme="minorHAnsi"/>
          <w:color w:val="70481C" w:themeColor="accent6" w:themeShade="80"/>
          <w:sz w:val="24"/>
          <w:szCs w:val="24"/>
        </w:rPr>
      </w:pPr>
    </w:p>
    <w:p w:rsidR="009C5CAD" w:rsidRPr="00297263" w:rsidRDefault="009C5CAD" w:rsidP="00453AB8">
      <w:pPr>
        <w:rPr>
          <w:rFonts w:asciiTheme="minorHAnsi" w:hAnsiTheme="minorHAnsi" w:cstheme="minorHAnsi"/>
          <w:sz w:val="24"/>
          <w:szCs w:val="24"/>
        </w:rPr>
      </w:pPr>
    </w:p>
    <w:p w:rsidR="00453AB8" w:rsidRPr="00297263" w:rsidRDefault="00453AB8" w:rsidP="00645C26">
      <w:pPr>
        <w:ind w:left="2160" w:hanging="180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97263">
        <w:rPr>
          <w:rFonts w:asciiTheme="minorHAnsi" w:hAnsiTheme="minorHAnsi" w:cstheme="minorHAnsi"/>
          <w:sz w:val="24"/>
          <w:szCs w:val="24"/>
        </w:rPr>
        <w:t>Title</w:t>
      </w:r>
      <w:r w:rsidRPr="00297263">
        <w:rPr>
          <w:rFonts w:asciiTheme="minorHAnsi" w:hAnsiTheme="minorHAnsi" w:cstheme="minorHAnsi"/>
          <w:sz w:val="24"/>
          <w:szCs w:val="24"/>
        </w:rPr>
        <w:tab/>
      </w:r>
      <w:r w:rsidR="0056627E" w:rsidRPr="00297263">
        <w:rPr>
          <w:rFonts w:asciiTheme="minorHAnsi" w:hAnsiTheme="minorHAnsi" w:cstheme="minorHAnsi"/>
          <w:color w:val="000000" w:themeColor="text1"/>
          <w:sz w:val="24"/>
          <w:szCs w:val="24"/>
        </w:rPr>
        <w:t>Infrastructure SIP PM 2.5</w:t>
      </w:r>
    </w:p>
    <w:p w:rsidR="00453AB8" w:rsidRPr="00297263" w:rsidRDefault="00453AB8" w:rsidP="00453AB8">
      <w:pPr>
        <w:rPr>
          <w:rFonts w:asciiTheme="minorHAnsi" w:hAnsiTheme="minorHAnsi" w:cstheme="minorHAnsi"/>
          <w:sz w:val="24"/>
          <w:szCs w:val="24"/>
        </w:rPr>
      </w:pPr>
      <w:r w:rsidRPr="0029726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6627E" w:rsidRPr="00297263" w:rsidRDefault="00453AB8" w:rsidP="00611526">
      <w:pPr>
        <w:ind w:left="2160" w:hanging="1800"/>
        <w:rPr>
          <w:rFonts w:asciiTheme="minorHAnsi" w:hAnsiTheme="minorHAnsi" w:cstheme="minorHAnsi"/>
          <w:sz w:val="24"/>
          <w:szCs w:val="24"/>
        </w:rPr>
      </w:pPr>
      <w:r w:rsidRPr="00297263">
        <w:rPr>
          <w:rFonts w:asciiTheme="minorHAnsi" w:hAnsiTheme="minorHAnsi" w:cstheme="minorHAnsi"/>
          <w:sz w:val="24"/>
          <w:szCs w:val="24"/>
        </w:rPr>
        <w:t xml:space="preserve">Notice Packet </w:t>
      </w:r>
      <w:r w:rsidRPr="00297263">
        <w:rPr>
          <w:rFonts w:asciiTheme="minorHAnsi" w:hAnsiTheme="minorHAnsi" w:cstheme="minorHAnsi"/>
          <w:sz w:val="24"/>
          <w:szCs w:val="24"/>
        </w:rPr>
        <w:tab/>
      </w:r>
      <w:r w:rsidR="0056627E" w:rsidRPr="00297263">
        <w:rPr>
          <w:rFonts w:asciiTheme="minorHAnsi" w:hAnsiTheme="minorHAnsi" w:cstheme="minorHAnsi"/>
          <w:sz w:val="24"/>
          <w:szCs w:val="24"/>
        </w:rPr>
        <w:t xml:space="preserve">The documents for your review are on this SharePoint page: </w:t>
      </w:r>
      <w:hyperlink r:id="rId9" w:history="1">
        <w:r w:rsidR="0056627E" w:rsidRPr="00297263">
          <w:rPr>
            <w:rStyle w:val="Hyperlink"/>
            <w:rFonts w:asciiTheme="minorHAnsi" w:hAnsiTheme="minorHAnsi" w:cstheme="minorHAnsi"/>
            <w:sz w:val="24"/>
            <w:szCs w:val="24"/>
          </w:rPr>
          <w:t>Rulema</w:t>
        </w:r>
        <w:r w:rsidR="0056627E" w:rsidRPr="00297263">
          <w:rPr>
            <w:rStyle w:val="Hyperlink"/>
            <w:rFonts w:asciiTheme="minorHAnsi" w:hAnsiTheme="minorHAnsi" w:cstheme="minorHAnsi"/>
            <w:sz w:val="24"/>
            <w:szCs w:val="24"/>
          </w:rPr>
          <w:t>k</w:t>
        </w:r>
        <w:r w:rsidR="0056627E" w:rsidRPr="00297263">
          <w:rPr>
            <w:rStyle w:val="Hyperlink"/>
            <w:rFonts w:asciiTheme="minorHAnsi" w:hAnsiTheme="minorHAnsi" w:cstheme="minorHAnsi"/>
            <w:sz w:val="24"/>
            <w:szCs w:val="24"/>
          </w:rPr>
          <w:t>ing</w:t>
        </w:r>
      </w:hyperlink>
      <w:r w:rsidR="003737DC" w:rsidRPr="00297263">
        <w:rPr>
          <w:rFonts w:asciiTheme="minorHAnsi" w:hAnsiTheme="minorHAnsi" w:cstheme="minorHAnsi"/>
          <w:sz w:val="24"/>
          <w:szCs w:val="24"/>
        </w:rPr>
        <w:t xml:space="preserve">; </w:t>
      </w:r>
      <w:r w:rsidR="00A277B9">
        <w:rPr>
          <w:rFonts w:asciiTheme="minorHAnsi" w:hAnsiTheme="minorHAnsi" w:cstheme="minorHAnsi"/>
          <w:sz w:val="24"/>
          <w:szCs w:val="24"/>
        </w:rPr>
        <w:t xml:space="preserve">on the main page and </w:t>
      </w:r>
      <w:r w:rsidR="003737DC" w:rsidRPr="00297263">
        <w:rPr>
          <w:rFonts w:asciiTheme="minorHAnsi" w:hAnsiTheme="minorHAnsi" w:cstheme="minorHAnsi"/>
          <w:sz w:val="24"/>
          <w:szCs w:val="24"/>
        </w:rPr>
        <w:t>in the folder titled “Public Notice.” The documents for your review are:</w:t>
      </w:r>
    </w:p>
    <w:p w:rsidR="00297263" w:rsidRPr="00297263" w:rsidRDefault="00297263" w:rsidP="00611526">
      <w:pPr>
        <w:ind w:left="2160" w:hanging="1800"/>
        <w:rPr>
          <w:rFonts w:asciiTheme="minorHAnsi" w:hAnsiTheme="minorHAnsi" w:cstheme="minorHAnsi"/>
          <w:sz w:val="24"/>
          <w:szCs w:val="24"/>
        </w:rPr>
      </w:pPr>
    </w:p>
    <w:p w:rsidR="00453AB8" w:rsidRPr="00A277B9" w:rsidRDefault="00453AB8" w:rsidP="00A277B9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A277B9">
        <w:rPr>
          <w:rFonts w:asciiTheme="minorHAnsi" w:hAnsiTheme="minorHAnsi" w:cstheme="minorHAnsi"/>
          <w:sz w:val="24"/>
          <w:szCs w:val="24"/>
        </w:rPr>
        <w:t>Invitation to Comment – 2-page fact sheet</w:t>
      </w:r>
    </w:p>
    <w:p w:rsidR="00453AB8" w:rsidRPr="00A277B9" w:rsidRDefault="00453AB8" w:rsidP="00A277B9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A277B9">
        <w:rPr>
          <w:rFonts w:asciiTheme="minorHAnsi" w:hAnsiTheme="minorHAnsi" w:cstheme="minorHAnsi"/>
          <w:sz w:val="24"/>
          <w:szCs w:val="24"/>
        </w:rPr>
        <w:t>Proposed Rules</w:t>
      </w:r>
      <w:r w:rsidR="00297263" w:rsidRPr="00A277B9">
        <w:rPr>
          <w:rFonts w:asciiTheme="minorHAnsi" w:hAnsiTheme="minorHAnsi" w:cstheme="minorHAnsi"/>
          <w:sz w:val="24"/>
          <w:szCs w:val="24"/>
        </w:rPr>
        <w:t xml:space="preserve"> (I-SIP Proposed Rule Change</w:t>
      </w:r>
      <w:r w:rsidRPr="00A277B9">
        <w:rPr>
          <w:rFonts w:asciiTheme="minorHAnsi" w:hAnsiTheme="minorHAnsi" w:cstheme="minorHAnsi"/>
          <w:sz w:val="24"/>
          <w:szCs w:val="24"/>
        </w:rPr>
        <w:t xml:space="preserve"> – redline/strikethrough</w:t>
      </w:r>
      <w:r w:rsidR="00A277B9" w:rsidRPr="00A277B9">
        <w:rPr>
          <w:rFonts w:asciiTheme="minorHAnsi" w:hAnsiTheme="minorHAnsi" w:cstheme="minorHAnsi"/>
          <w:sz w:val="24"/>
          <w:szCs w:val="24"/>
        </w:rPr>
        <w:t>)</w:t>
      </w:r>
    </w:p>
    <w:p w:rsidR="00453AB8" w:rsidRPr="00A277B9" w:rsidRDefault="00453AB8" w:rsidP="00A277B9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A277B9">
        <w:rPr>
          <w:rFonts w:asciiTheme="minorHAnsi" w:hAnsiTheme="minorHAnsi" w:cstheme="minorHAnsi"/>
          <w:sz w:val="24"/>
          <w:szCs w:val="24"/>
        </w:rPr>
        <w:t>Notice – information and analysis required by APA; Model Rules; DEQ statutes, rules and best pra</w:t>
      </w:r>
      <w:r w:rsidR="00A277B9" w:rsidRPr="00A277B9">
        <w:rPr>
          <w:rFonts w:asciiTheme="minorHAnsi" w:hAnsiTheme="minorHAnsi" w:cstheme="minorHAnsi"/>
          <w:sz w:val="24"/>
          <w:szCs w:val="24"/>
        </w:rPr>
        <w:t>ctices; and federal regulations</w:t>
      </w:r>
    </w:p>
    <w:p w:rsidR="00A277B9" w:rsidRPr="00A277B9" w:rsidRDefault="00A277B9" w:rsidP="00A277B9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bookmarkStart w:id="1" w:name="_GoBack"/>
      <w:bookmarkEnd w:id="1"/>
      <w:r w:rsidRPr="00A277B9">
        <w:rPr>
          <w:rFonts w:asciiTheme="minorHAnsi" w:hAnsiTheme="minorHAnsi" w:cstheme="minorHAnsi"/>
          <w:sz w:val="24"/>
          <w:szCs w:val="24"/>
        </w:rPr>
        <w:t>SIP PM 2.5 Crosswalk</w:t>
      </w:r>
    </w:p>
    <w:p w:rsidR="00453AB8" w:rsidRPr="00297263" w:rsidRDefault="00453AB8" w:rsidP="00453AB8">
      <w:pPr>
        <w:tabs>
          <w:tab w:val="left" w:pos="1890"/>
        </w:tabs>
        <w:rPr>
          <w:rFonts w:asciiTheme="minorHAnsi" w:hAnsiTheme="minorHAnsi" w:cstheme="minorHAnsi"/>
          <w:sz w:val="24"/>
          <w:szCs w:val="24"/>
          <w:highlight w:val="lightGray"/>
        </w:rPr>
      </w:pPr>
    </w:p>
    <w:p w:rsidR="00297263" w:rsidRDefault="00453AB8" w:rsidP="00297263">
      <w:pPr>
        <w:rPr>
          <w:rFonts w:asciiTheme="minorHAnsi" w:hAnsiTheme="minorHAnsi" w:cstheme="minorHAnsi"/>
          <w:sz w:val="24"/>
          <w:szCs w:val="24"/>
        </w:rPr>
      </w:pPr>
      <w:r w:rsidRPr="00297263">
        <w:rPr>
          <w:rFonts w:asciiTheme="minorHAnsi" w:hAnsiTheme="minorHAnsi" w:cstheme="minorHAnsi"/>
          <w:sz w:val="24"/>
          <w:szCs w:val="24"/>
        </w:rPr>
        <w:t>Proposal</w:t>
      </w:r>
    </w:p>
    <w:p w:rsidR="00297263" w:rsidRPr="00297263" w:rsidRDefault="00297263" w:rsidP="00297263">
      <w:pPr>
        <w:numPr>
          <w:ilvl w:val="0"/>
          <w:numId w:val="4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ins w:id="2" w:author="PCAdmin" w:date="2015-05-07T09:25:00Z">
        <w:r w:rsidRPr="00297263">
          <w:rPr>
            <w:rFonts w:asciiTheme="minorHAnsi" w:hAnsiTheme="minorHAnsi" w:cstheme="minorHAnsi"/>
            <w:color w:val="000000" w:themeColor="text1"/>
            <w:sz w:val="24"/>
            <w:szCs w:val="24"/>
          </w:rPr>
          <w:t xml:space="preserve">Amend </w:t>
        </w:r>
      </w:ins>
      <w:ins w:id="3" w:author="PCAdmin" w:date="2015-05-07T09:26:00Z">
        <w:r w:rsidRPr="00297263">
          <w:rPr>
            <w:rFonts w:asciiTheme="minorHAnsi" w:hAnsiTheme="minorHAnsi" w:cstheme="minorHAnsi"/>
            <w:color w:val="000000" w:themeColor="text1"/>
            <w:sz w:val="24"/>
            <w:szCs w:val="24"/>
          </w:rPr>
          <w:t>3</w:t>
        </w:r>
      </w:ins>
      <w:ins w:id="4" w:author="PCAdmin" w:date="2015-05-07T09:25:00Z">
        <w:r w:rsidRPr="00297263">
          <w:rPr>
            <w:rFonts w:asciiTheme="minorHAnsi" w:hAnsiTheme="minorHAnsi" w:cstheme="minorHAnsi"/>
            <w:color w:val="000000" w:themeColor="text1"/>
            <w:sz w:val="24"/>
            <w:szCs w:val="24"/>
          </w:rPr>
          <w:t>40-2</w:t>
        </w:r>
      </w:ins>
      <w:ins w:id="5" w:author="PCAdmin" w:date="2015-05-07T09:27:00Z">
        <w:r w:rsidRPr="00297263">
          <w:rPr>
            <w:rFonts w:asciiTheme="minorHAnsi" w:hAnsiTheme="minorHAnsi" w:cstheme="minorHAnsi"/>
            <w:color w:val="000000" w:themeColor="text1"/>
            <w:sz w:val="24"/>
            <w:szCs w:val="24"/>
          </w:rPr>
          <w:t>00</w:t>
        </w:r>
      </w:ins>
      <w:ins w:id="6" w:author="PCAdmin" w:date="2015-05-07T09:25:00Z">
        <w:r w:rsidRPr="00297263">
          <w:rPr>
            <w:rFonts w:asciiTheme="minorHAnsi" w:hAnsiTheme="minorHAnsi" w:cstheme="minorHAnsi"/>
            <w:color w:val="000000" w:themeColor="text1"/>
            <w:sz w:val="24"/>
            <w:szCs w:val="24"/>
          </w:rPr>
          <w:t xml:space="preserve">-004 to update the Oregon Clean Air Act State Implementation </w:t>
        </w:r>
      </w:ins>
      <w:ins w:id="7" w:author="PCAdmin" w:date="2015-05-07T09:52:00Z">
        <w:r w:rsidRPr="00297263">
          <w:rPr>
            <w:rFonts w:asciiTheme="minorHAnsi" w:hAnsiTheme="minorHAnsi" w:cstheme="minorHAnsi"/>
            <w:color w:val="000000" w:themeColor="text1"/>
            <w:sz w:val="24"/>
            <w:szCs w:val="24"/>
          </w:rPr>
          <w:t>P</w:t>
        </w:r>
      </w:ins>
      <w:ins w:id="8" w:author="PCAdmin" w:date="2015-05-07T09:25:00Z">
        <w:r w:rsidRPr="00297263">
          <w:rPr>
            <w:rFonts w:asciiTheme="minorHAnsi" w:hAnsiTheme="minorHAnsi" w:cstheme="minorHAnsi"/>
            <w:color w:val="000000" w:themeColor="text1"/>
            <w:sz w:val="24"/>
            <w:szCs w:val="24"/>
          </w:rPr>
          <w:t>lan</w:t>
        </w:r>
      </w:ins>
      <w:r w:rsidRPr="00297263">
        <w:rPr>
          <w:rFonts w:asciiTheme="minorHAnsi" w:hAnsiTheme="minorHAnsi" w:cstheme="minorHAnsi"/>
          <w:vanish/>
          <w:color w:val="000000" w:themeColor="text1"/>
          <w:sz w:val="24"/>
          <w:szCs w:val="24"/>
        </w:rPr>
        <w:t xml:space="preserve"> Enter rulemaking action word: amend, adopt, or repeal </w:t>
      </w:r>
    </w:p>
    <w:p w:rsidR="00297263" w:rsidRPr="00297263" w:rsidRDefault="00297263" w:rsidP="00297263">
      <w:pPr>
        <w:numPr>
          <w:ilvl w:val="0"/>
          <w:numId w:val="4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9726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Amend 340-202-0060(3) to incorporate the annual primary </w:t>
      </w:r>
      <w:ins w:id="9" w:author="PCAdmin" w:date="2015-05-07T09:49:00Z">
        <w:r w:rsidRPr="00297263">
          <w:rPr>
            <w:rFonts w:asciiTheme="minorHAnsi" w:hAnsiTheme="minorHAnsi" w:cstheme="minorHAnsi"/>
            <w:color w:val="000000" w:themeColor="text1"/>
            <w:sz w:val="24"/>
            <w:szCs w:val="24"/>
          </w:rPr>
          <w:t>ambient</w:t>
        </w:r>
      </w:ins>
      <w:ins w:id="10" w:author="PCAdmin" w:date="2015-05-07T09:25:00Z">
        <w:r w:rsidRPr="00297263">
          <w:rPr>
            <w:rFonts w:asciiTheme="minorHAnsi" w:hAnsiTheme="minorHAnsi" w:cstheme="minorHAnsi"/>
            <w:color w:val="000000" w:themeColor="text1"/>
            <w:sz w:val="24"/>
            <w:szCs w:val="24"/>
          </w:rPr>
          <w:t xml:space="preserve"> air quality standard for PM 2.5</w:t>
        </w:r>
      </w:ins>
      <w:r w:rsidRPr="00297263">
        <w:rPr>
          <w:rFonts w:asciiTheme="minorHAnsi" w:hAnsiTheme="minorHAnsi" w:cstheme="minorHAnsi"/>
          <w:vanish/>
          <w:color w:val="000000" w:themeColor="text1"/>
          <w:sz w:val="24"/>
          <w:szCs w:val="24"/>
        </w:rPr>
        <w:t>5 Add one or two sentences about this change.</w:t>
      </w:r>
    </w:p>
    <w:p w:rsidR="00297263" w:rsidRPr="00297263" w:rsidRDefault="00297263" w:rsidP="00297263">
      <w:pPr>
        <w:numPr>
          <w:ilvl w:val="0"/>
          <w:numId w:val="4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97263">
        <w:rPr>
          <w:rFonts w:asciiTheme="minorHAnsi" w:hAnsiTheme="minorHAnsi" w:cstheme="minorHAnsi"/>
          <w:vanish/>
          <w:color w:val="000000" w:themeColor="text1"/>
          <w:sz w:val="24"/>
          <w:szCs w:val="24"/>
        </w:rPr>
        <w:t>Enter rulemaking action word: amend, adopt, or repeal  Add one or two sentences about this change.</w:t>
      </w:r>
      <w:ins w:id="11" w:author="PCAdmin" w:date="2015-05-07T09:26:00Z">
        <w:r w:rsidRPr="00297263">
          <w:rPr>
            <w:rFonts w:asciiTheme="minorHAnsi" w:hAnsiTheme="minorHAnsi" w:cstheme="minorHAnsi"/>
            <w:color w:val="000000" w:themeColor="text1"/>
            <w:sz w:val="24"/>
            <w:szCs w:val="24"/>
          </w:rPr>
          <w:t>Amend 340-</w:t>
        </w:r>
      </w:ins>
      <w:ins w:id="12" w:author="PCAdmin" w:date="2015-05-07T09:27:00Z">
        <w:r w:rsidRPr="00297263">
          <w:rPr>
            <w:rFonts w:asciiTheme="minorHAnsi" w:hAnsiTheme="minorHAnsi" w:cstheme="minorHAnsi"/>
            <w:color w:val="000000" w:themeColor="text1"/>
            <w:sz w:val="24"/>
            <w:szCs w:val="24"/>
          </w:rPr>
          <w:t>250-0030(22) to include PM 2.5 in the definition of National Ambient Air Quality Standard</w:t>
        </w:r>
      </w:ins>
      <w:ins w:id="13" w:author="PCAdmin" w:date="2015-05-07T09:52:00Z">
        <w:r w:rsidRPr="00297263">
          <w:rPr>
            <w:rFonts w:asciiTheme="minorHAnsi" w:hAnsiTheme="minorHAnsi" w:cstheme="minorHAnsi"/>
            <w:color w:val="000000" w:themeColor="text1"/>
            <w:sz w:val="24"/>
            <w:szCs w:val="24"/>
          </w:rPr>
          <w:t xml:space="preserve"> (NAAQS)</w:t>
        </w:r>
      </w:ins>
    </w:p>
    <w:p w:rsidR="00453AB8" w:rsidRPr="00297263" w:rsidRDefault="00453AB8" w:rsidP="00412BED">
      <w:pPr>
        <w:ind w:left="2160" w:hanging="1800"/>
        <w:rPr>
          <w:rFonts w:asciiTheme="minorHAnsi" w:hAnsiTheme="minorHAnsi" w:cstheme="minorHAnsi"/>
          <w:sz w:val="24"/>
          <w:szCs w:val="24"/>
        </w:rPr>
      </w:pPr>
      <w:r w:rsidRPr="0029726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53AB8" w:rsidRPr="00297263" w:rsidRDefault="00453AB8" w:rsidP="00412BED">
      <w:pPr>
        <w:tabs>
          <w:tab w:val="left" w:pos="1890"/>
        </w:tabs>
        <w:ind w:hanging="1800"/>
        <w:rPr>
          <w:rFonts w:asciiTheme="minorHAnsi" w:hAnsiTheme="minorHAnsi" w:cstheme="minorHAnsi"/>
          <w:sz w:val="24"/>
          <w:szCs w:val="24"/>
        </w:rPr>
      </w:pPr>
    </w:p>
    <w:p w:rsidR="00453AB8" w:rsidRPr="00920112" w:rsidRDefault="00453AB8" w:rsidP="00920112">
      <w:pPr>
        <w:ind w:left="2160" w:hanging="1800"/>
        <w:rPr>
          <w:rFonts w:ascii="Times New Roman" w:hAnsi="Times New Roman"/>
          <w:sz w:val="23"/>
          <w:szCs w:val="23"/>
        </w:rPr>
      </w:pPr>
      <w:r w:rsidRPr="00297263">
        <w:rPr>
          <w:rFonts w:asciiTheme="minorHAnsi" w:hAnsiTheme="minorHAnsi" w:cstheme="minorHAnsi"/>
          <w:sz w:val="24"/>
          <w:szCs w:val="24"/>
        </w:rPr>
        <w:t>Need</w:t>
      </w:r>
      <w:r w:rsidRPr="00297263">
        <w:rPr>
          <w:rFonts w:asciiTheme="minorHAnsi" w:hAnsiTheme="minorHAnsi" w:cstheme="minorHAnsi"/>
          <w:sz w:val="24"/>
          <w:szCs w:val="24"/>
        </w:rPr>
        <w:tab/>
      </w:r>
      <w:r w:rsidR="00920112" w:rsidRPr="00FB3D4B">
        <w:rPr>
          <w:rFonts w:ascii="Times New Roman" w:hAnsi="Times New Roman"/>
          <w:sz w:val="23"/>
          <w:szCs w:val="23"/>
        </w:rPr>
        <w:t>States have a legal obligation under the C</w:t>
      </w:r>
      <w:r w:rsidR="00920112">
        <w:rPr>
          <w:rFonts w:ascii="Times New Roman" w:hAnsi="Times New Roman"/>
          <w:sz w:val="23"/>
          <w:szCs w:val="23"/>
        </w:rPr>
        <w:t>lean Air Act</w:t>
      </w:r>
      <w:r w:rsidR="00920112" w:rsidRPr="00FB3D4B">
        <w:rPr>
          <w:rFonts w:ascii="Times New Roman" w:hAnsi="Times New Roman"/>
          <w:sz w:val="23"/>
          <w:szCs w:val="23"/>
        </w:rPr>
        <w:t xml:space="preserve"> to amend their administrative rules to adopt new or revised </w:t>
      </w:r>
      <w:r w:rsidR="00920112">
        <w:rPr>
          <w:rFonts w:ascii="Times New Roman" w:hAnsi="Times New Roman"/>
          <w:sz w:val="23"/>
          <w:szCs w:val="23"/>
        </w:rPr>
        <w:t>NAAQS</w:t>
      </w:r>
      <w:r w:rsidR="00920112" w:rsidRPr="00FB3D4B">
        <w:rPr>
          <w:rFonts w:ascii="Times New Roman" w:hAnsi="Times New Roman"/>
          <w:sz w:val="23"/>
          <w:szCs w:val="23"/>
        </w:rPr>
        <w:t xml:space="preserve"> and incorporate these standards into their State Clean Air Act Implementation Plans. Amendments to Oregon Administrative Rule are needed to incorporate </w:t>
      </w:r>
      <w:r w:rsidR="00920112">
        <w:rPr>
          <w:rFonts w:ascii="Times New Roman" w:hAnsi="Times New Roman"/>
          <w:sz w:val="23"/>
          <w:szCs w:val="23"/>
        </w:rPr>
        <w:t>the annual NAAQS for fine particulate matter (PM 2.5</w:t>
      </w:r>
      <w:r w:rsidR="00920112" w:rsidRPr="00FB3D4B">
        <w:rPr>
          <w:rFonts w:ascii="Times New Roman" w:hAnsi="Times New Roman"/>
          <w:sz w:val="23"/>
          <w:szCs w:val="23"/>
        </w:rPr>
        <w:t>)</w:t>
      </w:r>
      <w:r w:rsidR="00920112">
        <w:rPr>
          <w:rFonts w:ascii="Times New Roman" w:hAnsi="Times New Roman"/>
          <w:sz w:val="23"/>
          <w:szCs w:val="23"/>
        </w:rPr>
        <w:t xml:space="preserve"> into the DEQ</w:t>
      </w:r>
      <w:r w:rsidR="00920112" w:rsidRPr="00FB3D4B">
        <w:rPr>
          <w:rFonts w:ascii="Times New Roman" w:hAnsi="Times New Roman"/>
          <w:sz w:val="23"/>
          <w:szCs w:val="23"/>
        </w:rPr>
        <w:t xml:space="preserve"> standard and </w:t>
      </w:r>
      <w:r w:rsidR="00920112">
        <w:rPr>
          <w:rFonts w:ascii="Times New Roman" w:hAnsi="Times New Roman"/>
          <w:sz w:val="23"/>
          <w:szCs w:val="23"/>
        </w:rPr>
        <w:t xml:space="preserve">to </w:t>
      </w:r>
      <w:r w:rsidR="00920112" w:rsidRPr="00FB3D4B">
        <w:rPr>
          <w:rFonts w:ascii="Times New Roman" w:hAnsi="Times New Roman"/>
          <w:sz w:val="23"/>
          <w:szCs w:val="23"/>
        </w:rPr>
        <w:t>revise the definition of NAAQS to incorporate PM 2.5 into the Oregon SIP.</w:t>
      </w:r>
      <w:r w:rsidRPr="0029726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53AB8" w:rsidRPr="00297263" w:rsidRDefault="00453AB8" w:rsidP="00412BED">
      <w:pPr>
        <w:tabs>
          <w:tab w:val="left" w:pos="1890"/>
        </w:tabs>
        <w:ind w:hanging="1800"/>
        <w:rPr>
          <w:rFonts w:asciiTheme="minorHAnsi" w:hAnsiTheme="minorHAnsi" w:cstheme="minorHAnsi"/>
          <w:sz w:val="24"/>
          <w:szCs w:val="24"/>
          <w:highlight w:val="lightGray"/>
        </w:rPr>
      </w:pPr>
    </w:p>
    <w:p w:rsidR="00453AB8" w:rsidRPr="00920112" w:rsidRDefault="00453AB8" w:rsidP="00467997">
      <w:pPr>
        <w:ind w:left="2160" w:hanging="1800"/>
        <w:rPr>
          <w:rFonts w:asciiTheme="minorHAnsi" w:hAnsiTheme="minorHAnsi" w:cstheme="minorHAnsi"/>
          <w:sz w:val="24"/>
          <w:szCs w:val="24"/>
        </w:rPr>
      </w:pPr>
      <w:r w:rsidRPr="00297263">
        <w:rPr>
          <w:rFonts w:asciiTheme="minorHAnsi" w:hAnsiTheme="minorHAnsi" w:cstheme="minorHAnsi"/>
          <w:sz w:val="24"/>
          <w:szCs w:val="24"/>
        </w:rPr>
        <w:t>Public comment</w:t>
      </w:r>
      <w:r w:rsidRPr="00297263">
        <w:rPr>
          <w:rFonts w:asciiTheme="minorHAnsi" w:hAnsiTheme="minorHAnsi" w:cstheme="minorHAnsi"/>
          <w:sz w:val="24"/>
          <w:szCs w:val="24"/>
        </w:rPr>
        <w:tab/>
      </w:r>
      <w:r w:rsidRPr="00920112">
        <w:rPr>
          <w:rFonts w:asciiTheme="minorHAnsi" w:hAnsiTheme="minorHAnsi" w:cstheme="minorHAnsi"/>
          <w:sz w:val="24"/>
          <w:szCs w:val="24"/>
        </w:rPr>
        <w:t xml:space="preserve">Starts </w:t>
      </w:r>
      <w:r w:rsidR="00920112">
        <w:rPr>
          <w:rFonts w:asciiTheme="minorHAnsi" w:hAnsiTheme="minorHAnsi" w:cstheme="minorHAnsi"/>
          <w:sz w:val="24"/>
          <w:szCs w:val="24"/>
        </w:rPr>
        <w:t>June 15, 2015</w:t>
      </w:r>
      <w:r w:rsidRPr="00920112">
        <w:rPr>
          <w:rFonts w:asciiTheme="minorHAnsi" w:hAnsiTheme="minorHAnsi" w:cstheme="minorHAnsi"/>
          <w:sz w:val="24"/>
          <w:szCs w:val="24"/>
        </w:rPr>
        <w:t xml:space="preserve">  </w:t>
      </w:r>
      <w:r w:rsidRPr="00920112">
        <w:rPr>
          <w:rFonts w:asciiTheme="minorHAnsi" w:hAnsiTheme="minorHAnsi" w:cstheme="minorHAnsi"/>
          <w:sz w:val="24"/>
          <w:szCs w:val="24"/>
        </w:rPr>
        <w:tab/>
      </w:r>
      <w:r w:rsidRPr="00920112">
        <w:rPr>
          <w:rFonts w:asciiTheme="minorHAnsi" w:hAnsiTheme="minorHAnsi" w:cstheme="minorHAnsi"/>
          <w:sz w:val="24"/>
          <w:szCs w:val="24"/>
        </w:rPr>
        <w:tab/>
        <w:t xml:space="preserve">Ends </w:t>
      </w:r>
      <w:r w:rsidR="00920112">
        <w:rPr>
          <w:rFonts w:asciiTheme="minorHAnsi" w:hAnsiTheme="minorHAnsi" w:cstheme="minorHAnsi"/>
          <w:sz w:val="24"/>
          <w:szCs w:val="24"/>
        </w:rPr>
        <w:t>4 p.m. July 20, 2015</w:t>
      </w:r>
      <w:r w:rsidRPr="0092011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666AC" w:rsidRDefault="00453AB8" w:rsidP="00467997">
      <w:pPr>
        <w:ind w:left="2160" w:hanging="1800"/>
        <w:rPr>
          <w:rFonts w:asciiTheme="minorHAnsi" w:hAnsiTheme="minorHAnsi" w:cstheme="minorHAnsi"/>
          <w:sz w:val="24"/>
          <w:szCs w:val="24"/>
        </w:rPr>
      </w:pPr>
      <w:r w:rsidRPr="00920112">
        <w:rPr>
          <w:rFonts w:asciiTheme="minorHAnsi" w:hAnsiTheme="minorHAnsi" w:cstheme="minorHAnsi"/>
          <w:sz w:val="24"/>
          <w:szCs w:val="24"/>
        </w:rPr>
        <w:t>EQC meeting</w:t>
      </w:r>
      <w:r w:rsidRPr="00920112">
        <w:rPr>
          <w:rFonts w:asciiTheme="minorHAnsi" w:hAnsiTheme="minorHAnsi" w:cstheme="minorHAnsi"/>
          <w:sz w:val="24"/>
          <w:szCs w:val="24"/>
        </w:rPr>
        <w:tab/>
      </w:r>
      <w:r w:rsidR="00920112">
        <w:rPr>
          <w:rFonts w:asciiTheme="minorHAnsi" w:hAnsiTheme="minorHAnsi" w:cstheme="minorHAnsi"/>
          <w:sz w:val="24"/>
          <w:szCs w:val="24"/>
        </w:rPr>
        <w:t>October 2015</w:t>
      </w:r>
    </w:p>
    <w:p w:rsidR="00467997" w:rsidRDefault="00467997" w:rsidP="00467997">
      <w:pPr>
        <w:ind w:left="2160" w:hanging="1800"/>
        <w:rPr>
          <w:rFonts w:asciiTheme="minorHAnsi" w:hAnsiTheme="minorHAnsi" w:cstheme="minorHAnsi"/>
          <w:sz w:val="24"/>
          <w:szCs w:val="24"/>
        </w:rPr>
      </w:pPr>
    </w:p>
    <w:p w:rsidR="00467997" w:rsidRPr="00297263" w:rsidRDefault="00467997" w:rsidP="00467997">
      <w:pPr>
        <w:ind w:left="2160" w:hanging="1800"/>
        <w:rPr>
          <w:rFonts w:asciiTheme="minorHAnsi" w:hAnsiTheme="minorHAnsi" w:cstheme="minorHAnsi"/>
          <w:sz w:val="24"/>
          <w:szCs w:val="24"/>
        </w:rPr>
      </w:pPr>
      <w:r w:rsidRPr="00297263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BE493D" wp14:editId="480C748A">
                <wp:simplePos x="0" y="0"/>
                <wp:positionH relativeFrom="column">
                  <wp:posOffset>609600</wp:posOffset>
                </wp:positionH>
                <wp:positionV relativeFrom="paragraph">
                  <wp:posOffset>53340</wp:posOffset>
                </wp:positionV>
                <wp:extent cx="4740910" cy="609600"/>
                <wp:effectExtent l="0" t="0" r="21590" b="1905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0910" cy="609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6C5CD"/>
                            </a:gs>
                            <a:gs pos="10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997" w:rsidRPr="00A666AC" w:rsidRDefault="00467997" w:rsidP="00467997">
                            <w:r>
                              <w:rPr>
                                <w:rFonts w:ascii="Times New Roman" w:hAnsi="Times New Roman"/>
                                <w:color w:val="2A363C" w:themeColor="accent5" w:themeShade="80"/>
                              </w:rPr>
                              <w:t>E</w:t>
                            </w:r>
                            <w:r w:rsidRPr="002800D5">
                              <w:rPr>
                                <w:rFonts w:ascii="Times New Roman" w:hAnsi="Times New Roman"/>
                                <w:color w:val="2A363C" w:themeColor="accent5" w:themeShade="80"/>
                              </w:rPr>
                              <w:t xml:space="preserve">mails about this rulemaking are part of the required rulemaking record. </w:t>
                            </w:r>
                            <w:r>
                              <w:rPr>
                                <w:rFonts w:ascii="Times New Roman" w:hAnsi="Times New Roman"/>
                                <w:color w:val="2A363C" w:themeColor="accent5" w:themeShade="80"/>
                              </w:rPr>
                              <w:t xml:space="preserve">  Please include Nancy Cardwell on the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color w:val="2A363C" w:themeColor="accent5" w:themeShade="80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2A363C" w:themeColor="accent5" w:themeShade="80"/>
                              </w:rPr>
                              <w:t xml:space="preserve"> or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2A363C" w:themeColor="accent5" w:themeShade="80"/>
                              </w:rPr>
                              <w:t xml:space="preserve">Cc </w:t>
                            </w:r>
                            <w:r>
                              <w:rPr>
                                <w:rFonts w:ascii="Times New Roman" w:hAnsi="Times New Roman"/>
                                <w:color w:val="2A363C" w:themeColor="accent5" w:themeShade="80"/>
                              </w:rPr>
                              <w:t xml:space="preserve">line and infrastructuresip.pm2.5 on the subject line of any email you send </w:t>
                            </w:r>
                            <w:r w:rsidR="008766E5">
                              <w:rPr>
                                <w:rFonts w:ascii="Times New Roman" w:hAnsi="Times New Roman"/>
                                <w:color w:val="2A363C" w:themeColor="accent5" w:themeShade="80"/>
                              </w:rPr>
                              <w:t>about</w:t>
                            </w:r>
                            <w:r>
                              <w:rPr>
                                <w:rFonts w:ascii="Times New Roman" w:hAnsi="Times New Roman"/>
                                <w:color w:val="2A363C" w:themeColor="accent5" w:themeShade="80"/>
                              </w:rPr>
                              <w:t xml:space="preserve"> this rulemaking.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BE493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8pt;margin-top:4.2pt;width:373.3pt;height:4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" fillcolor="#b6c5cd" strokecolor="#3f515a [2408]">
                <v:fill color2="#e7eeee [662]" rotate="t" focus="100%" type="gradient"/>
                <v:textbox>
                  <w:txbxContent>
                    <w:p w:rsidR="00467997" w:rsidRPr="00A666AC" w:rsidRDefault="00467997" w:rsidP="00467997">
                      <w:r>
                        <w:rPr>
                          <w:rFonts w:ascii="Times New Roman" w:hAnsi="Times New Roman"/>
                          <w:color w:val="2A363C" w:themeColor="accent5" w:themeShade="80"/>
                        </w:rPr>
                        <w:t>E</w:t>
                      </w:r>
                      <w:r w:rsidRPr="002800D5">
                        <w:rPr>
                          <w:rFonts w:ascii="Times New Roman" w:hAnsi="Times New Roman"/>
                          <w:color w:val="2A363C" w:themeColor="accent5" w:themeShade="80"/>
                        </w:rPr>
                        <w:t xml:space="preserve">mails about this rulemaking are part of the required rulemaking record. </w:t>
                      </w:r>
                      <w:r>
                        <w:rPr>
                          <w:rFonts w:ascii="Times New Roman" w:hAnsi="Times New Roman"/>
                          <w:color w:val="2A363C" w:themeColor="accent5" w:themeShade="80"/>
                        </w:rPr>
                        <w:t xml:space="preserve">  Please include Nancy Cardwell on the </w:t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  <w:color w:val="2A363C" w:themeColor="accent5" w:themeShade="80"/>
                        </w:rPr>
                        <w:t>To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2A363C" w:themeColor="accent5" w:themeShade="80"/>
                        </w:rPr>
                        <w:t xml:space="preserve"> or </w:t>
                      </w:r>
                      <w:r>
                        <w:rPr>
                          <w:rFonts w:ascii="Times New Roman" w:hAnsi="Times New Roman"/>
                          <w:b/>
                          <w:color w:val="2A363C" w:themeColor="accent5" w:themeShade="80"/>
                        </w:rPr>
                        <w:t xml:space="preserve">Cc </w:t>
                      </w:r>
                      <w:r>
                        <w:rPr>
                          <w:rFonts w:ascii="Times New Roman" w:hAnsi="Times New Roman"/>
                          <w:color w:val="2A363C" w:themeColor="accent5" w:themeShade="80"/>
                        </w:rPr>
                        <w:t xml:space="preserve">line and infrastructuresip.pm2.5 on the subject line of any email you send </w:t>
                      </w:r>
                      <w:r w:rsidR="008766E5">
                        <w:rPr>
                          <w:rFonts w:ascii="Times New Roman" w:hAnsi="Times New Roman"/>
                          <w:color w:val="2A363C" w:themeColor="accent5" w:themeShade="80"/>
                        </w:rPr>
                        <w:t>about</w:t>
                      </w:r>
                      <w:r>
                        <w:rPr>
                          <w:rFonts w:ascii="Times New Roman" w:hAnsi="Times New Roman"/>
                          <w:color w:val="2A363C" w:themeColor="accent5" w:themeShade="80"/>
                        </w:rPr>
                        <w:t xml:space="preserve"> this rulemaking.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bookmarkEnd w:id="0"/>
    <w:sectPr w:rsidR="00467997" w:rsidRPr="00297263" w:rsidSect="00412BED">
      <w:pgSz w:w="12240" w:h="15840"/>
      <w:pgMar w:top="126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33D22"/>
    <w:multiLevelType w:val="hybridMultilevel"/>
    <w:tmpl w:val="EC4CB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5B2B0F"/>
    <w:multiLevelType w:val="hybridMultilevel"/>
    <w:tmpl w:val="2EF4BF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3717C47"/>
    <w:multiLevelType w:val="hybridMultilevel"/>
    <w:tmpl w:val="AE24262C"/>
    <w:lvl w:ilvl="0" w:tplc="DAB2860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55375C52"/>
    <w:multiLevelType w:val="hybridMultilevel"/>
    <w:tmpl w:val="2BCA6ED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60625642"/>
    <w:multiLevelType w:val="hybridMultilevel"/>
    <w:tmpl w:val="D1F09EA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93B"/>
    <w:rsid w:val="000178C0"/>
    <w:rsid w:val="00021AF8"/>
    <w:rsid w:val="00047512"/>
    <w:rsid w:val="00081375"/>
    <w:rsid w:val="00093587"/>
    <w:rsid w:val="00121B61"/>
    <w:rsid w:val="00133917"/>
    <w:rsid w:val="00150AF9"/>
    <w:rsid w:val="0017355E"/>
    <w:rsid w:val="001836B4"/>
    <w:rsid w:val="001F3FB7"/>
    <w:rsid w:val="002565ED"/>
    <w:rsid w:val="002737D8"/>
    <w:rsid w:val="0027474C"/>
    <w:rsid w:val="0027593B"/>
    <w:rsid w:val="002800D5"/>
    <w:rsid w:val="00294A7A"/>
    <w:rsid w:val="00297263"/>
    <w:rsid w:val="002F4FAC"/>
    <w:rsid w:val="00303715"/>
    <w:rsid w:val="00313D83"/>
    <w:rsid w:val="00345941"/>
    <w:rsid w:val="00350968"/>
    <w:rsid w:val="00352F63"/>
    <w:rsid w:val="003737DC"/>
    <w:rsid w:val="00383781"/>
    <w:rsid w:val="003B3F6E"/>
    <w:rsid w:val="004068C2"/>
    <w:rsid w:val="00406CA6"/>
    <w:rsid w:val="00407FB0"/>
    <w:rsid w:val="00412BED"/>
    <w:rsid w:val="0041427E"/>
    <w:rsid w:val="00440294"/>
    <w:rsid w:val="00453AB8"/>
    <w:rsid w:val="00467997"/>
    <w:rsid w:val="00472D42"/>
    <w:rsid w:val="00483513"/>
    <w:rsid w:val="00490B1D"/>
    <w:rsid w:val="004A26CB"/>
    <w:rsid w:val="004B07ED"/>
    <w:rsid w:val="00502D83"/>
    <w:rsid w:val="005122D6"/>
    <w:rsid w:val="00546AE1"/>
    <w:rsid w:val="00565A32"/>
    <w:rsid w:val="0056627E"/>
    <w:rsid w:val="00576101"/>
    <w:rsid w:val="00593CFF"/>
    <w:rsid w:val="005B2CCB"/>
    <w:rsid w:val="005C2368"/>
    <w:rsid w:val="005C37AA"/>
    <w:rsid w:val="005C3F20"/>
    <w:rsid w:val="005C7944"/>
    <w:rsid w:val="00611526"/>
    <w:rsid w:val="0061435D"/>
    <w:rsid w:val="006173E4"/>
    <w:rsid w:val="006231BF"/>
    <w:rsid w:val="00645C26"/>
    <w:rsid w:val="00646A6F"/>
    <w:rsid w:val="006732E3"/>
    <w:rsid w:val="006D0254"/>
    <w:rsid w:val="006D1F14"/>
    <w:rsid w:val="006F23C9"/>
    <w:rsid w:val="0071075E"/>
    <w:rsid w:val="00725AED"/>
    <w:rsid w:val="00734E3A"/>
    <w:rsid w:val="00755AEA"/>
    <w:rsid w:val="00766F0B"/>
    <w:rsid w:val="007947AD"/>
    <w:rsid w:val="007B16BF"/>
    <w:rsid w:val="007D56D0"/>
    <w:rsid w:val="00805F4B"/>
    <w:rsid w:val="00843E70"/>
    <w:rsid w:val="00844E40"/>
    <w:rsid w:val="008766E5"/>
    <w:rsid w:val="00897C67"/>
    <w:rsid w:val="008D0E52"/>
    <w:rsid w:val="00900CCD"/>
    <w:rsid w:val="00917E68"/>
    <w:rsid w:val="00920112"/>
    <w:rsid w:val="009C0F09"/>
    <w:rsid w:val="009C3879"/>
    <w:rsid w:val="009C4F7D"/>
    <w:rsid w:val="009C5CAD"/>
    <w:rsid w:val="009D238B"/>
    <w:rsid w:val="009F215B"/>
    <w:rsid w:val="00A12ABB"/>
    <w:rsid w:val="00A277B9"/>
    <w:rsid w:val="00A549F4"/>
    <w:rsid w:val="00A666AC"/>
    <w:rsid w:val="00B63031"/>
    <w:rsid w:val="00B93DED"/>
    <w:rsid w:val="00BC6EC4"/>
    <w:rsid w:val="00BF3450"/>
    <w:rsid w:val="00BF5D1A"/>
    <w:rsid w:val="00C07369"/>
    <w:rsid w:val="00C114AD"/>
    <w:rsid w:val="00C2127D"/>
    <w:rsid w:val="00C22F74"/>
    <w:rsid w:val="00C2674C"/>
    <w:rsid w:val="00C32456"/>
    <w:rsid w:val="00C40AE4"/>
    <w:rsid w:val="00C61511"/>
    <w:rsid w:val="00CD1964"/>
    <w:rsid w:val="00CE72B3"/>
    <w:rsid w:val="00D305E8"/>
    <w:rsid w:val="00D56F36"/>
    <w:rsid w:val="00D6283B"/>
    <w:rsid w:val="00D77FF6"/>
    <w:rsid w:val="00DE74EC"/>
    <w:rsid w:val="00E0408C"/>
    <w:rsid w:val="00E31024"/>
    <w:rsid w:val="00EA049D"/>
    <w:rsid w:val="00ED048B"/>
    <w:rsid w:val="00F00DCD"/>
    <w:rsid w:val="00F23FB0"/>
    <w:rsid w:val="00F316D3"/>
    <w:rsid w:val="00F7042C"/>
    <w:rsid w:val="00F934E5"/>
    <w:rsid w:val="00F962DA"/>
    <w:rsid w:val="00FB0602"/>
    <w:rsid w:val="00FB6A79"/>
    <w:rsid w:val="00FF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74F58C-FBA8-413A-A50E-BA133940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93B"/>
    <w:pPr>
      <w:spacing w:after="0" w:line="240" w:lineRule="auto"/>
      <w:jc w:val="left"/>
    </w:pPr>
    <w:rPr>
      <w:rFonts w:ascii="Calibri" w:hAnsi="Calibri" w:cs="Times New Roman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4FAC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4FAC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FAC"/>
    <w:pPr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FAC"/>
    <w:pPr>
      <w:spacing w:before="240"/>
      <w:outlineLvl w:val="3"/>
    </w:pPr>
    <w:rPr>
      <w:smallCaps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4FAC"/>
    <w:pPr>
      <w:spacing w:before="200"/>
      <w:outlineLvl w:val="4"/>
    </w:pPr>
    <w:rPr>
      <w:smallCaps/>
      <w:color w:val="988600" w:themeColor="accent2" w:themeShade="BF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FAC"/>
    <w:pPr>
      <w:outlineLvl w:val="5"/>
    </w:pPr>
    <w:rPr>
      <w:smallCaps/>
      <w:color w:val="CCB400" w:themeColor="accent2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FAC"/>
    <w:pPr>
      <w:outlineLvl w:val="6"/>
    </w:pPr>
    <w:rPr>
      <w:b/>
      <w:smallCaps/>
      <w:color w:val="CCB400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FAC"/>
    <w:pPr>
      <w:outlineLvl w:val="7"/>
    </w:pPr>
    <w:rPr>
      <w:b/>
      <w:i/>
      <w:smallCaps/>
      <w:color w:val="988600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FAC"/>
    <w:pPr>
      <w:outlineLvl w:val="8"/>
    </w:pPr>
    <w:rPr>
      <w:b/>
      <w:i/>
      <w:smallCaps/>
      <w:color w:val="655900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2F4FAC"/>
    <w:rPr>
      <w:b/>
      <w:color w:val="CCB400" w:themeColor="accent2"/>
    </w:rPr>
  </w:style>
  <w:style w:type="paragraph" w:styleId="ListParagraph">
    <w:name w:val="List Paragraph"/>
    <w:basedOn w:val="Normal"/>
    <w:uiPriority w:val="34"/>
    <w:qFormat/>
    <w:rsid w:val="002F4FA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F4FAC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4FAC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FAC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4FAC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4FAC"/>
    <w:rPr>
      <w:smallCaps/>
      <w:color w:val="988600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4FAC"/>
    <w:rPr>
      <w:smallCaps/>
      <w:color w:val="CCB400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FAC"/>
    <w:rPr>
      <w:b/>
      <w:smallCaps/>
      <w:color w:val="CCB400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FAC"/>
    <w:rPr>
      <w:b/>
      <w:i/>
      <w:smallCaps/>
      <w:color w:val="988600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FAC"/>
    <w:rPr>
      <w:b/>
      <w:i/>
      <w:smallCaps/>
      <w:color w:val="655900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4FAC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F4FAC"/>
    <w:pPr>
      <w:pBdr>
        <w:top w:val="single" w:sz="12" w:space="1" w:color="CCB400" w:themeColor="accent2"/>
      </w:pBdr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F4FAC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FAC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2F4FAC"/>
    <w:rPr>
      <w:rFonts w:asciiTheme="majorHAnsi" w:eastAsiaTheme="majorEastAsia" w:hAnsiTheme="majorHAnsi" w:cstheme="majorBidi"/>
      <w:szCs w:val="22"/>
    </w:rPr>
  </w:style>
  <w:style w:type="character" w:styleId="Emphasis">
    <w:name w:val="Emphasis"/>
    <w:uiPriority w:val="20"/>
    <w:qFormat/>
    <w:rsid w:val="002F4FAC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2F4FAC"/>
  </w:style>
  <w:style w:type="character" w:customStyle="1" w:styleId="NoSpacingChar">
    <w:name w:val="No Spacing Char"/>
    <w:basedOn w:val="DefaultParagraphFont"/>
    <w:link w:val="NoSpacing"/>
    <w:uiPriority w:val="1"/>
    <w:rsid w:val="002F4FAC"/>
  </w:style>
  <w:style w:type="paragraph" w:styleId="Quote">
    <w:name w:val="Quote"/>
    <w:basedOn w:val="Normal"/>
    <w:next w:val="Normal"/>
    <w:link w:val="QuoteChar"/>
    <w:uiPriority w:val="29"/>
    <w:qFormat/>
    <w:rsid w:val="002F4FA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F4FAC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FAC"/>
    <w:pPr>
      <w:pBdr>
        <w:top w:val="single" w:sz="8" w:space="10" w:color="988600" w:themeColor="accent2" w:themeShade="BF"/>
        <w:left w:val="single" w:sz="8" w:space="10" w:color="988600" w:themeColor="accent2" w:themeShade="BF"/>
        <w:bottom w:val="single" w:sz="8" w:space="10" w:color="988600" w:themeColor="accent2" w:themeShade="BF"/>
        <w:right w:val="single" w:sz="8" w:space="10" w:color="988600" w:themeColor="accent2" w:themeShade="BF"/>
      </w:pBdr>
      <w:shd w:val="clear" w:color="auto" w:fill="CCB400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FAC"/>
    <w:rPr>
      <w:b/>
      <w:i/>
      <w:color w:val="FFFFFF" w:themeColor="background1"/>
      <w:shd w:val="clear" w:color="auto" w:fill="CCB400" w:themeFill="accent2"/>
    </w:rPr>
  </w:style>
  <w:style w:type="character" w:styleId="SubtleEmphasis">
    <w:name w:val="Subtle Emphasis"/>
    <w:uiPriority w:val="19"/>
    <w:qFormat/>
    <w:rsid w:val="002F4FAC"/>
    <w:rPr>
      <w:i/>
    </w:rPr>
  </w:style>
  <w:style w:type="character" w:styleId="IntenseEmphasis">
    <w:name w:val="Intense Emphasis"/>
    <w:uiPriority w:val="21"/>
    <w:qFormat/>
    <w:rsid w:val="002F4FAC"/>
    <w:rPr>
      <w:b/>
      <w:i/>
      <w:color w:val="CCB400" w:themeColor="accent2"/>
      <w:spacing w:val="10"/>
    </w:rPr>
  </w:style>
  <w:style w:type="character" w:styleId="SubtleReference">
    <w:name w:val="Subtle Reference"/>
    <w:uiPriority w:val="31"/>
    <w:qFormat/>
    <w:rsid w:val="002F4FAC"/>
    <w:rPr>
      <w:b/>
    </w:rPr>
  </w:style>
  <w:style w:type="character" w:styleId="IntenseReference">
    <w:name w:val="Intense Reference"/>
    <w:uiPriority w:val="32"/>
    <w:qFormat/>
    <w:rsid w:val="002F4FAC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2F4FA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4FA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27593B"/>
    <w:rPr>
      <w:color w:val="0000FF"/>
      <w:u w:val="single"/>
    </w:rPr>
  </w:style>
  <w:style w:type="table" w:styleId="TableGrid">
    <w:name w:val="Table Grid"/>
    <w:basedOn w:val="TableNormal"/>
    <w:uiPriority w:val="59"/>
    <w:rsid w:val="009C5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05F4B"/>
    <w:rPr>
      <w:color w:val="5979B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dwell.Nancy@deq.state.or.u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deqsps/programs/rulemaking/aq/sippm25/default.aspx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ivic">
  <a:themeElements>
    <a:clrScheme name="Proposal">
      <a:dk1>
        <a:sysClr val="windowText" lastClr="000000"/>
      </a:dk1>
      <a:lt1>
        <a:sysClr val="window" lastClr="FFFFFF"/>
      </a:lt1>
      <a:dk2>
        <a:srgbClr val="695C54"/>
      </a:dk2>
      <a:lt2>
        <a:srgbClr val="E8E4E2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546D79"/>
      </a:accent5>
      <a:accent6>
        <a:srgbClr val="D19049"/>
      </a:accent6>
      <a:hlink>
        <a:srgbClr val="2D4375"/>
      </a:hlink>
      <a:folHlink>
        <a:srgbClr val="5979BF"/>
      </a:folHlink>
    </a:clrScheme>
    <a:fontScheme name="Proposal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108DE113B7B1479521318F72CFABD0" ma:contentTypeVersion="0" ma:contentTypeDescription="Create a new document." ma:contentTypeScope="" ma:versionID="9be7edf221f00852a4df1173c57b06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C80BA9-A348-4AD0-AD83-7FF49B4CA1F3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40DCE7E9-9C2A-4559-825A-6D630C0E8A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593E57-C2EB-4E31-8978-C22B6E285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mvandeh</dc:creator>
  <cp:lastModifiedBy>GOLDSTEIN Meyer</cp:lastModifiedBy>
  <cp:revision>8</cp:revision>
  <dcterms:created xsi:type="dcterms:W3CDTF">2015-05-20T15:58:00Z</dcterms:created>
  <dcterms:modified xsi:type="dcterms:W3CDTF">2015-05-26T18:30:00Z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0x0101008F108DE113B7B1479521318F72CFABD0</vt:lpwstr>
  </property>
</Properties>
</file>