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A93AE" w14:textId="77777777" w:rsidR="00C37F5B" w:rsidRPr="001D1715" w:rsidRDefault="00C37F5B" w:rsidP="00C37F5B">
      <w:pPr>
        <w:pStyle w:val="Title"/>
        <w:ind w:left="-360"/>
        <w:rPr>
          <w:sz w:val="56"/>
          <w:szCs w:val="56"/>
        </w:rPr>
      </w:pPr>
      <w:r w:rsidRPr="001D1715">
        <w:rPr>
          <w:sz w:val="56"/>
          <w:szCs w:val="56"/>
        </w:rPr>
        <w:t>Attachment B-Infrastructure SIP</w:t>
      </w:r>
    </w:p>
    <w:p w14:paraId="393A93AF" w14:textId="77777777" w:rsidR="00C37F5B" w:rsidRPr="001D1715" w:rsidRDefault="00C37F5B" w:rsidP="00C37F5B">
      <w:pPr>
        <w:pStyle w:val="Title"/>
        <w:ind w:left="-360"/>
        <w:rPr>
          <w:sz w:val="56"/>
          <w:szCs w:val="56"/>
        </w:rPr>
      </w:pPr>
      <w:r w:rsidRPr="001D1715">
        <w:rPr>
          <w:sz w:val="56"/>
          <w:szCs w:val="56"/>
        </w:rPr>
        <w:t>Submittal for Purposes of Clean</w:t>
      </w:r>
    </w:p>
    <w:p w14:paraId="393A93B0" w14:textId="77777777" w:rsidR="00C37F5B" w:rsidRPr="001D1715" w:rsidRDefault="00C37F5B" w:rsidP="00C37F5B">
      <w:pPr>
        <w:pStyle w:val="Title"/>
        <w:ind w:left="-360"/>
        <w:rPr>
          <w:sz w:val="56"/>
          <w:szCs w:val="56"/>
        </w:rPr>
      </w:pPr>
      <w:r w:rsidRPr="001D1715">
        <w:rPr>
          <w:sz w:val="56"/>
          <w:szCs w:val="56"/>
        </w:rPr>
        <w:t>Air Act Sections 110(a)(1) and</w:t>
      </w:r>
    </w:p>
    <w:p w14:paraId="393A93B1" w14:textId="77777777" w:rsidR="00C37F5B" w:rsidRPr="00C37F5B" w:rsidRDefault="00C37F5B" w:rsidP="00C37F5B">
      <w:pPr>
        <w:pStyle w:val="Title"/>
        <w:ind w:left="-360"/>
      </w:pPr>
      <w:r w:rsidRPr="001D1715">
        <w:rPr>
          <w:sz w:val="56"/>
          <w:szCs w:val="56"/>
        </w:rPr>
        <w:t>(a)(2) for the 2012 PM 2.5 NAAQS</w:t>
      </w:r>
    </w:p>
    <w:p w14:paraId="393A93B2" w14:textId="77777777" w:rsidR="00C37F5B" w:rsidRPr="00C37F5B" w:rsidRDefault="00C37F5B" w:rsidP="00C37F5B"/>
    <w:p w14:paraId="393A93B3" w14:textId="77777777" w:rsidR="00C37F5B" w:rsidRPr="00C37F5B" w:rsidRDefault="00C37F5B" w:rsidP="00C37F5B">
      <w:pPr>
        <w:ind w:left="-360"/>
        <w:rPr>
          <w:rFonts w:ascii="Arial" w:hAnsi="Arial" w:cs="Arial"/>
          <w:b/>
          <w:sz w:val="32"/>
          <w:szCs w:val="32"/>
        </w:rPr>
      </w:pPr>
      <w:r w:rsidRPr="00C37F5B">
        <w:rPr>
          <w:rFonts w:ascii="Arial" w:hAnsi="Arial" w:cs="Arial"/>
          <w:b/>
          <w:sz w:val="32"/>
          <w:szCs w:val="32"/>
        </w:rPr>
        <w:t>May 12, 2015</w:t>
      </w:r>
    </w:p>
    <w:p w14:paraId="393A93B4" w14:textId="77777777" w:rsidR="00C37F5B" w:rsidRDefault="00C37F5B" w:rsidP="00C37F5B">
      <w:pPr>
        <w:ind w:left="-360"/>
        <w:rPr>
          <w:rFonts w:ascii="Arial" w:hAnsi="Arial" w:cs="Arial"/>
          <w:b/>
          <w:sz w:val="32"/>
          <w:szCs w:val="32"/>
        </w:rPr>
      </w:pPr>
      <w:r w:rsidRPr="00C37F5B">
        <w:rPr>
          <w:rFonts w:ascii="Arial" w:hAnsi="Arial" w:cs="Arial"/>
          <w:b/>
          <w:sz w:val="32"/>
          <w:szCs w:val="32"/>
        </w:rPr>
        <w:t>Submitted</w:t>
      </w:r>
      <w:r>
        <w:rPr>
          <w:rFonts w:ascii="Arial" w:hAnsi="Arial" w:cs="Arial"/>
          <w:b/>
          <w:sz w:val="32"/>
          <w:szCs w:val="32"/>
        </w:rPr>
        <w:t xml:space="preserve"> by</w:t>
      </w:r>
      <w:r w:rsidR="00271B5F">
        <w:rPr>
          <w:rFonts w:ascii="Arial" w:hAnsi="Arial" w:cs="Arial"/>
          <w:b/>
          <w:sz w:val="32"/>
          <w:szCs w:val="32"/>
        </w:rPr>
        <w:t>:</w:t>
      </w:r>
      <w:r>
        <w:rPr>
          <w:rFonts w:ascii="Arial" w:hAnsi="Arial" w:cs="Arial"/>
          <w:b/>
          <w:sz w:val="32"/>
          <w:szCs w:val="32"/>
        </w:rPr>
        <w:tab/>
        <w:t>Oregon Department of Environmental Quality</w:t>
      </w:r>
    </w:p>
    <w:p w14:paraId="393A93B5" w14:textId="77777777" w:rsidR="00C37F5B" w:rsidRDefault="00C37F5B" w:rsidP="00C37F5B">
      <w:pPr>
        <w:ind w:left="-360"/>
        <w:rPr>
          <w:rFonts w:ascii="Arial" w:hAnsi="Arial" w:cs="Arial"/>
          <w:b/>
          <w:sz w:val="32"/>
          <w:szCs w:val="32"/>
        </w:rPr>
      </w:pPr>
      <w:r>
        <w:rPr>
          <w:rFonts w:ascii="Arial" w:hAnsi="Arial" w:cs="Arial"/>
          <w:b/>
          <w:sz w:val="32"/>
          <w:szCs w:val="32"/>
        </w:rPr>
        <w:t>Date Submitted</w:t>
      </w:r>
      <w:r w:rsidR="00271B5F">
        <w:rPr>
          <w:rFonts w:ascii="Arial" w:hAnsi="Arial" w:cs="Arial"/>
          <w:b/>
          <w:sz w:val="32"/>
          <w:szCs w:val="32"/>
        </w:rPr>
        <w:t>:</w:t>
      </w:r>
      <w:r>
        <w:rPr>
          <w:rFonts w:ascii="Arial" w:hAnsi="Arial" w:cs="Arial"/>
          <w:b/>
          <w:sz w:val="32"/>
          <w:szCs w:val="32"/>
        </w:rPr>
        <w:tab/>
        <w:t>June 9, 2015</w:t>
      </w:r>
    </w:p>
    <w:p w14:paraId="393A93B6" w14:textId="77777777" w:rsidR="001D1715" w:rsidRDefault="00C37F5B" w:rsidP="00C37F5B">
      <w:pPr>
        <w:ind w:left="-360"/>
        <w:rPr>
          <w:rFonts w:ascii="Arial" w:hAnsi="Arial" w:cs="Arial"/>
          <w:b/>
          <w:sz w:val="32"/>
          <w:szCs w:val="32"/>
        </w:rPr>
      </w:pPr>
      <w:r>
        <w:rPr>
          <w:rFonts w:ascii="Arial" w:hAnsi="Arial" w:cs="Arial"/>
          <w:b/>
          <w:sz w:val="32"/>
          <w:szCs w:val="32"/>
        </w:rPr>
        <w:t>Subject</w:t>
      </w:r>
      <w:r w:rsidR="00271B5F">
        <w:rPr>
          <w:rFonts w:ascii="Arial" w:hAnsi="Arial" w:cs="Arial"/>
          <w:b/>
          <w:sz w:val="32"/>
          <w:szCs w:val="32"/>
        </w:rPr>
        <w:t>:</w:t>
      </w:r>
      <w:r>
        <w:rPr>
          <w:rFonts w:ascii="Arial" w:hAnsi="Arial" w:cs="Arial"/>
          <w:b/>
          <w:sz w:val="32"/>
          <w:szCs w:val="32"/>
        </w:rPr>
        <w:tab/>
      </w:r>
      <w:r>
        <w:rPr>
          <w:rFonts w:ascii="Arial" w:hAnsi="Arial" w:cs="Arial"/>
          <w:b/>
          <w:sz w:val="32"/>
          <w:szCs w:val="32"/>
        </w:rPr>
        <w:tab/>
        <w:t>CAA sections 110(a)(2), (a)(2)(A-M); SIP</w:t>
      </w:r>
    </w:p>
    <w:p w14:paraId="393A93B7" w14:textId="77777777" w:rsidR="001D1715" w:rsidRDefault="00C37F5B" w:rsidP="001D1715">
      <w:pPr>
        <w:ind w:left="1080" w:firstLine="1080"/>
        <w:rPr>
          <w:rFonts w:ascii="Arial" w:hAnsi="Arial" w:cs="Arial"/>
          <w:b/>
          <w:sz w:val="32"/>
          <w:szCs w:val="32"/>
        </w:rPr>
      </w:pPr>
      <w:r>
        <w:rPr>
          <w:rFonts w:ascii="Arial" w:hAnsi="Arial" w:cs="Arial"/>
          <w:b/>
          <w:sz w:val="32"/>
          <w:szCs w:val="32"/>
        </w:rPr>
        <w:t>Infrastructure</w:t>
      </w:r>
      <w:r w:rsidR="001D1715">
        <w:rPr>
          <w:rFonts w:ascii="Arial" w:hAnsi="Arial" w:cs="Arial"/>
          <w:b/>
          <w:sz w:val="32"/>
          <w:szCs w:val="32"/>
        </w:rPr>
        <w:t xml:space="preserve"> </w:t>
      </w:r>
      <w:r>
        <w:rPr>
          <w:rFonts w:ascii="Arial" w:hAnsi="Arial" w:cs="Arial"/>
          <w:b/>
          <w:sz w:val="32"/>
          <w:szCs w:val="32"/>
        </w:rPr>
        <w:t>Elements for the 2012</w:t>
      </w:r>
    </w:p>
    <w:p w14:paraId="393A93B8" w14:textId="77777777" w:rsidR="00C37F5B" w:rsidRPr="00C37F5B" w:rsidRDefault="00C37F5B" w:rsidP="001D1715">
      <w:pPr>
        <w:ind w:left="1080" w:firstLine="1080"/>
        <w:rPr>
          <w:rFonts w:ascii="Arial" w:hAnsi="Arial" w:cs="Arial"/>
          <w:b/>
          <w:sz w:val="32"/>
          <w:szCs w:val="32"/>
        </w:rPr>
      </w:pPr>
      <w:r>
        <w:rPr>
          <w:rFonts w:ascii="Arial" w:hAnsi="Arial" w:cs="Arial"/>
          <w:b/>
          <w:sz w:val="32"/>
          <w:szCs w:val="32"/>
        </w:rPr>
        <w:t>PM 2.5 NAAQS</w:t>
      </w:r>
    </w:p>
    <w:p w14:paraId="393A93B9" w14:textId="77777777" w:rsidR="00C37F5B" w:rsidRDefault="00C37F5B" w:rsidP="00C37F5B">
      <w:pPr>
        <w:spacing w:before="120"/>
        <w:rPr>
          <w:rFonts w:ascii="Arial" w:hAnsi="Arial" w:cs="Arial"/>
          <w:b/>
          <w:sz w:val="36"/>
          <w:szCs w:val="36"/>
        </w:rPr>
      </w:pPr>
    </w:p>
    <w:p w14:paraId="393A93BA" w14:textId="77777777" w:rsidR="00C37F5B" w:rsidRPr="00700321" w:rsidRDefault="00C37F5B" w:rsidP="00C37F5B">
      <w:pPr>
        <w:spacing w:before="120"/>
        <w:rPr>
          <w:rFonts w:ascii="Arial" w:hAnsi="Arial" w:cs="Arial"/>
          <w:b/>
          <w:sz w:val="36"/>
          <w:szCs w:val="36"/>
        </w:rPr>
      </w:pPr>
    </w:p>
    <w:p w14:paraId="393A93BB" w14:textId="77777777" w:rsidR="00C37F5B" w:rsidRPr="003A3634" w:rsidRDefault="00C37F5B" w:rsidP="00C37F5B">
      <w:pPr>
        <w:ind w:left="-360"/>
        <w:rPr>
          <w:sz w:val="20"/>
        </w:rPr>
      </w:pPr>
    </w:p>
    <w:p w14:paraId="393A93BC" w14:textId="77777777" w:rsidR="00C37F5B" w:rsidRPr="003A3634" w:rsidRDefault="002A18F2" w:rsidP="00C37F5B">
      <w:pPr>
        <w:ind w:left="-360"/>
        <w:rPr>
          <w:sz w:val="20"/>
        </w:rPr>
      </w:pPr>
      <w:r>
        <w:rPr>
          <w:sz w:val="20"/>
        </w:rPr>
        <w:object w:dxaOrig="1440" w:dyaOrig="1440" w14:anchorId="393A9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7pt;width:526.15pt;height:486.6pt;z-index:-251657216" fillcolor="window">
            <v:imagedata r:id="rId11" o:title=""/>
            <w10:anchorlock/>
          </v:shape>
          <o:OLEObject Type="Embed" ProgID="Word.Picture.8" ShapeID="_x0000_s1026" DrawAspect="Content" ObjectID="_1502694162" r:id="rId12"/>
        </w:object>
      </w:r>
      <w:r w:rsidR="00C37F5B" w:rsidRPr="003A3634">
        <w:rPr>
          <w:noProof/>
          <w:sz w:val="20"/>
        </w:rPr>
        <w:drawing>
          <wp:anchor distT="0" distB="0" distL="114300" distR="114300" simplePos="0" relativeHeight="251661824" behindDoc="0" locked="1" layoutInCell="0" allowOverlap="1" wp14:anchorId="393A96EB" wp14:editId="393A96EC">
            <wp:simplePos x="0" y="0"/>
            <wp:positionH relativeFrom="column">
              <wp:posOffset>5724525</wp:posOffset>
            </wp:positionH>
            <wp:positionV relativeFrom="page">
              <wp:posOffset>843915</wp:posOffset>
            </wp:positionV>
            <wp:extent cx="723900"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3900" cy="1676400"/>
                    </a:xfrm>
                    <a:prstGeom prst="rect">
                      <a:avLst/>
                    </a:prstGeom>
                    <a:noFill/>
                    <a:ln w="9525">
                      <a:noFill/>
                      <a:miter lim="800000"/>
                      <a:headEnd/>
                      <a:tailEnd/>
                    </a:ln>
                  </pic:spPr>
                </pic:pic>
              </a:graphicData>
            </a:graphic>
          </wp:anchor>
        </w:drawing>
      </w:r>
      <w:r>
        <w:rPr>
          <w:sz w:val="20"/>
        </w:rPr>
        <w:object w:dxaOrig="1440" w:dyaOrig="1440" w14:anchorId="393A96ED">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502694163" r:id="rId15"/>
        </w:object>
      </w:r>
    </w:p>
    <w:p w14:paraId="393A93BD" w14:textId="77777777" w:rsidR="00C37F5B" w:rsidRPr="003A3634" w:rsidRDefault="00C37F5B" w:rsidP="00C37F5B">
      <w:pPr>
        <w:pStyle w:val="DEQSMALLHEADLINES"/>
        <w:ind w:left="-360"/>
        <w:rPr>
          <w:b w:val="0"/>
        </w:rPr>
      </w:pPr>
    </w:p>
    <w:p w14:paraId="393A93BE" w14:textId="77777777" w:rsidR="00C37F5B" w:rsidRPr="003A3634" w:rsidRDefault="002A18F2" w:rsidP="00C37F5B">
      <w:pPr>
        <w:pStyle w:val="DEQSMALLHEADLINES"/>
        <w:ind w:left="-360"/>
        <w:rPr>
          <w:b w:val="0"/>
        </w:rPr>
      </w:pPr>
      <w:r>
        <w:rPr>
          <w:noProof/>
        </w:rPr>
        <w:pict w14:anchorId="393A96EF">
          <v:shapetype id="_x0000_t202" coordsize="21600,21600" o:spt="202" path="m,l,21600r21600,l21600,xe">
            <v:stroke joinstyle="miter"/>
            <v:path gradientshapeok="t" o:connecttype="rect"/>
          </v:shapetype>
          <v:shape id="Text Box 41" o:spid="_x0000_s1029" type="#_x0000_t202" style="position:absolute;left:0;text-align:left;margin-left:445pt;margin-top:2.55pt;width:109.8pt;height:5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" stroked="f">
            <v:textbox style="mso-next-textbox:#Text Box 41">
              <w:txbxContent>
                <w:p w14:paraId="393A96F8" w14:textId="77777777" w:rsidR="00C37F5B" w:rsidRDefault="001D1715" w:rsidP="00C37F5B">
                  <w:pPr>
                    <w:rPr>
                      <w:rFonts w:ascii="Arial" w:hAnsi="Arial" w:cs="Arial"/>
                      <w:b/>
                      <w:sz w:val="16"/>
                      <w:szCs w:val="16"/>
                    </w:rPr>
                  </w:pPr>
                  <w:r>
                    <w:rPr>
                      <w:rFonts w:ascii="Arial" w:hAnsi="Arial" w:cs="Arial"/>
                      <w:b/>
                      <w:sz w:val="16"/>
                      <w:szCs w:val="16"/>
                    </w:rPr>
                    <w:t>Environmental Solutions</w:t>
                  </w:r>
                </w:p>
                <w:p w14:paraId="393A96F9" w14:textId="77777777" w:rsidR="00C37F5B" w:rsidRDefault="001D1715" w:rsidP="00C37F5B">
                  <w:pPr>
                    <w:rPr>
                      <w:rFonts w:ascii="Arial" w:hAnsi="Arial" w:cs="Arial"/>
                      <w:b/>
                      <w:sz w:val="16"/>
                      <w:szCs w:val="16"/>
                    </w:rPr>
                  </w:pPr>
                  <w:r>
                    <w:rPr>
                      <w:rFonts w:ascii="Arial" w:hAnsi="Arial" w:cs="Arial"/>
                      <w:b/>
                      <w:sz w:val="16"/>
                      <w:szCs w:val="16"/>
                    </w:rPr>
                    <w:t>Air Planning</w:t>
                  </w:r>
                </w:p>
                <w:p w14:paraId="393A96FA" w14:textId="77777777" w:rsidR="00C37F5B" w:rsidRDefault="00C37F5B" w:rsidP="00C37F5B">
                  <w:pPr>
                    <w:rPr>
                      <w:sz w:val="16"/>
                      <w:szCs w:val="16"/>
                    </w:rPr>
                  </w:pPr>
                  <w:r>
                    <w:rPr>
                      <w:sz w:val="16"/>
                      <w:szCs w:val="16"/>
                    </w:rPr>
                    <w:t>811 SW 6th Avenue</w:t>
                  </w:r>
                </w:p>
                <w:p w14:paraId="393A96FB" w14:textId="77777777" w:rsidR="00C37F5B" w:rsidRDefault="00C37F5B" w:rsidP="00C37F5B">
                  <w:pPr>
                    <w:rPr>
                      <w:sz w:val="16"/>
                      <w:szCs w:val="16"/>
                    </w:rPr>
                  </w:pPr>
                  <w:r>
                    <w:rPr>
                      <w:sz w:val="16"/>
                      <w:szCs w:val="16"/>
                    </w:rPr>
                    <w:t>Portland, OR 97204</w:t>
                  </w:r>
                </w:p>
                <w:p w14:paraId="393A96FC" w14:textId="77777777" w:rsidR="00C37F5B" w:rsidRDefault="00C37F5B" w:rsidP="00C37F5B">
                  <w:pPr>
                    <w:rPr>
                      <w:sz w:val="16"/>
                      <w:szCs w:val="16"/>
                      <w:lang w:val="fr-FR"/>
                    </w:rPr>
                  </w:pPr>
                  <w:r>
                    <w:rPr>
                      <w:sz w:val="16"/>
                      <w:szCs w:val="16"/>
                      <w:lang w:val="fr-FR"/>
                    </w:rPr>
                    <w:t>Phone:</w:t>
                  </w:r>
                  <w:r>
                    <w:rPr>
                      <w:sz w:val="16"/>
                      <w:szCs w:val="16"/>
                      <w:lang w:val="fr-FR"/>
                    </w:rPr>
                    <w:tab/>
                    <w:t>(503) 229-5696</w:t>
                  </w:r>
                </w:p>
                <w:p w14:paraId="393A96FD" w14:textId="77777777" w:rsidR="00C37F5B" w:rsidRDefault="00C37F5B" w:rsidP="00C37F5B">
                  <w:pPr>
                    <w:rPr>
                      <w:sz w:val="16"/>
                      <w:szCs w:val="16"/>
                      <w:lang w:val="fr-FR"/>
                    </w:rPr>
                  </w:pPr>
                  <w:r>
                    <w:rPr>
                      <w:sz w:val="16"/>
                      <w:szCs w:val="16"/>
                      <w:lang w:val="fr-FR"/>
                    </w:rPr>
                    <w:tab/>
                    <w:t>(800) 452-4011</w:t>
                  </w:r>
                </w:p>
                <w:p w14:paraId="393A96FE" w14:textId="77777777" w:rsidR="00C37F5B" w:rsidRDefault="00C37F5B" w:rsidP="00C37F5B">
                  <w:pPr>
                    <w:rPr>
                      <w:sz w:val="16"/>
                      <w:szCs w:val="16"/>
                      <w:lang w:val="fr-FR"/>
                    </w:rPr>
                  </w:pPr>
                  <w:r>
                    <w:rPr>
                      <w:sz w:val="16"/>
                      <w:szCs w:val="16"/>
                      <w:lang w:val="fr-FR"/>
                    </w:rPr>
                    <w:t>Fax:</w:t>
                  </w:r>
                  <w:r>
                    <w:rPr>
                      <w:sz w:val="16"/>
                      <w:szCs w:val="16"/>
                      <w:lang w:val="fr-FR"/>
                    </w:rPr>
                    <w:tab/>
                    <w:t>(503) 229-6762</w:t>
                  </w:r>
                </w:p>
                <w:p w14:paraId="393A96FF" w14:textId="77777777" w:rsidR="00C37F5B" w:rsidRDefault="001D1715" w:rsidP="00C37F5B">
                  <w:pPr>
                    <w:rPr>
                      <w:sz w:val="16"/>
                      <w:szCs w:val="16"/>
                      <w:lang w:val="fr-FR"/>
                    </w:rPr>
                  </w:pPr>
                  <w:r>
                    <w:rPr>
                      <w:sz w:val="16"/>
                      <w:szCs w:val="16"/>
                      <w:lang w:val="fr-FR"/>
                    </w:rPr>
                    <w:t>Contact: Nancy Cardwell</w:t>
                  </w:r>
                </w:p>
                <w:p w14:paraId="393A9700" w14:textId="77777777" w:rsidR="001D1715" w:rsidRDefault="001D1715" w:rsidP="00C37F5B">
                  <w:pPr>
                    <w:rPr>
                      <w:sz w:val="16"/>
                      <w:szCs w:val="16"/>
                      <w:lang w:val="fr-FR"/>
                    </w:rPr>
                  </w:pPr>
                  <w:r>
                    <w:rPr>
                      <w:sz w:val="16"/>
                      <w:szCs w:val="16"/>
                      <w:lang w:val="fr-FR"/>
                    </w:rPr>
                    <w:t>503-229-6610</w:t>
                  </w:r>
                </w:p>
                <w:p w14:paraId="393A9701" w14:textId="77777777" w:rsidR="001D1715" w:rsidRDefault="002A18F2" w:rsidP="00C37F5B">
                  <w:pPr>
                    <w:rPr>
                      <w:sz w:val="16"/>
                      <w:szCs w:val="16"/>
                      <w:lang w:val="fr-FR"/>
                    </w:rPr>
                  </w:pPr>
                  <w:hyperlink r:id="rId16" w:history="1">
                    <w:r w:rsidR="001D1715" w:rsidRPr="001D1715">
                      <w:rPr>
                        <w:rStyle w:val="Hyperlink"/>
                        <w:sz w:val="16"/>
                        <w:szCs w:val="16"/>
                        <w:lang w:val="fr-FR"/>
                      </w:rPr>
                      <w:t>Nancy Cardwell</w:t>
                    </w:r>
                  </w:hyperlink>
                </w:p>
                <w:p w14:paraId="393A9702" w14:textId="77777777" w:rsidR="00C37F5B" w:rsidRDefault="00C37F5B" w:rsidP="00C37F5B">
                  <w:pPr>
                    <w:rPr>
                      <w:i/>
                      <w:sz w:val="16"/>
                      <w:szCs w:val="16"/>
                      <w:lang w:val="fr-FR"/>
                    </w:rPr>
                  </w:pPr>
                  <w:r>
                    <w:rPr>
                      <w:i/>
                      <w:sz w:val="16"/>
                      <w:szCs w:val="16"/>
                      <w:lang w:val="fr-FR"/>
                    </w:rPr>
                    <w:t>www.oregon.gov/DEQ</w:t>
                  </w:r>
                </w:p>
                <w:p w14:paraId="393A9703" w14:textId="77777777" w:rsidR="00C37F5B" w:rsidRDefault="00C37F5B" w:rsidP="00C37F5B">
                  <w:pPr>
                    <w:rPr>
                      <w:sz w:val="16"/>
                      <w:szCs w:val="16"/>
                      <w:lang w:val="fr-FR"/>
                    </w:rPr>
                  </w:pPr>
                </w:p>
                <w:p w14:paraId="393A9704" w14:textId="77777777" w:rsidR="00C37F5B" w:rsidRDefault="00C37F5B" w:rsidP="00C37F5B">
                  <w:pPr>
                    <w:rPr>
                      <w:sz w:val="16"/>
                      <w:szCs w:val="16"/>
                      <w:lang w:val="fr-FR"/>
                    </w:rPr>
                  </w:pPr>
                </w:p>
                <w:p w14:paraId="393A9705" w14:textId="77777777" w:rsidR="00C37F5B" w:rsidRDefault="00C37F5B" w:rsidP="00C37F5B">
                  <w:pPr>
                    <w:rPr>
                      <w:b/>
                      <w:i/>
                      <w:sz w:val="16"/>
                      <w:szCs w:val="16"/>
                    </w:rPr>
                  </w:pPr>
                  <w:r>
                    <w:rPr>
                      <w:b/>
                      <w:i/>
                      <w:sz w:val="16"/>
                      <w:szCs w:val="16"/>
                    </w:rPr>
                    <w:t>DEQ is a leader in restoring, maintaining and enhancing the quality of Oregon’s air, land and water.</w:t>
                  </w:r>
                </w:p>
              </w:txbxContent>
            </v:textbox>
          </v:shape>
        </w:pict>
      </w:r>
    </w:p>
    <w:p w14:paraId="393A93BF" w14:textId="77777777" w:rsidR="00C37F5B" w:rsidRDefault="00C37F5B" w:rsidP="00C37F5B">
      <w:pPr>
        <w:rPr>
          <w:sz w:val="20"/>
        </w:rPr>
      </w:pPr>
      <w:r>
        <w:rPr>
          <w:sz w:val="20"/>
        </w:rPr>
        <w:br w:type="page"/>
      </w:r>
    </w:p>
    <w:p w14:paraId="393A93C0" w14:textId="77777777" w:rsidR="001150C0" w:rsidRDefault="001150C0" w:rsidP="001150C0"/>
    <w:tbl>
      <w:tblPr>
        <w:tblStyle w:val="GridTable1Light-Accent31"/>
        <w:tblW w:w="1190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firstRow="1" w:lastRow="1" w:firstColumn="1" w:lastColumn="1" w:noHBand="0" w:noVBand="0"/>
      </w:tblPr>
      <w:tblGrid>
        <w:gridCol w:w="3168"/>
        <w:gridCol w:w="4140"/>
        <w:gridCol w:w="4597"/>
      </w:tblGrid>
      <w:tr w:rsidR="000714AA" w14:paraId="393A93C5" w14:textId="77777777" w:rsidTr="002A18F2">
        <w:trPr>
          <w:cnfStyle w:val="100000000000" w:firstRow="1" w:lastRow="0" w:firstColumn="0" w:lastColumn="0" w:oddVBand="0" w:evenVBand="0" w:oddHBand="0" w:evenHBand="0" w:firstRowFirstColumn="0" w:firstRowLastColumn="0" w:lastRowFirstColumn="0" w:lastRowLastColumn="0"/>
          <w:trHeight w:val="2011"/>
          <w:tblHeader/>
          <w:jc w:val="center"/>
        </w:trPr>
        <w:tc>
          <w:tcPr>
            <w:cnfStyle w:val="001000000000" w:firstRow="0" w:lastRow="0" w:firstColumn="1" w:lastColumn="0" w:oddVBand="0" w:evenVBand="0" w:oddHBand="0" w:evenHBand="0" w:firstRowFirstColumn="0" w:firstRowLastColumn="0" w:lastRowFirstColumn="0" w:lastRowLastColumn="0"/>
            <w:tcW w:w="11905" w:type="dxa"/>
            <w:gridSpan w:val="3"/>
            <w:tcBorders>
              <w:bottom w:val="none" w:sz="0" w:space="0" w:color="auto"/>
            </w:tcBorders>
            <w:shd w:val="clear" w:color="auto" w:fill="008272"/>
          </w:tcPr>
          <w:p w14:paraId="393A93C1" w14:textId="77777777" w:rsidR="004E12D8" w:rsidRDefault="004E12D8" w:rsidP="005E6771">
            <w:pPr>
              <w:tabs>
                <w:tab w:val="center" w:pos="6480"/>
              </w:tabs>
              <w:rPr>
                <w:rFonts w:ascii="Arial" w:hAnsi="Arial" w:cs="Arial"/>
                <w:color w:val="FFFFFF" w:themeColor="background1"/>
              </w:rPr>
            </w:pPr>
            <w:r w:rsidRPr="002A6515">
              <w:rPr>
                <w:rFonts w:asciiTheme="majorHAnsi" w:hAnsiTheme="majorHAnsi" w:cstheme="majorHAnsi"/>
                <w:noProof/>
                <w:color w:val="FFFFFF" w:themeColor="background1"/>
              </w:rPr>
              <w:drawing>
                <wp:anchor distT="0" distB="0" distL="114300" distR="114300" simplePos="0" relativeHeight="251658240" behindDoc="0" locked="0" layoutInCell="1" allowOverlap="1" wp14:anchorId="393A96F0" wp14:editId="1F64A6DB">
                  <wp:simplePos x="0" y="0"/>
                  <wp:positionH relativeFrom="column">
                    <wp:posOffset>-59327</wp:posOffset>
                  </wp:positionH>
                  <wp:positionV relativeFrom="paragraph">
                    <wp:posOffset>4989</wp:posOffset>
                  </wp:positionV>
                  <wp:extent cx="851477" cy="1273629"/>
                  <wp:effectExtent l="0" t="0" r="0" b="0"/>
                  <wp:wrapSquare wrapText="bothSides"/>
                  <wp:docPr id="1" name="Picture 1" descr="C:\Users\mgoldst\AppData\Local\Microsoft\Windows\Temporary Internet Files\Content.IE5\E4CWUYZI\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E4CWUYZI\pansm.tif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1477" cy="1273629"/>
                          </a:xfrm>
                          <a:prstGeom prst="rect">
                            <a:avLst/>
                          </a:prstGeom>
                          <a:noFill/>
                          <a:ln>
                            <a:noFill/>
                          </a:ln>
                        </pic:spPr>
                      </pic:pic>
                    </a:graphicData>
                  </a:graphic>
                  <wp14:sizeRelV relativeFrom="margin">
                    <wp14:pctHeight>0</wp14:pctHeight>
                  </wp14:sizeRelV>
                </wp:anchor>
              </w:drawing>
            </w:r>
          </w:p>
          <w:p w14:paraId="393A93C2" w14:textId="77777777" w:rsidR="00B76998" w:rsidRPr="005E6771" w:rsidRDefault="005E6771" w:rsidP="004E12D8">
            <w:pPr>
              <w:tabs>
                <w:tab w:val="center" w:pos="6480"/>
              </w:tabs>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14:paraId="393A93C3" w14:textId="77777777" w:rsidR="00B76998" w:rsidRDefault="00B76998" w:rsidP="000714AA">
            <w:pPr>
              <w:tabs>
                <w:tab w:val="center" w:pos="6480"/>
              </w:tabs>
              <w:jc w:val="center"/>
              <w:rPr>
                <w:rFonts w:ascii="Arial" w:hAnsi="Arial" w:cs="Arial"/>
                <w:color w:val="FFFFFF" w:themeColor="background1"/>
              </w:rPr>
            </w:pPr>
          </w:p>
          <w:p w14:paraId="393A93C4" w14:textId="77777777" w:rsidR="000714AA" w:rsidRPr="00474742" w:rsidRDefault="005E6771" w:rsidP="001D1715">
            <w:pPr>
              <w:tabs>
                <w:tab w:val="center" w:pos="6480"/>
              </w:tabs>
              <w:rPr>
                <w:b w:val="0"/>
                <w:color w:val="000000"/>
              </w:rPr>
            </w:pPr>
            <w:r w:rsidRPr="005E6771">
              <w:rPr>
                <w:rFonts w:ascii="Arial" w:hAnsi="Arial" w:cs="Arial"/>
                <w:color w:val="FFFFFF" w:themeColor="background1"/>
              </w:rPr>
              <w:t>CAA section 110(a)(2)(A)-(M) Requirements Checklist</w:t>
            </w:r>
            <w:bookmarkStart w:id="0" w:name="_GoBack"/>
            <w:bookmarkEnd w:id="0"/>
          </w:p>
        </w:tc>
      </w:tr>
      <w:tr w:rsidR="000714AA" w14:paraId="393A93C9" w14:textId="77777777" w:rsidTr="001D171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68" w:type="dxa"/>
            <w:tcBorders>
              <w:bottom w:val="none" w:sz="0" w:space="0" w:color="auto"/>
            </w:tcBorders>
            <w:shd w:val="clear" w:color="auto" w:fill="B1DDCD"/>
          </w:tcPr>
          <w:p w14:paraId="393A93C6" w14:textId="77777777"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14:paraId="393A93C7" w14:textId="77777777" w:rsidR="000714AA" w:rsidRPr="00B76998" w:rsidRDefault="000714AA" w:rsidP="000714AA">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firstRow="0" w:lastRow="0" w:firstColumn="0" w:lastColumn="1" w:oddVBand="0" w:evenVBand="0" w:oddHBand="0" w:evenHBand="0" w:firstRowFirstColumn="0" w:firstRowLastColumn="0" w:lastRowFirstColumn="0" w:lastRowLastColumn="0"/>
            <w:tcW w:w="4597" w:type="dxa"/>
            <w:tcBorders>
              <w:bottom w:val="none" w:sz="0" w:space="0" w:color="auto"/>
            </w:tcBorders>
            <w:shd w:val="clear" w:color="auto" w:fill="B1DDCD"/>
          </w:tcPr>
          <w:p w14:paraId="393A93C8" w14:textId="77777777"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14:paraId="393A93F7"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3CA" w14:textId="77777777" w:rsidR="000714AA" w:rsidRPr="00026963" w:rsidRDefault="000714AA" w:rsidP="000714AA">
            <w:pPr>
              <w:rPr>
                <w:b w:val="0"/>
                <w:bCs w:val="0"/>
                <w:color w:val="000000"/>
              </w:rPr>
            </w:pPr>
            <w:r w:rsidRPr="00026963">
              <w:rPr>
                <w:b w:val="0"/>
                <w:color w:val="000000"/>
              </w:rPr>
              <w:t>PM 2.5 Definition</w:t>
            </w:r>
          </w:p>
        </w:tc>
        <w:tc>
          <w:tcPr>
            <w:tcW w:w="4140" w:type="dxa"/>
          </w:tcPr>
          <w:p w14:paraId="393A93C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t>Oregon’s definition of particulate matter (PM) includes all PM captured by EPA test methods including PM</w:t>
            </w:r>
            <w:r w:rsidRPr="00026963">
              <w:rPr>
                <w:vertAlign w:val="subscript"/>
              </w:rPr>
              <w:t>2.5</w:t>
            </w:r>
            <w:r w:rsidRPr="00026963">
              <w:rPr>
                <w:iCs/>
                <w:color w:val="000000"/>
              </w:rPr>
              <w:t xml:space="preserve">. See </w:t>
            </w:r>
            <w:smartTag w:uri="urn:schemas-microsoft-com:office:smarttags" w:element="stockticker">
              <w:r w:rsidRPr="00026963">
                <w:rPr>
                  <w:iCs/>
                  <w:color w:val="000000"/>
                </w:rPr>
                <w:t>OAR</w:t>
              </w:r>
            </w:smartTag>
            <w:r w:rsidRPr="00026963">
              <w:rPr>
                <w:iCs/>
                <w:color w:val="000000"/>
              </w:rPr>
              <w:t xml:space="preserve"> 340-200-0020(110) below.</w:t>
            </w:r>
          </w:p>
          <w:p w14:paraId="393A93C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393A93CD" w14:textId="77777777"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14:paraId="393A93CE" w14:textId="77777777" w:rsidR="000714AA" w:rsidRPr="00026963" w:rsidRDefault="000714AA" w:rsidP="000714AA">
            <w:pPr>
              <w:rPr>
                <w:b w:val="0"/>
                <w:color w:val="000000"/>
                <w:u w:val="single"/>
              </w:rPr>
            </w:pPr>
          </w:p>
          <w:p w14:paraId="393A93CF"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14:paraId="393A93D0" w14:textId="77777777" w:rsidR="000714AA" w:rsidRPr="00026963" w:rsidRDefault="000714AA" w:rsidP="000714AA">
            <w:pPr>
              <w:widowControl w:val="0"/>
              <w:tabs>
                <w:tab w:val="left" w:pos="-18"/>
                <w:tab w:val="left" w:pos="1800"/>
              </w:tabs>
              <w:adjustRightInd w:val="0"/>
              <w:rPr>
                <w:b w:val="0"/>
                <w:color w:val="000000"/>
              </w:rPr>
            </w:pPr>
          </w:p>
          <w:p w14:paraId="393A93D1" w14:textId="77777777"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3D2" w14:textId="77777777" w:rsidR="000714AA" w:rsidRPr="00026963" w:rsidRDefault="000714AA" w:rsidP="000714AA">
            <w:pPr>
              <w:pStyle w:val="NormalWeb"/>
              <w:shd w:val="clear" w:color="auto" w:fill="FFFFFF"/>
              <w:spacing w:before="0" w:beforeAutospacing="0" w:after="0" w:afterAutospacing="0"/>
              <w:rPr>
                <w:b w:val="0"/>
                <w:color w:val="000000"/>
              </w:rPr>
            </w:pPr>
          </w:p>
          <w:p w14:paraId="393A93D3" w14:textId="77777777" w:rsidR="000714AA" w:rsidRPr="00026963" w:rsidRDefault="000714AA" w:rsidP="000714AA">
            <w:pPr>
              <w:rPr>
                <w:b w:val="0"/>
                <w:color w:val="000000"/>
              </w:rPr>
            </w:pPr>
            <w:r w:rsidRPr="00026963">
              <w:rPr>
                <w:b w:val="0"/>
                <w:color w:val="000000"/>
              </w:rPr>
              <w:t>ORS 468A Air Quality</w:t>
            </w:r>
          </w:p>
          <w:p w14:paraId="393A93D4" w14:textId="77777777" w:rsidR="000714AA" w:rsidRPr="00026963" w:rsidRDefault="000714AA" w:rsidP="000714AA">
            <w:pPr>
              <w:pStyle w:val="NormalWeb"/>
              <w:shd w:val="clear" w:color="auto" w:fill="FFFFFF"/>
              <w:spacing w:before="0" w:beforeAutospacing="0" w:after="0" w:afterAutospacing="0"/>
              <w:rPr>
                <w:b w:val="0"/>
                <w:color w:val="000000"/>
              </w:rPr>
            </w:pPr>
          </w:p>
          <w:p w14:paraId="393A93D5"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393A93D6" w14:textId="77777777" w:rsidR="000714AA" w:rsidRPr="00026963" w:rsidRDefault="000714AA" w:rsidP="000714AA">
            <w:pPr>
              <w:rPr>
                <w:b w:val="0"/>
                <w:color w:val="000000"/>
              </w:rPr>
            </w:pPr>
          </w:p>
          <w:p w14:paraId="393A93D7"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393A93D8" w14:textId="77777777" w:rsidR="000714AA" w:rsidRPr="00026963" w:rsidRDefault="000714AA" w:rsidP="000714AA">
            <w:pPr>
              <w:rPr>
                <w:b w:val="0"/>
                <w:color w:val="000000"/>
              </w:rPr>
            </w:pPr>
          </w:p>
          <w:p w14:paraId="393A93D9"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393A93DA" w14:textId="77777777" w:rsidR="000714AA" w:rsidRPr="00026963" w:rsidRDefault="000714AA" w:rsidP="000714AA">
            <w:pPr>
              <w:pStyle w:val="NormalWeb"/>
              <w:shd w:val="clear" w:color="auto" w:fill="FFFFFF"/>
              <w:spacing w:before="0" w:beforeAutospacing="0" w:after="0" w:afterAutospacing="0"/>
              <w:rPr>
                <w:b w:val="0"/>
                <w:color w:val="000000"/>
              </w:rPr>
            </w:pPr>
          </w:p>
          <w:p w14:paraId="393A93DB"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14:paraId="393A93DC" w14:textId="77777777" w:rsidR="000714AA" w:rsidRPr="00026963" w:rsidRDefault="000714AA" w:rsidP="000714AA">
            <w:pPr>
              <w:rPr>
                <w:b w:val="0"/>
                <w:color w:val="000000"/>
                <w:u w:val="single"/>
              </w:rPr>
            </w:pPr>
          </w:p>
          <w:p w14:paraId="393A93DD"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3DE" w14:textId="77777777" w:rsidR="000714AA" w:rsidRPr="00026963" w:rsidRDefault="000714AA" w:rsidP="000714AA">
            <w:pPr>
              <w:rPr>
                <w:b w:val="0"/>
                <w:color w:val="000000"/>
              </w:rPr>
            </w:pPr>
          </w:p>
          <w:p w14:paraId="393A93DF" w14:textId="77777777"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14:paraId="393A93E0" w14:textId="77777777"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14:paraId="393A93E1" w14:textId="77777777"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14:paraId="393A93E2" w14:textId="77777777" w:rsidR="000714AA" w:rsidRPr="00026963" w:rsidRDefault="000714AA" w:rsidP="000714AA">
            <w:pPr>
              <w:autoSpaceDE w:val="0"/>
              <w:autoSpaceDN w:val="0"/>
              <w:adjustRightInd w:val="0"/>
              <w:rPr>
                <w:b w:val="0"/>
              </w:rPr>
            </w:pPr>
            <w:r w:rsidRPr="00026963">
              <w:rPr>
                <w:b w:val="0"/>
              </w:rPr>
              <w:t xml:space="preserve">specified by rule, in the permit. </w:t>
            </w:r>
          </w:p>
          <w:p w14:paraId="393A93E3" w14:textId="77777777" w:rsidR="000714AA" w:rsidRPr="00026963" w:rsidRDefault="000714AA" w:rsidP="000714AA">
            <w:pPr>
              <w:autoSpaceDE w:val="0"/>
              <w:autoSpaceDN w:val="0"/>
              <w:adjustRightInd w:val="0"/>
              <w:rPr>
                <w:b w:val="0"/>
              </w:rPr>
            </w:pPr>
          </w:p>
          <w:p w14:paraId="393A93E4" w14:textId="77777777"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14:paraId="393A93E5" w14:textId="77777777" w:rsidR="000714AA" w:rsidRPr="00026963" w:rsidRDefault="000714AA" w:rsidP="000714AA">
            <w:pPr>
              <w:autoSpaceDE w:val="0"/>
              <w:autoSpaceDN w:val="0"/>
              <w:adjustRightInd w:val="0"/>
              <w:rPr>
                <w:b w:val="0"/>
              </w:rPr>
            </w:pPr>
            <w:r w:rsidRPr="00026963">
              <w:rPr>
                <w:b w:val="0"/>
              </w:rPr>
              <w:t>(a) When used in the context of direct PM</w:t>
            </w:r>
            <w:r w:rsidRPr="00026963">
              <w:rPr>
                <w:b w:val="0"/>
                <w:sz w:val="18"/>
                <w:szCs w:val="18"/>
              </w:rPr>
              <w:t>2.5</w:t>
            </w:r>
            <w:r w:rsidRPr="00026963">
              <w:rPr>
                <w:b w:val="0"/>
              </w:rPr>
              <w:t xml:space="preserve"> emissions, means finely divided solid or liquid material, including</w:t>
            </w:r>
          </w:p>
          <w:p w14:paraId="393A93E6" w14:textId="77777777"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14:paraId="393A93E7" w14:textId="77777777"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14:paraId="393A93E8" w14:textId="77777777" w:rsidR="000714AA" w:rsidRPr="00026963" w:rsidRDefault="000714AA" w:rsidP="000714AA">
            <w:pPr>
              <w:autoSpaceDE w:val="0"/>
              <w:autoSpaceDN w:val="0"/>
              <w:adjustRightInd w:val="0"/>
              <w:rPr>
                <w:b w:val="0"/>
              </w:rPr>
            </w:pPr>
            <w:r w:rsidRPr="00026963">
              <w:rPr>
                <w:b w:val="0"/>
              </w:rPr>
              <w:t>rule or, where not specified by rule, in each individual permit</w:t>
            </w:r>
          </w:p>
          <w:p w14:paraId="393A93E9" w14:textId="77777777" w:rsidR="000714AA" w:rsidRPr="00026963" w:rsidRDefault="000714AA" w:rsidP="000714AA">
            <w:pPr>
              <w:autoSpaceDE w:val="0"/>
              <w:autoSpaceDN w:val="0"/>
              <w:adjustRightInd w:val="0"/>
              <w:rPr>
                <w:b w:val="0"/>
              </w:rPr>
            </w:pPr>
          </w:p>
          <w:p w14:paraId="393A93EA" w14:textId="77777777"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14:paraId="393A93EB" w14:textId="77777777" w:rsidR="000714AA" w:rsidRPr="00026963" w:rsidRDefault="000714AA" w:rsidP="000714AA">
            <w:pPr>
              <w:autoSpaceDE w:val="0"/>
              <w:autoSpaceDN w:val="0"/>
              <w:adjustRightInd w:val="0"/>
              <w:rPr>
                <w:b w:val="0"/>
              </w:rPr>
            </w:pPr>
            <w:r w:rsidRPr="00026963">
              <w:rPr>
                <w:b w:val="0"/>
              </w:rPr>
              <w:t>(NOx) emitted to the ambient air as measured by the test method specified in each applicable rule or, where not</w:t>
            </w:r>
          </w:p>
          <w:p w14:paraId="393A93EC" w14:textId="77777777" w:rsidR="000714AA" w:rsidRPr="00026963" w:rsidRDefault="000714AA" w:rsidP="000714AA">
            <w:pPr>
              <w:autoSpaceDE w:val="0"/>
              <w:autoSpaceDN w:val="0"/>
              <w:adjustRightInd w:val="0"/>
              <w:rPr>
                <w:b w:val="0"/>
              </w:rPr>
            </w:pPr>
            <w:r w:rsidRPr="00026963">
              <w:rPr>
                <w:b w:val="0"/>
              </w:rPr>
              <w:t>specified by rule, in each individual permit.</w:t>
            </w:r>
          </w:p>
          <w:p w14:paraId="393A93ED" w14:textId="77777777" w:rsidR="000714AA" w:rsidRPr="00026963" w:rsidRDefault="000714AA" w:rsidP="000714AA">
            <w:pPr>
              <w:autoSpaceDE w:val="0"/>
              <w:autoSpaceDN w:val="0"/>
              <w:adjustRightInd w:val="0"/>
              <w:rPr>
                <w:b w:val="0"/>
                <w:color w:val="000000"/>
              </w:rPr>
            </w:pPr>
          </w:p>
          <w:p w14:paraId="393A93EE" w14:textId="77777777"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14:paraId="393A93EF" w14:textId="77777777"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14:paraId="393A93F0" w14:textId="77777777"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14:paraId="393A93F1" w14:textId="77777777" w:rsidR="000714AA" w:rsidRPr="00026963" w:rsidRDefault="000714AA" w:rsidP="000714AA">
            <w:pPr>
              <w:pStyle w:val="NormalWeb"/>
              <w:keepNext/>
              <w:keepLines/>
              <w:shd w:val="clear" w:color="auto" w:fill="FFFFFF"/>
              <w:spacing w:before="0" w:beforeAutospacing="0" w:after="0" w:afterAutospacing="0"/>
              <w:outlineLvl w:val="1"/>
              <w:rPr>
                <w:b w:val="0"/>
              </w:rPr>
            </w:pPr>
          </w:p>
          <w:p w14:paraId="393A93F2" w14:textId="77777777" w:rsidR="000714AA" w:rsidRPr="00026963" w:rsidRDefault="000714AA" w:rsidP="000714AA">
            <w:pPr>
              <w:rPr>
                <w:b w:val="0"/>
                <w:color w:val="000000"/>
              </w:rPr>
            </w:pPr>
            <w:r w:rsidRPr="00026963">
              <w:rPr>
                <w:b w:val="0"/>
                <w:color w:val="000000"/>
              </w:rPr>
              <w:t>OAR 340-250 General Conformity</w:t>
            </w:r>
          </w:p>
          <w:p w14:paraId="393A93F3" w14:textId="77777777" w:rsidR="000714AA" w:rsidRPr="00026963" w:rsidRDefault="000714AA" w:rsidP="000714AA">
            <w:pPr>
              <w:rPr>
                <w:b w:val="0"/>
                <w:color w:val="000000"/>
              </w:rPr>
            </w:pPr>
            <w:r w:rsidRPr="00026963">
              <w:rPr>
                <w:b w:val="0"/>
                <w:color w:val="000000"/>
              </w:rPr>
              <w:t xml:space="preserve">        - 0030 General Conformity Definitions      </w:t>
            </w:r>
          </w:p>
          <w:p w14:paraId="393A93F4" w14:textId="77777777"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monoxide (CO), lead (Pb),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xml:space="preserve">), and </w:t>
            </w:r>
            <w:r w:rsidRPr="00026963">
              <w:rPr>
                <w:b w:val="0"/>
                <w:color w:val="000000"/>
              </w:rPr>
              <w:lastRenderedPageBreak/>
              <w:t>sulfur dioxide (SO</w:t>
            </w:r>
            <w:r w:rsidRPr="00026963">
              <w:rPr>
                <w:b w:val="0"/>
                <w:color w:val="000000"/>
                <w:vertAlign w:val="subscript"/>
              </w:rPr>
              <w:t>2</w:t>
            </w:r>
            <w:r w:rsidRPr="00026963">
              <w:rPr>
                <w:b w:val="0"/>
                <w:color w:val="000000"/>
              </w:rPr>
              <w:t xml:space="preserve">).  </w:t>
            </w:r>
          </w:p>
          <w:p w14:paraId="393A93F5" w14:textId="77777777" w:rsidR="000714AA" w:rsidRPr="00026963" w:rsidRDefault="000714AA" w:rsidP="000714AA">
            <w:pPr>
              <w:rPr>
                <w:b w:val="0"/>
                <w:color w:val="000000"/>
              </w:rPr>
            </w:pPr>
          </w:p>
          <w:p w14:paraId="393A93F6" w14:textId="77777777" w:rsidR="000714AA" w:rsidRPr="00026963" w:rsidRDefault="000714AA" w:rsidP="000714AA">
            <w:pPr>
              <w:rPr>
                <w:b w:val="0"/>
                <w:color w:val="000000"/>
              </w:rPr>
            </w:pPr>
          </w:p>
        </w:tc>
      </w:tr>
      <w:tr w:rsidR="000714AA" w:rsidRPr="00026963" w14:paraId="393A946D"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3F8" w14:textId="77777777" w:rsidR="000714AA" w:rsidRPr="00026963" w:rsidRDefault="000714AA" w:rsidP="000714AA">
            <w:pPr>
              <w:rPr>
                <w:b w:val="0"/>
                <w:bCs w:val="0"/>
                <w:color w:val="000000"/>
              </w:rPr>
            </w:pPr>
            <w:r w:rsidRPr="00026963">
              <w:rPr>
                <w:b w:val="0"/>
                <w:color w:val="000000"/>
              </w:rPr>
              <w:lastRenderedPageBreak/>
              <w:t>§110(a)(2)(A)</w:t>
            </w:r>
          </w:p>
          <w:p w14:paraId="393A93F9" w14:textId="77777777" w:rsidR="000714AA" w:rsidRPr="00026963" w:rsidRDefault="000714AA" w:rsidP="000714AA">
            <w:pPr>
              <w:rPr>
                <w:b w:val="0"/>
                <w:bCs w:val="0"/>
                <w:color w:val="000000"/>
              </w:rPr>
            </w:pPr>
            <w:r w:rsidRPr="00026963">
              <w:rPr>
                <w:b w:val="0"/>
                <w:color w:val="000000"/>
              </w:rPr>
              <w:t>Emission limits &amp; other control measures</w:t>
            </w:r>
          </w:p>
        </w:tc>
        <w:tc>
          <w:tcPr>
            <w:tcW w:w="4140" w:type="dxa"/>
          </w:tcPr>
          <w:p w14:paraId="393A93F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firstRow="0" w:lastRow="0" w:firstColumn="0" w:lastColumn="1" w:oddVBand="0" w:evenVBand="0" w:oddHBand="0" w:evenHBand="0" w:firstRowFirstColumn="0" w:firstRowLastColumn="0" w:lastRowFirstColumn="0" w:lastRowLastColumn="0"/>
            <w:tcW w:w="4597" w:type="dxa"/>
          </w:tcPr>
          <w:p w14:paraId="393A93FB"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393A93FC" w14:textId="77777777" w:rsidR="000714AA" w:rsidRPr="00026963" w:rsidRDefault="000714AA" w:rsidP="000714AA">
            <w:pPr>
              <w:rPr>
                <w:b w:val="0"/>
                <w:color w:val="000000"/>
              </w:rPr>
            </w:pPr>
          </w:p>
          <w:p w14:paraId="393A93FD"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3FE" w14:textId="77777777" w:rsidR="000714AA" w:rsidRPr="00026963" w:rsidRDefault="000714AA" w:rsidP="000714AA">
            <w:pPr>
              <w:widowControl w:val="0"/>
              <w:tabs>
                <w:tab w:val="left" w:pos="-18"/>
              </w:tabs>
              <w:adjustRightInd w:val="0"/>
              <w:rPr>
                <w:b w:val="0"/>
                <w:color w:val="000000"/>
              </w:rPr>
            </w:pPr>
          </w:p>
          <w:p w14:paraId="393A93FF" w14:textId="77777777"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400" w14:textId="77777777" w:rsidR="000714AA" w:rsidRPr="00026963" w:rsidRDefault="000714AA" w:rsidP="000714AA">
            <w:pPr>
              <w:rPr>
                <w:b w:val="0"/>
                <w:color w:val="000000"/>
              </w:rPr>
            </w:pPr>
          </w:p>
          <w:p w14:paraId="393A9401"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402" w14:textId="77777777" w:rsidR="000714AA" w:rsidRPr="00026963" w:rsidRDefault="000714AA" w:rsidP="000714AA">
            <w:pPr>
              <w:rPr>
                <w:b w:val="0"/>
                <w:color w:val="000000"/>
              </w:rPr>
            </w:pPr>
          </w:p>
          <w:p w14:paraId="393A9403" w14:textId="77777777"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14:paraId="393A9404" w14:textId="77777777" w:rsidR="000714AA" w:rsidRPr="00026963" w:rsidRDefault="000714AA" w:rsidP="000714AA">
            <w:pPr>
              <w:rPr>
                <w:b w:val="0"/>
                <w:color w:val="000000"/>
              </w:rPr>
            </w:pPr>
          </w:p>
          <w:p w14:paraId="393A9405" w14:textId="77777777"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14:paraId="393A9406" w14:textId="77777777" w:rsidR="000714AA" w:rsidRPr="00026963" w:rsidRDefault="000714AA" w:rsidP="000714AA">
            <w:pPr>
              <w:rPr>
                <w:b w:val="0"/>
                <w:color w:val="000000"/>
              </w:rPr>
            </w:pPr>
          </w:p>
          <w:p w14:paraId="393A9407" w14:textId="77777777"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14:paraId="393A9408" w14:textId="77777777" w:rsidR="000714AA" w:rsidRPr="00026963" w:rsidRDefault="000714AA" w:rsidP="000714AA">
            <w:pPr>
              <w:rPr>
                <w:b w:val="0"/>
                <w:color w:val="000000"/>
              </w:rPr>
            </w:pPr>
          </w:p>
          <w:p w14:paraId="393A9409" w14:textId="77777777"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14:paraId="393A940A" w14:textId="77777777"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14:paraId="393A940B" w14:textId="77777777" w:rsidR="000714AA" w:rsidRPr="00026963" w:rsidRDefault="000714AA" w:rsidP="000714AA">
            <w:pPr>
              <w:spacing w:after="120"/>
              <w:ind w:left="360"/>
              <w:rPr>
                <w:b w:val="0"/>
                <w:color w:val="000000"/>
              </w:rPr>
            </w:pPr>
            <w:r w:rsidRPr="00026963">
              <w:rPr>
                <w:b w:val="0"/>
                <w:color w:val="000000"/>
              </w:rPr>
              <w:t>-(3) air quality standards including emission standards</w:t>
            </w:r>
          </w:p>
          <w:p w14:paraId="393A940C" w14:textId="77777777" w:rsidR="000714AA" w:rsidRPr="00026963" w:rsidRDefault="000714AA" w:rsidP="000714AA">
            <w:pPr>
              <w:ind w:left="360"/>
              <w:rPr>
                <w:b w:val="0"/>
                <w:color w:val="000000"/>
              </w:rPr>
            </w:pPr>
            <w:r w:rsidRPr="00026963">
              <w:rPr>
                <w:b w:val="0"/>
                <w:color w:val="000000"/>
              </w:rPr>
              <w:t>-(4) emission treatment and control provisions</w:t>
            </w:r>
          </w:p>
          <w:p w14:paraId="393A940D" w14:textId="77777777" w:rsidR="000714AA" w:rsidRPr="00026963" w:rsidRDefault="000714AA" w:rsidP="000714AA">
            <w:pPr>
              <w:ind w:left="360"/>
              <w:rPr>
                <w:b w:val="0"/>
                <w:color w:val="000000"/>
              </w:rPr>
            </w:pPr>
          </w:p>
          <w:p w14:paraId="393A940E" w14:textId="77777777" w:rsidR="000714AA" w:rsidRPr="00026963" w:rsidRDefault="000714AA" w:rsidP="000714AA">
            <w:pPr>
              <w:rPr>
                <w:b w:val="0"/>
                <w:color w:val="000000"/>
              </w:rPr>
            </w:pPr>
            <w:r w:rsidRPr="00026963">
              <w:rPr>
                <w:b w:val="0"/>
                <w:color w:val="000000"/>
              </w:rPr>
              <w:t xml:space="preserve">ORS 468A.035 General Comprehensive Plan. Oregon Department of Environmental </w:t>
            </w:r>
            <w:r w:rsidRPr="00026963">
              <w:rPr>
                <w:b w:val="0"/>
                <w:color w:val="000000"/>
              </w:rPr>
              <w:lastRenderedPageBreak/>
              <w:t>Quality (DEQ) shall develop a general comprehensive plan for the control or abatement of air pollution</w:t>
            </w:r>
          </w:p>
          <w:p w14:paraId="393A940F" w14:textId="77777777" w:rsidR="000714AA" w:rsidRPr="00026963" w:rsidRDefault="000714AA" w:rsidP="000714AA">
            <w:pPr>
              <w:rPr>
                <w:b w:val="0"/>
                <w:color w:val="000000"/>
              </w:rPr>
            </w:pPr>
          </w:p>
          <w:p w14:paraId="393A9410" w14:textId="77777777" w:rsidR="000714AA" w:rsidRPr="00026963" w:rsidRDefault="000714AA" w:rsidP="000714AA">
            <w:pPr>
              <w:rPr>
                <w:b w:val="0"/>
                <w:color w:val="000000"/>
              </w:rPr>
            </w:pPr>
            <w:r w:rsidRPr="00026963">
              <w:rPr>
                <w:b w:val="0"/>
                <w:color w:val="000000"/>
              </w:rPr>
              <w:t>ORS 468A.040 Permits; Rules. Provides that the EQC may require permits for air contamination sources, type of air contaminant, or specific areas of the State.</w:t>
            </w:r>
          </w:p>
          <w:p w14:paraId="393A9411" w14:textId="77777777" w:rsidR="000714AA" w:rsidRPr="00026963" w:rsidRDefault="000714AA" w:rsidP="000714AA">
            <w:pPr>
              <w:rPr>
                <w:b w:val="0"/>
                <w:color w:val="000000"/>
              </w:rPr>
            </w:pPr>
          </w:p>
          <w:p w14:paraId="393A9412" w14:textId="77777777" w:rsidR="000714AA" w:rsidRPr="00026963" w:rsidRDefault="000714AA" w:rsidP="000714AA">
            <w:pPr>
              <w:rPr>
                <w:b w:val="0"/>
                <w:color w:val="000000"/>
              </w:rPr>
            </w:pPr>
            <w:r w:rsidRPr="00026963">
              <w:rPr>
                <w:b w:val="0"/>
                <w:color w:val="000000"/>
              </w:rPr>
              <w:t>ORS 468A.045 Activities Prohibited Without Permit; Limit on Activities with Permit</w:t>
            </w:r>
          </w:p>
          <w:p w14:paraId="393A9413" w14:textId="77777777" w:rsidR="000714AA" w:rsidRPr="00026963" w:rsidRDefault="000714AA" w:rsidP="000714AA">
            <w:pPr>
              <w:rPr>
                <w:b w:val="0"/>
                <w:color w:val="000000"/>
              </w:rPr>
            </w:pPr>
          </w:p>
          <w:p w14:paraId="393A9414" w14:textId="77777777"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14:paraId="393A9415" w14:textId="77777777" w:rsidR="000714AA" w:rsidRPr="00026963" w:rsidRDefault="000714AA" w:rsidP="000714AA">
            <w:pPr>
              <w:rPr>
                <w:b w:val="0"/>
                <w:color w:val="000000"/>
              </w:rPr>
            </w:pPr>
          </w:p>
          <w:p w14:paraId="393A9416" w14:textId="77777777"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14:paraId="393A9417" w14:textId="77777777" w:rsidR="000714AA" w:rsidRPr="00026963" w:rsidRDefault="000714AA" w:rsidP="000714AA">
            <w:pPr>
              <w:rPr>
                <w:rStyle w:val="f11s"/>
                <w:b w:val="0"/>
              </w:rPr>
            </w:pPr>
          </w:p>
          <w:p w14:paraId="393A9418" w14:textId="77777777" w:rsidR="000714AA" w:rsidRPr="00026963" w:rsidRDefault="000714AA" w:rsidP="000714AA">
            <w:pPr>
              <w:rPr>
                <w:rStyle w:val="f11s"/>
                <w:b w:val="0"/>
              </w:rPr>
            </w:pPr>
            <w:r w:rsidRPr="00026963">
              <w:rPr>
                <w:rStyle w:val="f11s"/>
                <w:b w:val="0"/>
              </w:rPr>
              <w:t>ORS 468A.070 Measurement and Testing of Contamination Sources; Rules</w:t>
            </w:r>
          </w:p>
          <w:p w14:paraId="393A9419" w14:textId="77777777" w:rsidR="000714AA" w:rsidRPr="00026963" w:rsidRDefault="000714AA" w:rsidP="000714AA">
            <w:pPr>
              <w:rPr>
                <w:rStyle w:val="f11s"/>
                <w:b w:val="0"/>
              </w:rPr>
            </w:pPr>
          </w:p>
          <w:p w14:paraId="393A941A" w14:textId="77777777"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14:paraId="393A941B" w14:textId="77777777" w:rsidR="000714AA" w:rsidRPr="00026963" w:rsidRDefault="000714AA" w:rsidP="000714AA">
            <w:pPr>
              <w:rPr>
                <w:rStyle w:val="f11s"/>
                <w:b w:val="0"/>
              </w:rPr>
            </w:pPr>
          </w:p>
          <w:p w14:paraId="393A941C" w14:textId="77777777" w:rsidR="000714AA" w:rsidRPr="00026963" w:rsidRDefault="000714AA" w:rsidP="000714AA">
            <w:pPr>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393A941D" w14:textId="77777777" w:rsidR="000714AA" w:rsidRPr="00026963" w:rsidRDefault="000714AA" w:rsidP="000714AA">
            <w:pPr>
              <w:rPr>
                <w:rStyle w:val="f11s"/>
                <w:b w:val="0"/>
              </w:rPr>
            </w:pPr>
          </w:p>
          <w:p w14:paraId="393A941E" w14:textId="77777777" w:rsidR="000714AA" w:rsidRPr="00026963" w:rsidRDefault="000714AA" w:rsidP="000714AA">
            <w:pPr>
              <w:rPr>
                <w:rStyle w:val="f11s"/>
                <w:b w:val="0"/>
              </w:rPr>
            </w:pPr>
            <w:r w:rsidRPr="00026963">
              <w:rPr>
                <w:rStyle w:val="f11s"/>
                <w:b w:val="0"/>
              </w:rPr>
              <w:t>ORS 468A.315 Emission Fees for Major Sources; Base Fees; Basis of Fees; Rules</w:t>
            </w:r>
          </w:p>
          <w:p w14:paraId="393A941F" w14:textId="77777777" w:rsidR="000714AA" w:rsidRPr="00026963" w:rsidRDefault="000714AA" w:rsidP="000714AA">
            <w:pPr>
              <w:rPr>
                <w:rStyle w:val="f11s"/>
                <w:b w:val="0"/>
              </w:rPr>
            </w:pPr>
          </w:p>
          <w:p w14:paraId="393A942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468A.350 - .455 Motor Vehicle Pollution Control. Provides authority to implement emissions reductions programs </w:t>
            </w:r>
            <w:r w:rsidRPr="00026963">
              <w:rPr>
                <w:rStyle w:val="f11s"/>
                <w:b w:val="0"/>
              </w:rPr>
              <w:lastRenderedPageBreak/>
              <w:t>related to motor vehicles.</w:t>
            </w:r>
          </w:p>
          <w:p w14:paraId="393A942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393A942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14:paraId="393A942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393A942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468A.550 -.620 Field Burning and Propane Flaming. Provides authority to regulate field burning and propane flaming including permits, inspections and penalties.</w:t>
            </w:r>
          </w:p>
          <w:p w14:paraId="393A942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393A9426" w14:textId="77777777" w:rsidR="000714AA" w:rsidRPr="00026963" w:rsidRDefault="000714AA" w:rsidP="000714AA">
            <w:pPr>
              <w:rPr>
                <w:b w:val="0"/>
                <w:color w:val="000000"/>
              </w:rPr>
            </w:pPr>
            <w:r w:rsidRPr="00026963">
              <w:rPr>
                <w:b w:val="0"/>
                <w:color w:val="000000"/>
              </w:rPr>
              <w:t>ORS 468A.625-.645 Chlorofluorocarbons and Halon Control</w:t>
            </w:r>
          </w:p>
          <w:p w14:paraId="393A9427" w14:textId="77777777" w:rsidR="000714AA" w:rsidRPr="00026963" w:rsidRDefault="000714AA" w:rsidP="000714AA">
            <w:pPr>
              <w:rPr>
                <w:b w:val="0"/>
                <w:color w:val="000000"/>
              </w:rPr>
            </w:pPr>
          </w:p>
          <w:p w14:paraId="393A9428" w14:textId="77777777" w:rsidR="000714AA" w:rsidRPr="00026963" w:rsidRDefault="000714AA" w:rsidP="000714AA">
            <w:pPr>
              <w:rPr>
                <w:b w:val="0"/>
                <w:color w:val="000000"/>
              </w:rPr>
            </w:pPr>
            <w:r w:rsidRPr="00026963">
              <w:rPr>
                <w:b w:val="0"/>
                <w:color w:val="000000"/>
              </w:rPr>
              <w:t>ORS 468A.650-.660 Aerosol Spray Control</w:t>
            </w:r>
          </w:p>
          <w:p w14:paraId="393A942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393A942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14:paraId="393A942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393A942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14:paraId="393A942D" w14:textId="77777777" w:rsidR="00E269ED" w:rsidRDefault="00E269ED" w:rsidP="000714AA">
            <w:pPr>
              <w:rPr>
                <w:b w:val="0"/>
                <w:color w:val="000000"/>
                <w:u w:val="single"/>
              </w:rPr>
            </w:pPr>
          </w:p>
          <w:p w14:paraId="393A942E"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42F" w14:textId="77777777"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14:paraId="393A943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393A9431" w14:textId="77777777" w:rsidR="000714AA" w:rsidRPr="00026963" w:rsidRDefault="000714AA" w:rsidP="000714AA">
            <w:pPr>
              <w:rPr>
                <w:b w:val="0"/>
                <w:color w:val="000000"/>
              </w:rPr>
            </w:pPr>
            <w:r w:rsidRPr="00026963">
              <w:rPr>
                <w:b w:val="0"/>
                <w:color w:val="000000"/>
              </w:rPr>
              <w:t xml:space="preserve">       - 0020 TABLE 1: Significant Air Quality Impact</w:t>
            </w:r>
          </w:p>
          <w:p w14:paraId="393A9432" w14:textId="77777777" w:rsidR="000714AA" w:rsidRPr="00026963" w:rsidRDefault="000714AA" w:rsidP="000714AA">
            <w:pPr>
              <w:rPr>
                <w:b w:val="0"/>
                <w:color w:val="000000"/>
              </w:rPr>
            </w:pPr>
          </w:p>
          <w:p w14:paraId="393A943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w:t>
            </w:r>
            <w:r w:rsidRPr="00026963">
              <w:rPr>
                <w:b w:val="0"/>
                <w:color w:val="000000"/>
              </w:rPr>
              <w:lastRenderedPageBreak/>
              <w:t xml:space="preserve">ambient air quality standards for all 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14:paraId="393A9434" w14:textId="77777777" w:rsidR="000714AA" w:rsidRPr="00026963" w:rsidRDefault="000714AA" w:rsidP="000714AA">
            <w:pPr>
              <w:rPr>
                <w:b w:val="0"/>
                <w:color w:val="000000"/>
              </w:rPr>
            </w:pPr>
            <w:r w:rsidRPr="00026963">
              <w:rPr>
                <w:b w:val="0"/>
                <w:color w:val="000000"/>
              </w:rPr>
              <w:t xml:space="preserve">       - 0060 Suspended Particulate Matter </w:t>
            </w:r>
          </w:p>
          <w:p w14:paraId="393A9435" w14:textId="77777777" w:rsidR="000714AA" w:rsidRPr="00026963" w:rsidRDefault="000714AA" w:rsidP="000714AA">
            <w:pPr>
              <w:rPr>
                <w:b w:val="0"/>
                <w:color w:val="000000"/>
              </w:rPr>
            </w:pPr>
            <w:r w:rsidRPr="00026963">
              <w:rPr>
                <w:b w:val="0"/>
                <w:color w:val="000000"/>
              </w:rPr>
              <w:t xml:space="preserve">       - 0210 Ambient Air Increments, Table 1: </w:t>
            </w:r>
          </w:p>
          <w:p w14:paraId="393A9436" w14:textId="77777777" w:rsidR="000714AA" w:rsidRPr="00026963" w:rsidRDefault="000714AA" w:rsidP="000714AA">
            <w:pPr>
              <w:rPr>
                <w:b w:val="0"/>
                <w:color w:val="000000"/>
              </w:rPr>
            </w:pPr>
          </w:p>
          <w:p w14:paraId="393A9437" w14:textId="77777777" w:rsidR="000714AA" w:rsidRPr="00026963" w:rsidRDefault="000714AA" w:rsidP="000714AA">
            <w:pPr>
              <w:rPr>
                <w:b w:val="0"/>
                <w:color w:val="000000"/>
              </w:rPr>
            </w:pPr>
            <w:r w:rsidRPr="00026963">
              <w:rPr>
                <w:b w:val="0"/>
                <w:color w:val="000000"/>
              </w:rPr>
              <w:t xml:space="preserve">Maximum Allowable Increase: </w:t>
            </w:r>
          </w:p>
          <w:p w14:paraId="393A9438" w14:textId="77777777"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14:paraId="393A9439" w14:textId="77777777" w:rsidR="000714AA" w:rsidRPr="00026963" w:rsidRDefault="000714AA" w:rsidP="000714AA">
            <w:pPr>
              <w:rPr>
                <w:b w:val="0"/>
                <w:color w:val="000000"/>
              </w:rPr>
            </w:pPr>
          </w:p>
          <w:p w14:paraId="393A943A"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Oregon: Air Quality Control Regions and 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14:paraId="393A943B" w14:textId="77777777" w:rsidR="000714AA" w:rsidRPr="00026963" w:rsidRDefault="000714AA" w:rsidP="000714AA">
            <w:pPr>
              <w:rPr>
                <w:b w:val="0"/>
                <w:color w:val="000000"/>
              </w:rPr>
            </w:pPr>
          </w:p>
          <w:p w14:paraId="393A943C" w14:textId="77777777"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Permits.</w:t>
            </w:r>
            <w:r w:rsidRPr="00026963">
              <w:rPr>
                <w:b w:val="0"/>
                <w:color w:val="000000"/>
                <w:highlight w:val="green"/>
              </w:rPr>
              <w:t xml:space="preserve">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393A943D" w14:textId="77777777" w:rsidR="000714AA" w:rsidRPr="00026963" w:rsidRDefault="000714AA" w:rsidP="000714AA">
            <w:pPr>
              <w:rPr>
                <w:b w:val="0"/>
                <w:color w:val="000000"/>
              </w:rPr>
            </w:pPr>
          </w:p>
          <w:p w14:paraId="393A943E" w14:textId="77777777"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14:paraId="393A943F" w14:textId="77777777" w:rsidR="000714AA" w:rsidRPr="00026963" w:rsidRDefault="000714AA" w:rsidP="000714AA">
            <w:pPr>
              <w:rPr>
                <w:b w:val="0"/>
                <w:color w:val="000000"/>
              </w:rPr>
            </w:pPr>
          </w:p>
          <w:p w14:paraId="393A9440" w14:textId="77777777" w:rsidR="000714AA" w:rsidRPr="00026963" w:rsidRDefault="000714AA" w:rsidP="000714AA">
            <w:pPr>
              <w:rPr>
                <w:b w:val="0"/>
                <w:color w:val="000000"/>
              </w:rPr>
            </w:pPr>
            <w:r w:rsidRPr="00026963">
              <w:rPr>
                <w:b w:val="0"/>
                <w:color w:val="000000"/>
              </w:rPr>
              <w:t>OAR 340-224 New Source Review. Establishes permit program for major new and modified</w:t>
            </w:r>
          </w:p>
          <w:p w14:paraId="393A9441" w14:textId="77777777" w:rsidR="000714AA" w:rsidRPr="00026963" w:rsidRDefault="000714AA" w:rsidP="000714AA">
            <w:pPr>
              <w:rPr>
                <w:b w:val="0"/>
                <w:color w:val="000000"/>
              </w:rPr>
            </w:pPr>
          </w:p>
          <w:p w14:paraId="393A9442"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w:t>
            </w:r>
            <w:r w:rsidRPr="00026963">
              <w:rPr>
                <w:b w:val="0"/>
                <w:color w:val="000000"/>
              </w:rPr>
              <w:lastRenderedPageBreak/>
              <w:t>operating &amp; maintenance and grain loading requirements, and additional control requirements for stationary sources of air contaminants.</w:t>
            </w:r>
          </w:p>
          <w:p w14:paraId="393A9443" w14:textId="77777777"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14:paraId="393A9444" w14:textId="77777777"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14:paraId="393A9445" w14:textId="77777777" w:rsidR="000714AA" w:rsidRPr="00026963" w:rsidRDefault="000714AA" w:rsidP="000714AA">
            <w:pPr>
              <w:rPr>
                <w:b w:val="0"/>
                <w:color w:val="000000"/>
              </w:rPr>
            </w:pPr>
          </w:p>
          <w:p w14:paraId="393A9446"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14:paraId="393A9447" w14:textId="77777777" w:rsidR="000714AA" w:rsidRPr="00026963" w:rsidRDefault="000714AA" w:rsidP="000714AA">
            <w:pPr>
              <w:pStyle w:val="NormalWeb"/>
              <w:rPr>
                <w:b w:val="0"/>
                <w:color w:val="000000"/>
              </w:rPr>
            </w:pPr>
            <w:smartTag w:uri="urn:schemas-microsoft-com:office:smarttags" w:element="stockticker">
              <w:r w:rsidRPr="00026963">
                <w:rPr>
                  <w:b w:val="0"/>
                  <w:color w:val="000000"/>
                </w:rPr>
                <w:t>OAR</w:t>
              </w:r>
            </w:smartTag>
            <w:r w:rsidRPr="00026963">
              <w:rPr>
                <w:b w:val="0"/>
                <w:color w:val="000000"/>
              </w:rPr>
              <w:t xml:space="preserve"> 340-232 Emission Standards for VOC Point Sources  </w:t>
            </w:r>
          </w:p>
          <w:p w14:paraId="393A9448"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14:paraId="393A9449" w14:textId="77777777"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14:paraId="393A944A"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14:paraId="393A944B" w14:textId="77777777" w:rsidR="000714AA" w:rsidRPr="00026963" w:rsidRDefault="000714AA" w:rsidP="000714AA">
            <w:pPr>
              <w:pStyle w:val="NormalWeb"/>
              <w:spacing w:before="0" w:beforeAutospacing="0" w:after="0" w:afterAutospacing="0"/>
              <w:rPr>
                <w:b w:val="0"/>
                <w:color w:val="000000"/>
              </w:rPr>
            </w:pPr>
          </w:p>
          <w:p w14:paraId="393A944C"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14:paraId="393A944D"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14:paraId="393A944E"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14:paraId="393A944F" w14:textId="77777777" w:rsidR="000714AA" w:rsidRPr="00026963" w:rsidRDefault="000714AA" w:rsidP="000714AA">
            <w:pPr>
              <w:pStyle w:val="NormalWeb"/>
              <w:spacing w:before="0" w:beforeAutospacing="0" w:after="0" w:afterAutospacing="0"/>
              <w:rPr>
                <w:b w:val="0"/>
                <w:color w:val="000000"/>
              </w:rPr>
            </w:pPr>
          </w:p>
          <w:p w14:paraId="393A9450"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14:paraId="393A9451"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14:paraId="393A9452"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-300-0390 Voluntary Maximum Parking Ratio Program. Encourages property owners to voluntarily locate and design facilities that need less parking by </w:t>
            </w:r>
            <w:r w:rsidRPr="00026963">
              <w:rPr>
                <w:b w:val="0"/>
                <w:color w:val="000000"/>
              </w:rPr>
              <w:lastRenderedPageBreak/>
              <w:t>building in a more pedestrian, bicycle and transit friendly manner. Includes incentives (#0340)</w:t>
            </w:r>
          </w:p>
          <w:p w14:paraId="393A9453"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-0400-0440 Industrial Emission Management Program. Applies to VOC and NO</w:t>
            </w:r>
            <w:r w:rsidRPr="00026963">
              <w:rPr>
                <w:b w:val="0"/>
                <w:color w:val="000000"/>
                <w:vertAlign w:val="subscript"/>
              </w:rPr>
              <w:t>x</w:t>
            </w:r>
            <w:r w:rsidRPr="00026963">
              <w:rPr>
                <w:b w:val="0"/>
                <w:color w:val="000000"/>
              </w:rPr>
              <w:t xml:space="preserve"> sources and to new major sources and major modifications that emit CO in Portland Metro area.  Includes Unused PSEL Donation Program and Industrial Growth Allowance (incentives)</w:t>
            </w:r>
          </w:p>
          <w:p w14:paraId="393A9454" w14:textId="77777777"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14:paraId="393A9455"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14:paraId="393A9456"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- 0700-0750 Spray Paint</w:t>
            </w:r>
          </w:p>
          <w:p w14:paraId="393A9457" w14:textId="77777777"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14:paraId="393A9458" w14:textId="77777777"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393A9459" w14:textId="77777777"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14:paraId="393A945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14:paraId="393A94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393A945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14:paraId="393A945D" w14:textId="77777777" w:rsidR="000714AA" w:rsidRPr="00026963" w:rsidRDefault="000714AA" w:rsidP="000714AA">
            <w:pPr>
              <w:rPr>
                <w:b w:val="0"/>
                <w:color w:val="000000"/>
                <w:highlight w:val="yellow"/>
              </w:rPr>
            </w:pPr>
          </w:p>
          <w:p w14:paraId="393A945E"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14:paraId="393A945F" w14:textId="77777777" w:rsidR="000714AA" w:rsidRPr="00026963" w:rsidRDefault="000714AA" w:rsidP="000714AA">
            <w:pPr>
              <w:rPr>
                <w:b w:val="0"/>
                <w:color w:val="000000"/>
              </w:rPr>
            </w:pPr>
            <w:r w:rsidRPr="00026963">
              <w:rPr>
                <w:b w:val="0"/>
                <w:color w:val="000000"/>
              </w:rPr>
              <w:t xml:space="preserve">      - 0010 Definitions </w:t>
            </w:r>
          </w:p>
          <w:p w14:paraId="393A9460" w14:textId="77777777" w:rsidR="00E269ED" w:rsidRDefault="000714AA" w:rsidP="000714AA">
            <w:pPr>
              <w:rPr>
                <w:b w:val="0"/>
                <w:color w:val="000000"/>
              </w:rPr>
            </w:pPr>
            <w:r w:rsidRPr="00026963">
              <w:rPr>
                <w:b w:val="0"/>
                <w:color w:val="000000"/>
              </w:rPr>
              <w:t xml:space="preserve">      - 0350 Light Duty Motor Vehicle </w:t>
            </w:r>
          </w:p>
          <w:p w14:paraId="393A9461" w14:textId="77777777" w:rsidR="000714AA" w:rsidRPr="00026963" w:rsidRDefault="000714AA" w:rsidP="000714AA">
            <w:pPr>
              <w:rPr>
                <w:b w:val="0"/>
                <w:color w:val="000000"/>
                <w:sz w:val="16"/>
                <w:szCs w:val="16"/>
              </w:rPr>
            </w:pPr>
            <w:r w:rsidRPr="00026963">
              <w:rPr>
                <w:b w:val="0"/>
                <w:color w:val="000000"/>
              </w:rPr>
              <w:t xml:space="preserve">Emission Control Test Method for Enhanced Program </w:t>
            </w:r>
          </w:p>
          <w:p w14:paraId="393A9462" w14:textId="77777777" w:rsidR="00E269ED" w:rsidRDefault="000714AA" w:rsidP="000714AA">
            <w:pPr>
              <w:rPr>
                <w:b w:val="0"/>
                <w:color w:val="000000"/>
              </w:rPr>
            </w:pPr>
            <w:r w:rsidRPr="00026963">
              <w:rPr>
                <w:b w:val="0"/>
                <w:color w:val="000000"/>
              </w:rPr>
              <w:t xml:space="preserve">      - 0410 Light Duty Motor Vehicle </w:t>
            </w:r>
          </w:p>
          <w:p w14:paraId="393A9463" w14:textId="77777777" w:rsidR="000714AA" w:rsidRPr="00026963" w:rsidRDefault="000714AA" w:rsidP="000714AA">
            <w:pPr>
              <w:rPr>
                <w:b w:val="0"/>
                <w:color w:val="000000"/>
                <w:sz w:val="16"/>
                <w:szCs w:val="16"/>
              </w:rPr>
            </w:pPr>
            <w:r w:rsidRPr="00026963">
              <w:rPr>
                <w:b w:val="0"/>
                <w:color w:val="000000"/>
              </w:rPr>
              <w:t xml:space="preserve">Emission Control Standards for Enhanced Program </w:t>
            </w:r>
          </w:p>
          <w:p w14:paraId="393A9464" w14:textId="77777777" w:rsidR="000714AA" w:rsidRPr="00026963" w:rsidRDefault="000714AA" w:rsidP="000714AA">
            <w:pPr>
              <w:ind w:left="360"/>
              <w:rPr>
                <w:b w:val="0"/>
                <w:color w:val="000000"/>
                <w:highlight w:val="yellow"/>
              </w:rPr>
            </w:pPr>
          </w:p>
          <w:p w14:paraId="393A9465" w14:textId="77777777"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14:paraId="393A946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393A946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OAR 340-262 Residential Woodheating. </w:t>
            </w:r>
            <w:r w:rsidRPr="00026963">
              <w:rPr>
                <w:rStyle w:val="f11s"/>
                <w:b w:val="0"/>
              </w:rPr>
              <w:t xml:space="preserve">Regulates woodstove sales, certification, and removal. Establishes a program for curtailing wood burning to be implemented as a control strategy. </w:t>
            </w:r>
          </w:p>
          <w:p w14:paraId="393A9468" w14:textId="77777777" w:rsidR="000714AA" w:rsidRPr="00026963" w:rsidRDefault="000714AA" w:rsidP="000714AA">
            <w:pPr>
              <w:rPr>
                <w:b w:val="0"/>
                <w:color w:val="000000"/>
              </w:rPr>
            </w:pPr>
          </w:p>
          <w:p w14:paraId="393A9469"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340-266 Field Burning Rules (Willamette Valley).  Applies to the open field burning, propane flaming, and stack and pile burning of all perennial and annual grass seed and cereal grain crops, and associated residue within the Willamette Valley. </w:t>
            </w:r>
          </w:p>
          <w:p w14:paraId="393A946A" w14:textId="77777777" w:rsidR="000714AA" w:rsidRPr="00026963" w:rsidRDefault="000714AA" w:rsidP="000714AA">
            <w:pPr>
              <w:rPr>
                <w:b w:val="0"/>
                <w:color w:val="000000"/>
              </w:rPr>
            </w:pPr>
          </w:p>
          <w:p w14:paraId="393A946B"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14:paraId="393A946C" w14:textId="77777777" w:rsidR="000714AA" w:rsidRPr="00026963" w:rsidRDefault="000714AA" w:rsidP="000714AA">
            <w:pPr>
              <w:rPr>
                <w:b w:val="0"/>
                <w:color w:val="000000"/>
              </w:rPr>
            </w:pPr>
          </w:p>
        </w:tc>
      </w:tr>
      <w:tr w:rsidR="000714AA" w:rsidRPr="00026963" w14:paraId="393A948C"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46E" w14:textId="77777777" w:rsidR="000714AA" w:rsidRPr="00026963" w:rsidRDefault="000714AA" w:rsidP="000714AA">
            <w:pPr>
              <w:rPr>
                <w:b w:val="0"/>
                <w:bCs w:val="0"/>
                <w:color w:val="000000"/>
              </w:rPr>
            </w:pPr>
            <w:r w:rsidRPr="00026963">
              <w:rPr>
                <w:b w:val="0"/>
                <w:color w:val="000000"/>
              </w:rPr>
              <w:lastRenderedPageBreak/>
              <w:t xml:space="preserve"> a§110(a)(2)(B)</w:t>
            </w:r>
          </w:p>
          <w:p w14:paraId="393A946F" w14:textId="77777777" w:rsidR="000714AA" w:rsidRPr="00026963" w:rsidRDefault="000714AA" w:rsidP="000714AA">
            <w:pPr>
              <w:rPr>
                <w:b w:val="0"/>
                <w:bCs w:val="0"/>
                <w:color w:val="000000"/>
              </w:rPr>
            </w:pPr>
          </w:p>
          <w:p w14:paraId="393A9470" w14:textId="77777777" w:rsidR="000714AA" w:rsidRPr="00026963" w:rsidRDefault="000714AA" w:rsidP="000714AA">
            <w:pPr>
              <w:rPr>
                <w:b w:val="0"/>
                <w:bCs w:val="0"/>
                <w:color w:val="000000"/>
              </w:rPr>
            </w:pPr>
            <w:r w:rsidRPr="00026963">
              <w:rPr>
                <w:b w:val="0"/>
                <w:color w:val="000000"/>
              </w:rPr>
              <w:t>Ambient air quality monitoring &amp; data analysis system</w:t>
            </w:r>
          </w:p>
        </w:tc>
        <w:tc>
          <w:tcPr>
            <w:tcW w:w="4140" w:type="dxa"/>
          </w:tcPr>
          <w:p w14:paraId="393A947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provide for establishment and operation of appropriate devices, methods, systems, and procedures necessary to (i) monitor, compile, and analyze data on ambient air quality, and (ii) upon request, make such data available to the Administrator; </w:t>
            </w:r>
          </w:p>
        </w:tc>
        <w:tc>
          <w:tcPr>
            <w:cnfStyle w:val="000100000000" w:firstRow="0" w:lastRow="0" w:firstColumn="0" w:lastColumn="1" w:oddVBand="0" w:evenVBand="0" w:oddHBand="0" w:evenHBand="0" w:firstRowFirstColumn="0" w:firstRowLastColumn="0" w:lastRowFirstColumn="0" w:lastRowLastColumn="0"/>
            <w:tcW w:w="4597" w:type="dxa"/>
          </w:tcPr>
          <w:p w14:paraId="393A9472"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Statutes</w:t>
            </w:r>
            <w:r w:rsidRPr="00026963">
              <w:rPr>
                <w:b w:val="0"/>
                <w:color w:val="000000"/>
              </w:rPr>
              <w:t>:</w:t>
            </w:r>
          </w:p>
          <w:p w14:paraId="393A9473" w14:textId="77777777" w:rsidR="000714AA" w:rsidRPr="00026963" w:rsidRDefault="000714AA" w:rsidP="000714AA">
            <w:pPr>
              <w:autoSpaceDE w:val="0"/>
              <w:autoSpaceDN w:val="0"/>
              <w:adjustRightInd w:val="0"/>
              <w:rPr>
                <w:b w:val="0"/>
                <w:color w:val="000000"/>
              </w:rPr>
            </w:pPr>
          </w:p>
          <w:p w14:paraId="393A947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47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393A9476"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477" w14:textId="77777777" w:rsidR="000714AA" w:rsidRPr="00026963" w:rsidRDefault="000714AA" w:rsidP="000714AA">
            <w:pPr>
              <w:rPr>
                <w:b w:val="0"/>
                <w:color w:val="000000"/>
              </w:rPr>
            </w:pPr>
          </w:p>
          <w:p w14:paraId="393A9478"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47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393A947A" w14:textId="77777777"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w:t>
            </w:r>
            <w:r w:rsidRPr="00026963">
              <w:rPr>
                <w:b w:val="0"/>
              </w:rPr>
              <w:lastRenderedPageBreak/>
              <w:t>necessary to achieve ambient air quality standards and prevent significant impairment of visibility.</w:t>
            </w:r>
          </w:p>
          <w:p w14:paraId="393A947B" w14:textId="77777777" w:rsidR="000714AA" w:rsidRPr="00026963" w:rsidRDefault="000714AA" w:rsidP="000714AA">
            <w:pPr>
              <w:rPr>
                <w:b w:val="0"/>
              </w:rPr>
            </w:pPr>
            <w:r w:rsidRPr="00026963">
              <w:rPr>
                <w:b w:val="0"/>
              </w:rPr>
              <w:t xml:space="preserve"> </w:t>
            </w:r>
          </w:p>
          <w:p w14:paraId="393A947C" w14:textId="77777777"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14:paraId="393A947D" w14:textId="77777777" w:rsidR="000714AA" w:rsidRPr="00026963" w:rsidRDefault="000714AA" w:rsidP="000714AA">
            <w:pPr>
              <w:rPr>
                <w:b w:val="0"/>
                <w:color w:val="000000"/>
              </w:rPr>
            </w:pPr>
          </w:p>
          <w:p w14:paraId="393A947E" w14:textId="77777777" w:rsidR="000714AA" w:rsidRPr="00026963" w:rsidRDefault="000714AA" w:rsidP="000714AA">
            <w:pPr>
              <w:rPr>
                <w:b w:val="0"/>
                <w:color w:val="00000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393A947F" w14:textId="77777777" w:rsidR="000714AA" w:rsidRPr="00026963" w:rsidRDefault="000714AA" w:rsidP="000714AA">
            <w:pPr>
              <w:rPr>
                <w:b w:val="0"/>
                <w:color w:val="000000"/>
              </w:rPr>
            </w:pPr>
          </w:p>
          <w:p w14:paraId="393A9480" w14:textId="77777777" w:rsidR="000714AA" w:rsidRPr="00026963" w:rsidRDefault="000714AA" w:rsidP="000714AA">
            <w:pPr>
              <w:rPr>
                <w:b w:val="0"/>
                <w:color w:val="000000"/>
              </w:rPr>
            </w:pPr>
            <w:r w:rsidRPr="00026963">
              <w:rPr>
                <w:b w:val="0"/>
                <w:color w:val="000000"/>
              </w:rPr>
              <w:t>ORS 468A.070 Measurement and Testing of Contamination Sources; Rules. Authority to establish a measurement and testing program pursuant to rules adopted by the EQC.</w:t>
            </w:r>
          </w:p>
          <w:p w14:paraId="393A9481" w14:textId="77777777" w:rsidR="000714AA" w:rsidRPr="00026963" w:rsidRDefault="000714AA" w:rsidP="000714AA">
            <w:pPr>
              <w:rPr>
                <w:b w:val="0"/>
                <w:color w:val="000000"/>
              </w:rPr>
            </w:pPr>
          </w:p>
          <w:p w14:paraId="393A9482" w14:textId="77777777" w:rsidR="000714AA" w:rsidRPr="00026963" w:rsidRDefault="000714AA" w:rsidP="000714AA">
            <w:pPr>
              <w:rPr>
                <w:b w:val="0"/>
                <w:color w:val="000000"/>
                <w:u w:val="single"/>
              </w:rPr>
            </w:pPr>
            <w:r w:rsidRPr="00026963">
              <w:rPr>
                <w:b w:val="0"/>
                <w:color w:val="000000"/>
                <w:u w:val="single"/>
              </w:rPr>
              <w:t>Oregon Administrative Rules:</w:t>
            </w:r>
          </w:p>
          <w:p w14:paraId="393A9483" w14:textId="77777777" w:rsidR="000714AA" w:rsidRPr="00026963" w:rsidRDefault="000714AA" w:rsidP="000714AA">
            <w:pPr>
              <w:rPr>
                <w:b w:val="0"/>
                <w:color w:val="000000"/>
                <w:u w:val="single"/>
              </w:rPr>
            </w:pPr>
          </w:p>
          <w:p w14:paraId="393A948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OAR 340-200 General Air Pollution Procedures and Definitions. 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393A9485" w14:textId="77777777" w:rsidR="000714AA" w:rsidRPr="00026963" w:rsidRDefault="000714AA" w:rsidP="000714AA">
            <w:pPr>
              <w:rPr>
                <w:b w:val="0"/>
                <w:u w:val="single"/>
              </w:rPr>
            </w:pPr>
          </w:p>
          <w:p w14:paraId="393A9486" w14:textId="77777777"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14:paraId="393A9487" w14:textId="77777777" w:rsidR="000714AA" w:rsidRPr="00026963" w:rsidRDefault="000714AA" w:rsidP="000714AA">
            <w:pPr>
              <w:rPr>
                <w:b w:val="0"/>
                <w:color w:val="000000"/>
                <w:u w:val="single"/>
              </w:rPr>
            </w:pPr>
          </w:p>
          <w:p w14:paraId="393A9488" w14:textId="77777777"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Plan. Submitted to Environmental Protection Agency, Region </w:t>
            </w:r>
            <w:r w:rsidRPr="00026963">
              <w:rPr>
                <w:b w:val="0"/>
                <w:color w:val="000000"/>
              </w:rPr>
              <w:lastRenderedPageBreak/>
              <w:t xml:space="preserve">10 in June of 2013. </w:t>
            </w:r>
            <w:r w:rsidRPr="00026963">
              <w:rPr>
                <w:b w:val="0"/>
              </w:rPr>
              <w:t xml:space="preserve">For more information, see: </w:t>
            </w:r>
            <w:hyperlink r:id="rId18"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14:paraId="393A9489" w14:textId="77777777" w:rsidR="000714AA" w:rsidRPr="00026963" w:rsidRDefault="000714AA" w:rsidP="000714AA">
            <w:pPr>
              <w:rPr>
                <w:b w:val="0"/>
                <w:color w:val="000000"/>
              </w:rPr>
            </w:pPr>
          </w:p>
          <w:p w14:paraId="393A948A" w14:textId="77777777"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026963">
              <w:rPr>
                <w:b w:val="0"/>
              </w:rPr>
              <w:t xml:space="preserve">Oregon provides an annual air quality data report to the public on the DEQ website at: </w:t>
            </w:r>
            <w:hyperlink r:id="rId19"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AIRNow web page at </w:t>
            </w:r>
            <w:hyperlink r:id="rId20" w:history="1">
              <w:r w:rsidRPr="00026963">
                <w:rPr>
                  <w:rStyle w:val="Hyperlink"/>
                  <w:b w:val="0"/>
                </w:rPr>
                <w:t>http://www.airnow.gov</w:t>
              </w:r>
            </w:hyperlink>
            <w:r w:rsidRPr="00026963">
              <w:rPr>
                <w:b w:val="0"/>
              </w:rPr>
              <w:t xml:space="preserve"> and also provides the information on the ODEQ Air Quality Index (AQI) website at </w:t>
            </w:r>
            <w:hyperlink r:id="rId21" w:history="1">
              <w:r w:rsidRPr="00026963">
                <w:rPr>
                  <w:rStyle w:val="Hyperlink"/>
                  <w:b w:val="0"/>
                </w:rPr>
                <w:t>http://www.deq.state.or.us/aqi</w:t>
              </w:r>
            </w:hyperlink>
            <w:r w:rsidRPr="00026963">
              <w:rPr>
                <w:b w:val="0"/>
              </w:rPr>
              <w:t xml:space="preserve"> .  </w:t>
            </w:r>
          </w:p>
          <w:p w14:paraId="393A948B" w14:textId="77777777" w:rsidR="000714AA" w:rsidRPr="00026963" w:rsidRDefault="000714AA" w:rsidP="000714AA">
            <w:pPr>
              <w:autoSpaceDE w:val="0"/>
              <w:autoSpaceDN w:val="0"/>
              <w:adjustRightInd w:val="0"/>
              <w:rPr>
                <w:b w:val="0"/>
                <w:color w:val="000000"/>
              </w:rPr>
            </w:pPr>
          </w:p>
        </w:tc>
      </w:tr>
      <w:tr w:rsidR="000714AA" w:rsidRPr="00026963" w14:paraId="393A952B"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48D" w14:textId="77777777" w:rsidR="000714AA" w:rsidRPr="00026963" w:rsidRDefault="000714AA" w:rsidP="000714AA">
            <w:pPr>
              <w:rPr>
                <w:b w:val="0"/>
                <w:bCs w:val="0"/>
                <w:color w:val="000000"/>
              </w:rPr>
            </w:pPr>
            <w:r w:rsidRPr="00026963">
              <w:rPr>
                <w:b w:val="0"/>
                <w:color w:val="000000"/>
              </w:rPr>
              <w:lastRenderedPageBreak/>
              <w:t>§110(a)(2)(C)</w:t>
            </w:r>
          </w:p>
          <w:p w14:paraId="393A948E" w14:textId="77777777"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14:paraId="393A948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14:paraId="393A949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9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A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B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C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D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393A94E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393A94E8"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393A94E9" w14:textId="77777777"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w:t>
            </w:r>
            <w:r w:rsidRPr="00026963">
              <w:rPr>
                <w:rFonts w:ascii="TimesNewRomanPSMT" w:hAnsi="TimesNewRomanPSMT"/>
                <w:b w:val="0"/>
                <w:i/>
              </w:rPr>
              <w:lastRenderedPageBreak/>
              <w:t xml:space="preserve">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393A94EA" w14:textId="77777777" w:rsidR="000714AA" w:rsidRPr="00026963" w:rsidRDefault="000714AA" w:rsidP="000714AA">
            <w:pPr>
              <w:autoSpaceDE w:val="0"/>
              <w:autoSpaceDN w:val="0"/>
              <w:adjustRightInd w:val="0"/>
              <w:rPr>
                <w:rFonts w:ascii="TimesNewRomanPSMT" w:hAnsi="TimesNewRomanPSMT"/>
                <w:b w:val="0"/>
                <w:color w:val="FF0000"/>
              </w:rPr>
            </w:pPr>
          </w:p>
          <w:p w14:paraId="393A94EB"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393A94EC" w14:textId="77777777" w:rsidR="000714AA" w:rsidRPr="00026963" w:rsidRDefault="000714AA" w:rsidP="000714AA">
            <w:pPr>
              <w:rPr>
                <w:b w:val="0"/>
                <w:color w:val="000000"/>
              </w:rPr>
            </w:pPr>
          </w:p>
          <w:p w14:paraId="393A94ED" w14:textId="77777777" w:rsidR="000714AA" w:rsidRPr="00026963" w:rsidRDefault="000714AA" w:rsidP="000714AA">
            <w:pPr>
              <w:autoSpaceDE w:val="0"/>
              <w:autoSpaceDN w:val="0"/>
              <w:adjustRightInd w:val="0"/>
              <w:rPr>
                <w:b w:val="0"/>
                <w:color w:val="000000"/>
              </w:rPr>
            </w:pPr>
            <w:r w:rsidRPr="00026963">
              <w:rPr>
                <w:b w:val="0"/>
                <w:color w:val="000000"/>
              </w:rPr>
              <w:t xml:space="preserve">ORS 183.415 </w:t>
            </w:r>
            <w:r w:rsidRPr="00026963">
              <w:rPr>
                <w:b w:val="0"/>
                <w:szCs w:val="20"/>
              </w:rPr>
              <w:t>Notice of right to hearing</w:t>
            </w:r>
          </w:p>
          <w:p w14:paraId="393A94EE" w14:textId="77777777"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14:paraId="393A94EF" w14:textId="77777777" w:rsidR="000714AA" w:rsidRPr="00026963" w:rsidRDefault="000714AA" w:rsidP="000714AA">
            <w:pPr>
              <w:autoSpaceDE w:val="0"/>
              <w:autoSpaceDN w:val="0"/>
              <w:adjustRightInd w:val="0"/>
              <w:rPr>
                <w:b w:val="0"/>
                <w:color w:val="000000"/>
              </w:rPr>
            </w:pPr>
          </w:p>
          <w:p w14:paraId="393A94F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4F1" w14:textId="77777777" w:rsidR="000714AA" w:rsidRPr="00026963" w:rsidRDefault="000714AA" w:rsidP="000714AA">
            <w:pPr>
              <w:autoSpaceDE w:val="0"/>
              <w:autoSpaceDN w:val="0"/>
              <w:adjustRightInd w:val="0"/>
              <w:rPr>
                <w:b w:val="0"/>
                <w:color w:val="000000"/>
              </w:rPr>
            </w:pPr>
          </w:p>
          <w:p w14:paraId="393A94F2"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4F3" w14:textId="77777777" w:rsidR="000714AA" w:rsidRPr="00026963" w:rsidRDefault="000714AA" w:rsidP="000714AA">
            <w:pPr>
              <w:autoSpaceDE w:val="0"/>
              <w:autoSpaceDN w:val="0"/>
              <w:adjustRightInd w:val="0"/>
              <w:rPr>
                <w:b w:val="0"/>
                <w:color w:val="000000"/>
              </w:rPr>
            </w:pPr>
          </w:p>
          <w:p w14:paraId="393A94F4" w14:textId="77777777"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14:paraId="393A94F5" w14:textId="77777777" w:rsidR="000714AA" w:rsidRPr="00026963" w:rsidRDefault="000714AA" w:rsidP="000714AA">
            <w:pPr>
              <w:autoSpaceDE w:val="0"/>
              <w:autoSpaceDN w:val="0"/>
              <w:adjustRightInd w:val="0"/>
              <w:spacing w:after="120"/>
              <w:ind w:left="360"/>
              <w:rPr>
                <w:b w:val="0"/>
                <w:color w:val="000000"/>
              </w:rPr>
            </w:pPr>
            <w:r w:rsidRPr="00026963">
              <w:rPr>
                <w:b w:val="0"/>
                <w:color w:val="000000"/>
              </w:rPr>
              <w:t>-j Shall seek enforcement of state air quality pollution laws</w:t>
            </w:r>
          </w:p>
          <w:p w14:paraId="393A94F6" w14:textId="77777777" w:rsidR="000714AA" w:rsidRPr="00026963" w:rsidRDefault="000714AA" w:rsidP="000714AA">
            <w:pPr>
              <w:autoSpaceDE w:val="0"/>
              <w:autoSpaceDN w:val="0"/>
              <w:adjustRightInd w:val="0"/>
              <w:ind w:left="360"/>
              <w:rPr>
                <w:b w:val="0"/>
                <w:color w:val="000000"/>
              </w:rPr>
            </w:pPr>
            <w:r w:rsidRPr="00026963">
              <w:rPr>
                <w:b w:val="0"/>
                <w:color w:val="000000"/>
              </w:rPr>
              <w:t>-k Shall compel compliance with any rule, standard, order, permit or condition</w:t>
            </w:r>
          </w:p>
          <w:p w14:paraId="393A94F7" w14:textId="77777777" w:rsidR="000714AA" w:rsidRPr="00026963" w:rsidRDefault="000714AA" w:rsidP="000714AA">
            <w:pPr>
              <w:rPr>
                <w:b w:val="0"/>
                <w:color w:val="000000"/>
              </w:rPr>
            </w:pPr>
          </w:p>
          <w:p w14:paraId="393A94F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 authority and requirements to ODEQ for issuing permits, the content of those permits, fee schedules, and reporting.</w:t>
            </w:r>
          </w:p>
          <w:p w14:paraId="393A94F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4F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468.070 Denial, Modification, Suspension or Revocation of Permits. </w:t>
            </w:r>
            <w:r w:rsidRPr="00026963">
              <w:rPr>
                <w:b w:val="0"/>
              </w:rPr>
              <w:t xml:space="preserve">Provides authority to deny, modify, suspend </w:t>
            </w:r>
            <w:r w:rsidRPr="00026963">
              <w:rPr>
                <w:b w:val="0"/>
              </w:rPr>
              <w:lastRenderedPageBreak/>
              <w:t>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14:paraId="393A94F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4FC" w14:textId="77777777"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14:paraId="393A94FD" w14:textId="77777777"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14:paraId="393A94FE" w14:textId="77777777" w:rsidR="000714AA" w:rsidRPr="00026963" w:rsidRDefault="000714AA" w:rsidP="000714AA">
            <w:pPr>
              <w:tabs>
                <w:tab w:val="left" w:pos="0"/>
              </w:tabs>
              <w:autoSpaceDE w:val="0"/>
              <w:autoSpaceDN w:val="0"/>
              <w:adjustRightInd w:val="0"/>
              <w:ind w:hanging="18"/>
              <w:rPr>
                <w:b w:val="0"/>
                <w:color w:val="000000"/>
              </w:rPr>
            </w:pPr>
          </w:p>
          <w:p w14:paraId="393A94FF" w14:textId="77777777"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459A.595 Use for dust suppression or as herbicide</w:t>
            </w:r>
          </w:p>
          <w:p w14:paraId="393A9500" w14:textId="77777777" w:rsidR="000714AA" w:rsidRPr="00026963" w:rsidRDefault="000714AA" w:rsidP="000714AA">
            <w:pPr>
              <w:rPr>
                <w:b w:val="0"/>
              </w:rPr>
            </w:pPr>
          </w:p>
          <w:p w14:paraId="393A950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Authorizes and provides categories related to criminal enforcement and associated fines.</w:t>
            </w:r>
          </w:p>
          <w:p w14:paraId="393A950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0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14:paraId="393A950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05"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506" w14:textId="77777777" w:rsidR="000714AA" w:rsidRPr="00026963" w:rsidRDefault="000714AA" w:rsidP="000714AA">
            <w:pPr>
              <w:autoSpaceDE w:val="0"/>
              <w:autoSpaceDN w:val="0"/>
              <w:adjustRightInd w:val="0"/>
              <w:rPr>
                <w:b w:val="0"/>
                <w:color w:val="000000"/>
              </w:rPr>
            </w:pPr>
          </w:p>
          <w:p w14:paraId="393A9507"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 xml:space="preserve">Air Purity Standards; Air Quality Standards; Treatment and Control of </w:t>
            </w:r>
            <w:r w:rsidRPr="00026963">
              <w:rPr>
                <w:b w:val="0"/>
              </w:rPr>
              <w:lastRenderedPageBreak/>
              <w:t>Emissions; Rules. Requires controls necessary to achieve ambient air quality standards and prevent significant impairment of visibility.</w:t>
            </w:r>
          </w:p>
          <w:p w14:paraId="393A9508" w14:textId="77777777" w:rsidR="000714AA" w:rsidRPr="00026963" w:rsidRDefault="000714AA" w:rsidP="000714AA">
            <w:pPr>
              <w:autoSpaceDE w:val="0"/>
              <w:autoSpaceDN w:val="0"/>
              <w:adjustRightInd w:val="0"/>
              <w:rPr>
                <w:b w:val="0"/>
                <w:color w:val="000000"/>
              </w:rPr>
            </w:pPr>
          </w:p>
          <w:p w14:paraId="393A9509"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393A950A" w14:textId="77777777" w:rsidR="000714AA" w:rsidRPr="00026963" w:rsidRDefault="000714AA" w:rsidP="000714AA">
            <w:pPr>
              <w:rPr>
                <w:b w:val="0"/>
              </w:rPr>
            </w:pPr>
          </w:p>
          <w:p w14:paraId="393A950B" w14:textId="77777777" w:rsidR="000714AA" w:rsidRPr="00026963" w:rsidRDefault="000714AA" w:rsidP="000714AA">
            <w:pPr>
              <w:autoSpaceDE w:val="0"/>
              <w:autoSpaceDN w:val="0"/>
              <w:adjustRightInd w:val="0"/>
              <w:rPr>
                <w:b w:val="0"/>
                <w:color w:val="000000"/>
              </w:rPr>
            </w:pPr>
            <w:r w:rsidRPr="00026963">
              <w:rPr>
                <w:b w:val="0"/>
                <w:color w:val="000000"/>
              </w:rPr>
              <w:t>ORS 468A.040 Permits; Rules. EQC may require permits for air contamination sources, etc.</w:t>
            </w:r>
          </w:p>
          <w:p w14:paraId="393A950C" w14:textId="77777777" w:rsidR="000714AA" w:rsidRPr="00026963" w:rsidRDefault="000714AA" w:rsidP="000714AA">
            <w:pPr>
              <w:autoSpaceDE w:val="0"/>
              <w:autoSpaceDN w:val="0"/>
              <w:adjustRightInd w:val="0"/>
              <w:rPr>
                <w:b w:val="0"/>
                <w:color w:val="000000"/>
              </w:rPr>
            </w:pPr>
          </w:p>
          <w:p w14:paraId="393A950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14:paraId="393A950E" w14:textId="77777777" w:rsidR="000714AA" w:rsidRPr="00026963" w:rsidRDefault="000714AA" w:rsidP="000714AA">
            <w:pPr>
              <w:autoSpaceDE w:val="0"/>
              <w:autoSpaceDN w:val="0"/>
              <w:adjustRightInd w:val="0"/>
              <w:rPr>
                <w:b w:val="0"/>
                <w:color w:val="000000"/>
              </w:rPr>
            </w:pPr>
          </w:p>
          <w:p w14:paraId="393A950F" w14:textId="77777777" w:rsidR="000714AA" w:rsidRPr="00026963" w:rsidRDefault="000714AA" w:rsidP="000714AA">
            <w:pPr>
              <w:rPr>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393A951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393A951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14:paraId="393A951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13"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14:paraId="393A9514" w14:textId="77777777" w:rsidR="000714AA" w:rsidRPr="00026963" w:rsidRDefault="000714AA" w:rsidP="000714AA">
            <w:pPr>
              <w:autoSpaceDE w:val="0"/>
              <w:autoSpaceDN w:val="0"/>
              <w:adjustRightInd w:val="0"/>
              <w:rPr>
                <w:b w:val="0"/>
                <w:color w:val="000000"/>
              </w:rPr>
            </w:pPr>
          </w:p>
          <w:p w14:paraId="393A9515" w14:textId="77777777" w:rsidR="000714AA" w:rsidRPr="00026963" w:rsidRDefault="000714AA" w:rsidP="000714AA">
            <w:pPr>
              <w:autoSpaceDE w:val="0"/>
              <w:autoSpaceDN w:val="0"/>
              <w:adjustRightInd w:val="0"/>
              <w:rPr>
                <w:b w:val="0"/>
                <w:color w:val="000000"/>
              </w:rPr>
            </w:pPr>
            <w:r w:rsidRPr="00026963">
              <w:rPr>
                <w:b w:val="0"/>
                <w:color w:val="000000"/>
              </w:rPr>
              <w:lastRenderedPageBreak/>
              <w:t xml:space="preserve">ORS 468A.310 </w:t>
            </w:r>
            <w:r w:rsidRPr="00026963">
              <w:rPr>
                <w:b w:val="0"/>
                <w:szCs w:val="20"/>
              </w:rPr>
              <w:t>Federal operating permit program approval; rules; content of plan</w:t>
            </w:r>
            <w:r w:rsidRPr="00026963">
              <w:rPr>
                <w:b w:val="0"/>
              </w:rPr>
              <w:t xml:space="preserve">  </w:t>
            </w:r>
          </w:p>
          <w:p w14:paraId="393A951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1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14:paraId="393A9518" w14:textId="77777777" w:rsidR="000714AA" w:rsidRPr="00026963" w:rsidRDefault="000714AA" w:rsidP="000714AA">
            <w:pPr>
              <w:autoSpaceDE w:val="0"/>
              <w:autoSpaceDN w:val="0"/>
              <w:adjustRightInd w:val="0"/>
              <w:jc w:val="both"/>
              <w:rPr>
                <w:b w:val="0"/>
                <w:color w:val="000000"/>
                <w:u w:val="single"/>
              </w:rPr>
            </w:pPr>
          </w:p>
          <w:p w14:paraId="393A9519"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393A951A" w14:textId="77777777"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14:paraId="393A951B" w14:textId="77777777" w:rsidR="000714AA" w:rsidRPr="00026963" w:rsidRDefault="000714AA" w:rsidP="000714AA">
            <w:pPr>
              <w:autoSpaceDE w:val="0"/>
              <w:autoSpaceDN w:val="0"/>
              <w:adjustRightInd w:val="0"/>
              <w:rPr>
                <w:b w:val="0"/>
                <w:color w:val="000000"/>
              </w:rPr>
            </w:pPr>
          </w:p>
          <w:p w14:paraId="393A951C"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393A951D" w14:textId="77777777" w:rsidR="000714AA" w:rsidRPr="00026963" w:rsidRDefault="000714AA" w:rsidP="000714AA">
            <w:pPr>
              <w:pStyle w:val="ListParagraph"/>
              <w:numPr>
                <w:ilvl w:val="0"/>
                <w:numId w:val="10"/>
              </w:numPr>
              <w:spacing w:line="240" w:lineRule="auto"/>
              <w:rPr>
                <w:b w:val="0"/>
              </w:rPr>
            </w:pPr>
            <w:r w:rsidRPr="00026963">
              <w:rPr>
                <w:b w:val="0"/>
              </w:rPr>
              <w:t>0060 Suspended Particle Matter</w:t>
            </w:r>
          </w:p>
          <w:p w14:paraId="393A951E" w14:textId="77777777"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14:paraId="393A951F" w14:textId="77777777" w:rsidR="000714AA" w:rsidRPr="00026963" w:rsidRDefault="000714AA" w:rsidP="000714AA">
            <w:pPr>
              <w:autoSpaceDE w:val="0"/>
              <w:autoSpaceDN w:val="0"/>
              <w:adjustRightInd w:val="0"/>
              <w:rPr>
                <w:rFonts w:ascii="Arial" w:hAnsi="Arial" w:cs="Arial"/>
                <w:b w:val="0"/>
                <w:color w:val="000000"/>
                <w:sz w:val="14"/>
                <w:szCs w:val="14"/>
              </w:rPr>
            </w:pPr>
          </w:p>
          <w:p w14:paraId="393A9520"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ADCP or title V permits and regulates construction &amp; modification of these sources and air pollution control equipment.</w:t>
            </w:r>
          </w:p>
          <w:p w14:paraId="393A9521" w14:textId="77777777" w:rsidR="000714AA" w:rsidRPr="00026963" w:rsidRDefault="000714AA" w:rsidP="000714AA">
            <w:pPr>
              <w:autoSpaceDE w:val="0"/>
              <w:autoSpaceDN w:val="0"/>
              <w:adjustRightInd w:val="0"/>
              <w:rPr>
                <w:b w:val="0"/>
                <w:i/>
                <w:color w:val="000000"/>
              </w:rPr>
            </w:pPr>
          </w:p>
          <w:p w14:paraId="393A952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14:paraId="393A9523" w14:textId="77777777"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14:paraId="393A9524" w14:textId="77777777"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14:paraId="393A9525" w14:textId="77777777" w:rsidR="000714AA" w:rsidRPr="00026963" w:rsidRDefault="000714AA" w:rsidP="000714AA">
            <w:pPr>
              <w:autoSpaceDE w:val="0"/>
              <w:autoSpaceDN w:val="0"/>
              <w:adjustRightInd w:val="0"/>
              <w:rPr>
                <w:b w:val="0"/>
                <w:color w:val="000000"/>
              </w:rPr>
            </w:pPr>
          </w:p>
          <w:p w14:paraId="393A952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lastRenderedPageBreak/>
                <w:t>OAR</w:t>
              </w:r>
            </w:smartTag>
            <w:r w:rsidRPr="00026963">
              <w:rPr>
                <w:b w:val="0"/>
                <w:color w:val="000000"/>
              </w:rPr>
              <w:t xml:space="preserve"> 340-216 Air Contaminant Discharge Permits (ACDP).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393A9527"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14:paraId="393A9528" w14:textId="77777777" w:rsidR="000714AA" w:rsidRPr="00026963" w:rsidRDefault="000714AA" w:rsidP="000714AA">
            <w:pPr>
              <w:autoSpaceDE w:val="0"/>
              <w:autoSpaceDN w:val="0"/>
              <w:adjustRightInd w:val="0"/>
              <w:ind w:left="360"/>
              <w:rPr>
                <w:b w:val="0"/>
                <w:color w:val="000000"/>
              </w:rPr>
            </w:pPr>
          </w:p>
          <w:p w14:paraId="393A9529" w14:textId="77777777"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14:paraId="393A952A" w14:textId="77777777" w:rsidR="000714AA" w:rsidRPr="00026963" w:rsidRDefault="000714AA" w:rsidP="000714AA">
            <w:pPr>
              <w:autoSpaceDE w:val="0"/>
              <w:autoSpaceDN w:val="0"/>
              <w:adjustRightInd w:val="0"/>
              <w:rPr>
                <w:b w:val="0"/>
                <w:color w:val="000000"/>
              </w:rPr>
            </w:pPr>
          </w:p>
        </w:tc>
      </w:tr>
      <w:tr w:rsidR="000714AA" w:rsidRPr="00026963" w14:paraId="393A9538"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2C" w14:textId="77777777" w:rsidR="000714AA" w:rsidRPr="00026963" w:rsidRDefault="000714AA" w:rsidP="000714AA">
            <w:pPr>
              <w:rPr>
                <w:b w:val="0"/>
                <w:bCs w:val="0"/>
                <w:color w:val="000000"/>
              </w:rPr>
            </w:pPr>
            <w:r w:rsidRPr="00026963">
              <w:rPr>
                <w:b w:val="0"/>
                <w:color w:val="000000"/>
              </w:rPr>
              <w:lastRenderedPageBreak/>
              <w:t>§110(a)(2)(D)(i)(I)</w:t>
            </w:r>
          </w:p>
          <w:p w14:paraId="393A952D" w14:textId="77777777" w:rsidR="000714AA" w:rsidRPr="00026963" w:rsidRDefault="000714AA" w:rsidP="000714AA">
            <w:pPr>
              <w:rPr>
                <w:b w:val="0"/>
                <w:bCs w:val="0"/>
                <w:color w:val="000000"/>
              </w:rPr>
            </w:pPr>
            <w:r w:rsidRPr="00026963">
              <w:rPr>
                <w:b w:val="0"/>
                <w:color w:val="000000"/>
              </w:rPr>
              <w:t>Interstate transport as it relates to significant contribution to nonattainment and interference with maintenance</w:t>
            </w:r>
          </w:p>
        </w:tc>
        <w:tc>
          <w:tcPr>
            <w:tcW w:w="4140" w:type="dxa"/>
          </w:tcPr>
          <w:p w14:paraId="393A952E"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contain adequate provisions</w:t>
            </w:r>
          </w:p>
          <w:p w14:paraId="393A952F"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prohibiting, consistent with the provisions of this subchapter, any source or other type of emissions activity within the state from emitting any air pollutant in amounts which will</w:t>
            </w:r>
          </w:p>
          <w:p w14:paraId="393A9530"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contribute significantly to nonattainment in, or interfere with maintenance by, any other state with respect to any such national primary or secondary ambient air quality standard, or</w:t>
            </w:r>
          </w:p>
          <w:p w14:paraId="393A9531"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w:t>
            </w:r>
          </w:p>
        </w:tc>
        <w:tc>
          <w:tcPr>
            <w:cnfStyle w:val="000100000000" w:firstRow="0" w:lastRow="0" w:firstColumn="0" w:lastColumn="1" w:oddVBand="0" w:evenVBand="0" w:oddHBand="0" w:evenHBand="0" w:firstRowFirstColumn="0" w:firstRowLastColumn="0" w:lastRowFirstColumn="0" w:lastRowLastColumn="0"/>
            <w:tcW w:w="4597" w:type="dxa"/>
          </w:tcPr>
          <w:p w14:paraId="393A9532" w14:textId="77777777" w:rsidR="000714AA" w:rsidRPr="00026963" w:rsidRDefault="000714AA" w:rsidP="000714AA">
            <w:pPr>
              <w:rPr>
                <w:b w:val="0"/>
                <w:color w:val="000000"/>
                <w:u w:val="single"/>
              </w:rPr>
            </w:pPr>
            <w:r w:rsidRPr="00026963">
              <w:rPr>
                <w:b w:val="0"/>
                <w:color w:val="000000"/>
                <w:u w:val="single"/>
              </w:rPr>
              <w:t>CAA section 110(a)(2)(D)(i)(I) Interstate Transport as it relates to significant contribution to nonattainment and interference with maintenance:</w:t>
            </w:r>
          </w:p>
          <w:p w14:paraId="393A9533" w14:textId="77777777" w:rsidR="000714AA" w:rsidRPr="00026963" w:rsidRDefault="000714AA" w:rsidP="000714AA">
            <w:pPr>
              <w:pStyle w:val="FootnoteText"/>
              <w:ind w:left="0"/>
              <w:rPr>
                <w:b w:val="0"/>
              </w:rPr>
            </w:pPr>
          </w:p>
          <w:p w14:paraId="393A9534" w14:textId="77777777" w:rsidR="000714AA" w:rsidRPr="00026963" w:rsidRDefault="000714AA" w:rsidP="000714AA">
            <w:pPr>
              <w:rPr>
                <w:b w:val="0"/>
              </w:rPr>
            </w:pPr>
            <w:r w:rsidRPr="00026963">
              <w:rPr>
                <w:b w:val="0"/>
              </w:rPr>
              <w:t xml:space="preserve">The Oregon SIP infrastructure addressing the Interstate transport of PM 2.5 is attached.  </w:t>
            </w:r>
          </w:p>
          <w:p w14:paraId="393A9535" w14:textId="77777777" w:rsidR="000714AA" w:rsidRPr="00026963" w:rsidRDefault="000714AA" w:rsidP="000714AA">
            <w:pPr>
              <w:rPr>
                <w:b w:val="0"/>
              </w:rPr>
            </w:pPr>
          </w:p>
          <w:p w14:paraId="393A9536" w14:textId="77777777" w:rsidR="000714AA" w:rsidRPr="00026963" w:rsidRDefault="000714AA" w:rsidP="000714AA">
            <w:pPr>
              <w:rPr>
                <w:b w:val="0"/>
              </w:rPr>
            </w:pPr>
            <w:r w:rsidRPr="00026963">
              <w:rPr>
                <w:b w:val="0"/>
              </w:rPr>
              <w:t>Note:  The interstate transport report also addresses the interstate transport of Lead (Pb),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The Department’s 2013 updates to the SIP for Pb,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14:paraId="393A9537" w14:textId="77777777" w:rsidR="000714AA" w:rsidRPr="00026963" w:rsidRDefault="000714AA" w:rsidP="000714AA">
            <w:pPr>
              <w:rPr>
                <w:b w:val="0"/>
                <w:color w:val="FF0000"/>
              </w:rPr>
            </w:pPr>
          </w:p>
        </w:tc>
      </w:tr>
      <w:tr w:rsidR="000714AA" w:rsidRPr="00026963" w14:paraId="393A9563"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39" w14:textId="77777777" w:rsidR="000714AA" w:rsidRPr="00026963" w:rsidRDefault="000714AA" w:rsidP="000714AA">
            <w:pPr>
              <w:rPr>
                <w:b w:val="0"/>
                <w:bCs w:val="0"/>
                <w:color w:val="000000"/>
              </w:rPr>
            </w:pPr>
            <w:r w:rsidRPr="00026963">
              <w:rPr>
                <w:b w:val="0"/>
                <w:color w:val="000000"/>
              </w:rPr>
              <w:t>§110(a)(2)(D)(i)(II)</w:t>
            </w:r>
          </w:p>
          <w:p w14:paraId="393A953A" w14:textId="77777777"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14:paraId="393A953B"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(II) interfere with measures required to be included in the applicable implementation plan for any other State under part C of this subchapter to </w:t>
            </w:r>
            <w:r w:rsidRPr="00026963">
              <w:rPr>
                <w:i/>
                <w:iCs/>
                <w:color w:val="000000"/>
              </w:rPr>
              <w:lastRenderedPageBreak/>
              <w:t xml:space="preserve">prevent significant deterioration of air quality or to protect visibility, </w:t>
            </w:r>
          </w:p>
          <w:p w14:paraId="393A953C"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393A953D" w14:textId="77777777" w:rsidR="000714AA" w:rsidRPr="00026963" w:rsidRDefault="000714AA" w:rsidP="000714AA">
            <w:pPr>
              <w:rPr>
                <w:b w:val="0"/>
                <w:i/>
                <w:color w:val="000000"/>
              </w:rPr>
            </w:pPr>
            <w:r w:rsidRPr="00026963">
              <w:rPr>
                <w:b w:val="0"/>
                <w:i/>
                <w:color w:val="000000"/>
              </w:rPr>
              <w:lastRenderedPageBreak/>
              <w:t xml:space="preserve">Oregon’s Administrative Rules are consistent with federal requirements per Appendix N of 40 CFR 50 pertaining to the notification of interstate pollution abatement. </w:t>
            </w:r>
          </w:p>
          <w:p w14:paraId="393A953E" w14:textId="77777777" w:rsidR="000714AA" w:rsidRPr="00026963" w:rsidRDefault="000714AA" w:rsidP="000714AA">
            <w:pPr>
              <w:rPr>
                <w:b w:val="0"/>
                <w:color w:val="000000"/>
                <w:u w:val="single"/>
              </w:rPr>
            </w:pPr>
          </w:p>
          <w:p w14:paraId="393A953F" w14:textId="77777777" w:rsidR="000714AA" w:rsidRPr="00026963" w:rsidRDefault="000714AA" w:rsidP="000714AA">
            <w:pPr>
              <w:rPr>
                <w:b w:val="0"/>
                <w:color w:val="000000"/>
                <w:u w:val="single"/>
              </w:rPr>
            </w:pPr>
            <w:r w:rsidRPr="00026963">
              <w:rPr>
                <w:b w:val="0"/>
                <w:color w:val="000000"/>
                <w:u w:val="single"/>
              </w:rPr>
              <w:t xml:space="preserve">Oregon rules and statutes that specifically address CAA section 110(a)(2)(D)(i)(II) Interstate transport as it relates to PSD: </w:t>
            </w:r>
          </w:p>
          <w:p w14:paraId="393A9540" w14:textId="77777777" w:rsidR="000714AA" w:rsidRPr="00026963" w:rsidRDefault="000714AA" w:rsidP="000714AA">
            <w:pPr>
              <w:rPr>
                <w:b w:val="0"/>
                <w:color w:val="000000"/>
                <w:u w:val="single"/>
              </w:rPr>
            </w:pPr>
          </w:p>
          <w:p w14:paraId="393A9541" w14:textId="77777777" w:rsidR="000714AA" w:rsidRPr="00026963" w:rsidRDefault="000714AA" w:rsidP="000714AA">
            <w:pPr>
              <w:rPr>
                <w:b w:val="0"/>
                <w:color w:val="000000"/>
                <w:u w:val="single"/>
              </w:rPr>
            </w:pPr>
          </w:p>
          <w:p w14:paraId="393A9542"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393A9543" w14:textId="77777777" w:rsidR="000714AA" w:rsidRPr="00026963" w:rsidRDefault="000714AA" w:rsidP="000714AA">
            <w:pPr>
              <w:rPr>
                <w:b w:val="0"/>
                <w:color w:val="000000"/>
              </w:rPr>
            </w:pPr>
          </w:p>
          <w:p w14:paraId="393A954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545" w14:textId="77777777" w:rsidR="000714AA" w:rsidRPr="00026963" w:rsidRDefault="000714AA" w:rsidP="000714AA">
            <w:pPr>
              <w:rPr>
                <w:b w:val="0"/>
                <w:color w:val="000000"/>
              </w:rPr>
            </w:pPr>
          </w:p>
          <w:p w14:paraId="393A9546"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393A9547" w14:textId="77777777" w:rsidR="000714AA" w:rsidRPr="00026963" w:rsidRDefault="000714AA" w:rsidP="000714AA">
            <w:pPr>
              <w:rPr>
                <w:b w:val="0"/>
                <w:color w:val="000000"/>
              </w:rPr>
            </w:pPr>
          </w:p>
          <w:p w14:paraId="393A9548" w14:textId="77777777" w:rsidR="000714AA" w:rsidRPr="00026963" w:rsidRDefault="000714AA" w:rsidP="000714AA">
            <w:pPr>
              <w:autoSpaceDE w:val="0"/>
              <w:autoSpaceDN w:val="0"/>
              <w:adjustRightInd w:val="0"/>
              <w:jc w:val="both"/>
              <w:rPr>
                <w:b w:val="0"/>
                <w:color w:val="000000"/>
                <w:u w:val="single"/>
              </w:rPr>
            </w:pPr>
          </w:p>
          <w:p w14:paraId="393A9549"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393A954A" w14:textId="77777777" w:rsidR="000714AA" w:rsidRPr="00026963" w:rsidRDefault="000714AA" w:rsidP="000714AA">
            <w:pPr>
              <w:autoSpaceDE w:val="0"/>
              <w:autoSpaceDN w:val="0"/>
              <w:adjustRightInd w:val="0"/>
              <w:rPr>
                <w:b w:val="0"/>
                <w:color w:val="000000"/>
              </w:rPr>
            </w:pPr>
          </w:p>
          <w:p w14:paraId="393A954B"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14:paraId="393A954C" w14:textId="77777777"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14:paraId="393A954D" w14:textId="77777777"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neighboring states.</w:t>
            </w:r>
          </w:p>
          <w:p w14:paraId="393A954E" w14:textId="77777777" w:rsidR="000714AA" w:rsidRPr="00026963" w:rsidRDefault="000714AA" w:rsidP="000714AA">
            <w:pPr>
              <w:autoSpaceDE w:val="0"/>
              <w:autoSpaceDN w:val="0"/>
              <w:adjustRightInd w:val="0"/>
              <w:rPr>
                <w:b w:val="0"/>
                <w:color w:val="000000"/>
              </w:rPr>
            </w:pPr>
          </w:p>
          <w:p w14:paraId="393A954F" w14:textId="77777777"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393A9550" w14:textId="77777777"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14:paraId="393A9551" w14:textId="77777777"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14:paraId="393A9552" w14:textId="77777777" w:rsidR="000714AA" w:rsidRPr="00026963" w:rsidRDefault="000714AA" w:rsidP="000714AA">
            <w:pPr>
              <w:rPr>
                <w:b w:val="0"/>
                <w:color w:val="000000"/>
              </w:rPr>
            </w:pPr>
          </w:p>
          <w:p w14:paraId="393A955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393A955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14:paraId="393A9555" w14:textId="77777777" w:rsidR="000714AA" w:rsidRPr="00026963" w:rsidRDefault="000714AA" w:rsidP="000714AA">
            <w:pPr>
              <w:rPr>
                <w:b w:val="0"/>
                <w:color w:val="000000"/>
              </w:rPr>
            </w:pPr>
          </w:p>
          <w:p w14:paraId="393A9556" w14:textId="77777777" w:rsidR="000714AA" w:rsidRPr="00026963" w:rsidRDefault="000714AA" w:rsidP="000714AA">
            <w:pPr>
              <w:rPr>
                <w:b w:val="0"/>
                <w:color w:val="000000"/>
              </w:rPr>
            </w:pPr>
            <w:r w:rsidRPr="00026963">
              <w:rPr>
                <w:b w:val="0"/>
                <w:color w:val="000000"/>
              </w:rPr>
              <w:t xml:space="preserve">OAR 340-216 Air Contaminant Discharge Permits (ACDP).  Federally enforceable state </w:t>
            </w:r>
            <w:r w:rsidRPr="00026963">
              <w:rPr>
                <w:b w:val="0"/>
                <w:color w:val="000000"/>
              </w:rPr>
              <w:lastRenderedPageBreak/>
              <w:t>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14:paraId="393A9557" w14:textId="77777777" w:rsidR="000714AA" w:rsidRPr="00026963" w:rsidRDefault="000714AA" w:rsidP="000714AA">
            <w:pPr>
              <w:rPr>
                <w:b w:val="0"/>
                <w:color w:val="000000"/>
              </w:rPr>
            </w:pPr>
          </w:p>
          <w:p w14:paraId="393A9558" w14:textId="77777777"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14:paraId="393A9559" w14:textId="77777777" w:rsidR="000714AA" w:rsidRPr="00026963" w:rsidRDefault="000714AA" w:rsidP="000714AA">
            <w:pPr>
              <w:rPr>
                <w:b w:val="0"/>
                <w:color w:val="000000"/>
              </w:rPr>
            </w:pPr>
          </w:p>
          <w:p w14:paraId="393A955A" w14:textId="77777777"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on December 14, 2010. </w:t>
            </w:r>
            <w:r w:rsidRPr="00026963">
              <w:rPr>
                <w:b w:val="0"/>
              </w:rPr>
              <w:t>On July 5, 2011, the EPA approved portions of the Oregon Regional Haze SIP including the requirements for best available retrofit technology (BART) (76 FR 38997).  The EPA approved the remaining elements of the Oregon Regional Haze SIP on August 22, 2012 (77 FR 50611).</w:t>
            </w:r>
          </w:p>
          <w:p w14:paraId="393A955B" w14:textId="77777777" w:rsidR="000714AA" w:rsidRPr="00026963" w:rsidRDefault="000714AA" w:rsidP="000714AA">
            <w:pPr>
              <w:autoSpaceDE w:val="0"/>
              <w:autoSpaceDN w:val="0"/>
              <w:adjustRightInd w:val="0"/>
              <w:rPr>
                <w:b w:val="0"/>
                <w:color w:val="000000"/>
              </w:rPr>
            </w:pPr>
          </w:p>
          <w:p w14:paraId="393A955C" w14:textId="77777777"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and modifications within attainment, unclassified and sustainment areas.  </w:t>
            </w:r>
          </w:p>
          <w:p w14:paraId="393A955D" w14:textId="77777777" w:rsidR="000714AA" w:rsidRPr="00026963" w:rsidRDefault="000714AA" w:rsidP="000714AA">
            <w:pPr>
              <w:rPr>
                <w:b w:val="0"/>
                <w:color w:val="000000"/>
              </w:rPr>
            </w:pPr>
          </w:p>
          <w:p w14:paraId="393A955E" w14:textId="77777777"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14:paraId="393A955F" w14:textId="77777777" w:rsidR="000714AA" w:rsidRPr="00026963" w:rsidRDefault="000714AA" w:rsidP="000714AA">
            <w:pPr>
              <w:rPr>
                <w:b w:val="0"/>
                <w:color w:val="000000"/>
              </w:rPr>
            </w:pPr>
          </w:p>
          <w:p w14:paraId="393A9560" w14:textId="77777777" w:rsidR="000714AA" w:rsidRPr="00026963" w:rsidRDefault="000714AA" w:rsidP="000714AA">
            <w:pPr>
              <w:rPr>
                <w:b w:val="0"/>
                <w:color w:val="000000"/>
                <w:u w:val="single"/>
              </w:rPr>
            </w:pPr>
            <w:r w:rsidRPr="00026963">
              <w:rPr>
                <w:b w:val="0"/>
                <w:color w:val="000000"/>
                <w:u w:val="single"/>
              </w:rPr>
              <w:t xml:space="preserve">Oregon rules and statutes that specifically </w:t>
            </w:r>
            <w:r w:rsidRPr="00026963">
              <w:rPr>
                <w:b w:val="0"/>
                <w:color w:val="000000"/>
                <w:u w:val="single"/>
              </w:rPr>
              <w:lastRenderedPageBreak/>
              <w:t>address</w:t>
            </w:r>
            <w:r w:rsidRPr="00026963">
              <w:rPr>
                <w:b w:val="0"/>
                <w:color w:val="000000"/>
              </w:rPr>
              <w:t xml:space="preserve"> </w:t>
            </w:r>
            <w:r w:rsidRPr="00026963">
              <w:rPr>
                <w:b w:val="0"/>
                <w:color w:val="000000"/>
                <w:u w:val="single"/>
              </w:rPr>
              <w:t xml:space="preserve">CAA section 110(a)(2)(D)(i)(II) Interstate transport as it relates to visibility:   </w:t>
            </w:r>
          </w:p>
          <w:p w14:paraId="393A9561" w14:textId="77777777" w:rsidR="000714AA" w:rsidRPr="00026963" w:rsidRDefault="000714AA" w:rsidP="000714AA">
            <w:pPr>
              <w:rPr>
                <w:b w:val="0"/>
                <w:color w:val="000000"/>
              </w:rPr>
            </w:pPr>
          </w:p>
          <w:p w14:paraId="393A9562" w14:textId="77777777" w:rsidR="000714AA" w:rsidRPr="00026963" w:rsidRDefault="000714AA" w:rsidP="000714AA">
            <w:pPr>
              <w:rPr>
                <w:b w:val="0"/>
                <w:color w:val="000000"/>
                <w:u w:val="single"/>
              </w:rPr>
            </w:pPr>
          </w:p>
        </w:tc>
      </w:tr>
      <w:tr w:rsidR="000714AA" w:rsidRPr="00026963" w14:paraId="393A9572"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64" w14:textId="77777777" w:rsidR="000714AA" w:rsidRPr="00026963" w:rsidRDefault="000714AA" w:rsidP="000714AA">
            <w:pPr>
              <w:rPr>
                <w:b w:val="0"/>
                <w:bCs w:val="0"/>
                <w:color w:val="000000"/>
              </w:rPr>
            </w:pPr>
            <w:r w:rsidRPr="00026963">
              <w:rPr>
                <w:b w:val="0"/>
                <w:color w:val="000000"/>
              </w:rPr>
              <w:lastRenderedPageBreak/>
              <w:t>§110(a)(2)(D)(ii)</w:t>
            </w:r>
          </w:p>
          <w:p w14:paraId="393A9565" w14:textId="77777777" w:rsidR="000714AA" w:rsidRPr="00026963" w:rsidRDefault="000714AA" w:rsidP="000714AA">
            <w:pPr>
              <w:rPr>
                <w:b w:val="0"/>
                <w:bCs w:val="0"/>
                <w:color w:val="000000"/>
              </w:rPr>
            </w:pPr>
            <w:r w:rsidRPr="00026963">
              <w:rPr>
                <w:b w:val="0"/>
                <w:color w:val="000000"/>
              </w:rPr>
              <w:t>Interstate and international pollution</w:t>
            </w:r>
          </w:p>
        </w:tc>
        <w:tc>
          <w:tcPr>
            <w:tcW w:w="4140" w:type="dxa"/>
          </w:tcPr>
          <w:p w14:paraId="393A9566"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insuring compliance with the applicable requirements of sections 126 and 115 (relating to interstate and international pollution abatement);</w:t>
            </w:r>
          </w:p>
        </w:tc>
        <w:tc>
          <w:tcPr>
            <w:cnfStyle w:val="000100000000" w:firstRow="0" w:lastRow="0" w:firstColumn="0" w:lastColumn="1" w:oddVBand="0" w:evenVBand="0" w:oddHBand="0" w:evenHBand="0" w:firstRowFirstColumn="0" w:firstRowLastColumn="0" w:lastRowFirstColumn="0" w:lastRowLastColumn="0"/>
            <w:tcW w:w="4597" w:type="dxa"/>
          </w:tcPr>
          <w:p w14:paraId="393A9567"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393A956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69"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56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93A956B"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393A956C" w14:textId="77777777" w:rsidR="000714AA" w:rsidRPr="00026963" w:rsidRDefault="000714AA" w:rsidP="000714AA">
            <w:pPr>
              <w:autoSpaceDE w:val="0"/>
              <w:autoSpaceDN w:val="0"/>
              <w:adjustRightInd w:val="0"/>
              <w:jc w:val="both"/>
              <w:rPr>
                <w:b w:val="0"/>
                <w:color w:val="000000"/>
              </w:rPr>
            </w:pPr>
          </w:p>
          <w:p w14:paraId="393A956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393A956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14:paraId="393A956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14:paraId="393A957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14:paraId="393A9571" w14:textId="77777777" w:rsidR="000714AA" w:rsidRPr="00026963" w:rsidRDefault="000714AA" w:rsidP="000714AA">
            <w:pPr>
              <w:rPr>
                <w:b w:val="0"/>
                <w:color w:val="000000"/>
                <w:u w:val="single"/>
              </w:rPr>
            </w:pPr>
          </w:p>
        </w:tc>
      </w:tr>
      <w:tr w:rsidR="000714AA" w:rsidRPr="00026963" w14:paraId="393A9584"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73" w14:textId="77777777" w:rsidR="000714AA" w:rsidRPr="00026963" w:rsidRDefault="000714AA" w:rsidP="000714AA">
            <w:pPr>
              <w:rPr>
                <w:b w:val="0"/>
                <w:bCs w:val="0"/>
                <w:color w:val="000000"/>
              </w:rPr>
            </w:pPr>
            <w:r w:rsidRPr="00026963">
              <w:rPr>
                <w:b w:val="0"/>
                <w:color w:val="000000"/>
              </w:rPr>
              <w:t>§110(a)(2)(E)(i)</w:t>
            </w:r>
          </w:p>
          <w:p w14:paraId="393A9574" w14:textId="77777777" w:rsidR="000714AA" w:rsidRPr="00026963" w:rsidRDefault="000714AA" w:rsidP="000714AA">
            <w:pPr>
              <w:rPr>
                <w:b w:val="0"/>
                <w:bCs w:val="0"/>
                <w:color w:val="000000"/>
              </w:rPr>
            </w:pPr>
            <w:r w:rsidRPr="00026963">
              <w:rPr>
                <w:b w:val="0"/>
                <w:color w:val="000000"/>
              </w:rPr>
              <w:t>Adequate personnel, funding and authority to carry out plan</w:t>
            </w:r>
          </w:p>
        </w:tc>
        <w:tc>
          <w:tcPr>
            <w:tcW w:w="4140" w:type="dxa"/>
          </w:tcPr>
          <w:p w14:paraId="393A957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bCs/>
                <w:color w:val="000000"/>
              </w:rPr>
            </w:pPr>
            <w:r w:rsidRPr="00026963">
              <w:rPr>
                <w:i/>
                <w:iCs/>
                <w:color w:val="000000"/>
              </w:rPr>
              <w:t>provide (i) necessary assurances that the state (or, except where the Administrator deems inappropriate, the general purpose local government or governments, or a regional agency designated by the state or general purpose local governments for such purpose)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cnfStyle w:val="000100000000" w:firstRow="0" w:lastRow="0" w:firstColumn="0" w:lastColumn="1" w:oddVBand="0" w:evenVBand="0" w:oddHBand="0" w:evenHBand="0" w:firstRowFirstColumn="0" w:firstRowLastColumn="0" w:lastRowFirstColumn="0" w:lastRowLastColumn="0"/>
            <w:tcW w:w="4597" w:type="dxa"/>
          </w:tcPr>
          <w:p w14:paraId="393A9576"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w:t>
            </w:r>
          </w:p>
          <w:p w14:paraId="393A9577" w14:textId="77777777" w:rsidR="000714AA" w:rsidRPr="00026963" w:rsidRDefault="000714AA" w:rsidP="000714AA">
            <w:pPr>
              <w:rPr>
                <w:b w:val="0"/>
                <w:iCs/>
                <w:color w:val="000000"/>
              </w:rPr>
            </w:pPr>
          </w:p>
          <w:p w14:paraId="393A9578" w14:textId="77777777" w:rsidR="000714AA" w:rsidRPr="00026963" w:rsidRDefault="000714AA" w:rsidP="000714AA">
            <w:pPr>
              <w:rPr>
                <w:b w:val="0"/>
                <w:iCs/>
                <w:color w:val="000000"/>
              </w:rPr>
            </w:pPr>
            <w:r w:rsidRPr="00026963">
              <w:rPr>
                <w:b w:val="0"/>
                <w:iCs/>
                <w:color w:val="000000"/>
              </w:rPr>
              <w:t xml:space="preserve">ORS 468.035 Functions of Department (d, h). </w:t>
            </w:r>
          </w:p>
          <w:p w14:paraId="393A9579" w14:textId="77777777" w:rsidR="000714AA" w:rsidRPr="00026963" w:rsidRDefault="000714AA" w:rsidP="000714AA">
            <w:pPr>
              <w:rPr>
                <w:b w:val="0"/>
                <w:iCs/>
                <w:color w:val="000000"/>
              </w:rPr>
            </w:pPr>
            <w:r w:rsidRPr="00026963">
              <w:rPr>
                <w:b w:val="0"/>
                <w:iCs/>
                <w:color w:val="000000"/>
              </w:rPr>
              <w:t>Authority to employ personnel, purchase supplies, enter into contracts, and to receive, appropriate and expend federal and other funds for purposes of air pollution research and control</w:t>
            </w:r>
          </w:p>
          <w:p w14:paraId="393A957A" w14:textId="77777777" w:rsidR="000714AA" w:rsidRPr="00026963" w:rsidRDefault="000714AA" w:rsidP="000714AA">
            <w:pPr>
              <w:rPr>
                <w:b w:val="0"/>
                <w:iCs/>
                <w:color w:val="000000"/>
              </w:rPr>
            </w:pPr>
          </w:p>
          <w:p w14:paraId="393A957B" w14:textId="77777777" w:rsidR="000714AA" w:rsidRPr="00026963" w:rsidRDefault="000714AA" w:rsidP="000714AA">
            <w:pPr>
              <w:rPr>
                <w:b w:val="0"/>
                <w:iCs/>
                <w:color w:val="000000"/>
              </w:rPr>
            </w:pPr>
            <w:r w:rsidRPr="00026963">
              <w:rPr>
                <w:b w:val="0"/>
                <w:iCs/>
                <w:color w:val="000000"/>
              </w:rPr>
              <w:t xml:space="preserve">ORS 468A.045 Functions of Director; Delegation. Power to hire, assign, reassign, and coordinate personnel of the department </w:t>
            </w:r>
          </w:p>
          <w:p w14:paraId="393A957C" w14:textId="77777777" w:rsidR="000714AA" w:rsidRPr="00026963" w:rsidRDefault="000714AA" w:rsidP="000714AA">
            <w:pPr>
              <w:rPr>
                <w:b w:val="0"/>
                <w:iCs/>
                <w:color w:val="000000"/>
              </w:rPr>
            </w:pPr>
          </w:p>
          <w:p w14:paraId="393A957D" w14:textId="77777777"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14:paraId="393A957E" w14:textId="77777777" w:rsidR="000714AA" w:rsidRPr="00026963" w:rsidRDefault="000714AA" w:rsidP="000714AA">
            <w:pPr>
              <w:rPr>
                <w:b w:val="0"/>
                <w:u w:val="single"/>
              </w:rPr>
            </w:pPr>
          </w:p>
          <w:p w14:paraId="393A957F" w14:textId="77777777" w:rsidR="000714AA" w:rsidRPr="00026963" w:rsidRDefault="000714AA" w:rsidP="000714AA">
            <w:pPr>
              <w:rPr>
                <w:b w:val="0"/>
              </w:rPr>
            </w:pPr>
            <w:r w:rsidRPr="00026963">
              <w:rPr>
                <w:b w:val="0"/>
              </w:rPr>
              <w:t xml:space="preserve">Intergovernmental Agreement between DEQ </w:t>
            </w:r>
            <w:r w:rsidRPr="00026963">
              <w:rPr>
                <w:b w:val="0"/>
              </w:rPr>
              <w:lastRenderedPageBreak/>
              <w:t xml:space="preserve">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14:paraId="393A9580" w14:textId="77777777" w:rsidR="000714AA" w:rsidRPr="00026963" w:rsidRDefault="000714AA" w:rsidP="000714AA">
            <w:pPr>
              <w:rPr>
                <w:b w:val="0"/>
              </w:rPr>
            </w:pPr>
            <w:r w:rsidRPr="00026963">
              <w:rPr>
                <w:b w:val="0"/>
              </w:rPr>
              <w:t xml:space="preserve">DEQ’s Performance and Partnership Agreement (PPA) with EPA.  The Oregon Performance Partnership Agreement describes how ODEQ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 on June 27, 2014 (runs from July 1, 2014 through June 30, 2016).  </w:t>
            </w:r>
          </w:p>
          <w:p w14:paraId="393A9581" w14:textId="77777777" w:rsidR="000714AA" w:rsidRPr="00026963" w:rsidRDefault="000714AA" w:rsidP="000714AA">
            <w:pPr>
              <w:rPr>
                <w:b w:val="0"/>
              </w:rPr>
            </w:pPr>
          </w:p>
          <w:p w14:paraId="393A9582" w14:textId="77777777"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PPA with EPA contains more information. </w:t>
            </w:r>
          </w:p>
          <w:p w14:paraId="393A9583" w14:textId="77777777" w:rsidR="000714AA" w:rsidRPr="00026963" w:rsidRDefault="000714AA" w:rsidP="000714AA">
            <w:pPr>
              <w:rPr>
                <w:b w:val="0"/>
                <w:iCs/>
                <w:color w:val="000000"/>
              </w:rPr>
            </w:pPr>
          </w:p>
        </w:tc>
      </w:tr>
      <w:tr w:rsidR="000714AA" w:rsidRPr="00026963" w14:paraId="393A95A3"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85" w14:textId="77777777" w:rsidR="000714AA" w:rsidRPr="00026963" w:rsidRDefault="000714AA" w:rsidP="000714AA">
            <w:pPr>
              <w:rPr>
                <w:b w:val="0"/>
                <w:bCs w:val="0"/>
                <w:color w:val="000000"/>
              </w:rPr>
            </w:pPr>
            <w:r w:rsidRPr="00026963">
              <w:rPr>
                <w:b w:val="0"/>
                <w:color w:val="000000"/>
              </w:rPr>
              <w:lastRenderedPageBreak/>
              <w:t>§110(a)(2)(E)(ii)</w:t>
            </w:r>
          </w:p>
          <w:p w14:paraId="393A9586" w14:textId="77777777" w:rsidR="000714AA" w:rsidRPr="00026963" w:rsidRDefault="000714AA" w:rsidP="000714AA">
            <w:pPr>
              <w:rPr>
                <w:b w:val="0"/>
                <w:bCs w:val="0"/>
                <w:color w:val="000000"/>
              </w:rPr>
            </w:pPr>
            <w:r w:rsidRPr="00026963">
              <w:rPr>
                <w:b w:val="0"/>
                <w:color w:val="000000"/>
              </w:rPr>
              <w:t>Comply with state boards</w:t>
            </w:r>
          </w:p>
        </w:tc>
        <w:tc>
          <w:tcPr>
            <w:tcW w:w="4140" w:type="dxa"/>
          </w:tcPr>
          <w:p w14:paraId="393A958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requirements that the state comply with the requirements respecting state boards under section 128 of this title, and</w:t>
            </w:r>
          </w:p>
        </w:tc>
        <w:tc>
          <w:tcPr>
            <w:cnfStyle w:val="000100000000" w:firstRow="0" w:lastRow="0" w:firstColumn="0" w:lastColumn="1" w:oddVBand="0" w:evenVBand="0" w:oddHBand="0" w:evenHBand="0" w:firstRowFirstColumn="0" w:firstRowLastColumn="0" w:lastRowFirstColumn="0" w:lastRowLastColumn="0"/>
            <w:tcW w:w="4597" w:type="dxa"/>
          </w:tcPr>
          <w:p w14:paraId="393A9588"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393A9589" w14:textId="77777777" w:rsidR="000714AA" w:rsidRPr="00026963" w:rsidRDefault="000714AA" w:rsidP="000714AA">
            <w:pPr>
              <w:autoSpaceDE w:val="0"/>
              <w:autoSpaceDN w:val="0"/>
              <w:adjustRightInd w:val="0"/>
              <w:jc w:val="both"/>
              <w:rPr>
                <w:b w:val="0"/>
                <w:color w:val="000000"/>
              </w:rPr>
            </w:pPr>
          </w:p>
          <w:p w14:paraId="393A958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58B" w14:textId="77777777" w:rsidR="000714AA" w:rsidRPr="00026963" w:rsidRDefault="000714AA" w:rsidP="000714AA">
            <w:pPr>
              <w:pStyle w:val="ListParagraph"/>
              <w:spacing w:line="240" w:lineRule="auto"/>
              <w:ind w:left="612" w:hanging="137"/>
              <w:rPr>
                <w:b w:val="0"/>
              </w:rPr>
            </w:pPr>
            <w:r w:rsidRPr="00026963">
              <w:rPr>
                <w:b w:val="0"/>
              </w:rPr>
              <w:t>- 035(c) Functions of Department Authority to advise, consult, and cooperate with other states, state and federal agencies, or political subdivisions on all air quality control matters.</w:t>
            </w:r>
          </w:p>
          <w:p w14:paraId="393A958C" w14:textId="77777777" w:rsidR="000714AA" w:rsidRPr="00026963" w:rsidRDefault="000714AA" w:rsidP="000714AA">
            <w:pPr>
              <w:ind w:left="612" w:hanging="137"/>
              <w:rPr>
                <w:b w:val="0"/>
                <w:color w:val="000000"/>
              </w:rPr>
            </w:pPr>
          </w:p>
          <w:p w14:paraId="393A958D"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393A958E" w14:textId="77777777" w:rsidR="000714AA" w:rsidRPr="00026963" w:rsidRDefault="000714AA" w:rsidP="000714AA">
            <w:pPr>
              <w:autoSpaceDE w:val="0"/>
              <w:autoSpaceDN w:val="0"/>
              <w:adjustRightInd w:val="0"/>
              <w:jc w:val="both"/>
              <w:rPr>
                <w:b w:val="0"/>
                <w:color w:val="000000"/>
                <w:u w:val="single"/>
              </w:rPr>
            </w:pPr>
          </w:p>
          <w:p w14:paraId="393A958F" w14:textId="77777777"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14:paraId="393A9590" w14:textId="77777777" w:rsidR="000714AA" w:rsidRPr="00026963" w:rsidRDefault="000714AA" w:rsidP="000714AA">
            <w:pPr>
              <w:rPr>
                <w:b w:val="0"/>
                <w:sz w:val="26"/>
                <w:szCs w:val="26"/>
              </w:rPr>
            </w:pPr>
          </w:p>
          <w:p w14:paraId="393A9591" w14:textId="77777777" w:rsidR="000714AA" w:rsidRPr="00026963" w:rsidRDefault="000714AA" w:rsidP="000714AA">
            <w:pPr>
              <w:rPr>
                <w:b w:val="0"/>
                <w:sz w:val="26"/>
                <w:szCs w:val="26"/>
              </w:rPr>
            </w:pPr>
            <w:r w:rsidRPr="00026963">
              <w:rPr>
                <w:b w:val="0"/>
              </w:rPr>
              <w:t>ORS 468A.105 Formation of regional air quality control authorities</w:t>
            </w:r>
          </w:p>
          <w:p w14:paraId="393A9592" w14:textId="77777777" w:rsidR="000714AA" w:rsidRPr="00026963" w:rsidRDefault="000714AA" w:rsidP="000714AA">
            <w:pPr>
              <w:rPr>
                <w:b w:val="0"/>
                <w:bCs w:val="0"/>
              </w:rPr>
            </w:pPr>
          </w:p>
          <w:p w14:paraId="393A9593" w14:textId="77777777" w:rsidR="000714AA" w:rsidRPr="00026963" w:rsidRDefault="000714AA" w:rsidP="000714AA">
            <w:pPr>
              <w:rPr>
                <w:b w:val="0"/>
              </w:rPr>
            </w:pPr>
            <w:r w:rsidRPr="00026963">
              <w:rPr>
                <w:b w:val="0"/>
              </w:rPr>
              <w:t>ORS 468A.135 Function of authority; rules. </w:t>
            </w:r>
          </w:p>
          <w:p w14:paraId="393A9594" w14:textId="77777777" w:rsidR="000714AA" w:rsidRPr="00026963" w:rsidRDefault="000714AA" w:rsidP="000714AA">
            <w:pPr>
              <w:rPr>
                <w:b w:val="0"/>
                <w:bCs w:val="0"/>
              </w:rPr>
            </w:pPr>
          </w:p>
          <w:p w14:paraId="393A9595" w14:textId="77777777" w:rsidR="000714AA" w:rsidRPr="00026963" w:rsidRDefault="000714AA" w:rsidP="000714AA">
            <w:pPr>
              <w:rPr>
                <w:b w:val="0"/>
              </w:rPr>
            </w:pPr>
            <w:r w:rsidRPr="00026963">
              <w:rPr>
                <w:b w:val="0"/>
              </w:rPr>
              <w:t>ORS 468A.155 Rules authorizing regional permit programs. </w:t>
            </w:r>
          </w:p>
          <w:p w14:paraId="393A9596" w14:textId="77777777" w:rsidR="000714AA" w:rsidRPr="00026963" w:rsidRDefault="000714AA" w:rsidP="000714AA">
            <w:pPr>
              <w:rPr>
                <w:b w:val="0"/>
                <w:bCs w:val="0"/>
              </w:rPr>
            </w:pPr>
          </w:p>
          <w:p w14:paraId="393A9597" w14:textId="77777777" w:rsidR="000714AA" w:rsidRPr="00026963" w:rsidRDefault="000714AA" w:rsidP="000714AA">
            <w:pPr>
              <w:rPr>
                <w:b w:val="0"/>
                <w:bCs w:val="0"/>
              </w:rPr>
            </w:pPr>
            <w:r w:rsidRPr="00026963">
              <w:rPr>
                <w:b w:val="0"/>
              </w:rPr>
              <w:t>ORS 468A.165 Compliance with state standards required; hearing; notice</w:t>
            </w:r>
          </w:p>
          <w:p w14:paraId="393A9598" w14:textId="77777777" w:rsidR="000714AA" w:rsidRPr="00026963" w:rsidRDefault="000714AA" w:rsidP="000714AA">
            <w:pPr>
              <w:rPr>
                <w:b w:val="0"/>
              </w:rPr>
            </w:pPr>
          </w:p>
          <w:p w14:paraId="393A9599"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393A959A" w14:textId="77777777" w:rsidR="000714AA" w:rsidRPr="00026963" w:rsidRDefault="000714AA" w:rsidP="000714AA">
            <w:pPr>
              <w:autoSpaceDE w:val="0"/>
              <w:autoSpaceDN w:val="0"/>
              <w:adjustRightInd w:val="0"/>
              <w:jc w:val="both"/>
              <w:rPr>
                <w:b w:val="0"/>
                <w:color w:val="000000"/>
              </w:rPr>
            </w:pPr>
          </w:p>
          <w:p w14:paraId="393A959B" w14:textId="77777777"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14:paraId="393A959C" w14:textId="77777777" w:rsidR="000714AA" w:rsidRPr="00026963" w:rsidRDefault="000714AA" w:rsidP="000714AA">
            <w:pPr>
              <w:rPr>
                <w:b w:val="0"/>
              </w:rPr>
            </w:pPr>
          </w:p>
          <w:p w14:paraId="393A959D" w14:textId="77777777"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14:paraId="393A959E" w14:textId="77777777" w:rsidR="000714AA" w:rsidRPr="00026963" w:rsidRDefault="000714AA" w:rsidP="000714AA">
            <w:pPr>
              <w:rPr>
                <w:b w:val="0"/>
                <w:color w:val="000000"/>
              </w:rPr>
            </w:pPr>
          </w:p>
          <w:p w14:paraId="393A959F" w14:textId="77777777"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14:paraId="393A95A0" w14:textId="77777777" w:rsidR="000714AA" w:rsidRPr="00026963" w:rsidRDefault="000714AA" w:rsidP="000714AA">
            <w:pPr>
              <w:rPr>
                <w:b w:val="0"/>
                <w:color w:val="000000"/>
              </w:rPr>
            </w:pPr>
          </w:p>
          <w:p w14:paraId="393A95A1" w14:textId="77777777"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14:paraId="393A95A2" w14:textId="77777777" w:rsidR="000714AA" w:rsidRPr="00026963" w:rsidRDefault="000714AA" w:rsidP="000714AA">
            <w:pPr>
              <w:rPr>
                <w:b w:val="0"/>
                <w:color w:val="000000"/>
              </w:rPr>
            </w:pPr>
          </w:p>
        </w:tc>
      </w:tr>
      <w:tr w:rsidR="000714AA" w:rsidRPr="00026963" w14:paraId="393A95CA"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A4" w14:textId="77777777" w:rsidR="000714AA" w:rsidRPr="00026963" w:rsidRDefault="000714AA" w:rsidP="000714AA">
            <w:pPr>
              <w:rPr>
                <w:b w:val="0"/>
                <w:bCs w:val="0"/>
                <w:color w:val="000000"/>
              </w:rPr>
            </w:pPr>
            <w:r w:rsidRPr="00026963">
              <w:rPr>
                <w:b w:val="0"/>
                <w:color w:val="000000"/>
              </w:rPr>
              <w:lastRenderedPageBreak/>
              <w:t>§110(a)(2)(E)(iii)</w:t>
            </w:r>
          </w:p>
          <w:p w14:paraId="393A95A5" w14:textId="77777777" w:rsidR="000714AA" w:rsidRPr="00026963" w:rsidRDefault="000714AA" w:rsidP="000714AA">
            <w:pPr>
              <w:rPr>
                <w:b w:val="0"/>
                <w:bCs w:val="0"/>
                <w:color w:val="000000"/>
              </w:rPr>
            </w:pPr>
            <w:r w:rsidRPr="00026963">
              <w:rPr>
                <w:b w:val="0"/>
                <w:color w:val="000000"/>
              </w:rPr>
              <w:t>oversee local &amp; regional gov/agencies</w:t>
            </w:r>
          </w:p>
        </w:tc>
        <w:tc>
          <w:tcPr>
            <w:tcW w:w="4140" w:type="dxa"/>
          </w:tcPr>
          <w:p w14:paraId="393A95A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firstRow="0" w:lastRow="0" w:firstColumn="0" w:lastColumn="1" w:oddVBand="0" w:evenVBand="0" w:oddHBand="0" w:evenHBand="0" w:firstRowFirstColumn="0" w:firstRowLastColumn="0" w:lastRowFirstColumn="0" w:lastRowLastColumn="0"/>
            <w:tcW w:w="4597" w:type="dxa"/>
          </w:tcPr>
          <w:p w14:paraId="393A95A7"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393A95A8" w14:textId="77777777" w:rsidR="000714AA" w:rsidRPr="00026963" w:rsidRDefault="000714AA" w:rsidP="000714AA">
            <w:pPr>
              <w:rPr>
                <w:b w:val="0"/>
                <w:color w:val="000000"/>
              </w:rPr>
            </w:pPr>
          </w:p>
          <w:p w14:paraId="393A95A9"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5AA" w14:textId="77777777" w:rsidR="000714AA" w:rsidRPr="00026963" w:rsidRDefault="000714AA" w:rsidP="000714AA">
            <w:pPr>
              <w:ind w:left="360"/>
              <w:rPr>
                <w:b w:val="0"/>
                <w:color w:val="FF0000"/>
              </w:rPr>
            </w:pPr>
          </w:p>
          <w:p w14:paraId="393A95AB"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393A95AC" w14:textId="77777777" w:rsidR="000714AA" w:rsidRPr="00026963" w:rsidRDefault="000714AA" w:rsidP="000714AA">
            <w:pPr>
              <w:rPr>
                <w:b w:val="0"/>
                <w:color w:val="000000"/>
              </w:rPr>
            </w:pPr>
          </w:p>
          <w:p w14:paraId="393A95AD" w14:textId="77777777" w:rsidR="000714AA" w:rsidRPr="00026963" w:rsidRDefault="000714AA" w:rsidP="000714AA">
            <w:pPr>
              <w:rPr>
                <w:b w:val="0"/>
                <w:color w:val="000000"/>
              </w:rPr>
            </w:pPr>
            <w:r w:rsidRPr="00026963">
              <w:rPr>
                <w:b w:val="0"/>
                <w:color w:val="000000"/>
              </w:rPr>
              <w:lastRenderedPageBreak/>
              <w:t>ORS 468.035 (c) Functions of Department. Authority to advise, consult, and cooperate with other states, state and federal agencies, or political subdivisions on all air quality control matters.</w:t>
            </w:r>
          </w:p>
          <w:p w14:paraId="393A95AE" w14:textId="77777777" w:rsidR="000714AA" w:rsidRPr="00026963" w:rsidRDefault="000714AA" w:rsidP="000714AA">
            <w:pPr>
              <w:rPr>
                <w:b w:val="0"/>
                <w:color w:val="000000"/>
              </w:rPr>
            </w:pPr>
          </w:p>
          <w:p w14:paraId="393A95AF"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5B0" w14:textId="77777777" w:rsidR="000714AA" w:rsidRPr="00026963" w:rsidRDefault="000714AA" w:rsidP="000714AA">
            <w:pPr>
              <w:rPr>
                <w:b w:val="0"/>
                <w:color w:val="000000"/>
              </w:rPr>
            </w:pPr>
          </w:p>
          <w:p w14:paraId="393A95B1" w14:textId="77777777"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14:paraId="393A95B2" w14:textId="77777777" w:rsidR="000714AA" w:rsidRPr="00026963" w:rsidRDefault="000714AA" w:rsidP="000714AA">
            <w:pPr>
              <w:rPr>
                <w:b w:val="0"/>
                <w:color w:val="000000"/>
              </w:rPr>
            </w:pPr>
          </w:p>
          <w:p w14:paraId="393A95B3" w14:textId="77777777"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14:paraId="393A95B4" w14:textId="77777777" w:rsidR="000714AA" w:rsidRPr="00026963" w:rsidRDefault="000714AA" w:rsidP="000714AA">
            <w:pPr>
              <w:rPr>
                <w:b w:val="0"/>
                <w:color w:val="000000"/>
              </w:rPr>
            </w:pPr>
          </w:p>
          <w:p w14:paraId="393A95B5"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393A95B6" w14:textId="77777777" w:rsidR="000714AA" w:rsidRPr="00026963" w:rsidRDefault="000714AA" w:rsidP="000714AA">
            <w:pPr>
              <w:rPr>
                <w:b w:val="0"/>
                <w:color w:val="000000"/>
              </w:rPr>
            </w:pPr>
          </w:p>
          <w:p w14:paraId="393A95B7"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393A95B8" w14:textId="77777777" w:rsidR="000714AA" w:rsidRPr="00026963" w:rsidRDefault="000714AA" w:rsidP="000714AA">
            <w:pPr>
              <w:rPr>
                <w:b w:val="0"/>
                <w:color w:val="000000"/>
              </w:rPr>
            </w:pPr>
          </w:p>
          <w:p w14:paraId="393A95B9" w14:textId="77777777"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393A95BA" w14:textId="77777777" w:rsidR="000714AA" w:rsidRPr="00026963" w:rsidRDefault="000714AA" w:rsidP="000714AA">
            <w:pPr>
              <w:rPr>
                <w:b w:val="0"/>
              </w:rPr>
            </w:pPr>
          </w:p>
          <w:p w14:paraId="393A95BB"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393A95BC" w14:textId="77777777" w:rsidR="000714AA" w:rsidRPr="00026963" w:rsidRDefault="000714AA" w:rsidP="000714AA">
            <w:pPr>
              <w:rPr>
                <w:b w:val="0"/>
                <w:color w:val="000000"/>
              </w:rPr>
            </w:pPr>
          </w:p>
          <w:p w14:paraId="393A95BD" w14:textId="77777777" w:rsidR="000714AA" w:rsidRPr="00026963" w:rsidRDefault="000714AA" w:rsidP="000714AA">
            <w:pPr>
              <w:rPr>
                <w:b w:val="0"/>
                <w:color w:val="000000"/>
              </w:rPr>
            </w:pPr>
            <w:r w:rsidRPr="00026963">
              <w:rPr>
                <w:b w:val="0"/>
                <w:color w:val="000000"/>
              </w:rPr>
              <w:t xml:space="preserve">ORS 468A.100-180 Regional Air Quality Control Authorities. Describes the </w:t>
            </w:r>
            <w:r w:rsidRPr="00026963">
              <w:rPr>
                <w:b w:val="0"/>
                <w:color w:val="000000"/>
              </w:rPr>
              <w:lastRenderedPageBreak/>
              <w:t>establishment, role, and function of Regional Authorities.</w:t>
            </w:r>
          </w:p>
          <w:p w14:paraId="393A95BE" w14:textId="77777777" w:rsidR="000714AA" w:rsidRPr="00026963" w:rsidRDefault="000714AA" w:rsidP="000714AA">
            <w:pPr>
              <w:rPr>
                <w:b w:val="0"/>
                <w:color w:val="000000"/>
              </w:rPr>
            </w:pPr>
          </w:p>
          <w:p w14:paraId="393A95BF"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393A95C0" w14:textId="77777777" w:rsidR="000714AA" w:rsidRPr="00026963" w:rsidRDefault="000714AA" w:rsidP="000714AA">
            <w:pPr>
              <w:autoSpaceDE w:val="0"/>
              <w:autoSpaceDN w:val="0"/>
              <w:adjustRightInd w:val="0"/>
              <w:jc w:val="both"/>
              <w:rPr>
                <w:b w:val="0"/>
                <w:color w:val="000000"/>
              </w:rPr>
            </w:pPr>
          </w:p>
          <w:p w14:paraId="393A95C1" w14:textId="77777777" w:rsidR="000714AA" w:rsidRPr="00026963" w:rsidRDefault="000714AA" w:rsidP="000714AA">
            <w:pPr>
              <w:rPr>
                <w:b w:val="0"/>
                <w:color w:val="000000"/>
              </w:rPr>
            </w:pPr>
            <w:r w:rsidRPr="00026963">
              <w:rPr>
                <w:b w:val="0"/>
                <w:color w:val="000000"/>
              </w:rPr>
              <w:t>OAR 340-200 General Air Pollution Procedures and Definitions</w:t>
            </w:r>
          </w:p>
          <w:p w14:paraId="393A95C2" w14:textId="77777777"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14:paraId="393A95C3" w14:textId="77777777" w:rsidR="000714AA" w:rsidRPr="00026963" w:rsidRDefault="000714AA" w:rsidP="000714AA">
            <w:pPr>
              <w:ind w:left="360"/>
              <w:rPr>
                <w:b w:val="0"/>
                <w:color w:val="000000"/>
              </w:rPr>
            </w:pPr>
            <w:r w:rsidRPr="00026963">
              <w:rPr>
                <w:b w:val="0"/>
                <w:color w:val="000000"/>
              </w:rPr>
              <w:t xml:space="preserve">-0020 defines a “Regional Agency”.  </w:t>
            </w:r>
          </w:p>
          <w:p w14:paraId="393A95C4" w14:textId="77777777"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14:paraId="393A95C5" w14:textId="77777777" w:rsidR="000714AA" w:rsidRPr="00026963" w:rsidRDefault="000714AA" w:rsidP="000714AA">
            <w:pPr>
              <w:rPr>
                <w:b w:val="0"/>
                <w:color w:val="000000"/>
              </w:rPr>
            </w:pPr>
          </w:p>
          <w:p w14:paraId="393A95C6"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393A95C7" w14:textId="77777777" w:rsidR="000714AA" w:rsidRPr="00026963" w:rsidRDefault="000714AA" w:rsidP="000714AA">
            <w:pPr>
              <w:rPr>
                <w:b w:val="0"/>
                <w:color w:val="000000"/>
              </w:rPr>
            </w:pPr>
          </w:p>
          <w:p w14:paraId="393A95C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14:paraId="393A95C9" w14:textId="77777777" w:rsidR="000714AA" w:rsidRPr="00026963" w:rsidRDefault="000714AA" w:rsidP="000714AA">
            <w:pPr>
              <w:rPr>
                <w:b w:val="0"/>
                <w:color w:val="000000"/>
              </w:rPr>
            </w:pPr>
          </w:p>
        </w:tc>
      </w:tr>
      <w:tr w:rsidR="000714AA" w:rsidRPr="00026963" w14:paraId="393A95F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5CB" w14:textId="77777777" w:rsidR="000714AA" w:rsidRPr="00026963" w:rsidRDefault="000714AA" w:rsidP="000714AA">
            <w:pPr>
              <w:rPr>
                <w:b w:val="0"/>
                <w:bCs w:val="0"/>
                <w:color w:val="000000"/>
              </w:rPr>
            </w:pPr>
            <w:r w:rsidRPr="00026963">
              <w:rPr>
                <w:b w:val="0"/>
                <w:color w:val="000000"/>
              </w:rPr>
              <w:lastRenderedPageBreak/>
              <w:t>§110(a)(2)(F)</w:t>
            </w:r>
          </w:p>
          <w:p w14:paraId="393A95CC" w14:textId="77777777" w:rsidR="000714AA" w:rsidRPr="00026963" w:rsidRDefault="000714AA" w:rsidP="000714AA">
            <w:pPr>
              <w:rPr>
                <w:b w:val="0"/>
                <w:bCs w:val="0"/>
                <w:color w:val="000000"/>
              </w:rPr>
            </w:pPr>
            <w:r w:rsidRPr="00026963">
              <w:rPr>
                <w:b w:val="0"/>
                <w:color w:val="000000"/>
              </w:rPr>
              <w:t>Stationary source emissions monitoring  and reporting system</w:t>
            </w:r>
          </w:p>
          <w:p w14:paraId="393A95CD" w14:textId="77777777" w:rsidR="000714AA" w:rsidRPr="00026963" w:rsidRDefault="000714AA" w:rsidP="000714AA">
            <w:pPr>
              <w:rPr>
                <w:b w:val="0"/>
                <w:bCs w:val="0"/>
                <w:color w:val="000000"/>
              </w:rPr>
            </w:pPr>
          </w:p>
        </w:tc>
        <w:tc>
          <w:tcPr>
            <w:tcW w:w="4140" w:type="dxa"/>
          </w:tcPr>
          <w:p w14:paraId="393A95C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as may be prescribed by the Administrator</w:t>
            </w:r>
          </w:p>
          <w:p w14:paraId="393A95CF" w14:textId="77777777" w:rsidR="000714AA" w:rsidRPr="00026963" w:rsidRDefault="000714AA" w:rsidP="000714AA">
            <w:pPr>
              <w:pStyle w:val="BodyTex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sidRPr="00026963">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14:paraId="393A95D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periodic reports on the nature and amounts of emissions and emissions-related data from such sources, and</w:t>
            </w:r>
          </w:p>
          <w:p w14:paraId="393A95D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cnfStyle w:val="000100000000" w:firstRow="0" w:lastRow="0" w:firstColumn="0" w:lastColumn="1" w:oddVBand="0" w:evenVBand="0" w:oddHBand="0" w:evenHBand="0" w:firstRowFirstColumn="0" w:firstRowLastColumn="0" w:lastRowFirstColumn="0" w:lastRowLastColumn="0"/>
            <w:tcW w:w="4597" w:type="dxa"/>
          </w:tcPr>
          <w:p w14:paraId="393A95D2"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14:paraId="393A95D3" w14:textId="77777777" w:rsidR="000714AA" w:rsidRPr="00026963" w:rsidRDefault="000714AA" w:rsidP="000714AA">
            <w:pPr>
              <w:rPr>
                <w:b w:val="0"/>
                <w:color w:val="000000"/>
              </w:rPr>
            </w:pPr>
          </w:p>
          <w:p w14:paraId="393A95D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5D5" w14:textId="77777777" w:rsidR="000714AA" w:rsidRPr="00026963" w:rsidRDefault="000714AA" w:rsidP="000714AA">
            <w:pPr>
              <w:rPr>
                <w:b w:val="0"/>
                <w:color w:val="000000"/>
              </w:rPr>
            </w:pPr>
          </w:p>
          <w:p w14:paraId="393A95D6"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393A95D7" w14:textId="77777777" w:rsidR="000714AA" w:rsidRPr="00026963" w:rsidRDefault="000714AA" w:rsidP="000714AA">
            <w:pPr>
              <w:rPr>
                <w:b w:val="0"/>
                <w:color w:val="000000"/>
              </w:rPr>
            </w:pPr>
          </w:p>
          <w:p w14:paraId="393A95D8" w14:textId="77777777" w:rsidR="000714AA" w:rsidRPr="00026963" w:rsidRDefault="000714AA" w:rsidP="000714AA">
            <w:pPr>
              <w:rPr>
                <w:b w:val="0"/>
                <w:color w:val="000000"/>
              </w:rPr>
            </w:pPr>
            <w:r w:rsidRPr="00026963">
              <w:rPr>
                <w:b w:val="0"/>
                <w:color w:val="000000"/>
              </w:rPr>
              <w:t>ORS 468.035 (b, d) Functions of Department. Authority to conduct &amp; supervise inquiries and programs to assess and communicate air conditions and to obtain necessary resources (assistance, materials, supplies, etc.) to meet these responsibilities.</w:t>
            </w:r>
          </w:p>
          <w:p w14:paraId="393A95D9" w14:textId="77777777" w:rsidR="000714AA" w:rsidRPr="00026963" w:rsidRDefault="000714AA" w:rsidP="000714AA">
            <w:pPr>
              <w:rPr>
                <w:b w:val="0"/>
                <w:color w:val="000000"/>
              </w:rPr>
            </w:pPr>
          </w:p>
          <w:p w14:paraId="393A95DA"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 xml:space="preserve">Air Quality, Public Health and </w:t>
            </w:r>
            <w:r w:rsidRPr="00026963">
              <w:rPr>
                <w:b w:val="0"/>
                <w:szCs w:val="20"/>
              </w:rPr>
              <w:lastRenderedPageBreak/>
              <w:t>Safety, Air Pollution Control</w:t>
            </w:r>
          </w:p>
          <w:p w14:paraId="393A95DB" w14:textId="77777777" w:rsidR="000714AA" w:rsidRPr="00026963" w:rsidRDefault="000714AA" w:rsidP="000714AA">
            <w:pPr>
              <w:rPr>
                <w:b w:val="0"/>
                <w:color w:val="000000"/>
              </w:rPr>
            </w:pPr>
          </w:p>
          <w:p w14:paraId="393A95DC" w14:textId="77777777" w:rsidR="000714AA" w:rsidRPr="00026963" w:rsidRDefault="000714AA" w:rsidP="000714AA">
            <w:pPr>
              <w:rPr>
                <w:b w:val="0"/>
                <w:color w:val="000000"/>
              </w:rPr>
            </w:pPr>
            <w:r w:rsidRPr="00026963">
              <w:rPr>
                <w:b w:val="0"/>
                <w:color w:val="000000"/>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14:paraId="393A95DD" w14:textId="77777777" w:rsidR="000714AA" w:rsidRPr="00026963" w:rsidRDefault="000714AA" w:rsidP="000714AA">
            <w:pPr>
              <w:rPr>
                <w:b w:val="0"/>
                <w:color w:val="000000"/>
              </w:rPr>
            </w:pPr>
          </w:p>
          <w:p w14:paraId="393A95DE" w14:textId="77777777"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14:paraId="393A95DF" w14:textId="77777777" w:rsidR="000714AA" w:rsidRPr="00026963" w:rsidRDefault="000714AA" w:rsidP="000714AA">
            <w:pPr>
              <w:rPr>
                <w:b w:val="0"/>
                <w:color w:val="000000"/>
              </w:rPr>
            </w:pPr>
          </w:p>
          <w:p w14:paraId="393A95E0" w14:textId="77777777"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393A95E1"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14:paraId="393A95E2" w14:textId="77777777" w:rsidR="000714AA" w:rsidRPr="00026963" w:rsidRDefault="000714AA" w:rsidP="000714AA">
            <w:pPr>
              <w:autoSpaceDE w:val="0"/>
              <w:autoSpaceDN w:val="0"/>
              <w:adjustRightInd w:val="0"/>
              <w:spacing w:after="120"/>
              <w:rPr>
                <w:b w:val="0"/>
                <w:color w:val="000000"/>
              </w:rPr>
            </w:pPr>
          </w:p>
          <w:p w14:paraId="393A95E3"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5E4" w14:textId="77777777" w:rsidR="000714AA" w:rsidRPr="00026963" w:rsidRDefault="000714AA" w:rsidP="000714AA">
            <w:pPr>
              <w:rPr>
                <w:b w:val="0"/>
                <w:color w:val="000000"/>
              </w:rPr>
            </w:pPr>
          </w:p>
          <w:p w14:paraId="393A95E5"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14:paraId="393A95E6" w14:textId="77777777" w:rsidR="000714AA" w:rsidRPr="00026963" w:rsidRDefault="000714AA" w:rsidP="000714AA">
            <w:pPr>
              <w:autoSpaceDE w:val="0"/>
              <w:autoSpaceDN w:val="0"/>
              <w:adjustRightInd w:val="0"/>
              <w:rPr>
                <w:b w:val="0"/>
                <w:color w:val="000000"/>
              </w:rPr>
            </w:pPr>
          </w:p>
          <w:p w14:paraId="393A95E7" w14:textId="77777777"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026963">
              <w:rPr>
                <w:rFonts w:ascii="Arial" w:hAnsi="Arial" w:cs="Arial"/>
                <w:b w:val="0"/>
                <w:color w:val="000000"/>
                <w:sz w:val="14"/>
                <w:szCs w:val="14"/>
              </w:rPr>
              <w:t>.</w:t>
            </w:r>
          </w:p>
          <w:p w14:paraId="393A95E8" w14:textId="77777777" w:rsidR="000714AA" w:rsidRPr="00026963" w:rsidRDefault="000714AA" w:rsidP="000714AA">
            <w:pPr>
              <w:autoSpaceDE w:val="0"/>
              <w:autoSpaceDN w:val="0"/>
              <w:adjustRightInd w:val="0"/>
              <w:rPr>
                <w:b w:val="0"/>
                <w:i/>
                <w:color w:val="000000"/>
              </w:rPr>
            </w:pPr>
          </w:p>
          <w:p w14:paraId="393A95E9"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14:paraId="393A95EA" w14:textId="77777777" w:rsidR="000714AA" w:rsidRPr="00026963" w:rsidRDefault="000714AA" w:rsidP="000714AA">
            <w:pPr>
              <w:autoSpaceDE w:val="0"/>
              <w:autoSpaceDN w:val="0"/>
              <w:adjustRightInd w:val="0"/>
              <w:ind w:left="522" w:hanging="162"/>
              <w:rPr>
                <w:b w:val="0"/>
                <w:color w:val="000000"/>
              </w:rPr>
            </w:pPr>
            <w:r w:rsidRPr="00026963">
              <w:rPr>
                <w:b w:val="0"/>
                <w:color w:val="000000"/>
              </w:rPr>
              <w:lastRenderedPageBreak/>
              <w:t xml:space="preserve">- 0080 Plant Site Emission Limit Compliance: Specifies permittee must monitor and maintain records to demonstrate compliance. Specifies frequency and method of monitoring for PSELs. </w:t>
            </w:r>
          </w:p>
          <w:p w14:paraId="393A95EB" w14:textId="77777777" w:rsidR="000714AA" w:rsidRPr="00026963" w:rsidRDefault="000714AA" w:rsidP="000714AA">
            <w:pPr>
              <w:autoSpaceDE w:val="0"/>
              <w:autoSpaceDN w:val="0"/>
              <w:adjustRightInd w:val="0"/>
              <w:rPr>
                <w:b w:val="0"/>
                <w:color w:val="000000"/>
              </w:rPr>
            </w:pPr>
          </w:p>
          <w:p w14:paraId="393A95EC"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393A95ED" w14:textId="77777777" w:rsidR="000714AA" w:rsidRPr="00026963" w:rsidRDefault="000714AA" w:rsidP="000714AA">
            <w:pPr>
              <w:autoSpaceDE w:val="0"/>
              <w:autoSpaceDN w:val="0"/>
              <w:adjustRightInd w:val="0"/>
              <w:rPr>
                <w:b w:val="0"/>
                <w:color w:val="000000"/>
              </w:rPr>
            </w:pPr>
          </w:p>
          <w:p w14:paraId="393A95EE" w14:textId="77777777" w:rsidR="000714AA" w:rsidRPr="00026963" w:rsidRDefault="000714AA" w:rsidP="000714AA">
            <w:pPr>
              <w:autoSpaceDE w:val="0"/>
              <w:autoSpaceDN w:val="0"/>
              <w:adjustRightInd w:val="0"/>
              <w:rPr>
                <w:b w:val="0"/>
                <w:color w:val="000000"/>
              </w:rPr>
            </w:pPr>
            <w:r w:rsidRPr="00026963">
              <w:rPr>
                <w:b w:val="0"/>
                <w:color w:val="000000"/>
              </w:rPr>
              <w:t>OAR 340-234 Emission Standards for Wood Products Industries: Monitoring &amp; Reporting</w:t>
            </w:r>
          </w:p>
          <w:p w14:paraId="393A95EF"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14:paraId="393A95F0"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14:paraId="393A95F1"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14:paraId="393A95F2"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14:paraId="393A95F3" w14:textId="77777777" w:rsidR="000714AA" w:rsidRPr="00026963" w:rsidRDefault="000714AA" w:rsidP="000714AA">
            <w:pPr>
              <w:pStyle w:val="NormalWeb"/>
              <w:spacing w:before="0" w:beforeAutospacing="0" w:after="0" w:afterAutospacing="0"/>
              <w:rPr>
                <w:b w:val="0"/>
                <w:color w:val="000000"/>
                <w:highlight w:val="yellow"/>
              </w:rPr>
            </w:pPr>
          </w:p>
          <w:p w14:paraId="393A95F4" w14:textId="77777777"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14:paraId="393A95F5" w14:textId="77777777"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14:paraId="393A95F6"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Laterite Ore Production of Ferronickel </w:t>
            </w:r>
          </w:p>
          <w:p w14:paraId="393A95F7"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14:paraId="393A95F8" w14:textId="77777777"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14:paraId="393A95F9" w14:textId="77777777"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14:paraId="393A95FA" w14:textId="77777777"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14:paraId="393A95F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393A95FC" w14:textId="77777777" w:rsidR="000714AA" w:rsidRPr="00026963" w:rsidRDefault="000714AA" w:rsidP="000714AA">
            <w:pPr>
              <w:rPr>
                <w:b w:val="0"/>
              </w:rPr>
            </w:pPr>
          </w:p>
          <w:p w14:paraId="393A95FD" w14:textId="77777777" w:rsidR="000714AA" w:rsidRPr="00026963" w:rsidRDefault="000714AA" w:rsidP="000714AA">
            <w:pPr>
              <w:rPr>
                <w:b w:val="0"/>
              </w:rPr>
            </w:pPr>
            <w:r w:rsidRPr="00026963">
              <w:rPr>
                <w:b w:val="0"/>
              </w:rPr>
              <w:t xml:space="preserve">Note: Oregon submits data to the National Emissions Inventory for the six criteria pollutants. EPA compiles the emissions data and provides it to the public at the following </w:t>
            </w:r>
            <w:r w:rsidRPr="00026963">
              <w:rPr>
                <w:b w:val="0"/>
              </w:rPr>
              <w:lastRenderedPageBreak/>
              <w:t xml:space="preserve">website: </w:t>
            </w:r>
            <w:hyperlink r:id="rId22" w:history="1">
              <w:r w:rsidRPr="00026963">
                <w:rPr>
                  <w:rStyle w:val="Hyperlink"/>
                  <w:b w:val="0"/>
                </w:rPr>
                <w:t>http://www.epa.gov/ttn/chief/eiinformation.html</w:t>
              </w:r>
            </w:hyperlink>
            <w:r w:rsidRPr="00026963">
              <w:rPr>
                <w:b w:val="0"/>
              </w:rPr>
              <w:t xml:space="preserve"> </w:t>
            </w:r>
          </w:p>
          <w:p w14:paraId="393A95FE" w14:textId="77777777" w:rsidR="000714AA" w:rsidRPr="00026963" w:rsidRDefault="000714AA" w:rsidP="000714AA">
            <w:pPr>
              <w:pStyle w:val="NormalWeb"/>
              <w:spacing w:before="0" w:beforeAutospacing="0" w:after="0" w:afterAutospacing="0"/>
              <w:rPr>
                <w:b w:val="0"/>
                <w:color w:val="000000"/>
              </w:rPr>
            </w:pPr>
          </w:p>
        </w:tc>
      </w:tr>
      <w:tr w:rsidR="000714AA" w:rsidRPr="00026963" w14:paraId="393A9616"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00" w14:textId="77777777" w:rsidR="000714AA" w:rsidRPr="00026963" w:rsidRDefault="000714AA" w:rsidP="000714AA">
            <w:pPr>
              <w:rPr>
                <w:b w:val="0"/>
                <w:bCs w:val="0"/>
                <w:color w:val="000000"/>
              </w:rPr>
            </w:pPr>
            <w:r w:rsidRPr="00026963">
              <w:rPr>
                <w:b w:val="0"/>
                <w:color w:val="000000"/>
              </w:rPr>
              <w:lastRenderedPageBreak/>
              <w:t>§110(a)(2)(G)</w:t>
            </w:r>
          </w:p>
          <w:p w14:paraId="393A9601" w14:textId="77777777" w:rsidR="000714AA" w:rsidRPr="00026963" w:rsidRDefault="000714AA" w:rsidP="000714AA">
            <w:pPr>
              <w:rPr>
                <w:b w:val="0"/>
                <w:bCs w:val="0"/>
                <w:color w:val="000000"/>
              </w:rPr>
            </w:pPr>
            <w:r w:rsidRPr="00026963">
              <w:rPr>
                <w:b w:val="0"/>
                <w:color w:val="000000"/>
              </w:rPr>
              <w:t>Authority to declare air pollution emergency and notify public</w:t>
            </w:r>
          </w:p>
        </w:tc>
        <w:tc>
          <w:tcPr>
            <w:tcW w:w="4140" w:type="dxa"/>
          </w:tcPr>
          <w:p w14:paraId="393A960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authority comparable to that in section 303 of this title and adequate contingency plans to implement such authority;</w:t>
            </w:r>
          </w:p>
        </w:tc>
        <w:tc>
          <w:tcPr>
            <w:cnfStyle w:val="000100000000" w:firstRow="0" w:lastRow="0" w:firstColumn="0" w:lastColumn="1" w:oddVBand="0" w:evenVBand="0" w:oddHBand="0" w:evenHBand="0" w:firstRowFirstColumn="0" w:firstRowLastColumn="0" w:lastRowFirstColumn="0" w:lastRowLastColumn="0"/>
            <w:tcW w:w="4597" w:type="dxa"/>
          </w:tcPr>
          <w:p w14:paraId="393A9603"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393A9604" w14:textId="77777777" w:rsidR="000714AA" w:rsidRPr="00026963" w:rsidRDefault="000714AA" w:rsidP="000714AA">
            <w:pPr>
              <w:autoSpaceDE w:val="0"/>
              <w:autoSpaceDN w:val="0"/>
              <w:adjustRightInd w:val="0"/>
              <w:rPr>
                <w:b w:val="0"/>
                <w:color w:val="000000"/>
              </w:rPr>
            </w:pPr>
          </w:p>
          <w:p w14:paraId="393A960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606" w14:textId="77777777" w:rsidR="000714AA" w:rsidRPr="00026963" w:rsidRDefault="000714AA" w:rsidP="000714AA">
            <w:pPr>
              <w:autoSpaceDE w:val="0"/>
              <w:autoSpaceDN w:val="0"/>
              <w:adjustRightInd w:val="0"/>
              <w:rPr>
                <w:b w:val="0"/>
                <w:color w:val="000000"/>
              </w:rPr>
            </w:pPr>
          </w:p>
          <w:p w14:paraId="393A9607"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608"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609"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393A960A" w14:textId="77777777" w:rsidR="000714AA" w:rsidRPr="00026963" w:rsidRDefault="000714AA" w:rsidP="000714AA">
            <w:pPr>
              <w:autoSpaceDE w:val="0"/>
              <w:autoSpaceDN w:val="0"/>
              <w:adjustRightInd w:val="0"/>
              <w:rPr>
                <w:b w:val="0"/>
                <w:color w:val="000000"/>
              </w:rPr>
            </w:pPr>
          </w:p>
          <w:p w14:paraId="393A960B" w14:textId="77777777" w:rsidR="000714AA" w:rsidRPr="00026963" w:rsidRDefault="000714AA" w:rsidP="000714AA">
            <w:pPr>
              <w:autoSpaceDE w:val="0"/>
              <w:autoSpaceDN w:val="0"/>
              <w:adjustRightInd w:val="0"/>
              <w:rPr>
                <w:b w:val="0"/>
                <w:color w:val="000000"/>
              </w:rPr>
            </w:pPr>
            <w:r w:rsidRPr="00026963">
              <w:rPr>
                <w:b w:val="0"/>
                <w:color w:val="000000"/>
              </w:rPr>
              <w:t>ORS 468.115 Enforcement in Cases of Emergency. Authorizes the DEQ Director, at the direction of the Governor, to enter a cease &amp; desist order for polluting activities that present an imminent and substantial danger to public health</w:t>
            </w:r>
          </w:p>
          <w:p w14:paraId="393A960C" w14:textId="77777777" w:rsidR="000714AA" w:rsidRPr="00026963" w:rsidRDefault="000714AA" w:rsidP="000714AA">
            <w:pPr>
              <w:autoSpaceDE w:val="0"/>
              <w:autoSpaceDN w:val="0"/>
              <w:adjustRightInd w:val="0"/>
              <w:rPr>
                <w:b w:val="0"/>
                <w:color w:val="000000"/>
                <w:u w:val="single"/>
              </w:rPr>
            </w:pPr>
          </w:p>
          <w:p w14:paraId="393A960D" w14:textId="77777777"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14:paraId="393A960E" w14:textId="77777777" w:rsidR="000714AA" w:rsidRPr="00026963" w:rsidRDefault="000714AA" w:rsidP="000714AA">
            <w:pPr>
              <w:autoSpaceDE w:val="0"/>
              <w:autoSpaceDN w:val="0"/>
              <w:adjustRightInd w:val="0"/>
              <w:rPr>
                <w:b w:val="0"/>
                <w:color w:val="000000"/>
              </w:rPr>
            </w:pPr>
          </w:p>
          <w:p w14:paraId="393A960F" w14:textId="77777777"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14:paraId="393A9610" w14:textId="77777777"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14:paraId="393A9611" w14:textId="77777777"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14:paraId="393A9612" w14:textId="77777777" w:rsidR="000714AA" w:rsidRPr="00026963" w:rsidRDefault="000714AA" w:rsidP="000714AA">
            <w:pPr>
              <w:autoSpaceDE w:val="0"/>
              <w:autoSpaceDN w:val="0"/>
              <w:adjustRightInd w:val="0"/>
              <w:ind w:left="702"/>
              <w:rPr>
                <w:b w:val="0"/>
                <w:color w:val="000000"/>
              </w:rPr>
            </w:pPr>
          </w:p>
          <w:p w14:paraId="393A9613" w14:textId="77777777"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14:paraId="393A9614" w14:textId="77777777" w:rsidR="000714AA" w:rsidRPr="00026963" w:rsidRDefault="000714AA" w:rsidP="000714AA">
            <w:pPr>
              <w:autoSpaceDE w:val="0"/>
              <w:autoSpaceDN w:val="0"/>
              <w:adjustRightInd w:val="0"/>
              <w:ind w:left="360"/>
              <w:rPr>
                <w:b w:val="0"/>
                <w:color w:val="000000"/>
              </w:rPr>
            </w:pPr>
            <w:r w:rsidRPr="00026963">
              <w:rPr>
                <w:b w:val="0"/>
                <w:color w:val="000000"/>
              </w:rPr>
              <w:lastRenderedPageBreak/>
              <w:t xml:space="preserve">-0300-0360 Requires reporting of emergencies and excess emissions and reporting requirements (adequate contingency plans to implement such authority). </w:t>
            </w:r>
          </w:p>
          <w:p w14:paraId="393A9615" w14:textId="77777777" w:rsidR="000714AA" w:rsidRPr="00026963" w:rsidRDefault="000714AA" w:rsidP="000714AA">
            <w:pPr>
              <w:autoSpaceDE w:val="0"/>
              <w:autoSpaceDN w:val="0"/>
              <w:adjustRightInd w:val="0"/>
              <w:ind w:left="360"/>
              <w:rPr>
                <w:b w:val="0"/>
                <w:color w:val="000000"/>
              </w:rPr>
            </w:pPr>
          </w:p>
        </w:tc>
      </w:tr>
      <w:tr w:rsidR="000714AA" w:rsidRPr="00026963" w14:paraId="393A962A"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17" w14:textId="77777777" w:rsidR="000714AA" w:rsidRPr="00026963" w:rsidRDefault="000714AA" w:rsidP="000714AA">
            <w:pPr>
              <w:rPr>
                <w:b w:val="0"/>
                <w:bCs w:val="0"/>
                <w:color w:val="000000"/>
              </w:rPr>
            </w:pPr>
            <w:r w:rsidRPr="00026963">
              <w:rPr>
                <w:b w:val="0"/>
                <w:color w:val="000000"/>
              </w:rPr>
              <w:lastRenderedPageBreak/>
              <w:t>§110(a)(2)(H)</w:t>
            </w:r>
          </w:p>
          <w:p w14:paraId="393A9618" w14:textId="77777777" w:rsidR="000714AA" w:rsidRPr="00026963" w:rsidRDefault="000714AA" w:rsidP="000714AA">
            <w:pPr>
              <w:rPr>
                <w:b w:val="0"/>
                <w:bCs w:val="0"/>
                <w:color w:val="000000"/>
              </w:rPr>
            </w:pPr>
            <w:r w:rsidRPr="00026963">
              <w:rPr>
                <w:b w:val="0"/>
                <w:color w:val="000000"/>
              </w:rPr>
              <w:t>Future SIP revisions</w:t>
            </w:r>
          </w:p>
          <w:p w14:paraId="393A9619" w14:textId="77777777" w:rsidR="000714AA" w:rsidRPr="00026963" w:rsidRDefault="000714AA" w:rsidP="000714AA">
            <w:pPr>
              <w:rPr>
                <w:b w:val="0"/>
                <w:bCs w:val="0"/>
                <w:color w:val="000000"/>
              </w:rPr>
            </w:pPr>
          </w:p>
        </w:tc>
        <w:tc>
          <w:tcPr>
            <w:tcW w:w="4140" w:type="dxa"/>
          </w:tcPr>
          <w:p w14:paraId="393A961A"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revision of such plan</w:t>
            </w:r>
          </w:p>
          <w:p w14:paraId="393A961B"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14:paraId="393A961C" w14:textId="77777777" w:rsidR="000714AA" w:rsidRPr="00026963" w:rsidRDefault="000714AA" w:rsidP="000714AA">
            <w:pPr>
              <w:tabs>
                <w:tab w:val="num" w:pos="23"/>
              </w:tabs>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firstRow="0" w:lastRow="0" w:firstColumn="0" w:lastColumn="1" w:oddVBand="0" w:evenVBand="0" w:oddHBand="0" w:evenHBand="0" w:firstRowFirstColumn="0" w:firstRowLastColumn="0" w:lastRowFirstColumn="0" w:lastRowLastColumn="0"/>
            <w:tcW w:w="4597" w:type="dxa"/>
          </w:tcPr>
          <w:p w14:paraId="393A961D"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393A961E" w14:textId="77777777" w:rsidR="000714AA" w:rsidRPr="00026963" w:rsidRDefault="000714AA" w:rsidP="000714AA">
            <w:pPr>
              <w:autoSpaceDE w:val="0"/>
              <w:autoSpaceDN w:val="0"/>
              <w:adjustRightInd w:val="0"/>
              <w:rPr>
                <w:b w:val="0"/>
                <w:color w:val="000000"/>
                <w:u w:val="single"/>
              </w:rPr>
            </w:pPr>
          </w:p>
          <w:p w14:paraId="393A961F"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393A9620" w14:textId="77777777" w:rsidR="000714AA" w:rsidRPr="00026963" w:rsidRDefault="000714AA" w:rsidP="000714AA">
            <w:pPr>
              <w:rPr>
                <w:b w:val="0"/>
                <w:color w:val="000000"/>
              </w:rPr>
            </w:pPr>
          </w:p>
          <w:p w14:paraId="393A9621"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393A9622" w14:textId="77777777" w:rsidR="000714AA" w:rsidRPr="00026963" w:rsidRDefault="000714AA" w:rsidP="000714AA">
            <w:pPr>
              <w:rPr>
                <w:b w:val="0"/>
                <w:color w:val="000000"/>
              </w:rPr>
            </w:pPr>
          </w:p>
          <w:p w14:paraId="393A9623" w14:textId="77777777"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14:paraId="393A9624" w14:textId="77777777" w:rsidR="000714AA" w:rsidRPr="00026963" w:rsidRDefault="000714AA" w:rsidP="000714AA">
            <w:pPr>
              <w:rPr>
                <w:b w:val="0"/>
                <w:color w:val="000000"/>
                <w:u w:val="single"/>
              </w:rPr>
            </w:pPr>
          </w:p>
          <w:p w14:paraId="393A962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626" w14:textId="77777777" w:rsidR="000714AA" w:rsidRPr="00026963" w:rsidRDefault="000714AA" w:rsidP="000714AA">
            <w:pPr>
              <w:rPr>
                <w:b w:val="0"/>
                <w:color w:val="000000"/>
              </w:rPr>
            </w:pPr>
          </w:p>
          <w:p w14:paraId="393A9627"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393A9628" w14:textId="77777777" w:rsidR="000714AA" w:rsidRPr="00026963" w:rsidRDefault="000714AA" w:rsidP="000714AA">
            <w:pPr>
              <w:ind w:left="360"/>
              <w:rPr>
                <w:b w:val="0"/>
                <w:color w:val="000000"/>
              </w:rPr>
            </w:pPr>
            <w:r w:rsidRPr="00026963">
              <w:rPr>
                <w:b w:val="0"/>
                <w:color w:val="000000"/>
              </w:rPr>
              <w:t>- 0040 State of Oregon Clean Air Act   Implementation Plan. Provides for revisions to Oregon’s SIP and submittal of revisions to the EPA - this includes standards submitted by a regional authority and adopted verbatim to DEQ rules.</w:t>
            </w:r>
          </w:p>
          <w:p w14:paraId="393A9629" w14:textId="77777777" w:rsidR="000714AA" w:rsidRPr="00026963" w:rsidRDefault="000714AA" w:rsidP="000714AA">
            <w:pPr>
              <w:rPr>
                <w:b w:val="0"/>
                <w:color w:val="000000"/>
              </w:rPr>
            </w:pPr>
          </w:p>
        </w:tc>
      </w:tr>
      <w:tr w:rsidR="000714AA" w:rsidRPr="00026963" w14:paraId="393A9631"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2B" w14:textId="77777777" w:rsidR="000714AA" w:rsidRPr="00026963" w:rsidRDefault="000714AA" w:rsidP="000714AA">
            <w:pPr>
              <w:rPr>
                <w:b w:val="0"/>
                <w:bCs w:val="0"/>
                <w:color w:val="000000"/>
              </w:rPr>
            </w:pPr>
            <w:r w:rsidRPr="00026963">
              <w:rPr>
                <w:b w:val="0"/>
                <w:color w:val="000000"/>
              </w:rPr>
              <w:t>§110(a)(2)(I)</w:t>
            </w:r>
          </w:p>
          <w:p w14:paraId="393A962C" w14:textId="77777777"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14:paraId="393A962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firstRow="0" w:lastRow="0" w:firstColumn="0" w:lastColumn="1" w:oddVBand="0" w:evenVBand="0" w:oddHBand="0" w:evenHBand="0" w:firstRowFirstColumn="0" w:firstRowLastColumn="0" w:lastRowFirstColumn="0" w:lastRowLastColumn="0"/>
            <w:tcW w:w="4597" w:type="dxa"/>
          </w:tcPr>
          <w:p w14:paraId="393A962E"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393A962F" w14:textId="77777777"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w:t>
            </w:r>
            <w:r w:rsidRPr="00026963">
              <w:rPr>
                <w:rFonts w:ascii="TimesNewRomanPSMT" w:hAnsi="TimesNewRomanPSMT"/>
                <w:b w:val="0"/>
                <w:i/>
              </w:rPr>
              <w:lastRenderedPageBreak/>
              <w:t xml:space="preserve">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393A9630" w14:textId="77777777" w:rsidR="000714AA" w:rsidRPr="00026963" w:rsidRDefault="000714AA" w:rsidP="000714AA">
            <w:pPr>
              <w:spacing w:after="120"/>
              <w:rPr>
                <w:b w:val="0"/>
                <w:color w:val="000000"/>
              </w:rPr>
            </w:pPr>
          </w:p>
        </w:tc>
      </w:tr>
      <w:tr w:rsidR="000714AA" w:rsidRPr="00026963" w14:paraId="393A964A"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32" w14:textId="77777777" w:rsidR="000714AA" w:rsidRPr="00026963" w:rsidRDefault="000714AA" w:rsidP="000714AA">
            <w:pPr>
              <w:rPr>
                <w:b w:val="0"/>
                <w:bCs w:val="0"/>
                <w:color w:val="000000"/>
              </w:rPr>
            </w:pPr>
            <w:r w:rsidRPr="00026963">
              <w:rPr>
                <w:b w:val="0"/>
                <w:color w:val="000000"/>
              </w:rPr>
              <w:lastRenderedPageBreak/>
              <w:t>§110(a)(2)(J)</w:t>
            </w:r>
          </w:p>
          <w:p w14:paraId="393A9633" w14:textId="77777777" w:rsidR="000714AA" w:rsidRPr="00026963" w:rsidRDefault="000714AA" w:rsidP="000714AA">
            <w:pPr>
              <w:rPr>
                <w:b w:val="0"/>
                <w:bCs w:val="0"/>
                <w:color w:val="000000"/>
              </w:rPr>
            </w:pPr>
            <w:r w:rsidRPr="00026963">
              <w:rPr>
                <w:b w:val="0"/>
                <w:color w:val="000000"/>
              </w:rPr>
              <w:t>(section 121 consultation)</w:t>
            </w:r>
          </w:p>
          <w:p w14:paraId="393A9634" w14:textId="77777777" w:rsidR="000714AA" w:rsidRPr="00026963" w:rsidRDefault="000714AA" w:rsidP="000714AA">
            <w:pPr>
              <w:rPr>
                <w:b w:val="0"/>
                <w:color w:val="000000"/>
              </w:rPr>
            </w:pPr>
          </w:p>
        </w:tc>
        <w:tc>
          <w:tcPr>
            <w:tcW w:w="4140" w:type="dxa"/>
          </w:tcPr>
          <w:p w14:paraId="393A963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meet the applicable requirements of section 121 (relating to consultation), …</w:t>
            </w:r>
          </w:p>
        </w:tc>
        <w:tc>
          <w:tcPr>
            <w:cnfStyle w:val="000100000000" w:firstRow="0" w:lastRow="0" w:firstColumn="0" w:lastColumn="1" w:oddVBand="0" w:evenVBand="0" w:oddHBand="0" w:evenHBand="0" w:firstRowFirstColumn="0" w:firstRowLastColumn="0" w:lastRowFirstColumn="0" w:lastRowLastColumn="0"/>
            <w:tcW w:w="4597" w:type="dxa"/>
          </w:tcPr>
          <w:p w14:paraId="393A9636"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14:paraId="393A9637" w14:textId="77777777" w:rsidR="000714AA" w:rsidRPr="00026963" w:rsidRDefault="000714AA" w:rsidP="000714AA">
            <w:pPr>
              <w:rPr>
                <w:b w:val="0"/>
                <w:color w:val="000000"/>
              </w:rPr>
            </w:pPr>
          </w:p>
          <w:p w14:paraId="393A9638" w14:textId="77777777"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14:paraId="393A9639" w14:textId="77777777" w:rsidR="000714AA" w:rsidRPr="00026963" w:rsidRDefault="000714AA" w:rsidP="000714AA">
            <w:pPr>
              <w:rPr>
                <w:b w:val="0"/>
                <w:color w:val="000000"/>
              </w:rPr>
            </w:pPr>
          </w:p>
          <w:p w14:paraId="393A963A"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393A963B" w14:textId="77777777" w:rsidR="000714AA" w:rsidRPr="00026963" w:rsidRDefault="000714AA" w:rsidP="000714AA">
            <w:pPr>
              <w:rPr>
                <w:b w:val="0"/>
                <w:color w:val="000000"/>
              </w:rPr>
            </w:pPr>
          </w:p>
          <w:p w14:paraId="393A963C" w14:textId="77777777" w:rsidR="000714AA" w:rsidRPr="00026963" w:rsidRDefault="000714AA" w:rsidP="000714AA">
            <w:pPr>
              <w:rPr>
                <w:b w:val="0"/>
                <w:color w:val="000000"/>
              </w:rPr>
            </w:pPr>
            <w:r w:rsidRPr="00026963">
              <w:rPr>
                <w:b w:val="0"/>
                <w:color w:val="000000"/>
              </w:rPr>
              <w:t>ORS 468.035 (a, c, f-g) Functions of department</w:t>
            </w:r>
          </w:p>
          <w:p w14:paraId="393A963D"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14:paraId="393A963E"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14:paraId="393A963F"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393A9640" w14:textId="77777777" w:rsidR="000714AA" w:rsidRPr="00026963" w:rsidRDefault="000714AA" w:rsidP="000714AA">
            <w:pPr>
              <w:widowControl w:val="0"/>
              <w:tabs>
                <w:tab w:val="left" w:pos="360"/>
                <w:tab w:val="left" w:pos="720"/>
              </w:tabs>
              <w:adjustRightInd w:val="0"/>
              <w:rPr>
                <w:b w:val="0"/>
                <w:color w:val="000000"/>
              </w:rPr>
            </w:pPr>
          </w:p>
          <w:p w14:paraId="393A9641" w14:textId="77777777"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14:paraId="393A9642" w14:textId="77777777" w:rsidR="000714AA" w:rsidRPr="00026963" w:rsidRDefault="000714AA" w:rsidP="000714AA">
            <w:pPr>
              <w:rPr>
                <w:b w:val="0"/>
                <w:color w:val="000000"/>
                <w:u w:val="single"/>
              </w:rPr>
            </w:pPr>
          </w:p>
          <w:p w14:paraId="393A9643"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644" w14:textId="77777777" w:rsidR="000714AA" w:rsidRPr="00026963" w:rsidRDefault="000714AA" w:rsidP="000714AA">
            <w:pPr>
              <w:rPr>
                <w:b w:val="0"/>
                <w:color w:val="000000"/>
              </w:rPr>
            </w:pPr>
          </w:p>
          <w:p w14:paraId="393A9645" w14:textId="77777777" w:rsidR="000714AA" w:rsidRPr="00026963" w:rsidRDefault="000714AA" w:rsidP="000714AA">
            <w:pPr>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340-209 Public Participation. Provides for notification to, and participation by, the public in certain permit actions.</w:t>
            </w:r>
          </w:p>
          <w:p w14:paraId="393A9646" w14:textId="77777777" w:rsidR="000714AA" w:rsidRPr="00026963" w:rsidRDefault="000714AA" w:rsidP="000714AA">
            <w:pPr>
              <w:rPr>
                <w:b w:val="0"/>
                <w:color w:val="000000"/>
              </w:rPr>
            </w:pPr>
          </w:p>
          <w:p w14:paraId="393A9647" w14:textId="77777777" w:rsidR="000714AA" w:rsidRPr="00026963" w:rsidRDefault="000714AA" w:rsidP="000714AA">
            <w:pPr>
              <w:rPr>
                <w:b w:val="0"/>
              </w:rPr>
            </w:pPr>
            <w:r w:rsidRPr="00026963">
              <w:rPr>
                <w:b w:val="0"/>
              </w:rPr>
              <w:t xml:space="preserve">Note: On April 15, 2015, the Oregon Environmental Quality Commission adopted revisions updating the PSD program in Oregon.   </w:t>
            </w:r>
          </w:p>
          <w:p w14:paraId="393A9648" w14:textId="77777777" w:rsidR="000714AA" w:rsidRPr="00026963" w:rsidRDefault="000714AA" w:rsidP="000714AA">
            <w:pPr>
              <w:rPr>
                <w:b w:val="0"/>
              </w:rPr>
            </w:pPr>
          </w:p>
          <w:p w14:paraId="393A9649" w14:textId="77777777" w:rsidR="000714AA" w:rsidRPr="00026963" w:rsidRDefault="000714AA" w:rsidP="000714AA">
            <w:pPr>
              <w:rPr>
                <w:b w:val="0"/>
                <w:color w:val="000000"/>
              </w:rPr>
            </w:pPr>
          </w:p>
        </w:tc>
      </w:tr>
      <w:tr w:rsidR="000714AA" w:rsidRPr="00026963" w14:paraId="393A9667"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4B" w14:textId="77777777" w:rsidR="000714AA" w:rsidRPr="00026963" w:rsidRDefault="000714AA" w:rsidP="000714AA">
            <w:pPr>
              <w:rPr>
                <w:b w:val="0"/>
                <w:bCs w:val="0"/>
                <w:color w:val="000000"/>
              </w:rPr>
            </w:pPr>
            <w:r w:rsidRPr="00026963">
              <w:rPr>
                <w:b w:val="0"/>
                <w:color w:val="000000"/>
              </w:rPr>
              <w:lastRenderedPageBreak/>
              <w:t>§110(a)(2)(J)</w:t>
            </w:r>
          </w:p>
          <w:p w14:paraId="393A964C" w14:textId="77777777" w:rsidR="000714AA" w:rsidRPr="00026963" w:rsidRDefault="000714AA" w:rsidP="000714AA">
            <w:pPr>
              <w:rPr>
                <w:b w:val="0"/>
                <w:color w:val="000000"/>
              </w:rPr>
            </w:pPr>
            <w:r w:rsidRPr="00026963">
              <w:rPr>
                <w:b w:val="0"/>
                <w:color w:val="000000"/>
              </w:rPr>
              <w:t>(section 127 public notification)</w:t>
            </w:r>
          </w:p>
        </w:tc>
        <w:tc>
          <w:tcPr>
            <w:tcW w:w="4140" w:type="dxa"/>
          </w:tcPr>
          <w:p w14:paraId="393A964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t>meet the applicable requirements of… section 127 (relating to public notification)</w:t>
            </w:r>
          </w:p>
        </w:tc>
        <w:tc>
          <w:tcPr>
            <w:cnfStyle w:val="000100000000" w:firstRow="0" w:lastRow="0" w:firstColumn="0" w:lastColumn="1" w:oddVBand="0" w:evenVBand="0" w:oddHBand="0" w:evenHBand="0" w:firstRowFirstColumn="0" w:firstRowLastColumn="0" w:lastRowFirstColumn="0" w:lastRowLastColumn="0"/>
            <w:tcW w:w="4597" w:type="dxa"/>
          </w:tcPr>
          <w:p w14:paraId="393A964E"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393A964F" w14:textId="77777777" w:rsidR="000714AA" w:rsidRPr="00026963" w:rsidRDefault="000714AA" w:rsidP="000714AA">
            <w:pPr>
              <w:rPr>
                <w:b w:val="0"/>
                <w:color w:val="000000"/>
              </w:rPr>
            </w:pPr>
          </w:p>
          <w:p w14:paraId="393A965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651" w14:textId="77777777" w:rsidR="000714AA" w:rsidRPr="00026963" w:rsidRDefault="000714AA" w:rsidP="000714AA">
            <w:pPr>
              <w:widowControl w:val="0"/>
              <w:tabs>
                <w:tab w:val="left" w:pos="0"/>
                <w:tab w:val="left" w:pos="1800"/>
              </w:tabs>
              <w:adjustRightInd w:val="0"/>
              <w:rPr>
                <w:b w:val="0"/>
                <w:szCs w:val="20"/>
              </w:rPr>
            </w:pPr>
          </w:p>
          <w:p w14:paraId="393A9652"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393A9653" w14:textId="77777777" w:rsidR="000714AA" w:rsidRPr="00026963" w:rsidRDefault="000714AA" w:rsidP="000714AA">
            <w:pPr>
              <w:rPr>
                <w:b w:val="0"/>
                <w:color w:val="000000"/>
              </w:rPr>
            </w:pPr>
          </w:p>
          <w:p w14:paraId="393A9654" w14:textId="77777777" w:rsidR="000714AA" w:rsidRPr="00026963" w:rsidRDefault="000714AA" w:rsidP="000714AA">
            <w:pPr>
              <w:rPr>
                <w:b w:val="0"/>
                <w:color w:val="000000"/>
              </w:rPr>
            </w:pPr>
            <w:r w:rsidRPr="00026963">
              <w:rPr>
                <w:b w:val="0"/>
                <w:color w:val="000000"/>
              </w:rPr>
              <w:t>ORS 468.035 (a, c, f-g) Functions of department</w:t>
            </w:r>
          </w:p>
          <w:p w14:paraId="393A9655" w14:textId="77777777"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14:paraId="393A9656" w14:textId="77777777" w:rsidR="000714AA" w:rsidRPr="00026963" w:rsidRDefault="000714AA" w:rsidP="000714AA">
            <w:pPr>
              <w:ind w:left="252"/>
              <w:rPr>
                <w:b w:val="0"/>
                <w:color w:val="000000"/>
              </w:rPr>
            </w:pPr>
            <w:r w:rsidRPr="00026963">
              <w:rPr>
                <w:b w:val="0"/>
                <w:color w:val="000000"/>
              </w:rPr>
              <w:t>-e. shall conduct and supervise air pollution control education programs</w:t>
            </w:r>
          </w:p>
          <w:p w14:paraId="393A9657" w14:textId="77777777" w:rsidR="000714AA" w:rsidRPr="00026963" w:rsidRDefault="000714AA" w:rsidP="000714AA">
            <w:pPr>
              <w:rPr>
                <w:b w:val="0"/>
                <w:color w:val="000000"/>
              </w:rPr>
            </w:pPr>
          </w:p>
          <w:p w14:paraId="393A9658"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393A9659" w14:textId="77777777" w:rsidR="000714AA" w:rsidRPr="00026963" w:rsidRDefault="000714AA" w:rsidP="000714AA">
            <w:pPr>
              <w:rPr>
                <w:b w:val="0"/>
                <w:szCs w:val="20"/>
              </w:rPr>
            </w:pPr>
          </w:p>
          <w:p w14:paraId="393A965A"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65B" w14:textId="77777777" w:rsidR="000714AA" w:rsidRPr="00026963" w:rsidRDefault="000714AA" w:rsidP="000714AA">
            <w:pPr>
              <w:rPr>
                <w:b w:val="0"/>
                <w:color w:val="000000"/>
              </w:rPr>
            </w:pPr>
          </w:p>
          <w:p w14:paraId="393A965C"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14:paraId="393A965D" w14:textId="77777777" w:rsidR="000714AA" w:rsidRPr="00026963" w:rsidRDefault="000714AA" w:rsidP="000714AA">
            <w:pPr>
              <w:rPr>
                <w:b w:val="0"/>
                <w:color w:val="000000"/>
              </w:rPr>
            </w:pPr>
          </w:p>
          <w:p w14:paraId="393A965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w:t>
            </w:r>
            <w:r w:rsidRPr="00026963">
              <w:rPr>
                <w:b w:val="0"/>
              </w:rPr>
              <w:lastRenderedPageBreak/>
              <w:t xml:space="preserve">those permit actions. </w:t>
            </w:r>
          </w:p>
          <w:p w14:paraId="393A965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14:paraId="393A9660" w14:textId="77777777" w:rsidR="000714AA" w:rsidRPr="00026963" w:rsidRDefault="000714AA" w:rsidP="000714AA">
            <w:pPr>
              <w:rPr>
                <w:b w:val="0"/>
                <w:color w:val="000000"/>
              </w:rPr>
            </w:pPr>
          </w:p>
          <w:p w14:paraId="393A9661" w14:textId="77777777" w:rsidR="000714AA" w:rsidRPr="00026963" w:rsidRDefault="000714AA" w:rsidP="000714AA">
            <w:pPr>
              <w:rPr>
                <w:b w:val="0"/>
                <w:color w:val="000000"/>
              </w:rPr>
            </w:pPr>
            <w:r w:rsidRPr="00026963">
              <w:rPr>
                <w:b w:val="0"/>
                <w:color w:val="000000"/>
              </w:rPr>
              <w:t>OAR 340-216 Air Contaminant Discharge Permits</w:t>
            </w:r>
          </w:p>
          <w:p w14:paraId="393A9662" w14:textId="77777777" w:rsidR="000714AA" w:rsidRPr="00026963" w:rsidRDefault="000714AA" w:rsidP="000714AA">
            <w:pPr>
              <w:ind w:firstLine="720"/>
              <w:rPr>
                <w:b w:val="0"/>
                <w:color w:val="000000"/>
              </w:rPr>
            </w:pPr>
          </w:p>
          <w:p w14:paraId="393A9663" w14:textId="77777777" w:rsidR="000714AA" w:rsidRPr="00026963" w:rsidRDefault="000714AA" w:rsidP="000714AA">
            <w:pPr>
              <w:rPr>
                <w:b w:val="0"/>
                <w:color w:val="000000"/>
              </w:rPr>
            </w:pPr>
            <w:r w:rsidRPr="00026963">
              <w:rPr>
                <w:b w:val="0"/>
                <w:color w:val="000000"/>
              </w:rPr>
              <w:t>OAR 340- 252 Transportation Conformity</w:t>
            </w:r>
          </w:p>
          <w:p w14:paraId="393A9664" w14:textId="77777777" w:rsidR="000714AA" w:rsidRPr="00026963" w:rsidRDefault="000714AA" w:rsidP="000714AA">
            <w:pPr>
              <w:rPr>
                <w:b w:val="0"/>
                <w:color w:val="000000"/>
              </w:rPr>
            </w:pPr>
          </w:p>
          <w:p w14:paraId="393A9665" w14:textId="77777777" w:rsidR="000714AA" w:rsidRPr="00026963" w:rsidRDefault="000714AA" w:rsidP="000714AA">
            <w:pPr>
              <w:rPr>
                <w:b w:val="0"/>
                <w:color w:val="000000"/>
              </w:rPr>
            </w:pPr>
            <w:r w:rsidRPr="00026963">
              <w:rPr>
                <w:b w:val="0"/>
                <w:color w:val="000000"/>
              </w:rPr>
              <w:t>OAR 340-223 Regional Haze Rules</w:t>
            </w:r>
          </w:p>
          <w:p w14:paraId="393A9666" w14:textId="77777777" w:rsidR="000714AA" w:rsidRPr="00026963" w:rsidRDefault="000714AA" w:rsidP="000714AA">
            <w:pPr>
              <w:ind w:left="360"/>
              <w:rPr>
                <w:b w:val="0"/>
                <w:color w:val="000000"/>
              </w:rPr>
            </w:pPr>
          </w:p>
        </w:tc>
      </w:tr>
      <w:tr w:rsidR="000714AA" w:rsidRPr="00026963" w14:paraId="393A9689"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68" w14:textId="77777777" w:rsidR="000714AA" w:rsidRPr="00026963" w:rsidRDefault="000714AA" w:rsidP="000714AA">
            <w:pPr>
              <w:rPr>
                <w:b w:val="0"/>
                <w:bCs w:val="0"/>
                <w:color w:val="000000"/>
              </w:rPr>
            </w:pPr>
            <w:r w:rsidRPr="00026963">
              <w:rPr>
                <w:b w:val="0"/>
                <w:color w:val="000000"/>
              </w:rPr>
              <w:lastRenderedPageBreak/>
              <w:t>§110(a)(2)(J)</w:t>
            </w:r>
          </w:p>
          <w:p w14:paraId="393A9669" w14:textId="77777777"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14:paraId="393A966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meet the applicable requirements of … part C (relating to prevention of significant deterioration of air quality and visibility protection);</w:t>
            </w:r>
          </w:p>
        </w:tc>
        <w:tc>
          <w:tcPr>
            <w:cnfStyle w:val="000100000000" w:firstRow="0" w:lastRow="0" w:firstColumn="0" w:lastColumn="1" w:oddVBand="0" w:evenVBand="0" w:oddHBand="0" w:evenHBand="0" w:firstRowFirstColumn="0" w:firstRowLastColumn="0" w:lastRowFirstColumn="0" w:lastRowLastColumn="0"/>
            <w:tcW w:w="4597" w:type="dxa"/>
          </w:tcPr>
          <w:p w14:paraId="393A966B" w14:textId="77777777" w:rsidR="000714AA" w:rsidRPr="00026963" w:rsidRDefault="000714AA" w:rsidP="000714AA">
            <w:pPr>
              <w:autoSpaceDE w:val="0"/>
              <w:autoSpaceDN w:val="0"/>
              <w:adjustRightInd w:val="0"/>
              <w:rPr>
                <w:b w:val="0"/>
                <w:i/>
                <w:color w:val="000000"/>
              </w:rPr>
            </w:pPr>
            <w:r w:rsidRPr="00026963">
              <w:rPr>
                <w:b w:val="0"/>
                <w:i/>
                <w:color w:val="000000"/>
              </w:rPr>
              <w:t xml:space="preserve">The US EPA does not believe that the visibility element of 110(a)(2)(J) is triggered by a NAAQS revision. Therefore, the visibility protection element of 110(a)(2)(J) is not addressed within this crosswalk. For more information, please see </w:t>
            </w:r>
            <w:r w:rsidRPr="00026963">
              <w:rPr>
                <w:b w:val="0"/>
                <w:i/>
              </w:rPr>
              <w:t xml:space="preserve">77 FR 6044. </w:t>
            </w:r>
          </w:p>
          <w:p w14:paraId="393A966C" w14:textId="77777777" w:rsidR="000714AA" w:rsidRPr="00026963" w:rsidRDefault="000714AA" w:rsidP="000714AA">
            <w:pPr>
              <w:rPr>
                <w:b w:val="0"/>
                <w:color w:val="000000"/>
                <w:u w:val="single"/>
              </w:rPr>
            </w:pPr>
          </w:p>
          <w:p w14:paraId="393A966D"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393A966E" w14:textId="77777777" w:rsidR="000714AA" w:rsidRPr="00026963" w:rsidRDefault="000714AA" w:rsidP="000714AA">
            <w:pPr>
              <w:rPr>
                <w:b w:val="0"/>
                <w:color w:val="000000"/>
              </w:rPr>
            </w:pPr>
          </w:p>
          <w:p w14:paraId="393A966F"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670" w14:textId="77777777" w:rsidR="000714AA" w:rsidRPr="00026963" w:rsidRDefault="000714AA" w:rsidP="000714AA">
            <w:pPr>
              <w:rPr>
                <w:b w:val="0"/>
                <w:color w:val="000000"/>
              </w:rPr>
            </w:pPr>
          </w:p>
          <w:p w14:paraId="393A9671"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393A9672" w14:textId="77777777" w:rsidR="000714AA" w:rsidRPr="00026963" w:rsidRDefault="000714AA" w:rsidP="000714AA">
            <w:pPr>
              <w:rPr>
                <w:b w:val="0"/>
                <w:color w:val="000000"/>
              </w:rPr>
            </w:pPr>
          </w:p>
          <w:p w14:paraId="393A9673"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674" w14:textId="77777777" w:rsidR="000714AA" w:rsidRPr="00026963" w:rsidRDefault="000714AA" w:rsidP="000714AA">
            <w:pPr>
              <w:rPr>
                <w:b w:val="0"/>
                <w:color w:val="000000"/>
              </w:rPr>
            </w:pPr>
          </w:p>
          <w:p w14:paraId="393A9675"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393A9676" w14:textId="77777777" w:rsidR="000714AA" w:rsidRPr="00026963" w:rsidRDefault="000714AA" w:rsidP="000714AA">
            <w:pPr>
              <w:rPr>
                <w:b w:val="0"/>
                <w:color w:val="000000"/>
                <w:u w:val="single"/>
              </w:rPr>
            </w:pPr>
          </w:p>
          <w:p w14:paraId="393A9677"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678" w14:textId="77777777" w:rsidR="000714AA" w:rsidRPr="00026963" w:rsidRDefault="000714AA" w:rsidP="000714AA">
            <w:pPr>
              <w:rPr>
                <w:b w:val="0"/>
                <w:color w:val="000000"/>
              </w:rPr>
            </w:pPr>
          </w:p>
          <w:p w14:paraId="393A9679"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14:paraId="393A967A" w14:textId="77777777" w:rsidR="000714AA" w:rsidRPr="00026963" w:rsidRDefault="000714AA" w:rsidP="000714AA">
            <w:pPr>
              <w:ind w:left="522" w:hanging="180"/>
              <w:rPr>
                <w:b w:val="0"/>
                <w:color w:val="000000"/>
              </w:rPr>
            </w:pPr>
            <w:r w:rsidRPr="00026963">
              <w:rPr>
                <w:b w:val="0"/>
                <w:color w:val="000000"/>
              </w:rPr>
              <w:lastRenderedPageBreak/>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14:paraId="393A967B" w14:textId="77777777" w:rsidR="000714AA" w:rsidRPr="00026963" w:rsidRDefault="000714AA" w:rsidP="000714AA">
            <w:pPr>
              <w:rPr>
                <w:b w:val="0"/>
                <w:color w:val="000000"/>
              </w:rPr>
            </w:pPr>
          </w:p>
          <w:p w14:paraId="393A967C"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14:paraId="393A967D" w14:textId="77777777"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14:paraId="393A967E" w14:textId="77777777" w:rsidR="000714AA" w:rsidRPr="00026963" w:rsidRDefault="000714AA" w:rsidP="000714AA">
            <w:pPr>
              <w:ind w:left="522" w:hanging="162"/>
              <w:rPr>
                <w:b w:val="0"/>
                <w:color w:val="000000"/>
              </w:rPr>
            </w:pPr>
          </w:p>
          <w:p w14:paraId="393A967F" w14:textId="77777777"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14:paraId="393A9680" w14:textId="77777777" w:rsidR="000714AA" w:rsidRPr="00026963" w:rsidRDefault="000714AA" w:rsidP="000714AA">
            <w:pPr>
              <w:ind w:left="360"/>
              <w:rPr>
                <w:b w:val="0"/>
                <w:color w:val="000000"/>
              </w:rPr>
            </w:pPr>
          </w:p>
          <w:p w14:paraId="393A968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14:paraId="393A9682" w14:textId="77777777" w:rsidR="000714AA" w:rsidRPr="00026963" w:rsidRDefault="000714AA" w:rsidP="000714AA">
            <w:pPr>
              <w:autoSpaceDE w:val="0"/>
              <w:autoSpaceDN w:val="0"/>
              <w:adjustRightInd w:val="0"/>
              <w:rPr>
                <w:b w:val="0"/>
                <w:color w:val="000000"/>
              </w:rPr>
            </w:pPr>
          </w:p>
          <w:p w14:paraId="393A968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393A9684" w14:textId="77777777"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14:paraId="393A9685"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14:paraId="393A9686" w14:textId="77777777" w:rsidR="000714AA" w:rsidRPr="00026963" w:rsidRDefault="000714AA" w:rsidP="000714AA">
            <w:pPr>
              <w:rPr>
                <w:b w:val="0"/>
                <w:color w:val="000000"/>
              </w:rPr>
            </w:pPr>
          </w:p>
          <w:p w14:paraId="393A9687" w14:textId="77777777"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14:paraId="393A9688" w14:textId="77777777" w:rsidR="000714AA" w:rsidRPr="00026963" w:rsidRDefault="000714AA" w:rsidP="000714AA">
            <w:pPr>
              <w:rPr>
                <w:b w:val="0"/>
                <w:color w:val="000000"/>
              </w:rPr>
            </w:pPr>
          </w:p>
        </w:tc>
      </w:tr>
      <w:tr w:rsidR="000714AA" w:rsidRPr="00026963" w14:paraId="393A96A2"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8A" w14:textId="77777777" w:rsidR="000714AA" w:rsidRPr="00026963" w:rsidRDefault="000714AA" w:rsidP="000714AA">
            <w:pPr>
              <w:rPr>
                <w:b w:val="0"/>
                <w:bCs w:val="0"/>
                <w:color w:val="000000"/>
              </w:rPr>
            </w:pPr>
            <w:r w:rsidRPr="00026963">
              <w:rPr>
                <w:b w:val="0"/>
                <w:color w:val="000000"/>
              </w:rPr>
              <w:lastRenderedPageBreak/>
              <w:t>§110(a)(2)(K)</w:t>
            </w:r>
          </w:p>
          <w:p w14:paraId="393A968B" w14:textId="77777777" w:rsidR="000714AA" w:rsidRPr="00026963" w:rsidRDefault="000714AA" w:rsidP="000714AA">
            <w:pPr>
              <w:rPr>
                <w:b w:val="0"/>
                <w:color w:val="000000"/>
              </w:rPr>
            </w:pPr>
            <w:r w:rsidRPr="00026963">
              <w:rPr>
                <w:b w:val="0"/>
                <w:color w:val="000000"/>
              </w:rPr>
              <w:t>Air quality modeling/data</w:t>
            </w:r>
          </w:p>
        </w:tc>
        <w:tc>
          <w:tcPr>
            <w:tcW w:w="4140" w:type="dxa"/>
          </w:tcPr>
          <w:p w14:paraId="393A968C"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w:t>
            </w:r>
          </w:p>
          <w:p w14:paraId="393A968D"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performance of such air quality </w:t>
            </w:r>
            <w:r w:rsidRPr="00026963">
              <w:rPr>
                <w:i/>
                <w:iCs/>
                <w:color w:val="000000"/>
              </w:rPr>
              <w:lastRenderedPageBreak/>
              <w:t xml:space="preserve">modeling as the Administrator may prescribe for the purpose of predicting the effect on ambient air quality of any emissions of any air pollutant for which the Administrator has established a national ambient air quality standard, and </w:t>
            </w:r>
          </w:p>
          <w:p w14:paraId="393A968E" w14:textId="77777777" w:rsidR="000714AA" w:rsidRPr="00026963" w:rsidRDefault="000714AA" w:rsidP="000714AA">
            <w:pPr>
              <w:tabs>
                <w:tab w:val="num" w:pos="563"/>
              </w:tabs>
              <w:ind w:firstLine="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the submission, upon request, of data related to such air quality modeling to the Administrator;</w:t>
            </w:r>
          </w:p>
        </w:tc>
        <w:tc>
          <w:tcPr>
            <w:cnfStyle w:val="000100000000" w:firstRow="0" w:lastRow="0" w:firstColumn="0" w:lastColumn="1" w:oddVBand="0" w:evenVBand="0" w:oddHBand="0" w:evenHBand="0" w:firstRowFirstColumn="0" w:firstRowLastColumn="0" w:lastRowFirstColumn="0" w:lastRowLastColumn="0"/>
            <w:tcW w:w="4597" w:type="dxa"/>
          </w:tcPr>
          <w:p w14:paraId="393A968F" w14:textId="77777777"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14:paraId="393A9690" w14:textId="77777777" w:rsidR="000714AA" w:rsidRPr="00026963" w:rsidRDefault="000714AA" w:rsidP="000714AA">
            <w:pPr>
              <w:rPr>
                <w:b w:val="0"/>
                <w:color w:val="000000"/>
              </w:rPr>
            </w:pPr>
          </w:p>
          <w:p w14:paraId="393A9691" w14:textId="77777777" w:rsidR="000714AA" w:rsidRPr="00026963" w:rsidRDefault="000714AA" w:rsidP="000714AA">
            <w:pPr>
              <w:widowControl w:val="0"/>
              <w:tabs>
                <w:tab w:val="left" w:pos="0"/>
                <w:tab w:val="left" w:pos="1800"/>
              </w:tabs>
              <w:adjustRightInd w:val="0"/>
              <w:rPr>
                <w:b w:val="0"/>
              </w:rPr>
            </w:pPr>
            <w:r w:rsidRPr="00026963">
              <w:rPr>
                <w:b w:val="0"/>
                <w:color w:val="000000"/>
              </w:rPr>
              <w:lastRenderedPageBreak/>
              <w:t xml:space="preserve">ORS 468.020 </w:t>
            </w:r>
            <w:r w:rsidRPr="00026963">
              <w:rPr>
                <w:b w:val="0"/>
              </w:rPr>
              <w:t xml:space="preserve">Rules and Standards. Requires public hearing on any proposed rule or standard prior to adoption </w:t>
            </w:r>
          </w:p>
          <w:p w14:paraId="393A9692" w14:textId="77777777" w:rsidR="000714AA" w:rsidRPr="00026963" w:rsidRDefault="000714AA" w:rsidP="000714AA">
            <w:pPr>
              <w:widowControl w:val="0"/>
              <w:tabs>
                <w:tab w:val="left" w:pos="0"/>
                <w:tab w:val="left" w:pos="1800"/>
              </w:tabs>
              <w:adjustRightInd w:val="0"/>
              <w:rPr>
                <w:b w:val="0"/>
                <w:szCs w:val="20"/>
              </w:rPr>
            </w:pPr>
          </w:p>
          <w:p w14:paraId="393A9693" w14:textId="77777777" w:rsidR="000714AA" w:rsidRPr="00026963" w:rsidRDefault="000714AA" w:rsidP="000714AA">
            <w:pPr>
              <w:rPr>
                <w:b w:val="0"/>
                <w:iCs/>
                <w:color w:val="000000"/>
              </w:rPr>
            </w:pPr>
            <w:r w:rsidRPr="00026963">
              <w:rPr>
                <w:b w:val="0"/>
                <w:color w:val="000000"/>
              </w:rPr>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14:paraId="393A9694" w14:textId="77777777" w:rsidR="000714AA" w:rsidRPr="00026963" w:rsidRDefault="000714AA" w:rsidP="000714AA">
            <w:pPr>
              <w:rPr>
                <w:b w:val="0"/>
                <w:iCs/>
                <w:color w:val="000000"/>
              </w:rPr>
            </w:pPr>
          </w:p>
          <w:p w14:paraId="393A969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14:paraId="393A9696" w14:textId="77777777" w:rsidR="000714AA" w:rsidRPr="00026963" w:rsidRDefault="000714AA" w:rsidP="000714AA">
            <w:pPr>
              <w:rPr>
                <w:b w:val="0"/>
                <w:color w:val="000000"/>
              </w:rPr>
            </w:pPr>
          </w:p>
          <w:p w14:paraId="393A9697" w14:textId="77777777" w:rsidR="000714AA" w:rsidRPr="00026963" w:rsidRDefault="000714AA" w:rsidP="000714AA">
            <w:pPr>
              <w:rPr>
                <w:b w:val="0"/>
                <w:color w:val="000000"/>
              </w:rPr>
            </w:pPr>
            <w:r w:rsidRPr="00026963">
              <w:rPr>
                <w:b w:val="0"/>
                <w:color w:val="000000"/>
              </w:rPr>
              <w:t>OAR 340-224-0250 Requirements for Sources in Nonattainment Areas</w:t>
            </w:r>
          </w:p>
          <w:p w14:paraId="393A9698" w14:textId="77777777" w:rsidR="000714AA" w:rsidRPr="00026963" w:rsidRDefault="000714AA" w:rsidP="000714AA">
            <w:pPr>
              <w:rPr>
                <w:b w:val="0"/>
                <w:color w:val="000000"/>
              </w:rPr>
            </w:pPr>
          </w:p>
          <w:p w14:paraId="393A9699"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14:paraId="393A969A" w14:textId="77777777" w:rsidR="000714AA" w:rsidRPr="00026963" w:rsidRDefault="000714AA" w:rsidP="000714AA">
            <w:pPr>
              <w:ind w:left="360"/>
              <w:rPr>
                <w:b w:val="0"/>
                <w:color w:val="000000"/>
              </w:rPr>
            </w:pPr>
            <w:r w:rsidRPr="00026963">
              <w:rPr>
                <w:b w:val="0"/>
                <w:color w:val="000000"/>
              </w:rPr>
              <w:t>- 0040 Air Quality Models Refers to modeled estimates of ambient concentrations.</w:t>
            </w:r>
            <w:r w:rsidRPr="00026963">
              <w:rPr>
                <w:rFonts w:ascii="Arial" w:hAnsi="Arial" w:cs="Arial"/>
                <w:b w:val="0"/>
                <w:color w:val="000000"/>
                <w:sz w:val="14"/>
                <w:szCs w:val="14"/>
                <w:highlight w:val="cyan"/>
              </w:rPr>
              <w:t xml:space="preserve"> </w:t>
            </w:r>
          </w:p>
          <w:p w14:paraId="393A969B" w14:textId="77777777" w:rsidR="000714AA" w:rsidRPr="00026963" w:rsidRDefault="000714AA" w:rsidP="000714AA">
            <w:pPr>
              <w:ind w:left="360"/>
              <w:rPr>
                <w:b w:val="0"/>
                <w:color w:val="000000"/>
              </w:rPr>
            </w:pPr>
            <w:r w:rsidRPr="00026963">
              <w:rPr>
                <w:b w:val="0"/>
                <w:color w:val="000000"/>
              </w:rPr>
              <w:t xml:space="preserve">- 0045 Requirements for Analysis in Maintenance Areas </w:t>
            </w:r>
          </w:p>
          <w:p w14:paraId="393A969C" w14:textId="77777777"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14:paraId="393A969D" w14:textId="77777777"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14:paraId="393A969E" w14:textId="77777777" w:rsidR="000714AA" w:rsidRPr="00026963" w:rsidRDefault="000714AA" w:rsidP="000714AA">
            <w:pPr>
              <w:ind w:left="360"/>
              <w:rPr>
                <w:b w:val="0"/>
                <w:color w:val="000000"/>
              </w:rPr>
            </w:pPr>
          </w:p>
          <w:p w14:paraId="393A969F" w14:textId="77777777" w:rsidR="000714AA" w:rsidRPr="00026963" w:rsidRDefault="000714AA" w:rsidP="000714AA">
            <w:pPr>
              <w:rPr>
                <w:b w:val="0"/>
                <w:color w:val="000000"/>
              </w:rPr>
            </w:pPr>
            <w:r w:rsidRPr="00026963">
              <w:rPr>
                <w:b w:val="0"/>
                <w:color w:val="000000"/>
              </w:rPr>
              <w:t xml:space="preserve">      Class I Areas </w:t>
            </w:r>
          </w:p>
          <w:p w14:paraId="393A96A0" w14:textId="77777777"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14:paraId="393A96A1" w14:textId="77777777" w:rsidR="000714AA" w:rsidRPr="00026963" w:rsidRDefault="000714AA" w:rsidP="000714AA">
            <w:pPr>
              <w:rPr>
                <w:b w:val="0"/>
                <w:color w:val="000000"/>
              </w:rPr>
            </w:pPr>
          </w:p>
        </w:tc>
      </w:tr>
      <w:tr w:rsidR="000714AA" w:rsidRPr="00026963" w14:paraId="393A96BD"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393A96A3" w14:textId="77777777" w:rsidR="000714AA" w:rsidRPr="00026963" w:rsidRDefault="000714AA" w:rsidP="000714AA">
            <w:pPr>
              <w:rPr>
                <w:b w:val="0"/>
                <w:bCs w:val="0"/>
                <w:color w:val="000000"/>
              </w:rPr>
            </w:pPr>
            <w:r w:rsidRPr="00026963">
              <w:rPr>
                <w:b w:val="0"/>
                <w:color w:val="000000"/>
              </w:rPr>
              <w:lastRenderedPageBreak/>
              <w:t>§110(a)(2)(L)</w:t>
            </w:r>
          </w:p>
          <w:p w14:paraId="393A96A4" w14:textId="77777777"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14:paraId="393A96A5" w14:textId="77777777" w:rsidR="000714AA" w:rsidRPr="00026963" w:rsidRDefault="000714AA" w:rsidP="000714AA">
            <w:pPr>
              <w:pStyle w:val="BodyTextIndent"/>
              <w:ind w:left="360"/>
              <w:cnfStyle w:val="000000000000" w:firstRow="0" w:lastRow="0" w:firstColumn="0" w:lastColumn="0" w:oddVBand="0" w:evenVBand="0" w:oddHBand="0" w:evenHBand="0" w:firstRowFirstColumn="0" w:firstRowLastColumn="0" w:lastRowFirstColumn="0" w:lastRowLastColumn="0"/>
              <w:rPr>
                <w:i/>
                <w:iCs/>
                <w:color w:val="000000"/>
              </w:rPr>
            </w:pPr>
          </w:p>
          <w:p w14:paraId="393A96A6"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the owner or operator of each major stationary source to pay to the permitting authority, as a condition of any permit required under this Act, a fee sufficient to cover</w:t>
            </w:r>
          </w:p>
          <w:p w14:paraId="393A96A7"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reasonable costs of reviewing and acting upon any application for such a permit, and </w:t>
            </w:r>
          </w:p>
          <w:p w14:paraId="393A96A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if the owner or operator receives a permit for such source, the reasonable costs of implementing and enforcing the </w:t>
            </w:r>
            <w:r w:rsidRPr="00026963">
              <w:rPr>
                <w:i/>
                <w:iCs/>
                <w:color w:val="000000"/>
              </w:rPr>
              <w:lastRenderedPageBreak/>
              <w:t>terms and conditions of any such permit (not including any court costs or other costs associated with any enforcement action),</w:t>
            </w:r>
          </w:p>
          <w:p w14:paraId="393A96A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firstRow="0" w:lastRow="0" w:firstColumn="0" w:lastColumn="1" w:oddVBand="0" w:evenVBand="0" w:oddHBand="0" w:evenHBand="0" w:firstRowFirstColumn="0" w:firstRowLastColumn="0" w:lastRowFirstColumn="0" w:lastRowLastColumn="0"/>
            <w:tcW w:w="4597" w:type="dxa"/>
          </w:tcPr>
          <w:p w14:paraId="393A96AA" w14:textId="77777777" w:rsidR="000714AA" w:rsidRPr="00026963" w:rsidRDefault="000714AA" w:rsidP="000714AA">
            <w:pPr>
              <w:rPr>
                <w:b w:val="0"/>
                <w:color w:val="000000"/>
                <w:u w:val="single"/>
              </w:rPr>
            </w:pPr>
            <w:r w:rsidRPr="00026963">
              <w:rPr>
                <w:b w:val="0"/>
                <w:color w:val="000000"/>
                <w:u w:val="single"/>
              </w:rPr>
              <w:lastRenderedPageBreak/>
              <w:t>Oregon Revised Statutes:</w:t>
            </w:r>
          </w:p>
          <w:p w14:paraId="393A96AB" w14:textId="77777777" w:rsidR="000714AA" w:rsidRPr="00026963" w:rsidRDefault="000714AA" w:rsidP="000714AA">
            <w:pPr>
              <w:rPr>
                <w:b w:val="0"/>
                <w:color w:val="000000"/>
                <w:u w:val="single"/>
              </w:rPr>
            </w:pPr>
          </w:p>
          <w:p w14:paraId="393A96A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6AD" w14:textId="77777777" w:rsidR="000714AA" w:rsidRPr="00026963" w:rsidRDefault="000714AA" w:rsidP="000714AA">
            <w:pPr>
              <w:autoSpaceDE w:val="0"/>
              <w:autoSpaceDN w:val="0"/>
              <w:adjustRightInd w:val="0"/>
              <w:rPr>
                <w:b w:val="0"/>
                <w:color w:val="000000"/>
              </w:rPr>
            </w:pPr>
          </w:p>
          <w:p w14:paraId="393A96AE"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393A96AF" w14:textId="77777777" w:rsidR="000714AA" w:rsidRPr="00026963" w:rsidRDefault="000714AA" w:rsidP="000714AA">
            <w:pPr>
              <w:rPr>
                <w:b w:val="0"/>
                <w:color w:val="000000"/>
              </w:rPr>
            </w:pPr>
          </w:p>
          <w:p w14:paraId="393A96B0" w14:textId="77777777" w:rsidR="000714AA" w:rsidRPr="00026963" w:rsidRDefault="000714AA" w:rsidP="000714AA">
            <w:pPr>
              <w:rPr>
                <w:b w:val="0"/>
                <w:color w:val="000000"/>
              </w:rPr>
            </w:pPr>
            <w:r w:rsidRPr="00026963">
              <w:rPr>
                <w:b w:val="0"/>
                <w:color w:val="000000"/>
              </w:rPr>
              <w:t xml:space="preserve">ORS 468.065 Issuance of Permits: Content; Fees; use. Commission may establish a </w:t>
            </w:r>
            <w:r w:rsidRPr="00026963">
              <w:rPr>
                <w:b w:val="0"/>
                <w:color w:val="000000"/>
              </w:rPr>
              <w:lastRenderedPageBreak/>
              <w:t xml:space="preserve">schedule of fees for permits based upon cost of filing &amp; investigating application, issuing or denying permit, carrying out Title V requirements and determining compliance. </w:t>
            </w:r>
          </w:p>
          <w:p w14:paraId="393A96B1" w14:textId="77777777" w:rsidR="000714AA" w:rsidRPr="00026963" w:rsidRDefault="000714AA" w:rsidP="000714AA">
            <w:pPr>
              <w:autoSpaceDE w:val="0"/>
              <w:autoSpaceDN w:val="0"/>
              <w:adjustRightInd w:val="0"/>
              <w:rPr>
                <w:b w:val="0"/>
                <w:color w:val="000000"/>
              </w:rPr>
            </w:pPr>
          </w:p>
          <w:p w14:paraId="393A96B2"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6B3" w14:textId="77777777" w:rsidR="000714AA" w:rsidRPr="00026963" w:rsidRDefault="000714AA" w:rsidP="000714AA">
            <w:pPr>
              <w:autoSpaceDE w:val="0"/>
              <w:autoSpaceDN w:val="0"/>
              <w:adjustRightInd w:val="0"/>
              <w:rPr>
                <w:b w:val="0"/>
                <w:color w:val="000000"/>
              </w:rPr>
            </w:pPr>
          </w:p>
          <w:p w14:paraId="393A96B4"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393A96B5" w14:textId="77777777" w:rsidR="000714AA" w:rsidRPr="00026963" w:rsidRDefault="000714AA" w:rsidP="000714AA">
            <w:pPr>
              <w:rPr>
                <w:b w:val="0"/>
              </w:rPr>
            </w:pPr>
          </w:p>
          <w:p w14:paraId="393A96B6"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393A96B7" w14:textId="77777777" w:rsidR="000714AA" w:rsidRPr="00026963" w:rsidRDefault="000714AA" w:rsidP="000714AA">
            <w:pPr>
              <w:rPr>
                <w:b w:val="0"/>
                <w:color w:val="000000"/>
              </w:rPr>
            </w:pPr>
          </w:p>
          <w:p w14:paraId="393A96B8"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14:paraId="393A96B9" w14:textId="77777777"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14:paraId="393A96BA"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14:paraId="393A96BB" w14:textId="77777777" w:rsidR="000714AA" w:rsidRPr="00026963" w:rsidRDefault="000714AA" w:rsidP="000714AA">
            <w:pPr>
              <w:ind w:left="360"/>
              <w:rPr>
                <w:b w:val="0"/>
                <w:color w:val="000000"/>
              </w:rPr>
            </w:pPr>
            <w:r w:rsidRPr="00026963">
              <w:rPr>
                <w:b w:val="0"/>
                <w:color w:val="000000"/>
              </w:rPr>
              <w:t xml:space="preserve">-  0090 (Table 1) Sources Subject to ADCP and Fees </w:t>
            </w:r>
          </w:p>
          <w:p w14:paraId="393A96BC" w14:textId="77777777" w:rsidR="000714AA" w:rsidRPr="00026963" w:rsidRDefault="000714AA" w:rsidP="000714AA">
            <w:pPr>
              <w:autoSpaceDE w:val="0"/>
              <w:autoSpaceDN w:val="0"/>
              <w:adjustRightInd w:val="0"/>
              <w:rPr>
                <w:b w:val="0"/>
                <w:color w:val="FF0000"/>
              </w:rPr>
            </w:pPr>
          </w:p>
        </w:tc>
      </w:tr>
      <w:tr w:rsidR="000714AA" w:rsidRPr="00026963" w14:paraId="393A96E8" w14:textId="77777777" w:rsidTr="001D17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tcBorders>
          </w:tcPr>
          <w:p w14:paraId="393A96BE" w14:textId="77777777" w:rsidR="000714AA" w:rsidRPr="00026963" w:rsidRDefault="000714AA" w:rsidP="000714AA">
            <w:pPr>
              <w:rPr>
                <w:b w:val="0"/>
                <w:bCs w:val="0"/>
                <w:color w:val="000000"/>
              </w:rPr>
            </w:pPr>
            <w:r w:rsidRPr="00026963">
              <w:rPr>
                <w:b w:val="0"/>
                <w:color w:val="000000"/>
              </w:rPr>
              <w:lastRenderedPageBreak/>
              <w:t>§110(a)(2)(M)</w:t>
            </w:r>
          </w:p>
          <w:p w14:paraId="393A96BF" w14:textId="77777777" w:rsidR="000714AA" w:rsidRPr="00026963" w:rsidRDefault="000714AA" w:rsidP="000714AA">
            <w:pPr>
              <w:rPr>
                <w:b w:val="0"/>
                <w:bCs w:val="0"/>
                <w:color w:val="000000"/>
              </w:rPr>
            </w:pPr>
            <w:r w:rsidRPr="00026963">
              <w:rPr>
                <w:b w:val="0"/>
                <w:color w:val="000000"/>
              </w:rPr>
              <w:t>Consultation/Participation by affected local entities</w:t>
            </w:r>
          </w:p>
          <w:p w14:paraId="393A96C0" w14:textId="77777777" w:rsidR="000714AA" w:rsidRPr="00026963" w:rsidRDefault="000714AA" w:rsidP="000714AA">
            <w:pPr>
              <w:rPr>
                <w:b w:val="0"/>
                <w:color w:val="000000"/>
              </w:rPr>
            </w:pPr>
          </w:p>
        </w:tc>
        <w:tc>
          <w:tcPr>
            <w:tcW w:w="4140" w:type="dxa"/>
            <w:tcBorders>
              <w:top w:val="none" w:sz="0" w:space="0" w:color="auto"/>
            </w:tcBorders>
          </w:tcPr>
          <w:p w14:paraId="393A96C1" w14:textId="77777777" w:rsidR="000714AA" w:rsidRPr="00026963" w:rsidRDefault="000714AA" w:rsidP="000714AA">
            <w:pPr>
              <w:cnfStyle w:val="010000000000" w:firstRow="0" w:lastRow="1" w:firstColumn="0" w:lastColumn="0" w:oddVBand="0" w:evenVBand="0" w:oddHBand="0" w:evenHBand="0" w:firstRowFirstColumn="0" w:firstRowLastColumn="0" w:lastRowFirstColumn="0" w:lastRowLastColumn="0"/>
              <w:rPr>
                <w:b w:val="0"/>
                <w:color w:val="000000"/>
              </w:rPr>
            </w:pPr>
            <w:r w:rsidRPr="00026963">
              <w:rPr>
                <w:b w:val="0"/>
                <w:i/>
                <w:iCs/>
                <w:color w:val="000000"/>
              </w:rPr>
              <w:t xml:space="preserve"> provide for consultation and participation by local political subdivisions affected by the plan.</w:t>
            </w:r>
          </w:p>
        </w:tc>
        <w:tc>
          <w:tcPr>
            <w:cnfStyle w:val="000100000000" w:firstRow="0" w:lastRow="0" w:firstColumn="0" w:lastColumn="1" w:oddVBand="0" w:evenVBand="0" w:oddHBand="0" w:evenHBand="0" w:firstRowFirstColumn="0" w:firstRowLastColumn="0" w:lastRowFirstColumn="0" w:lastRowLastColumn="0"/>
            <w:tcW w:w="4597" w:type="dxa"/>
            <w:tcBorders>
              <w:top w:val="none" w:sz="0" w:space="0" w:color="auto"/>
            </w:tcBorders>
          </w:tcPr>
          <w:p w14:paraId="393A96C2"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393A96C3" w14:textId="77777777" w:rsidR="000714AA" w:rsidRPr="00026963" w:rsidRDefault="000714AA" w:rsidP="000714AA">
            <w:pPr>
              <w:rPr>
                <w:b w:val="0"/>
                <w:color w:val="000000"/>
              </w:rPr>
            </w:pPr>
          </w:p>
          <w:p w14:paraId="393A96C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393A96C5" w14:textId="77777777" w:rsidR="000714AA" w:rsidRPr="00026963" w:rsidRDefault="000714AA" w:rsidP="000714AA">
            <w:pPr>
              <w:rPr>
                <w:b w:val="0"/>
                <w:color w:val="000000"/>
              </w:rPr>
            </w:pPr>
          </w:p>
          <w:p w14:paraId="393A96C6"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393A96C7" w14:textId="77777777" w:rsidR="000714AA" w:rsidRPr="00026963" w:rsidRDefault="000714AA" w:rsidP="000714AA">
            <w:pPr>
              <w:rPr>
                <w:b w:val="0"/>
                <w:color w:val="000000"/>
              </w:rPr>
            </w:pPr>
          </w:p>
          <w:p w14:paraId="393A96C8"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393A96C9" w14:textId="77777777" w:rsidR="000714AA" w:rsidRPr="00026963" w:rsidRDefault="000714AA" w:rsidP="000714AA">
            <w:pPr>
              <w:rPr>
                <w:b w:val="0"/>
                <w:color w:val="000000"/>
              </w:rPr>
            </w:pPr>
          </w:p>
          <w:p w14:paraId="393A96CA"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393A96CB" w14:textId="77777777" w:rsidR="000714AA" w:rsidRPr="00026963" w:rsidRDefault="000714AA" w:rsidP="000714AA">
            <w:pPr>
              <w:rPr>
                <w:b w:val="0"/>
                <w:color w:val="000000"/>
              </w:rPr>
            </w:pPr>
          </w:p>
          <w:p w14:paraId="393A96CC" w14:textId="77777777" w:rsidR="000714AA" w:rsidRPr="00026963" w:rsidRDefault="000714AA" w:rsidP="000714AA">
            <w:pPr>
              <w:rPr>
                <w:b w:val="0"/>
                <w:color w:val="000000"/>
              </w:rPr>
            </w:pPr>
            <w:r w:rsidRPr="00026963">
              <w:rPr>
                <w:b w:val="0"/>
                <w:color w:val="000000"/>
              </w:rPr>
              <w:lastRenderedPageBreak/>
              <w:t>ORS 468.035 (a, c, f-g) Functions of department</w:t>
            </w:r>
          </w:p>
          <w:p w14:paraId="393A96CD"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14:paraId="393A96CE"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14:paraId="393A96CF"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393A96D0" w14:textId="77777777" w:rsidR="000714AA" w:rsidRPr="00026963" w:rsidRDefault="000714AA" w:rsidP="000714AA">
            <w:pPr>
              <w:ind w:left="360"/>
              <w:rPr>
                <w:b w:val="0"/>
                <w:color w:val="000000"/>
              </w:rPr>
            </w:pPr>
            <w:r w:rsidRPr="00026963">
              <w:rPr>
                <w:b w:val="0"/>
                <w:color w:val="000000"/>
              </w:rPr>
              <w:t>-g. Shall develop &amp; conduct demonstration programs with local govt.</w:t>
            </w:r>
          </w:p>
          <w:p w14:paraId="393A96D1" w14:textId="77777777" w:rsidR="000714AA" w:rsidRPr="00026963" w:rsidRDefault="000714AA" w:rsidP="000714AA">
            <w:pPr>
              <w:rPr>
                <w:b w:val="0"/>
                <w:color w:val="000000"/>
              </w:rPr>
            </w:pPr>
          </w:p>
          <w:p w14:paraId="393A96D2" w14:textId="77777777"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14:paraId="393A96D3" w14:textId="77777777" w:rsidR="000714AA" w:rsidRPr="00026963" w:rsidRDefault="000714AA" w:rsidP="000714AA">
            <w:pPr>
              <w:rPr>
                <w:b w:val="0"/>
                <w:color w:val="000000"/>
              </w:rPr>
            </w:pPr>
          </w:p>
          <w:p w14:paraId="393A96D4"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393A96D5"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393A96D6" w14:textId="77777777" w:rsidR="000714AA" w:rsidRPr="00026963" w:rsidRDefault="000714AA" w:rsidP="000714AA">
            <w:pPr>
              <w:rPr>
                <w:b w:val="0"/>
              </w:rPr>
            </w:pPr>
          </w:p>
          <w:p w14:paraId="393A96D7"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393A96D8" w14:textId="77777777" w:rsidR="000714AA" w:rsidRPr="00026963" w:rsidRDefault="000714AA" w:rsidP="000714AA">
            <w:pPr>
              <w:rPr>
                <w:b w:val="0"/>
                <w:color w:val="000000"/>
              </w:rPr>
            </w:pPr>
          </w:p>
          <w:p w14:paraId="393A96D9"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393A96DA" w14:textId="77777777" w:rsidR="000714AA" w:rsidRPr="00026963" w:rsidRDefault="000714AA" w:rsidP="000714AA">
            <w:pPr>
              <w:rPr>
                <w:b w:val="0"/>
                <w:color w:val="000000"/>
              </w:rPr>
            </w:pPr>
          </w:p>
          <w:p w14:paraId="393A96DB"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393A96DC" w14:textId="77777777" w:rsidR="000714AA" w:rsidRPr="00026963" w:rsidRDefault="000714AA" w:rsidP="000714AA">
            <w:pPr>
              <w:jc w:val="both"/>
              <w:rPr>
                <w:b w:val="0"/>
                <w:color w:val="000000"/>
                <w:u w:val="single"/>
              </w:rPr>
            </w:pPr>
          </w:p>
          <w:p w14:paraId="393A96DD" w14:textId="77777777"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14:paraId="393A96DE" w14:textId="77777777" w:rsidR="000714AA" w:rsidRPr="00026963" w:rsidRDefault="000714AA" w:rsidP="000714AA">
            <w:pPr>
              <w:rPr>
                <w:b w:val="0"/>
                <w:color w:val="000000"/>
              </w:rPr>
            </w:pPr>
          </w:p>
          <w:p w14:paraId="393A96DF"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393A96E0" w14:textId="77777777"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14:paraId="393A96E1" w14:textId="77777777"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14:paraId="393A96E2" w14:textId="77777777" w:rsidR="000714AA" w:rsidRPr="00026963" w:rsidRDefault="000714AA" w:rsidP="000714AA">
            <w:pPr>
              <w:ind w:left="360"/>
              <w:rPr>
                <w:b w:val="0"/>
                <w:color w:val="000000"/>
              </w:rPr>
            </w:pPr>
            <w:r w:rsidRPr="00026963">
              <w:rPr>
                <w:b w:val="0"/>
                <w:color w:val="000000"/>
              </w:rPr>
              <w:t xml:space="preserve">- 0040 describes inclusion of the regional agency’s actions into the SIP. </w:t>
            </w:r>
          </w:p>
          <w:p w14:paraId="393A96E3" w14:textId="77777777" w:rsidR="000714AA" w:rsidRPr="00026963" w:rsidRDefault="000714AA" w:rsidP="000714AA">
            <w:pPr>
              <w:rPr>
                <w:b w:val="0"/>
                <w:color w:val="000000"/>
              </w:rPr>
            </w:pPr>
          </w:p>
          <w:p w14:paraId="393A96E4"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393A96E5" w14:textId="77777777" w:rsidR="000714AA" w:rsidRPr="00026963" w:rsidRDefault="000714AA" w:rsidP="000714AA">
            <w:pPr>
              <w:rPr>
                <w:b w:val="0"/>
                <w:color w:val="000000"/>
              </w:rPr>
            </w:pPr>
          </w:p>
          <w:p w14:paraId="393A96E6"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 </w:t>
            </w:r>
          </w:p>
          <w:p w14:paraId="393A96E7" w14:textId="77777777" w:rsidR="000714AA" w:rsidRPr="00026963" w:rsidRDefault="000714AA" w:rsidP="000714AA">
            <w:pPr>
              <w:rPr>
                <w:b w:val="0"/>
                <w:color w:val="000000"/>
              </w:rPr>
            </w:pPr>
          </w:p>
        </w:tc>
      </w:tr>
    </w:tbl>
    <w:p w14:paraId="393A96E9" w14:textId="77777777" w:rsidR="004F3AEA" w:rsidRPr="00026963" w:rsidRDefault="004F3AEA" w:rsidP="002F78A8"/>
    <w:sectPr w:rsidR="004F3AEA" w:rsidRPr="00026963" w:rsidSect="001D1715">
      <w:footerReference w:type="default" r:id="rId23"/>
      <w:type w:val="continuous"/>
      <w:pgSz w:w="12240" w:h="15840" w:code="1"/>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A96F4" w14:textId="77777777" w:rsidR="00C37F5B" w:rsidRDefault="00C37F5B" w:rsidP="00826824">
      <w:r>
        <w:separator/>
      </w:r>
    </w:p>
  </w:endnote>
  <w:endnote w:type="continuationSeparator" w:id="0">
    <w:p w14:paraId="393A96F5" w14:textId="77777777" w:rsidR="00C37F5B" w:rsidRDefault="00C37F5B" w:rsidP="008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7666"/>
      <w:docPartObj>
        <w:docPartGallery w:val="Page Numbers (Bottom of Page)"/>
        <w:docPartUnique/>
      </w:docPartObj>
    </w:sdtPr>
    <w:sdtEndPr/>
    <w:sdtContent>
      <w:p w14:paraId="393A96F6" w14:textId="77777777" w:rsidR="00C37F5B" w:rsidRDefault="001D11DE">
        <w:pPr>
          <w:pStyle w:val="Footer"/>
          <w:jc w:val="right"/>
        </w:pPr>
        <w:r>
          <w:fldChar w:fldCharType="begin"/>
        </w:r>
        <w:r w:rsidR="00C37F5B">
          <w:instrText xml:space="preserve"> PAGE   \* MERGEFORMAT </w:instrText>
        </w:r>
        <w:r>
          <w:fldChar w:fldCharType="separate"/>
        </w:r>
        <w:r w:rsidR="002A18F2">
          <w:rPr>
            <w:noProof/>
          </w:rPr>
          <w:t>35</w:t>
        </w:r>
        <w:r>
          <w:rPr>
            <w:noProof/>
          </w:rPr>
          <w:fldChar w:fldCharType="end"/>
        </w:r>
      </w:p>
    </w:sdtContent>
  </w:sdt>
  <w:p w14:paraId="393A96F7" w14:textId="77777777" w:rsidR="00C37F5B" w:rsidRDefault="00C3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A96F2" w14:textId="77777777" w:rsidR="00C37F5B" w:rsidRDefault="00C37F5B" w:rsidP="00826824">
      <w:r>
        <w:separator/>
      </w:r>
    </w:p>
  </w:footnote>
  <w:footnote w:type="continuationSeparator" w:id="0">
    <w:p w14:paraId="393A96F3" w14:textId="77777777" w:rsidR="00C37F5B" w:rsidRDefault="00C37F5B" w:rsidP="008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1DE"/>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8F2"/>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65B7"/>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69ED"/>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393A93AE"/>
  <w15:docId w15:val="{F69EB23C-1B63-4F80-B2D6-FA1ADA65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customStyle="1" w:styleId="GridTable1Light-Accent61">
    <w:name w:val="Grid Table 1 Light - Accent 61"/>
    <w:basedOn w:val="TableNormal"/>
    <w:uiPriority w:val="46"/>
    <w:rsid w:val="000714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714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1">
    <w:name w:val="Grid Table 2 - Accent 31"/>
    <w:basedOn w:val="TableNormal"/>
    <w:uiPriority w:val="47"/>
    <w:rsid w:val="000714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1">
    <w:name w:val="List Table 4 - Accent 31"/>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0714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aq/forms/2013AQMonNetPla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q.state.or.us/aqi"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tif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ardwell.nancy@deq.state.or.us" TargetMode="External"/><Relationship Id="rId20" Type="http://schemas.openxmlformats.org/officeDocument/2006/relationships/hyperlink" Target="http://www.airnow.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ttn/chief/ei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F2F8-5E09-4374-9B8D-3743D670B224}">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ListId:docs;"/>
    <ds:schemaRef ds:uri="http://purl.org/dc/dcmitype/"/>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521CE33C-6F37-40A0-9785-B4FFACF2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GOLDSTEIN Meyer</cp:lastModifiedBy>
  <cp:revision>3</cp:revision>
  <cp:lastPrinted>2015-05-12T15:38:00Z</cp:lastPrinted>
  <dcterms:created xsi:type="dcterms:W3CDTF">2015-09-01T17:12:00Z</dcterms:created>
  <dcterms:modified xsi:type="dcterms:W3CDTF">2015-09-02T17:16:00Z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