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253D2" w14:textId="3900FE9B" w:rsidR="00C37F5B" w:rsidRPr="001D1715" w:rsidRDefault="00C37F5B" w:rsidP="00C37F5B">
      <w:pPr>
        <w:pStyle w:val="Title"/>
        <w:ind w:left="-360"/>
        <w:rPr>
          <w:sz w:val="56"/>
          <w:szCs w:val="56"/>
        </w:rPr>
      </w:pPr>
      <w:r w:rsidRPr="001D1715">
        <w:rPr>
          <w:sz w:val="56"/>
          <w:szCs w:val="56"/>
        </w:rPr>
        <w:t>Attachment B-Infrastructure SIP</w:t>
      </w:r>
    </w:p>
    <w:p w14:paraId="1CD8AD77" w14:textId="190B84F3" w:rsidR="00C37F5B" w:rsidRPr="001D1715" w:rsidRDefault="00C37F5B" w:rsidP="00C37F5B">
      <w:pPr>
        <w:pStyle w:val="Title"/>
        <w:ind w:left="-360"/>
        <w:rPr>
          <w:sz w:val="56"/>
          <w:szCs w:val="56"/>
        </w:rPr>
      </w:pPr>
      <w:r w:rsidRPr="001D1715">
        <w:rPr>
          <w:sz w:val="56"/>
          <w:szCs w:val="56"/>
        </w:rPr>
        <w:t>Submittal for Purposes of Clean</w:t>
      </w:r>
    </w:p>
    <w:p w14:paraId="2F68BF4E" w14:textId="77777777" w:rsidR="00C37F5B" w:rsidRPr="001D1715" w:rsidRDefault="00C37F5B" w:rsidP="00C37F5B">
      <w:pPr>
        <w:pStyle w:val="Title"/>
        <w:ind w:left="-360"/>
        <w:rPr>
          <w:sz w:val="56"/>
          <w:szCs w:val="56"/>
        </w:rPr>
      </w:pPr>
      <w:r w:rsidRPr="001D1715">
        <w:rPr>
          <w:sz w:val="56"/>
          <w:szCs w:val="56"/>
        </w:rPr>
        <w:t>Air Act Sections 110(a)(1) and</w:t>
      </w:r>
    </w:p>
    <w:p w14:paraId="3EBB4031" w14:textId="41D6C353" w:rsidR="00C37F5B" w:rsidRPr="00C37F5B" w:rsidRDefault="00C37F5B" w:rsidP="00C37F5B">
      <w:pPr>
        <w:pStyle w:val="Title"/>
        <w:ind w:left="-360"/>
      </w:pPr>
      <w:r w:rsidRPr="001D1715">
        <w:rPr>
          <w:sz w:val="56"/>
          <w:szCs w:val="56"/>
        </w:rPr>
        <w:t>(a)(2) for the 2012 PM 2.5 NAAQS</w:t>
      </w:r>
    </w:p>
    <w:p w14:paraId="3A92BB5C" w14:textId="77777777" w:rsidR="00C37F5B" w:rsidRPr="00C37F5B" w:rsidRDefault="00C37F5B" w:rsidP="00C37F5B"/>
    <w:p w14:paraId="1B6D2F01" w14:textId="46B0EE56" w:rsidR="00C37F5B" w:rsidRPr="00C37F5B" w:rsidRDefault="00C37F5B" w:rsidP="00C37F5B">
      <w:pPr>
        <w:ind w:left="-360"/>
        <w:rPr>
          <w:rFonts w:ascii="Arial" w:hAnsi="Arial" w:cs="Arial"/>
          <w:b/>
          <w:sz w:val="32"/>
          <w:szCs w:val="32"/>
        </w:rPr>
      </w:pPr>
      <w:r w:rsidRPr="00C37F5B">
        <w:rPr>
          <w:rFonts w:ascii="Arial" w:hAnsi="Arial" w:cs="Arial"/>
          <w:b/>
          <w:sz w:val="32"/>
          <w:szCs w:val="32"/>
        </w:rPr>
        <w:t>May 12, 2015</w:t>
      </w:r>
    </w:p>
    <w:p w14:paraId="6589E08B" w14:textId="472D32A8" w:rsidR="00C37F5B" w:rsidRDefault="00C37F5B" w:rsidP="00C37F5B">
      <w:pPr>
        <w:ind w:left="-360"/>
        <w:rPr>
          <w:rFonts w:ascii="Arial" w:hAnsi="Arial" w:cs="Arial"/>
          <w:b/>
          <w:sz w:val="32"/>
          <w:szCs w:val="32"/>
        </w:rPr>
      </w:pPr>
      <w:r w:rsidRPr="00C37F5B">
        <w:rPr>
          <w:rFonts w:ascii="Arial" w:hAnsi="Arial" w:cs="Arial"/>
          <w:b/>
          <w:sz w:val="32"/>
          <w:szCs w:val="32"/>
        </w:rPr>
        <w:t>Submitted</w:t>
      </w:r>
      <w:r>
        <w:rPr>
          <w:rFonts w:ascii="Arial" w:hAnsi="Arial" w:cs="Arial"/>
          <w:b/>
          <w:sz w:val="32"/>
          <w:szCs w:val="32"/>
        </w:rPr>
        <w:t xml:space="preserve"> by</w:t>
      </w:r>
      <w:r w:rsidR="00271B5F">
        <w:rPr>
          <w:rFonts w:ascii="Arial" w:hAnsi="Arial" w:cs="Arial"/>
          <w:b/>
          <w:sz w:val="32"/>
          <w:szCs w:val="32"/>
        </w:rPr>
        <w:t>:</w:t>
      </w:r>
      <w:r>
        <w:rPr>
          <w:rFonts w:ascii="Arial" w:hAnsi="Arial" w:cs="Arial"/>
          <w:b/>
          <w:sz w:val="32"/>
          <w:szCs w:val="32"/>
        </w:rPr>
        <w:tab/>
        <w:t>Oregon Department of Environmental Quality</w:t>
      </w:r>
    </w:p>
    <w:p w14:paraId="0495E941" w14:textId="2BFD287B" w:rsidR="00C37F5B" w:rsidRDefault="00C37F5B" w:rsidP="00C37F5B">
      <w:pPr>
        <w:ind w:left="-360"/>
        <w:rPr>
          <w:rFonts w:ascii="Arial" w:hAnsi="Arial" w:cs="Arial"/>
          <w:b/>
          <w:sz w:val="32"/>
          <w:szCs w:val="32"/>
        </w:rPr>
      </w:pPr>
      <w:r>
        <w:rPr>
          <w:rFonts w:ascii="Arial" w:hAnsi="Arial" w:cs="Arial"/>
          <w:b/>
          <w:sz w:val="32"/>
          <w:szCs w:val="32"/>
        </w:rPr>
        <w:t>Date Submitted</w:t>
      </w:r>
      <w:r w:rsidR="00271B5F">
        <w:rPr>
          <w:rFonts w:ascii="Arial" w:hAnsi="Arial" w:cs="Arial"/>
          <w:b/>
          <w:sz w:val="32"/>
          <w:szCs w:val="32"/>
        </w:rPr>
        <w:t>:</w:t>
      </w:r>
      <w:r>
        <w:rPr>
          <w:rFonts w:ascii="Arial" w:hAnsi="Arial" w:cs="Arial"/>
          <w:b/>
          <w:sz w:val="32"/>
          <w:szCs w:val="32"/>
        </w:rPr>
        <w:tab/>
        <w:t>June 9, 2015</w:t>
      </w:r>
    </w:p>
    <w:p w14:paraId="55085653" w14:textId="2A06BB2B" w:rsidR="001D1715" w:rsidRDefault="00C37F5B" w:rsidP="00C37F5B">
      <w:pPr>
        <w:ind w:left="-360"/>
        <w:rPr>
          <w:rFonts w:ascii="Arial" w:hAnsi="Arial" w:cs="Arial"/>
          <w:b/>
          <w:sz w:val="32"/>
          <w:szCs w:val="32"/>
        </w:rPr>
      </w:pPr>
      <w:r>
        <w:rPr>
          <w:rFonts w:ascii="Arial" w:hAnsi="Arial" w:cs="Arial"/>
          <w:b/>
          <w:sz w:val="32"/>
          <w:szCs w:val="32"/>
        </w:rPr>
        <w:t>Subject</w:t>
      </w:r>
      <w:r w:rsidR="00271B5F">
        <w:rPr>
          <w:rFonts w:ascii="Arial" w:hAnsi="Arial" w:cs="Arial"/>
          <w:b/>
          <w:sz w:val="32"/>
          <w:szCs w:val="32"/>
        </w:rPr>
        <w:t>:</w:t>
      </w:r>
      <w:bookmarkStart w:id="0" w:name="_GoBack"/>
      <w:bookmarkEnd w:id="0"/>
      <w:r>
        <w:rPr>
          <w:rFonts w:ascii="Arial" w:hAnsi="Arial" w:cs="Arial"/>
          <w:b/>
          <w:sz w:val="32"/>
          <w:szCs w:val="32"/>
        </w:rPr>
        <w:tab/>
      </w:r>
      <w:r>
        <w:rPr>
          <w:rFonts w:ascii="Arial" w:hAnsi="Arial" w:cs="Arial"/>
          <w:b/>
          <w:sz w:val="32"/>
          <w:szCs w:val="32"/>
        </w:rPr>
        <w:tab/>
        <w:t>CAA sections 110(a)(2), (a)(2)(A-M); SIP</w:t>
      </w:r>
    </w:p>
    <w:p w14:paraId="06E44D76" w14:textId="77777777" w:rsidR="001D1715" w:rsidRDefault="00C37F5B" w:rsidP="001D1715">
      <w:pPr>
        <w:ind w:left="1080" w:firstLine="1080"/>
        <w:rPr>
          <w:rFonts w:ascii="Arial" w:hAnsi="Arial" w:cs="Arial"/>
          <w:b/>
          <w:sz w:val="32"/>
          <w:szCs w:val="32"/>
        </w:rPr>
      </w:pPr>
      <w:r>
        <w:rPr>
          <w:rFonts w:ascii="Arial" w:hAnsi="Arial" w:cs="Arial"/>
          <w:b/>
          <w:sz w:val="32"/>
          <w:szCs w:val="32"/>
        </w:rPr>
        <w:t>Infrastructure</w:t>
      </w:r>
      <w:r w:rsidR="001D1715">
        <w:rPr>
          <w:rFonts w:ascii="Arial" w:hAnsi="Arial" w:cs="Arial"/>
          <w:b/>
          <w:sz w:val="32"/>
          <w:szCs w:val="32"/>
        </w:rPr>
        <w:t xml:space="preserve"> </w:t>
      </w:r>
      <w:r>
        <w:rPr>
          <w:rFonts w:ascii="Arial" w:hAnsi="Arial" w:cs="Arial"/>
          <w:b/>
          <w:sz w:val="32"/>
          <w:szCs w:val="32"/>
        </w:rPr>
        <w:t>Elements for the 2012</w:t>
      </w:r>
    </w:p>
    <w:p w14:paraId="7B7AFAA4" w14:textId="607FC3F0" w:rsidR="00C37F5B" w:rsidRPr="00C37F5B" w:rsidRDefault="00C37F5B" w:rsidP="001D1715">
      <w:pPr>
        <w:ind w:left="1080" w:firstLine="1080"/>
        <w:rPr>
          <w:rFonts w:ascii="Arial" w:hAnsi="Arial" w:cs="Arial"/>
          <w:b/>
          <w:sz w:val="32"/>
          <w:szCs w:val="32"/>
        </w:rPr>
      </w:pPr>
      <w:r>
        <w:rPr>
          <w:rFonts w:ascii="Arial" w:hAnsi="Arial" w:cs="Arial"/>
          <w:b/>
          <w:sz w:val="32"/>
          <w:szCs w:val="32"/>
        </w:rPr>
        <w:t>PM 2.5 NAAQS</w:t>
      </w:r>
    </w:p>
    <w:p w14:paraId="51F185D4" w14:textId="77777777" w:rsidR="00C37F5B" w:rsidRDefault="00C37F5B" w:rsidP="00C37F5B">
      <w:pPr>
        <w:spacing w:before="120"/>
        <w:rPr>
          <w:rFonts w:ascii="Arial" w:hAnsi="Arial" w:cs="Arial"/>
          <w:b/>
          <w:sz w:val="36"/>
          <w:szCs w:val="36"/>
        </w:rPr>
      </w:pPr>
    </w:p>
    <w:p w14:paraId="1EB2F1C3" w14:textId="77777777" w:rsidR="00C37F5B" w:rsidRPr="00700321" w:rsidRDefault="00C37F5B" w:rsidP="00C37F5B">
      <w:pPr>
        <w:spacing w:before="120"/>
        <w:rPr>
          <w:rFonts w:ascii="Arial" w:hAnsi="Arial" w:cs="Arial"/>
          <w:b/>
          <w:sz w:val="36"/>
          <w:szCs w:val="36"/>
        </w:rPr>
      </w:pPr>
    </w:p>
    <w:p w14:paraId="29610679" w14:textId="77777777" w:rsidR="00C37F5B" w:rsidRPr="003A3634" w:rsidRDefault="00C37F5B" w:rsidP="00C37F5B">
      <w:pPr>
        <w:ind w:left="-360"/>
        <w:rPr>
          <w:sz w:val="20"/>
        </w:rPr>
      </w:pPr>
    </w:p>
    <w:p w14:paraId="0A420862" w14:textId="77777777" w:rsidR="00C37F5B" w:rsidRPr="003A3634" w:rsidRDefault="00271B5F" w:rsidP="00C37F5B">
      <w:pPr>
        <w:ind w:left="-360"/>
        <w:rPr>
          <w:sz w:val="20"/>
        </w:rPr>
      </w:pPr>
      <w:r>
        <w:rPr>
          <w:sz w:val="20"/>
        </w:rPr>
        <w:object w:dxaOrig="1440" w:dyaOrig="1440" w14:anchorId="73DEBA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46.7pt;width:526.15pt;height:486.6pt;z-index:-251657216" fillcolor="window">
            <v:imagedata r:id="rId11" o:title=""/>
            <w10:anchorlock/>
          </v:shape>
          <o:OLEObject Type="Embed" ProgID="Word.Picture.8" ShapeID="_x0000_s1026" DrawAspect="Content" ObjectID="_1495539386" r:id="rId12"/>
        </w:object>
      </w:r>
      <w:r w:rsidR="00C37F5B" w:rsidRPr="003A3634">
        <w:rPr>
          <w:noProof/>
          <w:sz w:val="20"/>
        </w:rPr>
        <w:drawing>
          <wp:anchor distT="0" distB="0" distL="114300" distR="114300" simplePos="0" relativeHeight="251661824" behindDoc="0" locked="1" layoutInCell="0" allowOverlap="1" wp14:anchorId="52724BAC" wp14:editId="05CDE6AC">
            <wp:simplePos x="0" y="0"/>
            <wp:positionH relativeFrom="column">
              <wp:posOffset>5724525</wp:posOffset>
            </wp:positionH>
            <wp:positionV relativeFrom="page">
              <wp:posOffset>843915</wp:posOffset>
            </wp:positionV>
            <wp:extent cx="723900" cy="1676400"/>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3" cstate="print"/>
                    <a:srcRect/>
                    <a:stretch>
                      <a:fillRect/>
                    </a:stretch>
                  </pic:blipFill>
                  <pic:spPr bwMode="auto">
                    <a:xfrm>
                      <a:off x="0" y="0"/>
                      <a:ext cx="723900" cy="1676400"/>
                    </a:xfrm>
                    <a:prstGeom prst="rect">
                      <a:avLst/>
                    </a:prstGeom>
                    <a:noFill/>
                    <a:ln w="9525">
                      <a:noFill/>
                      <a:miter lim="800000"/>
                      <a:headEnd/>
                      <a:tailEnd/>
                    </a:ln>
                  </pic:spPr>
                </pic:pic>
              </a:graphicData>
            </a:graphic>
          </wp:anchor>
        </w:drawing>
      </w:r>
      <w:r>
        <w:rPr>
          <w:sz w:val="20"/>
        </w:rPr>
        <w:object w:dxaOrig="1440" w:dyaOrig="1440" w14:anchorId="42944B75">
          <v:shape id="_x0000_s1027" type="#_x0000_t75" style="position:absolute;left:0;text-align:left;margin-left:-77.5pt;margin-top:297.4pt;width:523.25pt;height:495.1pt;z-index:251663360;mso-position-horizontal-relative:text;mso-position-vertical-relative:page" o:allowincell="f" fillcolor="window">
            <v:imagedata r:id="rId14" o:title="" cropright="1516f"/>
            <w10:wrap anchory="page"/>
            <w10:anchorlock/>
          </v:shape>
          <o:OLEObject Type="Embed" ProgID="Word.Picture.8" ShapeID="_x0000_s1027" DrawAspect="Content" ObjectID="_1495539387" r:id="rId15"/>
        </w:object>
      </w:r>
    </w:p>
    <w:p w14:paraId="22484276" w14:textId="77777777" w:rsidR="00C37F5B" w:rsidRPr="003A3634" w:rsidRDefault="00C37F5B" w:rsidP="00C37F5B">
      <w:pPr>
        <w:pStyle w:val="DEQSMALLHEADLINES"/>
        <w:ind w:left="-360"/>
        <w:rPr>
          <w:b w:val="0"/>
        </w:rPr>
      </w:pPr>
    </w:p>
    <w:p w14:paraId="492A7ECF" w14:textId="272AD397" w:rsidR="00C37F5B" w:rsidRPr="003A3634" w:rsidRDefault="00271B5F" w:rsidP="00C37F5B">
      <w:pPr>
        <w:pStyle w:val="DEQSMALLHEADLINES"/>
        <w:ind w:left="-360"/>
        <w:rPr>
          <w:b w:val="0"/>
        </w:rPr>
      </w:pPr>
      <w:r>
        <w:rPr>
          <w:noProof/>
        </w:rPr>
        <w:pict w14:anchorId="05E46CB3">
          <v:shapetype id="_x0000_t202" coordsize="21600,21600" o:spt="202" path="m,l,21600r21600,l21600,xe">
            <v:stroke joinstyle="miter"/>
            <v:path gradientshapeok="t" o:connecttype="rect"/>
          </v:shapetype>
          <v:shape id="Text Box 41" o:spid="_x0000_s1029" type="#_x0000_t202" style="position:absolute;left:0;text-align:left;margin-left:445pt;margin-top:2.55pt;width:109.8pt;height:51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" stroked="f">
            <v:textbox style="mso-next-textbox:#Text Box 41">
              <w:txbxContent>
                <w:p w14:paraId="2CAD1FD4" w14:textId="4FE06F01" w:rsidR="00C37F5B" w:rsidRDefault="001D1715" w:rsidP="00C37F5B">
                  <w:pPr>
                    <w:rPr>
                      <w:rFonts w:ascii="Arial" w:hAnsi="Arial" w:cs="Arial"/>
                      <w:b/>
                      <w:sz w:val="16"/>
                      <w:szCs w:val="16"/>
                    </w:rPr>
                  </w:pPr>
                  <w:r>
                    <w:rPr>
                      <w:rFonts w:ascii="Arial" w:hAnsi="Arial" w:cs="Arial"/>
                      <w:b/>
                      <w:sz w:val="16"/>
                      <w:szCs w:val="16"/>
                    </w:rPr>
                    <w:t>Environmental Solutions</w:t>
                  </w:r>
                </w:p>
                <w:p w14:paraId="08AAD68C" w14:textId="6B63E828" w:rsidR="00C37F5B" w:rsidRDefault="001D1715" w:rsidP="00C37F5B">
                  <w:pPr>
                    <w:rPr>
                      <w:rFonts w:ascii="Arial" w:hAnsi="Arial" w:cs="Arial"/>
                      <w:b/>
                      <w:sz w:val="16"/>
                      <w:szCs w:val="16"/>
                    </w:rPr>
                  </w:pPr>
                  <w:r>
                    <w:rPr>
                      <w:rFonts w:ascii="Arial" w:hAnsi="Arial" w:cs="Arial"/>
                      <w:b/>
                      <w:sz w:val="16"/>
                      <w:szCs w:val="16"/>
                    </w:rPr>
                    <w:t>Air Planning</w:t>
                  </w:r>
                </w:p>
                <w:p w14:paraId="1CF56226" w14:textId="77777777" w:rsidR="00C37F5B" w:rsidRDefault="00C37F5B" w:rsidP="00C37F5B">
                  <w:pPr>
                    <w:rPr>
                      <w:sz w:val="16"/>
                      <w:szCs w:val="16"/>
                    </w:rPr>
                  </w:pPr>
                  <w:r>
                    <w:rPr>
                      <w:sz w:val="16"/>
                      <w:szCs w:val="16"/>
                    </w:rPr>
                    <w:t>811 SW 6th Avenue</w:t>
                  </w:r>
                </w:p>
                <w:p w14:paraId="0CC30281" w14:textId="77777777" w:rsidR="00C37F5B" w:rsidRDefault="00C37F5B" w:rsidP="00C37F5B">
                  <w:pPr>
                    <w:rPr>
                      <w:sz w:val="16"/>
                      <w:szCs w:val="16"/>
                    </w:rPr>
                  </w:pPr>
                  <w:r>
                    <w:rPr>
                      <w:sz w:val="16"/>
                      <w:szCs w:val="16"/>
                    </w:rPr>
                    <w:t>Portland, OR 97204</w:t>
                  </w:r>
                </w:p>
                <w:p w14:paraId="3043D945" w14:textId="77777777" w:rsidR="00C37F5B" w:rsidRDefault="00C37F5B" w:rsidP="00C37F5B">
                  <w:pPr>
                    <w:rPr>
                      <w:sz w:val="16"/>
                      <w:szCs w:val="16"/>
                      <w:lang w:val="fr-FR"/>
                    </w:rPr>
                  </w:pPr>
                  <w:r>
                    <w:rPr>
                      <w:sz w:val="16"/>
                      <w:szCs w:val="16"/>
                      <w:lang w:val="fr-FR"/>
                    </w:rPr>
                    <w:t>Phone:</w:t>
                  </w:r>
                  <w:r>
                    <w:rPr>
                      <w:sz w:val="16"/>
                      <w:szCs w:val="16"/>
                      <w:lang w:val="fr-FR"/>
                    </w:rPr>
                    <w:tab/>
                    <w:t>(503) 229-5696</w:t>
                  </w:r>
                </w:p>
                <w:p w14:paraId="35F2EDB4" w14:textId="77777777" w:rsidR="00C37F5B" w:rsidRDefault="00C37F5B" w:rsidP="00C37F5B">
                  <w:pPr>
                    <w:rPr>
                      <w:sz w:val="16"/>
                      <w:szCs w:val="16"/>
                      <w:lang w:val="fr-FR"/>
                    </w:rPr>
                  </w:pPr>
                  <w:r>
                    <w:rPr>
                      <w:sz w:val="16"/>
                      <w:szCs w:val="16"/>
                      <w:lang w:val="fr-FR"/>
                    </w:rPr>
                    <w:tab/>
                    <w:t>(800) 452-4011</w:t>
                  </w:r>
                </w:p>
                <w:p w14:paraId="4395F0BA" w14:textId="77777777" w:rsidR="00C37F5B" w:rsidRDefault="00C37F5B" w:rsidP="00C37F5B">
                  <w:pPr>
                    <w:rPr>
                      <w:sz w:val="16"/>
                      <w:szCs w:val="16"/>
                      <w:lang w:val="fr-FR"/>
                    </w:rPr>
                  </w:pPr>
                  <w:r>
                    <w:rPr>
                      <w:sz w:val="16"/>
                      <w:szCs w:val="16"/>
                      <w:lang w:val="fr-FR"/>
                    </w:rPr>
                    <w:t>Fax:</w:t>
                  </w:r>
                  <w:r>
                    <w:rPr>
                      <w:sz w:val="16"/>
                      <w:szCs w:val="16"/>
                      <w:lang w:val="fr-FR"/>
                    </w:rPr>
                    <w:tab/>
                    <w:t>(503) 229-6762</w:t>
                  </w:r>
                </w:p>
                <w:p w14:paraId="6A40DD58" w14:textId="01D3A16B" w:rsidR="00C37F5B" w:rsidRDefault="001D1715" w:rsidP="00C37F5B">
                  <w:pPr>
                    <w:rPr>
                      <w:sz w:val="16"/>
                      <w:szCs w:val="16"/>
                      <w:lang w:val="fr-FR"/>
                    </w:rPr>
                  </w:pPr>
                  <w:r>
                    <w:rPr>
                      <w:sz w:val="16"/>
                      <w:szCs w:val="16"/>
                      <w:lang w:val="fr-FR"/>
                    </w:rPr>
                    <w:t>Contact: Nancy Cardwell</w:t>
                  </w:r>
                </w:p>
                <w:p w14:paraId="2EE43E98" w14:textId="207E51AE" w:rsidR="001D1715" w:rsidRDefault="001D1715" w:rsidP="00C37F5B">
                  <w:pPr>
                    <w:rPr>
                      <w:sz w:val="16"/>
                      <w:szCs w:val="16"/>
                      <w:lang w:val="fr-FR"/>
                    </w:rPr>
                  </w:pPr>
                  <w:r>
                    <w:rPr>
                      <w:sz w:val="16"/>
                      <w:szCs w:val="16"/>
                      <w:lang w:val="fr-FR"/>
                    </w:rPr>
                    <w:t>503-229-6610</w:t>
                  </w:r>
                </w:p>
                <w:p w14:paraId="29104D9D" w14:textId="203380C3" w:rsidR="001D1715" w:rsidRDefault="00271B5F" w:rsidP="00C37F5B">
                  <w:pPr>
                    <w:rPr>
                      <w:sz w:val="16"/>
                      <w:szCs w:val="16"/>
                      <w:lang w:val="fr-FR"/>
                    </w:rPr>
                  </w:pPr>
                  <w:hyperlink r:id="rId16" w:history="1">
                    <w:r w:rsidR="001D1715" w:rsidRPr="001D1715">
                      <w:rPr>
                        <w:rStyle w:val="Hyperlink"/>
                        <w:sz w:val="16"/>
                        <w:szCs w:val="16"/>
                        <w:lang w:val="fr-FR"/>
                      </w:rPr>
                      <w:t>Nancy Cardwell</w:t>
                    </w:r>
                  </w:hyperlink>
                </w:p>
                <w:p w14:paraId="557867A3" w14:textId="77777777" w:rsidR="00C37F5B" w:rsidRDefault="00C37F5B" w:rsidP="00C37F5B">
                  <w:pPr>
                    <w:rPr>
                      <w:i/>
                      <w:sz w:val="16"/>
                      <w:szCs w:val="16"/>
                      <w:lang w:val="fr-FR"/>
                    </w:rPr>
                  </w:pPr>
                  <w:r>
                    <w:rPr>
                      <w:i/>
                      <w:sz w:val="16"/>
                      <w:szCs w:val="16"/>
                      <w:lang w:val="fr-FR"/>
                    </w:rPr>
                    <w:t>www.oregon.gov/DEQ</w:t>
                  </w:r>
                </w:p>
                <w:p w14:paraId="072CBCEC" w14:textId="77777777" w:rsidR="00C37F5B" w:rsidRDefault="00C37F5B" w:rsidP="00C37F5B">
                  <w:pPr>
                    <w:rPr>
                      <w:sz w:val="16"/>
                      <w:szCs w:val="16"/>
                      <w:lang w:val="fr-FR"/>
                    </w:rPr>
                  </w:pPr>
                </w:p>
                <w:p w14:paraId="5A586201" w14:textId="77777777" w:rsidR="00C37F5B" w:rsidRDefault="00C37F5B" w:rsidP="00C37F5B">
                  <w:pPr>
                    <w:rPr>
                      <w:sz w:val="16"/>
                      <w:szCs w:val="16"/>
                      <w:lang w:val="fr-FR"/>
                    </w:rPr>
                  </w:pPr>
                </w:p>
                <w:p w14:paraId="0BB4AA04" w14:textId="77777777" w:rsidR="00C37F5B" w:rsidRDefault="00C37F5B" w:rsidP="00C37F5B">
                  <w:pPr>
                    <w:rPr>
                      <w:b/>
                      <w:i/>
                      <w:sz w:val="16"/>
                      <w:szCs w:val="16"/>
                    </w:rPr>
                  </w:pPr>
                  <w:r>
                    <w:rPr>
                      <w:b/>
                      <w:i/>
                      <w:sz w:val="16"/>
                      <w:szCs w:val="16"/>
                    </w:rPr>
                    <w:t>DEQ is a leader in restoring, maintaining and enhancing the quality of Oregon’s air, land and water.</w:t>
                  </w:r>
                </w:p>
              </w:txbxContent>
            </v:textbox>
          </v:shape>
        </w:pict>
      </w:r>
    </w:p>
    <w:p w14:paraId="7E4FB226" w14:textId="7480ADE9" w:rsidR="00C37F5B" w:rsidRDefault="00C37F5B" w:rsidP="00C37F5B">
      <w:pPr>
        <w:rPr>
          <w:sz w:val="20"/>
        </w:rPr>
      </w:pPr>
      <w:r>
        <w:rPr>
          <w:sz w:val="20"/>
        </w:rPr>
        <w:br w:type="page"/>
      </w:r>
    </w:p>
    <w:p w14:paraId="2C65E02F" w14:textId="77777777" w:rsidR="001150C0" w:rsidRDefault="001150C0" w:rsidP="001150C0"/>
    <w:tbl>
      <w:tblPr>
        <w:tblStyle w:val="GridTable1Light-Accent3"/>
        <w:tblW w:w="11905" w:type="dxa"/>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ayout w:type="fixed"/>
        <w:tblCellMar>
          <w:top w:w="29" w:type="dxa"/>
          <w:left w:w="115" w:type="dxa"/>
          <w:bottom w:w="29" w:type="dxa"/>
          <w:right w:w="115" w:type="dxa"/>
        </w:tblCellMar>
        <w:tblLook w:val="01E0" w:firstRow="1" w:lastRow="1" w:firstColumn="1" w:lastColumn="1" w:noHBand="0" w:noVBand="0"/>
      </w:tblPr>
      <w:tblGrid>
        <w:gridCol w:w="3168"/>
        <w:gridCol w:w="4140"/>
        <w:gridCol w:w="4597"/>
      </w:tblGrid>
      <w:tr w:rsidR="000714AA" w14:paraId="170E26B1" w14:textId="77777777" w:rsidTr="001D1715">
        <w:trPr>
          <w:cnfStyle w:val="100000000000" w:firstRow="1" w:lastRow="0" w:firstColumn="0" w:lastColumn="0" w:oddVBand="0" w:evenVBand="0" w:oddHBand="0" w:evenHBand="0" w:firstRowFirstColumn="0" w:firstRowLastColumn="0" w:lastRowFirstColumn="0" w:lastRowLastColumn="0"/>
          <w:trHeight w:val="1372"/>
          <w:tblHeader/>
          <w:jc w:val="center"/>
        </w:trPr>
        <w:tc>
          <w:tcPr>
            <w:cnfStyle w:val="001000000000" w:firstRow="0" w:lastRow="0" w:firstColumn="1" w:lastColumn="0" w:oddVBand="0" w:evenVBand="0" w:oddHBand="0" w:evenHBand="0" w:firstRowFirstColumn="0" w:firstRowLastColumn="0" w:lastRowFirstColumn="0" w:lastRowLastColumn="0"/>
            <w:tcW w:w="11905" w:type="dxa"/>
            <w:gridSpan w:val="3"/>
            <w:tcBorders>
              <w:bottom w:val="none" w:sz="0" w:space="0" w:color="auto"/>
            </w:tcBorders>
            <w:shd w:val="clear" w:color="auto" w:fill="008272"/>
          </w:tcPr>
          <w:p w14:paraId="0DF94D2C" w14:textId="1B774AD9" w:rsidR="004E12D8" w:rsidRDefault="004E12D8" w:rsidP="005E6771">
            <w:pPr>
              <w:tabs>
                <w:tab w:val="center" w:pos="6480"/>
              </w:tabs>
              <w:rPr>
                <w:rFonts w:ascii="Arial" w:hAnsi="Arial" w:cs="Arial"/>
                <w:color w:val="FFFFFF" w:themeColor="background1"/>
              </w:rPr>
            </w:pPr>
            <w:r w:rsidRPr="002A6515">
              <w:rPr>
                <w:rFonts w:asciiTheme="majorHAnsi" w:hAnsiTheme="majorHAnsi" w:cstheme="majorHAnsi"/>
                <w:noProof/>
                <w:color w:val="FFFFFF" w:themeColor="background1"/>
              </w:rPr>
              <w:drawing>
                <wp:anchor distT="0" distB="0" distL="114300" distR="114300" simplePos="0" relativeHeight="251659776" behindDoc="0" locked="0" layoutInCell="1" allowOverlap="1" wp14:anchorId="53F82AB2" wp14:editId="707C2683">
                  <wp:simplePos x="0" y="0"/>
                  <wp:positionH relativeFrom="column">
                    <wp:posOffset>-60537</wp:posOffset>
                  </wp:positionH>
                  <wp:positionV relativeFrom="paragraph">
                    <wp:posOffset>-1058</wp:posOffset>
                  </wp:positionV>
                  <wp:extent cx="852563" cy="914400"/>
                  <wp:effectExtent l="0" t="0" r="0" b="0"/>
                  <wp:wrapSquare wrapText="bothSides"/>
                  <wp:docPr id="1" name="Picture 1" descr="C:\Users\mgoldst\AppData\Local\Microsoft\Windows\Temporary Internet Files\Content.IE5\E4CWUYZI\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E4CWUYZI\pansm.tif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2956" cy="9148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61495A" w14:textId="456E5C0F" w:rsidR="00B76998" w:rsidRPr="005E6771" w:rsidRDefault="005E6771" w:rsidP="004E12D8">
            <w:pPr>
              <w:tabs>
                <w:tab w:val="center" w:pos="6480"/>
              </w:tabs>
              <w:rPr>
                <w:rFonts w:ascii="Arial" w:hAnsi="Arial" w:cs="Arial"/>
                <w:b w:val="0"/>
                <w:bCs w:val="0"/>
                <w:color w:val="FFFFFF" w:themeColor="background1"/>
              </w:rPr>
            </w:pPr>
            <w:r w:rsidRPr="00B76998">
              <w:rPr>
                <w:rFonts w:ascii="Arial" w:hAnsi="Arial" w:cs="Arial"/>
                <w:color w:val="FFFFFF" w:themeColor="background1"/>
                <w:sz w:val="28"/>
                <w:szCs w:val="28"/>
              </w:rPr>
              <w:t xml:space="preserve">Attachment </w:t>
            </w:r>
            <w:r w:rsidR="00C37F5B">
              <w:rPr>
                <w:rFonts w:ascii="Arial" w:hAnsi="Arial" w:cs="Arial"/>
                <w:color w:val="FFFFFF" w:themeColor="background1"/>
                <w:sz w:val="28"/>
                <w:szCs w:val="28"/>
              </w:rPr>
              <w:t>B</w:t>
            </w:r>
            <w:r w:rsidR="000714AA" w:rsidRPr="00B76998">
              <w:rPr>
                <w:rFonts w:ascii="Arial" w:hAnsi="Arial" w:cs="Arial"/>
                <w:color w:val="FFFFFF" w:themeColor="background1"/>
                <w:sz w:val="28"/>
                <w:szCs w:val="28"/>
              </w:rPr>
              <w:t>: Infrastruct</w:t>
            </w:r>
            <w:r w:rsidR="00C37F5B">
              <w:rPr>
                <w:rFonts w:ascii="Arial" w:hAnsi="Arial" w:cs="Arial"/>
                <w:color w:val="FFFFFF" w:themeColor="background1"/>
                <w:sz w:val="28"/>
                <w:szCs w:val="28"/>
              </w:rPr>
              <w:t>ure SIP Submittal</w:t>
            </w:r>
          </w:p>
          <w:p w14:paraId="4C47D64A" w14:textId="77777777" w:rsidR="00B76998" w:rsidRDefault="00B76998" w:rsidP="000714AA">
            <w:pPr>
              <w:tabs>
                <w:tab w:val="center" w:pos="6480"/>
              </w:tabs>
              <w:jc w:val="center"/>
              <w:rPr>
                <w:rFonts w:ascii="Arial" w:hAnsi="Arial" w:cs="Arial"/>
                <w:color w:val="FFFFFF" w:themeColor="background1"/>
              </w:rPr>
            </w:pPr>
          </w:p>
          <w:p w14:paraId="170E26B0" w14:textId="369C590D" w:rsidR="000714AA" w:rsidRPr="00474742" w:rsidRDefault="005E6771" w:rsidP="001D1715">
            <w:pPr>
              <w:tabs>
                <w:tab w:val="center" w:pos="6480"/>
              </w:tabs>
              <w:rPr>
                <w:b w:val="0"/>
                <w:color w:val="000000"/>
              </w:rPr>
            </w:pPr>
            <w:r w:rsidRPr="005E6771">
              <w:rPr>
                <w:rFonts w:ascii="Arial" w:hAnsi="Arial" w:cs="Arial"/>
                <w:color w:val="FFFFFF" w:themeColor="background1"/>
              </w:rPr>
              <w:t>CAA section 110(a)(2)(A)-(M) Requirements Checklist</w:t>
            </w:r>
          </w:p>
        </w:tc>
      </w:tr>
      <w:tr w:rsidR="000714AA" w14:paraId="5EE27EC0" w14:textId="77777777" w:rsidTr="001D171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168" w:type="dxa"/>
            <w:tcBorders>
              <w:bottom w:val="none" w:sz="0" w:space="0" w:color="auto"/>
            </w:tcBorders>
            <w:shd w:val="clear" w:color="auto" w:fill="B1DDCD"/>
          </w:tcPr>
          <w:p w14:paraId="145B9845" w14:textId="7110FC4E" w:rsidR="000714AA" w:rsidRPr="00B76998" w:rsidRDefault="000714AA" w:rsidP="000714AA">
            <w:pPr>
              <w:rPr>
                <w:rFonts w:ascii="Arial" w:hAnsi="Arial" w:cs="Arial"/>
                <w:b w:val="0"/>
                <w:bCs w:val="0"/>
                <w:color w:val="000000"/>
                <w:sz w:val="28"/>
                <w:szCs w:val="28"/>
              </w:rPr>
            </w:pPr>
            <w:r w:rsidRPr="00B76998">
              <w:rPr>
                <w:rFonts w:ascii="Arial" w:hAnsi="Arial" w:cs="Arial"/>
                <w:b w:val="0"/>
                <w:color w:val="000000"/>
                <w:sz w:val="28"/>
                <w:szCs w:val="28"/>
              </w:rPr>
              <w:t>Section 110(a) Element</w:t>
            </w:r>
          </w:p>
        </w:tc>
        <w:tc>
          <w:tcPr>
            <w:tcW w:w="4140" w:type="dxa"/>
            <w:tcBorders>
              <w:bottom w:val="none" w:sz="0" w:space="0" w:color="auto"/>
            </w:tcBorders>
            <w:shd w:val="clear" w:color="auto" w:fill="B1DDCD"/>
          </w:tcPr>
          <w:p w14:paraId="18ED4F0F" w14:textId="33AC38F1" w:rsidR="000714AA" w:rsidRPr="00B76998" w:rsidRDefault="000714AA" w:rsidP="000714AA">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8"/>
                <w:szCs w:val="28"/>
              </w:rPr>
            </w:pPr>
            <w:r w:rsidRPr="00B76998">
              <w:rPr>
                <w:rFonts w:ascii="Arial" w:hAnsi="Arial" w:cs="Arial"/>
                <w:b w:val="0"/>
                <w:color w:val="000000"/>
                <w:sz w:val="28"/>
                <w:szCs w:val="28"/>
              </w:rPr>
              <w:t>Summary of Element</w:t>
            </w:r>
          </w:p>
        </w:tc>
        <w:tc>
          <w:tcPr>
            <w:cnfStyle w:val="000100000000" w:firstRow="0" w:lastRow="0" w:firstColumn="0" w:lastColumn="1" w:oddVBand="0" w:evenVBand="0" w:oddHBand="0" w:evenHBand="0" w:firstRowFirstColumn="0" w:firstRowLastColumn="0" w:lastRowFirstColumn="0" w:lastRowLastColumn="0"/>
            <w:tcW w:w="4597" w:type="dxa"/>
            <w:tcBorders>
              <w:bottom w:val="none" w:sz="0" w:space="0" w:color="auto"/>
            </w:tcBorders>
            <w:shd w:val="clear" w:color="auto" w:fill="B1DDCD"/>
          </w:tcPr>
          <w:p w14:paraId="62FEAA92" w14:textId="0931F587" w:rsidR="000714AA" w:rsidRPr="00B76998" w:rsidRDefault="000714AA" w:rsidP="000714AA">
            <w:pPr>
              <w:rPr>
                <w:rFonts w:ascii="Arial" w:hAnsi="Arial" w:cs="Arial"/>
                <w:b w:val="0"/>
                <w:color w:val="000000"/>
                <w:sz w:val="28"/>
                <w:szCs w:val="28"/>
              </w:rPr>
            </w:pPr>
            <w:r w:rsidRPr="00B76998">
              <w:rPr>
                <w:rFonts w:ascii="Arial" w:hAnsi="Arial" w:cs="Arial"/>
                <w:b w:val="0"/>
                <w:color w:val="000000"/>
                <w:sz w:val="28"/>
                <w:szCs w:val="28"/>
              </w:rPr>
              <w:t xml:space="preserve">How Addressed </w:t>
            </w:r>
          </w:p>
        </w:tc>
      </w:tr>
      <w:tr w:rsidR="000714AA" w:rsidRPr="00026963" w14:paraId="170E26DF"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170E26B2" w14:textId="77777777" w:rsidR="000714AA" w:rsidRPr="00026963" w:rsidRDefault="000714AA" w:rsidP="000714AA">
            <w:pPr>
              <w:rPr>
                <w:b w:val="0"/>
                <w:bCs w:val="0"/>
                <w:color w:val="000000"/>
              </w:rPr>
            </w:pPr>
            <w:r w:rsidRPr="00026963">
              <w:rPr>
                <w:b w:val="0"/>
                <w:color w:val="000000"/>
              </w:rPr>
              <w:t>PM 2.5 Definition</w:t>
            </w:r>
          </w:p>
        </w:tc>
        <w:tc>
          <w:tcPr>
            <w:tcW w:w="4140" w:type="dxa"/>
          </w:tcPr>
          <w:p w14:paraId="170E26B3"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Cs/>
                <w:color w:val="000000"/>
              </w:rPr>
            </w:pPr>
            <w:r w:rsidRPr="00026963">
              <w:t>Oregon’s definition of particulate matter (PM) includes all PM captured by EPA test methods including PM</w:t>
            </w:r>
            <w:r w:rsidRPr="00026963">
              <w:rPr>
                <w:vertAlign w:val="subscript"/>
              </w:rPr>
              <w:t>2.5</w:t>
            </w:r>
            <w:r w:rsidRPr="00026963">
              <w:rPr>
                <w:iCs/>
                <w:color w:val="000000"/>
              </w:rPr>
              <w:t xml:space="preserve">. See </w:t>
            </w:r>
            <w:smartTag w:uri="urn:schemas-microsoft-com:office:smarttags" w:element="stockticker">
              <w:r w:rsidRPr="00026963">
                <w:rPr>
                  <w:iCs/>
                  <w:color w:val="000000"/>
                </w:rPr>
                <w:t>OAR</w:t>
              </w:r>
            </w:smartTag>
            <w:r w:rsidRPr="00026963">
              <w:rPr>
                <w:iCs/>
                <w:color w:val="000000"/>
              </w:rPr>
              <w:t xml:space="preserve"> 340-200-0020(110) below.</w:t>
            </w:r>
          </w:p>
          <w:p w14:paraId="170E26B4"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Cs/>
                <w:color w:val="000000"/>
              </w:rPr>
            </w:pPr>
          </w:p>
        </w:tc>
        <w:tc>
          <w:tcPr>
            <w:cnfStyle w:val="000100000000" w:firstRow="0" w:lastRow="0" w:firstColumn="0" w:lastColumn="1" w:oddVBand="0" w:evenVBand="0" w:oddHBand="0" w:evenHBand="0" w:firstRowFirstColumn="0" w:firstRowLastColumn="0" w:lastRowFirstColumn="0" w:lastRowLastColumn="0"/>
            <w:tcW w:w="4597" w:type="dxa"/>
          </w:tcPr>
          <w:p w14:paraId="170E26B5" w14:textId="77777777" w:rsidR="000714AA" w:rsidRPr="00026963" w:rsidRDefault="000714AA" w:rsidP="000714AA">
            <w:pPr>
              <w:rPr>
                <w:b w:val="0"/>
                <w:color w:val="000000"/>
                <w:u w:val="single"/>
              </w:rPr>
            </w:pPr>
            <w:r w:rsidRPr="00026963">
              <w:rPr>
                <w:b w:val="0"/>
                <w:color w:val="000000"/>
                <w:u w:val="single"/>
              </w:rPr>
              <w:t>Oregon Revised Statutes</w:t>
            </w:r>
            <w:r w:rsidRPr="00026963">
              <w:rPr>
                <w:b w:val="0"/>
                <w:color w:val="000000"/>
              </w:rPr>
              <w:t>:</w:t>
            </w:r>
            <w:r w:rsidRPr="00026963">
              <w:rPr>
                <w:b w:val="0"/>
                <w:color w:val="000000"/>
                <w:u w:val="single"/>
              </w:rPr>
              <w:t xml:space="preserve"> </w:t>
            </w:r>
          </w:p>
          <w:p w14:paraId="170E26B6" w14:textId="77777777" w:rsidR="000714AA" w:rsidRPr="00026963" w:rsidRDefault="000714AA" w:rsidP="000714AA">
            <w:pPr>
              <w:rPr>
                <w:b w:val="0"/>
                <w:color w:val="000000"/>
                <w:u w:val="single"/>
              </w:rPr>
            </w:pPr>
          </w:p>
          <w:p w14:paraId="170E26B7" w14:textId="77777777" w:rsidR="000714AA" w:rsidRPr="00026963" w:rsidRDefault="000714AA" w:rsidP="000714AA">
            <w:pPr>
              <w:pStyle w:val="NormalWeb"/>
              <w:shd w:val="clear" w:color="auto" w:fill="FFFFFF"/>
              <w:spacing w:before="0" w:beforeAutospacing="0" w:after="0" w:afterAutospacing="0"/>
              <w:rPr>
                <w:b w:val="0"/>
                <w:color w:val="000000"/>
              </w:rPr>
            </w:pPr>
            <w:r w:rsidRPr="00026963">
              <w:rPr>
                <w:b w:val="0"/>
                <w:color w:val="000000"/>
              </w:rPr>
              <w:t>ORS 468 Environmental Quality General</w:t>
            </w:r>
          </w:p>
          <w:p w14:paraId="170E26B8" w14:textId="77777777" w:rsidR="000714AA" w:rsidRPr="00026963" w:rsidRDefault="000714AA" w:rsidP="000714AA">
            <w:pPr>
              <w:widowControl w:val="0"/>
              <w:tabs>
                <w:tab w:val="left" w:pos="-18"/>
                <w:tab w:val="left" w:pos="1800"/>
              </w:tabs>
              <w:adjustRightInd w:val="0"/>
              <w:rPr>
                <w:b w:val="0"/>
                <w:color w:val="000000"/>
              </w:rPr>
            </w:pPr>
          </w:p>
          <w:p w14:paraId="170E26B9" w14:textId="77777777" w:rsidR="000714AA" w:rsidRPr="00026963" w:rsidRDefault="000714AA" w:rsidP="000714AA">
            <w:pPr>
              <w:widowControl w:val="0"/>
              <w:tabs>
                <w:tab w:val="left" w:pos="-18"/>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14:paraId="170E26BA" w14:textId="77777777" w:rsidR="000714AA" w:rsidRPr="00026963" w:rsidRDefault="000714AA" w:rsidP="000714AA">
            <w:pPr>
              <w:pStyle w:val="NormalWeb"/>
              <w:shd w:val="clear" w:color="auto" w:fill="FFFFFF"/>
              <w:spacing w:before="0" w:beforeAutospacing="0" w:after="0" w:afterAutospacing="0"/>
              <w:rPr>
                <w:b w:val="0"/>
                <w:color w:val="000000"/>
              </w:rPr>
            </w:pPr>
          </w:p>
          <w:p w14:paraId="170E26BB" w14:textId="77777777" w:rsidR="000714AA" w:rsidRPr="00026963" w:rsidRDefault="000714AA" w:rsidP="000714AA">
            <w:pPr>
              <w:rPr>
                <w:b w:val="0"/>
                <w:color w:val="000000"/>
              </w:rPr>
            </w:pPr>
            <w:r w:rsidRPr="00026963">
              <w:rPr>
                <w:b w:val="0"/>
                <w:color w:val="000000"/>
              </w:rPr>
              <w:t>ORS 468A Air Quality</w:t>
            </w:r>
          </w:p>
          <w:p w14:paraId="170E26BC" w14:textId="77777777" w:rsidR="000714AA" w:rsidRPr="00026963" w:rsidRDefault="000714AA" w:rsidP="000714AA">
            <w:pPr>
              <w:pStyle w:val="NormalWeb"/>
              <w:shd w:val="clear" w:color="auto" w:fill="FFFFFF"/>
              <w:spacing w:before="0" w:beforeAutospacing="0" w:after="0" w:afterAutospacing="0"/>
              <w:rPr>
                <w:b w:val="0"/>
                <w:color w:val="000000"/>
              </w:rPr>
            </w:pPr>
          </w:p>
          <w:p w14:paraId="170E26BD" w14:textId="77777777" w:rsidR="000714AA" w:rsidRPr="00026963" w:rsidRDefault="000714AA" w:rsidP="000714AA">
            <w:pPr>
              <w:pStyle w:val="NormalWeb"/>
              <w:shd w:val="clear" w:color="auto" w:fill="FFFFFF"/>
              <w:spacing w:before="0" w:beforeAutospacing="0" w:after="0" w:afterAutospacing="0"/>
              <w:rPr>
                <w:b w:val="0"/>
                <w:color w:val="000000"/>
              </w:rPr>
            </w:pPr>
            <w:r w:rsidRPr="00026963">
              <w:rPr>
                <w:b w:val="0"/>
                <w:color w:val="000000"/>
              </w:rPr>
              <w:t xml:space="preserve">ORS 468A.025 </w:t>
            </w:r>
            <w:r w:rsidRPr="00026963">
              <w:rPr>
                <w:b w:val="0"/>
              </w:rPr>
              <w:t>Air Purity Standards; Air Quality Standards; Treatment and Control of Emissions; Rules. Requires controls necessary to achieve ambient air quality standards and prevent significant impairment of visibility.</w:t>
            </w:r>
          </w:p>
          <w:p w14:paraId="170E26BE" w14:textId="77777777" w:rsidR="000714AA" w:rsidRPr="00026963" w:rsidRDefault="000714AA" w:rsidP="000714AA">
            <w:pPr>
              <w:rPr>
                <w:b w:val="0"/>
                <w:color w:val="000000"/>
              </w:rPr>
            </w:pPr>
          </w:p>
          <w:p w14:paraId="170E26BF" w14:textId="77777777" w:rsidR="000714AA" w:rsidRPr="00026963" w:rsidRDefault="000714AA" w:rsidP="000714AA">
            <w:pPr>
              <w:rPr>
                <w:b w:val="0"/>
              </w:rPr>
            </w:pPr>
            <w:r w:rsidRPr="00026963">
              <w:rPr>
                <w:b w:val="0"/>
                <w:color w:val="000000"/>
              </w:rPr>
              <w:t xml:space="preserve">ORS 468A.035 </w:t>
            </w:r>
            <w:r w:rsidRPr="00026963">
              <w:rPr>
                <w:b w:val="0"/>
              </w:rPr>
              <w:t>General Comprehensive Plan. Requires DEQ to develop a general comprehensive plan for the control or abatement of air pollution.</w:t>
            </w:r>
          </w:p>
          <w:p w14:paraId="170E26C0" w14:textId="77777777" w:rsidR="000714AA" w:rsidRPr="00026963" w:rsidRDefault="000714AA" w:rsidP="000714AA">
            <w:pPr>
              <w:rPr>
                <w:b w:val="0"/>
                <w:color w:val="000000"/>
              </w:rPr>
            </w:pPr>
          </w:p>
          <w:p w14:paraId="170E26C1" w14:textId="77777777" w:rsidR="000714AA" w:rsidRPr="00026963" w:rsidRDefault="000714AA" w:rsidP="000714AA">
            <w:pPr>
              <w:rPr>
                <w:rStyle w:val="f11s"/>
                <w:b w:val="0"/>
              </w:rPr>
            </w:pPr>
            <w:r w:rsidRPr="00026963">
              <w:rPr>
                <w:b w:val="0"/>
                <w:color w:val="000000"/>
              </w:rPr>
              <w:t xml:space="preserve">ORS 468A.055 </w:t>
            </w:r>
            <w:r w:rsidRPr="00026963">
              <w:rPr>
                <w:rStyle w:val="f11s"/>
                <w:b w:val="0"/>
              </w:rPr>
              <w:t>Notice Prior to Construction of New Sources; Order Authorizing or Prohibiting Construction; Effect of No Order; Appeal</w:t>
            </w:r>
          </w:p>
          <w:p w14:paraId="170E26C2" w14:textId="77777777" w:rsidR="000714AA" w:rsidRPr="00026963" w:rsidRDefault="000714AA" w:rsidP="000714AA">
            <w:pPr>
              <w:pStyle w:val="NormalWeb"/>
              <w:shd w:val="clear" w:color="auto" w:fill="FFFFFF"/>
              <w:spacing w:before="0" w:beforeAutospacing="0" w:after="0" w:afterAutospacing="0"/>
              <w:rPr>
                <w:b w:val="0"/>
                <w:color w:val="000000"/>
              </w:rPr>
            </w:pPr>
          </w:p>
          <w:p w14:paraId="170E26C3" w14:textId="77777777" w:rsidR="000714AA" w:rsidRPr="00026963" w:rsidRDefault="000714AA" w:rsidP="000714AA">
            <w:pPr>
              <w:pStyle w:val="NormalWeb"/>
              <w:shd w:val="clear" w:color="auto" w:fill="FFFFFF"/>
              <w:spacing w:before="0" w:beforeAutospacing="0" w:after="0" w:afterAutospacing="0"/>
              <w:rPr>
                <w:b w:val="0"/>
                <w:color w:val="000000"/>
              </w:rPr>
            </w:pPr>
            <w:r w:rsidRPr="00026963">
              <w:rPr>
                <w:b w:val="0"/>
                <w:color w:val="000000"/>
              </w:rPr>
              <w:t xml:space="preserve">ORS 468A.070 </w:t>
            </w:r>
            <w:r w:rsidRPr="00026963">
              <w:rPr>
                <w:rStyle w:val="f11s"/>
                <w:b w:val="0"/>
              </w:rPr>
              <w:t>Measurement and Testing of Contamination Sources; Rules</w:t>
            </w:r>
          </w:p>
          <w:p w14:paraId="170E26C4" w14:textId="77777777" w:rsidR="000714AA" w:rsidRPr="00026963" w:rsidRDefault="000714AA" w:rsidP="000714AA">
            <w:pPr>
              <w:rPr>
                <w:b w:val="0"/>
                <w:color w:val="000000"/>
                <w:u w:val="single"/>
              </w:rPr>
            </w:pPr>
          </w:p>
          <w:p w14:paraId="170E26C5"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170E26C6" w14:textId="77777777" w:rsidR="000714AA" w:rsidRPr="00026963" w:rsidRDefault="000714AA" w:rsidP="000714AA">
            <w:pPr>
              <w:rPr>
                <w:b w:val="0"/>
                <w:color w:val="000000"/>
              </w:rPr>
            </w:pPr>
          </w:p>
          <w:p w14:paraId="170E26C7" w14:textId="77777777" w:rsidR="000714AA" w:rsidRPr="00026963" w:rsidRDefault="000714AA" w:rsidP="000714AA">
            <w:pPr>
              <w:rPr>
                <w:b w:val="0"/>
              </w:rPr>
            </w:pPr>
            <w:smartTag w:uri="urn:schemas-microsoft-com:office:smarttags" w:element="stockticker">
              <w:r w:rsidRPr="00026963">
                <w:rPr>
                  <w:b w:val="0"/>
                </w:rPr>
                <w:t>OAR</w:t>
              </w:r>
            </w:smartTag>
            <w:r w:rsidRPr="00026963">
              <w:rPr>
                <w:b w:val="0"/>
              </w:rPr>
              <w:t xml:space="preserve"> 340-200-0020 General Air Quality Definitions </w:t>
            </w:r>
          </w:p>
          <w:p w14:paraId="170E26C8" w14:textId="77777777" w:rsidR="000714AA" w:rsidRPr="00026963" w:rsidRDefault="000714AA" w:rsidP="000714AA">
            <w:pPr>
              <w:autoSpaceDE w:val="0"/>
              <w:autoSpaceDN w:val="0"/>
              <w:adjustRightInd w:val="0"/>
              <w:rPr>
                <w:b w:val="0"/>
              </w:rPr>
            </w:pPr>
            <w:r w:rsidRPr="00026963">
              <w:rPr>
                <w:b w:val="0"/>
              </w:rPr>
              <w:t xml:space="preserve"> (110) "Particulate matter" means all finely divided solid or liquid material, other than uncombined water,</w:t>
            </w:r>
          </w:p>
          <w:p w14:paraId="170E26C9" w14:textId="77777777" w:rsidR="000714AA" w:rsidRPr="00026963" w:rsidRDefault="000714AA" w:rsidP="000714AA">
            <w:pPr>
              <w:autoSpaceDE w:val="0"/>
              <w:autoSpaceDN w:val="0"/>
              <w:adjustRightInd w:val="0"/>
              <w:rPr>
                <w:b w:val="0"/>
              </w:rPr>
            </w:pPr>
            <w:r w:rsidRPr="00026963">
              <w:rPr>
                <w:b w:val="0"/>
              </w:rPr>
              <w:t>emitted to the ambient air as measured by the test method specified in each applicable rule, or where not</w:t>
            </w:r>
          </w:p>
          <w:p w14:paraId="170E26CA" w14:textId="77777777" w:rsidR="000714AA" w:rsidRPr="00026963" w:rsidRDefault="000714AA" w:rsidP="000714AA">
            <w:pPr>
              <w:autoSpaceDE w:val="0"/>
              <w:autoSpaceDN w:val="0"/>
              <w:adjustRightInd w:val="0"/>
              <w:rPr>
                <w:b w:val="0"/>
              </w:rPr>
            </w:pPr>
            <w:r w:rsidRPr="00026963">
              <w:rPr>
                <w:b w:val="0"/>
              </w:rPr>
              <w:t xml:space="preserve">specified by rule, in the permit. </w:t>
            </w:r>
          </w:p>
          <w:p w14:paraId="170E26CB" w14:textId="77777777" w:rsidR="000714AA" w:rsidRPr="00026963" w:rsidRDefault="000714AA" w:rsidP="000714AA">
            <w:pPr>
              <w:autoSpaceDE w:val="0"/>
              <w:autoSpaceDN w:val="0"/>
              <w:adjustRightInd w:val="0"/>
              <w:rPr>
                <w:b w:val="0"/>
              </w:rPr>
            </w:pPr>
          </w:p>
          <w:p w14:paraId="170E26CC" w14:textId="77777777" w:rsidR="000714AA" w:rsidRPr="00026963" w:rsidRDefault="000714AA" w:rsidP="000714AA">
            <w:pPr>
              <w:autoSpaceDE w:val="0"/>
              <w:autoSpaceDN w:val="0"/>
              <w:adjustRightInd w:val="0"/>
              <w:rPr>
                <w:b w:val="0"/>
              </w:rPr>
            </w:pPr>
            <w:r w:rsidRPr="00026963">
              <w:rPr>
                <w:b w:val="0"/>
              </w:rPr>
              <w:t>(120) "PM</w:t>
            </w:r>
            <w:r w:rsidRPr="00026963">
              <w:rPr>
                <w:b w:val="0"/>
                <w:sz w:val="18"/>
                <w:szCs w:val="18"/>
              </w:rPr>
              <w:t>2.5</w:t>
            </w:r>
            <w:r w:rsidRPr="00026963">
              <w:rPr>
                <w:b w:val="0"/>
              </w:rPr>
              <w:t>":</w:t>
            </w:r>
          </w:p>
          <w:p w14:paraId="170E26CD" w14:textId="77777777" w:rsidR="000714AA" w:rsidRPr="00026963" w:rsidRDefault="000714AA" w:rsidP="000714AA">
            <w:pPr>
              <w:autoSpaceDE w:val="0"/>
              <w:autoSpaceDN w:val="0"/>
              <w:adjustRightInd w:val="0"/>
              <w:rPr>
                <w:b w:val="0"/>
              </w:rPr>
            </w:pPr>
            <w:r w:rsidRPr="00026963">
              <w:rPr>
                <w:b w:val="0"/>
              </w:rPr>
              <w:lastRenderedPageBreak/>
              <w:t>(a) When used in the context of direct PM</w:t>
            </w:r>
            <w:r w:rsidRPr="00026963">
              <w:rPr>
                <w:b w:val="0"/>
                <w:sz w:val="18"/>
                <w:szCs w:val="18"/>
              </w:rPr>
              <w:t>2.5</w:t>
            </w:r>
            <w:r w:rsidRPr="00026963">
              <w:rPr>
                <w:b w:val="0"/>
              </w:rPr>
              <w:t xml:space="preserve"> emissions, means finely divided solid or liquid material, including</w:t>
            </w:r>
          </w:p>
          <w:p w14:paraId="170E26CE" w14:textId="77777777" w:rsidR="000714AA" w:rsidRPr="00026963" w:rsidRDefault="000714AA" w:rsidP="000714AA">
            <w:pPr>
              <w:autoSpaceDE w:val="0"/>
              <w:autoSpaceDN w:val="0"/>
              <w:adjustRightInd w:val="0"/>
              <w:rPr>
                <w:b w:val="0"/>
              </w:rPr>
            </w:pPr>
            <w:r w:rsidRPr="00026963">
              <w:rPr>
                <w:b w:val="0"/>
              </w:rPr>
              <w:t>condensable particulate, other than uncombined water, with an aerodynamic diameter less than or equal to a</w:t>
            </w:r>
          </w:p>
          <w:p w14:paraId="170E26CF" w14:textId="77777777" w:rsidR="000714AA" w:rsidRPr="00026963" w:rsidRDefault="000714AA" w:rsidP="000714AA">
            <w:pPr>
              <w:autoSpaceDE w:val="0"/>
              <w:autoSpaceDN w:val="0"/>
              <w:adjustRightInd w:val="0"/>
              <w:rPr>
                <w:b w:val="0"/>
              </w:rPr>
            </w:pPr>
            <w:r w:rsidRPr="00026963">
              <w:rPr>
                <w:b w:val="0"/>
              </w:rPr>
              <w:t>nominal 2.5 micrometers, emitted to the ambient air as measured by the test method specified in each applicable</w:t>
            </w:r>
          </w:p>
          <w:p w14:paraId="170E26D0" w14:textId="77777777" w:rsidR="000714AA" w:rsidRPr="00026963" w:rsidRDefault="000714AA" w:rsidP="000714AA">
            <w:pPr>
              <w:autoSpaceDE w:val="0"/>
              <w:autoSpaceDN w:val="0"/>
              <w:adjustRightInd w:val="0"/>
              <w:rPr>
                <w:b w:val="0"/>
              </w:rPr>
            </w:pPr>
            <w:r w:rsidRPr="00026963">
              <w:rPr>
                <w:b w:val="0"/>
              </w:rPr>
              <w:t>rule or, where not specified by rule, in each individual permit</w:t>
            </w:r>
          </w:p>
          <w:p w14:paraId="170E26D1" w14:textId="77777777" w:rsidR="000714AA" w:rsidRPr="00026963" w:rsidRDefault="000714AA" w:rsidP="000714AA">
            <w:pPr>
              <w:autoSpaceDE w:val="0"/>
              <w:autoSpaceDN w:val="0"/>
              <w:adjustRightInd w:val="0"/>
              <w:rPr>
                <w:b w:val="0"/>
              </w:rPr>
            </w:pPr>
          </w:p>
          <w:p w14:paraId="170E26D2" w14:textId="77777777" w:rsidR="000714AA" w:rsidRPr="00026963" w:rsidRDefault="000714AA" w:rsidP="000714AA">
            <w:pPr>
              <w:autoSpaceDE w:val="0"/>
              <w:autoSpaceDN w:val="0"/>
              <w:adjustRightInd w:val="0"/>
              <w:rPr>
                <w:b w:val="0"/>
              </w:rPr>
            </w:pPr>
            <w:r w:rsidRPr="00026963">
              <w:rPr>
                <w:b w:val="0"/>
              </w:rPr>
              <w:t>(b) When used in the context of PM</w:t>
            </w:r>
            <w:r w:rsidRPr="00026963">
              <w:rPr>
                <w:b w:val="0"/>
                <w:sz w:val="18"/>
                <w:szCs w:val="18"/>
              </w:rPr>
              <w:t>2.5</w:t>
            </w:r>
            <w:r w:rsidRPr="00026963">
              <w:rPr>
                <w:b w:val="0"/>
              </w:rPr>
              <w:t xml:space="preserve"> precursor emissions, means sulfur dioxide (SO</w:t>
            </w:r>
            <w:r w:rsidRPr="00026963">
              <w:rPr>
                <w:b w:val="0"/>
                <w:vertAlign w:val="subscript"/>
              </w:rPr>
              <w:t>2</w:t>
            </w:r>
            <w:r w:rsidRPr="00026963">
              <w:rPr>
                <w:b w:val="0"/>
              </w:rPr>
              <w:t>) and nitrogen oxides</w:t>
            </w:r>
          </w:p>
          <w:p w14:paraId="170E26D3" w14:textId="77777777" w:rsidR="000714AA" w:rsidRPr="00026963" w:rsidRDefault="000714AA" w:rsidP="000714AA">
            <w:pPr>
              <w:autoSpaceDE w:val="0"/>
              <w:autoSpaceDN w:val="0"/>
              <w:adjustRightInd w:val="0"/>
              <w:rPr>
                <w:b w:val="0"/>
              </w:rPr>
            </w:pPr>
            <w:r w:rsidRPr="00026963">
              <w:rPr>
                <w:b w:val="0"/>
              </w:rPr>
              <w:t>(NOx) emitted to the ambient air as measured by the test method specified in each applicable rule or, where not</w:t>
            </w:r>
          </w:p>
          <w:p w14:paraId="170E26D4" w14:textId="77777777" w:rsidR="000714AA" w:rsidRPr="00026963" w:rsidRDefault="000714AA" w:rsidP="000714AA">
            <w:pPr>
              <w:autoSpaceDE w:val="0"/>
              <w:autoSpaceDN w:val="0"/>
              <w:adjustRightInd w:val="0"/>
              <w:rPr>
                <w:b w:val="0"/>
              </w:rPr>
            </w:pPr>
            <w:r w:rsidRPr="00026963">
              <w:rPr>
                <w:b w:val="0"/>
              </w:rPr>
              <w:t>specified by rule, in each individual permit.</w:t>
            </w:r>
          </w:p>
          <w:p w14:paraId="170E26D5" w14:textId="77777777" w:rsidR="000714AA" w:rsidRPr="00026963" w:rsidRDefault="000714AA" w:rsidP="000714AA">
            <w:pPr>
              <w:autoSpaceDE w:val="0"/>
              <w:autoSpaceDN w:val="0"/>
              <w:adjustRightInd w:val="0"/>
              <w:rPr>
                <w:b w:val="0"/>
                <w:color w:val="000000"/>
              </w:rPr>
            </w:pPr>
          </w:p>
          <w:p w14:paraId="170E26D6" w14:textId="77777777" w:rsidR="000714AA" w:rsidRPr="00026963" w:rsidRDefault="000714AA" w:rsidP="000714AA">
            <w:pPr>
              <w:autoSpaceDE w:val="0"/>
              <w:autoSpaceDN w:val="0"/>
              <w:adjustRightInd w:val="0"/>
              <w:rPr>
                <w:b w:val="0"/>
              </w:rPr>
            </w:pPr>
            <w:r w:rsidRPr="00026963">
              <w:rPr>
                <w:b w:val="0"/>
                <w:color w:val="000000"/>
              </w:rPr>
              <w:t xml:space="preserve">(c) </w:t>
            </w:r>
            <w:r w:rsidRPr="00026963">
              <w:rPr>
                <w:b w:val="0"/>
              </w:rPr>
              <w:t>When used in the context of ambient concentration, means airborne finely divided solid or liquid</w:t>
            </w:r>
          </w:p>
          <w:p w14:paraId="170E26D7" w14:textId="77777777" w:rsidR="000714AA" w:rsidRPr="00026963" w:rsidRDefault="000714AA" w:rsidP="000714AA">
            <w:pPr>
              <w:autoSpaceDE w:val="0"/>
              <w:autoSpaceDN w:val="0"/>
              <w:adjustRightInd w:val="0"/>
              <w:rPr>
                <w:b w:val="0"/>
              </w:rPr>
            </w:pPr>
            <w:r w:rsidRPr="00026963">
              <w:rPr>
                <w:b w:val="0"/>
              </w:rPr>
              <w:t>material with an aerodynamic diameter less than or equal to a nominal 2.5 micrometers as measured under 40 CFR Part 50, Appendix L, or an equivalent method designated under 40 CFR Part 53.</w:t>
            </w:r>
          </w:p>
          <w:p w14:paraId="170E26D8" w14:textId="77777777" w:rsidR="000714AA" w:rsidRPr="00026963" w:rsidRDefault="000714AA" w:rsidP="000714AA">
            <w:pPr>
              <w:rPr>
                <w:b w:val="0"/>
              </w:rPr>
            </w:pPr>
            <w:r w:rsidRPr="00026963">
              <w:rPr>
                <w:b w:val="0"/>
                <w:color w:val="000000"/>
              </w:rPr>
              <w:t>OAR 340-200-0020 (Table 1) Significant Air Quality Impact. Establishes Significant Air Quality Impact Levels for criteria pollutants.</w:t>
            </w:r>
          </w:p>
          <w:p w14:paraId="170E26D9" w14:textId="77777777" w:rsidR="000714AA" w:rsidRPr="00026963" w:rsidRDefault="000714AA" w:rsidP="000714AA">
            <w:pPr>
              <w:pStyle w:val="NormalWeb"/>
              <w:keepNext/>
              <w:keepLines/>
              <w:shd w:val="clear" w:color="auto" w:fill="FFFFFF"/>
              <w:spacing w:before="0" w:beforeAutospacing="0" w:after="0" w:afterAutospacing="0"/>
              <w:outlineLvl w:val="1"/>
              <w:rPr>
                <w:b w:val="0"/>
              </w:rPr>
            </w:pPr>
          </w:p>
          <w:p w14:paraId="170E26DA" w14:textId="77777777" w:rsidR="000714AA" w:rsidRPr="00026963" w:rsidRDefault="000714AA" w:rsidP="000714AA">
            <w:pPr>
              <w:rPr>
                <w:b w:val="0"/>
                <w:color w:val="000000"/>
              </w:rPr>
            </w:pPr>
            <w:r w:rsidRPr="00026963">
              <w:rPr>
                <w:b w:val="0"/>
                <w:color w:val="000000"/>
              </w:rPr>
              <w:t>OAR 340-250 General Conformity</w:t>
            </w:r>
          </w:p>
          <w:p w14:paraId="170E26DB" w14:textId="77777777" w:rsidR="000714AA" w:rsidRPr="00026963" w:rsidRDefault="000714AA" w:rsidP="000714AA">
            <w:pPr>
              <w:rPr>
                <w:b w:val="0"/>
                <w:color w:val="000000"/>
              </w:rPr>
            </w:pPr>
            <w:r w:rsidRPr="00026963">
              <w:rPr>
                <w:b w:val="0"/>
                <w:color w:val="000000"/>
              </w:rPr>
              <w:t xml:space="preserve">        - 0030 General Conformity Definitions      </w:t>
            </w:r>
          </w:p>
          <w:p w14:paraId="170E26DC" w14:textId="77777777" w:rsidR="000714AA" w:rsidRPr="00026963" w:rsidRDefault="000714AA" w:rsidP="000714AA">
            <w:pPr>
              <w:rPr>
                <w:b w:val="0"/>
                <w:color w:val="000000"/>
              </w:rPr>
            </w:pPr>
            <w:r w:rsidRPr="00026963">
              <w:rPr>
                <w:b w:val="0"/>
                <w:color w:val="000000"/>
              </w:rPr>
              <w:t xml:space="preserve">          (22) "National ambient air quality standards" or "NAAQS" means those standards established pursuant to Section 109 of the Act and include standards for carbon monoxide (CO), lead (Pb), nitrogen dioxide (NO</w:t>
            </w:r>
            <w:r w:rsidRPr="00026963">
              <w:rPr>
                <w:b w:val="0"/>
                <w:color w:val="000000"/>
                <w:vertAlign w:val="subscript"/>
              </w:rPr>
              <w:t>2</w:t>
            </w:r>
            <w:r w:rsidRPr="00026963">
              <w:rPr>
                <w:b w:val="0"/>
                <w:color w:val="000000"/>
              </w:rPr>
              <w:t>), ozone, particulate matter (PM</w:t>
            </w:r>
            <w:r w:rsidRPr="00026963">
              <w:rPr>
                <w:b w:val="0"/>
                <w:color w:val="000000"/>
                <w:sz w:val="18"/>
                <w:szCs w:val="18"/>
              </w:rPr>
              <w:t>10</w:t>
            </w:r>
            <w:r w:rsidRPr="00026963">
              <w:rPr>
                <w:b w:val="0"/>
                <w:color w:val="000000"/>
              </w:rPr>
              <w:t>), and sulfur dioxide (SO</w:t>
            </w:r>
            <w:r w:rsidRPr="00026963">
              <w:rPr>
                <w:b w:val="0"/>
                <w:color w:val="000000"/>
                <w:vertAlign w:val="subscript"/>
              </w:rPr>
              <w:t>2</w:t>
            </w:r>
            <w:r w:rsidRPr="00026963">
              <w:rPr>
                <w:b w:val="0"/>
                <w:color w:val="000000"/>
              </w:rPr>
              <w:t xml:space="preserve">).  </w:t>
            </w:r>
          </w:p>
          <w:p w14:paraId="170E26DD" w14:textId="77777777" w:rsidR="000714AA" w:rsidRPr="00026963" w:rsidRDefault="000714AA" w:rsidP="000714AA">
            <w:pPr>
              <w:rPr>
                <w:b w:val="0"/>
                <w:color w:val="000000"/>
              </w:rPr>
            </w:pPr>
          </w:p>
          <w:p w14:paraId="170E26DE" w14:textId="77777777" w:rsidR="000714AA" w:rsidRPr="00026963" w:rsidRDefault="000714AA" w:rsidP="000714AA">
            <w:pPr>
              <w:rPr>
                <w:b w:val="0"/>
                <w:color w:val="000000"/>
              </w:rPr>
            </w:pPr>
          </w:p>
        </w:tc>
      </w:tr>
      <w:tr w:rsidR="000714AA" w:rsidRPr="00026963" w14:paraId="170E2753"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170E26E0" w14:textId="77777777" w:rsidR="000714AA" w:rsidRPr="00026963" w:rsidRDefault="000714AA" w:rsidP="000714AA">
            <w:pPr>
              <w:rPr>
                <w:b w:val="0"/>
                <w:bCs w:val="0"/>
                <w:color w:val="000000"/>
              </w:rPr>
            </w:pPr>
            <w:r w:rsidRPr="00026963">
              <w:rPr>
                <w:b w:val="0"/>
                <w:color w:val="000000"/>
              </w:rPr>
              <w:lastRenderedPageBreak/>
              <w:t>§110(a)(2)(A)</w:t>
            </w:r>
          </w:p>
          <w:p w14:paraId="170E26E1" w14:textId="77777777" w:rsidR="000714AA" w:rsidRPr="00026963" w:rsidRDefault="000714AA" w:rsidP="000714AA">
            <w:pPr>
              <w:rPr>
                <w:b w:val="0"/>
                <w:bCs w:val="0"/>
                <w:color w:val="000000"/>
              </w:rPr>
            </w:pPr>
            <w:r w:rsidRPr="00026963">
              <w:rPr>
                <w:b w:val="0"/>
                <w:color w:val="000000"/>
              </w:rPr>
              <w:lastRenderedPageBreak/>
              <w:t>Emission limits &amp; other control measures</w:t>
            </w:r>
          </w:p>
        </w:tc>
        <w:tc>
          <w:tcPr>
            <w:tcW w:w="4140" w:type="dxa"/>
          </w:tcPr>
          <w:p w14:paraId="170E26E2"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color w:val="000000"/>
              </w:rPr>
            </w:pPr>
            <w:r w:rsidRPr="00026963">
              <w:rPr>
                <w:i/>
                <w:iCs/>
                <w:color w:val="000000"/>
              </w:rPr>
              <w:lastRenderedPageBreak/>
              <w:t xml:space="preserve">include enforceable emission limitations </w:t>
            </w:r>
            <w:r w:rsidRPr="00026963">
              <w:rPr>
                <w:i/>
                <w:iCs/>
                <w:color w:val="000000"/>
              </w:rPr>
              <w:lastRenderedPageBreak/>
              <w:t>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cnfStyle w:val="000100000000" w:firstRow="0" w:lastRow="0" w:firstColumn="0" w:lastColumn="1" w:oddVBand="0" w:evenVBand="0" w:oddHBand="0" w:evenHBand="0" w:firstRowFirstColumn="0" w:firstRowLastColumn="0" w:lastRowFirstColumn="0" w:lastRowLastColumn="0"/>
            <w:tcW w:w="4597" w:type="dxa"/>
          </w:tcPr>
          <w:p w14:paraId="170E26E3" w14:textId="77777777" w:rsidR="000714AA" w:rsidRPr="00026963" w:rsidRDefault="000714AA" w:rsidP="000714AA">
            <w:pPr>
              <w:rPr>
                <w:b w:val="0"/>
                <w:color w:val="000000"/>
              </w:rPr>
            </w:pPr>
            <w:r w:rsidRPr="00026963">
              <w:rPr>
                <w:b w:val="0"/>
                <w:color w:val="000000"/>
                <w:u w:val="single"/>
              </w:rPr>
              <w:lastRenderedPageBreak/>
              <w:t>Oregon Revised Statutes</w:t>
            </w:r>
            <w:r w:rsidRPr="00026963">
              <w:rPr>
                <w:b w:val="0"/>
                <w:color w:val="000000"/>
              </w:rPr>
              <w:t>:</w:t>
            </w:r>
          </w:p>
          <w:p w14:paraId="170E26E4" w14:textId="77777777" w:rsidR="000714AA" w:rsidRPr="00026963" w:rsidRDefault="000714AA" w:rsidP="000714AA">
            <w:pPr>
              <w:rPr>
                <w:b w:val="0"/>
                <w:color w:val="000000"/>
              </w:rPr>
            </w:pPr>
          </w:p>
          <w:p w14:paraId="170E26E5"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170E26E6" w14:textId="77777777" w:rsidR="000714AA" w:rsidRPr="00026963" w:rsidRDefault="000714AA" w:rsidP="000714AA">
            <w:pPr>
              <w:widowControl w:val="0"/>
              <w:tabs>
                <w:tab w:val="left" w:pos="-18"/>
              </w:tabs>
              <w:adjustRightInd w:val="0"/>
              <w:rPr>
                <w:b w:val="0"/>
                <w:color w:val="000000"/>
              </w:rPr>
            </w:pPr>
          </w:p>
          <w:p w14:paraId="170E26E7" w14:textId="77777777" w:rsidR="000714AA" w:rsidRPr="00026963" w:rsidRDefault="000714AA" w:rsidP="000714AA">
            <w:pPr>
              <w:widowControl w:val="0"/>
              <w:tabs>
                <w:tab w:val="left" w:pos="-18"/>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14:paraId="170E26E8" w14:textId="77777777" w:rsidR="000714AA" w:rsidRPr="00026963" w:rsidRDefault="000714AA" w:rsidP="000714AA">
            <w:pPr>
              <w:rPr>
                <w:b w:val="0"/>
                <w:color w:val="000000"/>
              </w:rPr>
            </w:pPr>
          </w:p>
          <w:p w14:paraId="170E26E9"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170E26EA" w14:textId="77777777" w:rsidR="000714AA" w:rsidRPr="00026963" w:rsidRDefault="000714AA" w:rsidP="000714AA">
            <w:pPr>
              <w:rPr>
                <w:b w:val="0"/>
                <w:color w:val="000000"/>
              </w:rPr>
            </w:pPr>
          </w:p>
          <w:p w14:paraId="170E26EB" w14:textId="77777777" w:rsidR="000714AA" w:rsidRPr="00026963" w:rsidRDefault="000714AA" w:rsidP="000714AA">
            <w:pPr>
              <w:rPr>
                <w:b w:val="0"/>
              </w:rPr>
            </w:pPr>
            <w:r w:rsidRPr="00026963">
              <w:rPr>
                <w:b w:val="0"/>
                <w:color w:val="000000"/>
              </w:rPr>
              <w:t xml:space="preserve">ORS 468A.010 </w:t>
            </w:r>
            <w:r w:rsidRPr="00026963">
              <w:rPr>
                <w:b w:val="0"/>
              </w:rPr>
              <w:t>Policy. Calls for joint responsibility for “a coordinated statewide program of air quality control and to allocate [responsibility] between the state and the units of local government . . . .”</w:t>
            </w:r>
          </w:p>
          <w:p w14:paraId="170E26EC" w14:textId="77777777" w:rsidR="000714AA" w:rsidRPr="00026963" w:rsidRDefault="000714AA" w:rsidP="000714AA">
            <w:pPr>
              <w:rPr>
                <w:b w:val="0"/>
                <w:color w:val="000000"/>
              </w:rPr>
            </w:pPr>
          </w:p>
          <w:p w14:paraId="170E26ED" w14:textId="77777777" w:rsidR="000714AA" w:rsidRPr="00026963" w:rsidRDefault="000714AA" w:rsidP="000714AA">
            <w:pPr>
              <w:rPr>
                <w:b w:val="0"/>
                <w:szCs w:val="20"/>
              </w:rPr>
            </w:pPr>
            <w:r w:rsidRPr="00026963">
              <w:rPr>
                <w:b w:val="0"/>
                <w:color w:val="000000"/>
              </w:rPr>
              <w:t xml:space="preserve">ORS 468A.015 </w:t>
            </w:r>
            <w:r w:rsidRPr="00026963">
              <w:rPr>
                <w:b w:val="0"/>
                <w:szCs w:val="20"/>
              </w:rPr>
              <w:t xml:space="preserve">Purpose of air pollution laws </w:t>
            </w:r>
          </w:p>
          <w:p w14:paraId="170E26EE" w14:textId="77777777" w:rsidR="000714AA" w:rsidRPr="00026963" w:rsidRDefault="000714AA" w:rsidP="000714AA">
            <w:pPr>
              <w:rPr>
                <w:b w:val="0"/>
                <w:color w:val="000000"/>
              </w:rPr>
            </w:pPr>
          </w:p>
          <w:p w14:paraId="170E26EF" w14:textId="77777777" w:rsidR="000714AA" w:rsidRPr="00026963" w:rsidRDefault="000714AA" w:rsidP="000714AA">
            <w:pPr>
              <w:rPr>
                <w:b w:val="0"/>
                <w:color w:val="000000"/>
              </w:rPr>
            </w:pPr>
            <w:r w:rsidRPr="00026963">
              <w:rPr>
                <w:b w:val="0"/>
                <w:color w:val="000000"/>
              </w:rPr>
              <w:t xml:space="preserve">ORS 468A.020 Rules and Standards. Gives Environmental Quality Commission (EQC) authority to adopt rules and standards to perform function vested by law. </w:t>
            </w:r>
          </w:p>
          <w:p w14:paraId="170E26F0" w14:textId="77777777" w:rsidR="000714AA" w:rsidRPr="00026963" w:rsidRDefault="000714AA" w:rsidP="000714AA">
            <w:pPr>
              <w:rPr>
                <w:b w:val="0"/>
                <w:color w:val="000000"/>
              </w:rPr>
            </w:pPr>
          </w:p>
          <w:p w14:paraId="170E26F1" w14:textId="77777777" w:rsidR="000714AA" w:rsidRPr="00026963" w:rsidRDefault="000714AA" w:rsidP="000714AA">
            <w:pPr>
              <w:spacing w:after="120"/>
              <w:rPr>
                <w:b w:val="0"/>
                <w:color w:val="000000"/>
              </w:rPr>
            </w:pPr>
            <w:r w:rsidRPr="00026963">
              <w:rPr>
                <w:b w:val="0"/>
                <w:color w:val="000000"/>
              </w:rPr>
              <w:t>ORS 468A.025 Air Purity Standards; Air Quality Standards; Treatment and Control of Emissions; Rules: EQC may establish…</w:t>
            </w:r>
          </w:p>
          <w:p w14:paraId="170E26F2" w14:textId="77777777" w:rsidR="000714AA" w:rsidRPr="00026963" w:rsidRDefault="000714AA" w:rsidP="000714AA">
            <w:pPr>
              <w:spacing w:after="120"/>
              <w:ind w:left="360"/>
              <w:rPr>
                <w:b w:val="0"/>
                <w:color w:val="000000"/>
              </w:rPr>
            </w:pPr>
            <w:r w:rsidRPr="00026963">
              <w:rPr>
                <w:b w:val="0"/>
                <w:color w:val="000000"/>
              </w:rPr>
              <w:t>-(1) areas of state and prescribe air pollution &amp; contamination levels</w:t>
            </w:r>
          </w:p>
          <w:p w14:paraId="170E26F3" w14:textId="77777777" w:rsidR="000714AA" w:rsidRPr="00026963" w:rsidRDefault="000714AA" w:rsidP="000714AA">
            <w:pPr>
              <w:spacing w:after="120"/>
              <w:ind w:left="360"/>
              <w:rPr>
                <w:b w:val="0"/>
                <w:color w:val="000000"/>
              </w:rPr>
            </w:pPr>
            <w:r w:rsidRPr="00026963">
              <w:rPr>
                <w:b w:val="0"/>
                <w:color w:val="000000"/>
              </w:rPr>
              <w:t>-(3) air quality standards including emission standards</w:t>
            </w:r>
          </w:p>
          <w:p w14:paraId="170E26F4" w14:textId="77777777" w:rsidR="000714AA" w:rsidRPr="00026963" w:rsidRDefault="000714AA" w:rsidP="000714AA">
            <w:pPr>
              <w:ind w:left="360"/>
              <w:rPr>
                <w:b w:val="0"/>
                <w:color w:val="000000"/>
              </w:rPr>
            </w:pPr>
            <w:r w:rsidRPr="00026963">
              <w:rPr>
                <w:b w:val="0"/>
                <w:color w:val="000000"/>
              </w:rPr>
              <w:t>-(4) emission treatment and control provisions</w:t>
            </w:r>
          </w:p>
          <w:p w14:paraId="170E26F5" w14:textId="77777777" w:rsidR="000714AA" w:rsidRPr="00026963" w:rsidRDefault="000714AA" w:rsidP="000714AA">
            <w:pPr>
              <w:ind w:left="360"/>
              <w:rPr>
                <w:b w:val="0"/>
                <w:color w:val="000000"/>
              </w:rPr>
            </w:pPr>
          </w:p>
          <w:p w14:paraId="170E26F6" w14:textId="77777777" w:rsidR="000714AA" w:rsidRPr="00026963" w:rsidRDefault="000714AA" w:rsidP="000714AA">
            <w:pPr>
              <w:rPr>
                <w:b w:val="0"/>
                <w:color w:val="000000"/>
              </w:rPr>
            </w:pPr>
            <w:r w:rsidRPr="00026963">
              <w:rPr>
                <w:b w:val="0"/>
                <w:color w:val="000000"/>
              </w:rPr>
              <w:t>ORS 468A.035 General Comprehensive Plan. Oregon Department of Environmental Quality (DEQ) shall develop a general comprehensive plan for the control or abatement of air pollution</w:t>
            </w:r>
          </w:p>
          <w:p w14:paraId="170E26F7" w14:textId="77777777" w:rsidR="000714AA" w:rsidRPr="00026963" w:rsidRDefault="000714AA" w:rsidP="000714AA">
            <w:pPr>
              <w:rPr>
                <w:b w:val="0"/>
                <w:color w:val="000000"/>
              </w:rPr>
            </w:pPr>
          </w:p>
          <w:p w14:paraId="170E26F8" w14:textId="77777777" w:rsidR="000714AA" w:rsidRPr="00026963" w:rsidRDefault="000714AA" w:rsidP="000714AA">
            <w:pPr>
              <w:rPr>
                <w:b w:val="0"/>
                <w:color w:val="000000"/>
              </w:rPr>
            </w:pPr>
            <w:r w:rsidRPr="00026963">
              <w:rPr>
                <w:b w:val="0"/>
                <w:color w:val="000000"/>
              </w:rPr>
              <w:t xml:space="preserve">ORS 468A.040 Permits; Rules. Provides that the EQC may require permits for air </w:t>
            </w:r>
            <w:r w:rsidRPr="00026963">
              <w:rPr>
                <w:b w:val="0"/>
                <w:color w:val="000000"/>
              </w:rPr>
              <w:lastRenderedPageBreak/>
              <w:t>contamination sources, type of air contaminant, or specific areas of the State.</w:t>
            </w:r>
          </w:p>
          <w:p w14:paraId="170E26F9" w14:textId="77777777" w:rsidR="000714AA" w:rsidRPr="00026963" w:rsidRDefault="000714AA" w:rsidP="000714AA">
            <w:pPr>
              <w:rPr>
                <w:b w:val="0"/>
                <w:color w:val="000000"/>
              </w:rPr>
            </w:pPr>
          </w:p>
          <w:p w14:paraId="170E26FA" w14:textId="77777777" w:rsidR="000714AA" w:rsidRPr="00026963" w:rsidRDefault="000714AA" w:rsidP="000714AA">
            <w:pPr>
              <w:rPr>
                <w:b w:val="0"/>
                <w:color w:val="000000"/>
              </w:rPr>
            </w:pPr>
            <w:r w:rsidRPr="00026963">
              <w:rPr>
                <w:b w:val="0"/>
                <w:color w:val="000000"/>
              </w:rPr>
              <w:t>ORS 468A.045 Activities Prohibited Without Permit; Limit on Activities with Permit</w:t>
            </w:r>
          </w:p>
          <w:p w14:paraId="170E26FB" w14:textId="77777777" w:rsidR="000714AA" w:rsidRPr="00026963" w:rsidRDefault="000714AA" w:rsidP="000714AA">
            <w:pPr>
              <w:rPr>
                <w:b w:val="0"/>
                <w:color w:val="000000"/>
              </w:rPr>
            </w:pPr>
          </w:p>
          <w:p w14:paraId="170E26FC" w14:textId="77777777" w:rsidR="000714AA" w:rsidRPr="00026963" w:rsidRDefault="000714AA" w:rsidP="000714AA">
            <w:pPr>
              <w:rPr>
                <w:b w:val="0"/>
                <w:color w:val="000000"/>
              </w:rPr>
            </w:pPr>
            <w:r w:rsidRPr="00026963">
              <w:rPr>
                <w:b w:val="0"/>
                <w:color w:val="000000"/>
              </w:rPr>
              <w:t>ORS 468A.050 Classification of Air Contamination Sources; Registration and Reporting; Registration and Reporting of Sources; Rules; Fees</w:t>
            </w:r>
          </w:p>
          <w:p w14:paraId="170E26FD" w14:textId="77777777" w:rsidR="000714AA" w:rsidRPr="00026963" w:rsidRDefault="000714AA" w:rsidP="000714AA">
            <w:pPr>
              <w:rPr>
                <w:b w:val="0"/>
                <w:color w:val="000000"/>
              </w:rPr>
            </w:pPr>
          </w:p>
          <w:p w14:paraId="170E26FE" w14:textId="77777777" w:rsidR="000714AA" w:rsidRPr="00026963" w:rsidRDefault="000714AA" w:rsidP="000714AA">
            <w:pPr>
              <w:rPr>
                <w:rStyle w:val="f11s"/>
                <w:b w:val="0"/>
              </w:rPr>
            </w:pPr>
            <w:r w:rsidRPr="00026963">
              <w:rPr>
                <w:rStyle w:val="f11s"/>
                <w:b w:val="0"/>
              </w:rPr>
              <w:t>ORS 468A.055 Notice Prior to Construction of New Sources; Order Authorizing or Prohibiting Construction; Effect of No Order; Appeal</w:t>
            </w:r>
          </w:p>
          <w:p w14:paraId="170E26FF" w14:textId="77777777" w:rsidR="000714AA" w:rsidRPr="00026963" w:rsidRDefault="000714AA" w:rsidP="000714AA">
            <w:pPr>
              <w:rPr>
                <w:rStyle w:val="f11s"/>
                <w:b w:val="0"/>
              </w:rPr>
            </w:pPr>
          </w:p>
          <w:p w14:paraId="170E2700" w14:textId="77777777" w:rsidR="000714AA" w:rsidRPr="00026963" w:rsidRDefault="000714AA" w:rsidP="000714AA">
            <w:pPr>
              <w:rPr>
                <w:rStyle w:val="f11s"/>
                <w:b w:val="0"/>
              </w:rPr>
            </w:pPr>
            <w:r w:rsidRPr="00026963">
              <w:rPr>
                <w:rStyle w:val="f11s"/>
                <w:b w:val="0"/>
              </w:rPr>
              <w:t>ORS 468A.070 Measurement and Testing of Contamination Sources; Rules</w:t>
            </w:r>
          </w:p>
          <w:p w14:paraId="170E2701" w14:textId="77777777" w:rsidR="000714AA" w:rsidRPr="00026963" w:rsidRDefault="000714AA" w:rsidP="000714AA">
            <w:pPr>
              <w:rPr>
                <w:rStyle w:val="f11s"/>
                <w:b w:val="0"/>
              </w:rPr>
            </w:pPr>
          </w:p>
          <w:p w14:paraId="170E2702" w14:textId="77777777" w:rsidR="000714AA" w:rsidRPr="00026963" w:rsidRDefault="000714AA" w:rsidP="000714AA">
            <w:pPr>
              <w:rPr>
                <w:rStyle w:val="f11s"/>
                <w:b w:val="0"/>
              </w:rPr>
            </w:pPr>
            <w:r w:rsidRPr="00026963">
              <w:rPr>
                <w:rStyle w:val="f11s"/>
                <w:b w:val="0"/>
              </w:rPr>
              <w:t>ORS 468A.085 Residential Open Burning of Vegetative Debris. Provides authority to regulate open burning of vegetative debris from residential yard cleanup based on air quality and meteorological conditions as determined by DEQ.</w:t>
            </w:r>
          </w:p>
          <w:p w14:paraId="170E2703" w14:textId="77777777" w:rsidR="000714AA" w:rsidRPr="00026963" w:rsidRDefault="000714AA" w:rsidP="000714AA">
            <w:pPr>
              <w:rPr>
                <w:rStyle w:val="f11s"/>
                <w:b w:val="0"/>
              </w:rPr>
            </w:pPr>
          </w:p>
          <w:p w14:paraId="170E2704" w14:textId="77777777" w:rsidR="000714AA" w:rsidRPr="00026963" w:rsidRDefault="000714AA" w:rsidP="000714AA">
            <w:pPr>
              <w:rPr>
                <w:b w:val="0"/>
                <w:color w:val="000000"/>
              </w:rPr>
            </w:pPr>
            <w:r w:rsidRPr="00026963">
              <w:rPr>
                <w:b w:val="0"/>
                <w:color w:val="000000"/>
              </w:rPr>
              <w:t xml:space="preserve">ORS 468A.310 </w:t>
            </w:r>
            <w:r w:rsidRPr="00026963">
              <w:rPr>
                <w:b w:val="0"/>
                <w:szCs w:val="20"/>
              </w:rPr>
              <w:t>Federal operating permit program approval; rules; content of plan</w:t>
            </w:r>
            <w:r w:rsidRPr="00026963">
              <w:rPr>
                <w:b w:val="0"/>
              </w:rPr>
              <w:t xml:space="preserve">  </w:t>
            </w:r>
          </w:p>
          <w:p w14:paraId="170E2705" w14:textId="77777777" w:rsidR="000714AA" w:rsidRPr="00026963" w:rsidRDefault="000714AA" w:rsidP="000714AA">
            <w:pPr>
              <w:rPr>
                <w:rStyle w:val="f11s"/>
                <w:b w:val="0"/>
              </w:rPr>
            </w:pPr>
          </w:p>
          <w:p w14:paraId="170E2706" w14:textId="77777777" w:rsidR="000714AA" w:rsidRPr="00026963" w:rsidRDefault="000714AA" w:rsidP="000714AA">
            <w:pPr>
              <w:rPr>
                <w:rStyle w:val="f11s"/>
                <w:b w:val="0"/>
              </w:rPr>
            </w:pPr>
            <w:r w:rsidRPr="00026963">
              <w:rPr>
                <w:rStyle w:val="f11s"/>
                <w:b w:val="0"/>
              </w:rPr>
              <w:t>ORS 468A.315 Emission Fees for Major Sources; Base Fees; Basis of Fees; Rules</w:t>
            </w:r>
          </w:p>
          <w:p w14:paraId="170E2707" w14:textId="77777777" w:rsidR="000714AA" w:rsidRPr="00026963" w:rsidRDefault="000714AA" w:rsidP="000714AA">
            <w:pPr>
              <w:rPr>
                <w:rStyle w:val="f11s"/>
                <w:b w:val="0"/>
              </w:rPr>
            </w:pPr>
          </w:p>
          <w:p w14:paraId="170E2708"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ORS 468A.350 - .455 Motor Vehicle Pollution Control. Provides authority to implement emissions reductions programs related to motor vehicles.</w:t>
            </w:r>
          </w:p>
          <w:p w14:paraId="170E2709"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p>
          <w:p w14:paraId="170E270A"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ORS 468A.460 -.520 Woodstove Emissions Control. Provides authority to control, reduce and prevent air pollution caused by solid fuel burning devices.</w:t>
            </w:r>
          </w:p>
          <w:p w14:paraId="170E270B"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highlight w:val="yellow"/>
              </w:rPr>
            </w:pPr>
          </w:p>
          <w:p w14:paraId="170E270C"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 xml:space="preserve">ORS 468A.550 -.620 Field Burning and </w:t>
            </w:r>
            <w:r w:rsidRPr="00026963">
              <w:rPr>
                <w:rStyle w:val="f11s"/>
                <w:b w:val="0"/>
              </w:rPr>
              <w:lastRenderedPageBreak/>
              <w:t>Propane Flaming. Provides authority to regulate field burning and propane flaming including permits, inspections and penalties.</w:t>
            </w:r>
          </w:p>
          <w:p w14:paraId="170E270D"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highlight w:val="yellow"/>
              </w:rPr>
            </w:pPr>
          </w:p>
          <w:p w14:paraId="170E270E" w14:textId="77777777" w:rsidR="000714AA" w:rsidRPr="00026963" w:rsidRDefault="000714AA" w:rsidP="000714AA">
            <w:pPr>
              <w:rPr>
                <w:b w:val="0"/>
                <w:color w:val="000000"/>
              </w:rPr>
            </w:pPr>
            <w:r w:rsidRPr="00026963">
              <w:rPr>
                <w:b w:val="0"/>
                <w:color w:val="000000"/>
              </w:rPr>
              <w:t>ORS 468A.625-.645 Chlorofluorocarbons and Halon Control</w:t>
            </w:r>
          </w:p>
          <w:p w14:paraId="170E270F" w14:textId="77777777" w:rsidR="000714AA" w:rsidRPr="00026963" w:rsidRDefault="000714AA" w:rsidP="000714AA">
            <w:pPr>
              <w:rPr>
                <w:b w:val="0"/>
                <w:color w:val="000000"/>
              </w:rPr>
            </w:pPr>
          </w:p>
          <w:p w14:paraId="170E2710" w14:textId="77777777" w:rsidR="000714AA" w:rsidRPr="00026963" w:rsidRDefault="000714AA" w:rsidP="000714AA">
            <w:pPr>
              <w:rPr>
                <w:b w:val="0"/>
                <w:color w:val="000000"/>
              </w:rPr>
            </w:pPr>
            <w:r w:rsidRPr="00026963">
              <w:rPr>
                <w:b w:val="0"/>
                <w:color w:val="000000"/>
              </w:rPr>
              <w:t>ORS 468A.650-.660 Aerosol Spray Control</w:t>
            </w:r>
          </w:p>
          <w:p w14:paraId="170E2711"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p>
          <w:p w14:paraId="170E2712"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 xml:space="preserve">ORS 468A.990 Penalties  </w:t>
            </w:r>
          </w:p>
          <w:p w14:paraId="170E2713"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p>
          <w:p w14:paraId="170E2714"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815 </w:t>
            </w:r>
            <w:r w:rsidRPr="00026963">
              <w:rPr>
                <w:b w:val="0"/>
                <w:szCs w:val="20"/>
              </w:rPr>
              <w:t xml:space="preserve">Vehicle Equipment Generally; Oregon Vehicle Code; General Provisions </w:t>
            </w:r>
          </w:p>
          <w:p w14:paraId="170E2715"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170E2716" w14:textId="77777777" w:rsidR="000714AA" w:rsidRPr="00026963" w:rsidRDefault="000714AA" w:rsidP="000714AA">
            <w:pPr>
              <w:pStyle w:val="NormalWeb"/>
              <w:shd w:val="clear" w:color="auto" w:fill="FFFFFF"/>
              <w:spacing w:after="0" w:afterAutospacing="0"/>
              <w:rPr>
                <w:b w:val="0"/>
                <w:color w:val="000000"/>
              </w:rPr>
            </w:pPr>
            <w:r w:rsidRPr="00026963">
              <w:rPr>
                <w:b w:val="0"/>
              </w:rPr>
              <w:t xml:space="preserve">OAR 340-200 </w:t>
            </w:r>
            <w:r w:rsidRPr="00026963">
              <w:rPr>
                <w:b w:val="0"/>
                <w:color w:val="000000"/>
              </w:rPr>
              <w:t>General Air Pollution Procedures and Definitions, General</w:t>
            </w:r>
          </w:p>
          <w:p w14:paraId="170E2717"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b w:val="0"/>
              </w:rPr>
              <w:t xml:space="preserve">       - 0020 General Air Quality Definitions </w:t>
            </w:r>
            <w:r w:rsidRPr="00026963">
              <w:rPr>
                <w:rStyle w:val="f11s"/>
                <w:b w:val="0"/>
              </w:rPr>
              <w:t>Defines “Criteria Pollutant” at (31) as nitrogen oxides, volatile organic compounds, particulate matter, PM10, PM2.5, sulfur dioxide, carbon monoxide, or lead.  Also specifically defines NOx and SO2 as precursors to PM2.5 at (71), and NOx and VOCs as precursors to ozone at (71). Defines significant emissions rates, de minimis emission levels, and plant site emission rates for specific air pollutants and precursors.</w:t>
            </w:r>
          </w:p>
          <w:p w14:paraId="170E2718" w14:textId="77777777" w:rsidR="000714AA" w:rsidRPr="00026963" w:rsidRDefault="000714AA" w:rsidP="000714AA">
            <w:pPr>
              <w:rPr>
                <w:b w:val="0"/>
                <w:color w:val="000000"/>
              </w:rPr>
            </w:pPr>
            <w:r w:rsidRPr="00026963">
              <w:rPr>
                <w:b w:val="0"/>
                <w:color w:val="000000"/>
              </w:rPr>
              <w:t xml:space="preserve">       - 0020 TABLE 1: Significant Air Quality Impact</w:t>
            </w:r>
          </w:p>
          <w:p w14:paraId="170E2719" w14:textId="77777777" w:rsidR="000714AA" w:rsidRPr="00026963" w:rsidRDefault="000714AA" w:rsidP="000714AA">
            <w:pPr>
              <w:rPr>
                <w:b w:val="0"/>
                <w:color w:val="000000"/>
              </w:rPr>
            </w:pPr>
          </w:p>
          <w:p w14:paraId="170E271A"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340-202 Ambient Air Quality Standards and </w:t>
            </w:r>
            <w:smartTag w:uri="urn:schemas-microsoft-com:office:smarttags" w:element="stockticker">
              <w:r w:rsidRPr="00026963">
                <w:rPr>
                  <w:b w:val="0"/>
                  <w:color w:val="000000"/>
                </w:rPr>
                <w:t>PSD</w:t>
              </w:r>
            </w:smartTag>
            <w:r w:rsidRPr="00026963">
              <w:rPr>
                <w:b w:val="0"/>
                <w:color w:val="000000"/>
              </w:rPr>
              <w:t xml:space="preserve"> Increments. Defines ambient air quality standards for all NAAQS.  Specifies </w:t>
            </w:r>
            <w:smartTag w:uri="urn:schemas-microsoft-com:office:smarttags" w:element="stockticker">
              <w:r w:rsidRPr="00026963">
                <w:rPr>
                  <w:b w:val="0"/>
                  <w:color w:val="000000"/>
                  <w:u w:val="single"/>
                </w:rPr>
                <w:t>PSD</w:t>
              </w:r>
            </w:smartTag>
            <w:r w:rsidRPr="00026963">
              <w:rPr>
                <w:b w:val="0"/>
                <w:color w:val="000000"/>
              </w:rPr>
              <w:t xml:space="preserve"> increments &amp; ceilings.</w:t>
            </w:r>
          </w:p>
          <w:p w14:paraId="170E271B" w14:textId="77777777" w:rsidR="000714AA" w:rsidRPr="00026963" w:rsidRDefault="000714AA" w:rsidP="000714AA">
            <w:pPr>
              <w:rPr>
                <w:b w:val="0"/>
                <w:color w:val="000000"/>
              </w:rPr>
            </w:pPr>
            <w:r w:rsidRPr="00026963">
              <w:rPr>
                <w:b w:val="0"/>
                <w:color w:val="000000"/>
              </w:rPr>
              <w:t xml:space="preserve">       - 0060 Suspended Particulate Matter </w:t>
            </w:r>
          </w:p>
          <w:p w14:paraId="170E271C" w14:textId="77777777" w:rsidR="000714AA" w:rsidRPr="00026963" w:rsidRDefault="000714AA" w:rsidP="000714AA">
            <w:pPr>
              <w:rPr>
                <w:b w:val="0"/>
                <w:color w:val="000000"/>
              </w:rPr>
            </w:pPr>
            <w:r w:rsidRPr="00026963">
              <w:rPr>
                <w:b w:val="0"/>
                <w:color w:val="000000"/>
              </w:rPr>
              <w:t xml:space="preserve">       - 0210 Ambient Air Increments, Table 1: </w:t>
            </w:r>
          </w:p>
          <w:p w14:paraId="170E271D" w14:textId="77777777" w:rsidR="000714AA" w:rsidRPr="00026963" w:rsidRDefault="000714AA" w:rsidP="000714AA">
            <w:pPr>
              <w:rPr>
                <w:b w:val="0"/>
                <w:color w:val="000000"/>
              </w:rPr>
            </w:pPr>
          </w:p>
          <w:p w14:paraId="170E271E" w14:textId="77777777" w:rsidR="000714AA" w:rsidRPr="00026963" w:rsidRDefault="000714AA" w:rsidP="000714AA">
            <w:pPr>
              <w:rPr>
                <w:b w:val="0"/>
                <w:color w:val="000000"/>
              </w:rPr>
            </w:pPr>
            <w:r w:rsidRPr="00026963">
              <w:rPr>
                <w:b w:val="0"/>
                <w:color w:val="000000"/>
              </w:rPr>
              <w:t xml:space="preserve">Maximum Allowable Increase: </w:t>
            </w:r>
          </w:p>
          <w:p w14:paraId="170E271F" w14:textId="77777777" w:rsidR="000714AA" w:rsidRPr="00026963" w:rsidRDefault="000714AA" w:rsidP="000714AA">
            <w:pPr>
              <w:rPr>
                <w:rFonts w:ascii="Arial" w:hAnsi="Arial" w:cs="Arial"/>
                <w:b w:val="0"/>
                <w:color w:val="000000"/>
                <w:sz w:val="16"/>
                <w:szCs w:val="16"/>
              </w:rPr>
            </w:pPr>
            <w:r w:rsidRPr="00026963">
              <w:rPr>
                <w:b w:val="0"/>
                <w:color w:val="000000"/>
              </w:rPr>
              <w:t xml:space="preserve">       - 0220 Ambient Air Ceilings </w:t>
            </w:r>
          </w:p>
          <w:p w14:paraId="170E2720" w14:textId="77777777" w:rsidR="000714AA" w:rsidRPr="00026963" w:rsidRDefault="000714AA" w:rsidP="000714AA">
            <w:pPr>
              <w:rPr>
                <w:b w:val="0"/>
                <w:color w:val="000000"/>
              </w:rPr>
            </w:pPr>
          </w:p>
          <w:p w14:paraId="170E2721"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340-204 Designation of Air Quality Areas. Designates air quality areas in Oregon: Air Quality Control Regions and </w:t>
            </w:r>
            <w:r w:rsidRPr="00026963">
              <w:rPr>
                <w:b w:val="0"/>
                <w:color w:val="000000"/>
              </w:rPr>
              <w:lastRenderedPageBreak/>
              <w:t xml:space="preserve">nonattainment, maintenance, </w:t>
            </w:r>
            <w:smartTag w:uri="urn:schemas-microsoft-com:office:smarttags" w:element="stockticker">
              <w:r w:rsidRPr="00026963">
                <w:rPr>
                  <w:b w:val="0"/>
                  <w:color w:val="000000"/>
                  <w:u w:val="single"/>
                </w:rPr>
                <w:t>PSD</w:t>
              </w:r>
            </w:smartTag>
            <w:r w:rsidRPr="00026963">
              <w:rPr>
                <w:b w:val="0"/>
                <w:color w:val="000000"/>
              </w:rPr>
              <w:t>, special control, motor vehicle inspection boundary and oxygenated gas control areas.</w:t>
            </w:r>
          </w:p>
          <w:p w14:paraId="170E2722" w14:textId="77777777" w:rsidR="000714AA" w:rsidRPr="00026963" w:rsidRDefault="000714AA" w:rsidP="000714AA">
            <w:pPr>
              <w:rPr>
                <w:b w:val="0"/>
                <w:color w:val="000000"/>
              </w:rPr>
            </w:pPr>
          </w:p>
          <w:p w14:paraId="170E2723" w14:textId="77777777" w:rsidR="000714AA" w:rsidRPr="00026963" w:rsidRDefault="000714AA" w:rsidP="000714AA">
            <w:pPr>
              <w:pStyle w:val="NormalWeb"/>
              <w:keepNext/>
              <w:keepLines/>
              <w:shd w:val="clear" w:color="auto" w:fill="FFFFFF"/>
              <w:spacing w:before="0" w:beforeAutospacing="0" w:after="0" w:afterAutospacing="0"/>
              <w:outlineLvl w:val="1"/>
              <w:rPr>
                <w:rFonts w:ascii="Arial" w:hAnsi="Arial" w:cs="Arial"/>
                <w:b w:val="0"/>
                <w:color w:val="000000"/>
                <w:sz w:val="16"/>
                <w:szCs w:val="16"/>
              </w:rPr>
            </w:pPr>
            <w:r w:rsidRPr="00026963">
              <w:rPr>
                <w:b w:val="0"/>
                <w:color w:val="000000"/>
              </w:rPr>
              <w:t xml:space="preserve">OAR 340-216 </w:t>
            </w:r>
            <w:r w:rsidRPr="00026963">
              <w:rPr>
                <w:b w:val="0"/>
              </w:rPr>
              <w:t>Air Contaminant Discharge Permits.</w:t>
            </w:r>
            <w:r w:rsidRPr="00026963">
              <w:rPr>
                <w:b w:val="0"/>
                <w:color w:val="000000"/>
                <w:highlight w:val="green"/>
              </w:rPr>
              <w:t xml:space="preserve"> </w:t>
            </w:r>
            <w:r w:rsidRPr="00026963">
              <w:rPr>
                <w:b w:val="0"/>
              </w:rPr>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14:paraId="170E2724" w14:textId="77777777" w:rsidR="000714AA" w:rsidRPr="00026963" w:rsidRDefault="000714AA" w:rsidP="000714AA">
            <w:pPr>
              <w:rPr>
                <w:b w:val="0"/>
                <w:color w:val="000000"/>
              </w:rPr>
            </w:pPr>
          </w:p>
          <w:p w14:paraId="170E2725" w14:textId="77777777" w:rsidR="000714AA" w:rsidRPr="00026963" w:rsidRDefault="000714AA" w:rsidP="000714AA">
            <w:pPr>
              <w:rPr>
                <w:rFonts w:ascii="Arial" w:hAnsi="Arial" w:cs="Arial"/>
                <w:b w:val="0"/>
                <w:color w:val="000000"/>
                <w:sz w:val="16"/>
                <w:szCs w:val="16"/>
              </w:rPr>
            </w:pPr>
            <w:smartTag w:uri="urn:schemas-microsoft-com:office:smarttags" w:element="stockticker">
              <w:r w:rsidRPr="00026963">
                <w:rPr>
                  <w:b w:val="0"/>
                  <w:color w:val="000000"/>
                </w:rPr>
                <w:t>OAR</w:t>
              </w:r>
            </w:smartTag>
            <w:r w:rsidRPr="00026963">
              <w:rPr>
                <w:b w:val="0"/>
                <w:color w:val="000000"/>
              </w:rPr>
              <w:t xml:space="preserve"> 340-222 Stationary Source Plant Site Emission Limits. Establishes criteria and method for regulating plant site emission limits of permit holders, to protect ambient air quality standards, </w:t>
            </w:r>
            <w:smartTag w:uri="urn:schemas-microsoft-com:office:smarttags" w:element="stockticker">
              <w:r w:rsidRPr="00026963">
                <w:rPr>
                  <w:b w:val="0"/>
                  <w:color w:val="000000"/>
                </w:rPr>
                <w:t>PSD</w:t>
              </w:r>
            </w:smartTag>
            <w:r w:rsidRPr="00026963">
              <w:rPr>
                <w:b w:val="0"/>
                <w:color w:val="000000"/>
              </w:rPr>
              <w:t xml:space="preserve"> increments &amp; visibility </w:t>
            </w:r>
          </w:p>
          <w:p w14:paraId="170E2726" w14:textId="77777777" w:rsidR="000714AA" w:rsidRPr="00026963" w:rsidRDefault="000714AA" w:rsidP="000714AA">
            <w:pPr>
              <w:rPr>
                <w:b w:val="0"/>
                <w:color w:val="000000"/>
              </w:rPr>
            </w:pPr>
          </w:p>
          <w:p w14:paraId="170E2727" w14:textId="77777777" w:rsidR="000714AA" w:rsidRPr="00026963" w:rsidRDefault="000714AA" w:rsidP="000714AA">
            <w:pPr>
              <w:rPr>
                <w:b w:val="0"/>
                <w:color w:val="000000"/>
              </w:rPr>
            </w:pPr>
            <w:r w:rsidRPr="00026963">
              <w:rPr>
                <w:b w:val="0"/>
                <w:color w:val="000000"/>
              </w:rPr>
              <w:t>OAR 340-224 New Source Review. Establishes permit program for major new and modified</w:t>
            </w:r>
          </w:p>
          <w:p w14:paraId="170E2728" w14:textId="77777777" w:rsidR="000714AA" w:rsidRPr="00026963" w:rsidRDefault="000714AA" w:rsidP="000714AA">
            <w:pPr>
              <w:rPr>
                <w:b w:val="0"/>
                <w:color w:val="000000"/>
              </w:rPr>
            </w:pPr>
          </w:p>
          <w:p w14:paraId="170E2729"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340-226 General Emission Standards. Requires highest and best practicable treatment and control, consideration of impact of selected control methods, typically achievable control technology.  Includes operating &amp; maintenance and grain loading requirements, and additional control requirements for stationary sources of air contaminants.</w:t>
            </w:r>
          </w:p>
          <w:p w14:paraId="170E272A" w14:textId="77777777" w:rsidR="000714AA" w:rsidRPr="00026963" w:rsidRDefault="000714AA" w:rsidP="000714AA">
            <w:pPr>
              <w:ind w:left="522" w:hanging="162"/>
              <w:rPr>
                <w:rFonts w:ascii="Arial" w:hAnsi="Arial" w:cs="Arial"/>
                <w:b w:val="0"/>
                <w:color w:val="000000"/>
                <w:sz w:val="21"/>
                <w:szCs w:val="21"/>
              </w:rPr>
            </w:pPr>
            <w:r w:rsidRPr="00026963">
              <w:rPr>
                <w:b w:val="0"/>
                <w:color w:val="000000"/>
              </w:rPr>
              <w:t xml:space="preserve"> - 0210 Particulate Emission Limitations for Sources Other Than Fuel Burning and Refuse Burning Equipment </w:t>
            </w:r>
            <w:r w:rsidRPr="00026963">
              <w:rPr>
                <w:rFonts w:ascii="Arial" w:hAnsi="Arial" w:cs="Arial"/>
                <w:b w:val="0"/>
                <w:color w:val="000000"/>
                <w:sz w:val="21"/>
                <w:szCs w:val="21"/>
              </w:rPr>
              <w:t xml:space="preserve"> </w:t>
            </w:r>
          </w:p>
          <w:p w14:paraId="170E272B" w14:textId="77777777" w:rsidR="000714AA" w:rsidRPr="00026963" w:rsidRDefault="000714AA" w:rsidP="000714AA">
            <w:pPr>
              <w:rPr>
                <w:b w:val="0"/>
                <w:color w:val="000000"/>
              </w:rPr>
            </w:pPr>
            <w:r w:rsidRPr="00026963">
              <w:rPr>
                <w:rFonts w:ascii="Arial" w:hAnsi="Arial" w:cs="Arial"/>
                <w:b w:val="0"/>
                <w:color w:val="000000"/>
                <w:sz w:val="21"/>
                <w:szCs w:val="21"/>
              </w:rPr>
              <w:t xml:space="preserve">       </w:t>
            </w:r>
            <w:r w:rsidRPr="00026963">
              <w:rPr>
                <w:b w:val="0"/>
                <w:color w:val="000000"/>
              </w:rPr>
              <w:t xml:space="preserve">- 0400 Alternative Emission Controls (Bubbles) </w:t>
            </w:r>
          </w:p>
          <w:p w14:paraId="170E272C" w14:textId="77777777" w:rsidR="000714AA" w:rsidRPr="00026963" w:rsidRDefault="000714AA" w:rsidP="000714AA">
            <w:pPr>
              <w:rPr>
                <w:b w:val="0"/>
                <w:color w:val="000000"/>
              </w:rPr>
            </w:pPr>
          </w:p>
          <w:p w14:paraId="170E272D"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340-228 Requirements for Fuel Burning Equipment and Fuel Sulfur Content</w:t>
            </w:r>
          </w:p>
          <w:p w14:paraId="170E272E" w14:textId="77777777" w:rsidR="000714AA" w:rsidRPr="00026963" w:rsidRDefault="000714AA" w:rsidP="000714AA">
            <w:pPr>
              <w:pStyle w:val="NormalWeb"/>
              <w:rPr>
                <w:b w:val="0"/>
                <w:color w:val="000000"/>
              </w:rPr>
            </w:pPr>
            <w:smartTag w:uri="urn:schemas-microsoft-com:office:smarttags" w:element="stockticker">
              <w:r w:rsidRPr="00026963">
                <w:rPr>
                  <w:b w:val="0"/>
                  <w:color w:val="000000"/>
                </w:rPr>
                <w:lastRenderedPageBreak/>
                <w:t>OAR</w:t>
              </w:r>
            </w:smartTag>
            <w:r w:rsidRPr="00026963">
              <w:rPr>
                <w:b w:val="0"/>
                <w:color w:val="000000"/>
              </w:rPr>
              <w:t xml:space="preserve"> 340-232 Emission Standards for VOC Point Sources  </w:t>
            </w:r>
          </w:p>
          <w:p w14:paraId="170E272F" w14:textId="77777777" w:rsidR="000714AA" w:rsidRPr="00026963" w:rsidRDefault="000714AA" w:rsidP="000714AA">
            <w:pPr>
              <w:pStyle w:val="NormalWeb"/>
              <w:spacing w:before="0" w:beforeAutospacing="0" w:after="0" w:afterAutospacing="0"/>
              <w:rPr>
                <w:b w:val="0"/>
                <w:color w:val="000000"/>
              </w:rPr>
            </w:pPr>
            <w:smartTag w:uri="urn:schemas-microsoft-com:office:smarttags" w:element="stockticker">
              <w:r w:rsidRPr="00026963">
                <w:rPr>
                  <w:b w:val="0"/>
                  <w:color w:val="000000"/>
                </w:rPr>
                <w:t>OAR</w:t>
              </w:r>
            </w:smartTag>
            <w:r w:rsidRPr="00026963">
              <w:rPr>
                <w:b w:val="0"/>
                <w:color w:val="000000"/>
              </w:rPr>
              <w:t xml:space="preserve"> 340-234 Emission Standards for Wood Products Industries: Emission limitations</w:t>
            </w:r>
          </w:p>
          <w:p w14:paraId="170E2730" w14:textId="77777777" w:rsidR="000714AA" w:rsidRPr="00026963" w:rsidRDefault="000714AA" w:rsidP="000714AA">
            <w:pPr>
              <w:pStyle w:val="NormalWeb"/>
              <w:spacing w:before="0" w:beforeAutospacing="0" w:after="0" w:afterAutospacing="0"/>
              <w:ind w:left="360"/>
              <w:rPr>
                <w:b w:val="0"/>
                <w:color w:val="FF0000"/>
              </w:rPr>
            </w:pPr>
            <w:r w:rsidRPr="00026963">
              <w:rPr>
                <w:b w:val="0"/>
                <w:color w:val="0000FF"/>
              </w:rPr>
              <w:t xml:space="preserve">-  </w:t>
            </w:r>
            <w:r w:rsidRPr="00026963">
              <w:rPr>
                <w:b w:val="0"/>
              </w:rPr>
              <w:t>0210(2) Particulate Matter</w:t>
            </w:r>
          </w:p>
          <w:p w14:paraId="170E2731"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0500-0530 Board Products Industries</w:t>
            </w:r>
          </w:p>
          <w:p w14:paraId="170E2732" w14:textId="77777777" w:rsidR="000714AA" w:rsidRPr="00026963" w:rsidRDefault="000714AA" w:rsidP="000714AA">
            <w:pPr>
              <w:pStyle w:val="NormalWeb"/>
              <w:spacing w:before="0" w:beforeAutospacing="0" w:after="0" w:afterAutospacing="0"/>
              <w:rPr>
                <w:b w:val="0"/>
                <w:color w:val="000000"/>
              </w:rPr>
            </w:pPr>
          </w:p>
          <w:p w14:paraId="170E2733" w14:textId="77777777" w:rsidR="000714AA" w:rsidRPr="00026963" w:rsidRDefault="000714AA" w:rsidP="000714AA">
            <w:pPr>
              <w:pStyle w:val="NormalWeb"/>
              <w:spacing w:before="0" w:beforeAutospacing="0" w:after="0" w:afterAutospacing="0"/>
              <w:rPr>
                <w:b w:val="0"/>
                <w:color w:val="000000"/>
              </w:rPr>
            </w:pPr>
            <w:smartTag w:uri="urn:schemas-microsoft-com:office:smarttags" w:element="stockticker">
              <w:r w:rsidRPr="00026963">
                <w:rPr>
                  <w:b w:val="0"/>
                  <w:color w:val="000000"/>
                </w:rPr>
                <w:t>OAR</w:t>
              </w:r>
            </w:smartTag>
            <w:r w:rsidRPr="00026963">
              <w:rPr>
                <w:b w:val="0"/>
                <w:color w:val="000000"/>
              </w:rPr>
              <w:t xml:space="preserve"> 340-236 Emission Standards for Specific Industries: Emission Limits </w:t>
            </w:r>
          </w:p>
          <w:p w14:paraId="170E2734"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w:t>
            </w:r>
          </w:p>
          <w:p w14:paraId="170E2735" w14:textId="77777777" w:rsidR="000714AA" w:rsidRPr="00026963" w:rsidRDefault="000714AA" w:rsidP="000714AA">
            <w:pPr>
              <w:pStyle w:val="NormalWeb"/>
              <w:spacing w:before="0" w:beforeAutospacing="0" w:after="0" w:afterAutospacing="0"/>
              <w:rPr>
                <w:b w:val="0"/>
                <w:color w:val="000000"/>
              </w:rPr>
            </w:pPr>
            <w:smartTag w:uri="urn:schemas-microsoft-com:office:smarttags" w:element="stockticker">
              <w:r w:rsidRPr="00026963">
                <w:rPr>
                  <w:b w:val="0"/>
                  <w:color w:val="000000"/>
                </w:rPr>
                <w:t>OAR</w:t>
              </w:r>
            </w:smartTag>
            <w:r w:rsidRPr="00026963">
              <w:rPr>
                <w:b w:val="0"/>
                <w:color w:val="000000"/>
              </w:rPr>
              <w:t xml:space="preserve"> 340-240 Rules For Areas With Unique Air Quality Needs. This division limits visible and particulate matter emissions and sets requirements for operation and maintenance plans for the Medford-Ashland, Grants Pass, La Grande &amp; Lakeview areas. </w:t>
            </w:r>
          </w:p>
          <w:p w14:paraId="170E2736" w14:textId="77777777" w:rsidR="000714AA" w:rsidRPr="00026963" w:rsidRDefault="000714AA" w:rsidP="000714AA">
            <w:pPr>
              <w:pStyle w:val="NormalWeb"/>
              <w:spacing w:before="0" w:beforeAutospacing="0" w:after="0" w:afterAutospacing="0"/>
              <w:rPr>
                <w:b w:val="0"/>
                <w:color w:val="000000"/>
              </w:rPr>
            </w:pPr>
          </w:p>
          <w:p w14:paraId="170E2737" w14:textId="77777777" w:rsidR="000714AA" w:rsidRPr="00026963" w:rsidRDefault="000714AA" w:rsidP="000714AA">
            <w:pPr>
              <w:pStyle w:val="NormalWeb"/>
              <w:spacing w:before="0" w:beforeAutospacing="0" w:after="0" w:afterAutospacing="0"/>
              <w:rPr>
                <w:b w:val="0"/>
                <w:color w:val="000000"/>
              </w:rPr>
            </w:pPr>
            <w:smartTag w:uri="urn:schemas-microsoft-com:office:smarttags" w:element="stockticker">
              <w:r w:rsidRPr="00026963">
                <w:rPr>
                  <w:b w:val="0"/>
                  <w:color w:val="000000"/>
                </w:rPr>
                <w:t>OAR</w:t>
              </w:r>
            </w:smartTag>
            <w:r w:rsidRPr="00026963">
              <w:rPr>
                <w:b w:val="0"/>
                <w:color w:val="000000"/>
              </w:rPr>
              <w:t xml:space="preserve"> 340-242 Rules Applicable to the Portland Area</w:t>
            </w:r>
          </w:p>
          <w:p w14:paraId="170E2738" w14:textId="77777777" w:rsidR="000714AA" w:rsidRPr="00026963" w:rsidRDefault="000714AA" w:rsidP="000714AA">
            <w:pPr>
              <w:pStyle w:val="NormalWeb"/>
              <w:spacing w:before="0" w:beforeAutospacing="0" w:after="0" w:afterAutospacing="0"/>
              <w:ind w:left="252"/>
              <w:rPr>
                <w:b w:val="0"/>
                <w:color w:val="000000"/>
              </w:rPr>
            </w:pPr>
            <w:r w:rsidRPr="00026963">
              <w:rPr>
                <w:b w:val="0"/>
                <w:color w:val="000000"/>
              </w:rPr>
              <w:t xml:space="preserve"> - 0010-0290 Employee Commute Options (ECO) Program. Requires larger employers to provide commute options to encourage employees to reduce auto trips to the work site.</w:t>
            </w:r>
          </w:p>
          <w:p w14:paraId="170E2739" w14:textId="77777777" w:rsidR="000714AA" w:rsidRPr="00026963" w:rsidRDefault="000714AA" w:rsidP="000714AA">
            <w:pPr>
              <w:pStyle w:val="NormalWeb"/>
              <w:spacing w:before="0" w:beforeAutospacing="0" w:after="0" w:afterAutospacing="0"/>
              <w:ind w:left="252"/>
              <w:rPr>
                <w:b w:val="0"/>
                <w:color w:val="000000"/>
              </w:rPr>
            </w:pPr>
            <w:r w:rsidRPr="00026963">
              <w:rPr>
                <w:b w:val="0"/>
                <w:color w:val="000000"/>
              </w:rPr>
              <w:t>-300-0390 Voluntary Maximum Parking Ratio Program. Encourages property owners to voluntarily locate and design facilities that need less parking by building in a more pedestrian, bicycle and transit friendly manner. Includes incentives (#0340)</w:t>
            </w:r>
          </w:p>
          <w:p w14:paraId="170E273A" w14:textId="77777777" w:rsidR="000714AA" w:rsidRPr="00026963" w:rsidRDefault="000714AA" w:rsidP="000714AA">
            <w:pPr>
              <w:pStyle w:val="NormalWeb"/>
              <w:spacing w:before="0" w:beforeAutospacing="0" w:after="0" w:afterAutospacing="0"/>
              <w:ind w:left="252"/>
              <w:rPr>
                <w:b w:val="0"/>
                <w:color w:val="000000"/>
              </w:rPr>
            </w:pPr>
            <w:r w:rsidRPr="00026963">
              <w:rPr>
                <w:b w:val="0"/>
                <w:color w:val="000000"/>
              </w:rPr>
              <w:t>-0400-0440 Industrial Emission Management Program. Applies to VOC and NO</w:t>
            </w:r>
            <w:r w:rsidRPr="00026963">
              <w:rPr>
                <w:b w:val="0"/>
                <w:color w:val="000000"/>
                <w:vertAlign w:val="subscript"/>
              </w:rPr>
              <w:t>x</w:t>
            </w:r>
            <w:r w:rsidRPr="00026963">
              <w:rPr>
                <w:b w:val="0"/>
                <w:color w:val="000000"/>
              </w:rPr>
              <w:t xml:space="preserve"> sources and to new major sources and major modifications that emit CO in Portland Metro area.  Includes Unused PSEL Donation Program and Industrial Growth Allowance (incentives)</w:t>
            </w:r>
          </w:p>
          <w:p w14:paraId="170E273B" w14:textId="77777777" w:rsidR="000714AA" w:rsidRPr="00026963" w:rsidRDefault="000714AA" w:rsidP="000714AA">
            <w:pPr>
              <w:pStyle w:val="NormalWeb"/>
              <w:spacing w:before="0" w:beforeAutospacing="0" w:after="0" w:afterAutospacing="0"/>
              <w:ind w:left="342" w:hanging="90"/>
              <w:rPr>
                <w:b w:val="0"/>
                <w:color w:val="000000"/>
              </w:rPr>
            </w:pPr>
            <w:r w:rsidRPr="00026963">
              <w:rPr>
                <w:b w:val="0"/>
                <w:color w:val="000000"/>
              </w:rPr>
              <w:t xml:space="preserve">- 0500-0520 Gasoline Vapors from Gasoline Transfer and Dispensing Operations </w:t>
            </w:r>
          </w:p>
          <w:p w14:paraId="170E273C" w14:textId="77777777" w:rsidR="000714AA" w:rsidRPr="00026963" w:rsidRDefault="000714AA" w:rsidP="000714AA">
            <w:pPr>
              <w:pStyle w:val="NormalWeb"/>
              <w:spacing w:before="0" w:beforeAutospacing="0" w:after="0" w:afterAutospacing="0"/>
              <w:ind w:left="252"/>
              <w:rPr>
                <w:b w:val="0"/>
                <w:color w:val="000000"/>
              </w:rPr>
            </w:pPr>
            <w:r w:rsidRPr="00026963">
              <w:rPr>
                <w:b w:val="0"/>
                <w:color w:val="000000"/>
              </w:rPr>
              <w:t>- 0600-0630 Motor Vehicle Refinishing</w:t>
            </w:r>
          </w:p>
          <w:p w14:paraId="170E273D" w14:textId="77777777" w:rsidR="000714AA" w:rsidRPr="00026963" w:rsidRDefault="000714AA" w:rsidP="000714AA">
            <w:pPr>
              <w:pStyle w:val="NormalWeb"/>
              <w:spacing w:before="0" w:beforeAutospacing="0" w:after="0" w:afterAutospacing="0"/>
              <w:ind w:left="252"/>
              <w:rPr>
                <w:b w:val="0"/>
                <w:color w:val="000000"/>
              </w:rPr>
            </w:pPr>
            <w:r w:rsidRPr="00026963">
              <w:rPr>
                <w:b w:val="0"/>
                <w:color w:val="000000"/>
              </w:rPr>
              <w:lastRenderedPageBreak/>
              <w:t>- 0700-0750 Spray Paint</w:t>
            </w:r>
          </w:p>
          <w:p w14:paraId="170E273E" w14:textId="77777777" w:rsidR="000714AA" w:rsidRPr="00026963" w:rsidRDefault="000714AA" w:rsidP="000714AA">
            <w:pPr>
              <w:pStyle w:val="NormalWeb"/>
              <w:spacing w:before="0" w:beforeAutospacing="0" w:after="0" w:afterAutospacing="0"/>
              <w:rPr>
                <w:b w:val="0"/>
                <w:color w:val="000000"/>
              </w:rPr>
            </w:pPr>
            <w:r w:rsidRPr="00026963">
              <w:rPr>
                <w:b w:val="0"/>
                <w:color w:val="000000"/>
              </w:rPr>
              <w:t xml:space="preserve">       </w:t>
            </w:r>
          </w:p>
          <w:p w14:paraId="170E273F" w14:textId="77777777" w:rsidR="000714AA" w:rsidRPr="00026963" w:rsidRDefault="000714AA" w:rsidP="000714AA">
            <w:pPr>
              <w:rPr>
                <w:rStyle w:val="f11s"/>
                <w:rFonts w:ascii="Arial" w:hAnsi="Arial" w:cs="Arial"/>
                <w:b w:val="0"/>
                <w:color w:val="000000"/>
                <w:sz w:val="16"/>
                <w:szCs w:val="16"/>
              </w:rPr>
            </w:pPr>
            <w:r w:rsidRPr="00026963">
              <w:rPr>
                <w:rStyle w:val="f11s"/>
                <w:b w:val="0"/>
              </w:rPr>
              <w:t xml:space="preserve">OAR 340-250 General Conformity. Implements requirements under Section 176(c) of the Clean Air Act </w:t>
            </w:r>
            <w:r w:rsidRPr="00026963">
              <w:rPr>
                <w:b w:val="0"/>
                <w:color w:val="000000"/>
              </w:rPr>
              <w:t xml:space="preserve">with respect to the conformity of general federal actions to the applicable implementation plan </w:t>
            </w:r>
          </w:p>
          <w:p w14:paraId="170E2740" w14:textId="77777777" w:rsidR="000714AA" w:rsidRPr="00026963" w:rsidRDefault="000714AA" w:rsidP="000714AA">
            <w:pPr>
              <w:rPr>
                <w:rStyle w:val="f11s"/>
                <w:rFonts w:ascii="Arial" w:hAnsi="Arial" w:cs="Arial"/>
                <w:b w:val="0"/>
                <w:color w:val="000000"/>
                <w:sz w:val="16"/>
                <w:szCs w:val="16"/>
              </w:rPr>
            </w:pPr>
            <w:r w:rsidRPr="00026963">
              <w:rPr>
                <w:rStyle w:val="f11s"/>
                <w:rFonts w:ascii="Arial" w:hAnsi="Arial" w:cs="Arial"/>
                <w:b w:val="0"/>
                <w:color w:val="000000"/>
                <w:sz w:val="16"/>
                <w:szCs w:val="16"/>
              </w:rPr>
              <w:t xml:space="preserve">        </w:t>
            </w:r>
            <w:r w:rsidRPr="00026963">
              <w:rPr>
                <w:rStyle w:val="f11s"/>
                <w:b w:val="0"/>
              </w:rPr>
              <w:t xml:space="preserve">- 0020 Applicability </w:t>
            </w:r>
          </w:p>
          <w:p w14:paraId="170E2741"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 xml:space="preserve">      - 0030 Definitions </w:t>
            </w:r>
          </w:p>
          <w:p w14:paraId="170E2742"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p>
          <w:p w14:paraId="170E2743"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rPr>
            </w:pPr>
            <w:r w:rsidRPr="00026963">
              <w:rPr>
                <w:rStyle w:val="f11s"/>
                <w:b w:val="0"/>
              </w:rPr>
              <w:t>OAR 340-252 Transportation Conformity.</w:t>
            </w:r>
            <w:r w:rsidRPr="00026963">
              <w:rPr>
                <w:b w:val="0"/>
                <w:color w:val="000000"/>
              </w:rPr>
              <w:t xml:space="preserve"> Establishes policy, criteria, and procedures for demonstrating and assuring conformity of planning activities to an applicable implementation plan developed pursuant to section 110 and Part D of the CAA.</w:t>
            </w:r>
          </w:p>
          <w:p w14:paraId="170E2744" w14:textId="77777777" w:rsidR="000714AA" w:rsidRPr="00026963" w:rsidRDefault="000714AA" w:rsidP="000714AA">
            <w:pPr>
              <w:rPr>
                <w:b w:val="0"/>
                <w:color w:val="000000"/>
                <w:highlight w:val="yellow"/>
              </w:rPr>
            </w:pPr>
          </w:p>
          <w:p w14:paraId="170E2745"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340-256 Motor Vehicles. Air pollution control for mobile sources including motor vehicle inspection and maintenance program and fee schedule (fees: 340-256-0320).</w:t>
            </w:r>
            <w:r w:rsidRPr="00026963">
              <w:rPr>
                <w:rFonts w:ascii="Arial" w:hAnsi="Arial" w:cs="Arial"/>
                <w:b w:val="0"/>
                <w:color w:val="000000"/>
                <w:sz w:val="16"/>
                <w:szCs w:val="16"/>
                <w:highlight w:val="cyan"/>
              </w:rPr>
              <w:t xml:space="preserve"> </w:t>
            </w:r>
          </w:p>
          <w:p w14:paraId="170E2746" w14:textId="77777777" w:rsidR="000714AA" w:rsidRPr="00026963" w:rsidRDefault="000714AA" w:rsidP="000714AA">
            <w:pPr>
              <w:rPr>
                <w:b w:val="0"/>
                <w:color w:val="000000"/>
              </w:rPr>
            </w:pPr>
            <w:r w:rsidRPr="00026963">
              <w:rPr>
                <w:b w:val="0"/>
                <w:color w:val="000000"/>
              </w:rPr>
              <w:t xml:space="preserve">      - 0010 Definitions </w:t>
            </w:r>
          </w:p>
          <w:p w14:paraId="170E2747" w14:textId="77777777" w:rsidR="000714AA" w:rsidRPr="00026963" w:rsidRDefault="000714AA" w:rsidP="000714AA">
            <w:pPr>
              <w:rPr>
                <w:b w:val="0"/>
                <w:color w:val="000000"/>
                <w:sz w:val="16"/>
                <w:szCs w:val="16"/>
              </w:rPr>
            </w:pPr>
            <w:r w:rsidRPr="00026963">
              <w:rPr>
                <w:b w:val="0"/>
                <w:color w:val="000000"/>
              </w:rPr>
              <w:t xml:space="preserve">      - 0350 Light Duty Motor Vehicle Emission Control Test Method for Enhanced Program </w:t>
            </w:r>
          </w:p>
          <w:p w14:paraId="170E2748" w14:textId="77777777" w:rsidR="000714AA" w:rsidRPr="00026963" w:rsidRDefault="000714AA" w:rsidP="000714AA">
            <w:pPr>
              <w:rPr>
                <w:b w:val="0"/>
                <w:color w:val="000000"/>
                <w:sz w:val="16"/>
                <w:szCs w:val="16"/>
              </w:rPr>
            </w:pPr>
            <w:r w:rsidRPr="00026963">
              <w:rPr>
                <w:b w:val="0"/>
                <w:color w:val="000000"/>
              </w:rPr>
              <w:t xml:space="preserve">      - 0410 Light Duty Motor Vehicle Emission Control Standards for Enhanced Program </w:t>
            </w:r>
          </w:p>
          <w:p w14:paraId="170E2749" w14:textId="77777777" w:rsidR="000714AA" w:rsidRPr="00026963" w:rsidRDefault="000714AA" w:rsidP="000714AA">
            <w:pPr>
              <w:ind w:left="360"/>
              <w:rPr>
                <w:b w:val="0"/>
                <w:color w:val="000000"/>
                <w:highlight w:val="yellow"/>
              </w:rPr>
            </w:pPr>
          </w:p>
          <w:p w14:paraId="170E274A" w14:textId="77777777" w:rsidR="000714AA" w:rsidRPr="00026963" w:rsidRDefault="000714AA" w:rsidP="000714AA">
            <w:pPr>
              <w:rPr>
                <w:b w:val="0"/>
                <w:color w:val="000000"/>
              </w:rPr>
            </w:pPr>
            <w:r w:rsidRPr="00026963">
              <w:rPr>
                <w:b w:val="0"/>
                <w:color w:val="000000"/>
              </w:rPr>
              <w:t xml:space="preserve">OAR 340-258 Motor Vehicle Fuel Specifications. Regulates motor vehicle fuel content standards, operating permits, recordkeeping &amp; reporting persons or facilities who sells or otherwise markets gasoline for use in motor vehicles. </w:t>
            </w:r>
          </w:p>
          <w:p w14:paraId="170E274B"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rPr>
            </w:pPr>
          </w:p>
          <w:p w14:paraId="170E274C"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b w:val="0"/>
                <w:color w:val="000000"/>
              </w:rPr>
              <w:t xml:space="preserve">OAR 340-262 Residential Woodheating. </w:t>
            </w:r>
            <w:r w:rsidRPr="00026963">
              <w:rPr>
                <w:rStyle w:val="f11s"/>
                <w:b w:val="0"/>
              </w:rPr>
              <w:t xml:space="preserve">Regulates woodstove sales, certification, and removal. Establishes a program for curtailing wood burning to be implemented as a control strategy. (Note: All particulate matter references are to PM10). </w:t>
            </w:r>
          </w:p>
          <w:p w14:paraId="170E274D"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170E274E" w14:textId="77777777" w:rsidR="000714AA" w:rsidRPr="00026963" w:rsidRDefault="000714AA" w:rsidP="000714AA">
            <w:pPr>
              <w:rPr>
                <w:b w:val="0"/>
                <w:color w:val="000000"/>
              </w:rPr>
            </w:pPr>
          </w:p>
          <w:p w14:paraId="170E274F" w14:textId="77777777" w:rsidR="000714AA" w:rsidRPr="00026963" w:rsidRDefault="000714AA" w:rsidP="000714AA">
            <w:pPr>
              <w:rPr>
                <w:b w:val="0"/>
                <w:color w:val="000000"/>
              </w:rPr>
            </w:pPr>
            <w:smartTag w:uri="urn:schemas-microsoft-com:office:smarttags" w:element="stockticker">
              <w:r w:rsidRPr="00026963">
                <w:rPr>
                  <w:b w:val="0"/>
                  <w:color w:val="000000"/>
                </w:rPr>
                <w:lastRenderedPageBreak/>
                <w:t>OAR</w:t>
              </w:r>
            </w:smartTag>
            <w:r w:rsidRPr="00026963">
              <w:rPr>
                <w:b w:val="0"/>
                <w:color w:val="000000"/>
              </w:rPr>
              <w:t xml:space="preserve"> 340-266 Field Burning Rules (Willamette Valley).  Applies to the open field burning, propane flaming, and stack and pile burning of all perennial and annual grass seed and cereal grain crops, and associated residue within the Willamette Valley. </w:t>
            </w:r>
          </w:p>
          <w:p w14:paraId="170E2750" w14:textId="77777777" w:rsidR="000714AA" w:rsidRPr="00026963" w:rsidRDefault="000714AA" w:rsidP="000714AA">
            <w:pPr>
              <w:rPr>
                <w:b w:val="0"/>
                <w:color w:val="000000"/>
              </w:rPr>
            </w:pPr>
          </w:p>
          <w:p w14:paraId="170E2751"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340-268 Emission Reduction Credits (ERC). Addresses creation and banking of Emission Reduction Credits.</w:t>
            </w:r>
          </w:p>
          <w:p w14:paraId="170E2752" w14:textId="77777777" w:rsidR="000714AA" w:rsidRPr="00026963" w:rsidRDefault="000714AA" w:rsidP="000714AA">
            <w:pPr>
              <w:rPr>
                <w:b w:val="0"/>
                <w:color w:val="000000"/>
              </w:rPr>
            </w:pPr>
          </w:p>
        </w:tc>
      </w:tr>
      <w:tr w:rsidR="000714AA" w:rsidRPr="00026963" w14:paraId="170E2774"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170E2754" w14:textId="77777777" w:rsidR="000714AA" w:rsidRPr="00026963" w:rsidRDefault="000714AA" w:rsidP="000714AA">
            <w:pPr>
              <w:rPr>
                <w:b w:val="0"/>
                <w:bCs w:val="0"/>
                <w:color w:val="000000"/>
              </w:rPr>
            </w:pPr>
            <w:r w:rsidRPr="00026963">
              <w:rPr>
                <w:b w:val="0"/>
                <w:color w:val="000000"/>
              </w:rPr>
              <w:lastRenderedPageBreak/>
              <w:t xml:space="preserve"> a§110(a)(2)(B)</w:t>
            </w:r>
          </w:p>
          <w:p w14:paraId="170E2755" w14:textId="77777777" w:rsidR="000714AA" w:rsidRPr="00026963" w:rsidRDefault="000714AA" w:rsidP="000714AA">
            <w:pPr>
              <w:rPr>
                <w:b w:val="0"/>
                <w:bCs w:val="0"/>
                <w:color w:val="000000"/>
              </w:rPr>
            </w:pPr>
          </w:p>
          <w:p w14:paraId="170E2756" w14:textId="77777777" w:rsidR="000714AA" w:rsidRPr="00026963" w:rsidRDefault="000714AA" w:rsidP="000714AA">
            <w:pPr>
              <w:rPr>
                <w:b w:val="0"/>
                <w:bCs w:val="0"/>
                <w:color w:val="000000"/>
              </w:rPr>
            </w:pPr>
            <w:r w:rsidRPr="00026963">
              <w:rPr>
                <w:b w:val="0"/>
                <w:color w:val="000000"/>
              </w:rPr>
              <w:t>Ambient air quality monitoring &amp; data analysis system</w:t>
            </w:r>
          </w:p>
        </w:tc>
        <w:tc>
          <w:tcPr>
            <w:tcW w:w="4140" w:type="dxa"/>
          </w:tcPr>
          <w:p w14:paraId="170E2757"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provide for establishment and operation of appropriate devices, methods, systems, and procedures necessary to (i) monitor, compile, and analyze data on ambient air quality, and (ii) upon request, make such data available to the Administrator; </w:t>
            </w:r>
          </w:p>
        </w:tc>
        <w:tc>
          <w:tcPr>
            <w:cnfStyle w:val="000100000000" w:firstRow="0" w:lastRow="0" w:firstColumn="0" w:lastColumn="1" w:oddVBand="0" w:evenVBand="0" w:oddHBand="0" w:evenHBand="0" w:firstRowFirstColumn="0" w:firstRowLastColumn="0" w:lastRowFirstColumn="0" w:lastRowLastColumn="0"/>
            <w:tcW w:w="4597" w:type="dxa"/>
          </w:tcPr>
          <w:p w14:paraId="170E2758" w14:textId="77777777" w:rsidR="000714AA" w:rsidRPr="00026963" w:rsidRDefault="000714AA" w:rsidP="000714AA">
            <w:pPr>
              <w:autoSpaceDE w:val="0"/>
              <w:autoSpaceDN w:val="0"/>
              <w:adjustRightInd w:val="0"/>
              <w:rPr>
                <w:b w:val="0"/>
                <w:color w:val="000000"/>
              </w:rPr>
            </w:pPr>
            <w:r w:rsidRPr="00026963">
              <w:rPr>
                <w:b w:val="0"/>
                <w:color w:val="000000"/>
                <w:u w:val="single"/>
              </w:rPr>
              <w:t>Oregon Revised Statutes</w:t>
            </w:r>
            <w:r w:rsidRPr="00026963">
              <w:rPr>
                <w:b w:val="0"/>
                <w:color w:val="000000"/>
              </w:rPr>
              <w:t>:</w:t>
            </w:r>
          </w:p>
          <w:p w14:paraId="170E2759" w14:textId="77777777" w:rsidR="000714AA" w:rsidRPr="00026963" w:rsidRDefault="000714AA" w:rsidP="000714AA">
            <w:pPr>
              <w:autoSpaceDE w:val="0"/>
              <w:autoSpaceDN w:val="0"/>
              <w:adjustRightInd w:val="0"/>
              <w:rPr>
                <w:b w:val="0"/>
                <w:color w:val="000000"/>
              </w:rPr>
            </w:pPr>
          </w:p>
          <w:p w14:paraId="170E275A"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170E275B"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rPr>
            </w:pPr>
          </w:p>
          <w:p w14:paraId="170E275C"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14:paraId="170E275D" w14:textId="77777777" w:rsidR="000714AA" w:rsidRPr="00026963" w:rsidRDefault="000714AA" w:rsidP="000714AA">
            <w:pPr>
              <w:rPr>
                <w:b w:val="0"/>
                <w:color w:val="000000"/>
              </w:rPr>
            </w:pPr>
          </w:p>
          <w:p w14:paraId="170E275E"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170E275F"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rPr>
            </w:pPr>
          </w:p>
          <w:p w14:paraId="170E2760" w14:textId="77777777" w:rsidR="000714AA" w:rsidRPr="00026963" w:rsidRDefault="000714AA" w:rsidP="000714AA">
            <w:pPr>
              <w:rPr>
                <w:b w:val="0"/>
              </w:rPr>
            </w:pPr>
            <w:r w:rsidRPr="00026963">
              <w:rPr>
                <w:b w:val="0"/>
                <w:color w:val="000000"/>
              </w:rPr>
              <w:t xml:space="preserve">ORS 468A.025 </w:t>
            </w:r>
            <w:r w:rsidRPr="00026963">
              <w:rPr>
                <w:b w:val="0"/>
              </w:rPr>
              <w:t>Air Purity Standards; Air Quality Standards; Treatment and Control of Emissions; Rules. Requires controls necessary to achieve ambient air quality standards and prevent significant impairment of visibility.</w:t>
            </w:r>
          </w:p>
          <w:p w14:paraId="170E2761" w14:textId="77777777" w:rsidR="000714AA" w:rsidRPr="00026963" w:rsidRDefault="000714AA" w:rsidP="000714AA">
            <w:pPr>
              <w:rPr>
                <w:b w:val="0"/>
              </w:rPr>
            </w:pPr>
            <w:r w:rsidRPr="00026963">
              <w:rPr>
                <w:b w:val="0"/>
              </w:rPr>
              <w:t xml:space="preserve"> </w:t>
            </w:r>
          </w:p>
          <w:p w14:paraId="170E2762" w14:textId="77777777" w:rsidR="000714AA" w:rsidRPr="00026963" w:rsidRDefault="000714AA" w:rsidP="000714AA">
            <w:pPr>
              <w:rPr>
                <w:b w:val="0"/>
                <w:color w:val="000000"/>
              </w:rPr>
            </w:pPr>
            <w:r w:rsidRPr="00026963">
              <w:rPr>
                <w:b w:val="0"/>
                <w:color w:val="000000"/>
              </w:rPr>
              <w:t>ORS 468.035 (a-e, m) Functions of the Department. Authority to conduct &amp; supervise inquiries and programs to assess and communicate air conditions and to obtain necessary resources (assistance, materials, supplies, etc.) to meet these responsibilities.</w:t>
            </w:r>
          </w:p>
          <w:p w14:paraId="170E2763" w14:textId="77777777" w:rsidR="000714AA" w:rsidRPr="00026963" w:rsidRDefault="000714AA" w:rsidP="000714AA">
            <w:pPr>
              <w:rPr>
                <w:b w:val="0"/>
                <w:color w:val="000000"/>
              </w:rPr>
            </w:pPr>
          </w:p>
          <w:p w14:paraId="170E2764" w14:textId="77777777" w:rsidR="000714AA" w:rsidRPr="00026963" w:rsidRDefault="000714AA" w:rsidP="000714AA">
            <w:pPr>
              <w:rPr>
                <w:b w:val="0"/>
                <w:color w:val="000000"/>
              </w:rPr>
            </w:pPr>
          </w:p>
          <w:p w14:paraId="170E2765" w14:textId="77777777" w:rsidR="000714AA" w:rsidRPr="00026963" w:rsidRDefault="000714AA" w:rsidP="000714AA">
            <w:pPr>
              <w:rPr>
                <w:b w:val="0"/>
                <w:color w:val="000000"/>
              </w:rPr>
            </w:pPr>
          </w:p>
          <w:p w14:paraId="170E2766" w14:textId="77777777" w:rsidR="000714AA" w:rsidRPr="00026963" w:rsidRDefault="000714AA" w:rsidP="000714AA">
            <w:pPr>
              <w:rPr>
                <w:b w:val="0"/>
                <w:color w:val="000000"/>
              </w:rPr>
            </w:pPr>
            <w:r w:rsidRPr="00026963">
              <w:rPr>
                <w:b w:val="0"/>
                <w:color w:val="000000"/>
              </w:rPr>
              <w:t xml:space="preserve">ORS 468A.055 </w:t>
            </w:r>
            <w:r w:rsidRPr="00026963">
              <w:rPr>
                <w:rStyle w:val="f11s"/>
                <w:b w:val="0"/>
              </w:rPr>
              <w:t xml:space="preserve">Notice Prior to Construction of New Sources; Order Authorizing or </w:t>
            </w:r>
            <w:r w:rsidRPr="00026963">
              <w:rPr>
                <w:rStyle w:val="f11s"/>
                <w:b w:val="0"/>
              </w:rPr>
              <w:lastRenderedPageBreak/>
              <w:t>Prohibiting Construction; Effect of No Order; Appeal</w:t>
            </w:r>
          </w:p>
          <w:p w14:paraId="170E2767" w14:textId="77777777" w:rsidR="000714AA" w:rsidRPr="00026963" w:rsidRDefault="000714AA" w:rsidP="000714AA">
            <w:pPr>
              <w:rPr>
                <w:b w:val="0"/>
                <w:color w:val="000000"/>
              </w:rPr>
            </w:pPr>
          </w:p>
          <w:p w14:paraId="170E2768" w14:textId="77777777" w:rsidR="000714AA" w:rsidRPr="00026963" w:rsidRDefault="000714AA" w:rsidP="000714AA">
            <w:pPr>
              <w:rPr>
                <w:b w:val="0"/>
                <w:color w:val="000000"/>
              </w:rPr>
            </w:pPr>
            <w:r w:rsidRPr="00026963">
              <w:rPr>
                <w:b w:val="0"/>
                <w:color w:val="000000"/>
              </w:rPr>
              <w:t>ORS 468A.070 Measurement and Testing of Contamination Sources; Rules. Authority to establish a measurement and testing program pursuant to rules adopted by the EQC.</w:t>
            </w:r>
          </w:p>
          <w:p w14:paraId="170E2769" w14:textId="77777777" w:rsidR="000714AA" w:rsidRPr="00026963" w:rsidRDefault="000714AA" w:rsidP="000714AA">
            <w:pPr>
              <w:rPr>
                <w:b w:val="0"/>
                <w:color w:val="000000"/>
              </w:rPr>
            </w:pPr>
          </w:p>
          <w:p w14:paraId="170E276A" w14:textId="77777777" w:rsidR="000714AA" w:rsidRPr="00026963" w:rsidRDefault="000714AA" w:rsidP="000714AA">
            <w:pPr>
              <w:rPr>
                <w:b w:val="0"/>
                <w:color w:val="000000"/>
                <w:u w:val="single"/>
              </w:rPr>
            </w:pPr>
            <w:r w:rsidRPr="00026963">
              <w:rPr>
                <w:b w:val="0"/>
                <w:color w:val="000000"/>
                <w:u w:val="single"/>
              </w:rPr>
              <w:t>Oregon Administrative Rules:</w:t>
            </w:r>
          </w:p>
          <w:p w14:paraId="170E276B" w14:textId="77777777" w:rsidR="000714AA" w:rsidRPr="00026963" w:rsidRDefault="000714AA" w:rsidP="000714AA">
            <w:pPr>
              <w:rPr>
                <w:b w:val="0"/>
                <w:color w:val="000000"/>
                <w:u w:val="single"/>
              </w:rPr>
            </w:pPr>
          </w:p>
          <w:p w14:paraId="170E276C"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OAR 340-200 General Air Pollution Procedures and Definitions. Defines “Criteria Pollutant” at (31) as nitrogen oxides, volatile organic compounds, particulate matter, PM10, PM2.5, sulfur dioxide, carbon monoxide, or lead.  Also specifically defines NOx and SO2 as precursors to PM2.5 at (71), and NOx and VOCs as precursors to ozone at (71). Defines significant emissions rates, de minimis emission levels, and plant site emission rates for specific air pollutants and precursors</w:t>
            </w:r>
          </w:p>
          <w:p w14:paraId="170E276D" w14:textId="77777777" w:rsidR="000714AA" w:rsidRPr="00026963" w:rsidRDefault="000714AA" w:rsidP="000714AA">
            <w:pPr>
              <w:rPr>
                <w:b w:val="0"/>
                <w:u w:val="single"/>
              </w:rPr>
            </w:pPr>
          </w:p>
          <w:p w14:paraId="170E276E" w14:textId="77777777" w:rsidR="000714AA" w:rsidRPr="00026963" w:rsidRDefault="000714AA" w:rsidP="000714AA">
            <w:pPr>
              <w:rPr>
                <w:b w:val="0"/>
                <w:color w:val="000000"/>
                <w:u w:val="single"/>
              </w:rPr>
            </w:pPr>
            <w:r w:rsidRPr="00026963">
              <w:rPr>
                <w:b w:val="0"/>
                <w:u w:val="single"/>
              </w:rPr>
              <w:t>DEQ Reports</w:t>
            </w:r>
            <w:r w:rsidRPr="00026963">
              <w:rPr>
                <w:b w:val="0"/>
                <w:color w:val="000000"/>
                <w:u w:val="single"/>
              </w:rPr>
              <w:t>:</w:t>
            </w:r>
          </w:p>
          <w:p w14:paraId="170E276F" w14:textId="77777777" w:rsidR="000714AA" w:rsidRPr="00026963" w:rsidRDefault="000714AA" w:rsidP="000714AA">
            <w:pPr>
              <w:rPr>
                <w:b w:val="0"/>
                <w:color w:val="000000"/>
                <w:u w:val="single"/>
              </w:rPr>
            </w:pPr>
          </w:p>
          <w:p w14:paraId="170E2770" w14:textId="77777777" w:rsidR="000714AA" w:rsidRPr="00026963" w:rsidRDefault="000714AA" w:rsidP="000714AA">
            <w:pPr>
              <w:autoSpaceDE w:val="0"/>
              <w:autoSpaceDN w:val="0"/>
              <w:adjustRightInd w:val="0"/>
              <w:rPr>
                <w:b w:val="0"/>
                <w:color w:val="000000"/>
              </w:rPr>
            </w:pPr>
            <w:r w:rsidRPr="00026963">
              <w:rPr>
                <w:b w:val="0"/>
                <w:color w:val="000000"/>
              </w:rPr>
              <w:t xml:space="preserve">2013 Oregon Annual Ambient Air Monitoring Network Plan. Submitted to Environmental Protection Agency, Region 10 in June of 2013. </w:t>
            </w:r>
            <w:r w:rsidRPr="00026963">
              <w:rPr>
                <w:b w:val="0"/>
              </w:rPr>
              <w:t xml:space="preserve">For more information, see: </w:t>
            </w:r>
            <w:hyperlink r:id="rId18" w:history="1">
              <w:r w:rsidRPr="00026963">
                <w:rPr>
                  <w:rStyle w:val="Hyperlink"/>
                  <w:b w:val="0"/>
                </w:rPr>
                <w:t>http://www.deq.state.or.us/aq/forms/2013AQMonNetPlan.pdf</w:t>
              </w:r>
            </w:hyperlink>
            <w:r w:rsidRPr="00026963">
              <w:rPr>
                <w:b w:val="0"/>
              </w:rPr>
              <w:t xml:space="preserve"> </w:t>
            </w:r>
            <w:r w:rsidRPr="00026963">
              <w:rPr>
                <w:b w:val="0"/>
                <w:color w:val="000000"/>
              </w:rPr>
              <w:t xml:space="preserve"> </w:t>
            </w:r>
          </w:p>
          <w:p w14:paraId="170E2771" w14:textId="77777777" w:rsidR="000714AA" w:rsidRPr="00026963" w:rsidRDefault="000714AA" w:rsidP="000714AA">
            <w:pPr>
              <w:rPr>
                <w:b w:val="0"/>
                <w:color w:val="000000"/>
              </w:rPr>
            </w:pPr>
          </w:p>
          <w:p w14:paraId="170E2772" w14:textId="77777777" w:rsidR="000714AA" w:rsidRPr="00026963" w:rsidRDefault="000714AA" w:rsidP="000714AA">
            <w:pPr>
              <w:rPr>
                <w:b w:val="0"/>
              </w:rPr>
            </w:pPr>
            <w:r w:rsidRPr="00026963">
              <w:rPr>
                <w:b w:val="0"/>
                <w:color w:val="000000"/>
              </w:rPr>
              <w:t xml:space="preserve">NOTE: A comprehensive air quality monitoring plan, intended to meet the requirements of 40 CFR part 58, was submitted by DEQ on December 27, 1979 (40 CFR 52.1970) and was approved by the EPA on March 4, 1981 (46 FR 15136).  The air quality monitoring plan is updated every year to reflect the latest monitoring network, with the most recent submittal dated July 1, 2014 and approved by the EPA on October 30, 2014.  The next update will be submitted </w:t>
            </w:r>
            <w:r w:rsidRPr="00026963">
              <w:rPr>
                <w:b w:val="0"/>
                <w:color w:val="000000"/>
              </w:rPr>
              <w:lastRenderedPageBreak/>
              <w:t xml:space="preserve">to EPA in 2015.This plan includes, among other things, the locations for the nitrogen dioxide monitoring network.  </w:t>
            </w:r>
            <w:r w:rsidRPr="00026963">
              <w:rPr>
                <w:b w:val="0"/>
              </w:rPr>
              <w:t xml:space="preserve">Oregon provides an annual air quality data report to the public on the DEQ website at: </w:t>
            </w:r>
            <w:hyperlink r:id="rId19" w:history="1">
              <w:r w:rsidRPr="00026963">
                <w:rPr>
                  <w:rStyle w:val="Hyperlink"/>
                  <w:b w:val="0"/>
                  <w:sz w:val="23"/>
                  <w:szCs w:val="23"/>
                </w:rPr>
                <w:t>http://www.deq.state.or.us/aq/forms/annrpt.htm</w:t>
              </w:r>
            </w:hyperlink>
            <w:r w:rsidRPr="00026963">
              <w:rPr>
                <w:b w:val="0"/>
                <w:sz w:val="23"/>
                <w:szCs w:val="23"/>
              </w:rPr>
              <w:t xml:space="preserve">.  </w:t>
            </w:r>
            <w:r w:rsidRPr="00026963">
              <w:rPr>
                <w:b w:val="0"/>
              </w:rPr>
              <w:t xml:space="preserve">Oregon sends real time air monitoring information for ozone, particulate matter, and carbon monoxide to EPA’s AIRNow web page at </w:t>
            </w:r>
            <w:hyperlink r:id="rId20" w:history="1">
              <w:r w:rsidRPr="00026963">
                <w:rPr>
                  <w:rStyle w:val="Hyperlink"/>
                  <w:b w:val="0"/>
                </w:rPr>
                <w:t>http://www.airnow.gov</w:t>
              </w:r>
            </w:hyperlink>
            <w:r w:rsidRPr="00026963">
              <w:rPr>
                <w:b w:val="0"/>
              </w:rPr>
              <w:t xml:space="preserve"> and also provides the information on the ODEQ Air Quality Index (AQI) website at </w:t>
            </w:r>
            <w:hyperlink r:id="rId21" w:history="1">
              <w:r w:rsidRPr="00026963">
                <w:rPr>
                  <w:rStyle w:val="Hyperlink"/>
                  <w:b w:val="0"/>
                </w:rPr>
                <w:t>http://www.deq.state.or.us/aqi</w:t>
              </w:r>
            </w:hyperlink>
            <w:r w:rsidRPr="00026963">
              <w:rPr>
                <w:b w:val="0"/>
              </w:rPr>
              <w:t xml:space="preserve"> .  </w:t>
            </w:r>
          </w:p>
          <w:p w14:paraId="170E2773" w14:textId="77777777" w:rsidR="000714AA" w:rsidRPr="00026963" w:rsidRDefault="000714AA" w:rsidP="000714AA">
            <w:pPr>
              <w:autoSpaceDE w:val="0"/>
              <w:autoSpaceDN w:val="0"/>
              <w:adjustRightInd w:val="0"/>
              <w:rPr>
                <w:b w:val="0"/>
                <w:color w:val="000000"/>
              </w:rPr>
            </w:pPr>
          </w:p>
        </w:tc>
      </w:tr>
      <w:tr w:rsidR="000714AA" w:rsidRPr="00026963" w14:paraId="170E2815"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170E2775" w14:textId="77777777" w:rsidR="000714AA" w:rsidRPr="00026963" w:rsidRDefault="000714AA" w:rsidP="000714AA">
            <w:pPr>
              <w:rPr>
                <w:b w:val="0"/>
                <w:bCs w:val="0"/>
                <w:color w:val="000000"/>
              </w:rPr>
            </w:pPr>
            <w:r w:rsidRPr="00026963">
              <w:rPr>
                <w:b w:val="0"/>
                <w:color w:val="000000"/>
              </w:rPr>
              <w:lastRenderedPageBreak/>
              <w:t>§110(a)(2)(C)</w:t>
            </w:r>
          </w:p>
          <w:p w14:paraId="170E2776" w14:textId="77777777" w:rsidR="000714AA" w:rsidRPr="00026963" w:rsidRDefault="000714AA" w:rsidP="000714AA">
            <w:pPr>
              <w:rPr>
                <w:b w:val="0"/>
                <w:bCs w:val="0"/>
                <w:color w:val="000000"/>
              </w:rPr>
            </w:pPr>
            <w:r w:rsidRPr="00026963">
              <w:rPr>
                <w:b w:val="0"/>
                <w:color w:val="000000"/>
              </w:rPr>
              <w:t>Program to enforce control measures, regulate modification &amp; construction of stationary sources and a permit program</w:t>
            </w:r>
          </w:p>
        </w:tc>
        <w:tc>
          <w:tcPr>
            <w:tcW w:w="4140" w:type="dxa"/>
          </w:tcPr>
          <w:p w14:paraId="170E2777"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include a program to provide for the enforcement of the measures described in subparagraph (A) and regulation of the modification and construction of any stationary source within the areas covered by the plan as necessary to assure that national ambient air quality standards are achieved, including a permit program as required in parts C and D of this subchapter;</w:t>
            </w:r>
          </w:p>
          <w:p w14:paraId="170E2778"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79"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7A"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7B"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7C"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7D"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7E"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7F"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0"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1"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2"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3"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4"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5"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6"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7"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8"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9"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A"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B"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C"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D"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E"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8F"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0"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1"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2"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3"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4"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5"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6"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7"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8"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9"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A"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B"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C"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D"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E"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9F"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0"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1"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2"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3"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4"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5"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6"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7"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8"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9"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A"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B"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C"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D"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E"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AF"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0"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1"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2"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3"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4"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5"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6"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7"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8"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9"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A"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B"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C"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D"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E"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BF"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0"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1"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2"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3"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4"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5"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6"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7"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8"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9"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A"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B"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C"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D"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E"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170E27CF"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tc>
        <w:tc>
          <w:tcPr>
            <w:cnfStyle w:val="000100000000" w:firstRow="0" w:lastRow="0" w:firstColumn="0" w:lastColumn="1" w:oddVBand="0" w:evenVBand="0" w:oddHBand="0" w:evenHBand="0" w:firstRowFirstColumn="0" w:firstRowLastColumn="0" w:lastRowFirstColumn="0" w:lastRowLastColumn="0"/>
            <w:tcW w:w="4597" w:type="dxa"/>
          </w:tcPr>
          <w:p w14:paraId="170E27D0" w14:textId="77777777" w:rsidR="000714AA" w:rsidRPr="00026963" w:rsidRDefault="000714AA" w:rsidP="000714AA">
            <w:pPr>
              <w:autoSpaceDE w:val="0"/>
              <w:autoSpaceDN w:val="0"/>
              <w:rPr>
                <w:rFonts w:ascii="TimesNewRomanPSMT" w:hAnsi="TimesNewRomanPSMT"/>
                <w:b w:val="0"/>
                <w:i/>
              </w:rPr>
            </w:pPr>
            <w:r w:rsidRPr="00026963">
              <w:rPr>
                <w:rFonts w:ascii="TimesNewRomanPSMT" w:hAnsi="TimesNewRomanPSMT"/>
                <w:b w:val="0"/>
                <w:i/>
              </w:rPr>
              <w:lastRenderedPageBreak/>
              <w:t>Two elements identified in section 110(a)(2) include requirements that are not governed by the 3-year submission deadline of section 110(a)(1). The requirements pertain to part D, of title I of the CAA, which addresses plan requirements for nonattainment areas. Therefore, the following section 110(a)(2) elements are considered by EPA to be outside the scope of</w:t>
            </w:r>
          </w:p>
          <w:p w14:paraId="170E27D1" w14:textId="77777777" w:rsidR="000714AA" w:rsidRPr="00026963" w:rsidRDefault="000714AA" w:rsidP="000714AA">
            <w:pPr>
              <w:autoSpaceDE w:val="0"/>
              <w:autoSpaceDN w:val="0"/>
              <w:adjustRightInd w:val="0"/>
              <w:rPr>
                <w:rFonts w:ascii="TimesNewRomanPSMT" w:hAnsi="TimesNewRomanPSMT"/>
                <w:b w:val="0"/>
                <w:i/>
              </w:rPr>
            </w:pPr>
            <w:r w:rsidRPr="00026963">
              <w:rPr>
                <w:rFonts w:ascii="TimesNewRomanPSMT" w:hAnsi="TimesNewRomanPSMT"/>
                <w:b w:val="0"/>
                <w:i/>
              </w:rPr>
              <w:t xml:space="preserve">infrastructure SIP actions: (1) section 110(a)(2)(C) to the extent it refers to permit programs (known as "nonattainment new source review") required under part D; and (2) section 110(a)(2)(I) in its entirety. EPA does not expect infrastructure SIP submittals to include regulations or emission limits developed specifically for attaining the relevant standard. Those submittals are due at the time the nonattainment area planning requirements are due (18 months following designation). </w:t>
            </w:r>
          </w:p>
          <w:p w14:paraId="170E27D2" w14:textId="77777777" w:rsidR="000714AA" w:rsidRPr="00026963" w:rsidRDefault="000714AA" w:rsidP="000714AA">
            <w:pPr>
              <w:autoSpaceDE w:val="0"/>
              <w:autoSpaceDN w:val="0"/>
              <w:adjustRightInd w:val="0"/>
              <w:rPr>
                <w:rFonts w:ascii="TimesNewRomanPSMT" w:hAnsi="TimesNewRomanPSMT"/>
                <w:b w:val="0"/>
                <w:color w:val="FF0000"/>
              </w:rPr>
            </w:pPr>
          </w:p>
          <w:p w14:paraId="170E27D3" w14:textId="77777777" w:rsidR="000714AA" w:rsidRPr="00026963" w:rsidRDefault="000714AA" w:rsidP="000714AA">
            <w:pPr>
              <w:rPr>
                <w:b w:val="0"/>
                <w:color w:val="000000"/>
              </w:rPr>
            </w:pPr>
            <w:r w:rsidRPr="00026963">
              <w:rPr>
                <w:b w:val="0"/>
                <w:color w:val="000000"/>
                <w:u w:val="single"/>
              </w:rPr>
              <w:t>Oregon Revised Statutes</w:t>
            </w:r>
            <w:r w:rsidRPr="00026963">
              <w:rPr>
                <w:b w:val="0"/>
                <w:color w:val="000000"/>
              </w:rPr>
              <w:t>:</w:t>
            </w:r>
          </w:p>
          <w:p w14:paraId="170E27D4" w14:textId="77777777" w:rsidR="000714AA" w:rsidRPr="00026963" w:rsidRDefault="000714AA" w:rsidP="000714AA">
            <w:pPr>
              <w:rPr>
                <w:b w:val="0"/>
                <w:color w:val="000000"/>
              </w:rPr>
            </w:pPr>
          </w:p>
          <w:p w14:paraId="170E27D5" w14:textId="77777777" w:rsidR="000714AA" w:rsidRPr="00026963" w:rsidRDefault="000714AA" w:rsidP="000714AA">
            <w:pPr>
              <w:autoSpaceDE w:val="0"/>
              <w:autoSpaceDN w:val="0"/>
              <w:adjustRightInd w:val="0"/>
              <w:rPr>
                <w:b w:val="0"/>
                <w:color w:val="000000"/>
              </w:rPr>
            </w:pPr>
            <w:r w:rsidRPr="00026963">
              <w:rPr>
                <w:b w:val="0"/>
                <w:color w:val="000000"/>
              </w:rPr>
              <w:t xml:space="preserve">ORS 183.415 </w:t>
            </w:r>
            <w:r w:rsidRPr="00026963">
              <w:rPr>
                <w:b w:val="0"/>
                <w:szCs w:val="20"/>
              </w:rPr>
              <w:t>Notice of right to hearing</w:t>
            </w:r>
          </w:p>
          <w:p w14:paraId="170E27D6" w14:textId="77777777" w:rsidR="000714AA" w:rsidRPr="00026963" w:rsidRDefault="000714AA" w:rsidP="000714AA">
            <w:pPr>
              <w:rPr>
                <w:b w:val="0"/>
              </w:rPr>
            </w:pPr>
            <w:r w:rsidRPr="00026963">
              <w:rPr>
                <w:b w:val="0"/>
                <w:color w:val="000000"/>
              </w:rPr>
              <w:t xml:space="preserve">ORS 183.745 </w:t>
            </w:r>
            <w:r w:rsidRPr="00026963">
              <w:rPr>
                <w:b w:val="0"/>
                <w:szCs w:val="20"/>
              </w:rPr>
              <w:t>Civil penalty procedures; notice; hearing; judicial review; exemptions; recording; enforcement</w:t>
            </w:r>
          </w:p>
          <w:p w14:paraId="170E27D7" w14:textId="77777777" w:rsidR="000714AA" w:rsidRPr="00026963" w:rsidRDefault="000714AA" w:rsidP="000714AA">
            <w:pPr>
              <w:autoSpaceDE w:val="0"/>
              <w:autoSpaceDN w:val="0"/>
              <w:adjustRightInd w:val="0"/>
              <w:rPr>
                <w:b w:val="0"/>
                <w:color w:val="000000"/>
              </w:rPr>
            </w:pPr>
          </w:p>
          <w:p w14:paraId="170E27D8"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 xml:space="preserve">Environmental Quality Generally; </w:t>
            </w:r>
            <w:r w:rsidRPr="00026963">
              <w:rPr>
                <w:b w:val="0"/>
                <w:szCs w:val="20"/>
              </w:rPr>
              <w:lastRenderedPageBreak/>
              <w:t>Public Health and Safety; General Administration</w:t>
            </w:r>
          </w:p>
          <w:p w14:paraId="170E27D9" w14:textId="77777777" w:rsidR="000714AA" w:rsidRPr="00026963" w:rsidRDefault="000714AA" w:rsidP="000714AA">
            <w:pPr>
              <w:autoSpaceDE w:val="0"/>
              <w:autoSpaceDN w:val="0"/>
              <w:adjustRightInd w:val="0"/>
              <w:rPr>
                <w:b w:val="0"/>
                <w:color w:val="000000"/>
              </w:rPr>
            </w:pPr>
          </w:p>
          <w:p w14:paraId="170E27DA"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14:paraId="170E27DB" w14:textId="77777777" w:rsidR="000714AA" w:rsidRPr="00026963" w:rsidRDefault="000714AA" w:rsidP="000714AA">
            <w:pPr>
              <w:autoSpaceDE w:val="0"/>
              <w:autoSpaceDN w:val="0"/>
              <w:adjustRightInd w:val="0"/>
              <w:rPr>
                <w:b w:val="0"/>
                <w:color w:val="000000"/>
              </w:rPr>
            </w:pPr>
          </w:p>
          <w:p w14:paraId="170E27DC" w14:textId="77777777" w:rsidR="000714AA" w:rsidRPr="00026963" w:rsidRDefault="000714AA" w:rsidP="000714AA">
            <w:pPr>
              <w:autoSpaceDE w:val="0"/>
              <w:autoSpaceDN w:val="0"/>
              <w:adjustRightInd w:val="0"/>
              <w:spacing w:after="120"/>
              <w:rPr>
                <w:b w:val="0"/>
                <w:color w:val="000000"/>
              </w:rPr>
            </w:pPr>
            <w:r w:rsidRPr="00026963">
              <w:rPr>
                <w:b w:val="0"/>
                <w:color w:val="000000"/>
              </w:rPr>
              <w:t>ORS 468.035 (j, k) Functions of the Department</w:t>
            </w:r>
          </w:p>
          <w:p w14:paraId="170E27DD" w14:textId="77777777" w:rsidR="000714AA" w:rsidRPr="00026963" w:rsidRDefault="000714AA" w:rsidP="000714AA">
            <w:pPr>
              <w:autoSpaceDE w:val="0"/>
              <w:autoSpaceDN w:val="0"/>
              <w:adjustRightInd w:val="0"/>
              <w:spacing w:after="120"/>
              <w:ind w:left="360"/>
              <w:rPr>
                <w:b w:val="0"/>
                <w:color w:val="000000"/>
              </w:rPr>
            </w:pPr>
            <w:r w:rsidRPr="00026963">
              <w:rPr>
                <w:b w:val="0"/>
                <w:color w:val="000000"/>
              </w:rPr>
              <w:t>-j Shall seek enforcement of state air quality pollution laws</w:t>
            </w:r>
          </w:p>
          <w:p w14:paraId="170E27DE" w14:textId="77777777" w:rsidR="000714AA" w:rsidRPr="00026963" w:rsidRDefault="000714AA" w:rsidP="000714AA">
            <w:pPr>
              <w:autoSpaceDE w:val="0"/>
              <w:autoSpaceDN w:val="0"/>
              <w:adjustRightInd w:val="0"/>
              <w:ind w:left="360"/>
              <w:rPr>
                <w:b w:val="0"/>
                <w:color w:val="000000"/>
              </w:rPr>
            </w:pPr>
            <w:r w:rsidRPr="00026963">
              <w:rPr>
                <w:b w:val="0"/>
                <w:color w:val="000000"/>
              </w:rPr>
              <w:t>-k Shall compel compliance with any rule, standard, order, permit or condition</w:t>
            </w:r>
          </w:p>
          <w:p w14:paraId="170E27DF" w14:textId="77777777" w:rsidR="000714AA" w:rsidRPr="00026963" w:rsidRDefault="000714AA" w:rsidP="000714AA">
            <w:pPr>
              <w:rPr>
                <w:b w:val="0"/>
                <w:color w:val="000000"/>
              </w:rPr>
            </w:pPr>
          </w:p>
          <w:p w14:paraId="170E27E0"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468.065 Issuance of Permits; Consent; Fees; Use. </w:t>
            </w:r>
            <w:r w:rsidRPr="00026963">
              <w:rPr>
                <w:b w:val="0"/>
              </w:rPr>
              <w:t>Provides authority and requirements to ODEQ for issuing permits, the content of those permits, fee schedules, and reporting.</w:t>
            </w:r>
          </w:p>
          <w:p w14:paraId="170E27E1"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170E27E2"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468.070 Denial, Modification, Suspension or Revocation of Permits. </w:t>
            </w:r>
            <w:r w:rsidRPr="00026963">
              <w:rPr>
                <w:b w:val="0"/>
              </w:rPr>
              <w:t>Provides authority to deny, modify, suspend or revoke a permit if ODEQ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14:paraId="170E27E3"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170E27E4" w14:textId="77777777" w:rsidR="000714AA" w:rsidRPr="00026963" w:rsidRDefault="000714AA" w:rsidP="000714AA">
            <w:pPr>
              <w:rPr>
                <w:b w:val="0"/>
              </w:rPr>
            </w:pPr>
            <w:r w:rsidRPr="00026963">
              <w:rPr>
                <w:b w:val="0"/>
                <w:color w:val="000000"/>
              </w:rPr>
              <w:t xml:space="preserve">ORS 468.090-.140 Enforcement. </w:t>
            </w:r>
            <w:r w:rsidRPr="00026963">
              <w:rPr>
                <w:b w:val="0"/>
              </w:rPr>
              <w:t xml:space="preserve">Provides DEQ with authority to investigate complaints, investigate and inspect sources for compliance, access records, commence enforcement procedures, and impose civil penalties.  </w:t>
            </w:r>
          </w:p>
          <w:p w14:paraId="170E27E5" w14:textId="77777777" w:rsidR="000714AA" w:rsidRPr="00026963" w:rsidRDefault="000714AA" w:rsidP="000714AA">
            <w:pPr>
              <w:widowControl w:val="0"/>
              <w:tabs>
                <w:tab w:val="left" w:pos="0"/>
                <w:tab w:val="left" w:pos="1800"/>
              </w:tabs>
              <w:adjustRightInd w:val="0"/>
              <w:ind w:hanging="18"/>
              <w:rPr>
                <w:b w:val="0"/>
                <w:szCs w:val="20"/>
              </w:rPr>
            </w:pPr>
            <w:r w:rsidRPr="00026963">
              <w:rPr>
                <w:b w:val="0"/>
                <w:szCs w:val="20"/>
              </w:rPr>
              <w:t>ORS 459A.590 Use, management, disposal and resource recovery; rules</w:t>
            </w:r>
          </w:p>
          <w:p w14:paraId="170E27E6" w14:textId="77777777" w:rsidR="000714AA" w:rsidRPr="00026963" w:rsidRDefault="000714AA" w:rsidP="000714AA">
            <w:pPr>
              <w:tabs>
                <w:tab w:val="left" w:pos="0"/>
              </w:tabs>
              <w:autoSpaceDE w:val="0"/>
              <w:autoSpaceDN w:val="0"/>
              <w:adjustRightInd w:val="0"/>
              <w:ind w:hanging="18"/>
              <w:rPr>
                <w:b w:val="0"/>
                <w:color w:val="000000"/>
              </w:rPr>
            </w:pPr>
          </w:p>
          <w:p w14:paraId="170E27E7" w14:textId="77777777" w:rsidR="000714AA" w:rsidRPr="00026963" w:rsidRDefault="000714AA" w:rsidP="000714AA">
            <w:pPr>
              <w:widowControl w:val="0"/>
              <w:tabs>
                <w:tab w:val="left" w:pos="0"/>
                <w:tab w:val="left" w:pos="1800"/>
              </w:tabs>
              <w:adjustRightInd w:val="0"/>
              <w:ind w:hanging="18"/>
              <w:rPr>
                <w:b w:val="0"/>
                <w:szCs w:val="20"/>
              </w:rPr>
            </w:pPr>
            <w:r w:rsidRPr="00026963">
              <w:rPr>
                <w:b w:val="0"/>
                <w:color w:val="000000"/>
              </w:rPr>
              <w:t xml:space="preserve">ORS </w:t>
            </w:r>
            <w:r w:rsidRPr="00026963">
              <w:rPr>
                <w:b w:val="0"/>
                <w:szCs w:val="20"/>
              </w:rPr>
              <w:t xml:space="preserve">459A.595 Use for dust suppression or </w:t>
            </w:r>
            <w:r w:rsidRPr="00026963">
              <w:rPr>
                <w:b w:val="0"/>
                <w:szCs w:val="20"/>
              </w:rPr>
              <w:lastRenderedPageBreak/>
              <w:t>as herbicide</w:t>
            </w:r>
          </w:p>
          <w:p w14:paraId="170E27E8" w14:textId="77777777" w:rsidR="000714AA" w:rsidRPr="00026963" w:rsidRDefault="000714AA" w:rsidP="000714AA">
            <w:pPr>
              <w:rPr>
                <w:b w:val="0"/>
              </w:rPr>
            </w:pPr>
          </w:p>
          <w:p w14:paraId="170E27E9"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468.920-.963 Environmental Crimes. </w:t>
            </w:r>
            <w:r w:rsidRPr="00026963">
              <w:rPr>
                <w:b w:val="0"/>
              </w:rPr>
              <w:t>Authorizes and provides categories related to criminal enforcement and associated fines.</w:t>
            </w:r>
          </w:p>
          <w:p w14:paraId="170E27EA"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170E27EB"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468.996-.997 Civil Penalties. </w:t>
            </w:r>
            <w:r w:rsidRPr="00026963">
              <w:rPr>
                <w:b w:val="0"/>
              </w:rP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14:paraId="170E27EC"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170E27ED"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170E27EE" w14:textId="77777777" w:rsidR="000714AA" w:rsidRPr="00026963" w:rsidRDefault="000714AA" w:rsidP="000714AA">
            <w:pPr>
              <w:autoSpaceDE w:val="0"/>
              <w:autoSpaceDN w:val="0"/>
              <w:adjustRightInd w:val="0"/>
              <w:rPr>
                <w:b w:val="0"/>
                <w:color w:val="000000"/>
              </w:rPr>
            </w:pPr>
          </w:p>
          <w:p w14:paraId="170E27EF" w14:textId="77777777" w:rsidR="000714AA" w:rsidRPr="00026963" w:rsidRDefault="000714AA" w:rsidP="000714AA">
            <w:pPr>
              <w:autoSpaceDE w:val="0"/>
              <w:autoSpaceDN w:val="0"/>
              <w:adjustRightInd w:val="0"/>
              <w:rPr>
                <w:b w:val="0"/>
                <w:color w:val="000000"/>
              </w:rPr>
            </w:pPr>
            <w:r w:rsidRPr="00026963">
              <w:rPr>
                <w:b w:val="0"/>
                <w:color w:val="000000"/>
              </w:rPr>
              <w:t xml:space="preserve">ORS 468A.025 </w:t>
            </w:r>
            <w:r w:rsidRPr="00026963">
              <w:rPr>
                <w:b w:val="0"/>
              </w:rPr>
              <w:t>Air Purity Standards; Air Quality Standards; Treatment and Control of Emissions; Rules. Requires controls necessary to achieve ambient air quality standards and prevent significant impairment of visibility.</w:t>
            </w:r>
          </w:p>
          <w:p w14:paraId="170E27F0" w14:textId="77777777" w:rsidR="000714AA" w:rsidRPr="00026963" w:rsidRDefault="000714AA" w:rsidP="000714AA">
            <w:pPr>
              <w:autoSpaceDE w:val="0"/>
              <w:autoSpaceDN w:val="0"/>
              <w:adjustRightInd w:val="0"/>
              <w:rPr>
                <w:b w:val="0"/>
                <w:color w:val="000000"/>
              </w:rPr>
            </w:pPr>
          </w:p>
          <w:p w14:paraId="170E27F1" w14:textId="77777777" w:rsidR="000714AA" w:rsidRPr="00026963" w:rsidRDefault="000714AA" w:rsidP="000714AA">
            <w:pPr>
              <w:rPr>
                <w:b w:val="0"/>
              </w:rPr>
            </w:pPr>
            <w:r w:rsidRPr="00026963">
              <w:rPr>
                <w:b w:val="0"/>
                <w:color w:val="000000"/>
              </w:rPr>
              <w:t xml:space="preserve">ORS 468A.035 </w:t>
            </w:r>
            <w:r w:rsidRPr="00026963">
              <w:rPr>
                <w:b w:val="0"/>
              </w:rPr>
              <w:t>General Comprehensive Plan. Requires DEQ to develop a general comprehensive plan for the control or abatement of air pollution.</w:t>
            </w:r>
          </w:p>
          <w:p w14:paraId="170E27F2" w14:textId="77777777" w:rsidR="000714AA" w:rsidRPr="00026963" w:rsidRDefault="000714AA" w:rsidP="000714AA">
            <w:pPr>
              <w:rPr>
                <w:b w:val="0"/>
              </w:rPr>
            </w:pPr>
          </w:p>
          <w:p w14:paraId="170E27F3" w14:textId="77777777" w:rsidR="000714AA" w:rsidRPr="00026963" w:rsidRDefault="000714AA" w:rsidP="000714AA">
            <w:pPr>
              <w:autoSpaceDE w:val="0"/>
              <w:autoSpaceDN w:val="0"/>
              <w:adjustRightInd w:val="0"/>
              <w:rPr>
                <w:b w:val="0"/>
                <w:color w:val="000000"/>
              </w:rPr>
            </w:pPr>
            <w:r w:rsidRPr="00026963">
              <w:rPr>
                <w:b w:val="0"/>
                <w:color w:val="000000"/>
              </w:rPr>
              <w:t>ORS 468A.040 Permits; Rules. EQC may require permits for air contamination sources, etc.</w:t>
            </w:r>
          </w:p>
          <w:p w14:paraId="170E27F4" w14:textId="77777777" w:rsidR="000714AA" w:rsidRPr="00026963" w:rsidRDefault="000714AA" w:rsidP="000714AA">
            <w:pPr>
              <w:autoSpaceDE w:val="0"/>
              <w:autoSpaceDN w:val="0"/>
              <w:adjustRightInd w:val="0"/>
              <w:rPr>
                <w:b w:val="0"/>
                <w:color w:val="000000"/>
              </w:rPr>
            </w:pPr>
          </w:p>
          <w:p w14:paraId="170E27F5"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468A.045 Activities Prohibited Without Permit; Limit on Activities With Permit. </w:t>
            </w:r>
            <w:r w:rsidRPr="00026963">
              <w:rPr>
                <w:b w:val="0"/>
              </w:rPr>
              <w:t xml:space="preserve">Prohibits any person from discharging, emitting or allowing to be discharged or emitted any air contaminant for which a permit is required. Prohibits construction, installation, modification, operation, increase in emissions, etc. of any </w:t>
            </w:r>
            <w:r w:rsidRPr="00026963">
              <w:rPr>
                <w:b w:val="0"/>
              </w:rPr>
              <w:lastRenderedPageBreak/>
              <w:t xml:space="preserve">air contamination source for which a permit is required.  </w:t>
            </w:r>
          </w:p>
          <w:p w14:paraId="170E27F6" w14:textId="77777777" w:rsidR="000714AA" w:rsidRPr="00026963" w:rsidRDefault="000714AA" w:rsidP="000714AA">
            <w:pPr>
              <w:autoSpaceDE w:val="0"/>
              <w:autoSpaceDN w:val="0"/>
              <w:adjustRightInd w:val="0"/>
              <w:rPr>
                <w:b w:val="0"/>
                <w:color w:val="000000"/>
              </w:rPr>
            </w:pPr>
          </w:p>
          <w:p w14:paraId="170E27F7" w14:textId="77777777" w:rsidR="000714AA" w:rsidRPr="00026963" w:rsidRDefault="000714AA" w:rsidP="000714AA">
            <w:pPr>
              <w:rPr>
                <w:b w:val="0"/>
              </w:rPr>
            </w:pPr>
            <w:r w:rsidRPr="00026963">
              <w:rPr>
                <w:b w:val="0"/>
                <w:color w:val="000000"/>
              </w:rPr>
              <w:t xml:space="preserve">ORS 468A.050 </w:t>
            </w:r>
            <w:r w:rsidRPr="00026963">
              <w:rPr>
                <w:b w:val="0"/>
              </w:rPr>
              <w:t>Classification of Air Contamination Sources; Registration and Reporting; Registration and Reporting of Sources; Rules; Fees</w:t>
            </w:r>
          </w:p>
          <w:p w14:paraId="170E27F8"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rPr>
            </w:pPr>
          </w:p>
          <w:p w14:paraId="170E27F9"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468A.055 Notice Prior to Construction of New Sources; Order Authorizing or Prohibiting Construction; Effect of No Order; Appeal. </w:t>
            </w:r>
            <w:r w:rsidRPr="00026963">
              <w:rPr>
                <w:b w:val="0"/>
              </w:rPr>
              <w:t>Provides authority to EQC (or DEQ) to establish notice requirements prior to construction of new sources, issue orders to prohibit the construction of a new source, and lays out an appeal process.</w:t>
            </w:r>
          </w:p>
          <w:p w14:paraId="170E27FA"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170E27FB" w14:textId="77777777" w:rsidR="000714AA" w:rsidRPr="00026963" w:rsidRDefault="000714AA" w:rsidP="000714AA">
            <w:pPr>
              <w:autoSpaceDE w:val="0"/>
              <w:autoSpaceDN w:val="0"/>
              <w:adjustRightInd w:val="0"/>
              <w:rPr>
                <w:b w:val="0"/>
                <w:color w:val="000000"/>
              </w:rPr>
            </w:pPr>
            <w:r w:rsidRPr="00026963">
              <w:rPr>
                <w:b w:val="0"/>
                <w:color w:val="000000"/>
              </w:rPr>
              <w:t xml:space="preserve">ORS 468A.070 </w:t>
            </w:r>
            <w:r w:rsidRPr="00026963">
              <w:rPr>
                <w:rStyle w:val="f11s"/>
                <w:b w:val="0"/>
              </w:rPr>
              <w:t>Measurement and Testing of Contamination Sources; Rules</w:t>
            </w:r>
          </w:p>
          <w:p w14:paraId="170E27FC" w14:textId="77777777" w:rsidR="000714AA" w:rsidRPr="00026963" w:rsidRDefault="000714AA" w:rsidP="000714AA">
            <w:pPr>
              <w:autoSpaceDE w:val="0"/>
              <w:autoSpaceDN w:val="0"/>
              <w:adjustRightInd w:val="0"/>
              <w:rPr>
                <w:b w:val="0"/>
                <w:color w:val="000000"/>
              </w:rPr>
            </w:pPr>
          </w:p>
          <w:p w14:paraId="170E27FD" w14:textId="77777777" w:rsidR="000714AA" w:rsidRPr="00026963" w:rsidRDefault="000714AA" w:rsidP="000714AA">
            <w:pPr>
              <w:autoSpaceDE w:val="0"/>
              <w:autoSpaceDN w:val="0"/>
              <w:adjustRightInd w:val="0"/>
              <w:rPr>
                <w:b w:val="0"/>
                <w:color w:val="000000"/>
              </w:rPr>
            </w:pPr>
            <w:r w:rsidRPr="00026963">
              <w:rPr>
                <w:b w:val="0"/>
                <w:color w:val="000000"/>
              </w:rPr>
              <w:t xml:space="preserve">ORS 468A.310 </w:t>
            </w:r>
            <w:r w:rsidRPr="00026963">
              <w:rPr>
                <w:b w:val="0"/>
                <w:szCs w:val="20"/>
              </w:rPr>
              <w:t>Federal operating permit program approval; rules; content of plan</w:t>
            </w:r>
            <w:r w:rsidRPr="00026963">
              <w:rPr>
                <w:b w:val="0"/>
              </w:rPr>
              <w:t xml:space="preserve">  </w:t>
            </w:r>
          </w:p>
          <w:p w14:paraId="170E27FE"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170E27FF"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468A.990 Penalties for air pollution offenses. </w:t>
            </w:r>
            <w:r w:rsidRPr="00026963">
              <w:rPr>
                <w:b w:val="0"/>
              </w:rPr>
              <w:t>Establishes that violations of any rule or standard or order issued by a regional authority relating to air pollution is a Class A misdemeanor and that each day of violation of constitutes a separate offense.</w:t>
            </w:r>
          </w:p>
          <w:p w14:paraId="170E2800" w14:textId="77777777" w:rsidR="000714AA" w:rsidRPr="00026963" w:rsidRDefault="000714AA" w:rsidP="000714AA">
            <w:pPr>
              <w:autoSpaceDE w:val="0"/>
              <w:autoSpaceDN w:val="0"/>
              <w:adjustRightInd w:val="0"/>
              <w:jc w:val="both"/>
              <w:rPr>
                <w:b w:val="0"/>
                <w:color w:val="000000"/>
                <w:u w:val="single"/>
              </w:rPr>
            </w:pPr>
          </w:p>
          <w:p w14:paraId="170E2801" w14:textId="77777777" w:rsidR="000714AA" w:rsidRPr="00026963" w:rsidRDefault="000714AA" w:rsidP="000714AA">
            <w:pPr>
              <w:autoSpaceDE w:val="0"/>
              <w:autoSpaceDN w:val="0"/>
              <w:adjustRightInd w:val="0"/>
              <w:jc w:val="both"/>
              <w:rPr>
                <w:b w:val="0"/>
                <w:color w:val="000000"/>
                <w:u w:val="single"/>
              </w:rPr>
            </w:pPr>
          </w:p>
          <w:p w14:paraId="170E2802" w14:textId="77777777" w:rsidR="000714AA" w:rsidRPr="00026963" w:rsidRDefault="000714AA" w:rsidP="000714AA">
            <w:pPr>
              <w:autoSpaceDE w:val="0"/>
              <w:autoSpaceDN w:val="0"/>
              <w:adjustRightInd w:val="0"/>
              <w:jc w:val="both"/>
              <w:rPr>
                <w:b w:val="0"/>
                <w:color w:val="000000"/>
                <w:u w:val="single"/>
              </w:rPr>
            </w:pPr>
          </w:p>
          <w:p w14:paraId="170E2803"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Administrative Rules</w:t>
            </w:r>
            <w:r w:rsidRPr="00026963">
              <w:rPr>
                <w:b w:val="0"/>
                <w:color w:val="000000"/>
              </w:rPr>
              <w:t>:</w:t>
            </w:r>
          </w:p>
          <w:p w14:paraId="170E2804" w14:textId="77777777" w:rsidR="000714AA" w:rsidRPr="00026963" w:rsidRDefault="000714AA" w:rsidP="000714AA">
            <w:pPr>
              <w:pStyle w:val="NormalWeb"/>
              <w:shd w:val="clear" w:color="auto" w:fill="FFFFFF"/>
              <w:spacing w:after="0" w:afterAutospacing="0"/>
              <w:rPr>
                <w:b w:val="0"/>
                <w:color w:val="000000"/>
              </w:rPr>
            </w:pPr>
            <w:smartTag w:uri="urn:schemas-microsoft-com:office:smarttags" w:element="stockticker">
              <w:r w:rsidRPr="00026963">
                <w:rPr>
                  <w:b w:val="0"/>
                  <w:color w:val="000000"/>
                </w:rPr>
                <w:t>OAR</w:t>
              </w:r>
            </w:smartTag>
            <w:r w:rsidRPr="00026963">
              <w:rPr>
                <w:b w:val="0"/>
                <w:color w:val="000000"/>
              </w:rPr>
              <w:t xml:space="preserve"> 340-012 Enforcement Procedure and Civil Penalties. Establishes enforcement actions to encourage compliance with environmental regulations and to protect public health &amp; the environment.</w:t>
            </w:r>
          </w:p>
          <w:p w14:paraId="170E2805" w14:textId="77777777" w:rsidR="000714AA" w:rsidRPr="00026963" w:rsidRDefault="000714AA" w:rsidP="000714AA">
            <w:pPr>
              <w:autoSpaceDE w:val="0"/>
              <w:autoSpaceDN w:val="0"/>
              <w:adjustRightInd w:val="0"/>
              <w:rPr>
                <w:b w:val="0"/>
                <w:color w:val="000000"/>
              </w:rPr>
            </w:pPr>
          </w:p>
          <w:p w14:paraId="170E2806" w14:textId="77777777" w:rsidR="000714AA" w:rsidRPr="00026963" w:rsidRDefault="000714AA" w:rsidP="000714AA">
            <w:pPr>
              <w:autoSpaceDE w:val="0"/>
              <w:autoSpaceDN w:val="0"/>
              <w:adjustRightInd w:val="0"/>
              <w:rPr>
                <w:b w:val="0"/>
                <w:color w:val="000000"/>
              </w:rPr>
            </w:pPr>
            <w:r w:rsidRPr="00026963">
              <w:rPr>
                <w:b w:val="0"/>
                <w:color w:val="000000"/>
              </w:rPr>
              <w:t xml:space="preserve">OAR 340-202 Ambient Air Quality Standards and PSD Increments. Defines ambient air quality standards for all NAAQS.  Specifies </w:t>
            </w:r>
            <w:smartTag w:uri="urn:schemas-microsoft-com:office:smarttags" w:element="stockticker">
              <w:r w:rsidRPr="00026963">
                <w:rPr>
                  <w:b w:val="0"/>
                  <w:color w:val="000000"/>
                </w:rPr>
                <w:t>PSD</w:t>
              </w:r>
            </w:smartTag>
            <w:r w:rsidRPr="00026963">
              <w:rPr>
                <w:b w:val="0"/>
                <w:color w:val="000000"/>
              </w:rPr>
              <w:t xml:space="preserve"> increments &amp; ceilings.</w:t>
            </w:r>
          </w:p>
          <w:p w14:paraId="170E2807" w14:textId="77777777" w:rsidR="000714AA" w:rsidRPr="00026963" w:rsidRDefault="000714AA" w:rsidP="000714AA">
            <w:pPr>
              <w:pStyle w:val="ListParagraph"/>
              <w:numPr>
                <w:ilvl w:val="0"/>
                <w:numId w:val="10"/>
              </w:numPr>
              <w:spacing w:line="240" w:lineRule="auto"/>
              <w:rPr>
                <w:b w:val="0"/>
              </w:rPr>
            </w:pPr>
            <w:r w:rsidRPr="00026963">
              <w:rPr>
                <w:b w:val="0"/>
              </w:rPr>
              <w:lastRenderedPageBreak/>
              <w:t>0060 Suspended Particle Matter</w:t>
            </w:r>
          </w:p>
          <w:p w14:paraId="170E2808" w14:textId="77777777" w:rsidR="000714AA" w:rsidRPr="00026963" w:rsidRDefault="000714AA" w:rsidP="000714AA">
            <w:pPr>
              <w:pStyle w:val="ListParagraph"/>
              <w:numPr>
                <w:ilvl w:val="0"/>
                <w:numId w:val="10"/>
              </w:numPr>
              <w:spacing w:line="240" w:lineRule="auto"/>
              <w:rPr>
                <w:b w:val="0"/>
                <w:i/>
              </w:rPr>
            </w:pPr>
            <w:r w:rsidRPr="00026963">
              <w:rPr>
                <w:b w:val="0"/>
              </w:rPr>
              <w:t xml:space="preserve">0120 Ambient Air Increments </w:t>
            </w:r>
          </w:p>
          <w:p w14:paraId="170E2809" w14:textId="77777777" w:rsidR="000714AA" w:rsidRPr="00026963" w:rsidRDefault="000714AA" w:rsidP="000714AA">
            <w:pPr>
              <w:autoSpaceDE w:val="0"/>
              <w:autoSpaceDN w:val="0"/>
              <w:adjustRightInd w:val="0"/>
              <w:rPr>
                <w:rFonts w:ascii="Arial" w:hAnsi="Arial" w:cs="Arial"/>
                <w:b w:val="0"/>
                <w:color w:val="000000"/>
                <w:sz w:val="14"/>
                <w:szCs w:val="14"/>
              </w:rPr>
            </w:pPr>
          </w:p>
          <w:p w14:paraId="170E280A" w14:textId="77777777"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340-210 Stationary Source Notification Requirements. Establishes registration requirements for stationary air contaminant sources not subject to ADCP or title V permits and regulates construction &amp; modification of these sources and air pollution control equipment.</w:t>
            </w:r>
          </w:p>
          <w:p w14:paraId="170E280B" w14:textId="77777777" w:rsidR="000714AA" w:rsidRPr="00026963" w:rsidRDefault="000714AA" w:rsidP="000714AA">
            <w:pPr>
              <w:autoSpaceDE w:val="0"/>
              <w:autoSpaceDN w:val="0"/>
              <w:adjustRightInd w:val="0"/>
              <w:rPr>
                <w:b w:val="0"/>
                <w:i/>
                <w:color w:val="000000"/>
              </w:rPr>
            </w:pPr>
          </w:p>
          <w:p w14:paraId="170E280C"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smartTag w:uri="urn:schemas-microsoft-com:office:smarttags" w:element="stockticker">
              <w:r w:rsidRPr="00026963">
                <w:rPr>
                  <w:b w:val="0"/>
                  <w:color w:val="000000"/>
                </w:rPr>
                <w:t>OAR</w:t>
              </w:r>
            </w:smartTag>
            <w:r w:rsidRPr="00026963">
              <w:rPr>
                <w:b w:val="0"/>
                <w:color w:val="000000"/>
              </w:rPr>
              <w:t xml:space="preserve"> 340-214 Stationary Source Reporting Requirements. </w:t>
            </w:r>
            <w:r w:rsidRPr="00026963">
              <w:rPr>
                <w:b w:val="0"/>
              </w:rPr>
              <w:t xml:space="preserve">Establishes reporting requirements for stationary sources, and requires recordkeeping on the nature, type and amount of emissions. </w:t>
            </w:r>
          </w:p>
          <w:p w14:paraId="170E280D" w14:textId="77777777" w:rsidR="000714AA" w:rsidRPr="00026963" w:rsidRDefault="000714AA" w:rsidP="000714AA">
            <w:pPr>
              <w:autoSpaceDE w:val="0"/>
              <w:autoSpaceDN w:val="0"/>
              <w:adjustRightInd w:val="0"/>
              <w:rPr>
                <w:b w:val="0"/>
                <w:color w:val="000000"/>
              </w:rPr>
            </w:pPr>
            <w:r w:rsidRPr="00026963">
              <w:rPr>
                <w:b w:val="0"/>
                <w:color w:val="000000"/>
              </w:rPr>
              <w:t xml:space="preserve">        - 0120  Enforcement of Reporting requirements                          </w:t>
            </w:r>
          </w:p>
          <w:p w14:paraId="170E280E" w14:textId="77777777" w:rsidR="000714AA" w:rsidRPr="00026963" w:rsidRDefault="000714AA" w:rsidP="000714AA">
            <w:pPr>
              <w:autoSpaceDE w:val="0"/>
              <w:autoSpaceDN w:val="0"/>
              <w:adjustRightInd w:val="0"/>
              <w:rPr>
                <w:b w:val="0"/>
                <w:color w:val="000000"/>
              </w:rPr>
            </w:pPr>
            <w:r w:rsidRPr="00026963">
              <w:rPr>
                <w:b w:val="0"/>
                <w:color w:val="000000"/>
              </w:rPr>
              <w:t xml:space="preserve">        - 0350  Enforcement action criteria for excess emissions </w:t>
            </w:r>
          </w:p>
          <w:p w14:paraId="170E280F" w14:textId="77777777" w:rsidR="000714AA" w:rsidRPr="00026963" w:rsidRDefault="000714AA" w:rsidP="000714AA">
            <w:pPr>
              <w:autoSpaceDE w:val="0"/>
              <w:autoSpaceDN w:val="0"/>
              <w:adjustRightInd w:val="0"/>
              <w:rPr>
                <w:b w:val="0"/>
                <w:color w:val="000000"/>
              </w:rPr>
            </w:pPr>
          </w:p>
          <w:p w14:paraId="170E2810"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smartTag w:uri="urn:schemas-microsoft-com:office:smarttags" w:element="stockticker">
              <w:r w:rsidRPr="00026963">
                <w:rPr>
                  <w:b w:val="0"/>
                  <w:color w:val="000000"/>
                </w:rPr>
                <w:t>OAR</w:t>
              </w:r>
            </w:smartTag>
            <w:r w:rsidRPr="00026963">
              <w:rPr>
                <w:b w:val="0"/>
                <w:color w:val="000000"/>
              </w:rPr>
              <w:t xml:space="preserve"> 340-216 Air Contaminant Discharge Permits (ACDP). </w:t>
            </w:r>
            <w:r w:rsidRPr="00026963">
              <w:rPr>
                <w:b w:val="0"/>
              </w:rPr>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14:paraId="170E2811" w14:textId="77777777"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340-224 Major New Source Review. Regulates construction and modification of proposed major sources within nonattainment &amp; maintenance areas and federal major sources and modifications within attainment &amp; unclassified areas. </w:t>
            </w:r>
          </w:p>
          <w:p w14:paraId="170E2812" w14:textId="77777777" w:rsidR="000714AA" w:rsidRPr="00026963" w:rsidRDefault="000714AA" w:rsidP="000714AA">
            <w:pPr>
              <w:autoSpaceDE w:val="0"/>
              <w:autoSpaceDN w:val="0"/>
              <w:adjustRightInd w:val="0"/>
              <w:ind w:left="360"/>
              <w:rPr>
                <w:b w:val="0"/>
                <w:color w:val="000000"/>
              </w:rPr>
            </w:pPr>
          </w:p>
          <w:p w14:paraId="170E2813" w14:textId="77777777" w:rsidR="000714AA" w:rsidRPr="00026963" w:rsidRDefault="000714AA" w:rsidP="000714AA">
            <w:pPr>
              <w:autoSpaceDE w:val="0"/>
              <w:autoSpaceDN w:val="0"/>
              <w:adjustRightInd w:val="0"/>
              <w:rPr>
                <w:b w:val="0"/>
                <w:color w:val="000000"/>
              </w:rPr>
            </w:pPr>
            <w:r w:rsidRPr="00026963">
              <w:rPr>
                <w:b w:val="0"/>
                <w:color w:val="000000"/>
              </w:rPr>
              <w:t xml:space="preserve">NOTE: EPA most recently approved revisions to Oregon’s PSD program on December 27, 2011 (76 FR 80747). </w:t>
            </w:r>
          </w:p>
          <w:p w14:paraId="170E2814" w14:textId="77777777" w:rsidR="000714AA" w:rsidRPr="00026963" w:rsidRDefault="000714AA" w:rsidP="000714AA">
            <w:pPr>
              <w:autoSpaceDE w:val="0"/>
              <w:autoSpaceDN w:val="0"/>
              <w:adjustRightInd w:val="0"/>
              <w:rPr>
                <w:b w:val="0"/>
                <w:color w:val="000000"/>
              </w:rPr>
            </w:pPr>
          </w:p>
        </w:tc>
      </w:tr>
      <w:tr w:rsidR="000714AA" w:rsidRPr="00026963" w14:paraId="170E2822"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170E2816" w14:textId="77777777" w:rsidR="000714AA" w:rsidRPr="00026963" w:rsidRDefault="000714AA" w:rsidP="000714AA">
            <w:pPr>
              <w:rPr>
                <w:b w:val="0"/>
                <w:bCs w:val="0"/>
                <w:color w:val="000000"/>
              </w:rPr>
            </w:pPr>
            <w:r w:rsidRPr="00026963">
              <w:rPr>
                <w:b w:val="0"/>
                <w:color w:val="000000"/>
              </w:rPr>
              <w:lastRenderedPageBreak/>
              <w:t>§110(a)(2)(D)(i)(I)</w:t>
            </w:r>
          </w:p>
          <w:p w14:paraId="170E2817" w14:textId="77777777" w:rsidR="000714AA" w:rsidRPr="00026963" w:rsidRDefault="000714AA" w:rsidP="000714AA">
            <w:pPr>
              <w:rPr>
                <w:b w:val="0"/>
                <w:bCs w:val="0"/>
                <w:color w:val="000000"/>
              </w:rPr>
            </w:pPr>
            <w:r w:rsidRPr="00026963">
              <w:rPr>
                <w:b w:val="0"/>
                <w:color w:val="000000"/>
              </w:rPr>
              <w:t xml:space="preserve">Interstate transport as it </w:t>
            </w:r>
            <w:r w:rsidRPr="00026963">
              <w:rPr>
                <w:b w:val="0"/>
                <w:color w:val="000000"/>
              </w:rPr>
              <w:lastRenderedPageBreak/>
              <w:t>relates to significant contribution to nonattainment and interference with maintenance</w:t>
            </w:r>
          </w:p>
        </w:tc>
        <w:tc>
          <w:tcPr>
            <w:tcW w:w="4140" w:type="dxa"/>
          </w:tcPr>
          <w:p w14:paraId="170E2818" w14:textId="77777777" w:rsidR="000714AA" w:rsidRPr="00026963"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lastRenderedPageBreak/>
              <w:t>contain adequate provisions</w:t>
            </w:r>
          </w:p>
          <w:p w14:paraId="170E2819" w14:textId="77777777" w:rsidR="000714AA" w:rsidRPr="00026963" w:rsidRDefault="000714AA" w:rsidP="000714AA">
            <w:pPr>
              <w:pStyle w:val="BodyTextIndent"/>
              <w:ind w:left="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 prohibiting, consistent with the </w:t>
            </w:r>
            <w:r w:rsidRPr="00026963">
              <w:rPr>
                <w:i/>
                <w:iCs/>
                <w:color w:val="000000"/>
              </w:rPr>
              <w:lastRenderedPageBreak/>
              <w:t>provisions of this subchapter, any source or other type of emissions activity within the state from emitting any air pollutant in amounts which will</w:t>
            </w:r>
          </w:p>
          <w:p w14:paraId="170E281A" w14:textId="77777777" w:rsidR="000714AA" w:rsidRPr="00026963"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 contribute significantly to nonattainment in, or interfere with maintenance by, any other state with respect to any such national primary or secondary ambient air quality standard, or</w:t>
            </w:r>
          </w:p>
          <w:p w14:paraId="170E281B" w14:textId="77777777" w:rsidR="000714AA" w:rsidRPr="00026963"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w:t>
            </w:r>
          </w:p>
        </w:tc>
        <w:tc>
          <w:tcPr>
            <w:cnfStyle w:val="000100000000" w:firstRow="0" w:lastRow="0" w:firstColumn="0" w:lastColumn="1" w:oddVBand="0" w:evenVBand="0" w:oddHBand="0" w:evenHBand="0" w:firstRowFirstColumn="0" w:firstRowLastColumn="0" w:lastRowFirstColumn="0" w:lastRowLastColumn="0"/>
            <w:tcW w:w="4597" w:type="dxa"/>
          </w:tcPr>
          <w:p w14:paraId="170E281C" w14:textId="77777777" w:rsidR="000714AA" w:rsidRPr="00026963" w:rsidRDefault="000714AA" w:rsidP="000714AA">
            <w:pPr>
              <w:rPr>
                <w:b w:val="0"/>
                <w:color w:val="000000"/>
                <w:u w:val="single"/>
              </w:rPr>
            </w:pPr>
            <w:r w:rsidRPr="00026963">
              <w:rPr>
                <w:b w:val="0"/>
                <w:color w:val="000000"/>
                <w:u w:val="single"/>
              </w:rPr>
              <w:lastRenderedPageBreak/>
              <w:t xml:space="preserve">CAA section 110(a)(2)(D)(i)(I) Interstate Transport as it relates to significant </w:t>
            </w:r>
            <w:r w:rsidRPr="00026963">
              <w:rPr>
                <w:b w:val="0"/>
                <w:color w:val="000000"/>
                <w:u w:val="single"/>
              </w:rPr>
              <w:lastRenderedPageBreak/>
              <w:t>contribution to nonattainment and interference with maintenance:</w:t>
            </w:r>
          </w:p>
          <w:p w14:paraId="170E281D" w14:textId="77777777" w:rsidR="000714AA" w:rsidRPr="00026963" w:rsidRDefault="000714AA" w:rsidP="000714AA">
            <w:pPr>
              <w:pStyle w:val="FootnoteText"/>
              <w:ind w:left="0"/>
              <w:rPr>
                <w:b w:val="0"/>
              </w:rPr>
            </w:pPr>
          </w:p>
          <w:p w14:paraId="170E281E" w14:textId="77777777" w:rsidR="000714AA" w:rsidRPr="00026963" w:rsidRDefault="000714AA" w:rsidP="000714AA">
            <w:pPr>
              <w:rPr>
                <w:b w:val="0"/>
              </w:rPr>
            </w:pPr>
            <w:r w:rsidRPr="00026963">
              <w:rPr>
                <w:b w:val="0"/>
              </w:rPr>
              <w:t xml:space="preserve">The Oregon SIP infrastructure addressing the Interstate transport of PM 2.5 is attached.  </w:t>
            </w:r>
          </w:p>
          <w:p w14:paraId="170E281F" w14:textId="77777777" w:rsidR="000714AA" w:rsidRPr="00026963" w:rsidRDefault="000714AA" w:rsidP="000714AA">
            <w:pPr>
              <w:rPr>
                <w:b w:val="0"/>
              </w:rPr>
            </w:pPr>
          </w:p>
          <w:p w14:paraId="170E2820" w14:textId="77777777" w:rsidR="000714AA" w:rsidRPr="00026963" w:rsidRDefault="000714AA" w:rsidP="000714AA">
            <w:pPr>
              <w:rPr>
                <w:b w:val="0"/>
              </w:rPr>
            </w:pPr>
            <w:r w:rsidRPr="00026963">
              <w:rPr>
                <w:b w:val="0"/>
              </w:rPr>
              <w:t>Note:  The interstate transport report also addresses the interstate transport of Lead (Pb), Nitrogen Dioxide (NO</w:t>
            </w:r>
            <w:r w:rsidRPr="00026963">
              <w:rPr>
                <w:b w:val="0"/>
                <w:vertAlign w:val="subscript"/>
              </w:rPr>
              <w:t>2</w:t>
            </w:r>
            <w:r w:rsidRPr="00026963">
              <w:rPr>
                <w:b w:val="0"/>
              </w:rPr>
              <w:t>), and Sulfur Dioxide (SO</w:t>
            </w:r>
            <w:r w:rsidRPr="00026963">
              <w:rPr>
                <w:b w:val="0"/>
                <w:vertAlign w:val="subscript"/>
              </w:rPr>
              <w:t>2</w:t>
            </w:r>
            <w:r w:rsidRPr="00026963">
              <w:rPr>
                <w:b w:val="0"/>
              </w:rPr>
              <w:t>). The Department’s 2013 updates to the SIP for Pb, NO</w:t>
            </w:r>
            <w:r w:rsidRPr="00026963">
              <w:rPr>
                <w:b w:val="0"/>
                <w:vertAlign w:val="subscript"/>
              </w:rPr>
              <w:t>2</w:t>
            </w:r>
            <w:r w:rsidRPr="00026963">
              <w:rPr>
                <w:b w:val="0"/>
              </w:rPr>
              <w:t>, and SO</w:t>
            </w:r>
            <w:r w:rsidRPr="00026963">
              <w:rPr>
                <w:b w:val="0"/>
                <w:vertAlign w:val="subscript"/>
              </w:rPr>
              <w:t>2</w:t>
            </w:r>
            <w:r w:rsidRPr="00026963">
              <w:rPr>
                <w:b w:val="0"/>
              </w:rPr>
              <w:t xml:space="preserve"> did not address interstate transport for these pollutants pending a US Supreme Court decision.   </w:t>
            </w:r>
          </w:p>
          <w:p w14:paraId="170E2821" w14:textId="77777777" w:rsidR="000714AA" w:rsidRPr="00026963" w:rsidRDefault="000714AA" w:rsidP="000714AA">
            <w:pPr>
              <w:rPr>
                <w:b w:val="0"/>
                <w:color w:val="FF0000"/>
              </w:rPr>
            </w:pPr>
          </w:p>
        </w:tc>
      </w:tr>
      <w:tr w:rsidR="000714AA" w:rsidRPr="00026963" w14:paraId="170E284F"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170E2823" w14:textId="77777777" w:rsidR="000714AA" w:rsidRPr="00026963" w:rsidRDefault="000714AA" w:rsidP="000714AA">
            <w:pPr>
              <w:rPr>
                <w:b w:val="0"/>
                <w:bCs w:val="0"/>
                <w:color w:val="000000"/>
              </w:rPr>
            </w:pPr>
            <w:r w:rsidRPr="00026963">
              <w:rPr>
                <w:b w:val="0"/>
                <w:color w:val="000000"/>
              </w:rPr>
              <w:lastRenderedPageBreak/>
              <w:t>§110(a)(2)(D)(i)(II)</w:t>
            </w:r>
          </w:p>
          <w:p w14:paraId="170E2824" w14:textId="77777777" w:rsidR="000714AA" w:rsidRPr="00026963" w:rsidRDefault="000714AA" w:rsidP="000714AA">
            <w:pPr>
              <w:rPr>
                <w:b w:val="0"/>
                <w:bCs w:val="0"/>
                <w:color w:val="000000"/>
              </w:rPr>
            </w:pPr>
            <w:r w:rsidRPr="00026963">
              <w:rPr>
                <w:b w:val="0"/>
                <w:color w:val="000000"/>
              </w:rPr>
              <w:t>Interstate transport as it relates to PSD and visibility</w:t>
            </w:r>
          </w:p>
        </w:tc>
        <w:tc>
          <w:tcPr>
            <w:tcW w:w="4140" w:type="dxa"/>
          </w:tcPr>
          <w:p w14:paraId="170E2825" w14:textId="77777777" w:rsidR="000714AA" w:rsidRPr="00026963"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(II) interfere with measures required to be included in the applicable implementation plan for any other State under part C of this subchapter to prevent significant deterioration of air quality or to protect visibility, </w:t>
            </w:r>
          </w:p>
          <w:p w14:paraId="170E2826" w14:textId="77777777" w:rsidR="000714AA" w:rsidRPr="00026963"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rPr>
            </w:pPr>
          </w:p>
        </w:tc>
        <w:tc>
          <w:tcPr>
            <w:cnfStyle w:val="000100000000" w:firstRow="0" w:lastRow="0" w:firstColumn="0" w:lastColumn="1" w:oddVBand="0" w:evenVBand="0" w:oddHBand="0" w:evenHBand="0" w:firstRowFirstColumn="0" w:firstRowLastColumn="0" w:lastRowFirstColumn="0" w:lastRowLastColumn="0"/>
            <w:tcW w:w="4597" w:type="dxa"/>
          </w:tcPr>
          <w:p w14:paraId="170E2827" w14:textId="77777777" w:rsidR="000714AA" w:rsidRPr="00026963" w:rsidRDefault="000714AA" w:rsidP="000714AA">
            <w:pPr>
              <w:rPr>
                <w:b w:val="0"/>
                <w:i/>
                <w:color w:val="000000"/>
              </w:rPr>
            </w:pPr>
            <w:r w:rsidRPr="00026963">
              <w:rPr>
                <w:b w:val="0"/>
                <w:i/>
                <w:color w:val="000000"/>
              </w:rPr>
              <w:t xml:space="preserve">Oregon’s Administrative Rules are consistent with federal requirements per Appendix N of 40 CFR 50 pertaining to the notification of interstate pollution abatement. </w:t>
            </w:r>
          </w:p>
          <w:p w14:paraId="170E2828" w14:textId="77777777" w:rsidR="000714AA" w:rsidRPr="00026963" w:rsidRDefault="000714AA" w:rsidP="000714AA">
            <w:pPr>
              <w:rPr>
                <w:b w:val="0"/>
                <w:color w:val="000000"/>
                <w:u w:val="single"/>
              </w:rPr>
            </w:pPr>
          </w:p>
          <w:p w14:paraId="170E2829" w14:textId="77777777" w:rsidR="000714AA" w:rsidRPr="00026963" w:rsidRDefault="000714AA" w:rsidP="000714AA">
            <w:pPr>
              <w:rPr>
                <w:b w:val="0"/>
                <w:color w:val="000000"/>
                <w:u w:val="single"/>
              </w:rPr>
            </w:pPr>
            <w:r w:rsidRPr="00026963">
              <w:rPr>
                <w:b w:val="0"/>
                <w:color w:val="000000"/>
                <w:u w:val="single"/>
              </w:rPr>
              <w:t xml:space="preserve">Oregon rules and statutes that specifically address CAA section 110(a)(2)(D)(i)(II) Interstate transport as it relates to PSD: </w:t>
            </w:r>
          </w:p>
          <w:p w14:paraId="170E282A" w14:textId="77777777" w:rsidR="000714AA" w:rsidRPr="00026963" w:rsidRDefault="000714AA" w:rsidP="000714AA">
            <w:pPr>
              <w:rPr>
                <w:b w:val="0"/>
                <w:color w:val="000000"/>
                <w:u w:val="single"/>
              </w:rPr>
            </w:pPr>
          </w:p>
          <w:p w14:paraId="170E282B" w14:textId="77777777" w:rsidR="000714AA" w:rsidRPr="00026963" w:rsidRDefault="000714AA" w:rsidP="000714AA">
            <w:pPr>
              <w:rPr>
                <w:b w:val="0"/>
                <w:color w:val="000000"/>
                <w:u w:val="single"/>
              </w:rPr>
            </w:pPr>
          </w:p>
          <w:p w14:paraId="170E282C" w14:textId="77777777" w:rsidR="000714AA" w:rsidRPr="00026963" w:rsidRDefault="000714AA" w:rsidP="000714AA">
            <w:pPr>
              <w:rPr>
                <w:b w:val="0"/>
                <w:color w:val="000000"/>
                <w:u w:val="single"/>
              </w:rPr>
            </w:pPr>
          </w:p>
          <w:p w14:paraId="170E282D" w14:textId="77777777" w:rsidR="000714AA" w:rsidRPr="00026963" w:rsidRDefault="000714AA" w:rsidP="000714AA">
            <w:pPr>
              <w:rPr>
                <w:b w:val="0"/>
                <w:color w:val="000000"/>
                <w:u w:val="single"/>
              </w:rPr>
            </w:pPr>
          </w:p>
          <w:p w14:paraId="170E282E"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Revised Statutes</w:t>
            </w:r>
            <w:r w:rsidRPr="00026963">
              <w:rPr>
                <w:b w:val="0"/>
                <w:color w:val="000000"/>
              </w:rPr>
              <w:t>:</w:t>
            </w:r>
          </w:p>
          <w:p w14:paraId="170E282F" w14:textId="77777777" w:rsidR="000714AA" w:rsidRPr="00026963" w:rsidRDefault="000714AA" w:rsidP="000714AA">
            <w:pPr>
              <w:rPr>
                <w:b w:val="0"/>
                <w:color w:val="000000"/>
              </w:rPr>
            </w:pPr>
          </w:p>
          <w:p w14:paraId="170E2830"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170E2831" w14:textId="77777777" w:rsidR="000714AA" w:rsidRPr="00026963" w:rsidRDefault="000714AA" w:rsidP="000714AA">
            <w:pPr>
              <w:rPr>
                <w:b w:val="0"/>
                <w:color w:val="000000"/>
              </w:rPr>
            </w:pPr>
          </w:p>
          <w:p w14:paraId="170E2832" w14:textId="77777777" w:rsidR="000714AA" w:rsidRPr="00026963" w:rsidRDefault="000714AA" w:rsidP="000714AA">
            <w:pPr>
              <w:rPr>
                <w:b w:val="0"/>
                <w:szCs w:val="20"/>
              </w:rPr>
            </w:pPr>
            <w:r w:rsidRPr="00026963">
              <w:rPr>
                <w:b w:val="0"/>
                <w:color w:val="000000"/>
              </w:rPr>
              <w:t xml:space="preserve">ORS 468A </w:t>
            </w:r>
            <w:r w:rsidRPr="00026963">
              <w:rPr>
                <w:b w:val="0"/>
                <w:szCs w:val="20"/>
              </w:rPr>
              <w:t>Air Quality, Public Health and Safety, Air Pollution Control</w:t>
            </w:r>
          </w:p>
          <w:p w14:paraId="170E2833" w14:textId="77777777" w:rsidR="000714AA" w:rsidRPr="00026963" w:rsidRDefault="000714AA" w:rsidP="000714AA">
            <w:pPr>
              <w:rPr>
                <w:b w:val="0"/>
                <w:color w:val="000000"/>
              </w:rPr>
            </w:pPr>
          </w:p>
          <w:p w14:paraId="170E2834" w14:textId="77777777" w:rsidR="000714AA" w:rsidRPr="00026963" w:rsidRDefault="000714AA" w:rsidP="000714AA">
            <w:pPr>
              <w:autoSpaceDE w:val="0"/>
              <w:autoSpaceDN w:val="0"/>
              <w:adjustRightInd w:val="0"/>
              <w:jc w:val="both"/>
              <w:rPr>
                <w:b w:val="0"/>
                <w:color w:val="000000"/>
                <w:u w:val="single"/>
              </w:rPr>
            </w:pPr>
          </w:p>
          <w:p w14:paraId="170E2835"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Administrative Rules</w:t>
            </w:r>
            <w:r w:rsidRPr="00026963">
              <w:rPr>
                <w:b w:val="0"/>
                <w:color w:val="000000"/>
              </w:rPr>
              <w:t>:</w:t>
            </w:r>
          </w:p>
          <w:p w14:paraId="170E2836" w14:textId="77777777" w:rsidR="000714AA" w:rsidRPr="00026963" w:rsidRDefault="000714AA" w:rsidP="000714AA">
            <w:pPr>
              <w:autoSpaceDE w:val="0"/>
              <w:autoSpaceDN w:val="0"/>
              <w:adjustRightInd w:val="0"/>
              <w:rPr>
                <w:b w:val="0"/>
                <w:color w:val="000000"/>
              </w:rPr>
            </w:pPr>
          </w:p>
          <w:p w14:paraId="170E2837" w14:textId="77777777" w:rsidR="000714AA" w:rsidRPr="00026963" w:rsidRDefault="000714AA" w:rsidP="000714AA">
            <w:pPr>
              <w:autoSpaceDE w:val="0"/>
              <w:autoSpaceDN w:val="0"/>
              <w:adjustRightInd w:val="0"/>
              <w:rPr>
                <w:b w:val="0"/>
                <w:color w:val="000000"/>
              </w:rPr>
            </w:pPr>
            <w:r w:rsidRPr="00026963">
              <w:rPr>
                <w:b w:val="0"/>
                <w:color w:val="000000"/>
              </w:rPr>
              <w:t xml:space="preserve">OAR 340-200 General Air Pollution Definitions and Procedures. Defines general air pollution terms.  </w:t>
            </w:r>
          </w:p>
          <w:p w14:paraId="170E2838" w14:textId="77777777" w:rsidR="000714AA" w:rsidRPr="00026963" w:rsidRDefault="000714AA" w:rsidP="000714AA">
            <w:pPr>
              <w:autoSpaceDE w:val="0"/>
              <w:autoSpaceDN w:val="0"/>
              <w:adjustRightInd w:val="0"/>
              <w:rPr>
                <w:b w:val="0"/>
                <w:color w:val="000000"/>
              </w:rPr>
            </w:pPr>
            <w:r w:rsidRPr="00026963">
              <w:rPr>
                <w:b w:val="0"/>
                <w:color w:val="000000"/>
              </w:rPr>
              <w:t xml:space="preserve">       - 0020 General Air Quality Definitions</w:t>
            </w:r>
          </w:p>
          <w:p w14:paraId="170E2839" w14:textId="77777777" w:rsidR="000714AA" w:rsidRPr="00026963" w:rsidRDefault="000714AA" w:rsidP="000714AA">
            <w:pPr>
              <w:autoSpaceDE w:val="0"/>
              <w:autoSpaceDN w:val="0"/>
              <w:adjustRightInd w:val="0"/>
              <w:rPr>
                <w:b w:val="0"/>
                <w:color w:val="000000"/>
              </w:rPr>
            </w:pPr>
            <w:r w:rsidRPr="00026963">
              <w:rPr>
                <w:b w:val="0"/>
                <w:color w:val="000000"/>
              </w:rPr>
              <w:t xml:space="preserve">          (6) “Affected States” Specifies </w:t>
            </w:r>
            <w:r w:rsidRPr="00026963">
              <w:rPr>
                <w:b w:val="0"/>
                <w:color w:val="000000"/>
              </w:rPr>
              <w:lastRenderedPageBreak/>
              <w:t>neighboring states.</w:t>
            </w:r>
          </w:p>
          <w:p w14:paraId="170E283A" w14:textId="77777777" w:rsidR="000714AA" w:rsidRPr="00026963" w:rsidRDefault="000714AA" w:rsidP="000714AA">
            <w:pPr>
              <w:autoSpaceDE w:val="0"/>
              <w:autoSpaceDN w:val="0"/>
              <w:adjustRightInd w:val="0"/>
              <w:rPr>
                <w:b w:val="0"/>
                <w:color w:val="000000"/>
              </w:rPr>
            </w:pPr>
          </w:p>
          <w:p w14:paraId="170E283B" w14:textId="77777777" w:rsidR="000714AA" w:rsidRPr="00026963" w:rsidRDefault="000714AA" w:rsidP="000714AA">
            <w:pPr>
              <w:autoSpaceDE w:val="0"/>
              <w:autoSpaceDN w:val="0"/>
              <w:adjustRightInd w:val="0"/>
              <w:rPr>
                <w:b w:val="0"/>
                <w:color w:val="000000"/>
                <w:sz w:val="16"/>
                <w:szCs w:val="16"/>
              </w:rPr>
            </w:pPr>
            <w:r w:rsidRPr="00026963">
              <w:rPr>
                <w:b w:val="0"/>
                <w:color w:val="000000"/>
              </w:rPr>
              <w:t xml:space="preserve">OAR 340-202 Ambient Air Quality and PSD Increments. Defines ambient air quality standards for all NAAQS.  Specifies </w:t>
            </w:r>
            <w:smartTag w:uri="urn:schemas-microsoft-com:office:smarttags" w:element="stockticker">
              <w:r w:rsidRPr="00026963">
                <w:rPr>
                  <w:b w:val="0"/>
                  <w:color w:val="000000"/>
                </w:rPr>
                <w:t>PSD</w:t>
              </w:r>
            </w:smartTag>
            <w:r w:rsidRPr="00026963">
              <w:rPr>
                <w:b w:val="0"/>
                <w:color w:val="000000"/>
              </w:rPr>
              <w:t xml:space="preserve"> increments &amp; ceilings.</w:t>
            </w:r>
          </w:p>
          <w:p w14:paraId="170E283C" w14:textId="77777777" w:rsidR="000714AA" w:rsidRPr="00026963" w:rsidRDefault="000714AA" w:rsidP="000714AA">
            <w:pPr>
              <w:autoSpaceDE w:val="0"/>
              <w:autoSpaceDN w:val="0"/>
              <w:adjustRightInd w:val="0"/>
              <w:rPr>
                <w:b w:val="0"/>
                <w:strike/>
                <w:color w:val="000000"/>
              </w:rPr>
            </w:pPr>
            <w:r w:rsidRPr="00026963">
              <w:rPr>
                <w:b w:val="0"/>
                <w:color w:val="000000"/>
              </w:rPr>
              <w:t xml:space="preserve">      </w:t>
            </w:r>
            <w:r w:rsidRPr="00026963">
              <w:rPr>
                <w:b w:val="0"/>
                <w:strike/>
                <w:color w:val="000000"/>
              </w:rPr>
              <w:t>-</w:t>
            </w:r>
            <w:r w:rsidRPr="00026963">
              <w:rPr>
                <w:b w:val="0"/>
                <w:color w:val="000000"/>
              </w:rPr>
              <w:t xml:space="preserve"> 0210 Ambient Air Increments, Table 1</w:t>
            </w:r>
          </w:p>
          <w:p w14:paraId="170E283D" w14:textId="77777777" w:rsidR="000714AA" w:rsidRPr="00026963" w:rsidRDefault="000714AA" w:rsidP="000714AA">
            <w:pPr>
              <w:autoSpaceDE w:val="0"/>
              <w:autoSpaceDN w:val="0"/>
              <w:adjustRightInd w:val="0"/>
              <w:ind w:left="342"/>
              <w:rPr>
                <w:b w:val="0"/>
                <w:color w:val="000000"/>
              </w:rPr>
            </w:pPr>
            <w:r w:rsidRPr="00026963">
              <w:rPr>
                <w:b w:val="0"/>
                <w:color w:val="000000"/>
              </w:rPr>
              <w:t xml:space="preserve">- 0220 Ambient Air Ceilings </w:t>
            </w:r>
          </w:p>
          <w:p w14:paraId="170E283E" w14:textId="77777777" w:rsidR="000714AA" w:rsidRPr="00026963" w:rsidRDefault="000714AA" w:rsidP="000714AA">
            <w:pPr>
              <w:rPr>
                <w:b w:val="0"/>
                <w:color w:val="000000"/>
              </w:rPr>
            </w:pPr>
          </w:p>
          <w:p w14:paraId="170E283F"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rPr>
              <w:t>OAR 340-209 Public Participation. Specifies the requirements for notifying the public of certain permit actions and providing an opportunity for the public to participate in those permit actions.</w:t>
            </w:r>
          </w:p>
          <w:p w14:paraId="170E2840"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rPr>
                <w:b w:val="0"/>
              </w:rPr>
            </w:pPr>
            <w:r w:rsidRPr="00026963">
              <w:rPr>
                <w:b w:val="0"/>
              </w:rPr>
              <w:t xml:space="preserve">       - 0060 Persons Required to be Notified. Includes state notification.</w:t>
            </w:r>
          </w:p>
          <w:p w14:paraId="170E2841" w14:textId="77777777" w:rsidR="000714AA" w:rsidRPr="00026963" w:rsidRDefault="000714AA" w:rsidP="000714AA">
            <w:pPr>
              <w:rPr>
                <w:b w:val="0"/>
                <w:color w:val="000000"/>
              </w:rPr>
            </w:pPr>
          </w:p>
          <w:p w14:paraId="170E2842" w14:textId="77777777" w:rsidR="000714AA" w:rsidRPr="00026963" w:rsidRDefault="000714AA" w:rsidP="000714AA">
            <w:pPr>
              <w:rPr>
                <w:b w:val="0"/>
                <w:color w:val="000000"/>
              </w:rPr>
            </w:pPr>
            <w:r w:rsidRPr="00026963">
              <w:rPr>
                <w:b w:val="0"/>
                <w:color w:val="000000"/>
              </w:rPr>
              <w:t>OAR 340-216 Air Contaminant Discharge Permits (ACDP).  Federally enforceable state operation permit program.  This rule also serves as the administrative permit mechanism used to implement the major and minor new source review (NSR) programs. The SIP-approved minor NSR program applies major source NSR-PSD requirements to any source with emissions over the significant emission rate.</w:t>
            </w:r>
          </w:p>
          <w:p w14:paraId="170E2843" w14:textId="77777777" w:rsidR="000714AA" w:rsidRPr="00026963" w:rsidRDefault="000714AA" w:rsidP="000714AA">
            <w:pPr>
              <w:rPr>
                <w:b w:val="0"/>
                <w:color w:val="000000"/>
              </w:rPr>
            </w:pPr>
          </w:p>
          <w:p w14:paraId="170E2844" w14:textId="77777777" w:rsidR="000714AA" w:rsidRPr="00026963" w:rsidRDefault="000714AA" w:rsidP="000714AA">
            <w:pPr>
              <w:rPr>
                <w:b w:val="0"/>
                <w:color w:val="000000"/>
              </w:rPr>
            </w:pPr>
            <w:r w:rsidRPr="00026963">
              <w:rPr>
                <w:b w:val="0"/>
                <w:color w:val="000000"/>
              </w:rPr>
              <w:t xml:space="preserve">OAR 340-223 Regional Haze Rules:  Establishes requirements for certain industrial sources that contribute to regional haze in Class I areas, for the purpose of implementing Best Available Retrofit Technology requirements. </w:t>
            </w:r>
          </w:p>
          <w:p w14:paraId="170E2845" w14:textId="77777777" w:rsidR="000714AA" w:rsidRPr="00026963" w:rsidRDefault="000714AA" w:rsidP="000714AA">
            <w:pPr>
              <w:rPr>
                <w:b w:val="0"/>
                <w:color w:val="000000"/>
              </w:rPr>
            </w:pPr>
          </w:p>
          <w:p w14:paraId="170E2846" w14:textId="77777777" w:rsidR="000714AA" w:rsidRPr="00026963" w:rsidRDefault="000714AA" w:rsidP="000714AA">
            <w:pPr>
              <w:rPr>
                <w:b w:val="0"/>
              </w:rPr>
            </w:pPr>
            <w:r w:rsidRPr="00026963">
              <w:rPr>
                <w:b w:val="0"/>
                <w:color w:val="000000"/>
              </w:rPr>
              <w:t xml:space="preserve">NOTE: On December 9, 2011, the Oregon Environmental Commission adopted revisions to regional haze. These amendments were submitted as a SIP revision to the EPA on December 14, 2010. </w:t>
            </w:r>
            <w:r w:rsidRPr="00026963">
              <w:rPr>
                <w:b w:val="0"/>
              </w:rPr>
              <w:t xml:space="preserve">On July 5, 2011, the EPA approved portions of the Oregon Regional Haze SIP including the requirements for best available retrofit technology (BART) (76 FR 38997).  The </w:t>
            </w:r>
            <w:r w:rsidRPr="00026963">
              <w:rPr>
                <w:b w:val="0"/>
              </w:rPr>
              <w:lastRenderedPageBreak/>
              <w:t>EPA approved the remaining elements of the Oregon Regional Haze SIP on August 22, 2012 (77 FR 50611).</w:t>
            </w:r>
          </w:p>
          <w:p w14:paraId="170E2847" w14:textId="77777777" w:rsidR="000714AA" w:rsidRPr="00026963" w:rsidRDefault="000714AA" w:rsidP="000714AA">
            <w:pPr>
              <w:autoSpaceDE w:val="0"/>
              <w:autoSpaceDN w:val="0"/>
              <w:adjustRightInd w:val="0"/>
              <w:rPr>
                <w:b w:val="0"/>
                <w:color w:val="000000"/>
              </w:rPr>
            </w:pPr>
          </w:p>
          <w:p w14:paraId="170E2848" w14:textId="77777777" w:rsidR="000714AA" w:rsidRPr="00026963" w:rsidRDefault="000714AA" w:rsidP="000714AA">
            <w:pPr>
              <w:autoSpaceDE w:val="0"/>
              <w:autoSpaceDN w:val="0"/>
              <w:adjustRightInd w:val="0"/>
              <w:rPr>
                <w:b w:val="0"/>
                <w:color w:val="000000"/>
              </w:rPr>
            </w:pPr>
            <w:r w:rsidRPr="00026963">
              <w:rPr>
                <w:b w:val="0"/>
                <w:color w:val="000000"/>
              </w:rPr>
              <w:t xml:space="preserve">OAR 340-224 New Source Review. Regulates construction and modification of proposed major sources within nonattainment, maintenance and re-attainment areas and federal major sources and modifications within attainment, unclassified and sustainment areas.  </w:t>
            </w:r>
          </w:p>
          <w:p w14:paraId="170E2849" w14:textId="77777777" w:rsidR="000714AA" w:rsidRPr="00026963" w:rsidRDefault="000714AA" w:rsidP="000714AA">
            <w:pPr>
              <w:rPr>
                <w:b w:val="0"/>
                <w:color w:val="000000"/>
              </w:rPr>
            </w:pPr>
          </w:p>
          <w:p w14:paraId="170E284A" w14:textId="77777777" w:rsidR="000714AA" w:rsidRPr="00026963" w:rsidRDefault="000714AA" w:rsidP="000714AA">
            <w:pPr>
              <w:rPr>
                <w:b w:val="0"/>
                <w:color w:val="000000"/>
              </w:rPr>
            </w:pPr>
            <w:r w:rsidRPr="00026963">
              <w:rPr>
                <w:b w:val="0"/>
                <w:color w:val="000000"/>
              </w:rPr>
              <w:t xml:space="preserve">NOTE: EPA most recently approved revisions to Oregon’s PSD program on December 27, 2011 (76 FR 80747). </w:t>
            </w:r>
          </w:p>
          <w:p w14:paraId="170E284B" w14:textId="77777777" w:rsidR="000714AA" w:rsidRPr="00026963" w:rsidRDefault="000714AA" w:rsidP="000714AA">
            <w:pPr>
              <w:rPr>
                <w:b w:val="0"/>
                <w:color w:val="000000"/>
              </w:rPr>
            </w:pPr>
          </w:p>
          <w:p w14:paraId="170E284C" w14:textId="77777777" w:rsidR="000714AA" w:rsidRPr="00026963" w:rsidRDefault="000714AA" w:rsidP="000714AA">
            <w:pPr>
              <w:rPr>
                <w:b w:val="0"/>
                <w:color w:val="000000"/>
                <w:u w:val="single"/>
              </w:rPr>
            </w:pPr>
            <w:r w:rsidRPr="00026963">
              <w:rPr>
                <w:b w:val="0"/>
                <w:color w:val="000000"/>
                <w:u w:val="single"/>
              </w:rPr>
              <w:t>Oregon rules and statutes that specifically address</w:t>
            </w:r>
            <w:r w:rsidRPr="00026963">
              <w:rPr>
                <w:b w:val="0"/>
                <w:color w:val="000000"/>
              </w:rPr>
              <w:t xml:space="preserve"> </w:t>
            </w:r>
            <w:r w:rsidRPr="00026963">
              <w:rPr>
                <w:b w:val="0"/>
                <w:color w:val="000000"/>
                <w:u w:val="single"/>
              </w:rPr>
              <w:t xml:space="preserve">CAA section 110(a)(2)(D)(i)(II) Interstate transport as it relates to visibility:   </w:t>
            </w:r>
          </w:p>
          <w:p w14:paraId="170E284D" w14:textId="77777777" w:rsidR="000714AA" w:rsidRPr="00026963" w:rsidRDefault="000714AA" w:rsidP="000714AA">
            <w:pPr>
              <w:rPr>
                <w:b w:val="0"/>
                <w:color w:val="000000"/>
              </w:rPr>
            </w:pPr>
          </w:p>
          <w:p w14:paraId="170E284E" w14:textId="77777777" w:rsidR="000714AA" w:rsidRPr="00026963" w:rsidRDefault="000714AA" w:rsidP="000714AA">
            <w:pPr>
              <w:rPr>
                <w:b w:val="0"/>
                <w:color w:val="000000"/>
                <w:u w:val="single"/>
              </w:rPr>
            </w:pPr>
          </w:p>
        </w:tc>
      </w:tr>
      <w:tr w:rsidR="000714AA" w:rsidRPr="00026963" w14:paraId="170E285E"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170E2850" w14:textId="77777777" w:rsidR="000714AA" w:rsidRPr="00026963" w:rsidRDefault="000714AA" w:rsidP="000714AA">
            <w:pPr>
              <w:rPr>
                <w:b w:val="0"/>
                <w:bCs w:val="0"/>
                <w:color w:val="000000"/>
              </w:rPr>
            </w:pPr>
            <w:r w:rsidRPr="00026963">
              <w:rPr>
                <w:b w:val="0"/>
                <w:color w:val="000000"/>
              </w:rPr>
              <w:lastRenderedPageBreak/>
              <w:t>§110(a)(2)(D)(ii)</w:t>
            </w:r>
          </w:p>
          <w:p w14:paraId="170E2851" w14:textId="77777777" w:rsidR="000714AA" w:rsidRPr="00026963" w:rsidRDefault="000714AA" w:rsidP="000714AA">
            <w:pPr>
              <w:rPr>
                <w:b w:val="0"/>
                <w:bCs w:val="0"/>
                <w:color w:val="000000"/>
              </w:rPr>
            </w:pPr>
            <w:r w:rsidRPr="00026963">
              <w:rPr>
                <w:b w:val="0"/>
                <w:color w:val="000000"/>
              </w:rPr>
              <w:t>Interstate and international pollution</w:t>
            </w:r>
          </w:p>
        </w:tc>
        <w:tc>
          <w:tcPr>
            <w:tcW w:w="4140" w:type="dxa"/>
          </w:tcPr>
          <w:p w14:paraId="170E2852" w14:textId="77777777" w:rsidR="000714AA" w:rsidRPr="00026963"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(ii) insuring compliance with the applicable requirements of sections 126 and 115 (relating to interstate and international pollution abatement);</w:t>
            </w:r>
          </w:p>
        </w:tc>
        <w:tc>
          <w:tcPr>
            <w:cnfStyle w:val="000100000000" w:firstRow="0" w:lastRow="0" w:firstColumn="0" w:lastColumn="1" w:oddVBand="0" w:evenVBand="0" w:oddHBand="0" w:evenHBand="0" w:firstRowFirstColumn="0" w:firstRowLastColumn="0" w:lastRowFirstColumn="0" w:lastRowLastColumn="0"/>
            <w:tcW w:w="4597" w:type="dxa"/>
          </w:tcPr>
          <w:p w14:paraId="170E2853"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Revised Statutes</w:t>
            </w:r>
            <w:r w:rsidRPr="00026963">
              <w:rPr>
                <w:b w:val="0"/>
                <w:color w:val="000000"/>
              </w:rPr>
              <w:t>:</w:t>
            </w:r>
          </w:p>
          <w:p w14:paraId="170E2854"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170E2855"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14:paraId="170E2856"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170E2857"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Administrative Rules</w:t>
            </w:r>
            <w:r w:rsidRPr="00026963">
              <w:rPr>
                <w:b w:val="0"/>
                <w:color w:val="000000"/>
              </w:rPr>
              <w:t>:</w:t>
            </w:r>
          </w:p>
          <w:p w14:paraId="170E2858" w14:textId="77777777" w:rsidR="000714AA" w:rsidRPr="00026963" w:rsidRDefault="000714AA" w:rsidP="000714AA">
            <w:pPr>
              <w:autoSpaceDE w:val="0"/>
              <w:autoSpaceDN w:val="0"/>
              <w:adjustRightInd w:val="0"/>
              <w:jc w:val="both"/>
              <w:rPr>
                <w:b w:val="0"/>
                <w:color w:val="000000"/>
              </w:rPr>
            </w:pPr>
          </w:p>
          <w:p w14:paraId="170E2859"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rPr>
              <w:t>OAR 340-209 Public Participation: specifies the requirements for notifying the public of certain permit actions and providing an opportunity for the public to participate in those permit actions.</w:t>
            </w:r>
          </w:p>
          <w:p w14:paraId="170E285A"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rPr>
                <w:b w:val="0"/>
                <w:bCs w:val="0"/>
              </w:rPr>
            </w:pPr>
            <w:r w:rsidRPr="00026963">
              <w:rPr>
                <w:b w:val="0"/>
              </w:rPr>
              <w:t xml:space="preserve">       - 0060 Persons Required to be Notified: includes state notification.</w:t>
            </w:r>
          </w:p>
          <w:p w14:paraId="170E285B"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rPr>
                <w:b w:val="0"/>
              </w:rPr>
            </w:pPr>
          </w:p>
          <w:p w14:paraId="170E285C"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rPr>
              <w:t xml:space="preserve">NOTE: State regulations are consistent with Federal requirements in Appendix N of 40 CFR part 50 pertaining to the notification of interstate pollution abatement.  </w:t>
            </w:r>
          </w:p>
          <w:p w14:paraId="170E285D" w14:textId="77777777" w:rsidR="000714AA" w:rsidRPr="00026963" w:rsidRDefault="000714AA" w:rsidP="000714AA">
            <w:pPr>
              <w:rPr>
                <w:b w:val="0"/>
                <w:color w:val="000000"/>
                <w:u w:val="single"/>
              </w:rPr>
            </w:pPr>
          </w:p>
        </w:tc>
      </w:tr>
      <w:tr w:rsidR="000714AA" w:rsidRPr="00026963" w14:paraId="170E2870"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170E285F" w14:textId="77777777" w:rsidR="000714AA" w:rsidRPr="00026963" w:rsidRDefault="000714AA" w:rsidP="000714AA">
            <w:pPr>
              <w:rPr>
                <w:b w:val="0"/>
                <w:bCs w:val="0"/>
                <w:color w:val="000000"/>
              </w:rPr>
            </w:pPr>
            <w:r w:rsidRPr="00026963">
              <w:rPr>
                <w:b w:val="0"/>
                <w:color w:val="000000"/>
              </w:rPr>
              <w:t>§110(a)(2)(E)(i)</w:t>
            </w:r>
          </w:p>
          <w:p w14:paraId="170E2860" w14:textId="77777777" w:rsidR="000714AA" w:rsidRPr="00026963" w:rsidRDefault="000714AA" w:rsidP="000714AA">
            <w:pPr>
              <w:rPr>
                <w:b w:val="0"/>
                <w:bCs w:val="0"/>
                <w:color w:val="000000"/>
              </w:rPr>
            </w:pPr>
            <w:r w:rsidRPr="00026963">
              <w:rPr>
                <w:b w:val="0"/>
                <w:color w:val="000000"/>
              </w:rPr>
              <w:t xml:space="preserve">Adequate personnel, funding </w:t>
            </w:r>
            <w:r w:rsidRPr="00026963">
              <w:rPr>
                <w:b w:val="0"/>
                <w:color w:val="000000"/>
              </w:rPr>
              <w:lastRenderedPageBreak/>
              <w:t>and authority to carry out plan</w:t>
            </w:r>
          </w:p>
        </w:tc>
        <w:tc>
          <w:tcPr>
            <w:tcW w:w="4140" w:type="dxa"/>
          </w:tcPr>
          <w:p w14:paraId="170E2861"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bCs/>
                <w:color w:val="000000"/>
              </w:rPr>
            </w:pPr>
            <w:r w:rsidRPr="00026963">
              <w:rPr>
                <w:i/>
                <w:iCs/>
                <w:color w:val="000000"/>
              </w:rPr>
              <w:lastRenderedPageBreak/>
              <w:t xml:space="preserve">provide (i) necessary assurances that the state (or, except where the </w:t>
            </w:r>
            <w:r w:rsidRPr="00026963">
              <w:rPr>
                <w:i/>
                <w:iCs/>
                <w:color w:val="000000"/>
              </w:rPr>
              <w:lastRenderedPageBreak/>
              <w:t>Administrator deems inappropriate, the general purpose local government or governments, or a regional agency designated by the state or general purpose local governments for such purpose)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cnfStyle w:val="000100000000" w:firstRow="0" w:lastRow="0" w:firstColumn="0" w:lastColumn="1" w:oddVBand="0" w:evenVBand="0" w:oddHBand="0" w:evenHBand="0" w:firstRowFirstColumn="0" w:firstRowLastColumn="0" w:lastRowFirstColumn="0" w:lastRowLastColumn="0"/>
            <w:tcW w:w="4597" w:type="dxa"/>
          </w:tcPr>
          <w:p w14:paraId="170E2862" w14:textId="77777777" w:rsidR="000714AA" w:rsidRPr="00026963" w:rsidRDefault="000714AA" w:rsidP="000714AA">
            <w:pPr>
              <w:rPr>
                <w:b w:val="0"/>
                <w:color w:val="000000"/>
              </w:rPr>
            </w:pPr>
            <w:r w:rsidRPr="00026963">
              <w:rPr>
                <w:b w:val="0"/>
                <w:color w:val="000000"/>
                <w:u w:val="single"/>
              </w:rPr>
              <w:lastRenderedPageBreak/>
              <w:t>Oregon Revised Statues</w:t>
            </w:r>
            <w:r w:rsidRPr="00026963">
              <w:rPr>
                <w:b w:val="0"/>
                <w:color w:val="000000"/>
              </w:rPr>
              <w:t>:</w:t>
            </w:r>
          </w:p>
          <w:p w14:paraId="170E2863" w14:textId="77777777" w:rsidR="000714AA" w:rsidRPr="00026963" w:rsidRDefault="000714AA" w:rsidP="000714AA">
            <w:pPr>
              <w:rPr>
                <w:b w:val="0"/>
                <w:iCs/>
                <w:color w:val="000000"/>
              </w:rPr>
            </w:pPr>
          </w:p>
          <w:p w14:paraId="170E2864" w14:textId="77777777" w:rsidR="000714AA" w:rsidRPr="00026963" w:rsidRDefault="000714AA" w:rsidP="000714AA">
            <w:pPr>
              <w:rPr>
                <w:b w:val="0"/>
                <w:iCs/>
                <w:color w:val="000000"/>
              </w:rPr>
            </w:pPr>
            <w:r w:rsidRPr="00026963">
              <w:rPr>
                <w:b w:val="0"/>
                <w:iCs/>
                <w:color w:val="000000"/>
              </w:rPr>
              <w:lastRenderedPageBreak/>
              <w:t xml:space="preserve">ORS 468.035 Functions of Department (d, h). </w:t>
            </w:r>
          </w:p>
          <w:p w14:paraId="170E2865" w14:textId="77777777" w:rsidR="000714AA" w:rsidRPr="00026963" w:rsidRDefault="000714AA" w:rsidP="000714AA">
            <w:pPr>
              <w:rPr>
                <w:b w:val="0"/>
                <w:iCs/>
                <w:color w:val="000000"/>
              </w:rPr>
            </w:pPr>
            <w:r w:rsidRPr="00026963">
              <w:rPr>
                <w:b w:val="0"/>
                <w:iCs/>
                <w:color w:val="000000"/>
              </w:rPr>
              <w:t>Authority to employ personnel, purchase supplies, enter into contracts, and to receive, appropriate and expend federal and other funds for purposes of air pollution research and control</w:t>
            </w:r>
          </w:p>
          <w:p w14:paraId="170E2866" w14:textId="77777777" w:rsidR="000714AA" w:rsidRPr="00026963" w:rsidRDefault="000714AA" w:rsidP="000714AA">
            <w:pPr>
              <w:rPr>
                <w:b w:val="0"/>
                <w:iCs/>
                <w:color w:val="000000"/>
              </w:rPr>
            </w:pPr>
          </w:p>
          <w:p w14:paraId="170E2867" w14:textId="77777777" w:rsidR="000714AA" w:rsidRPr="00026963" w:rsidRDefault="000714AA" w:rsidP="000714AA">
            <w:pPr>
              <w:rPr>
                <w:b w:val="0"/>
                <w:iCs/>
                <w:color w:val="000000"/>
              </w:rPr>
            </w:pPr>
            <w:r w:rsidRPr="00026963">
              <w:rPr>
                <w:b w:val="0"/>
                <w:iCs/>
                <w:color w:val="000000"/>
              </w:rPr>
              <w:t xml:space="preserve">ORS 468A.045 Functions of Director; Delegation. Power to hire, assign, reassign, and coordinate personnel of the department </w:t>
            </w:r>
          </w:p>
          <w:p w14:paraId="170E2868" w14:textId="77777777" w:rsidR="000714AA" w:rsidRPr="00026963" w:rsidRDefault="000714AA" w:rsidP="000714AA">
            <w:pPr>
              <w:rPr>
                <w:b w:val="0"/>
                <w:iCs/>
                <w:color w:val="000000"/>
              </w:rPr>
            </w:pPr>
          </w:p>
          <w:p w14:paraId="170E2869" w14:textId="77777777" w:rsidR="000714AA" w:rsidRPr="00026963" w:rsidRDefault="000714AA" w:rsidP="000714AA">
            <w:pPr>
              <w:rPr>
                <w:b w:val="0"/>
                <w:color w:val="FF0000"/>
              </w:rPr>
            </w:pPr>
            <w:r w:rsidRPr="00026963">
              <w:rPr>
                <w:b w:val="0"/>
                <w:color w:val="000000"/>
                <w:u w:val="single"/>
              </w:rPr>
              <w:t>Interagency Agreements</w:t>
            </w:r>
            <w:r w:rsidRPr="00026963">
              <w:rPr>
                <w:b w:val="0"/>
                <w:color w:val="000000"/>
              </w:rPr>
              <w:t>:</w:t>
            </w:r>
            <w:r w:rsidRPr="00026963">
              <w:rPr>
                <w:b w:val="0"/>
                <w:color w:val="000000"/>
                <w:u w:val="single"/>
              </w:rPr>
              <w:t xml:space="preserve"> </w:t>
            </w:r>
          </w:p>
          <w:p w14:paraId="170E286A" w14:textId="77777777" w:rsidR="000714AA" w:rsidRPr="00026963" w:rsidRDefault="000714AA" w:rsidP="000714AA">
            <w:pPr>
              <w:rPr>
                <w:b w:val="0"/>
                <w:u w:val="single"/>
              </w:rPr>
            </w:pPr>
          </w:p>
          <w:p w14:paraId="170E286B" w14:textId="77777777" w:rsidR="000714AA" w:rsidRPr="00026963" w:rsidRDefault="000714AA" w:rsidP="000714AA">
            <w:pPr>
              <w:rPr>
                <w:b w:val="0"/>
              </w:rPr>
            </w:pPr>
            <w:r w:rsidRPr="00026963">
              <w:rPr>
                <w:b w:val="0"/>
              </w:rPr>
              <w:t xml:space="preserve">Intergovernmental Agreement between DEQ and LRAPA:  DEQ has entered into an intergovernmental agreement to delegate it’s authority to implement the requirements of the Clean Air Act in Lane County, Oregon to the Lane Regional Air Protection Agency. For more information, please see the Intergovernmental Agreement between DEQ and LRAPA (DEQ Agreement # 006-14).  </w:t>
            </w:r>
          </w:p>
          <w:p w14:paraId="170E286C" w14:textId="77777777" w:rsidR="000714AA" w:rsidRPr="00026963" w:rsidRDefault="000714AA" w:rsidP="000714AA">
            <w:pPr>
              <w:rPr>
                <w:b w:val="0"/>
              </w:rPr>
            </w:pPr>
            <w:r w:rsidRPr="00026963">
              <w:rPr>
                <w:b w:val="0"/>
              </w:rPr>
              <w:t xml:space="preserve">DEQ’s Performance and Partnership Agreement (PPA) with EPA.  The Oregon Performance Partnership Agreement describes how ODEQ and EPA Region 10 will work together to protect Oregon’s environment. The PPA is an agreement documenting the commitments of EPA and DEQ regarding implementation of federally-delegated environmental programs and is the result of a several month negotiation process. The PPA’s Air Quality appendix contains program-specific work plans for the Oregon Air Quality program along with commitments for FTE and funding support. EPA Region 10 and ODEQ signed the current PPA on June 27, 2014 (runs from July 1, 2014 through June 30, 2016).  </w:t>
            </w:r>
          </w:p>
          <w:p w14:paraId="170E286D" w14:textId="77777777" w:rsidR="000714AA" w:rsidRPr="00026963" w:rsidRDefault="000714AA" w:rsidP="000714AA">
            <w:pPr>
              <w:rPr>
                <w:b w:val="0"/>
              </w:rPr>
            </w:pPr>
          </w:p>
          <w:p w14:paraId="170E286E" w14:textId="77777777" w:rsidR="000714AA" w:rsidRPr="00026963" w:rsidRDefault="000714AA" w:rsidP="000714AA">
            <w:pPr>
              <w:rPr>
                <w:b w:val="0"/>
                <w:color w:val="FF0000"/>
              </w:rPr>
            </w:pPr>
            <w:r w:rsidRPr="00026963">
              <w:rPr>
                <w:b w:val="0"/>
              </w:rPr>
              <w:t xml:space="preserve">Note: DEQ received CAA section 105 grants from EPA and DEQ matches those grants through the state’s General Fund.  DEQ’s </w:t>
            </w:r>
            <w:r w:rsidRPr="00026963">
              <w:rPr>
                <w:b w:val="0"/>
              </w:rPr>
              <w:lastRenderedPageBreak/>
              <w:t xml:space="preserve">PPA with EPA contains more information. </w:t>
            </w:r>
          </w:p>
          <w:p w14:paraId="170E286F" w14:textId="77777777" w:rsidR="000714AA" w:rsidRPr="00026963" w:rsidRDefault="000714AA" w:rsidP="000714AA">
            <w:pPr>
              <w:rPr>
                <w:b w:val="0"/>
                <w:iCs/>
                <w:color w:val="000000"/>
              </w:rPr>
            </w:pPr>
          </w:p>
        </w:tc>
      </w:tr>
      <w:tr w:rsidR="000714AA" w:rsidRPr="00026963" w14:paraId="170E288F"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170E2871" w14:textId="77777777" w:rsidR="000714AA" w:rsidRPr="00026963" w:rsidRDefault="000714AA" w:rsidP="000714AA">
            <w:pPr>
              <w:rPr>
                <w:b w:val="0"/>
                <w:bCs w:val="0"/>
                <w:color w:val="000000"/>
              </w:rPr>
            </w:pPr>
            <w:r w:rsidRPr="00026963">
              <w:rPr>
                <w:b w:val="0"/>
                <w:color w:val="000000"/>
              </w:rPr>
              <w:lastRenderedPageBreak/>
              <w:t>§110(a)(2)(E)(ii)</w:t>
            </w:r>
          </w:p>
          <w:p w14:paraId="170E2872" w14:textId="77777777" w:rsidR="000714AA" w:rsidRPr="00026963" w:rsidRDefault="000714AA" w:rsidP="000714AA">
            <w:pPr>
              <w:rPr>
                <w:b w:val="0"/>
                <w:bCs w:val="0"/>
                <w:color w:val="000000"/>
              </w:rPr>
            </w:pPr>
            <w:r w:rsidRPr="00026963">
              <w:rPr>
                <w:b w:val="0"/>
                <w:color w:val="000000"/>
              </w:rPr>
              <w:t>Comply with state boards</w:t>
            </w:r>
          </w:p>
        </w:tc>
        <w:tc>
          <w:tcPr>
            <w:tcW w:w="4140" w:type="dxa"/>
          </w:tcPr>
          <w:p w14:paraId="170E2873"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(ii) requirements that the state comply with the requirements respecting state boards under section 128 of this title, and</w:t>
            </w:r>
          </w:p>
        </w:tc>
        <w:tc>
          <w:tcPr>
            <w:cnfStyle w:val="000100000000" w:firstRow="0" w:lastRow="0" w:firstColumn="0" w:lastColumn="1" w:oddVBand="0" w:evenVBand="0" w:oddHBand="0" w:evenHBand="0" w:firstRowFirstColumn="0" w:firstRowLastColumn="0" w:lastRowFirstColumn="0" w:lastRowLastColumn="0"/>
            <w:tcW w:w="4597" w:type="dxa"/>
          </w:tcPr>
          <w:p w14:paraId="170E2874"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Revised Statutes</w:t>
            </w:r>
            <w:r w:rsidRPr="00026963">
              <w:rPr>
                <w:b w:val="0"/>
                <w:color w:val="000000"/>
              </w:rPr>
              <w:t>:</w:t>
            </w:r>
          </w:p>
          <w:p w14:paraId="170E2875" w14:textId="77777777" w:rsidR="000714AA" w:rsidRPr="00026963" w:rsidRDefault="000714AA" w:rsidP="000714AA">
            <w:pPr>
              <w:autoSpaceDE w:val="0"/>
              <w:autoSpaceDN w:val="0"/>
              <w:adjustRightInd w:val="0"/>
              <w:jc w:val="both"/>
              <w:rPr>
                <w:b w:val="0"/>
                <w:color w:val="000000"/>
              </w:rPr>
            </w:pPr>
          </w:p>
          <w:p w14:paraId="170E2876"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170E2877" w14:textId="77777777" w:rsidR="000714AA" w:rsidRPr="00026963" w:rsidRDefault="000714AA" w:rsidP="000714AA">
            <w:pPr>
              <w:pStyle w:val="ListParagraph"/>
              <w:spacing w:line="240" w:lineRule="auto"/>
              <w:ind w:left="612" w:hanging="137"/>
              <w:rPr>
                <w:b w:val="0"/>
              </w:rPr>
            </w:pPr>
            <w:r w:rsidRPr="00026963">
              <w:rPr>
                <w:b w:val="0"/>
              </w:rPr>
              <w:t>- 035(c) Functions of Department Authority to advise, consult, and cooperate with other states, state and federal agencies, or political subdivisions on all air quality control matters.</w:t>
            </w:r>
          </w:p>
          <w:p w14:paraId="170E2878" w14:textId="77777777" w:rsidR="000714AA" w:rsidRPr="00026963" w:rsidRDefault="000714AA" w:rsidP="000714AA">
            <w:pPr>
              <w:ind w:left="612" w:hanging="137"/>
              <w:rPr>
                <w:b w:val="0"/>
                <w:color w:val="000000"/>
              </w:rPr>
            </w:pPr>
          </w:p>
          <w:p w14:paraId="170E2879" w14:textId="77777777" w:rsidR="000714AA" w:rsidRPr="00026963" w:rsidRDefault="000714AA" w:rsidP="000714AA">
            <w:pPr>
              <w:rPr>
                <w:b w:val="0"/>
                <w:szCs w:val="20"/>
              </w:rPr>
            </w:pPr>
            <w:r w:rsidRPr="00026963">
              <w:rPr>
                <w:b w:val="0"/>
                <w:color w:val="000000"/>
              </w:rPr>
              <w:t xml:space="preserve">ORS 468A </w:t>
            </w:r>
            <w:r w:rsidRPr="00026963">
              <w:rPr>
                <w:b w:val="0"/>
                <w:szCs w:val="20"/>
              </w:rPr>
              <w:t>Air Quality, Public Health and Safety, Air Pollution Control</w:t>
            </w:r>
          </w:p>
          <w:p w14:paraId="170E287A" w14:textId="77777777" w:rsidR="000714AA" w:rsidRPr="00026963" w:rsidRDefault="000714AA" w:rsidP="000714AA">
            <w:pPr>
              <w:autoSpaceDE w:val="0"/>
              <w:autoSpaceDN w:val="0"/>
              <w:adjustRightInd w:val="0"/>
              <w:jc w:val="both"/>
              <w:rPr>
                <w:b w:val="0"/>
                <w:color w:val="000000"/>
                <w:u w:val="single"/>
              </w:rPr>
            </w:pPr>
          </w:p>
          <w:p w14:paraId="170E287B" w14:textId="77777777" w:rsidR="000714AA" w:rsidRPr="00026963" w:rsidRDefault="000714AA" w:rsidP="000714AA">
            <w:pPr>
              <w:rPr>
                <w:b w:val="0"/>
                <w:sz w:val="26"/>
                <w:szCs w:val="26"/>
              </w:rPr>
            </w:pPr>
            <w:r w:rsidRPr="00026963">
              <w:rPr>
                <w:b w:val="0"/>
                <w:sz w:val="26"/>
                <w:szCs w:val="26"/>
                <w:u w:val="single"/>
              </w:rPr>
              <w:t>Formation and oversight of regional air quality control agencies</w:t>
            </w:r>
            <w:r w:rsidRPr="00026963">
              <w:rPr>
                <w:b w:val="0"/>
                <w:sz w:val="26"/>
                <w:szCs w:val="26"/>
              </w:rPr>
              <w:t>:</w:t>
            </w:r>
          </w:p>
          <w:p w14:paraId="170E287C" w14:textId="77777777" w:rsidR="000714AA" w:rsidRPr="00026963" w:rsidRDefault="000714AA" w:rsidP="000714AA">
            <w:pPr>
              <w:rPr>
                <w:b w:val="0"/>
                <w:sz w:val="26"/>
                <w:szCs w:val="26"/>
              </w:rPr>
            </w:pPr>
          </w:p>
          <w:p w14:paraId="170E287D" w14:textId="77777777" w:rsidR="000714AA" w:rsidRPr="00026963" w:rsidRDefault="000714AA" w:rsidP="000714AA">
            <w:pPr>
              <w:rPr>
                <w:b w:val="0"/>
                <w:sz w:val="26"/>
                <w:szCs w:val="26"/>
              </w:rPr>
            </w:pPr>
            <w:r w:rsidRPr="00026963">
              <w:rPr>
                <w:b w:val="0"/>
              </w:rPr>
              <w:t>ORS 468A.105 Formation of regional air quality control authorities</w:t>
            </w:r>
          </w:p>
          <w:p w14:paraId="170E287E" w14:textId="77777777" w:rsidR="000714AA" w:rsidRPr="00026963" w:rsidRDefault="000714AA" w:rsidP="000714AA">
            <w:pPr>
              <w:rPr>
                <w:b w:val="0"/>
                <w:bCs w:val="0"/>
              </w:rPr>
            </w:pPr>
          </w:p>
          <w:p w14:paraId="170E287F" w14:textId="77777777" w:rsidR="000714AA" w:rsidRPr="00026963" w:rsidRDefault="000714AA" w:rsidP="000714AA">
            <w:pPr>
              <w:rPr>
                <w:b w:val="0"/>
              </w:rPr>
            </w:pPr>
            <w:r w:rsidRPr="00026963">
              <w:rPr>
                <w:b w:val="0"/>
              </w:rPr>
              <w:t>ORS 468A.135 Function of authority; rules. </w:t>
            </w:r>
          </w:p>
          <w:p w14:paraId="170E2880" w14:textId="77777777" w:rsidR="000714AA" w:rsidRPr="00026963" w:rsidRDefault="000714AA" w:rsidP="000714AA">
            <w:pPr>
              <w:rPr>
                <w:b w:val="0"/>
                <w:bCs w:val="0"/>
              </w:rPr>
            </w:pPr>
          </w:p>
          <w:p w14:paraId="170E2881" w14:textId="77777777" w:rsidR="000714AA" w:rsidRPr="00026963" w:rsidRDefault="000714AA" w:rsidP="000714AA">
            <w:pPr>
              <w:rPr>
                <w:b w:val="0"/>
              </w:rPr>
            </w:pPr>
            <w:r w:rsidRPr="00026963">
              <w:rPr>
                <w:b w:val="0"/>
              </w:rPr>
              <w:t>ORS 468A.155 Rules authorizing regional permit programs. </w:t>
            </w:r>
          </w:p>
          <w:p w14:paraId="170E2882" w14:textId="77777777" w:rsidR="000714AA" w:rsidRPr="00026963" w:rsidRDefault="000714AA" w:rsidP="000714AA">
            <w:pPr>
              <w:rPr>
                <w:b w:val="0"/>
                <w:bCs w:val="0"/>
              </w:rPr>
            </w:pPr>
          </w:p>
          <w:p w14:paraId="170E2883" w14:textId="77777777" w:rsidR="000714AA" w:rsidRPr="00026963" w:rsidRDefault="000714AA" w:rsidP="000714AA">
            <w:pPr>
              <w:rPr>
                <w:b w:val="0"/>
                <w:bCs w:val="0"/>
              </w:rPr>
            </w:pPr>
            <w:r w:rsidRPr="00026963">
              <w:rPr>
                <w:b w:val="0"/>
              </w:rPr>
              <w:t>ORS 468A.165 Compliance with state standards required; hearing; notice</w:t>
            </w:r>
          </w:p>
          <w:p w14:paraId="170E2884" w14:textId="77777777" w:rsidR="000714AA" w:rsidRPr="00026963" w:rsidRDefault="000714AA" w:rsidP="000714AA">
            <w:pPr>
              <w:rPr>
                <w:b w:val="0"/>
              </w:rPr>
            </w:pPr>
          </w:p>
          <w:p w14:paraId="170E2885"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Administrative Rules</w:t>
            </w:r>
            <w:r w:rsidRPr="00026963">
              <w:rPr>
                <w:b w:val="0"/>
                <w:color w:val="000000"/>
              </w:rPr>
              <w:t>:</w:t>
            </w:r>
          </w:p>
          <w:p w14:paraId="170E2886" w14:textId="77777777" w:rsidR="000714AA" w:rsidRPr="00026963" w:rsidRDefault="000714AA" w:rsidP="000714AA">
            <w:pPr>
              <w:autoSpaceDE w:val="0"/>
              <w:autoSpaceDN w:val="0"/>
              <w:adjustRightInd w:val="0"/>
              <w:jc w:val="both"/>
              <w:rPr>
                <w:b w:val="0"/>
                <w:color w:val="000000"/>
              </w:rPr>
            </w:pPr>
          </w:p>
          <w:p w14:paraId="170E2887" w14:textId="77777777" w:rsidR="000714AA" w:rsidRPr="00026963" w:rsidRDefault="000714AA" w:rsidP="000714AA">
            <w:pPr>
              <w:rPr>
                <w:rFonts w:ascii="Arial" w:hAnsi="Arial" w:cs="Arial"/>
                <w:b w:val="0"/>
                <w:color w:val="000000"/>
                <w:sz w:val="14"/>
                <w:szCs w:val="14"/>
              </w:rPr>
            </w:pPr>
            <w:r w:rsidRPr="00026963">
              <w:rPr>
                <w:b w:val="0"/>
                <w:color w:val="000000"/>
              </w:rPr>
              <w:t xml:space="preserve">OAR 340-200-0100: Purpose </w:t>
            </w:r>
          </w:p>
          <w:p w14:paraId="170E2888" w14:textId="77777777" w:rsidR="000714AA" w:rsidRPr="00026963" w:rsidRDefault="000714AA" w:rsidP="000714AA">
            <w:pPr>
              <w:rPr>
                <w:b w:val="0"/>
              </w:rPr>
            </w:pPr>
          </w:p>
          <w:p w14:paraId="170E2889" w14:textId="77777777" w:rsidR="000714AA" w:rsidRPr="00026963" w:rsidRDefault="000714AA" w:rsidP="000714AA">
            <w:pPr>
              <w:rPr>
                <w:rStyle w:val="Strong"/>
                <w:rFonts w:cs="Arial"/>
                <w:color w:val="000000"/>
                <w:szCs w:val="16"/>
              </w:rPr>
            </w:pPr>
            <w:r w:rsidRPr="00026963">
              <w:rPr>
                <w:b w:val="0"/>
              </w:rPr>
              <w:t xml:space="preserve">OAR 340-200-0110: </w:t>
            </w:r>
            <w:r w:rsidRPr="00026963">
              <w:rPr>
                <w:rStyle w:val="Strong"/>
                <w:rFonts w:cs="Arial"/>
                <w:color w:val="000000"/>
                <w:szCs w:val="16"/>
              </w:rPr>
              <w:t xml:space="preserve">Public Interest </w:t>
            </w:r>
          </w:p>
          <w:p w14:paraId="170E288A" w14:textId="77777777" w:rsidR="000714AA" w:rsidRPr="00026963" w:rsidRDefault="000714AA" w:rsidP="000714AA">
            <w:pPr>
              <w:rPr>
                <w:b w:val="0"/>
                <w:color w:val="000000"/>
              </w:rPr>
            </w:pPr>
          </w:p>
          <w:p w14:paraId="170E288B" w14:textId="77777777" w:rsidR="000714AA" w:rsidRPr="00026963" w:rsidRDefault="000714AA" w:rsidP="000714AA">
            <w:pPr>
              <w:rPr>
                <w:rFonts w:ascii="Arial" w:hAnsi="Arial" w:cs="Arial"/>
                <w:b w:val="0"/>
                <w:color w:val="000000"/>
                <w:sz w:val="14"/>
                <w:szCs w:val="14"/>
              </w:rPr>
            </w:pPr>
            <w:r w:rsidRPr="00026963">
              <w:rPr>
                <w:b w:val="0"/>
                <w:color w:val="000000"/>
              </w:rPr>
              <w:t>OAR 340-200-0120:  Disclosure of Potential Conflicts of Interest</w:t>
            </w:r>
          </w:p>
          <w:p w14:paraId="170E288C" w14:textId="77777777" w:rsidR="000714AA" w:rsidRPr="00026963" w:rsidRDefault="000714AA" w:rsidP="000714AA">
            <w:pPr>
              <w:rPr>
                <w:b w:val="0"/>
                <w:color w:val="000000"/>
              </w:rPr>
            </w:pPr>
          </w:p>
          <w:p w14:paraId="170E288D" w14:textId="77777777" w:rsidR="000714AA" w:rsidRPr="00026963" w:rsidRDefault="000714AA" w:rsidP="000714AA">
            <w:pPr>
              <w:rPr>
                <w:b w:val="0"/>
                <w:color w:val="000000"/>
              </w:rPr>
            </w:pPr>
            <w:r w:rsidRPr="00026963">
              <w:rPr>
                <w:b w:val="0"/>
                <w:color w:val="000000"/>
              </w:rPr>
              <w:t xml:space="preserve">Note: EPA approved OAR 340-200-0100 through OAR 340-200-0120 as meeting the requirements of CAA section 128 on January 22, 2003 (68 FR 2891).  </w:t>
            </w:r>
          </w:p>
          <w:p w14:paraId="170E288E" w14:textId="77777777" w:rsidR="000714AA" w:rsidRPr="00026963" w:rsidRDefault="000714AA" w:rsidP="000714AA">
            <w:pPr>
              <w:rPr>
                <w:b w:val="0"/>
                <w:color w:val="000000"/>
              </w:rPr>
            </w:pPr>
          </w:p>
        </w:tc>
      </w:tr>
      <w:tr w:rsidR="000714AA" w:rsidRPr="00026963" w14:paraId="170E28B6"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170E2890" w14:textId="77777777" w:rsidR="000714AA" w:rsidRPr="00026963" w:rsidRDefault="000714AA" w:rsidP="000714AA">
            <w:pPr>
              <w:rPr>
                <w:b w:val="0"/>
                <w:bCs w:val="0"/>
                <w:color w:val="000000"/>
              </w:rPr>
            </w:pPr>
            <w:r w:rsidRPr="00026963">
              <w:rPr>
                <w:b w:val="0"/>
                <w:color w:val="000000"/>
              </w:rPr>
              <w:lastRenderedPageBreak/>
              <w:t>§110(a)(2)(E)(iii)</w:t>
            </w:r>
          </w:p>
          <w:p w14:paraId="170E2891" w14:textId="77777777" w:rsidR="000714AA" w:rsidRPr="00026963" w:rsidRDefault="000714AA" w:rsidP="000714AA">
            <w:pPr>
              <w:rPr>
                <w:b w:val="0"/>
                <w:bCs w:val="0"/>
                <w:color w:val="000000"/>
              </w:rPr>
            </w:pPr>
            <w:r w:rsidRPr="00026963">
              <w:rPr>
                <w:b w:val="0"/>
                <w:color w:val="000000"/>
              </w:rPr>
              <w:t>oversee local &amp; regional gov/agencies</w:t>
            </w:r>
          </w:p>
        </w:tc>
        <w:tc>
          <w:tcPr>
            <w:tcW w:w="4140" w:type="dxa"/>
          </w:tcPr>
          <w:p w14:paraId="170E2892"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Cs/>
                <w:color w:val="000000"/>
              </w:rPr>
            </w:pPr>
            <w:r w:rsidRPr="00026963">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cnfStyle w:val="000100000000" w:firstRow="0" w:lastRow="0" w:firstColumn="0" w:lastColumn="1" w:oddVBand="0" w:evenVBand="0" w:oddHBand="0" w:evenHBand="0" w:firstRowFirstColumn="0" w:firstRowLastColumn="0" w:lastRowFirstColumn="0" w:lastRowLastColumn="0"/>
            <w:tcW w:w="4597" w:type="dxa"/>
          </w:tcPr>
          <w:p w14:paraId="170E2893" w14:textId="77777777" w:rsidR="000714AA" w:rsidRPr="00026963" w:rsidRDefault="000714AA" w:rsidP="000714AA">
            <w:pPr>
              <w:rPr>
                <w:b w:val="0"/>
                <w:color w:val="000000"/>
              </w:rPr>
            </w:pPr>
            <w:r w:rsidRPr="00026963">
              <w:rPr>
                <w:b w:val="0"/>
                <w:color w:val="000000"/>
                <w:u w:val="single"/>
              </w:rPr>
              <w:t>Oregon Revised Statutes</w:t>
            </w:r>
            <w:r w:rsidRPr="00026963">
              <w:rPr>
                <w:b w:val="0"/>
                <w:color w:val="000000"/>
              </w:rPr>
              <w:t xml:space="preserve">: </w:t>
            </w:r>
          </w:p>
          <w:p w14:paraId="170E2894" w14:textId="77777777" w:rsidR="000714AA" w:rsidRPr="00026963" w:rsidRDefault="000714AA" w:rsidP="000714AA">
            <w:pPr>
              <w:rPr>
                <w:b w:val="0"/>
                <w:color w:val="000000"/>
              </w:rPr>
            </w:pPr>
          </w:p>
          <w:p w14:paraId="170E2895"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170E2896" w14:textId="77777777" w:rsidR="000714AA" w:rsidRPr="00026963" w:rsidRDefault="000714AA" w:rsidP="000714AA">
            <w:pPr>
              <w:ind w:left="360"/>
              <w:rPr>
                <w:b w:val="0"/>
                <w:color w:val="FF0000"/>
              </w:rPr>
            </w:pPr>
          </w:p>
          <w:p w14:paraId="170E2897"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ORS 468.020 </w:t>
            </w:r>
            <w:r w:rsidRPr="00026963">
              <w:rPr>
                <w:b w:val="0"/>
              </w:rPr>
              <w:t xml:space="preserve">Rules and Standards. Requires public hearing on any proposed rule or standard prior to adoption </w:t>
            </w:r>
          </w:p>
          <w:p w14:paraId="170E2898" w14:textId="77777777" w:rsidR="000714AA" w:rsidRPr="00026963" w:rsidRDefault="000714AA" w:rsidP="000714AA">
            <w:pPr>
              <w:rPr>
                <w:b w:val="0"/>
                <w:color w:val="000000"/>
              </w:rPr>
            </w:pPr>
          </w:p>
          <w:p w14:paraId="170E2899" w14:textId="77777777" w:rsidR="000714AA" w:rsidRPr="00026963" w:rsidRDefault="000714AA" w:rsidP="000714AA">
            <w:pPr>
              <w:rPr>
                <w:b w:val="0"/>
                <w:color w:val="000000"/>
              </w:rPr>
            </w:pPr>
            <w:r w:rsidRPr="00026963">
              <w:rPr>
                <w:b w:val="0"/>
                <w:color w:val="000000"/>
              </w:rPr>
              <w:t>ORS 468.035 (c) Functions of Department. Authority to advise, consult, and cooperate with other states, state and federal agencies, or political subdivisions on all air quality control matters.</w:t>
            </w:r>
          </w:p>
          <w:p w14:paraId="170E289A" w14:textId="77777777" w:rsidR="000714AA" w:rsidRPr="00026963" w:rsidRDefault="000714AA" w:rsidP="000714AA">
            <w:pPr>
              <w:rPr>
                <w:b w:val="0"/>
                <w:color w:val="000000"/>
              </w:rPr>
            </w:pPr>
          </w:p>
          <w:p w14:paraId="170E289B"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170E289C" w14:textId="77777777" w:rsidR="000714AA" w:rsidRPr="00026963" w:rsidRDefault="000714AA" w:rsidP="000714AA">
            <w:pPr>
              <w:rPr>
                <w:b w:val="0"/>
                <w:color w:val="000000"/>
              </w:rPr>
            </w:pPr>
          </w:p>
          <w:p w14:paraId="170E289D" w14:textId="77777777" w:rsidR="000714AA" w:rsidRPr="00026963" w:rsidRDefault="000714AA" w:rsidP="000714AA">
            <w:pPr>
              <w:rPr>
                <w:b w:val="0"/>
                <w:color w:val="000000"/>
              </w:rPr>
            </w:pPr>
            <w:r w:rsidRPr="00026963">
              <w:rPr>
                <w:b w:val="0"/>
                <w:color w:val="000000"/>
              </w:rPr>
              <w:t>ORS 468A.010 Policy. Calls for joint responsibility for “a coordinated statewide program of air quality control and to allocate [responsibility] between the state and the units of local government . . . .”</w:t>
            </w:r>
          </w:p>
          <w:p w14:paraId="170E289E" w14:textId="77777777" w:rsidR="000714AA" w:rsidRPr="00026963" w:rsidRDefault="000714AA" w:rsidP="000714AA">
            <w:pPr>
              <w:rPr>
                <w:b w:val="0"/>
                <w:color w:val="000000"/>
              </w:rPr>
            </w:pPr>
          </w:p>
          <w:p w14:paraId="170E289F" w14:textId="77777777" w:rsidR="000714AA" w:rsidRPr="00026963" w:rsidRDefault="000714AA" w:rsidP="000714AA">
            <w:pPr>
              <w:rPr>
                <w:b w:val="0"/>
              </w:rPr>
            </w:pPr>
            <w:r w:rsidRPr="00026963">
              <w:rPr>
                <w:b w:val="0"/>
                <w:color w:val="000000"/>
              </w:rPr>
              <w:t xml:space="preserve">ORS 468A.025 </w:t>
            </w:r>
            <w:r w:rsidRPr="00026963">
              <w:rPr>
                <w:b w:val="0"/>
              </w:rPr>
              <w:t xml:space="preserve">Air Purity Standards; Air Quality Standards; Treatment and Control of Emissions; Rules. Requires controls necessary to achieve ambient air quality standards and prevent significant impairment of visibility. </w:t>
            </w:r>
          </w:p>
          <w:p w14:paraId="170E28A0" w14:textId="77777777" w:rsidR="000714AA" w:rsidRPr="00026963" w:rsidRDefault="000714AA" w:rsidP="000714AA">
            <w:pPr>
              <w:rPr>
                <w:b w:val="0"/>
                <w:color w:val="000000"/>
              </w:rPr>
            </w:pPr>
          </w:p>
          <w:p w14:paraId="170E28A1" w14:textId="77777777" w:rsidR="000714AA" w:rsidRPr="00026963" w:rsidRDefault="000714AA" w:rsidP="000714AA">
            <w:pPr>
              <w:rPr>
                <w:b w:val="0"/>
              </w:rPr>
            </w:pPr>
            <w:r w:rsidRPr="00026963">
              <w:rPr>
                <w:b w:val="0"/>
                <w:color w:val="000000"/>
              </w:rPr>
              <w:t xml:space="preserve">ORS 468A.035 </w:t>
            </w:r>
            <w:r w:rsidRPr="00026963">
              <w:rPr>
                <w:b w:val="0"/>
              </w:rPr>
              <w:t>General Comprehensive Plan. Requires DEQ to develop a general comprehensive plan for the control or abatement of air pollution.</w:t>
            </w:r>
          </w:p>
          <w:p w14:paraId="170E28A2" w14:textId="77777777" w:rsidR="000714AA" w:rsidRPr="00026963" w:rsidRDefault="000714AA" w:rsidP="000714AA">
            <w:pPr>
              <w:rPr>
                <w:b w:val="0"/>
                <w:color w:val="000000"/>
              </w:rPr>
            </w:pPr>
          </w:p>
          <w:p w14:paraId="170E28A3" w14:textId="77777777" w:rsidR="000714AA" w:rsidRPr="00026963" w:rsidRDefault="000714AA" w:rsidP="000714AA">
            <w:pPr>
              <w:rPr>
                <w:b w:val="0"/>
              </w:rPr>
            </w:pPr>
            <w:r w:rsidRPr="00026963">
              <w:rPr>
                <w:b w:val="0"/>
                <w:color w:val="000000"/>
              </w:rPr>
              <w:t xml:space="preserve">ORS 468A.040 </w:t>
            </w:r>
            <w:r w:rsidRPr="00026963">
              <w:rPr>
                <w:b w:val="0"/>
              </w:rPr>
              <w:t>Permits; Rules. Provides that the EQC may require permits for air contamination sources, type of air contaminant, or specific areas of the State.</w:t>
            </w:r>
          </w:p>
          <w:p w14:paraId="170E28A4" w14:textId="77777777" w:rsidR="000714AA" w:rsidRPr="00026963" w:rsidRDefault="000714AA" w:rsidP="000714AA">
            <w:pPr>
              <w:rPr>
                <w:b w:val="0"/>
                <w:color w:val="000000"/>
              </w:rPr>
            </w:pPr>
          </w:p>
          <w:p w14:paraId="170E28A5" w14:textId="77777777" w:rsidR="000714AA" w:rsidRPr="00026963" w:rsidRDefault="000714AA" w:rsidP="000714AA">
            <w:pPr>
              <w:rPr>
                <w:ins w:id="1" w:author="Hall, Kristin" w:date="2014-11-19T13:43:00Z"/>
                <w:b w:val="0"/>
              </w:rPr>
            </w:pPr>
            <w:r w:rsidRPr="00026963">
              <w:rPr>
                <w:b w:val="0"/>
                <w:color w:val="000000"/>
              </w:rPr>
              <w:t xml:space="preserve">ORS 468A.050 </w:t>
            </w:r>
            <w:r w:rsidRPr="00026963">
              <w:rPr>
                <w:b w:val="0"/>
              </w:rPr>
              <w:t xml:space="preserve">Classification of Air </w:t>
            </w:r>
            <w:r w:rsidRPr="00026963">
              <w:rPr>
                <w:b w:val="0"/>
              </w:rPr>
              <w:lastRenderedPageBreak/>
              <w:t>Contamination Sources; Registration and Reporting; Registration and Reporting of Sources; Rules; Fees</w:t>
            </w:r>
          </w:p>
          <w:p w14:paraId="170E28A6" w14:textId="77777777" w:rsidR="000714AA" w:rsidRPr="00026963" w:rsidRDefault="000714AA" w:rsidP="000714AA">
            <w:pPr>
              <w:rPr>
                <w:b w:val="0"/>
              </w:rPr>
            </w:pPr>
          </w:p>
          <w:p w14:paraId="170E28A7" w14:textId="77777777" w:rsidR="000714AA" w:rsidRPr="00026963" w:rsidRDefault="000714AA" w:rsidP="000714AA">
            <w:pPr>
              <w:rPr>
                <w:rStyle w:val="f11s"/>
                <w:b w:val="0"/>
              </w:rPr>
            </w:pPr>
            <w:r w:rsidRPr="00026963">
              <w:rPr>
                <w:b w:val="0"/>
                <w:color w:val="000000"/>
              </w:rPr>
              <w:t xml:space="preserve">ORS 468A.070 </w:t>
            </w:r>
            <w:r w:rsidRPr="00026963">
              <w:rPr>
                <w:rStyle w:val="f11s"/>
                <w:b w:val="0"/>
              </w:rPr>
              <w:t>Measurement and Testing of Contamination Sources; Rules</w:t>
            </w:r>
          </w:p>
          <w:p w14:paraId="170E28A8" w14:textId="77777777" w:rsidR="000714AA" w:rsidRPr="00026963" w:rsidRDefault="000714AA" w:rsidP="000714AA">
            <w:pPr>
              <w:rPr>
                <w:b w:val="0"/>
                <w:color w:val="000000"/>
              </w:rPr>
            </w:pPr>
          </w:p>
          <w:p w14:paraId="170E28A9" w14:textId="77777777" w:rsidR="000714AA" w:rsidRPr="00026963" w:rsidRDefault="000714AA" w:rsidP="000714AA">
            <w:pPr>
              <w:rPr>
                <w:b w:val="0"/>
                <w:color w:val="000000"/>
              </w:rPr>
            </w:pPr>
            <w:r w:rsidRPr="00026963">
              <w:rPr>
                <w:b w:val="0"/>
                <w:color w:val="000000"/>
              </w:rPr>
              <w:t>ORS 468A.100-180 Regional Air Quality Control Authorities. Describes the establishment, role, and function of Regional Authorities.</w:t>
            </w:r>
          </w:p>
          <w:p w14:paraId="170E28AA" w14:textId="77777777" w:rsidR="000714AA" w:rsidRPr="00026963" w:rsidRDefault="000714AA" w:rsidP="000714AA">
            <w:pPr>
              <w:rPr>
                <w:b w:val="0"/>
                <w:color w:val="000000"/>
              </w:rPr>
            </w:pPr>
          </w:p>
          <w:p w14:paraId="170E28AB"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Administrative Rules</w:t>
            </w:r>
            <w:r w:rsidRPr="00026963">
              <w:rPr>
                <w:b w:val="0"/>
                <w:color w:val="000000"/>
              </w:rPr>
              <w:t>:</w:t>
            </w:r>
          </w:p>
          <w:p w14:paraId="170E28AC" w14:textId="77777777" w:rsidR="000714AA" w:rsidRPr="00026963" w:rsidRDefault="000714AA" w:rsidP="000714AA">
            <w:pPr>
              <w:autoSpaceDE w:val="0"/>
              <w:autoSpaceDN w:val="0"/>
              <w:adjustRightInd w:val="0"/>
              <w:jc w:val="both"/>
              <w:rPr>
                <w:b w:val="0"/>
                <w:color w:val="000000"/>
              </w:rPr>
            </w:pPr>
          </w:p>
          <w:p w14:paraId="170E28AD" w14:textId="77777777" w:rsidR="000714AA" w:rsidRPr="00026963" w:rsidRDefault="000714AA" w:rsidP="000714AA">
            <w:pPr>
              <w:rPr>
                <w:b w:val="0"/>
                <w:color w:val="000000"/>
              </w:rPr>
            </w:pPr>
            <w:r w:rsidRPr="00026963">
              <w:rPr>
                <w:b w:val="0"/>
                <w:color w:val="000000"/>
              </w:rPr>
              <w:t>OAR 340-200 General Air Pollution Procedures and Definitions</w:t>
            </w:r>
          </w:p>
          <w:p w14:paraId="170E28AE" w14:textId="77777777" w:rsidR="000714AA" w:rsidRPr="00026963" w:rsidRDefault="000714AA" w:rsidP="000714AA">
            <w:pPr>
              <w:ind w:left="360"/>
              <w:rPr>
                <w:b w:val="0"/>
                <w:color w:val="000000"/>
              </w:rPr>
            </w:pPr>
            <w:r w:rsidRPr="00026963">
              <w:rPr>
                <w:b w:val="0"/>
                <w:color w:val="000000"/>
              </w:rPr>
              <w:t>-0010 Specifies that Lane Regional Air Protection Agency (LRAPA) has authority in Lane County</w:t>
            </w:r>
          </w:p>
          <w:p w14:paraId="170E28AF" w14:textId="77777777" w:rsidR="000714AA" w:rsidRPr="00026963" w:rsidRDefault="000714AA" w:rsidP="000714AA">
            <w:pPr>
              <w:ind w:left="360"/>
              <w:rPr>
                <w:b w:val="0"/>
                <w:color w:val="000000"/>
              </w:rPr>
            </w:pPr>
            <w:r w:rsidRPr="00026963">
              <w:rPr>
                <w:b w:val="0"/>
                <w:color w:val="000000"/>
              </w:rPr>
              <w:t xml:space="preserve">-0020 defines a “Regional Agency”.  </w:t>
            </w:r>
          </w:p>
          <w:p w14:paraId="170E28B0" w14:textId="77777777" w:rsidR="000714AA" w:rsidRPr="00026963" w:rsidRDefault="000714AA" w:rsidP="000714AA">
            <w:pPr>
              <w:ind w:left="360"/>
              <w:rPr>
                <w:b w:val="0"/>
                <w:color w:val="000000"/>
              </w:rPr>
            </w:pPr>
            <w:r w:rsidRPr="00026963">
              <w:rPr>
                <w:b w:val="0"/>
                <w:color w:val="000000"/>
              </w:rPr>
              <w:t xml:space="preserve">-0040 describes inclusion of the regional agency’s actions into the SIP. </w:t>
            </w:r>
          </w:p>
          <w:p w14:paraId="170E28B1" w14:textId="77777777" w:rsidR="000714AA" w:rsidRPr="00026963" w:rsidRDefault="000714AA" w:rsidP="000714AA">
            <w:pPr>
              <w:rPr>
                <w:b w:val="0"/>
                <w:color w:val="000000"/>
              </w:rPr>
            </w:pPr>
          </w:p>
          <w:p w14:paraId="170E28B2"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340-204 Designation of Air Quality Areas. Includes Designation of Control Areas within Lane County. </w:t>
            </w:r>
          </w:p>
          <w:p w14:paraId="170E28B3" w14:textId="77777777" w:rsidR="000714AA" w:rsidRPr="00026963" w:rsidRDefault="000714AA" w:rsidP="000714AA">
            <w:pPr>
              <w:rPr>
                <w:b w:val="0"/>
                <w:color w:val="000000"/>
              </w:rPr>
            </w:pPr>
          </w:p>
          <w:p w14:paraId="170E28B4"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340-216 Air Contaminant Discharge Permits. Relating to ACDP includes authorities for LRAPA and inclusion in the SIP</w:t>
            </w:r>
            <w:r w:rsidRPr="00026963">
              <w:rPr>
                <w:rFonts w:ascii="Arial" w:hAnsi="Arial" w:cs="Arial"/>
                <w:b w:val="0"/>
                <w:color w:val="000000"/>
                <w:sz w:val="16"/>
                <w:szCs w:val="16"/>
              </w:rPr>
              <w:t>.</w:t>
            </w:r>
          </w:p>
          <w:p w14:paraId="170E28B5" w14:textId="77777777" w:rsidR="000714AA" w:rsidRPr="00026963" w:rsidRDefault="000714AA" w:rsidP="000714AA">
            <w:pPr>
              <w:rPr>
                <w:b w:val="0"/>
                <w:color w:val="000000"/>
              </w:rPr>
            </w:pPr>
          </w:p>
        </w:tc>
      </w:tr>
      <w:tr w:rsidR="000714AA" w:rsidRPr="00026963" w14:paraId="170E28EB"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170E28B7" w14:textId="77777777" w:rsidR="000714AA" w:rsidRPr="00026963" w:rsidRDefault="000714AA" w:rsidP="000714AA">
            <w:pPr>
              <w:rPr>
                <w:b w:val="0"/>
                <w:bCs w:val="0"/>
                <w:color w:val="000000"/>
              </w:rPr>
            </w:pPr>
            <w:r w:rsidRPr="00026963">
              <w:rPr>
                <w:b w:val="0"/>
                <w:color w:val="000000"/>
              </w:rPr>
              <w:lastRenderedPageBreak/>
              <w:t>§110(a)(2)(F)</w:t>
            </w:r>
          </w:p>
          <w:p w14:paraId="170E28B8" w14:textId="77777777" w:rsidR="000714AA" w:rsidRPr="00026963" w:rsidRDefault="000714AA" w:rsidP="000714AA">
            <w:pPr>
              <w:rPr>
                <w:b w:val="0"/>
                <w:bCs w:val="0"/>
                <w:color w:val="000000"/>
              </w:rPr>
            </w:pPr>
            <w:r w:rsidRPr="00026963">
              <w:rPr>
                <w:b w:val="0"/>
                <w:color w:val="000000"/>
              </w:rPr>
              <w:t>Stationary source emissions monitoring  and reporting system</w:t>
            </w:r>
          </w:p>
          <w:p w14:paraId="170E28B9" w14:textId="77777777" w:rsidR="000714AA" w:rsidRPr="00026963" w:rsidRDefault="000714AA" w:rsidP="000714AA">
            <w:pPr>
              <w:rPr>
                <w:b w:val="0"/>
                <w:bCs w:val="0"/>
                <w:color w:val="000000"/>
              </w:rPr>
            </w:pPr>
          </w:p>
        </w:tc>
        <w:tc>
          <w:tcPr>
            <w:tcW w:w="4140" w:type="dxa"/>
          </w:tcPr>
          <w:p w14:paraId="170E28BA"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require, as may be prescribed by the Administrator</w:t>
            </w:r>
          </w:p>
          <w:p w14:paraId="170E28BB" w14:textId="77777777" w:rsidR="000714AA" w:rsidRPr="00026963" w:rsidRDefault="000714AA" w:rsidP="000714AA">
            <w:pPr>
              <w:pStyle w:val="BodyText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sidRPr="00026963">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14:paraId="170E28BC"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(ii) periodic reports on the nature and amounts of emissions and emissions-related data from such sources, and</w:t>
            </w:r>
          </w:p>
          <w:p w14:paraId="170E28BD"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(iii) correlation of such reports by the </w:t>
            </w:r>
            <w:r w:rsidRPr="00026963">
              <w:rPr>
                <w:i/>
                <w:iCs/>
                <w:color w:val="000000"/>
              </w:rPr>
              <w:lastRenderedPageBreak/>
              <w:t xml:space="preserve">state agency with any emission limitations or standards established pursuant to this Act, which reports shall be available at reasonable times for public inspection;  </w:t>
            </w:r>
          </w:p>
        </w:tc>
        <w:tc>
          <w:tcPr>
            <w:cnfStyle w:val="000100000000" w:firstRow="0" w:lastRow="0" w:firstColumn="0" w:lastColumn="1" w:oddVBand="0" w:evenVBand="0" w:oddHBand="0" w:evenHBand="0" w:firstRowFirstColumn="0" w:firstRowLastColumn="0" w:lastRowFirstColumn="0" w:lastRowLastColumn="0"/>
            <w:tcW w:w="4597" w:type="dxa"/>
          </w:tcPr>
          <w:p w14:paraId="170E28BE" w14:textId="77777777" w:rsidR="000714AA" w:rsidRPr="00026963" w:rsidRDefault="000714AA" w:rsidP="000714AA">
            <w:pPr>
              <w:rPr>
                <w:b w:val="0"/>
                <w:color w:val="000000"/>
              </w:rPr>
            </w:pPr>
            <w:r w:rsidRPr="00026963">
              <w:rPr>
                <w:b w:val="0"/>
                <w:color w:val="000000"/>
                <w:u w:val="single"/>
              </w:rPr>
              <w:lastRenderedPageBreak/>
              <w:t>Oregon Revised Statues</w:t>
            </w:r>
            <w:r w:rsidRPr="00026963">
              <w:rPr>
                <w:b w:val="0"/>
                <w:color w:val="000000"/>
              </w:rPr>
              <w:t xml:space="preserve">: </w:t>
            </w:r>
          </w:p>
          <w:p w14:paraId="170E28BF" w14:textId="77777777" w:rsidR="000714AA" w:rsidRPr="00026963" w:rsidRDefault="000714AA" w:rsidP="000714AA">
            <w:pPr>
              <w:rPr>
                <w:b w:val="0"/>
                <w:color w:val="000000"/>
              </w:rPr>
            </w:pPr>
          </w:p>
          <w:p w14:paraId="170E28C0"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170E28C1" w14:textId="77777777" w:rsidR="000714AA" w:rsidRPr="00026963" w:rsidRDefault="000714AA" w:rsidP="000714AA">
            <w:pPr>
              <w:rPr>
                <w:b w:val="0"/>
                <w:color w:val="000000"/>
              </w:rPr>
            </w:pPr>
          </w:p>
          <w:p w14:paraId="170E28C2" w14:textId="77777777" w:rsidR="000714AA" w:rsidRPr="00026963" w:rsidRDefault="000714AA" w:rsidP="000714AA">
            <w:pPr>
              <w:rPr>
                <w:b w:val="0"/>
                <w:color w:val="000000"/>
              </w:rPr>
            </w:pPr>
            <w:r w:rsidRPr="00026963">
              <w:rPr>
                <w:b w:val="0"/>
                <w:color w:val="000000"/>
              </w:rPr>
              <w:t xml:space="preserve">ORS 468.020 </w:t>
            </w:r>
            <w:r w:rsidRPr="00026963">
              <w:rPr>
                <w:b w:val="0"/>
              </w:rPr>
              <w:t>Rules and Standards. Requires public hearing on any proposed rule or standard prior to adoption</w:t>
            </w:r>
          </w:p>
          <w:p w14:paraId="170E28C3" w14:textId="77777777" w:rsidR="000714AA" w:rsidRPr="00026963" w:rsidRDefault="000714AA" w:rsidP="000714AA">
            <w:pPr>
              <w:rPr>
                <w:b w:val="0"/>
                <w:color w:val="000000"/>
              </w:rPr>
            </w:pPr>
          </w:p>
          <w:p w14:paraId="170E28C4" w14:textId="77777777" w:rsidR="000714AA" w:rsidRPr="00026963" w:rsidRDefault="000714AA" w:rsidP="000714AA">
            <w:pPr>
              <w:rPr>
                <w:b w:val="0"/>
                <w:color w:val="000000"/>
              </w:rPr>
            </w:pPr>
            <w:r w:rsidRPr="00026963">
              <w:rPr>
                <w:b w:val="0"/>
                <w:color w:val="000000"/>
              </w:rPr>
              <w:t xml:space="preserve">ORS 468.035 (b, d) Functions of Department. Authority to conduct &amp; </w:t>
            </w:r>
            <w:r w:rsidRPr="00026963">
              <w:rPr>
                <w:b w:val="0"/>
                <w:color w:val="000000"/>
              </w:rPr>
              <w:lastRenderedPageBreak/>
              <w:t>supervise inquiries and programs to assess and communicate air conditions and to obtain necessary resources (assistance, materials, supplies, etc.) to meet these responsibilities.</w:t>
            </w:r>
          </w:p>
          <w:p w14:paraId="170E28C5" w14:textId="77777777" w:rsidR="000714AA" w:rsidRPr="00026963" w:rsidRDefault="000714AA" w:rsidP="000714AA">
            <w:pPr>
              <w:rPr>
                <w:b w:val="0"/>
                <w:color w:val="000000"/>
              </w:rPr>
            </w:pPr>
          </w:p>
          <w:p w14:paraId="170E28C6"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170E28C7" w14:textId="77777777" w:rsidR="000714AA" w:rsidRPr="00026963" w:rsidRDefault="000714AA" w:rsidP="000714AA">
            <w:pPr>
              <w:rPr>
                <w:b w:val="0"/>
                <w:color w:val="000000"/>
              </w:rPr>
            </w:pPr>
          </w:p>
          <w:p w14:paraId="170E28C8" w14:textId="77777777" w:rsidR="000714AA" w:rsidRPr="00026963" w:rsidRDefault="000714AA" w:rsidP="000714AA">
            <w:pPr>
              <w:rPr>
                <w:b w:val="0"/>
                <w:color w:val="000000"/>
              </w:rPr>
            </w:pPr>
            <w:r w:rsidRPr="00026963">
              <w:rPr>
                <w:b w:val="0"/>
                <w:color w:val="000000"/>
              </w:rPr>
              <w:t>ORS 468A.025 (4) Air Purity Standards; Air Quality Standards; Treatment and Control of Emissions; Rules. Commission shall adopt rules, require permit conditions for operation and maintenance of pollution control equipment, and require typically achievable control technology for new, modified and existing sources of air contaminants or precursors for stationary sources</w:t>
            </w:r>
          </w:p>
          <w:p w14:paraId="170E28C9" w14:textId="77777777" w:rsidR="000714AA" w:rsidRPr="00026963" w:rsidRDefault="000714AA" w:rsidP="000714AA">
            <w:pPr>
              <w:rPr>
                <w:b w:val="0"/>
                <w:color w:val="000000"/>
              </w:rPr>
            </w:pPr>
          </w:p>
          <w:p w14:paraId="170E28CA" w14:textId="77777777" w:rsidR="000714AA" w:rsidRPr="00026963" w:rsidRDefault="000714AA" w:rsidP="000714AA">
            <w:pPr>
              <w:autoSpaceDE w:val="0"/>
              <w:autoSpaceDN w:val="0"/>
              <w:adjustRightInd w:val="0"/>
              <w:rPr>
                <w:b w:val="0"/>
                <w:color w:val="000000"/>
              </w:rPr>
            </w:pPr>
            <w:r w:rsidRPr="00026963">
              <w:rPr>
                <w:b w:val="0"/>
                <w:color w:val="000000"/>
              </w:rPr>
              <w:t>ORS 468A.070 Measurement and Testing of Contamination Sources; Rules</w:t>
            </w:r>
          </w:p>
          <w:p w14:paraId="170E28CB" w14:textId="77777777" w:rsidR="000714AA" w:rsidRPr="00026963" w:rsidRDefault="000714AA" w:rsidP="000714AA">
            <w:pPr>
              <w:rPr>
                <w:b w:val="0"/>
                <w:color w:val="000000"/>
              </w:rPr>
            </w:pPr>
          </w:p>
          <w:p w14:paraId="170E28CC" w14:textId="77777777" w:rsidR="000714AA" w:rsidRPr="00026963" w:rsidRDefault="000714AA" w:rsidP="000714AA">
            <w:pPr>
              <w:rPr>
                <w:b w:val="0"/>
              </w:rPr>
            </w:pPr>
            <w:r w:rsidRPr="00026963">
              <w:rPr>
                <w:b w:val="0"/>
                <w:color w:val="000000"/>
              </w:rPr>
              <w:t xml:space="preserve">ORS 468A.310 </w:t>
            </w:r>
            <w:r w:rsidRPr="00026963">
              <w:rPr>
                <w:b w:val="0"/>
                <w:szCs w:val="20"/>
              </w:rPr>
              <w:t>Federal operating permit program approval; rules; content of plan</w:t>
            </w:r>
            <w:r w:rsidRPr="00026963">
              <w:rPr>
                <w:b w:val="0"/>
              </w:rPr>
              <w:t xml:space="preserve">  </w:t>
            </w:r>
          </w:p>
          <w:p w14:paraId="170E28CD" w14:textId="77777777" w:rsidR="000714AA" w:rsidRPr="00026963" w:rsidRDefault="000714AA" w:rsidP="000714AA">
            <w:pPr>
              <w:autoSpaceDE w:val="0"/>
              <w:autoSpaceDN w:val="0"/>
              <w:adjustRightInd w:val="0"/>
              <w:rPr>
                <w:b w:val="0"/>
                <w:color w:val="000000"/>
              </w:rPr>
            </w:pPr>
            <w:r w:rsidRPr="00026963">
              <w:rPr>
                <w:b w:val="0"/>
                <w:color w:val="000000"/>
              </w:rPr>
              <w:t xml:space="preserve">ORS 468A.365 Certification of Motor Vehicle Pollution Control Systems and Inspection of Motor Vehicles; Rules. Designate methods and standards for testing systems and inspecting motor vehicles </w:t>
            </w:r>
          </w:p>
          <w:p w14:paraId="170E28CE" w14:textId="77777777" w:rsidR="000714AA" w:rsidRPr="00026963" w:rsidRDefault="000714AA" w:rsidP="000714AA">
            <w:pPr>
              <w:autoSpaceDE w:val="0"/>
              <w:autoSpaceDN w:val="0"/>
              <w:adjustRightInd w:val="0"/>
              <w:spacing w:after="120"/>
              <w:rPr>
                <w:b w:val="0"/>
                <w:color w:val="000000"/>
              </w:rPr>
            </w:pPr>
          </w:p>
          <w:p w14:paraId="170E28CF"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170E28D0" w14:textId="77777777" w:rsidR="000714AA" w:rsidRPr="00026963" w:rsidRDefault="000714AA" w:rsidP="000714AA">
            <w:pPr>
              <w:rPr>
                <w:b w:val="0"/>
                <w:color w:val="000000"/>
              </w:rPr>
            </w:pPr>
          </w:p>
          <w:p w14:paraId="170E28D1" w14:textId="77777777"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340-212 Stationary Source Testing and Monitoring. Requires facilities to monitor and report emissions, including requirements for monitoring methods and design, and Monitoring &amp; Quality Improvement plans, etc. </w:t>
            </w:r>
          </w:p>
          <w:p w14:paraId="170E28D2" w14:textId="77777777" w:rsidR="000714AA" w:rsidRPr="00026963" w:rsidRDefault="000714AA" w:rsidP="000714AA">
            <w:pPr>
              <w:autoSpaceDE w:val="0"/>
              <w:autoSpaceDN w:val="0"/>
              <w:adjustRightInd w:val="0"/>
              <w:rPr>
                <w:b w:val="0"/>
                <w:color w:val="000000"/>
              </w:rPr>
            </w:pPr>
          </w:p>
          <w:p w14:paraId="170E28D3" w14:textId="77777777" w:rsidR="000714AA" w:rsidRPr="00026963" w:rsidRDefault="000714AA" w:rsidP="000714AA">
            <w:pPr>
              <w:autoSpaceDE w:val="0"/>
              <w:autoSpaceDN w:val="0"/>
              <w:adjustRightInd w:val="0"/>
              <w:rPr>
                <w:rFonts w:ascii="Arial" w:hAnsi="Arial" w:cs="Arial"/>
                <w:b w:val="0"/>
                <w:color w:val="000000"/>
                <w:sz w:val="14"/>
                <w:szCs w:val="14"/>
              </w:rPr>
            </w:pPr>
            <w:smartTag w:uri="urn:schemas-microsoft-com:office:smarttags" w:element="stockticker">
              <w:r w:rsidRPr="00026963">
                <w:rPr>
                  <w:b w:val="0"/>
                  <w:color w:val="000000"/>
                </w:rPr>
                <w:t>OAR</w:t>
              </w:r>
            </w:smartTag>
            <w:r w:rsidRPr="00026963">
              <w:rPr>
                <w:b w:val="0"/>
                <w:color w:val="000000"/>
              </w:rPr>
              <w:t xml:space="preserve"> 340-214 Stationary Source Reporting Requirements. Requires stationary sources to maintain written records to determine compliance with emission rules, limitations or control measures for any regulated air </w:t>
            </w:r>
            <w:r w:rsidRPr="00026963">
              <w:rPr>
                <w:b w:val="0"/>
                <w:color w:val="000000"/>
              </w:rPr>
              <w:lastRenderedPageBreak/>
              <w:t>pollutant and provides requirements for reporting and recordkeeping</w:t>
            </w:r>
            <w:r w:rsidRPr="00026963">
              <w:rPr>
                <w:rFonts w:ascii="Arial" w:hAnsi="Arial" w:cs="Arial"/>
                <w:b w:val="0"/>
                <w:color w:val="000000"/>
                <w:sz w:val="14"/>
                <w:szCs w:val="14"/>
              </w:rPr>
              <w:t>.</w:t>
            </w:r>
          </w:p>
          <w:p w14:paraId="170E28D4" w14:textId="77777777" w:rsidR="000714AA" w:rsidRPr="00026963" w:rsidRDefault="000714AA" w:rsidP="000714AA">
            <w:pPr>
              <w:autoSpaceDE w:val="0"/>
              <w:autoSpaceDN w:val="0"/>
              <w:adjustRightInd w:val="0"/>
              <w:rPr>
                <w:b w:val="0"/>
                <w:i/>
                <w:color w:val="000000"/>
              </w:rPr>
            </w:pPr>
          </w:p>
          <w:p w14:paraId="170E28D5" w14:textId="77777777"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340-222 Stationary Source Plant Site Emission Limits</w:t>
            </w:r>
          </w:p>
          <w:p w14:paraId="170E28D6" w14:textId="77777777" w:rsidR="000714AA" w:rsidRPr="00026963" w:rsidRDefault="000714AA" w:rsidP="000714AA">
            <w:pPr>
              <w:autoSpaceDE w:val="0"/>
              <w:autoSpaceDN w:val="0"/>
              <w:adjustRightInd w:val="0"/>
              <w:ind w:left="522" w:hanging="162"/>
              <w:rPr>
                <w:b w:val="0"/>
                <w:color w:val="000000"/>
              </w:rPr>
            </w:pPr>
            <w:r w:rsidRPr="00026963">
              <w:rPr>
                <w:b w:val="0"/>
                <w:color w:val="000000"/>
              </w:rPr>
              <w:t xml:space="preserve">- 0080 Plant Site Emission Limit Compliance: Specifies permittee must monitor and maintain records to demonstrate compliance. Specifies frequency and method of monitoring for PSELs. </w:t>
            </w:r>
          </w:p>
          <w:p w14:paraId="170E28D7" w14:textId="77777777" w:rsidR="000714AA" w:rsidRPr="00026963" w:rsidRDefault="000714AA" w:rsidP="000714AA">
            <w:pPr>
              <w:autoSpaceDE w:val="0"/>
              <w:autoSpaceDN w:val="0"/>
              <w:adjustRightInd w:val="0"/>
              <w:rPr>
                <w:b w:val="0"/>
                <w:color w:val="000000"/>
              </w:rPr>
            </w:pPr>
          </w:p>
          <w:p w14:paraId="170E28D8" w14:textId="77777777"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340-225 Air Quality Analysis Requirements</w:t>
            </w:r>
          </w:p>
          <w:p w14:paraId="170E28D9" w14:textId="77777777" w:rsidR="000714AA" w:rsidRPr="00026963" w:rsidRDefault="000714AA" w:rsidP="000714AA">
            <w:pPr>
              <w:autoSpaceDE w:val="0"/>
              <w:autoSpaceDN w:val="0"/>
              <w:adjustRightInd w:val="0"/>
              <w:rPr>
                <w:b w:val="0"/>
                <w:color w:val="000000"/>
              </w:rPr>
            </w:pPr>
          </w:p>
          <w:p w14:paraId="170E28DA" w14:textId="77777777" w:rsidR="000714AA" w:rsidRPr="00026963" w:rsidRDefault="000714AA" w:rsidP="000714AA">
            <w:pPr>
              <w:autoSpaceDE w:val="0"/>
              <w:autoSpaceDN w:val="0"/>
              <w:adjustRightInd w:val="0"/>
              <w:rPr>
                <w:b w:val="0"/>
                <w:color w:val="000000"/>
              </w:rPr>
            </w:pPr>
            <w:r w:rsidRPr="00026963">
              <w:rPr>
                <w:b w:val="0"/>
                <w:color w:val="000000"/>
              </w:rPr>
              <w:t>OAR 340-234 Emission Standards for Wood Products Industries: Monitoring &amp; Reporting</w:t>
            </w:r>
          </w:p>
          <w:p w14:paraId="170E28DB"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- 0240-0250 Kraft Pulp Mills </w:t>
            </w:r>
          </w:p>
          <w:p w14:paraId="170E28DC"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- 0340-0350 Neutral Sulfite Semi-Chemical  Pulp Mills </w:t>
            </w:r>
          </w:p>
          <w:p w14:paraId="170E28DD"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- 0420 Sulfite Pulp Mills </w:t>
            </w:r>
          </w:p>
          <w:p w14:paraId="170E28DE"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- 0500-0530 Board Products Industries </w:t>
            </w:r>
          </w:p>
          <w:p w14:paraId="170E28DF" w14:textId="77777777" w:rsidR="000714AA" w:rsidRPr="00026963" w:rsidRDefault="000714AA" w:rsidP="000714AA">
            <w:pPr>
              <w:pStyle w:val="NormalWeb"/>
              <w:spacing w:before="0" w:beforeAutospacing="0" w:after="0" w:afterAutospacing="0"/>
              <w:rPr>
                <w:b w:val="0"/>
                <w:color w:val="000000"/>
                <w:highlight w:val="yellow"/>
              </w:rPr>
            </w:pPr>
          </w:p>
          <w:p w14:paraId="170E28E0" w14:textId="77777777" w:rsidR="000714AA" w:rsidRPr="00026963" w:rsidRDefault="000714AA" w:rsidP="000714AA">
            <w:pPr>
              <w:pStyle w:val="NormalWeb"/>
              <w:keepNext/>
              <w:keepLines/>
              <w:spacing w:before="0" w:beforeAutospacing="0" w:after="0" w:afterAutospacing="0"/>
              <w:outlineLvl w:val="1"/>
              <w:rPr>
                <w:b w:val="0"/>
                <w:color w:val="000000"/>
              </w:rPr>
            </w:pPr>
            <w:smartTag w:uri="urn:schemas-microsoft-com:office:smarttags" w:element="stockticker">
              <w:r w:rsidRPr="00026963">
                <w:rPr>
                  <w:b w:val="0"/>
                  <w:color w:val="000000"/>
                </w:rPr>
                <w:t>OAR</w:t>
              </w:r>
            </w:smartTag>
            <w:r w:rsidRPr="00026963">
              <w:rPr>
                <w:b w:val="0"/>
                <w:color w:val="000000"/>
              </w:rPr>
              <w:t xml:space="preserve"> 340-236 Emission Standards for Specific Industries: Emissions Monitoring &amp; Reporting</w:t>
            </w:r>
          </w:p>
          <w:p w14:paraId="170E28E1" w14:textId="77777777" w:rsidR="000714AA" w:rsidRPr="00026963" w:rsidRDefault="000714AA" w:rsidP="000714AA">
            <w:pPr>
              <w:pStyle w:val="NormalWeb"/>
              <w:spacing w:before="0" w:beforeAutospacing="0" w:after="0" w:afterAutospacing="0"/>
              <w:ind w:left="360"/>
              <w:rPr>
                <w:ins w:id="2" w:author="Hall, Kristin" w:date="2014-11-19T13:45:00Z"/>
                <w:b w:val="0"/>
                <w:color w:val="000000"/>
              </w:rPr>
            </w:pPr>
            <w:r w:rsidRPr="00026963">
              <w:rPr>
                <w:b w:val="0"/>
                <w:color w:val="000000"/>
              </w:rPr>
              <w:t xml:space="preserve">- 0140-0150 Aluminum Plants </w:t>
            </w:r>
          </w:p>
          <w:p w14:paraId="170E28E2"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- 0230 Laterite Ore Production of Ferronickel </w:t>
            </w:r>
          </w:p>
          <w:p w14:paraId="170E28E3"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- 0320 Reduction of Animal Matter</w:t>
            </w:r>
          </w:p>
          <w:p w14:paraId="170E28E4" w14:textId="77777777" w:rsidR="000714AA" w:rsidRPr="00026963" w:rsidRDefault="000714AA" w:rsidP="000714AA">
            <w:pPr>
              <w:keepNext/>
              <w:keepLines/>
              <w:autoSpaceDE w:val="0"/>
              <w:autoSpaceDN w:val="0"/>
              <w:adjustRightInd w:val="0"/>
              <w:spacing w:before="200"/>
              <w:outlineLvl w:val="1"/>
              <w:rPr>
                <w:b w:val="0"/>
                <w:color w:val="000000"/>
              </w:rPr>
            </w:pPr>
            <w:r w:rsidRPr="00026963">
              <w:rPr>
                <w:b w:val="0"/>
                <w:color w:val="000000"/>
              </w:rPr>
              <w:t xml:space="preserve">OAR 340-240 Rules For Areas With Unique Air Quality Needs </w:t>
            </w:r>
          </w:p>
          <w:p w14:paraId="170E28E5" w14:textId="77777777" w:rsidR="000714AA" w:rsidRPr="00026963" w:rsidRDefault="000714AA" w:rsidP="000714AA">
            <w:pPr>
              <w:autoSpaceDE w:val="0"/>
              <w:autoSpaceDN w:val="0"/>
              <w:adjustRightInd w:val="0"/>
              <w:rPr>
                <w:b w:val="0"/>
                <w:color w:val="000000"/>
              </w:rPr>
            </w:pPr>
            <w:r w:rsidRPr="00026963">
              <w:rPr>
                <w:b w:val="0"/>
                <w:color w:val="000000"/>
              </w:rPr>
              <w:t xml:space="preserve">       - 0210-0220 Continuous Monitoring &amp; Source Testing. Medford-Ashland &amp; Grants Pass area</w:t>
            </w:r>
          </w:p>
          <w:p w14:paraId="170E28E6" w14:textId="77777777" w:rsidR="000714AA" w:rsidRPr="00026963" w:rsidRDefault="000714AA" w:rsidP="000714AA">
            <w:pPr>
              <w:autoSpaceDE w:val="0"/>
              <w:autoSpaceDN w:val="0"/>
              <w:adjustRightInd w:val="0"/>
              <w:rPr>
                <w:b w:val="0"/>
                <w:color w:val="000000"/>
              </w:rPr>
            </w:pPr>
            <w:r w:rsidRPr="00026963">
              <w:rPr>
                <w:b w:val="0"/>
                <w:color w:val="000000"/>
              </w:rPr>
              <w:t xml:space="preserve">       - 0430 Source Testing: Lakeview area</w:t>
            </w:r>
          </w:p>
          <w:p w14:paraId="170E28E7"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 xml:space="preserve">OAR 340-250 General Conformity. Implements requirements under Section 176(c) of the Clean Air Act </w:t>
            </w:r>
            <w:r w:rsidRPr="00026963">
              <w:rPr>
                <w:b w:val="0"/>
                <w:color w:val="000000"/>
              </w:rPr>
              <w:t xml:space="preserve">with respect to the conformity of general federal actions to the applicable implementation plan </w:t>
            </w:r>
          </w:p>
          <w:p w14:paraId="170E28E8" w14:textId="77777777" w:rsidR="000714AA" w:rsidRPr="00026963" w:rsidRDefault="000714AA" w:rsidP="000714AA">
            <w:pPr>
              <w:rPr>
                <w:b w:val="0"/>
              </w:rPr>
            </w:pPr>
          </w:p>
          <w:p w14:paraId="170E28E9" w14:textId="77777777" w:rsidR="000714AA" w:rsidRPr="00026963" w:rsidRDefault="000714AA" w:rsidP="000714AA">
            <w:pPr>
              <w:rPr>
                <w:b w:val="0"/>
              </w:rPr>
            </w:pPr>
            <w:r w:rsidRPr="00026963">
              <w:rPr>
                <w:b w:val="0"/>
              </w:rPr>
              <w:t xml:space="preserve">Note: Oregon submits data to the National Emissions Inventory for the six criteria </w:t>
            </w:r>
            <w:r w:rsidRPr="00026963">
              <w:rPr>
                <w:b w:val="0"/>
              </w:rPr>
              <w:lastRenderedPageBreak/>
              <w:t xml:space="preserve">pollutants. EPA compiles the emissions data and provides it to the public at the following website: </w:t>
            </w:r>
            <w:hyperlink r:id="rId22" w:history="1">
              <w:r w:rsidRPr="00026963">
                <w:rPr>
                  <w:rStyle w:val="Hyperlink"/>
                  <w:b w:val="0"/>
                </w:rPr>
                <w:t>http://www.epa.gov/ttn/chief/eiinformation.html</w:t>
              </w:r>
            </w:hyperlink>
            <w:r w:rsidRPr="00026963">
              <w:rPr>
                <w:b w:val="0"/>
              </w:rPr>
              <w:t xml:space="preserve"> </w:t>
            </w:r>
          </w:p>
          <w:p w14:paraId="170E28EA" w14:textId="77777777" w:rsidR="000714AA" w:rsidRPr="00026963" w:rsidRDefault="000714AA" w:rsidP="000714AA">
            <w:pPr>
              <w:pStyle w:val="NormalWeb"/>
              <w:spacing w:before="0" w:beforeAutospacing="0" w:after="0" w:afterAutospacing="0"/>
              <w:rPr>
                <w:b w:val="0"/>
                <w:color w:val="000000"/>
              </w:rPr>
            </w:pPr>
          </w:p>
        </w:tc>
      </w:tr>
      <w:tr w:rsidR="000714AA" w:rsidRPr="00026963" w14:paraId="170E2902"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170E28EC" w14:textId="77777777" w:rsidR="000714AA" w:rsidRPr="00026963" w:rsidRDefault="000714AA" w:rsidP="000714AA">
            <w:pPr>
              <w:rPr>
                <w:b w:val="0"/>
                <w:bCs w:val="0"/>
                <w:color w:val="000000"/>
              </w:rPr>
            </w:pPr>
            <w:r w:rsidRPr="00026963">
              <w:rPr>
                <w:b w:val="0"/>
                <w:color w:val="000000"/>
              </w:rPr>
              <w:lastRenderedPageBreak/>
              <w:t>§110(a)(2)(G)</w:t>
            </w:r>
          </w:p>
          <w:p w14:paraId="170E28ED" w14:textId="77777777" w:rsidR="000714AA" w:rsidRPr="00026963" w:rsidRDefault="000714AA" w:rsidP="000714AA">
            <w:pPr>
              <w:rPr>
                <w:b w:val="0"/>
                <w:bCs w:val="0"/>
                <w:color w:val="000000"/>
              </w:rPr>
            </w:pPr>
            <w:r w:rsidRPr="00026963">
              <w:rPr>
                <w:b w:val="0"/>
                <w:color w:val="000000"/>
              </w:rPr>
              <w:t>Authority to declare air pollution emergency and notify public</w:t>
            </w:r>
          </w:p>
        </w:tc>
        <w:tc>
          <w:tcPr>
            <w:tcW w:w="4140" w:type="dxa"/>
          </w:tcPr>
          <w:p w14:paraId="170E28EE"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provide for authority comparable to that in section 303 of this title and adequate contingency plans to implement such authority;</w:t>
            </w:r>
          </w:p>
        </w:tc>
        <w:tc>
          <w:tcPr>
            <w:cnfStyle w:val="000100000000" w:firstRow="0" w:lastRow="0" w:firstColumn="0" w:lastColumn="1" w:oddVBand="0" w:evenVBand="0" w:oddHBand="0" w:evenHBand="0" w:firstRowFirstColumn="0" w:firstRowLastColumn="0" w:lastRowFirstColumn="0" w:lastRowLastColumn="0"/>
            <w:tcW w:w="4597" w:type="dxa"/>
          </w:tcPr>
          <w:p w14:paraId="170E28EF" w14:textId="77777777" w:rsidR="000714AA" w:rsidRPr="00026963" w:rsidRDefault="000714AA" w:rsidP="000714AA">
            <w:pPr>
              <w:autoSpaceDE w:val="0"/>
              <w:autoSpaceDN w:val="0"/>
              <w:adjustRightInd w:val="0"/>
              <w:rPr>
                <w:b w:val="0"/>
                <w:color w:val="000000"/>
              </w:rPr>
            </w:pPr>
            <w:r w:rsidRPr="00026963">
              <w:rPr>
                <w:b w:val="0"/>
                <w:color w:val="000000"/>
                <w:u w:val="single"/>
              </w:rPr>
              <w:t>Oregon Revised Statues</w:t>
            </w:r>
            <w:r w:rsidRPr="00026963">
              <w:rPr>
                <w:b w:val="0"/>
                <w:color w:val="000000"/>
              </w:rPr>
              <w:t xml:space="preserve">: </w:t>
            </w:r>
          </w:p>
          <w:p w14:paraId="170E28F0" w14:textId="77777777" w:rsidR="000714AA" w:rsidRPr="00026963" w:rsidRDefault="000714AA" w:rsidP="000714AA">
            <w:pPr>
              <w:autoSpaceDE w:val="0"/>
              <w:autoSpaceDN w:val="0"/>
              <w:adjustRightInd w:val="0"/>
              <w:rPr>
                <w:b w:val="0"/>
                <w:color w:val="000000"/>
              </w:rPr>
            </w:pPr>
          </w:p>
          <w:p w14:paraId="170E28F1"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170E28F2" w14:textId="77777777" w:rsidR="000714AA" w:rsidRPr="00026963" w:rsidRDefault="000714AA" w:rsidP="000714AA">
            <w:pPr>
              <w:autoSpaceDE w:val="0"/>
              <w:autoSpaceDN w:val="0"/>
              <w:adjustRightInd w:val="0"/>
              <w:rPr>
                <w:b w:val="0"/>
                <w:color w:val="000000"/>
              </w:rPr>
            </w:pPr>
          </w:p>
          <w:p w14:paraId="170E28F3"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14:paraId="170E28F4"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170E28F5" w14:textId="77777777" w:rsidR="000714AA" w:rsidRPr="00026963" w:rsidRDefault="000714AA" w:rsidP="000714AA">
            <w:pPr>
              <w:autoSpaceDE w:val="0"/>
              <w:autoSpaceDN w:val="0"/>
              <w:adjustRightInd w:val="0"/>
              <w:rPr>
                <w:b w:val="0"/>
                <w:color w:val="000000"/>
              </w:rPr>
            </w:pPr>
            <w:r w:rsidRPr="00026963">
              <w:rPr>
                <w:b w:val="0"/>
                <w:color w:val="000000"/>
              </w:rPr>
              <w:t xml:space="preserve">ORS 468A.310 </w:t>
            </w:r>
            <w:r w:rsidRPr="00026963">
              <w:rPr>
                <w:b w:val="0"/>
                <w:szCs w:val="20"/>
              </w:rPr>
              <w:t>Federal operating permit program approval; rules; content of plan</w:t>
            </w:r>
            <w:r w:rsidRPr="00026963">
              <w:rPr>
                <w:b w:val="0"/>
              </w:rPr>
              <w:t xml:space="preserve">  </w:t>
            </w:r>
          </w:p>
          <w:p w14:paraId="170E28F6" w14:textId="77777777" w:rsidR="000714AA" w:rsidRPr="00026963" w:rsidRDefault="000714AA" w:rsidP="000714AA">
            <w:pPr>
              <w:autoSpaceDE w:val="0"/>
              <w:autoSpaceDN w:val="0"/>
              <w:adjustRightInd w:val="0"/>
              <w:rPr>
                <w:b w:val="0"/>
                <w:color w:val="000000"/>
              </w:rPr>
            </w:pPr>
          </w:p>
          <w:p w14:paraId="170E28F7" w14:textId="77777777" w:rsidR="000714AA" w:rsidRPr="00026963" w:rsidRDefault="000714AA" w:rsidP="000714AA">
            <w:pPr>
              <w:autoSpaceDE w:val="0"/>
              <w:autoSpaceDN w:val="0"/>
              <w:adjustRightInd w:val="0"/>
              <w:rPr>
                <w:b w:val="0"/>
                <w:color w:val="000000"/>
              </w:rPr>
            </w:pPr>
            <w:r w:rsidRPr="00026963">
              <w:rPr>
                <w:b w:val="0"/>
                <w:color w:val="000000"/>
              </w:rPr>
              <w:t>ORS 468.115 Enforcement in Cases of Emergency. Authorizes the DEQ Director, at the direction of the Governor, to enter a cease &amp; desist order for polluting activities that present an imminent and substantial danger to public health</w:t>
            </w:r>
          </w:p>
          <w:p w14:paraId="170E28F8" w14:textId="77777777" w:rsidR="000714AA" w:rsidRPr="00026963" w:rsidRDefault="000714AA" w:rsidP="000714AA">
            <w:pPr>
              <w:autoSpaceDE w:val="0"/>
              <w:autoSpaceDN w:val="0"/>
              <w:adjustRightInd w:val="0"/>
              <w:rPr>
                <w:b w:val="0"/>
                <w:color w:val="000000"/>
                <w:u w:val="single"/>
              </w:rPr>
            </w:pPr>
          </w:p>
          <w:p w14:paraId="170E28F9" w14:textId="77777777" w:rsidR="000714AA" w:rsidRPr="00026963" w:rsidRDefault="000714AA" w:rsidP="000714AA">
            <w:pPr>
              <w:autoSpaceDE w:val="0"/>
              <w:autoSpaceDN w:val="0"/>
              <w:adjustRightInd w:val="0"/>
              <w:rPr>
                <w:b w:val="0"/>
                <w:color w:val="000000"/>
              </w:rPr>
            </w:pPr>
            <w:r w:rsidRPr="00026963">
              <w:rPr>
                <w:b w:val="0"/>
                <w:color w:val="000000"/>
                <w:u w:val="single"/>
              </w:rPr>
              <w:t>Oregon Administrative Rules</w:t>
            </w:r>
            <w:r w:rsidRPr="00026963">
              <w:rPr>
                <w:b w:val="0"/>
                <w:color w:val="000000"/>
              </w:rPr>
              <w:t>:</w:t>
            </w:r>
          </w:p>
          <w:p w14:paraId="170E28FA" w14:textId="77777777" w:rsidR="000714AA" w:rsidRPr="00026963" w:rsidRDefault="000714AA" w:rsidP="000714AA">
            <w:pPr>
              <w:autoSpaceDE w:val="0"/>
              <w:autoSpaceDN w:val="0"/>
              <w:adjustRightInd w:val="0"/>
              <w:rPr>
                <w:b w:val="0"/>
                <w:color w:val="000000"/>
              </w:rPr>
            </w:pPr>
          </w:p>
          <w:p w14:paraId="170E28FB" w14:textId="77777777" w:rsidR="000714AA" w:rsidRPr="00026963" w:rsidRDefault="000714AA" w:rsidP="000714AA">
            <w:pPr>
              <w:autoSpaceDE w:val="0"/>
              <w:autoSpaceDN w:val="0"/>
              <w:adjustRightInd w:val="0"/>
              <w:rPr>
                <w:b w:val="0"/>
              </w:rPr>
            </w:pPr>
            <w:smartTag w:uri="urn:schemas-microsoft-com:office:smarttags" w:element="stockticker">
              <w:r w:rsidRPr="00026963">
                <w:rPr>
                  <w:b w:val="0"/>
                  <w:color w:val="000000"/>
                </w:rPr>
                <w:t>OAR</w:t>
              </w:r>
            </w:smartTag>
            <w:r w:rsidRPr="00026963">
              <w:rPr>
                <w:b w:val="0"/>
                <w:color w:val="000000"/>
              </w:rPr>
              <w:t xml:space="preserve"> 340-206 Air Pollution Emergencies. </w:t>
            </w:r>
            <w:r w:rsidRPr="00026963">
              <w:rPr>
                <w:b w:val="0"/>
              </w:rPr>
              <w:t xml:space="preserve">Air pollution emergency episode procedures. </w:t>
            </w:r>
            <w:r w:rsidRPr="00026963">
              <w:rPr>
                <w:b w:val="0"/>
                <w:color w:val="000000"/>
              </w:rPr>
              <w:t xml:space="preserve">Authorizes the DEQ Director to declare an air pollution alert or warning, or to issue an advisory to notify the public.  The Department shall notify the Governor when declaring an emergency. </w:t>
            </w:r>
            <w:r w:rsidRPr="00026963">
              <w:rPr>
                <w:b w:val="0"/>
              </w:rPr>
              <w:t>This section describes the existing emergency episode procedures in place.</w:t>
            </w:r>
          </w:p>
          <w:p w14:paraId="170E28FC" w14:textId="77777777" w:rsidR="000714AA" w:rsidRPr="00026963" w:rsidRDefault="000714AA" w:rsidP="000714AA">
            <w:pPr>
              <w:pStyle w:val="ListParagraph"/>
              <w:tabs>
                <w:tab w:val="left" w:pos="432"/>
              </w:tabs>
              <w:spacing w:line="240" w:lineRule="auto"/>
              <w:ind w:left="432" w:firstLine="0"/>
              <w:rPr>
                <w:b w:val="0"/>
              </w:rPr>
            </w:pPr>
            <w:r w:rsidRPr="00026963">
              <w:rPr>
                <w:b w:val="0"/>
              </w:rPr>
              <w:t>-0010 Air Pollution Emergencies</w:t>
            </w:r>
          </w:p>
          <w:p w14:paraId="170E28FD" w14:textId="77777777" w:rsidR="000714AA" w:rsidRPr="00026963" w:rsidRDefault="000714AA" w:rsidP="000714AA">
            <w:pPr>
              <w:pStyle w:val="ListParagraph"/>
              <w:numPr>
                <w:ilvl w:val="0"/>
                <w:numId w:val="10"/>
              </w:numPr>
              <w:spacing w:line="240" w:lineRule="auto"/>
              <w:ind w:left="522" w:hanging="90"/>
              <w:rPr>
                <w:b w:val="0"/>
              </w:rPr>
            </w:pPr>
            <w:r w:rsidRPr="00026963">
              <w:rPr>
                <w:b w:val="0"/>
              </w:rPr>
              <w:t>0030 Episode Stage Criteria for Air Pollution Emergencies</w:t>
            </w:r>
          </w:p>
          <w:p w14:paraId="170E28FE" w14:textId="77777777" w:rsidR="000714AA" w:rsidRPr="00026963" w:rsidRDefault="000714AA" w:rsidP="000714AA">
            <w:pPr>
              <w:autoSpaceDE w:val="0"/>
              <w:autoSpaceDN w:val="0"/>
              <w:adjustRightInd w:val="0"/>
              <w:ind w:left="702"/>
              <w:rPr>
                <w:b w:val="0"/>
                <w:color w:val="000000"/>
              </w:rPr>
            </w:pPr>
          </w:p>
          <w:p w14:paraId="170E28FF" w14:textId="77777777" w:rsidR="000714AA" w:rsidRPr="00026963" w:rsidRDefault="000714AA" w:rsidP="000714AA">
            <w:pPr>
              <w:autoSpaceDE w:val="0"/>
              <w:autoSpaceDN w:val="0"/>
              <w:adjustRightInd w:val="0"/>
              <w:rPr>
                <w:b w:val="0"/>
                <w:color w:val="000000"/>
              </w:rPr>
            </w:pPr>
            <w:r w:rsidRPr="00026963">
              <w:rPr>
                <w:b w:val="0"/>
                <w:color w:val="000000"/>
              </w:rPr>
              <w:t xml:space="preserve">OAR 340-214 Stationary Source Reporting Requirements </w:t>
            </w:r>
          </w:p>
          <w:p w14:paraId="170E2900" w14:textId="77777777" w:rsidR="000714AA" w:rsidRPr="00026963" w:rsidRDefault="000714AA" w:rsidP="000714AA">
            <w:pPr>
              <w:autoSpaceDE w:val="0"/>
              <w:autoSpaceDN w:val="0"/>
              <w:adjustRightInd w:val="0"/>
              <w:ind w:left="360"/>
              <w:rPr>
                <w:b w:val="0"/>
                <w:color w:val="000000"/>
              </w:rPr>
            </w:pPr>
            <w:r w:rsidRPr="00026963">
              <w:rPr>
                <w:b w:val="0"/>
                <w:color w:val="000000"/>
              </w:rPr>
              <w:lastRenderedPageBreak/>
              <w:t xml:space="preserve">-0300-0360 Requires reporting of emergencies and excess emissions and reporting requirements (adequate contingency plans to implement such authority). </w:t>
            </w:r>
          </w:p>
          <w:p w14:paraId="170E2901" w14:textId="77777777" w:rsidR="000714AA" w:rsidRPr="00026963" w:rsidRDefault="000714AA" w:rsidP="000714AA">
            <w:pPr>
              <w:autoSpaceDE w:val="0"/>
              <w:autoSpaceDN w:val="0"/>
              <w:adjustRightInd w:val="0"/>
              <w:ind w:left="360"/>
              <w:rPr>
                <w:b w:val="0"/>
                <w:color w:val="000000"/>
              </w:rPr>
            </w:pPr>
          </w:p>
        </w:tc>
      </w:tr>
      <w:tr w:rsidR="000714AA" w:rsidRPr="00026963" w14:paraId="170E2916"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170E2903" w14:textId="77777777" w:rsidR="000714AA" w:rsidRPr="00026963" w:rsidRDefault="000714AA" w:rsidP="000714AA">
            <w:pPr>
              <w:rPr>
                <w:b w:val="0"/>
                <w:bCs w:val="0"/>
                <w:color w:val="000000"/>
              </w:rPr>
            </w:pPr>
            <w:r w:rsidRPr="00026963">
              <w:rPr>
                <w:b w:val="0"/>
                <w:color w:val="000000"/>
              </w:rPr>
              <w:lastRenderedPageBreak/>
              <w:t>§110(a)(2)(H)</w:t>
            </w:r>
          </w:p>
          <w:p w14:paraId="170E2904" w14:textId="77777777" w:rsidR="000714AA" w:rsidRPr="00026963" w:rsidRDefault="000714AA" w:rsidP="000714AA">
            <w:pPr>
              <w:rPr>
                <w:b w:val="0"/>
                <w:bCs w:val="0"/>
                <w:color w:val="000000"/>
              </w:rPr>
            </w:pPr>
            <w:r w:rsidRPr="00026963">
              <w:rPr>
                <w:b w:val="0"/>
                <w:color w:val="000000"/>
              </w:rPr>
              <w:t>Future SIP revisions</w:t>
            </w:r>
          </w:p>
          <w:p w14:paraId="170E2905" w14:textId="77777777" w:rsidR="000714AA" w:rsidRPr="00026963" w:rsidRDefault="000714AA" w:rsidP="000714AA">
            <w:pPr>
              <w:rPr>
                <w:b w:val="0"/>
                <w:bCs w:val="0"/>
                <w:color w:val="000000"/>
              </w:rPr>
            </w:pPr>
          </w:p>
        </w:tc>
        <w:tc>
          <w:tcPr>
            <w:tcW w:w="4140" w:type="dxa"/>
          </w:tcPr>
          <w:p w14:paraId="170E2906" w14:textId="77777777" w:rsidR="000714AA" w:rsidRPr="00026963" w:rsidRDefault="000714AA" w:rsidP="000714AA">
            <w:pPr>
              <w:ind w:left="20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provide for revision of such plan</w:t>
            </w:r>
          </w:p>
          <w:p w14:paraId="170E2907" w14:textId="77777777" w:rsidR="000714AA" w:rsidRPr="00026963" w:rsidRDefault="000714AA" w:rsidP="000714AA">
            <w:pPr>
              <w:ind w:left="20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14:paraId="170E2908" w14:textId="77777777" w:rsidR="000714AA" w:rsidRPr="00026963" w:rsidRDefault="000714AA" w:rsidP="000714AA">
            <w:pPr>
              <w:tabs>
                <w:tab w:val="num" w:pos="23"/>
              </w:tabs>
              <w:ind w:left="20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cnfStyle w:val="000100000000" w:firstRow="0" w:lastRow="0" w:firstColumn="0" w:lastColumn="1" w:oddVBand="0" w:evenVBand="0" w:oddHBand="0" w:evenHBand="0" w:firstRowFirstColumn="0" w:firstRowLastColumn="0" w:lastRowFirstColumn="0" w:lastRowLastColumn="0"/>
            <w:tcW w:w="4597" w:type="dxa"/>
          </w:tcPr>
          <w:p w14:paraId="170E2909" w14:textId="77777777" w:rsidR="000714AA" w:rsidRPr="00026963" w:rsidRDefault="000714AA" w:rsidP="000714AA">
            <w:pPr>
              <w:autoSpaceDE w:val="0"/>
              <w:autoSpaceDN w:val="0"/>
              <w:adjustRightInd w:val="0"/>
              <w:rPr>
                <w:b w:val="0"/>
                <w:color w:val="000000"/>
              </w:rPr>
            </w:pPr>
            <w:r w:rsidRPr="00026963">
              <w:rPr>
                <w:b w:val="0"/>
                <w:color w:val="000000"/>
                <w:u w:val="single"/>
              </w:rPr>
              <w:t>Oregon Revised Statues</w:t>
            </w:r>
            <w:r w:rsidRPr="00026963">
              <w:rPr>
                <w:b w:val="0"/>
                <w:color w:val="000000"/>
              </w:rPr>
              <w:t xml:space="preserve">: </w:t>
            </w:r>
          </w:p>
          <w:p w14:paraId="170E290A" w14:textId="77777777" w:rsidR="000714AA" w:rsidRPr="00026963" w:rsidRDefault="000714AA" w:rsidP="000714AA">
            <w:pPr>
              <w:autoSpaceDE w:val="0"/>
              <w:autoSpaceDN w:val="0"/>
              <w:adjustRightInd w:val="0"/>
              <w:rPr>
                <w:b w:val="0"/>
                <w:color w:val="000000"/>
                <w:u w:val="single"/>
              </w:rPr>
            </w:pPr>
          </w:p>
          <w:p w14:paraId="170E290B" w14:textId="77777777" w:rsidR="000714AA" w:rsidRPr="00026963" w:rsidRDefault="000714AA" w:rsidP="000714AA">
            <w:pPr>
              <w:rPr>
                <w:b w:val="0"/>
                <w:color w:val="000000"/>
              </w:rPr>
            </w:pPr>
            <w:r w:rsidRPr="00026963">
              <w:rPr>
                <w:b w:val="0"/>
                <w:color w:val="000000"/>
              </w:rPr>
              <w:t xml:space="preserve">ORS 468.020 </w:t>
            </w:r>
            <w:r w:rsidRPr="00026963">
              <w:rPr>
                <w:b w:val="0"/>
              </w:rPr>
              <w:t>Rules and Standards. Requires public hearing on any proposed rule or standard prior to adoption</w:t>
            </w:r>
          </w:p>
          <w:p w14:paraId="170E290C" w14:textId="77777777" w:rsidR="000714AA" w:rsidRPr="00026963" w:rsidRDefault="000714AA" w:rsidP="000714AA">
            <w:pPr>
              <w:rPr>
                <w:b w:val="0"/>
                <w:color w:val="000000"/>
              </w:rPr>
            </w:pPr>
          </w:p>
          <w:p w14:paraId="170E290D" w14:textId="77777777" w:rsidR="000714AA" w:rsidRPr="00026963" w:rsidRDefault="000714AA" w:rsidP="000714AA">
            <w:pPr>
              <w:rPr>
                <w:b w:val="0"/>
              </w:rPr>
            </w:pPr>
            <w:r w:rsidRPr="00026963">
              <w:rPr>
                <w:b w:val="0"/>
                <w:color w:val="000000"/>
              </w:rPr>
              <w:t xml:space="preserve">ORS 468A.035 </w:t>
            </w:r>
            <w:r w:rsidRPr="00026963">
              <w:rPr>
                <w:b w:val="0"/>
              </w:rPr>
              <w:t>General Comprehensive Plan. Requires DEQ to develop a general comprehensive plan for the control or abatement of air pollution.</w:t>
            </w:r>
          </w:p>
          <w:p w14:paraId="170E290E" w14:textId="77777777" w:rsidR="000714AA" w:rsidRPr="00026963" w:rsidRDefault="000714AA" w:rsidP="000714AA">
            <w:pPr>
              <w:rPr>
                <w:b w:val="0"/>
                <w:color w:val="000000"/>
              </w:rPr>
            </w:pPr>
          </w:p>
          <w:p w14:paraId="170E290F" w14:textId="77777777" w:rsidR="000714AA" w:rsidRPr="00026963" w:rsidRDefault="000714AA" w:rsidP="000714AA">
            <w:pPr>
              <w:rPr>
                <w:b w:val="0"/>
                <w:color w:val="000000"/>
              </w:rPr>
            </w:pPr>
            <w:r w:rsidRPr="00026963">
              <w:rPr>
                <w:b w:val="0"/>
                <w:color w:val="000000"/>
              </w:rPr>
              <w:t xml:space="preserve">ORS 468A.070 </w:t>
            </w:r>
            <w:r w:rsidRPr="00026963">
              <w:rPr>
                <w:rStyle w:val="f11s"/>
                <w:b w:val="0"/>
              </w:rPr>
              <w:t>Measurement and Testing of Contamination Sources; Rules</w:t>
            </w:r>
          </w:p>
          <w:p w14:paraId="170E2910" w14:textId="77777777" w:rsidR="000714AA" w:rsidRPr="00026963" w:rsidRDefault="000714AA" w:rsidP="000714AA">
            <w:pPr>
              <w:rPr>
                <w:b w:val="0"/>
                <w:color w:val="000000"/>
                <w:u w:val="single"/>
              </w:rPr>
            </w:pPr>
          </w:p>
          <w:p w14:paraId="170E2911"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170E2912" w14:textId="77777777" w:rsidR="000714AA" w:rsidRPr="00026963" w:rsidRDefault="000714AA" w:rsidP="000714AA">
            <w:pPr>
              <w:rPr>
                <w:b w:val="0"/>
                <w:color w:val="000000"/>
              </w:rPr>
            </w:pPr>
          </w:p>
          <w:p w14:paraId="170E2913"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340-200 General Air Pollution Procedures and Definitions</w:t>
            </w:r>
          </w:p>
          <w:p w14:paraId="170E2914" w14:textId="77777777" w:rsidR="000714AA" w:rsidRPr="00026963" w:rsidRDefault="000714AA" w:rsidP="000714AA">
            <w:pPr>
              <w:ind w:left="360"/>
              <w:rPr>
                <w:b w:val="0"/>
                <w:color w:val="000000"/>
              </w:rPr>
            </w:pPr>
            <w:r w:rsidRPr="00026963">
              <w:rPr>
                <w:b w:val="0"/>
                <w:color w:val="000000"/>
              </w:rPr>
              <w:t>- 0040 State of Oregon Clean Air Act   Implementation Plan. Provides for revisions to Oregon’s SIP and submittal of revisions to the EPA - this includes standards submitted by a regional authority and adopted verbatim to DEQ rules.</w:t>
            </w:r>
          </w:p>
          <w:p w14:paraId="170E2915" w14:textId="77777777" w:rsidR="000714AA" w:rsidRPr="00026963" w:rsidRDefault="000714AA" w:rsidP="000714AA">
            <w:pPr>
              <w:rPr>
                <w:b w:val="0"/>
                <w:color w:val="000000"/>
              </w:rPr>
            </w:pPr>
          </w:p>
        </w:tc>
      </w:tr>
      <w:tr w:rsidR="000714AA" w:rsidRPr="00026963" w14:paraId="170E291D"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170E2917" w14:textId="77777777" w:rsidR="000714AA" w:rsidRPr="00026963" w:rsidRDefault="000714AA" w:rsidP="000714AA">
            <w:pPr>
              <w:rPr>
                <w:b w:val="0"/>
                <w:bCs w:val="0"/>
                <w:color w:val="000000"/>
              </w:rPr>
            </w:pPr>
            <w:r w:rsidRPr="00026963">
              <w:rPr>
                <w:b w:val="0"/>
                <w:color w:val="000000"/>
              </w:rPr>
              <w:t>§110(a)(2)(I)</w:t>
            </w:r>
          </w:p>
          <w:p w14:paraId="170E2918" w14:textId="77777777" w:rsidR="000714AA" w:rsidRPr="00026963" w:rsidRDefault="000714AA" w:rsidP="000714AA">
            <w:pPr>
              <w:rPr>
                <w:b w:val="0"/>
                <w:bCs w:val="0"/>
                <w:color w:val="000000"/>
              </w:rPr>
            </w:pPr>
            <w:r w:rsidRPr="00026963">
              <w:rPr>
                <w:b w:val="0"/>
                <w:color w:val="000000"/>
              </w:rPr>
              <w:t xml:space="preserve">Nonattainment requirements </w:t>
            </w:r>
          </w:p>
        </w:tc>
        <w:tc>
          <w:tcPr>
            <w:tcW w:w="4140" w:type="dxa"/>
          </w:tcPr>
          <w:p w14:paraId="170E2919"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in the case of a plan or plan revision for an area designated as a nonattainment area, meet the applicable requirements of part D (relating to nonattainment areas);</w:t>
            </w:r>
          </w:p>
        </w:tc>
        <w:tc>
          <w:tcPr>
            <w:cnfStyle w:val="000100000000" w:firstRow="0" w:lastRow="0" w:firstColumn="0" w:lastColumn="1" w:oddVBand="0" w:evenVBand="0" w:oddHBand="0" w:evenHBand="0" w:firstRowFirstColumn="0" w:firstRowLastColumn="0" w:lastRowFirstColumn="0" w:lastRowLastColumn="0"/>
            <w:tcW w:w="4597" w:type="dxa"/>
          </w:tcPr>
          <w:p w14:paraId="170E291A" w14:textId="77777777" w:rsidR="000714AA" w:rsidRPr="00026963" w:rsidRDefault="000714AA" w:rsidP="000714AA">
            <w:pPr>
              <w:autoSpaceDE w:val="0"/>
              <w:autoSpaceDN w:val="0"/>
              <w:rPr>
                <w:rFonts w:ascii="TimesNewRomanPSMT" w:hAnsi="TimesNewRomanPSMT"/>
                <w:b w:val="0"/>
                <w:i/>
              </w:rPr>
            </w:pPr>
            <w:r w:rsidRPr="00026963">
              <w:rPr>
                <w:rFonts w:ascii="TimesNewRomanPSMT" w:hAnsi="TimesNewRomanPSMT"/>
                <w:b w:val="0"/>
                <w:i/>
              </w:rPr>
              <w:t>Two elements identified in section 110(a)(2) include requirements that are not governed by the 3-year submission deadline of section 110(a)(1). The requirements pertain to part D, of title I of the CAA, which addresses plan requirements for nonattainment areas. Therefore, the following section 110(a)(2) elements are considered by EPA to be outside the scope of</w:t>
            </w:r>
          </w:p>
          <w:p w14:paraId="170E291B" w14:textId="77777777" w:rsidR="000714AA" w:rsidRPr="00026963" w:rsidRDefault="000714AA" w:rsidP="000714AA">
            <w:pPr>
              <w:autoSpaceDE w:val="0"/>
              <w:autoSpaceDN w:val="0"/>
              <w:rPr>
                <w:b w:val="0"/>
                <w:color w:val="000000"/>
              </w:rPr>
            </w:pPr>
            <w:r w:rsidRPr="00026963">
              <w:rPr>
                <w:rFonts w:ascii="TimesNewRomanPSMT" w:hAnsi="TimesNewRomanPSMT"/>
                <w:b w:val="0"/>
                <w:i/>
              </w:rPr>
              <w:t xml:space="preserve">infrastructure SIP actions and are not addressed in this SIP submittal: (1) section 110(a)(2)(C) to the extent it refers to permit </w:t>
            </w:r>
            <w:r w:rsidRPr="00026963">
              <w:rPr>
                <w:rFonts w:ascii="TimesNewRomanPSMT" w:hAnsi="TimesNewRomanPSMT"/>
                <w:b w:val="0"/>
                <w:i/>
              </w:rPr>
              <w:lastRenderedPageBreak/>
              <w:t xml:space="preserve">programs (known as "nonattainment new source review") required under part D; and (2) section 110(a)(2)(I) in its entirety. EPA does not expect infrastructure SIP submittals to include regulations or emission limits developed specifically for attaining the relevant standard. Those submittals are due at the time the nonattainment area planning requirements are due (18 months following designation). </w:t>
            </w:r>
          </w:p>
          <w:p w14:paraId="170E291C" w14:textId="77777777" w:rsidR="000714AA" w:rsidRPr="00026963" w:rsidRDefault="000714AA" w:rsidP="000714AA">
            <w:pPr>
              <w:spacing w:after="120"/>
              <w:rPr>
                <w:b w:val="0"/>
                <w:color w:val="000000"/>
              </w:rPr>
            </w:pPr>
          </w:p>
        </w:tc>
      </w:tr>
      <w:tr w:rsidR="000714AA" w:rsidRPr="00026963" w14:paraId="170E2936"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170E291E" w14:textId="77777777" w:rsidR="000714AA" w:rsidRPr="00026963" w:rsidRDefault="000714AA" w:rsidP="000714AA">
            <w:pPr>
              <w:rPr>
                <w:b w:val="0"/>
                <w:bCs w:val="0"/>
                <w:color w:val="000000"/>
              </w:rPr>
            </w:pPr>
            <w:r w:rsidRPr="00026963">
              <w:rPr>
                <w:b w:val="0"/>
                <w:color w:val="000000"/>
              </w:rPr>
              <w:lastRenderedPageBreak/>
              <w:t>§110(a)(2)(J)</w:t>
            </w:r>
          </w:p>
          <w:p w14:paraId="170E291F" w14:textId="77777777" w:rsidR="000714AA" w:rsidRPr="00026963" w:rsidRDefault="000714AA" w:rsidP="000714AA">
            <w:pPr>
              <w:rPr>
                <w:b w:val="0"/>
                <w:bCs w:val="0"/>
                <w:color w:val="000000"/>
              </w:rPr>
            </w:pPr>
            <w:r w:rsidRPr="00026963">
              <w:rPr>
                <w:b w:val="0"/>
                <w:color w:val="000000"/>
              </w:rPr>
              <w:t>(section 121 consultation)</w:t>
            </w:r>
          </w:p>
          <w:p w14:paraId="170E2920" w14:textId="77777777" w:rsidR="000714AA" w:rsidRPr="00026963" w:rsidRDefault="000714AA" w:rsidP="000714AA">
            <w:pPr>
              <w:rPr>
                <w:b w:val="0"/>
                <w:color w:val="000000"/>
              </w:rPr>
            </w:pPr>
          </w:p>
        </w:tc>
        <w:tc>
          <w:tcPr>
            <w:tcW w:w="4140" w:type="dxa"/>
          </w:tcPr>
          <w:p w14:paraId="170E2921"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meet the applicable requirements of section 121 (relating to consultation), …</w:t>
            </w:r>
          </w:p>
        </w:tc>
        <w:tc>
          <w:tcPr>
            <w:cnfStyle w:val="000100000000" w:firstRow="0" w:lastRow="0" w:firstColumn="0" w:lastColumn="1" w:oddVBand="0" w:evenVBand="0" w:oddHBand="0" w:evenHBand="0" w:firstRowFirstColumn="0" w:firstRowLastColumn="0" w:lastRowFirstColumn="0" w:lastRowLastColumn="0"/>
            <w:tcW w:w="4597" w:type="dxa"/>
          </w:tcPr>
          <w:p w14:paraId="170E2922" w14:textId="77777777" w:rsidR="000714AA" w:rsidRPr="00026963" w:rsidRDefault="000714AA" w:rsidP="000714AA">
            <w:pPr>
              <w:rPr>
                <w:b w:val="0"/>
                <w:color w:val="000000"/>
              </w:rPr>
            </w:pPr>
            <w:r w:rsidRPr="00026963">
              <w:rPr>
                <w:b w:val="0"/>
                <w:color w:val="000000"/>
                <w:u w:val="single"/>
              </w:rPr>
              <w:t>Oregon Revised Statues</w:t>
            </w:r>
            <w:r w:rsidRPr="00026963">
              <w:rPr>
                <w:b w:val="0"/>
                <w:color w:val="000000"/>
              </w:rPr>
              <w:t xml:space="preserve">: </w:t>
            </w:r>
          </w:p>
          <w:p w14:paraId="170E2923" w14:textId="77777777" w:rsidR="000714AA" w:rsidRPr="00026963" w:rsidRDefault="000714AA" w:rsidP="000714AA">
            <w:pPr>
              <w:rPr>
                <w:b w:val="0"/>
                <w:color w:val="000000"/>
              </w:rPr>
            </w:pPr>
          </w:p>
          <w:p w14:paraId="170E2924" w14:textId="77777777" w:rsidR="000714AA" w:rsidRPr="00026963" w:rsidRDefault="000714AA" w:rsidP="000714AA">
            <w:pPr>
              <w:autoSpaceDE w:val="0"/>
              <w:autoSpaceDN w:val="0"/>
              <w:adjustRightInd w:val="0"/>
              <w:rPr>
                <w:b w:val="0"/>
                <w:color w:val="000000"/>
              </w:rPr>
            </w:pPr>
            <w:r w:rsidRPr="00026963">
              <w:rPr>
                <w:b w:val="0"/>
                <w:color w:val="000000"/>
              </w:rPr>
              <w:t xml:space="preserve">ORS 183.335 </w:t>
            </w:r>
            <w:r w:rsidRPr="00026963">
              <w:rPr>
                <w:b w:val="0"/>
                <w:szCs w:val="20"/>
              </w:rPr>
              <w:t>Filing and taking effect of rules; filing of executive orders; copies; fees</w:t>
            </w:r>
          </w:p>
          <w:p w14:paraId="170E2925" w14:textId="77777777" w:rsidR="000714AA" w:rsidRPr="00026963" w:rsidRDefault="000714AA" w:rsidP="000714AA">
            <w:pPr>
              <w:rPr>
                <w:b w:val="0"/>
                <w:color w:val="000000"/>
              </w:rPr>
            </w:pPr>
          </w:p>
          <w:p w14:paraId="170E2926" w14:textId="77777777" w:rsidR="000714AA" w:rsidRPr="00026963" w:rsidRDefault="000714AA" w:rsidP="000714AA">
            <w:pPr>
              <w:rPr>
                <w:b w:val="0"/>
                <w:color w:val="000000"/>
              </w:rPr>
            </w:pPr>
            <w:r w:rsidRPr="00026963">
              <w:rPr>
                <w:b w:val="0"/>
                <w:color w:val="000000"/>
              </w:rPr>
              <w:t>ORS 468.020 Rules and Standards. Requires public hearing on any proposed rule or standard prior to adoption</w:t>
            </w:r>
          </w:p>
          <w:p w14:paraId="170E2927" w14:textId="77777777" w:rsidR="000714AA" w:rsidRPr="00026963" w:rsidRDefault="000714AA" w:rsidP="000714AA">
            <w:pPr>
              <w:rPr>
                <w:b w:val="0"/>
                <w:color w:val="000000"/>
              </w:rPr>
            </w:pPr>
          </w:p>
          <w:p w14:paraId="170E2928" w14:textId="77777777" w:rsidR="000714AA" w:rsidRPr="00026963" w:rsidRDefault="000714AA" w:rsidP="000714AA">
            <w:pPr>
              <w:rPr>
                <w:b w:val="0"/>
                <w:color w:val="000000"/>
              </w:rPr>
            </w:pPr>
            <w:r w:rsidRPr="00026963">
              <w:rPr>
                <w:b w:val="0"/>
                <w:color w:val="000000"/>
              </w:rPr>
              <w:t>ORS 468.035 (a, c, f-g) Functions of department</w:t>
            </w:r>
          </w:p>
          <w:p w14:paraId="170E2929" w14:textId="77777777" w:rsidR="000714AA" w:rsidRPr="00026963" w:rsidRDefault="000714AA" w:rsidP="000714AA">
            <w:pPr>
              <w:ind w:left="360"/>
              <w:rPr>
                <w:b w:val="0"/>
                <w:color w:val="000000"/>
              </w:rPr>
            </w:pPr>
            <w:r w:rsidRPr="00026963">
              <w:rPr>
                <w:b w:val="0"/>
                <w:color w:val="000000"/>
              </w:rPr>
              <w:t>-a. encourages voluntary cooperation with local govt. and others in restoring &amp; preserving air quality</w:t>
            </w:r>
          </w:p>
          <w:p w14:paraId="170E292A" w14:textId="77777777" w:rsidR="000714AA" w:rsidRPr="00026963" w:rsidRDefault="000714AA" w:rsidP="000714AA">
            <w:pPr>
              <w:ind w:left="360"/>
              <w:rPr>
                <w:b w:val="0"/>
                <w:color w:val="000000"/>
              </w:rPr>
            </w:pPr>
            <w:r w:rsidRPr="00026963">
              <w:rPr>
                <w:b w:val="0"/>
                <w:color w:val="000000"/>
              </w:rPr>
              <w:t>-c. Shall advise, consult, and cooperate with state &amp; federal agencies and political subdivisions in air quality control matters</w:t>
            </w:r>
          </w:p>
          <w:p w14:paraId="170E292B" w14:textId="77777777" w:rsidR="000714AA" w:rsidRPr="00026963" w:rsidRDefault="000714AA" w:rsidP="000714AA">
            <w:pPr>
              <w:ind w:left="360"/>
              <w:rPr>
                <w:b w:val="0"/>
                <w:color w:val="000000"/>
              </w:rPr>
            </w:pPr>
            <w:r w:rsidRPr="00026963">
              <w:rPr>
                <w:b w:val="0"/>
                <w:color w:val="000000"/>
              </w:rPr>
              <w:t>-f. Shall provide advisory technical consultation and services to local &amp; state agencies</w:t>
            </w:r>
          </w:p>
          <w:p w14:paraId="170E292C" w14:textId="77777777" w:rsidR="000714AA" w:rsidRPr="00026963" w:rsidRDefault="000714AA" w:rsidP="000714AA">
            <w:pPr>
              <w:widowControl w:val="0"/>
              <w:tabs>
                <w:tab w:val="left" w:pos="360"/>
                <w:tab w:val="left" w:pos="720"/>
              </w:tabs>
              <w:adjustRightInd w:val="0"/>
              <w:rPr>
                <w:b w:val="0"/>
                <w:color w:val="000000"/>
              </w:rPr>
            </w:pPr>
          </w:p>
          <w:p w14:paraId="170E292D" w14:textId="77777777" w:rsidR="000714AA" w:rsidRPr="00026963" w:rsidRDefault="000714AA" w:rsidP="000714AA">
            <w:pPr>
              <w:widowControl w:val="0"/>
              <w:tabs>
                <w:tab w:val="left" w:pos="360"/>
                <w:tab w:val="left" w:pos="720"/>
              </w:tabs>
              <w:adjustRightInd w:val="0"/>
              <w:rPr>
                <w:b w:val="0"/>
                <w:color w:val="000000"/>
              </w:rPr>
            </w:pPr>
            <w:r w:rsidRPr="00026963">
              <w:rPr>
                <w:b w:val="0"/>
                <w:color w:val="000000"/>
              </w:rPr>
              <w:t>ORS 468A.010 (1) b &amp; c Policy Facilitates cooperation between state and local government  in air quality control</w:t>
            </w:r>
          </w:p>
          <w:p w14:paraId="170E292E" w14:textId="77777777" w:rsidR="000714AA" w:rsidRPr="00026963" w:rsidRDefault="000714AA" w:rsidP="000714AA">
            <w:pPr>
              <w:rPr>
                <w:b w:val="0"/>
                <w:color w:val="000000"/>
                <w:u w:val="single"/>
              </w:rPr>
            </w:pPr>
          </w:p>
          <w:p w14:paraId="170E292F"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170E2930" w14:textId="77777777" w:rsidR="000714AA" w:rsidRPr="00026963" w:rsidRDefault="000714AA" w:rsidP="000714AA">
            <w:pPr>
              <w:rPr>
                <w:b w:val="0"/>
                <w:color w:val="000000"/>
              </w:rPr>
            </w:pPr>
          </w:p>
          <w:p w14:paraId="170E2931"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340-209 Public Participation. Provides for notification to, and participation by, the public in certain permit actions.</w:t>
            </w:r>
          </w:p>
          <w:p w14:paraId="170E2932" w14:textId="77777777" w:rsidR="000714AA" w:rsidRPr="00026963" w:rsidRDefault="000714AA" w:rsidP="000714AA">
            <w:pPr>
              <w:rPr>
                <w:b w:val="0"/>
                <w:color w:val="000000"/>
              </w:rPr>
            </w:pPr>
          </w:p>
          <w:p w14:paraId="170E2933" w14:textId="77777777" w:rsidR="000714AA" w:rsidRPr="00026963" w:rsidRDefault="000714AA" w:rsidP="000714AA">
            <w:pPr>
              <w:rPr>
                <w:b w:val="0"/>
              </w:rPr>
            </w:pPr>
            <w:r w:rsidRPr="00026963">
              <w:rPr>
                <w:b w:val="0"/>
              </w:rPr>
              <w:lastRenderedPageBreak/>
              <w:t xml:space="preserve">Note: On April 15, 2015, the Oregon Environmental Quality Commission adopted revisions updating the PSD program in Oregon.   </w:t>
            </w:r>
          </w:p>
          <w:p w14:paraId="170E2934" w14:textId="77777777" w:rsidR="000714AA" w:rsidRPr="00026963" w:rsidRDefault="000714AA" w:rsidP="000714AA">
            <w:pPr>
              <w:rPr>
                <w:b w:val="0"/>
              </w:rPr>
            </w:pPr>
          </w:p>
          <w:p w14:paraId="170E2935" w14:textId="77777777" w:rsidR="000714AA" w:rsidRPr="00026963" w:rsidRDefault="000714AA" w:rsidP="000714AA">
            <w:pPr>
              <w:rPr>
                <w:b w:val="0"/>
                <w:color w:val="000000"/>
              </w:rPr>
            </w:pPr>
          </w:p>
        </w:tc>
      </w:tr>
      <w:tr w:rsidR="000714AA" w:rsidRPr="00026963" w14:paraId="170E2953"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170E2937" w14:textId="77777777" w:rsidR="000714AA" w:rsidRPr="00026963" w:rsidRDefault="000714AA" w:rsidP="000714AA">
            <w:pPr>
              <w:rPr>
                <w:b w:val="0"/>
                <w:bCs w:val="0"/>
                <w:color w:val="000000"/>
              </w:rPr>
            </w:pPr>
            <w:r w:rsidRPr="00026963">
              <w:rPr>
                <w:b w:val="0"/>
                <w:color w:val="000000"/>
              </w:rPr>
              <w:lastRenderedPageBreak/>
              <w:t>§110(a)(2)(J)</w:t>
            </w:r>
          </w:p>
          <w:p w14:paraId="170E2938" w14:textId="77777777" w:rsidR="000714AA" w:rsidRPr="00026963" w:rsidRDefault="000714AA" w:rsidP="000714AA">
            <w:pPr>
              <w:rPr>
                <w:b w:val="0"/>
                <w:color w:val="000000"/>
              </w:rPr>
            </w:pPr>
            <w:r w:rsidRPr="00026963">
              <w:rPr>
                <w:b w:val="0"/>
                <w:color w:val="000000"/>
              </w:rPr>
              <w:t>(section 127 public notification)</w:t>
            </w:r>
          </w:p>
        </w:tc>
        <w:tc>
          <w:tcPr>
            <w:tcW w:w="4140" w:type="dxa"/>
          </w:tcPr>
          <w:p w14:paraId="170E2939"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color w:val="000000"/>
              </w:rPr>
            </w:pPr>
            <w:r w:rsidRPr="00026963">
              <w:rPr>
                <w:i/>
                <w:iCs/>
                <w:color w:val="000000"/>
              </w:rPr>
              <w:t>meet the applicable requirements of… section 127 (relating to public notification)</w:t>
            </w:r>
          </w:p>
        </w:tc>
        <w:tc>
          <w:tcPr>
            <w:cnfStyle w:val="000100000000" w:firstRow="0" w:lastRow="0" w:firstColumn="0" w:lastColumn="1" w:oddVBand="0" w:evenVBand="0" w:oddHBand="0" w:evenHBand="0" w:firstRowFirstColumn="0" w:firstRowLastColumn="0" w:lastRowFirstColumn="0" w:lastRowLastColumn="0"/>
            <w:tcW w:w="4597" w:type="dxa"/>
          </w:tcPr>
          <w:p w14:paraId="170E293A" w14:textId="77777777" w:rsidR="000714AA" w:rsidRPr="00026963" w:rsidRDefault="000714AA" w:rsidP="000714AA">
            <w:pPr>
              <w:rPr>
                <w:b w:val="0"/>
                <w:color w:val="000000"/>
              </w:rPr>
            </w:pPr>
            <w:r w:rsidRPr="00026963">
              <w:rPr>
                <w:b w:val="0"/>
                <w:color w:val="000000"/>
                <w:u w:val="single"/>
              </w:rPr>
              <w:t>Oregon Revised Statutes</w:t>
            </w:r>
            <w:r w:rsidRPr="00026963">
              <w:rPr>
                <w:b w:val="0"/>
                <w:color w:val="000000"/>
              </w:rPr>
              <w:t xml:space="preserve">: </w:t>
            </w:r>
          </w:p>
          <w:p w14:paraId="170E293B" w14:textId="77777777" w:rsidR="000714AA" w:rsidRPr="00026963" w:rsidRDefault="000714AA" w:rsidP="000714AA">
            <w:pPr>
              <w:rPr>
                <w:b w:val="0"/>
                <w:color w:val="000000"/>
              </w:rPr>
            </w:pPr>
          </w:p>
          <w:p w14:paraId="170E293C"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170E293D" w14:textId="77777777" w:rsidR="000714AA" w:rsidRPr="00026963" w:rsidRDefault="000714AA" w:rsidP="000714AA">
            <w:pPr>
              <w:widowControl w:val="0"/>
              <w:tabs>
                <w:tab w:val="left" w:pos="0"/>
                <w:tab w:val="left" w:pos="1800"/>
              </w:tabs>
              <w:adjustRightInd w:val="0"/>
              <w:rPr>
                <w:b w:val="0"/>
                <w:szCs w:val="20"/>
              </w:rPr>
            </w:pPr>
          </w:p>
          <w:p w14:paraId="170E293E" w14:textId="77777777" w:rsidR="000714AA" w:rsidRPr="00026963" w:rsidRDefault="000714AA" w:rsidP="000714AA">
            <w:pPr>
              <w:rPr>
                <w:b w:val="0"/>
                <w:color w:val="000000"/>
              </w:rPr>
            </w:pPr>
            <w:r w:rsidRPr="00026963">
              <w:rPr>
                <w:b w:val="0"/>
                <w:color w:val="000000"/>
              </w:rPr>
              <w:t>ORS 468.020 Rules and Standards. Requires public hearing on any proposed rule or standard prior to adoption</w:t>
            </w:r>
          </w:p>
          <w:p w14:paraId="170E293F" w14:textId="77777777" w:rsidR="000714AA" w:rsidRPr="00026963" w:rsidRDefault="000714AA" w:rsidP="000714AA">
            <w:pPr>
              <w:rPr>
                <w:b w:val="0"/>
                <w:color w:val="000000"/>
              </w:rPr>
            </w:pPr>
          </w:p>
          <w:p w14:paraId="170E2940" w14:textId="77777777" w:rsidR="000714AA" w:rsidRPr="00026963" w:rsidRDefault="000714AA" w:rsidP="000714AA">
            <w:pPr>
              <w:rPr>
                <w:b w:val="0"/>
                <w:color w:val="000000"/>
              </w:rPr>
            </w:pPr>
            <w:r w:rsidRPr="00026963">
              <w:rPr>
                <w:b w:val="0"/>
                <w:color w:val="000000"/>
              </w:rPr>
              <w:t>ORS 468.035 (a, c, f-g) Functions of department</w:t>
            </w:r>
          </w:p>
          <w:p w14:paraId="170E2941" w14:textId="77777777" w:rsidR="000714AA" w:rsidRPr="00026963" w:rsidRDefault="000714AA" w:rsidP="000714AA">
            <w:pPr>
              <w:ind w:left="252"/>
              <w:rPr>
                <w:b w:val="0"/>
                <w:color w:val="000000"/>
              </w:rPr>
            </w:pPr>
            <w:r w:rsidRPr="00026963">
              <w:rPr>
                <w:b w:val="0"/>
                <w:color w:val="000000"/>
              </w:rPr>
              <w:t>-a. encourages voluntary cooperation with local govt. and others in restoring &amp; preserving air quality</w:t>
            </w:r>
          </w:p>
          <w:p w14:paraId="170E2942" w14:textId="77777777" w:rsidR="000714AA" w:rsidRPr="00026963" w:rsidRDefault="000714AA" w:rsidP="000714AA">
            <w:pPr>
              <w:ind w:left="252"/>
              <w:rPr>
                <w:b w:val="0"/>
                <w:color w:val="000000"/>
              </w:rPr>
            </w:pPr>
            <w:r w:rsidRPr="00026963">
              <w:rPr>
                <w:b w:val="0"/>
                <w:color w:val="000000"/>
              </w:rPr>
              <w:t>-e. shall conduct and supervise air pollution control education programs</w:t>
            </w:r>
          </w:p>
          <w:p w14:paraId="170E2943" w14:textId="77777777" w:rsidR="000714AA" w:rsidRPr="00026963" w:rsidRDefault="000714AA" w:rsidP="000714AA">
            <w:pPr>
              <w:rPr>
                <w:b w:val="0"/>
                <w:color w:val="000000"/>
              </w:rPr>
            </w:pPr>
          </w:p>
          <w:p w14:paraId="170E2944" w14:textId="77777777" w:rsidR="000714AA" w:rsidRPr="00026963" w:rsidRDefault="000714AA" w:rsidP="000714AA">
            <w:pPr>
              <w:rPr>
                <w:b w:val="0"/>
                <w:szCs w:val="20"/>
              </w:rPr>
            </w:pPr>
            <w:r w:rsidRPr="00026963">
              <w:rPr>
                <w:b w:val="0"/>
                <w:color w:val="000000"/>
              </w:rPr>
              <w:t xml:space="preserve">ORS 468A </w:t>
            </w:r>
            <w:r w:rsidRPr="00026963">
              <w:rPr>
                <w:b w:val="0"/>
                <w:szCs w:val="20"/>
              </w:rPr>
              <w:t>Air Quality, Public Health and Safety, Air Pollution Control</w:t>
            </w:r>
          </w:p>
          <w:p w14:paraId="170E2945" w14:textId="77777777" w:rsidR="000714AA" w:rsidRPr="00026963" w:rsidRDefault="000714AA" w:rsidP="000714AA">
            <w:pPr>
              <w:rPr>
                <w:b w:val="0"/>
                <w:szCs w:val="20"/>
              </w:rPr>
            </w:pPr>
          </w:p>
          <w:p w14:paraId="170E2946"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170E2947" w14:textId="77777777" w:rsidR="000714AA" w:rsidRPr="00026963" w:rsidRDefault="000714AA" w:rsidP="000714AA">
            <w:pPr>
              <w:rPr>
                <w:b w:val="0"/>
                <w:color w:val="000000"/>
              </w:rPr>
            </w:pPr>
          </w:p>
          <w:p w14:paraId="170E2948"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340-206 Air Pollution Emergencies. Provides for public notification for both emergency and non-emergency air quality conditions. </w:t>
            </w:r>
          </w:p>
          <w:p w14:paraId="170E2949" w14:textId="77777777" w:rsidR="000714AA" w:rsidRPr="00026963" w:rsidRDefault="000714AA" w:rsidP="000714AA">
            <w:pPr>
              <w:rPr>
                <w:b w:val="0"/>
                <w:color w:val="000000"/>
              </w:rPr>
            </w:pPr>
          </w:p>
          <w:p w14:paraId="170E294A"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rPr>
              <w:t xml:space="preserve">OAR 340-209 Public Participation. Specifies the requirements for notifying the public of certain permit actions and providing an opportunity for the public to participate in those permit actions. </w:t>
            </w:r>
          </w:p>
          <w:p w14:paraId="170E294B"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rPr>
              <w:t xml:space="preserve">       -0060 Persons Required to be Notified:  includes state notification </w:t>
            </w:r>
          </w:p>
          <w:p w14:paraId="170E294C" w14:textId="77777777" w:rsidR="000714AA" w:rsidRPr="00026963" w:rsidRDefault="000714AA" w:rsidP="000714AA">
            <w:pPr>
              <w:rPr>
                <w:b w:val="0"/>
                <w:color w:val="000000"/>
              </w:rPr>
            </w:pPr>
          </w:p>
          <w:p w14:paraId="170E294D" w14:textId="77777777" w:rsidR="000714AA" w:rsidRPr="00026963" w:rsidRDefault="000714AA" w:rsidP="000714AA">
            <w:pPr>
              <w:rPr>
                <w:b w:val="0"/>
                <w:color w:val="000000"/>
              </w:rPr>
            </w:pPr>
            <w:r w:rsidRPr="00026963">
              <w:rPr>
                <w:b w:val="0"/>
                <w:color w:val="000000"/>
              </w:rPr>
              <w:t>OAR 340-216 Air Contaminant Discharge Permits</w:t>
            </w:r>
          </w:p>
          <w:p w14:paraId="170E294E" w14:textId="77777777" w:rsidR="000714AA" w:rsidRPr="00026963" w:rsidRDefault="000714AA" w:rsidP="000714AA">
            <w:pPr>
              <w:ind w:firstLine="720"/>
              <w:rPr>
                <w:b w:val="0"/>
                <w:color w:val="000000"/>
              </w:rPr>
            </w:pPr>
          </w:p>
          <w:p w14:paraId="170E294F" w14:textId="77777777" w:rsidR="000714AA" w:rsidRPr="00026963" w:rsidRDefault="000714AA" w:rsidP="000714AA">
            <w:pPr>
              <w:rPr>
                <w:b w:val="0"/>
                <w:color w:val="000000"/>
              </w:rPr>
            </w:pPr>
            <w:r w:rsidRPr="00026963">
              <w:rPr>
                <w:b w:val="0"/>
                <w:color w:val="000000"/>
              </w:rPr>
              <w:t>OAR 340- 252 Transportation Conformity</w:t>
            </w:r>
          </w:p>
          <w:p w14:paraId="170E2950" w14:textId="77777777" w:rsidR="000714AA" w:rsidRPr="00026963" w:rsidRDefault="000714AA" w:rsidP="000714AA">
            <w:pPr>
              <w:rPr>
                <w:b w:val="0"/>
                <w:color w:val="000000"/>
              </w:rPr>
            </w:pPr>
          </w:p>
          <w:p w14:paraId="170E2951" w14:textId="77777777" w:rsidR="000714AA" w:rsidRPr="00026963" w:rsidRDefault="000714AA" w:rsidP="000714AA">
            <w:pPr>
              <w:rPr>
                <w:b w:val="0"/>
                <w:color w:val="000000"/>
              </w:rPr>
            </w:pPr>
            <w:r w:rsidRPr="00026963">
              <w:rPr>
                <w:b w:val="0"/>
                <w:color w:val="000000"/>
              </w:rPr>
              <w:t>OAR 340-223 Regional Haze Rules</w:t>
            </w:r>
          </w:p>
          <w:p w14:paraId="170E2952" w14:textId="77777777" w:rsidR="000714AA" w:rsidRPr="00026963" w:rsidRDefault="000714AA" w:rsidP="000714AA">
            <w:pPr>
              <w:ind w:left="360"/>
              <w:rPr>
                <w:b w:val="0"/>
                <w:color w:val="000000"/>
              </w:rPr>
            </w:pPr>
          </w:p>
        </w:tc>
      </w:tr>
      <w:tr w:rsidR="000714AA" w:rsidRPr="00026963" w14:paraId="170E2975"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170E2954" w14:textId="77777777" w:rsidR="000714AA" w:rsidRPr="00026963" w:rsidRDefault="000714AA" w:rsidP="000714AA">
            <w:pPr>
              <w:rPr>
                <w:b w:val="0"/>
                <w:bCs w:val="0"/>
                <w:color w:val="000000"/>
              </w:rPr>
            </w:pPr>
            <w:r w:rsidRPr="00026963">
              <w:rPr>
                <w:b w:val="0"/>
                <w:color w:val="000000"/>
              </w:rPr>
              <w:lastRenderedPageBreak/>
              <w:t>§110(a)(2)(J)</w:t>
            </w:r>
          </w:p>
          <w:p w14:paraId="170E2955" w14:textId="77777777" w:rsidR="000714AA" w:rsidRPr="00026963" w:rsidRDefault="000714AA" w:rsidP="000714AA">
            <w:pPr>
              <w:rPr>
                <w:b w:val="0"/>
                <w:color w:val="000000"/>
              </w:rPr>
            </w:pPr>
            <w:smartTag w:uri="urn:schemas-microsoft-com:office:smarttags" w:element="stockticker">
              <w:r w:rsidRPr="00026963">
                <w:rPr>
                  <w:b w:val="0"/>
                  <w:color w:val="000000"/>
                </w:rPr>
                <w:t>PSD</w:t>
              </w:r>
            </w:smartTag>
            <w:r w:rsidRPr="00026963">
              <w:rPr>
                <w:b w:val="0"/>
                <w:color w:val="000000"/>
              </w:rPr>
              <w:t xml:space="preserve"> &amp; visibility protection</w:t>
            </w:r>
          </w:p>
        </w:tc>
        <w:tc>
          <w:tcPr>
            <w:tcW w:w="4140" w:type="dxa"/>
          </w:tcPr>
          <w:p w14:paraId="170E2956"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meet the applicable requirements of … part C (relating to prevention of significant deterioration of air quality and visibility protection);</w:t>
            </w:r>
          </w:p>
        </w:tc>
        <w:tc>
          <w:tcPr>
            <w:cnfStyle w:val="000100000000" w:firstRow="0" w:lastRow="0" w:firstColumn="0" w:lastColumn="1" w:oddVBand="0" w:evenVBand="0" w:oddHBand="0" w:evenHBand="0" w:firstRowFirstColumn="0" w:firstRowLastColumn="0" w:lastRowFirstColumn="0" w:lastRowLastColumn="0"/>
            <w:tcW w:w="4597" w:type="dxa"/>
          </w:tcPr>
          <w:p w14:paraId="170E2957" w14:textId="77777777" w:rsidR="000714AA" w:rsidRPr="00026963" w:rsidRDefault="000714AA" w:rsidP="000714AA">
            <w:pPr>
              <w:autoSpaceDE w:val="0"/>
              <w:autoSpaceDN w:val="0"/>
              <w:adjustRightInd w:val="0"/>
              <w:rPr>
                <w:b w:val="0"/>
                <w:i/>
                <w:color w:val="000000"/>
              </w:rPr>
            </w:pPr>
            <w:r w:rsidRPr="00026963">
              <w:rPr>
                <w:b w:val="0"/>
                <w:i/>
                <w:color w:val="000000"/>
              </w:rPr>
              <w:t xml:space="preserve">The US EPA does not believe that the visibility element of 110(a)(2)(J) is triggered by a NAAQS revision. Therefore, the visibility protection element of 110(a)(2)(J) is not addressed within this crosswalk. For more information, please see </w:t>
            </w:r>
            <w:r w:rsidRPr="00026963">
              <w:rPr>
                <w:b w:val="0"/>
                <w:i/>
              </w:rPr>
              <w:t xml:space="preserve">77 FR 6044. </w:t>
            </w:r>
          </w:p>
          <w:p w14:paraId="170E2958" w14:textId="77777777" w:rsidR="000714AA" w:rsidRPr="00026963" w:rsidRDefault="000714AA" w:rsidP="000714AA">
            <w:pPr>
              <w:rPr>
                <w:b w:val="0"/>
                <w:color w:val="000000"/>
                <w:u w:val="single"/>
              </w:rPr>
            </w:pPr>
          </w:p>
          <w:p w14:paraId="170E2959" w14:textId="77777777" w:rsidR="000714AA" w:rsidRPr="00026963" w:rsidRDefault="000714AA" w:rsidP="000714AA">
            <w:pPr>
              <w:rPr>
                <w:b w:val="0"/>
                <w:color w:val="000000"/>
              </w:rPr>
            </w:pPr>
            <w:r w:rsidRPr="00026963">
              <w:rPr>
                <w:b w:val="0"/>
                <w:color w:val="000000"/>
                <w:u w:val="single"/>
              </w:rPr>
              <w:t>Oregon Revised Statutes</w:t>
            </w:r>
            <w:r w:rsidRPr="00026963">
              <w:rPr>
                <w:b w:val="0"/>
                <w:color w:val="000000"/>
              </w:rPr>
              <w:t>:</w:t>
            </w:r>
          </w:p>
          <w:p w14:paraId="170E295A" w14:textId="77777777" w:rsidR="000714AA" w:rsidRPr="00026963" w:rsidRDefault="000714AA" w:rsidP="000714AA">
            <w:pPr>
              <w:rPr>
                <w:b w:val="0"/>
                <w:color w:val="000000"/>
              </w:rPr>
            </w:pPr>
          </w:p>
          <w:p w14:paraId="170E295B"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170E295C" w14:textId="77777777" w:rsidR="000714AA" w:rsidRPr="00026963" w:rsidRDefault="000714AA" w:rsidP="000714AA">
            <w:pPr>
              <w:rPr>
                <w:b w:val="0"/>
                <w:color w:val="000000"/>
              </w:rPr>
            </w:pPr>
          </w:p>
          <w:p w14:paraId="170E295D" w14:textId="77777777" w:rsidR="000714AA" w:rsidRPr="00026963" w:rsidRDefault="000714AA" w:rsidP="000714AA">
            <w:pPr>
              <w:rPr>
                <w:b w:val="0"/>
                <w:color w:val="000000"/>
              </w:rPr>
            </w:pPr>
            <w:r w:rsidRPr="00026963">
              <w:rPr>
                <w:b w:val="0"/>
                <w:color w:val="000000"/>
              </w:rPr>
              <w:t xml:space="preserve">ORS 468.020 </w:t>
            </w:r>
            <w:r w:rsidRPr="00026963">
              <w:rPr>
                <w:b w:val="0"/>
              </w:rPr>
              <w:t>Rules and Standards. Requires public hearing on any proposed rule or standard prior to adoption</w:t>
            </w:r>
          </w:p>
          <w:p w14:paraId="170E295E" w14:textId="77777777" w:rsidR="000714AA" w:rsidRPr="00026963" w:rsidRDefault="000714AA" w:rsidP="000714AA">
            <w:pPr>
              <w:rPr>
                <w:b w:val="0"/>
                <w:color w:val="000000"/>
              </w:rPr>
            </w:pPr>
          </w:p>
          <w:p w14:paraId="170E295F"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170E2960" w14:textId="77777777" w:rsidR="000714AA" w:rsidRPr="00026963" w:rsidRDefault="000714AA" w:rsidP="000714AA">
            <w:pPr>
              <w:rPr>
                <w:b w:val="0"/>
                <w:color w:val="000000"/>
              </w:rPr>
            </w:pPr>
          </w:p>
          <w:p w14:paraId="170E2961" w14:textId="77777777" w:rsidR="000714AA" w:rsidRPr="00026963" w:rsidRDefault="000714AA" w:rsidP="000714AA">
            <w:pPr>
              <w:rPr>
                <w:b w:val="0"/>
                <w:color w:val="000000"/>
              </w:rPr>
            </w:pPr>
            <w:r w:rsidRPr="00026963">
              <w:rPr>
                <w:b w:val="0"/>
                <w:color w:val="000000"/>
              </w:rPr>
              <w:t xml:space="preserve">ORS 468A.025 Air Purity Standards; Air Quality Standards; Treatment and Control of Emissions; Rules.  Requires controls necessary to achieve ambient air quality standards and prevent significant impairment of visibility. </w:t>
            </w:r>
          </w:p>
          <w:p w14:paraId="170E2962" w14:textId="77777777" w:rsidR="000714AA" w:rsidRPr="00026963" w:rsidRDefault="000714AA" w:rsidP="000714AA">
            <w:pPr>
              <w:rPr>
                <w:b w:val="0"/>
                <w:color w:val="000000"/>
                <w:u w:val="single"/>
              </w:rPr>
            </w:pPr>
          </w:p>
          <w:p w14:paraId="170E2963"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170E2964" w14:textId="77777777" w:rsidR="000714AA" w:rsidRPr="00026963" w:rsidRDefault="000714AA" w:rsidP="000714AA">
            <w:pPr>
              <w:rPr>
                <w:b w:val="0"/>
                <w:color w:val="000000"/>
              </w:rPr>
            </w:pPr>
          </w:p>
          <w:p w14:paraId="170E2965"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340-202 Ambient Air Quality Standards and </w:t>
            </w:r>
            <w:smartTag w:uri="urn:schemas-microsoft-com:office:smarttags" w:element="stockticker">
              <w:r w:rsidRPr="00026963">
                <w:rPr>
                  <w:b w:val="0"/>
                  <w:color w:val="000000"/>
                </w:rPr>
                <w:t>PSD</w:t>
              </w:r>
            </w:smartTag>
            <w:r w:rsidRPr="00026963">
              <w:rPr>
                <w:b w:val="0"/>
                <w:color w:val="000000"/>
              </w:rPr>
              <w:t xml:space="preserve"> Increments </w:t>
            </w:r>
          </w:p>
          <w:p w14:paraId="170E2966" w14:textId="77777777" w:rsidR="000714AA" w:rsidRPr="00026963" w:rsidRDefault="000714AA" w:rsidP="000714AA">
            <w:pPr>
              <w:ind w:left="522" w:hanging="180"/>
              <w:rPr>
                <w:b w:val="0"/>
                <w:color w:val="000000"/>
              </w:rPr>
            </w:pPr>
            <w:r w:rsidRPr="00026963">
              <w:rPr>
                <w:b w:val="0"/>
                <w:color w:val="000000"/>
              </w:rPr>
              <w:t xml:space="preserve">- 0200-0220 </w:t>
            </w:r>
            <w:smartTag w:uri="urn:schemas-microsoft-com:office:smarttags" w:element="stockticker">
              <w:r w:rsidRPr="00026963">
                <w:rPr>
                  <w:b w:val="0"/>
                  <w:color w:val="000000"/>
                </w:rPr>
                <w:t>PSD</w:t>
              </w:r>
            </w:smartTag>
            <w:r w:rsidRPr="00026963">
              <w:rPr>
                <w:b w:val="0"/>
                <w:color w:val="000000"/>
              </w:rPr>
              <w:t xml:space="preserve"> Increments Specifies ambient air   increments &amp; ceilings.</w:t>
            </w:r>
            <w:r w:rsidRPr="00026963">
              <w:rPr>
                <w:rFonts w:ascii="Arial" w:hAnsi="Arial" w:cs="Arial"/>
                <w:b w:val="0"/>
                <w:color w:val="000000"/>
                <w:sz w:val="14"/>
                <w:szCs w:val="14"/>
                <w:highlight w:val="cyan"/>
              </w:rPr>
              <w:t xml:space="preserve"> </w:t>
            </w:r>
          </w:p>
          <w:p w14:paraId="170E2967" w14:textId="77777777" w:rsidR="000714AA" w:rsidRPr="00026963" w:rsidRDefault="000714AA" w:rsidP="000714AA">
            <w:pPr>
              <w:rPr>
                <w:b w:val="0"/>
                <w:color w:val="000000"/>
              </w:rPr>
            </w:pPr>
          </w:p>
          <w:p w14:paraId="170E2968"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340-204 Designation of Air Quality Areas </w:t>
            </w:r>
          </w:p>
          <w:p w14:paraId="170E2969" w14:textId="77777777" w:rsidR="000714AA" w:rsidRPr="00026963" w:rsidRDefault="000714AA" w:rsidP="000714AA">
            <w:pPr>
              <w:ind w:left="522" w:hanging="162"/>
              <w:rPr>
                <w:b w:val="0"/>
                <w:color w:val="000000"/>
              </w:rPr>
            </w:pPr>
            <w:r w:rsidRPr="00026963">
              <w:rPr>
                <w:b w:val="0"/>
                <w:color w:val="000000"/>
              </w:rPr>
              <w:t xml:space="preserve">- 0050-0060 Designation &amp; re-designation of </w:t>
            </w:r>
            <w:smartTag w:uri="urn:schemas-microsoft-com:office:smarttags" w:element="stockticker">
              <w:r w:rsidRPr="00026963">
                <w:rPr>
                  <w:b w:val="0"/>
                  <w:color w:val="000000"/>
                </w:rPr>
                <w:t>PSD</w:t>
              </w:r>
            </w:smartTag>
            <w:r w:rsidRPr="00026963">
              <w:rPr>
                <w:b w:val="0"/>
                <w:color w:val="000000"/>
              </w:rPr>
              <w:t xml:space="preserve"> areas.</w:t>
            </w:r>
          </w:p>
          <w:p w14:paraId="170E296A" w14:textId="77777777" w:rsidR="000714AA" w:rsidRPr="00026963" w:rsidRDefault="000714AA" w:rsidP="000714AA">
            <w:pPr>
              <w:ind w:left="522" w:hanging="162"/>
              <w:rPr>
                <w:b w:val="0"/>
                <w:color w:val="000000"/>
              </w:rPr>
            </w:pPr>
          </w:p>
          <w:p w14:paraId="170E296B" w14:textId="77777777" w:rsidR="000714AA" w:rsidRPr="00026963" w:rsidRDefault="000714AA" w:rsidP="000714AA">
            <w:pPr>
              <w:rPr>
                <w:b w:val="0"/>
                <w:color w:val="000000"/>
              </w:rPr>
            </w:pPr>
            <w:r w:rsidRPr="00026963">
              <w:rPr>
                <w:b w:val="0"/>
                <w:color w:val="000000"/>
              </w:rPr>
              <w:lastRenderedPageBreak/>
              <w:t>OAR 340-216 Air Contaminant Discharge Permits (ACDP). Federally enforceable state operation permit program.  This rule also serves as the administrative permit mechanism used to implement the major and minor new source review (NSR) programs. The SIP approved minor NSR program applies major source NSR-PSD requirements to any source with emissions over the significant emission rate.</w:t>
            </w:r>
          </w:p>
          <w:p w14:paraId="170E296C" w14:textId="77777777" w:rsidR="000714AA" w:rsidRPr="00026963" w:rsidRDefault="000714AA" w:rsidP="000714AA">
            <w:pPr>
              <w:ind w:left="360"/>
              <w:rPr>
                <w:b w:val="0"/>
                <w:color w:val="000000"/>
              </w:rPr>
            </w:pPr>
          </w:p>
          <w:p w14:paraId="170E296D" w14:textId="77777777"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340-224 New Source Review. Regulates construction and modification of proposed major sources within nonattainment, maintenance and re-attainment areas and federal major sources and modifications within attainment, unclassified and sustainment areas. </w:t>
            </w:r>
          </w:p>
          <w:p w14:paraId="170E296E" w14:textId="77777777" w:rsidR="000714AA" w:rsidRPr="00026963" w:rsidRDefault="000714AA" w:rsidP="000714AA">
            <w:pPr>
              <w:autoSpaceDE w:val="0"/>
              <w:autoSpaceDN w:val="0"/>
              <w:adjustRightInd w:val="0"/>
              <w:rPr>
                <w:b w:val="0"/>
                <w:color w:val="000000"/>
              </w:rPr>
            </w:pPr>
          </w:p>
          <w:p w14:paraId="170E296F"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340-225 Air Quality Analysis Requirements</w:t>
            </w:r>
          </w:p>
          <w:p w14:paraId="170E2970" w14:textId="77777777" w:rsidR="000714AA" w:rsidRPr="00026963" w:rsidRDefault="000714AA" w:rsidP="000714AA">
            <w:pPr>
              <w:ind w:left="360"/>
              <w:rPr>
                <w:b w:val="0"/>
                <w:color w:val="000000"/>
              </w:rPr>
            </w:pPr>
            <w:r w:rsidRPr="00026963">
              <w:rPr>
                <w:b w:val="0"/>
                <w:color w:val="000000"/>
              </w:rPr>
              <w:t xml:space="preserve">- 0050-0060 In </w:t>
            </w:r>
            <w:smartTag w:uri="urn:schemas-microsoft-com:office:smarttags" w:element="stockticker">
              <w:r w:rsidRPr="00026963">
                <w:rPr>
                  <w:b w:val="0"/>
                  <w:color w:val="000000"/>
                </w:rPr>
                <w:t>PSD</w:t>
              </w:r>
            </w:smartTag>
            <w:r w:rsidRPr="00026963">
              <w:rPr>
                <w:b w:val="0"/>
                <w:color w:val="000000"/>
              </w:rPr>
              <w:t xml:space="preserve"> areas. Requirements for analysis and demonstrating compliance with standards and increments. </w:t>
            </w:r>
          </w:p>
          <w:p w14:paraId="170E2971" w14:textId="77777777" w:rsidR="000714AA" w:rsidRPr="00026963" w:rsidRDefault="000714AA" w:rsidP="000714AA">
            <w:pPr>
              <w:pStyle w:val="NormalWeb"/>
              <w:shd w:val="clear" w:color="auto" w:fill="FFFFFF"/>
              <w:spacing w:before="0" w:beforeAutospacing="0" w:after="0" w:afterAutospacing="0"/>
              <w:rPr>
                <w:b w:val="0"/>
                <w:color w:val="000000"/>
              </w:rPr>
            </w:pPr>
            <w:r w:rsidRPr="00026963">
              <w:rPr>
                <w:b w:val="0"/>
                <w:color w:val="000000"/>
              </w:rPr>
              <w:t xml:space="preserve">      </w:t>
            </w:r>
            <w:r w:rsidRPr="00026963">
              <w:rPr>
                <w:rStyle w:val="Strong"/>
                <w:color w:val="000000"/>
              </w:rPr>
              <w:t xml:space="preserve">- 0090 </w:t>
            </w:r>
            <w:r w:rsidRPr="00026963">
              <w:rPr>
                <w:b w:val="0"/>
                <w:color w:val="000000"/>
              </w:rPr>
              <w:t xml:space="preserve">Requirements for Demonstrating a Net Air Quality Benefit  </w:t>
            </w:r>
          </w:p>
          <w:p w14:paraId="170E2972" w14:textId="77777777" w:rsidR="000714AA" w:rsidRPr="00026963" w:rsidRDefault="000714AA" w:rsidP="000714AA">
            <w:pPr>
              <w:rPr>
                <w:b w:val="0"/>
                <w:color w:val="000000"/>
              </w:rPr>
            </w:pPr>
          </w:p>
          <w:p w14:paraId="170E2973" w14:textId="77777777" w:rsidR="000714AA" w:rsidRPr="00026963" w:rsidRDefault="000714AA" w:rsidP="000714AA">
            <w:pPr>
              <w:autoSpaceDE w:val="0"/>
              <w:autoSpaceDN w:val="0"/>
              <w:adjustRightInd w:val="0"/>
              <w:rPr>
                <w:b w:val="0"/>
                <w:color w:val="FF0000"/>
              </w:rPr>
            </w:pPr>
            <w:r w:rsidRPr="00026963">
              <w:rPr>
                <w:b w:val="0"/>
                <w:color w:val="000000"/>
              </w:rPr>
              <w:t xml:space="preserve">Note: EPA most recently approved revisions to Oregon’s PSD program on December 27, 2011 (76 FR 80747).  </w:t>
            </w:r>
          </w:p>
          <w:p w14:paraId="170E2974" w14:textId="77777777" w:rsidR="000714AA" w:rsidRPr="00026963" w:rsidRDefault="000714AA" w:rsidP="000714AA">
            <w:pPr>
              <w:rPr>
                <w:b w:val="0"/>
                <w:color w:val="000000"/>
              </w:rPr>
            </w:pPr>
          </w:p>
        </w:tc>
      </w:tr>
      <w:tr w:rsidR="000714AA" w:rsidRPr="00026963" w14:paraId="170E298E"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170E2976" w14:textId="77777777" w:rsidR="000714AA" w:rsidRPr="00026963" w:rsidRDefault="000714AA" w:rsidP="000714AA">
            <w:pPr>
              <w:rPr>
                <w:b w:val="0"/>
                <w:bCs w:val="0"/>
                <w:color w:val="000000"/>
              </w:rPr>
            </w:pPr>
            <w:r w:rsidRPr="00026963">
              <w:rPr>
                <w:b w:val="0"/>
                <w:color w:val="000000"/>
              </w:rPr>
              <w:lastRenderedPageBreak/>
              <w:t>§110(a)(2)(K)</w:t>
            </w:r>
          </w:p>
          <w:p w14:paraId="170E2977" w14:textId="77777777" w:rsidR="000714AA" w:rsidRPr="00026963" w:rsidRDefault="000714AA" w:rsidP="000714AA">
            <w:pPr>
              <w:rPr>
                <w:b w:val="0"/>
                <w:color w:val="000000"/>
              </w:rPr>
            </w:pPr>
            <w:r w:rsidRPr="00026963">
              <w:rPr>
                <w:b w:val="0"/>
                <w:color w:val="000000"/>
              </w:rPr>
              <w:t>Air quality modeling/data</w:t>
            </w:r>
          </w:p>
        </w:tc>
        <w:tc>
          <w:tcPr>
            <w:tcW w:w="4140" w:type="dxa"/>
          </w:tcPr>
          <w:p w14:paraId="170E2978" w14:textId="77777777" w:rsidR="000714AA" w:rsidRPr="00026963"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provide for:</w:t>
            </w:r>
          </w:p>
          <w:p w14:paraId="170E2979" w14:textId="77777777" w:rsidR="000714AA" w:rsidRPr="00026963" w:rsidRDefault="000714AA" w:rsidP="000714AA">
            <w:pPr>
              <w:pStyle w:val="BodyTextIndent"/>
              <w:ind w:left="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14:paraId="170E297A" w14:textId="77777777" w:rsidR="000714AA" w:rsidRPr="00026963" w:rsidRDefault="000714AA" w:rsidP="000714AA">
            <w:pPr>
              <w:tabs>
                <w:tab w:val="num" w:pos="563"/>
              </w:tabs>
              <w:ind w:firstLine="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(ii) the submission, upon request, of data related to such air quality modeling to the Administrator;</w:t>
            </w:r>
          </w:p>
        </w:tc>
        <w:tc>
          <w:tcPr>
            <w:cnfStyle w:val="000100000000" w:firstRow="0" w:lastRow="0" w:firstColumn="0" w:lastColumn="1" w:oddVBand="0" w:evenVBand="0" w:oddHBand="0" w:evenHBand="0" w:firstRowFirstColumn="0" w:firstRowLastColumn="0" w:lastRowFirstColumn="0" w:lastRowLastColumn="0"/>
            <w:tcW w:w="4597" w:type="dxa"/>
          </w:tcPr>
          <w:p w14:paraId="170E297B" w14:textId="77777777" w:rsidR="000714AA" w:rsidRPr="00026963" w:rsidRDefault="000714AA" w:rsidP="000714AA">
            <w:pPr>
              <w:rPr>
                <w:b w:val="0"/>
                <w:color w:val="000000"/>
              </w:rPr>
            </w:pPr>
            <w:r w:rsidRPr="00026963">
              <w:rPr>
                <w:b w:val="0"/>
                <w:color w:val="000000"/>
                <w:u w:val="single"/>
              </w:rPr>
              <w:t>Oregon Revised Statutes</w:t>
            </w:r>
            <w:r w:rsidRPr="00026963">
              <w:rPr>
                <w:b w:val="0"/>
                <w:color w:val="000000"/>
              </w:rPr>
              <w:t>:</w:t>
            </w:r>
          </w:p>
          <w:p w14:paraId="170E297C" w14:textId="77777777" w:rsidR="000714AA" w:rsidRPr="00026963" w:rsidRDefault="000714AA" w:rsidP="000714AA">
            <w:pPr>
              <w:rPr>
                <w:b w:val="0"/>
                <w:color w:val="000000"/>
              </w:rPr>
            </w:pPr>
          </w:p>
          <w:p w14:paraId="170E297D" w14:textId="77777777" w:rsidR="000714AA" w:rsidRPr="00026963" w:rsidRDefault="000714AA" w:rsidP="000714AA">
            <w:pPr>
              <w:widowControl w:val="0"/>
              <w:tabs>
                <w:tab w:val="left" w:pos="0"/>
                <w:tab w:val="left" w:pos="1800"/>
              </w:tabs>
              <w:adjustRightInd w:val="0"/>
              <w:rPr>
                <w:b w:val="0"/>
              </w:rPr>
            </w:pPr>
            <w:r w:rsidRPr="00026963">
              <w:rPr>
                <w:b w:val="0"/>
                <w:color w:val="000000"/>
              </w:rPr>
              <w:t xml:space="preserve">ORS 468.020 </w:t>
            </w:r>
            <w:r w:rsidRPr="00026963">
              <w:rPr>
                <w:b w:val="0"/>
              </w:rPr>
              <w:t xml:space="preserve">Rules and Standards. Requires public hearing on any proposed rule or standard prior to adoption </w:t>
            </w:r>
          </w:p>
          <w:p w14:paraId="170E297E" w14:textId="77777777" w:rsidR="000714AA" w:rsidRPr="00026963" w:rsidRDefault="000714AA" w:rsidP="000714AA">
            <w:pPr>
              <w:widowControl w:val="0"/>
              <w:tabs>
                <w:tab w:val="left" w:pos="0"/>
                <w:tab w:val="left" w:pos="1800"/>
              </w:tabs>
              <w:adjustRightInd w:val="0"/>
              <w:rPr>
                <w:b w:val="0"/>
                <w:szCs w:val="20"/>
              </w:rPr>
            </w:pPr>
          </w:p>
          <w:p w14:paraId="170E297F" w14:textId="77777777" w:rsidR="000714AA" w:rsidRPr="00026963" w:rsidRDefault="000714AA" w:rsidP="000714AA">
            <w:pPr>
              <w:rPr>
                <w:b w:val="0"/>
                <w:iCs/>
                <w:color w:val="000000"/>
              </w:rPr>
            </w:pPr>
            <w:r w:rsidRPr="00026963">
              <w:rPr>
                <w:b w:val="0"/>
                <w:color w:val="000000"/>
              </w:rPr>
              <w:t>ORS 468.035 (b) Functions of department.</w:t>
            </w:r>
            <w:r w:rsidRPr="00026963" w:rsidDel="001E35B8">
              <w:rPr>
                <w:b w:val="0"/>
                <w:iCs/>
                <w:color w:val="000000"/>
              </w:rPr>
              <w:t xml:space="preserve"> </w:t>
            </w:r>
            <w:r w:rsidRPr="00026963">
              <w:rPr>
                <w:b w:val="0"/>
                <w:iCs/>
                <w:color w:val="000000"/>
              </w:rPr>
              <w:t xml:space="preserve">May conduct studies, investigations, etc. to determine air quality. </w:t>
            </w:r>
          </w:p>
          <w:p w14:paraId="170E2980" w14:textId="77777777" w:rsidR="000714AA" w:rsidRPr="00026963" w:rsidRDefault="000714AA" w:rsidP="000714AA">
            <w:pPr>
              <w:rPr>
                <w:b w:val="0"/>
                <w:iCs/>
                <w:color w:val="000000"/>
              </w:rPr>
            </w:pPr>
          </w:p>
          <w:p w14:paraId="170E2981"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 xml:space="preserve">: </w:t>
            </w:r>
          </w:p>
          <w:p w14:paraId="170E2982" w14:textId="77777777" w:rsidR="000714AA" w:rsidRPr="00026963" w:rsidRDefault="000714AA" w:rsidP="000714AA">
            <w:pPr>
              <w:rPr>
                <w:b w:val="0"/>
                <w:color w:val="000000"/>
              </w:rPr>
            </w:pPr>
          </w:p>
          <w:p w14:paraId="170E2983" w14:textId="77777777" w:rsidR="000714AA" w:rsidRPr="00026963" w:rsidRDefault="000714AA" w:rsidP="000714AA">
            <w:pPr>
              <w:rPr>
                <w:b w:val="0"/>
                <w:color w:val="000000"/>
              </w:rPr>
            </w:pPr>
            <w:r w:rsidRPr="00026963">
              <w:rPr>
                <w:b w:val="0"/>
                <w:color w:val="000000"/>
              </w:rPr>
              <w:lastRenderedPageBreak/>
              <w:t>OAR 340-224-0250 Requirements for Sources in Nonattainment Areas</w:t>
            </w:r>
          </w:p>
          <w:p w14:paraId="170E2984" w14:textId="77777777" w:rsidR="000714AA" w:rsidRPr="00026963" w:rsidRDefault="000714AA" w:rsidP="000714AA">
            <w:pPr>
              <w:rPr>
                <w:b w:val="0"/>
                <w:color w:val="000000"/>
              </w:rPr>
            </w:pPr>
          </w:p>
          <w:p w14:paraId="170E2985"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340-225 Air Quality Analysis Requirements (includes modeling).</w:t>
            </w:r>
          </w:p>
          <w:p w14:paraId="170E2986" w14:textId="77777777" w:rsidR="000714AA" w:rsidRPr="00026963" w:rsidRDefault="000714AA" w:rsidP="000714AA">
            <w:pPr>
              <w:ind w:left="360"/>
              <w:rPr>
                <w:b w:val="0"/>
                <w:color w:val="000000"/>
              </w:rPr>
            </w:pPr>
            <w:r w:rsidRPr="00026963">
              <w:rPr>
                <w:b w:val="0"/>
                <w:color w:val="000000"/>
              </w:rPr>
              <w:t>- 0040 Air Quality Models Refers to modeled estimates of ambient concentrations.</w:t>
            </w:r>
            <w:r w:rsidRPr="00026963">
              <w:rPr>
                <w:rFonts w:ascii="Arial" w:hAnsi="Arial" w:cs="Arial"/>
                <w:b w:val="0"/>
                <w:color w:val="000000"/>
                <w:sz w:val="14"/>
                <w:szCs w:val="14"/>
                <w:highlight w:val="cyan"/>
              </w:rPr>
              <w:t xml:space="preserve"> </w:t>
            </w:r>
          </w:p>
          <w:p w14:paraId="170E2987" w14:textId="77777777" w:rsidR="000714AA" w:rsidRPr="00026963" w:rsidRDefault="000714AA" w:rsidP="000714AA">
            <w:pPr>
              <w:ind w:left="360"/>
              <w:rPr>
                <w:b w:val="0"/>
                <w:color w:val="000000"/>
              </w:rPr>
            </w:pPr>
            <w:r w:rsidRPr="00026963">
              <w:rPr>
                <w:b w:val="0"/>
                <w:color w:val="000000"/>
              </w:rPr>
              <w:t xml:space="preserve">- 0045 Requirements for Analysis in Maintenance Areas </w:t>
            </w:r>
          </w:p>
          <w:p w14:paraId="170E2988" w14:textId="77777777" w:rsidR="000714AA" w:rsidRPr="00026963" w:rsidRDefault="000714AA" w:rsidP="000714AA">
            <w:pPr>
              <w:ind w:left="360"/>
              <w:rPr>
                <w:b w:val="0"/>
                <w:color w:val="000000"/>
              </w:rPr>
            </w:pPr>
            <w:r w:rsidRPr="00026963">
              <w:rPr>
                <w:b w:val="0"/>
                <w:color w:val="000000"/>
              </w:rPr>
              <w:t xml:space="preserve">- 0050 Requirements for Analysis in </w:t>
            </w:r>
            <w:smartTag w:uri="urn:schemas-microsoft-com:office:smarttags" w:element="stockticker">
              <w:r w:rsidRPr="00026963">
                <w:rPr>
                  <w:b w:val="0"/>
                  <w:color w:val="000000"/>
                </w:rPr>
                <w:t>PSD</w:t>
              </w:r>
            </w:smartTag>
            <w:r w:rsidRPr="00026963">
              <w:rPr>
                <w:b w:val="0"/>
                <w:color w:val="000000"/>
              </w:rPr>
              <w:t xml:space="preserve"> Class II and Class </w:t>
            </w:r>
            <w:smartTag w:uri="urn:schemas-microsoft-com:office:smarttags" w:element="stockticker">
              <w:r w:rsidRPr="00026963">
                <w:rPr>
                  <w:b w:val="0"/>
                  <w:color w:val="000000"/>
                </w:rPr>
                <w:t>III</w:t>
              </w:r>
            </w:smartTag>
            <w:r w:rsidRPr="00026963">
              <w:rPr>
                <w:b w:val="0"/>
                <w:color w:val="000000"/>
              </w:rPr>
              <w:t xml:space="preserve"> Areas </w:t>
            </w:r>
          </w:p>
          <w:p w14:paraId="170E2989" w14:textId="77777777" w:rsidR="000714AA" w:rsidRPr="00026963" w:rsidRDefault="000714AA" w:rsidP="000714AA">
            <w:pPr>
              <w:ind w:left="360"/>
              <w:rPr>
                <w:b w:val="0"/>
                <w:color w:val="000000"/>
              </w:rPr>
            </w:pPr>
            <w:r w:rsidRPr="00026963">
              <w:rPr>
                <w:b w:val="0"/>
                <w:color w:val="000000"/>
              </w:rPr>
              <w:t xml:space="preserve">- 0060 Requirements for Demonstrating Compliance with Standards and Increments in </w:t>
            </w:r>
            <w:smartTag w:uri="urn:schemas-microsoft-com:office:smarttags" w:element="stockticker">
              <w:r w:rsidRPr="00026963">
                <w:rPr>
                  <w:b w:val="0"/>
                  <w:color w:val="000000"/>
                </w:rPr>
                <w:t>PSD</w:t>
              </w:r>
            </w:smartTag>
            <w:r w:rsidRPr="00026963">
              <w:rPr>
                <w:b w:val="0"/>
                <w:color w:val="000000"/>
              </w:rPr>
              <w:t xml:space="preserve"> </w:t>
            </w:r>
          </w:p>
          <w:p w14:paraId="170E298A" w14:textId="77777777" w:rsidR="000714AA" w:rsidRPr="00026963" w:rsidRDefault="000714AA" w:rsidP="000714AA">
            <w:pPr>
              <w:ind w:left="360"/>
              <w:rPr>
                <w:b w:val="0"/>
                <w:color w:val="000000"/>
              </w:rPr>
            </w:pPr>
          </w:p>
          <w:p w14:paraId="170E298B" w14:textId="77777777" w:rsidR="000714AA" w:rsidRPr="00026963" w:rsidRDefault="000714AA" w:rsidP="000714AA">
            <w:pPr>
              <w:rPr>
                <w:b w:val="0"/>
                <w:color w:val="000000"/>
              </w:rPr>
            </w:pPr>
            <w:r w:rsidRPr="00026963">
              <w:rPr>
                <w:b w:val="0"/>
                <w:color w:val="000000"/>
              </w:rPr>
              <w:t xml:space="preserve">      Class I Areas </w:t>
            </w:r>
          </w:p>
          <w:p w14:paraId="170E298C" w14:textId="77777777" w:rsidR="000714AA" w:rsidRPr="00026963" w:rsidRDefault="000714AA" w:rsidP="000714AA">
            <w:pPr>
              <w:ind w:left="360"/>
              <w:rPr>
                <w:b w:val="0"/>
                <w:color w:val="000000"/>
              </w:rPr>
            </w:pPr>
            <w:r w:rsidRPr="00026963">
              <w:rPr>
                <w:b w:val="0"/>
                <w:color w:val="000000"/>
              </w:rPr>
              <w:t xml:space="preserve">- 0070 Requirements for Demonstrating Compliance with AQRV Protection </w:t>
            </w:r>
          </w:p>
          <w:p w14:paraId="170E298D" w14:textId="77777777" w:rsidR="000714AA" w:rsidRPr="00026963" w:rsidRDefault="000714AA" w:rsidP="000714AA">
            <w:pPr>
              <w:rPr>
                <w:b w:val="0"/>
                <w:color w:val="000000"/>
              </w:rPr>
            </w:pPr>
          </w:p>
        </w:tc>
      </w:tr>
      <w:tr w:rsidR="000714AA" w:rsidRPr="00026963" w14:paraId="170E29A9"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170E298F" w14:textId="77777777" w:rsidR="000714AA" w:rsidRPr="00026963" w:rsidRDefault="000714AA" w:rsidP="000714AA">
            <w:pPr>
              <w:rPr>
                <w:b w:val="0"/>
                <w:bCs w:val="0"/>
                <w:color w:val="000000"/>
              </w:rPr>
            </w:pPr>
            <w:r w:rsidRPr="00026963">
              <w:rPr>
                <w:b w:val="0"/>
                <w:color w:val="000000"/>
              </w:rPr>
              <w:lastRenderedPageBreak/>
              <w:t>§110(a)(2)(L)</w:t>
            </w:r>
          </w:p>
          <w:p w14:paraId="170E2990" w14:textId="77777777" w:rsidR="000714AA" w:rsidRPr="00026963" w:rsidRDefault="000714AA" w:rsidP="000714AA">
            <w:pPr>
              <w:rPr>
                <w:b w:val="0"/>
                <w:bCs w:val="0"/>
                <w:color w:val="000000"/>
              </w:rPr>
            </w:pPr>
            <w:r w:rsidRPr="00026963">
              <w:rPr>
                <w:b w:val="0"/>
                <w:color w:val="000000"/>
              </w:rPr>
              <w:t>Major Stationary source permitting fees</w:t>
            </w:r>
          </w:p>
        </w:tc>
        <w:tc>
          <w:tcPr>
            <w:tcW w:w="4140" w:type="dxa"/>
          </w:tcPr>
          <w:p w14:paraId="170E2991" w14:textId="77777777" w:rsidR="000714AA" w:rsidRPr="00026963" w:rsidRDefault="000714AA" w:rsidP="000714AA">
            <w:pPr>
              <w:pStyle w:val="BodyTextIndent"/>
              <w:ind w:left="360"/>
              <w:cnfStyle w:val="000000000000" w:firstRow="0" w:lastRow="0" w:firstColumn="0" w:lastColumn="0" w:oddVBand="0" w:evenVBand="0" w:oddHBand="0" w:evenHBand="0" w:firstRowFirstColumn="0" w:firstRowLastColumn="0" w:lastRowFirstColumn="0" w:lastRowLastColumn="0"/>
              <w:rPr>
                <w:i/>
                <w:iCs/>
                <w:color w:val="000000"/>
              </w:rPr>
            </w:pPr>
          </w:p>
          <w:p w14:paraId="170E2992" w14:textId="77777777" w:rsidR="000714AA" w:rsidRPr="00026963" w:rsidRDefault="000714AA" w:rsidP="000714AA">
            <w:pPr>
              <w:pStyle w:val="BodyTextIndent"/>
              <w:ind w:left="59"/>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require the owner or operator of each major stationary source to pay to the permitting authority, as a condition of any permit required under this Act, a fee sufficient to cover</w:t>
            </w:r>
          </w:p>
          <w:p w14:paraId="170E2993" w14:textId="77777777" w:rsidR="000714AA" w:rsidRPr="00026963" w:rsidRDefault="000714AA" w:rsidP="000714AA">
            <w:pPr>
              <w:pStyle w:val="BodyTextIndent"/>
              <w:ind w:left="59"/>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 the reasonable costs of reviewing and acting upon any application for such a permit, and </w:t>
            </w:r>
          </w:p>
          <w:p w14:paraId="170E2994"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14:paraId="170E2995"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until such fee requirement is superseded with respect to such sources by the Administrator's approval of a fee program under title V; </w:t>
            </w:r>
          </w:p>
        </w:tc>
        <w:tc>
          <w:tcPr>
            <w:cnfStyle w:val="000100000000" w:firstRow="0" w:lastRow="0" w:firstColumn="0" w:lastColumn="1" w:oddVBand="0" w:evenVBand="0" w:oddHBand="0" w:evenHBand="0" w:firstRowFirstColumn="0" w:firstRowLastColumn="0" w:lastRowFirstColumn="0" w:lastRowLastColumn="0"/>
            <w:tcW w:w="4597" w:type="dxa"/>
          </w:tcPr>
          <w:p w14:paraId="170E2996" w14:textId="77777777" w:rsidR="000714AA" w:rsidRPr="00026963" w:rsidRDefault="000714AA" w:rsidP="000714AA">
            <w:pPr>
              <w:rPr>
                <w:b w:val="0"/>
                <w:color w:val="000000"/>
                <w:u w:val="single"/>
              </w:rPr>
            </w:pPr>
            <w:r w:rsidRPr="00026963">
              <w:rPr>
                <w:b w:val="0"/>
                <w:color w:val="000000"/>
                <w:u w:val="single"/>
              </w:rPr>
              <w:t>Oregon Revised Statutes:</w:t>
            </w:r>
          </w:p>
          <w:p w14:paraId="170E2997" w14:textId="77777777" w:rsidR="000714AA" w:rsidRPr="00026963" w:rsidRDefault="000714AA" w:rsidP="000714AA">
            <w:pPr>
              <w:rPr>
                <w:b w:val="0"/>
                <w:color w:val="000000"/>
                <w:u w:val="single"/>
              </w:rPr>
            </w:pPr>
          </w:p>
          <w:p w14:paraId="170E2998"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170E2999" w14:textId="77777777" w:rsidR="000714AA" w:rsidRPr="00026963" w:rsidRDefault="000714AA" w:rsidP="000714AA">
            <w:pPr>
              <w:autoSpaceDE w:val="0"/>
              <w:autoSpaceDN w:val="0"/>
              <w:adjustRightInd w:val="0"/>
              <w:rPr>
                <w:b w:val="0"/>
                <w:color w:val="000000"/>
              </w:rPr>
            </w:pPr>
          </w:p>
          <w:p w14:paraId="170E299A"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14:paraId="170E299B" w14:textId="77777777" w:rsidR="000714AA" w:rsidRPr="00026963" w:rsidRDefault="000714AA" w:rsidP="000714AA">
            <w:pPr>
              <w:rPr>
                <w:b w:val="0"/>
                <w:color w:val="000000"/>
              </w:rPr>
            </w:pPr>
          </w:p>
          <w:p w14:paraId="170E299C" w14:textId="77777777" w:rsidR="000714AA" w:rsidRPr="00026963" w:rsidRDefault="000714AA" w:rsidP="000714AA">
            <w:pPr>
              <w:rPr>
                <w:b w:val="0"/>
                <w:color w:val="000000"/>
              </w:rPr>
            </w:pPr>
            <w:r w:rsidRPr="00026963">
              <w:rPr>
                <w:b w:val="0"/>
                <w:color w:val="000000"/>
              </w:rPr>
              <w:t xml:space="preserve">ORS 468.065 Issuance of Permits: Content; Fees; use. Commission may establish a schedule of fees for permits based upon cost of filing &amp; investigating application, issuing or denying permit, carrying out Title V requirements and determining compliance. </w:t>
            </w:r>
          </w:p>
          <w:p w14:paraId="170E299D" w14:textId="77777777" w:rsidR="000714AA" w:rsidRPr="00026963" w:rsidRDefault="000714AA" w:rsidP="000714AA">
            <w:pPr>
              <w:autoSpaceDE w:val="0"/>
              <w:autoSpaceDN w:val="0"/>
              <w:adjustRightInd w:val="0"/>
              <w:rPr>
                <w:b w:val="0"/>
                <w:color w:val="000000"/>
              </w:rPr>
            </w:pPr>
          </w:p>
          <w:p w14:paraId="170E299E"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170E299F" w14:textId="77777777" w:rsidR="000714AA" w:rsidRPr="00026963" w:rsidRDefault="000714AA" w:rsidP="000714AA">
            <w:pPr>
              <w:autoSpaceDE w:val="0"/>
              <w:autoSpaceDN w:val="0"/>
              <w:adjustRightInd w:val="0"/>
              <w:rPr>
                <w:b w:val="0"/>
                <w:color w:val="000000"/>
              </w:rPr>
            </w:pPr>
          </w:p>
          <w:p w14:paraId="170E29A0" w14:textId="77777777" w:rsidR="000714AA" w:rsidRPr="00026963" w:rsidRDefault="000714AA" w:rsidP="000714AA">
            <w:pPr>
              <w:rPr>
                <w:b w:val="0"/>
              </w:rPr>
            </w:pPr>
            <w:r w:rsidRPr="00026963">
              <w:rPr>
                <w:b w:val="0"/>
                <w:color w:val="000000"/>
              </w:rPr>
              <w:t xml:space="preserve">ORS 468A.040 </w:t>
            </w:r>
            <w:r w:rsidRPr="00026963">
              <w:rPr>
                <w:b w:val="0"/>
              </w:rPr>
              <w:t>Permits; Rules. Provides that the EQC may require permits for air contamination sources, type of air contaminant, or specific areas of the State.</w:t>
            </w:r>
          </w:p>
          <w:p w14:paraId="170E29A1" w14:textId="77777777" w:rsidR="000714AA" w:rsidRPr="00026963" w:rsidRDefault="000714AA" w:rsidP="000714AA">
            <w:pPr>
              <w:rPr>
                <w:b w:val="0"/>
              </w:rPr>
            </w:pPr>
          </w:p>
          <w:p w14:paraId="170E29A2"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170E29A3" w14:textId="77777777" w:rsidR="000714AA" w:rsidRPr="00026963" w:rsidRDefault="000714AA" w:rsidP="000714AA">
            <w:pPr>
              <w:rPr>
                <w:b w:val="0"/>
                <w:color w:val="000000"/>
              </w:rPr>
            </w:pPr>
          </w:p>
          <w:p w14:paraId="170E29A4" w14:textId="77777777"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340-216 Air contaminant Discharge Permits-</w:t>
            </w:r>
          </w:p>
          <w:p w14:paraId="170E29A5" w14:textId="77777777" w:rsidR="000714AA" w:rsidRPr="00026963" w:rsidRDefault="000714AA" w:rsidP="000714AA">
            <w:pPr>
              <w:autoSpaceDE w:val="0"/>
              <w:autoSpaceDN w:val="0"/>
              <w:adjustRightInd w:val="0"/>
              <w:rPr>
                <w:b w:val="0"/>
                <w:color w:val="000000"/>
              </w:rPr>
            </w:pPr>
            <w:r w:rsidRPr="00026963">
              <w:rPr>
                <w:b w:val="0"/>
                <w:color w:val="000000"/>
              </w:rPr>
              <w:t xml:space="preserve">Requires payment of permit fees. </w:t>
            </w:r>
          </w:p>
          <w:p w14:paraId="170E29A6" w14:textId="77777777" w:rsidR="000714AA" w:rsidRPr="00026963" w:rsidRDefault="000714AA" w:rsidP="000714AA">
            <w:pPr>
              <w:autoSpaceDE w:val="0"/>
              <w:autoSpaceDN w:val="0"/>
              <w:adjustRightInd w:val="0"/>
              <w:ind w:left="360"/>
              <w:rPr>
                <w:b w:val="0"/>
                <w:color w:val="000000"/>
              </w:rPr>
            </w:pPr>
            <w:r w:rsidRPr="00026963">
              <w:rPr>
                <w:b w:val="0"/>
                <w:color w:val="000000"/>
              </w:rPr>
              <w:t xml:space="preserve">-  0020 (Table 2) ACDP Fee Schedule </w:t>
            </w:r>
          </w:p>
          <w:p w14:paraId="170E29A7" w14:textId="77777777" w:rsidR="000714AA" w:rsidRPr="00026963" w:rsidRDefault="000714AA" w:rsidP="000714AA">
            <w:pPr>
              <w:ind w:left="360"/>
              <w:rPr>
                <w:b w:val="0"/>
                <w:color w:val="000000"/>
              </w:rPr>
            </w:pPr>
            <w:r w:rsidRPr="00026963">
              <w:rPr>
                <w:b w:val="0"/>
                <w:color w:val="000000"/>
              </w:rPr>
              <w:t xml:space="preserve">-  0090 (Table 1) Sources Subject to ADCP and Fees </w:t>
            </w:r>
          </w:p>
          <w:p w14:paraId="170E29A8" w14:textId="77777777" w:rsidR="000714AA" w:rsidRPr="00026963" w:rsidRDefault="000714AA" w:rsidP="000714AA">
            <w:pPr>
              <w:autoSpaceDE w:val="0"/>
              <w:autoSpaceDN w:val="0"/>
              <w:adjustRightInd w:val="0"/>
              <w:rPr>
                <w:b w:val="0"/>
                <w:color w:val="FF0000"/>
              </w:rPr>
            </w:pPr>
          </w:p>
        </w:tc>
      </w:tr>
      <w:tr w:rsidR="000714AA" w:rsidRPr="00026963" w14:paraId="170E29D4" w14:textId="77777777" w:rsidTr="001D1715">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tcBorders>
          </w:tcPr>
          <w:p w14:paraId="170E29AA" w14:textId="77777777" w:rsidR="000714AA" w:rsidRPr="00026963" w:rsidRDefault="000714AA" w:rsidP="000714AA">
            <w:pPr>
              <w:rPr>
                <w:b w:val="0"/>
                <w:bCs w:val="0"/>
                <w:color w:val="000000"/>
              </w:rPr>
            </w:pPr>
            <w:r w:rsidRPr="00026963">
              <w:rPr>
                <w:b w:val="0"/>
                <w:color w:val="000000"/>
              </w:rPr>
              <w:lastRenderedPageBreak/>
              <w:t>§110(a)(2)(M)</w:t>
            </w:r>
          </w:p>
          <w:p w14:paraId="170E29AB" w14:textId="77777777" w:rsidR="000714AA" w:rsidRPr="00026963" w:rsidRDefault="000714AA" w:rsidP="000714AA">
            <w:pPr>
              <w:rPr>
                <w:b w:val="0"/>
                <w:bCs w:val="0"/>
                <w:color w:val="000000"/>
              </w:rPr>
            </w:pPr>
            <w:r w:rsidRPr="00026963">
              <w:rPr>
                <w:b w:val="0"/>
                <w:color w:val="000000"/>
              </w:rPr>
              <w:t>Consultation/Participation by affected local entities</w:t>
            </w:r>
          </w:p>
          <w:p w14:paraId="170E29AC" w14:textId="77777777" w:rsidR="000714AA" w:rsidRPr="00026963" w:rsidRDefault="000714AA" w:rsidP="000714AA">
            <w:pPr>
              <w:rPr>
                <w:b w:val="0"/>
                <w:color w:val="000000"/>
              </w:rPr>
            </w:pPr>
          </w:p>
        </w:tc>
        <w:tc>
          <w:tcPr>
            <w:tcW w:w="4140" w:type="dxa"/>
            <w:tcBorders>
              <w:top w:val="none" w:sz="0" w:space="0" w:color="auto"/>
            </w:tcBorders>
          </w:tcPr>
          <w:p w14:paraId="170E29AD" w14:textId="77777777" w:rsidR="000714AA" w:rsidRPr="00026963" w:rsidRDefault="000714AA" w:rsidP="000714AA">
            <w:pPr>
              <w:cnfStyle w:val="010000000000" w:firstRow="0" w:lastRow="1" w:firstColumn="0" w:lastColumn="0" w:oddVBand="0" w:evenVBand="0" w:oddHBand="0" w:evenHBand="0" w:firstRowFirstColumn="0" w:firstRowLastColumn="0" w:lastRowFirstColumn="0" w:lastRowLastColumn="0"/>
              <w:rPr>
                <w:b w:val="0"/>
                <w:color w:val="000000"/>
              </w:rPr>
            </w:pPr>
            <w:r w:rsidRPr="00026963">
              <w:rPr>
                <w:b w:val="0"/>
                <w:i/>
                <w:iCs/>
                <w:color w:val="000000"/>
              </w:rPr>
              <w:t xml:space="preserve"> provide for consultation and participation by local political subdivisions affected by the plan.</w:t>
            </w:r>
          </w:p>
        </w:tc>
        <w:tc>
          <w:tcPr>
            <w:cnfStyle w:val="000100000000" w:firstRow="0" w:lastRow="0" w:firstColumn="0" w:lastColumn="1" w:oddVBand="0" w:evenVBand="0" w:oddHBand="0" w:evenHBand="0" w:firstRowFirstColumn="0" w:firstRowLastColumn="0" w:lastRowFirstColumn="0" w:lastRowLastColumn="0"/>
            <w:tcW w:w="4597" w:type="dxa"/>
            <w:tcBorders>
              <w:top w:val="none" w:sz="0" w:space="0" w:color="auto"/>
            </w:tcBorders>
          </w:tcPr>
          <w:p w14:paraId="170E29AE" w14:textId="77777777" w:rsidR="000714AA" w:rsidRPr="00026963" w:rsidRDefault="000714AA" w:rsidP="000714AA">
            <w:pPr>
              <w:rPr>
                <w:b w:val="0"/>
                <w:color w:val="000000"/>
              </w:rPr>
            </w:pPr>
            <w:r w:rsidRPr="00026963">
              <w:rPr>
                <w:b w:val="0"/>
                <w:color w:val="000000"/>
                <w:u w:val="single"/>
              </w:rPr>
              <w:t>Oregon Revised Statutes</w:t>
            </w:r>
            <w:r w:rsidRPr="00026963">
              <w:rPr>
                <w:b w:val="0"/>
                <w:color w:val="000000"/>
              </w:rPr>
              <w:t>:</w:t>
            </w:r>
          </w:p>
          <w:p w14:paraId="170E29AF" w14:textId="77777777" w:rsidR="000714AA" w:rsidRPr="00026963" w:rsidRDefault="000714AA" w:rsidP="000714AA">
            <w:pPr>
              <w:rPr>
                <w:b w:val="0"/>
                <w:color w:val="000000"/>
              </w:rPr>
            </w:pPr>
          </w:p>
          <w:p w14:paraId="170E29B0"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170E29B1" w14:textId="77777777" w:rsidR="000714AA" w:rsidRPr="00026963" w:rsidRDefault="000714AA" w:rsidP="000714AA">
            <w:pPr>
              <w:rPr>
                <w:b w:val="0"/>
                <w:color w:val="000000"/>
              </w:rPr>
            </w:pPr>
          </w:p>
          <w:p w14:paraId="170E29B2"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ORS 468.020 </w:t>
            </w:r>
            <w:r w:rsidRPr="00026963">
              <w:rPr>
                <w:b w:val="0"/>
              </w:rPr>
              <w:t xml:space="preserve">Rules and Standards. Requires public hearing on any proposed rule or standard prior to adoption </w:t>
            </w:r>
          </w:p>
          <w:p w14:paraId="170E29B3" w14:textId="77777777" w:rsidR="000714AA" w:rsidRPr="00026963" w:rsidRDefault="000714AA" w:rsidP="000714AA">
            <w:pPr>
              <w:rPr>
                <w:b w:val="0"/>
                <w:color w:val="000000"/>
              </w:rPr>
            </w:pPr>
          </w:p>
          <w:p w14:paraId="170E29B4"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170E29B5" w14:textId="77777777" w:rsidR="000714AA" w:rsidRPr="00026963" w:rsidRDefault="000714AA" w:rsidP="000714AA">
            <w:pPr>
              <w:rPr>
                <w:b w:val="0"/>
                <w:color w:val="000000"/>
              </w:rPr>
            </w:pPr>
          </w:p>
          <w:p w14:paraId="170E29B6" w14:textId="77777777" w:rsidR="000714AA" w:rsidRPr="00026963" w:rsidRDefault="000714AA" w:rsidP="000714AA">
            <w:pPr>
              <w:rPr>
                <w:b w:val="0"/>
                <w:color w:val="000000"/>
              </w:rPr>
            </w:pPr>
            <w:r w:rsidRPr="00026963">
              <w:rPr>
                <w:b w:val="0"/>
                <w:color w:val="000000"/>
              </w:rPr>
              <w:t xml:space="preserve">ORS 468A.025 Air Purity Standards; Air Quality Standards; Treatment and Control of Emissions; Rules. Requires controls necessary to achieve ambient air quality standards and prevent significant impairment of visibility. </w:t>
            </w:r>
          </w:p>
          <w:p w14:paraId="170E29B7" w14:textId="77777777" w:rsidR="000714AA" w:rsidRPr="00026963" w:rsidRDefault="000714AA" w:rsidP="000714AA">
            <w:pPr>
              <w:rPr>
                <w:b w:val="0"/>
                <w:color w:val="000000"/>
              </w:rPr>
            </w:pPr>
          </w:p>
          <w:p w14:paraId="170E29B8" w14:textId="77777777" w:rsidR="000714AA" w:rsidRPr="00026963" w:rsidRDefault="000714AA" w:rsidP="000714AA">
            <w:pPr>
              <w:rPr>
                <w:b w:val="0"/>
                <w:color w:val="000000"/>
              </w:rPr>
            </w:pPr>
            <w:r w:rsidRPr="00026963">
              <w:rPr>
                <w:b w:val="0"/>
                <w:color w:val="000000"/>
              </w:rPr>
              <w:t>ORS 468.035 (a, c, f-g) Functions of department</w:t>
            </w:r>
          </w:p>
          <w:p w14:paraId="170E29B9" w14:textId="77777777" w:rsidR="000714AA" w:rsidRPr="00026963" w:rsidRDefault="000714AA" w:rsidP="000714AA">
            <w:pPr>
              <w:ind w:left="360"/>
              <w:rPr>
                <w:b w:val="0"/>
                <w:color w:val="000000"/>
              </w:rPr>
            </w:pPr>
            <w:r w:rsidRPr="00026963">
              <w:rPr>
                <w:b w:val="0"/>
                <w:color w:val="000000"/>
              </w:rPr>
              <w:t>-a. encourages voluntary cooperation with local govt. and others in restoring &amp; preserving AQ</w:t>
            </w:r>
          </w:p>
          <w:p w14:paraId="170E29BA" w14:textId="77777777" w:rsidR="000714AA" w:rsidRPr="00026963" w:rsidRDefault="000714AA" w:rsidP="000714AA">
            <w:pPr>
              <w:ind w:left="360"/>
              <w:rPr>
                <w:b w:val="0"/>
                <w:color w:val="000000"/>
              </w:rPr>
            </w:pPr>
            <w:r w:rsidRPr="00026963">
              <w:rPr>
                <w:b w:val="0"/>
                <w:color w:val="000000"/>
              </w:rPr>
              <w:t>-c. Shall advise, consult, and cooperate with state &amp; federal agencies and political subdivisions in AQ control matters</w:t>
            </w:r>
          </w:p>
          <w:p w14:paraId="170E29BB" w14:textId="77777777" w:rsidR="000714AA" w:rsidRPr="00026963" w:rsidRDefault="000714AA" w:rsidP="000714AA">
            <w:pPr>
              <w:ind w:left="360"/>
              <w:rPr>
                <w:b w:val="0"/>
                <w:color w:val="000000"/>
              </w:rPr>
            </w:pPr>
            <w:r w:rsidRPr="00026963">
              <w:rPr>
                <w:b w:val="0"/>
                <w:color w:val="000000"/>
              </w:rPr>
              <w:t>-f. Shall provide advisory technical consultation and services to local &amp; state agencies</w:t>
            </w:r>
          </w:p>
          <w:p w14:paraId="170E29BC" w14:textId="77777777" w:rsidR="000714AA" w:rsidRPr="00026963" w:rsidRDefault="000714AA" w:rsidP="000714AA">
            <w:pPr>
              <w:ind w:left="360"/>
              <w:rPr>
                <w:b w:val="0"/>
                <w:color w:val="000000"/>
              </w:rPr>
            </w:pPr>
            <w:r w:rsidRPr="00026963">
              <w:rPr>
                <w:b w:val="0"/>
                <w:color w:val="000000"/>
              </w:rPr>
              <w:t>-g. Shall develop &amp; conduct demonstration programs with local govt.</w:t>
            </w:r>
          </w:p>
          <w:p w14:paraId="170E29BD" w14:textId="77777777" w:rsidR="000714AA" w:rsidRPr="00026963" w:rsidRDefault="000714AA" w:rsidP="000714AA">
            <w:pPr>
              <w:rPr>
                <w:b w:val="0"/>
                <w:color w:val="000000"/>
              </w:rPr>
            </w:pPr>
          </w:p>
          <w:p w14:paraId="170E29BE" w14:textId="77777777" w:rsidR="000714AA" w:rsidRPr="00026963" w:rsidRDefault="000714AA" w:rsidP="000714AA">
            <w:pPr>
              <w:rPr>
                <w:b w:val="0"/>
                <w:color w:val="000000"/>
              </w:rPr>
            </w:pPr>
            <w:r w:rsidRPr="00026963">
              <w:rPr>
                <w:b w:val="0"/>
                <w:color w:val="000000"/>
              </w:rPr>
              <w:t>ORS 468A.010 (1) b &amp; c Policy. Calls for joint responsibility for “a coordinated statewide program of air quality control and to allocate [responsibility] between the state and the units of local government.”</w:t>
            </w:r>
          </w:p>
          <w:p w14:paraId="170E29BF" w14:textId="77777777" w:rsidR="000714AA" w:rsidRPr="00026963" w:rsidRDefault="000714AA" w:rsidP="000714AA">
            <w:pPr>
              <w:rPr>
                <w:b w:val="0"/>
                <w:color w:val="000000"/>
              </w:rPr>
            </w:pPr>
          </w:p>
          <w:p w14:paraId="170E29C0" w14:textId="77777777" w:rsidR="000714AA" w:rsidRPr="00026963" w:rsidRDefault="000714AA" w:rsidP="000714AA">
            <w:pPr>
              <w:rPr>
                <w:b w:val="0"/>
              </w:rPr>
            </w:pPr>
            <w:r w:rsidRPr="00026963">
              <w:rPr>
                <w:b w:val="0"/>
                <w:color w:val="000000"/>
              </w:rPr>
              <w:t xml:space="preserve">ORS 468A.035 </w:t>
            </w:r>
            <w:r w:rsidRPr="00026963">
              <w:rPr>
                <w:b w:val="0"/>
              </w:rPr>
              <w:t>General Comprehensive Plan. Requires DEQ to develop a general comprehensive plan for the control or abatement of air pollution.</w:t>
            </w:r>
          </w:p>
          <w:p w14:paraId="170E29C1" w14:textId="77777777" w:rsidR="000714AA" w:rsidRPr="00026963" w:rsidRDefault="000714AA" w:rsidP="000714AA">
            <w:pPr>
              <w:rPr>
                <w:b w:val="0"/>
              </w:rPr>
            </w:pPr>
            <w:r w:rsidRPr="00026963">
              <w:rPr>
                <w:b w:val="0"/>
                <w:color w:val="000000"/>
              </w:rPr>
              <w:t xml:space="preserve">ORS 468A.040 </w:t>
            </w:r>
            <w:r w:rsidRPr="00026963">
              <w:rPr>
                <w:b w:val="0"/>
              </w:rPr>
              <w:t>Permits; Rules. Provides that the EQC may require permits for air contamination sources, type of air contaminant, or specific areas of the State.</w:t>
            </w:r>
          </w:p>
          <w:p w14:paraId="170E29C2" w14:textId="77777777" w:rsidR="000714AA" w:rsidRPr="00026963" w:rsidRDefault="000714AA" w:rsidP="000714AA">
            <w:pPr>
              <w:rPr>
                <w:b w:val="0"/>
              </w:rPr>
            </w:pPr>
          </w:p>
          <w:p w14:paraId="170E29C3" w14:textId="77777777" w:rsidR="000714AA" w:rsidRPr="00026963" w:rsidRDefault="000714AA" w:rsidP="000714AA">
            <w:pPr>
              <w:rPr>
                <w:rStyle w:val="f11s"/>
                <w:b w:val="0"/>
              </w:rPr>
            </w:pPr>
            <w:r w:rsidRPr="00026963">
              <w:rPr>
                <w:b w:val="0"/>
                <w:color w:val="000000"/>
              </w:rPr>
              <w:t xml:space="preserve">ORS 468A.055 </w:t>
            </w:r>
            <w:r w:rsidRPr="00026963">
              <w:rPr>
                <w:rStyle w:val="f11s"/>
                <w:b w:val="0"/>
              </w:rPr>
              <w:t>Notice Prior to Construction of New Sources; Order Authorizing or Prohibiting Construction; Effect of No Order; Appeal</w:t>
            </w:r>
          </w:p>
          <w:p w14:paraId="170E29C4" w14:textId="77777777" w:rsidR="000714AA" w:rsidRPr="00026963" w:rsidRDefault="000714AA" w:rsidP="000714AA">
            <w:pPr>
              <w:rPr>
                <w:b w:val="0"/>
                <w:color w:val="000000"/>
              </w:rPr>
            </w:pPr>
          </w:p>
          <w:p w14:paraId="170E29C5" w14:textId="77777777" w:rsidR="000714AA" w:rsidRPr="00026963" w:rsidRDefault="000714AA" w:rsidP="000714AA">
            <w:pPr>
              <w:rPr>
                <w:rStyle w:val="f11s"/>
                <w:b w:val="0"/>
              </w:rPr>
            </w:pPr>
            <w:r w:rsidRPr="00026963">
              <w:rPr>
                <w:b w:val="0"/>
                <w:color w:val="000000"/>
              </w:rPr>
              <w:t xml:space="preserve">ORS 468A.070 </w:t>
            </w:r>
            <w:r w:rsidRPr="00026963">
              <w:rPr>
                <w:rStyle w:val="f11s"/>
                <w:b w:val="0"/>
              </w:rPr>
              <w:t>Measurement and Testing of Contamination Sources; Rules</w:t>
            </w:r>
          </w:p>
          <w:p w14:paraId="170E29C6" w14:textId="77777777" w:rsidR="000714AA" w:rsidRPr="00026963" w:rsidRDefault="000714AA" w:rsidP="000714AA">
            <w:pPr>
              <w:rPr>
                <w:b w:val="0"/>
                <w:color w:val="000000"/>
              </w:rPr>
            </w:pPr>
          </w:p>
          <w:p w14:paraId="170E29C7" w14:textId="77777777" w:rsidR="000714AA" w:rsidRPr="00026963" w:rsidRDefault="000714AA" w:rsidP="000714AA">
            <w:pPr>
              <w:rPr>
                <w:b w:val="0"/>
                <w:color w:val="000000"/>
              </w:rPr>
            </w:pPr>
            <w:r w:rsidRPr="00026963">
              <w:rPr>
                <w:b w:val="0"/>
                <w:color w:val="000000"/>
              </w:rPr>
              <w:t>ORS 468A.100-180 Regional Air Quality Control Authorities. Describes the establishment, role, and function of Regional Authorities.</w:t>
            </w:r>
          </w:p>
          <w:p w14:paraId="170E29C8" w14:textId="77777777" w:rsidR="000714AA" w:rsidRPr="00026963" w:rsidRDefault="000714AA" w:rsidP="000714AA">
            <w:pPr>
              <w:jc w:val="both"/>
              <w:rPr>
                <w:b w:val="0"/>
                <w:color w:val="000000"/>
                <w:u w:val="single"/>
              </w:rPr>
            </w:pPr>
          </w:p>
          <w:p w14:paraId="170E29C9" w14:textId="77777777" w:rsidR="000714AA" w:rsidRPr="00026963" w:rsidRDefault="000714AA" w:rsidP="000714AA">
            <w:pPr>
              <w:jc w:val="both"/>
              <w:rPr>
                <w:b w:val="0"/>
                <w:color w:val="000000"/>
              </w:rPr>
            </w:pPr>
            <w:r w:rsidRPr="00026963">
              <w:rPr>
                <w:b w:val="0"/>
                <w:color w:val="000000"/>
                <w:u w:val="single"/>
              </w:rPr>
              <w:t>Oregon Administrative Rules</w:t>
            </w:r>
            <w:r w:rsidRPr="00026963">
              <w:rPr>
                <w:b w:val="0"/>
                <w:color w:val="000000"/>
              </w:rPr>
              <w:t>:</w:t>
            </w:r>
          </w:p>
          <w:p w14:paraId="170E29CA" w14:textId="77777777" w:rsidR="000714AA" w:rsidRPr="00026963" w:rsidRDefault="000714AA" w:rsidP="000714AA">
            <w:pPr>
              <w:rPr>
                <w:b w:val="0"/>
                <w:color w:val="000000"/>
              </w:rPr>
            </w:pPr>
          </w:p>
          <w:p w14:paraId="170E29CB"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340-200 General Air Pollution Procedures and Definitions</w:t>
            </w:r>
          </w:p>
          <w:p w14:paraId="170E29CC" w14:textId="77777777" w:rsidR="000714AA" w:rsidRPr="00026963" w:rsidRDefault="000714AA" w:rsidP="000714AA">
            <w:pPr>
              <w:ind w:left="360"/>
              <w:rPr>
                <w:b w:val="0"/>
                <w:color w:val="000000"/>
              </w:rPr>
            </w:pPr>
            <w:r w:rsidRPr="00026963">
              <w:rPr>
                <w:b w:val="0"/>
                <w:color w:val="000000"/>
              </w:rPr>
              <w:t xml:space="preserve">- 0010 Specifies that Lane Regional Air Protection Agency (LRAPA) has authority in Lane County. </w:t>
            </w:r>
          </w:p>
          <w:p w14:paraId="170E29CD" w14:textId="77777777" w:rsidR="000714AA" w:rsidRPr="00026963" w:rsidRDefault="000714AA" w:rsidP="000714AA">
            <w:pPr>
              <w:ind w:left="360"/>
              <w:rPr>
                <w:rFonts w:ascii="Arial" w:hAnsi="Arial" w:cs="Arial"/>
                <w:b w:val="0"/>
                <w:color w:val="000000"/>
                <w:sz w:val="14"/>
                <w:szCs w:val="14"/>
              </w:rPr>
            </w:pPr>
            <w:r w:rsidRPr="00026963">
              <w:rPr>
                <w:b w:val="0"/>
                <w:color w:val="000000"/>
              </w:rPr>
              <w:t xml:space="preserve">- 0020 defines a “Regional Agency”.  </w:t>
            </w:r>
          </w:p>
          <w:p w14:paraId="170E29CE" w14:textId="77777777" w:rsidR="000714AA" w:rsidRPr="00026963" w:rsidRDefault="000714AA" w:rsidP="000714AA">
            <w:pPr>
              <w:ind w:left="360"/>
              <w:rPr>
                <w:b w:val="0"/>
                <w:color w:val="000000"/>
              </w:rPr>
            </w:pPr>
            <w:r w:rsidRPr="00026963">
              <w:rPr>
                <w:b w:val="0"/>
                <w:color w:val="000000"/>
              </w:rPr>
              <w:t xml:space="preserve">- 0040 describes inclusion of the regional agency’s actions into the SIP. </w:t>
            </w:r>
          </w:p>
          <w:p w14:paraId="170E29CF" w14:textId="77777777" w:rsidR="000714AA" w:rsidRPr="00026963" w:rsidRDefault="000714AA" w:rsidP="000714AA">
            <w:pPr>
              <w:rPr>
                <w:b w:val="0"/>
                <w:color w:val="000000"/>
              </w:rPr>
            </w:pPr>
          </w:p>
          <w:p w14:paraId="170E29D0"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340-204 Designation of Air Quality Areas. Includes Designation of Control Areas within Lane County. </w:t>
            </w:r>
          </w:p>
          <w:p w14:paraId="170E29D1" w14:textId="77777777" w:rsidR="000714AA" w:rsidRPr="00026963" w:rsidRDefault="000714AA" w:rsidP="000714AA">
            <w:pPr>
              <w:rPr>
                <w:b w:val="0"/>
                <w:color w:val="000000"/>
              </w:rPr>
            </w:pPr>
          </w:p>
          <w:p w14:paraId="170E29D2" w14:textId="77777777" w:rsidR="000714AA" w:rsidRPr="00026963" w:rsidRDefault="000714AA" w:rsidP="000714AA">
            <w:pPr>
              <w:rPr>
                <w:b w:val="0"/>
                <w:color w:val="000000"/>
              </w:rPr>
            </w:pPr>
            <w:smartTag w:uri="urn:schemas-microsoft-com:office:smarttags" w:element="stockticker">
              <w:r w:rsidRPr="00026963">
                <w:rPr>
                  <w:b w:val="0"/>
                  <w:color w:val="000000"/>
                </w:rPr>
                <w:lastRenderedPageBreak/>
                <w:t>OAR</w:t>
              </w:r>
            </w:smartTag>
            <w:r w:rsidRPr="00026963">
              <w:rPr>
                <w:b w:val="0"/>
                <w:color w:val="000000"/>
              </w:rPr>
              <w:t xml:space="preserve"> 340-216 Air Contaminant Discharge Permits. Relating to ACDP includes authorities for LRAPA and inclusion in the SIP. </w:t>
            </w:r>
          </w:p>
          <w:p w14:paraId="170E29D3" w14:textId="77777777" w:rsidR="000714AA" w:rsidRPr="00026963" w:rsidRDefault="000714AA" w:rsidP="000714AA">
            <w:pPr>
              <w:rPr>
                <w:b w:val="0"/>
                <w:color w:val="000000"/>
              </w:rPr>
            </w:pPr>
          </w:p>
        </w:tc>
      </w:tr>
    </w:tbl>
    <w:p w14:paraId="170E29D5" w14:textId="77777777" w:rsidR="004F3AEA" w:rsidRPr="00026963" w:rsidRDefault="004F3AEA" w:rsidP="002F78A8"/>
    <w:sectPr w:rsidR="004F3AEA" w:rsidRPr="00026963" w:rsidSect="001D1715">
      <w:footerReference w:type="default" r:id="rId23"/>
      <w:type w:val="continuous"/>
      <w:pgSz w:w="12240" w:h="15840" w:code="1"/>
      <w:pgMar w:top="720" w:right="720" w:bottom="720" w:left="720"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E29D8" w14:textId="77777777" w:rsidR="00C37F5B" w:rsidRDefault="00C37F5B" w:rsidP="00826824">
      <w:r>
        <w:separator/>
      </w:r>
    </w:p>
  </w:endnote>
  <w:endnote w:type="continuationSeparator" w:id="0">
    <w:p w14:paraId="170E29D9" w14:textId="77777777" w:rsidR="00C37F5B" w:rsidRDefault="00C37F5B" w:rsidP="0082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37666"/>
      <w:docPartObj>
        <w:docPartGallery w:val="Page Numbers (Bottom of Page)"/>
        <w:docPartUnique/>
      </w:docPartObj>
    </w:sdtPr>
    <w:sdtEndPr/>
    <w:sdtContent>
      <w:p w14:paraId="170E29DA" w14:textId="77777777" w:rsidR="00C37F5B" w:rsidRDefault="00C37F5B">
        <w:pPr>
          <w:pStyle w:val="Footer"/>
          <w:jc w:val="right"/>
        </w:pPr>
        <w:r>
          <w:fldChar w:fldCharType="begin"/>
        </w:r>
        <w:r>
          <w:instrText xml:space="preserve"> PAGE   \* MERGEFORMAT </w:instrText>
        </w:r>
        <w:r>
          <w:fldChar w:fldCharType="separate"/>
        </w:r>
        <w:r w:rsidR="00271B5F">
          <w:rPr>
            <w:noProof/>
          </w:rPr>
          <w:t>1</w:t>
        </w:r>
        <w:r>
          <w:rPr>
            <w:noProof/>
          </w:rPr>
          <w:fldChar w:fldCharType="end"/>
        </w:r>
      </w:p>
    </w:sdtContent>
  </w:sdt>
  <w:p w14:paraId="170E29DB" w14:textId="77777777" w:rsidR="00C37F5B" w:rsidRDefault="00C37F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E29D6" w14:textId="77777777" w:rsidR="00C37F5B" w:rsidRDefault="00C37F5B" w:rsidP="00826824">
      <w:r>
        <w:separator/>
      </w:r>
    </w:p>
  </w:footnote>
  <w:footnote w:type="continuationSeparator" w:id="0">
    <w:p w14:paraId="170E29D7" w14:textId="77777777" w:rsidR="00C37F5B" w:rsidRDefault="00C37F5B" w:rsidP="00826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873C4"/>
    <w:multiLevelType w:val="hybridMultilevel"/>
    <w:tmpl w:val="C3CCF8DC"/>
    <w:lvl w:ilvl="0" w:tplc="2FB0F9F4">
      <w:numFmt w:val="bullet"/>
      <w:lvlText w:val=""/>
      <w:lvlJc w:val="left"/>
      <w:pPr>
        <w:ind w:left="468" w:hanging="360"/>
      </w:pPr>
      <w:rPr>
        <w:rFonts w:ascii="Wingdings" w:eastAsia="Times New Roman" w:hAnsi="Wingdings" w:cs="Times New Roman" w:hint="default"/>
        <w:b w:val="0"/>
        <w:color w:val="FF0000"/>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6638AF"/>
    <w:multiLevelType w:val="hybridMultilevel"/>
    <w:tmpl w:val="A5342FD8"/>
    <w:lvl w:ilvl="0" w:tplc="C5945D08">
      <w:start w:val="2012"/>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3AB079D"/>
    <w:multiLevelType w:val="multilevel"/>
    <w:tmpl w:val="9A10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55C1295"/>
    <w:multiLevelType w:val="hybridMultilevel"/>
    <w:tmpl w:val="FF18C8B2"/>
    <w:lvl w:ilvl="0" w:tplc="F15864A2">
      <w:numFmt w:val="bullet"/>
      <w:lvlText w:val=""/>
      <w:lvlJc w:val="left"/>
      <w:pPr>
        <w:ind w:left="468" w:hanging="360"/>
      </w:pPr>
      <w:rPr>
        <w:rFonts w:ascii="Wingdings" w:eastAsia="Times New Roman" w:hAnsi="Wingdings" w:cs="Times New Roman" w:hint="default"/>
        <w:color w:val="FF0000"/>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1">
    <w:nsid w:val="76A03671"/>
    <w:multiLevelType w:val="hybridMultilevel"/>
    <w:tmpl w:val="016CF36E"/>
    <w:lvl w:ilvl="0" w:tplc="B9881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12"/>
  </w:num>
  <w:num w:numId="4">
    <w:abstractNumId w:val="3"/>
  </w:num>
  <w:num w:numId="5">
    <w:abstractNumId w:val="8"/>
  </w:num>
  <w:num w:numId="6">
    <w:abstractNumId w:val="2"/>
  </w:num>
  <w:num w:numId="7">
    <w:abstractNumId w:val="6"/>
  </w:num>
  <w:num w:numId="8">
    <w:abstractNumId w:val="0"/>
  </w:num>
  <w:num w:numId="9">
    <w:abstractNumId w:val="7"/>
  </w:num>
  <w:num w:numId="10">
    <w:abstractNumId w:val="5"/>
  </w:num>
  <w:num w:numId="11">
    <w:abstractNumId w:val="11"/>
  </w:num>
  <w:num w:numId="12">
    <w:abstractNumId w:val="10"/>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ll, Kristin">
    <w15:presenceInfo w15:providerId="AD" w15:userId="S-1-5-21-1339303556-449845944-1601390327-106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670939"/>
    <w:rsid w:val="000004DC"/>
    <w:rsid w:val="00000BC1"/>
    <w:rsid w:val="00002D9C"/>
    <w:rsid w:val="0000516C"/>
    <w:rsid w:val="000061B0"/>
    <w:rsid w:val="00006260"/>
    <w:rsid w:val="00006B8C"/>
    <w:rsid w:val="00006F27"/>
    <w:rsid w:val="000071CD"/>
    <w:rsid w:val="00010C28"/>
    <w:rsid w:val="00010EC2"/>
    <w:rsid w:val="000112A6"/>
    <w:rsid w:val="00011C51"/>
    <w:rsid w:val="00011D1F"/>
    <w:rsid w:val="00012137"/>
    <w:rsid w:val="000124BC"/>
    <w:rsid w:val="00012603"/>
    <w:rsid w:val="00013175"/>
    <w:rsid w:val="000136B8"/>
    <w:rsid w:val="00013FAD"/>
    <w:rsid w:val="000143C3"/>
    <w:rsid w:val="000147E6"/>
    <w:rsid w:val="000178F7"/>
    <w:rsid w:val="000218FB"/>
    <w:rsid w:val="00021A4F"/>
    <w:rsid w:val="00021C70"/>
    <w:rsid w:val="000236F7"/>
    <w:rsid w:val="000239E3"/>
    <w:rsid w:val="00023EB4"/>
    <w:rsid w:val="00024259"/>
    <w:rsid w:val="000246DF"/>
    <w:rsid w:val="00024774"/>
    <w:rsid w:val="0002482D"/>
    <w:rsid w:val="0002535D"/>
    <w:rsid w:val="00025495"/>
    <w:rsid w:val="00025A45"/>
    <w:rsid w:val="00026963"/>
    <w:rsid w:val="00026DF0"/>
    <w:rsid w:val="00026ED8"/>
    <w:rsid w:val="00031799"/>
    <w:rsid w:val="00032781"/>
    <w:rsid w:val="00032B7C"/>
    <w:rsid w:val="00033D29"/>
    <w:rsid w:val="00034673"/>
    <w:rsid w:val="000346FF"/>
    <w:rsid w:val="000357DC"/>
    <w:rsid w:val="0003627C"/>
    <w:rsid w:val="00036967"/>
    <w:rsid w:val="00037066"/>
    <w:rsid w:val="00037097"/>
    <w:rsid w:val="00037D41"/>
    <w:rsid w:val="00037FFB"/>
    <w:rsid w:val="000409EE"/>
    <w:rsid w:val="00042415"/>
    <w:rsid w:val="00042BA8"/>
    <w:rsid w:val="00043514"/>
    <w:rsid w:val="00043DCF"/>
    <w:rsid w:val="000451E8"/>
    <w:rsid w:val="0004634B"/>
    <w:rsid w:val="00046C69"/>
    <w:rsid w:val="000472F3"/>
    <w:rsid w:val="00047C96"/>
    <w:rsid w:val="00047E62"/>
    <w:rsid w:val="00051AE7"/>
    <w:rsid w:val="00051BCA"/>
    <w:rsid w:val="00051D39"/>
    <w:rsid w:val="00052755"/>
    <w:rsid w:val="000539EA"/>
    <w:rsid w:val="0005432E"/>
    <w:rsid w:val="000543D4"/>
    <w:rsid w:val="00057075"/>
    <w:rsid w:val="000573D2"/>
    <w:rsid w:val="00057A6C"/>
    <w:rsid w:val="00060E82"/>
    <w:rsid w:val="00062060"/>
    <w:rsid w:val="000620DB"/>
    <w:rsid w:val="000629A6"/>
    <w:rsid w:val="00063628"/>
    <w:rsid w:val="00063EFD"/>
    <w:rsid w:val="00064596"/>
    <w:rsid w:val="00064A29"/>
    <w:rsid w:val="00064B06"/>
    <w:rsid w:val="00064BCA"/>
    <w:rsid w:val="000653EA"/>
    <w:rsid w:val="00065627"/>
    <w:rsid w:val="00065E8D"/>
    <w:rsid w:val="000663E8"/>
    <w:rsid w:val="0006688D"/>
    <w:rsid w:val="00066C22"/>
    <w:rsid w:val="0006783C"/>
    <w:rsid w:val="00067B71"/>
    <w:rsid w:val="00067DB0"/>
    <w:rsid w:val="00071039"/>
    <w:rsid w:val="000714AA"/>
    <w:rsid w:val="000715FA"/>
    <w:rsid w:val="00072557"/>
    <w:rsid w:val="000736AF"/>
    <w:rsid w:val="00074700"/>
    <w:rsid w:val="000767DE"/>
    <w:rsid w:val="00076A0F"/>
    <w:rsid w:val="00077AD5"/>
    <w:rsid w:val="000800A0"/>
    <w:rsid w:val="00080794"/>
    <w:rsid w:val="000814CB"/>
    <w:rsid w:val="00081773"/>
    <w:rsid w:val="000831EE"/>
    <w:rsid w:val="00083EC0"/>
    <w:rsid w:val="00084903"/>
    <w:rsid w:val="000910EC"/>
    <w:rsid w:val="00092158"/>
    <w:rsid w:val="000925BC"/>
    <w:rsid w:val="00093331"/>
    <w:rsid w:val="00094FD0"/>
    <w:rsid w:val="0009586B"/>
    <w:rsid w:val="000959CB"/>
    <w:rsid w:val="000959E5"/>
    <w:rsid w:val="00095BEC"/>
    <w:rsid w:val="00095DBF"/>
    <w:rsid w:val="00096A74"/>
    <w:rsid w:val="00097049"/>
    <w:rsid w:val="000970B0"/>
    <w:rsid w:val="000A16C0"/>
    <w:rsid w:val="000A1DB1"/>
    <w:rsid w:val="000A1E6B"/>
    <w:rsid w:val="000A28A6"/>
    <w:rsid w:val="000A2BC8"/>
    <w:rsid w:val="000A2E63"/>
    <w:rsid w:val="000A4726"/>
    <w:rsid w:val="000A4B68"/>
    <w:rsid w:val="000A6AD6"/>
    <w:rsid w:val="000A7647"/>
    <w:rsid w:val="000B1E9C"/>
    <w:rsid w:val="000B30F3"/>
    <w:rsid w:val="000B311B"/>
    <w:rsid w:val="000B3AF5"/>
    <w:rsid w:val="000B3B46"/>
    <w:rsid w:val="000B4123"/>
    <w:rsid w:val="000B4590"/>
    <w:rsid w:val="000B46CD"/>
    <w:rsid w:val="000B4925"/>
    <w:rsid w:val="000B74D7"/>
    <w:rsid w:val="000B765E"/>
    <w:rsid w:val="000C0839"/>
    <w:rsid w:val="000C39E1"/>
    <w:rsid w:val="000C4A21"/>
    <w:rsid w:val="000C5E55"/>
    <w:rsid w:val="000C6325"/>
    <w:rsid w:val="000C6E52"/>
    <w:rsid w:val="000C6EC2"/>
    <w:rsid w:val="000C6F2A"/>
    <w:rsid w:val="000C7D28"/>
    <w:rsid w:val="000C7FC0"/>
    <w:rsid w:val="000D09B7"/>
    <w:rsid w:val="000D103B"/>
    <w:rsid w:val="000D2818"/>
    <w:rsid w:val="000D337D"/>
    <w:rsid w:val="000D3427"/>
    <w:rsid w:val="000D4F02"/>
    <w:rsid w:val="000D68AC"/>
    <w:rsid w:val="000D6986"/>
    <w:rsid w:val="000D6C06"/>
    <w:rsid w:val="000D73B4"/>
    <w:rsid w:val="000D7DEF"/>
    <w:rsid w:val="000E01D6"/>
    <w:rsid w:val="000E14A2"/>
    <w:rsid w:val="000E2CEB"/>
    <w:rsid w:val="000E3A9A"/>
    <w:rsid w:val="000E47B3"/>
    <w:rsid w:val="000E50D2"/>
    <w:rsid w:val="000E6E29"/>
    <w:rsid w:val="000F0FA0"/>
    <w:rsid w:val="000F1AB7"/>
    <w:rsid w:val="000F4F1D"/>
    <w:rsid w:val="000F546F"/>
    <w:rsid w:val="000F57C2"/>
    <w:rsid w:val="000F6D9C"/>
    <w:rsid w:val="000F757C"/>
    <w:rsid w:val="001017C0"/>
    <w:rsid w:val="00101F9B"/>
    <w:rsid w:val="0010236F"/>
    <w:rsid w:val="0010321D"/>
    <w:rsid w:val="001032AB"/>
    <w:rsid w:val="001035D2"/>
    <w:rsid w:val="001035FD"/>
    <w:rsid w:val="001038E2"/>
    <w:rsid w:val="00103BFE"/>
    <w:rsid w:val="001047ED"/>
    <w:rsid w:val="001055E9"/>
    <w:rsid w:val="0010613C"/>
    <w:rsid w:val="0010625A"/>
    <w:rsid w:val="0010710B"/>
    <w:rsid w:val="00112F5A"/>
    <w:rsid w:val="001130B8"/>
    <w:rsid w:val="00114153"/>
    <w:rsid w:val="001147DF"/>
    <w:rsid w:val="00114A75"/>
    <w:rsid w:val="00114B83"/>
    <w:rsid w:val="00114DC7"/>
    <w:rsid w:val="001150C0"/>
    <w:rsid w:val="00115E51"/>
    <w:rsid w:val="00116493"/>
    <w:rsid w:val="001169DE"/>
    <w:rsid w:val="00116E71"/>
    <w:rsid w:val="00116FFE"/>
    <w:rsid w:val="0012003F"/>
    <w:rsid w:val="00120632"/>
    <w:rsid w:val="00122827"/>
    <w:rsid w:val="00123F57"/>
    <w:rsid w:val="00124746"/>
    <w:rsid w:val="001250A4"/>
    <w:rsid w:val="00125593"/>
    <w:rsid w:val="0012564F"/>
    <w:rsid w:val="00127B18"/>
    <w:rsid w:val="00131996"/>
    <w:rsid w:val="00131DFD"/>
    <w:rsid w:val="001324BD"/>
    <w:rsid w:val="00132557"/>
    <w:rsid w:val="001329FB"/>
    <w:rsid w:val="001332E0"/>
    <w:rsid w:val="00133585"/>
    <w:rsid w:val="00134F6D"/>
    <w:rsid w:val="0013527F"/>
    <w:rsid w:val="00135D31"/>
    <w:rsid w:val="0013608F"/>
    <w:rsid w:val="001365DF"/>
    <w:rsid w:val="00137760"/>
    <w:rsid w:val="00140A78"/>
    <w:rsid w:val="00140D1B"/>
    <w:rsid w:val="001417E3"/>
    <w:rsid w:val="0014239F"/>
    <w:rsid w:val="00142694"/>
    <w:rsid w:val="001426D9"/>
    <w:rsid w:val="00142CB6"/>
    <w:rsid w:val="00144418"/>
    <w:rsid w:val="00144CA9"/>
    <w:rsid w:val="00144EFF"/>
    <w:rsid w:val="001454D2"/>
    <w:rsid w:val="001461C5"/>
    <w:rsid w:val="0014634D"/>
    <w:rsid w:val="00146F8E"/>
    <w:rsid w:val="00150B79"/>
    <w:rsid w:val="00151DBF"/>
    <w:rsid w:val="0015358C"/>
    <w:rsid w:val="00154831"/>
    <w:rsid w:val="00154984"/>
    <w:rsid w:val="001558F6"/>
    <w:rsid w:val="001564AE"/>
    <w:rsid w:val="001573C1"/>
    <w:rsid w:val="00161A59"/>
    <w:rsid w:val="0016226E"/>
    <w:rsid w:val="00162371"/>
    <w:rsid w:val="001625D1"/>
    <w:rsid w:val="00163059"/>
    <w:rsid w:val="00163EE7"/>
    <w:rsid w:val="001648EC"/>
    <w:rsid w:val="00164FE5"/>
    <w:rsid w:val="001655B7"/>
    <w:rsid w:val="00166962"/>
    <w:rsid w:val="0016779A"/>
    <w:rsid w:val="00167F0C"/>
    <w:rsid w:val="00170897"/>
    <w:rsid w:val="001714E5"/>
    <w:rsid w:val="001716EC"/>
    <w:rsid w:val="0017387C"/>
    <w:rsid w:val="001752B1"/>
    <w:rsid w:val="0017667B"/>
    <w:rsid w:val="00176B21"/>
    <w:rsid w:val="00177A38"/>
    <w:rsid w:val="00177A7C"/>
    <w:rsid w:val="001808B1"/>
    <w:rsid w:val="001811B9"/>
    <w:rsid w:val="0018180E"/>
    <w:rsid w:val="00183E1C"/>
    <w:rsid w:val="00184AC8"/>
    <w:rsid w:val="00184D70"/>
    <w:rsid w:val="00185872"/>
    <w:rsid w:val="0018592B"/>
    <w:rsid w:val="00185D03"/>
    <w:rsid w:val="00185F38"/>
    <w:rsid w:val="00186A89"/>
    <w:rsid w:val="00186CCE"/>
    <w:rsid w:val="00187F7F"/>
    <w:rsid w:val="00191AA4"/>
    <w:rsid w:val="00192713"/>
    <w:rsid w:val="00192CBC"/>
    <w:rsid w:val="00192CEF"/>
    <w:rsid w:val="00193EB3"/>
    <w:rsid w:val="001958C0"/>
    <w:rsid w:val="00195E06"/>
    <w:rsid w:val="00195F0D"/>
    <w:rsid w:val="00196598"/>
    <w:rsid w:val="00196CC4"/>
    <w:rsid w:val="00197AB6"/>
    <w:rsid w:val="001A0F96"/>
    <w:rsid w:val="001A12C3"/>
    <w:rsid w:val="001A1383"/>
    <w:rsid w:val="001A2365"/>
    <w:rsid w:val="001A2B1C"/>
    <w:rsid w:val="001A30D5"/>
    <w:rsid w:val="001A3922"/>
    <w:rsid w:val="001A3B71"/>
    <w:rsid w:val="001A532D"/>
    <w:rsid w:val="001A568C"/>
    <w:rsid w:val="001A6287"/>
    <w:rsid w:val="001A65F4"/>
    <w:rsid w:val="001A6A0C"/>
    <w:rsid w:val="001B124A"/>
    <w:rsid w:val="001B197C"/>
    <w:rsid w:val="001B2C16"/>
    <w:rsid w:val="001B3C19"/>
    <w:rsid w:val="001B40D2"/>
    <w:rsid w:val="001B43F7"/>
    <w:rsid w:val="001B4CB4"/>
    <w:rsid w:val="001B4E8C"/>
    <w:rsid w:val="001B7209"/>
    <w:rsid w:val="001C0754"/>
    <w:rsid w:val="001C1381"/>
    <w:rsid w:val="001C1F97"/>
    <w:rsid w:val="001C2D2E"/>
    <w:rsid w:val="001C46E4"/>
    <w:rsid w:val="001C4830"/>
    <w:rsid w:val="001C5FB7"/>
    <w:rsid w:val="001C674D"/>
    <w:rsid w:val="001C68E9"/>
    <w:rsid w:val="001C7D0D"/>
    <w:rsid w:val="001D1715"/>
    <w:rsid w:val="001D2E3F"/>
    <w:rsid w:val="001D3111"/>
    <w:rsid w:val="001D3BED"/>
    <w:rsid w:val="001D435A"/>
    <w:rsid w:val="001D526E"/>
    <w:rsid w:val="001D5360"/>
    <w:rsid w:val="001D694E"/>
    <w:rsid w:val="001D6A46"/>
    <w:rsid w:val="001D6B73"/>
    <w:rsid w:val="001D7047"/>
    <w:rsid w:val="001D761B"/>
    <w:rsid w:val="001D79AE"/>
    <w:rsid w:val="001E1C3C"/>
    <w:rsid w:val="001E2444"/>
    <w:rsid w:val="001E2859"/>
    <w:rsid w:val="001E35B8"/>
    <w:rsid w:val="001E362B"/>
    <w:rsid w:val="001E3ABB"/>
    <w:rsid w:val="001E4B6E"/>
    <w:rsid w:val="001E50CD"/>
    <w:rsid w:val="001E512A"/>
    <w:rsid w:val="001E520D"/>
    <w:rsid w:val="001E5811"/>
    <w:rsid w:val="001E61B6"/>
    <w:rsid w:val="001E79DA"/>
    <w:rsid w:val="001E7A50"/>
    <w:rsid w:val="001E7D9E"/>
    <w:rsid w:val="001F04FE"/>
    <w:rsid w:val="001F06E6"/>
    <w:rsid w:val="001F0BC5"/>
    <w:rsid w:val="001F1C27"/>
    <w:rsid w:val="001F26AD"/>
    <w:rsid w:val="001F2AA8"/>
    <w:rsid w:val="001F3001"/>
    <w:rsid w:val="001F6261"/>
    <w:rsid w:val="001F6745"/>
    <w:rsid w:val="001F678B"/>
    <w:rsid w:val="002007C9"/>
    <w:rsid w:val="002007DB"/>
    <w:rsid w:val="00200BC4"/>
    <w:rsid w:val="00202705"/>
    <w:rsid w:val="0020270F"/>
    <w:rsid w:val="0020283D"/>
    <w:rsid w:val="00202DEB"/>
    <w:rsid w:val="002041DE"/>
    <w:rsid w:val="002048B3"/>
    <w:rsid w:val="0020632F"/>
    <w:rsid w:val="00207576"/>
    <w:rsid w:val="002103AE"/>
    <w:rsid w:val="002108DC"/>
    <w:rsid w:val="00210928"/>
    <w:rsid w:val="00211347"/>
    <w:rsid w:val="0021139E"/>
    <w:rsid w:val="00211BA7"/>
    <w:rsid w:val="00217CAA"/>
    <w:rsid w:val="00221567"/>
    <w:rsid w:val="002215B8"/>
    <w:rsid w:val="00221AE6"/>
    <w:rsid w:val="00222D22"/>
    <w:rsid w:val="00223422"/>
    <w:rsid w:val="00223EB4"/>
    <w:rsid w:val="00224151"/>
    <w:rsid w:val="002243F2"/>
    <w:rsid w:val="00224FF0"/>
    <w:rsid w:val="00225406"/>
    <w:rsid w:val="00225443"/>
    <w:rsid w:val="002271E2"/>
    <w:rsid w:val="002277F8"/>
    <w:rsid w:val="002279AB"/>
    <w:rsid w:val="00227AF2"/>
    <w:rsid w:val="00230604"/>
    <w:rsid w:val="00230B52"/>
    <w:rsid w:val="0023215D"/>
    <w:rsid w:val="00234929"/>
    <w:rsid w:val="00234E78"/>
    <w:rsid w:val="00236C97"/>
    <w:rsid w:val="00240516"/>
    <w:rsid w:val="00240784"/>
    <w:rsid w:val="00240F0E"/>
    <w:rsid w:val="00241498"/>
    <w:rsid w:val="0024175E"/>
    <w:rsid w:val="0024225F"/>
    <w:rsid w:val="002429E9"/>
    <w:rsid w:val="002431D4"/>
    <w:rsid w:val="00243AD2"/>
    <w:rsid w:val="00245775"/>
    <w:rsid w:val="002460C6"/>
    <w:rsid w:val="00246CC0"/>
    <w:rsid w:val="00247B54"/>
    <w:rsid w:val="00250256"/>
    <w:rsid w:val="002503FE"/>
    <w:rsid w:val="00250A3E"/>
    <w:rsid w:val="00250E35"/>
    <w:rsid w:val="00250E5F"/>
    <w:rsid w:val="002522FD"/>
    <w:rsid w:val="002523E4"/>
    <w:rsid w:val="002530F6"/>
    <w:rsid w:val="00254BBF"/>
    <w:rsid w:val="0025545D"/>
    <w:rsid w:val="002555DF"/>
    <w:rsid w:val="002558C5"/>
    <w:rsid w:val="002559EF"/>
    <w:rsid w:val="0026096E"/>
    <w:rsid w:val="00262328"/>
    <w:rsid w:val="00262E30"/>
    <w:rsid w:val="002636F9"/>
    <w:rsid w:val="002639FB"/>
    <w:rsid w:val="002646F6"/>
    <w:rsid w:val="00264AB4"/>
    <w:rsid w:val="00267A3F"/>
    <w:rsid w:val="00270C04"/>
    <w:rsid w:val="00271B5F"/>
    <w:rsid w:val="00272060"/>
    <w:rsid w:val="00273229"/>
    <w:rsid w:val="002745C7"/>
    <w:rsid w:val="00274AFD"/>
    <w:rsid w:val="00276D3D"/>
    <w:rsid w:val="002776AD"/>
    <w:rsid w:val="002804B7"/>
    <w:rsid w:val="00281405"/>
    <w:rsid w:val="00281B65"/>
    <w:rsid w:val="00282A0A"/>
    <w:rsid w:val="00283BF1"/>
    <w:rsid w:val="00283FF8"/>
    <w:rsid w:val="00284215"/>
    <w:rsid w:val="00284614"/>
    <w:rsid w:val="00284AAD"/>
    <w:rsid w:val="002855E8"/>
    <w:rsid w:val="002857FC"/>
    <w:rsid w:val="00287221"/>
    <w:rsid w:val="00287F63"/>
    <w:rsid w:val="00290E7C"/>
    <w:rsid w:val="0029129D"/>
    <w:rsid w:val="0029137A"/>
    <w:rsid w:val="002920BF"/>
    <w:rsid w:val="0029284D"/>
    <w:rsid w:val="00292C9D"/>
    <w:rsid w:val="0029365C"/>
    <w:rsid w:val="002948BA"/>
    <w:rsid w:val="00294CE6"/>
    <w:rsid w:val="002967AD"/>
    <w:rsid w:val="002A0B43"/>
    <w:rsid w:val="002A1654"/>
    <w:rsid w:val="002A1EB5"/>
    <w:rsid w:val="002A26ED"/>
    <w:rsid w:val="002A2E68"/>
    <w:rsid w:val="002A3C9C"/>
    <w:rsid w:val="002A4140"/>
    <w:rsid w:val="002A4383"/>
    <w:rsid w:val="002A4494"/>
    <w:rsid w:val="002A4A0E"/>
    <w:rsid w:val="002A4E79"/>
    <w:rsid w:val="002A5A8F"/>
    <w:rsid w:val="002A6F23"/>
    <w:rsid w:val="002A7719"/>
    <w:rsid w:val="002A7938"/>
    <w:rsid w:val="002A79A2"/>
    <w:rsid w:val="002B16E8"/>
    <w:rsid w:val="002B2A56"/>
    <w:rsid w:val="002B53CA"/>
    <w:rsid w:val="002B5501"/>
    <w:rsid w:val="002B56CF"/>
    <w:rsid w:val="002B5BC1"/>
    <w:rsid w:val="002C0B9F"/>
    <w:rsid w:val="002C0C07"/>
    <w:rsid w:val="002C13BB"/>
    <w:rsid w:val="002C1AEE"/>
    <w:rsid w:val="002C207B"/>
    <w:rsid w:val="002C287B"/>
    <w:rsid w:val="002C2F7A"/>
    <w:rsid w:val="002C3762"/>
    <w:rsid w:val="002C4804"/>
    <w:rsid w:val="002C63DE"/>
    <w:rsid w:val="002C66AD"/>
    <w:rsid w:val="002C692F"/>
    <w:rsid w:val="002C6DC6"/>
    <w:rsid w:val="002C741E"/>
    <w:rsid w:val="002D16B8"/>
    <w:rsid w:val="002D3260"/>
    <w:rsid w:val="002D33EA"/>
    <w:rsid w:val="002D41EE"/>
    <w:rsid w:val="002D46D5"/>
    <w:rsid w:val="002D48CE"/>
    <w:rsid w:val="002D536A"/>
    <w:rsid w:val="002D5566"/>
    <w:rsid w:val="002D79B3"/>
    <w:rsid w:val="002D7BA1"/>
    <w:rsid w:val="002E2C2E"/>
    <w:rsid w:val="002E458C"/>
    <w:rsid w:val="002E46AF"/>
    <w:rsid w:val="002E48FD"/>
    <w:rsid w:val="002E4D48"/>
    <w:rsid w:val="002E4DF2"/>
    <w:rsid w:val="002E681B"/>
    <w:rsid w:val="002E7F6C"/>
    <w:rsid w:val="002F048F"/>
    <w:rsid w:val="002F07CC"/>
    <w:rsid w:val="002F12FD"/>
    <w:rsid w:val="002F27EC"/>
    <w:rsid w:val="002F4763"/>
    <w:rsid w:val="002F4A22"/>
    <w:rsid w:val="002F5D3F"/>
    <w:rsid w:val="002F6C52"/>
    <w:rsid w:val="002F74E0"/>
    <w:rsid w:val="002F78A8"/>
    <w:rsid w:val="00302338"/>
    <w:rsid w:val="003024AD"/>
    <w:rsid w:val="00302CEF"/>
    <w:rsid w:val="00302F53"/>
    <w:rsid w:val="003034BD"/>
    <w:rsid w:val="003043FC"/>
    <w:rsid w:val="0030775B"/>
    <w:rsid w:val="00307DB7"/>
    <w:rsid w:val="0031066D"/>
    <w:rsid w:val="003110D3"/>
    <w:rsid w:val="003111CE"/>
    <w:rsid w:val="003121D6"/>
    <w:rsid w:val="0031267A"/>
    <w:rsid w:val="00313041"/>
    <w:rsid w:val="00313209"/>
    <w:rsid w:val="00316AD5"/>
    <w:rsid w:val="00316CC1"/>
    <w:rsid w:val="003204EA"/>
    <w:rsid w:val="003210A7"/>
    <w:rsid w:val="00322207"/>
    <w:rsid w:val="0032303B"/>
    <w:rsid w:val="0032333A"/>
    <w:rsid w:val="00323F05"/>
    <w:rsid w:val="00326176"/>
    <w:rsid w:val="003276D3"/>
    <w:rsid w:val="00327760"/>
    <w:rsid w:val="003300AE"/>
    <w:rsid w:val="0033278E"/>
    <w:rsid w:val="00333B4F"/>
    <w:rsid w:val="00334C9E"/>
    <w:rsid w:val="00335154"/>
    <w:rsid w:val="0033581D"/>
    <w:rsid w:val="00335DA2"/>
    <w:rsid w:val="00335F98"/>
    <w:rsid w:val="00336DE7"/>
    <w:rsid w:val="003376BD"/>
    <w:rsid w:val="00337C52"/>
    <w:rsid w:val="00340803"/>
    <w:rsid w:val="003418A7"/>
    <w:rsid w:val="0034267C"/>
    <w:rsid w:val="003440B9"/>
    <w:rsid w:val="00344370"/>
    <w:rsid w:val="00344581"/>
    <w:rsid w:val="003447FE"/>
    <w:rsid w:val="003453A5"/>
    <w:rsid w:val="003456F4"/>
    <w:rsid w:val="00345A49"/>
    <w:rsid w:val="00347265"/>
    <w:rsid w:val="00350795"/>
    <w:rsid w:val="003518F9"/>
    <w:rsid w:val="003601F0"/>
    <w:rsid w:val="00361283"/>
    <w:rsid w:val="003638D3"/>
    <w:rsid w:val="00366129"/>
    <w:rsid w:val="003674EC"/>
    <w:rsid w:val="0036759E"/>
    <w:rsid w:val="00367EA6"/>
    <w:rsid w:val="00367FEB"/>
    <w:rsid w:val="00370711"/>
    <w:rsid w:val="00371137"/>
    <w:rsid w:val="003725CA"/>
    <w:rsid w:val="00372A54"/>
    <w:rsid w:val="00372DE0"/>
    <w:rsid w:val="00373351"/>
    <w:rsid w:val="00373992"/>
    <w:rsid w:val="00373EC1"/>
    <w:rsid w:val="00374B4F"/>
    <w:rsid w:val="00377AEA"/>
    <w:rsid w:val="00380746"/>
    <w:rsid w:val="003809B6"/>
    <w:rsid w:val="00383511"/>
    <w:rsid w:val="00385C8D"/>
    <w:rsid w:val="00386BB8"/>
    <w:rsid w:val="00386CB5"/>
    <w:rsid w:val="00390800"/>
    <w:rsid w:val="00391CB3"/>
    <w:rsid w:val="00392A31"/>
    <w:rsid w:val="0039470F"/>
    <w:rsid w:val="0039481D"/>
    <w:rsid w:val="00394840"/>
    <w:rsid w:val="0039532D"/>
    <w:rsid w:val="0039552B"/>
    <w:rsid w:val="00395D58"/>
    <w:rsid w:val="00396892"/>
    <w:rsid w:val="00396A1F"/>
    <w:rsid w:val="003A0DE2"/>
    <w:rsid w:val="003A3996"/>
    <w:rsid w:val="003A3D8F"/>
    <w:rsid w:val="003A4D24"/>
    <w:rsid w:val="003A5003"/>
    <w:rsid w:val="003A7F82"/>
    <w:rsid w:val="003B1051"/>
    <w:rsid w:val="003B27CB"/>
    <w:rsid w:val="003B2C1A"/>
    <w:rsid w:val="003B2F60"/>
    <w:rsid w:val="003B3265"/>
    <w:rsid w:val="003B3DA1"/>
    <w:rsid w:val="003B3E0F"/>
    <w:rsid w:val="003B5686"/>
    <w:rsid w:val="003B6CB5"/>
    <w:rsid w:val="003B6FFB"/>
    <w:rsid w:val="003B76A9"/>
    <w:rsid w:val="003B7710"/>
    <w:rsid w:val="003C08D6"/>
    <w:rsid w:val="003C0D12"/>
    <w:rsid w:val="003C1ABD"/>
    <w:rsid w:val="003C1EDC"/>
    <w:rsid w:val="003C24A4"/>
    <w:rsid w:val="003C49DA"/>
    <w:rsid w:val="003C4B10"/>
    <w:rsid w:val="003C506D"/>
    <w:rsid w:val="003C5589"/>
    <w:rsid w:val="003C5691"/>
    <w:rsid w:val="003C5804"/>
    <w:rsid w:val="003C687D"/>
    <w:rsid w:val="003C7540"/>
    <w:rsid w:val="003C7568"/>
    <w:rsid w:val="003D064E"/>
    <w:rsid w:val="003D20DD"/>
    <w:rsid w:val="003D2365"/>
    <w:rsid w:val="003D244F"/>
    <w:rsid w:val="003D2811"/>
    <w:rsid w:val="003D2A1C"/>
    <w:rsid w:val="003D2CE9"/>
    <w:rsid w:val="003D39EC"/>
    <w:rsid w:val="003D3F22"/>
    <w:rsid w:val="003D423F"/>
    <w:rsid w:val="003D4D7A"/>
    <w:rsid w:val="003D5658"/>
    <w:rsid w:val="003D5691"/>
    <w:rsid w:val="003D6293"/>
    <w:rsid w:val="003D74DE"/>
    <w:rsid w:val="003D7C11"/>
    <w:rsid w:val="003D7D67"/>
    <w:rsid w:val="003E0ACA"/>
    <w:rsid w:val="003E208E"/>
    <w:rsid w:val="003E249E"/>
    <w:rsid w:val="003E41E9"/>
    <w:rsid w:val="003E6C80"/>
    <w:rsid w:val="003E7B43"/>
    <w:rsid w:val="003F0B6E"/>
    <w:rsid w:val="003F13ED"/>
    <w:rsid w:val="003F1D4F"/>
    <w:rsid w:val="003F1F74"/>
    <w:rsid w:val="003F510F"/>
    <w:rsid w:val="003F5350"/>
    <w:rsid w:val="003F579B"/>
    <w:rsid w:val="003F583B"/>
    <w:rsid w:val="003F6033"/>
    <w:rsid w:val="003F65ED"/>
    <w:rsid w:val="003F686D"/>
    <w:rsid w:val="003F7C6D"/>
    <w:rsid w:val="003F7E18"/>
    <w:rsid w:val="00400CD6"/>
    <w:rsid w:val="004018F8"/>
    <w:rsid w:val="004029ED"/>
    <w:rsid w:val="00403446"/>
    <w:rsid w:val="00403504"/>
    <w:rsid w:val="0040429B"/>
    <w:rsid w:val="00404E45"/>
    <w:rsid w:val="00405938"/>
    <w:rsid w:val="00405C72"/>
    <w:rsid w:val="00410C4F"/>
    <w:rsid w:val="00412840"/>
    <w:rsid w:val="00413745"/>
    <w:rsid w:val="00414DD8"/>
    <w:rsid w:val="00416415"/>
    <w:rsid w:val="00416451"/>
    <w:rsid w:val="00416CA6"/>
    <w:rsid w:val="004176C3"/>
    <w:rsid w:val="00417C42"/>
    <w:rsid w:val="00417FD4"/>
    <w:rsid w:val="00421EE3"/>
    <w:rsid w:val="00422390"/>
    <w:rsid w:val="0042283D"/>
    <w:rsid w:val="0042494A"/>
    <w:rsid w:val="004259A2"/>
    <w:rsid w:val="0042665F"/>
    <w:rsid w:val="00426AAA"/>
    <w:rsid w:val="00427D1D"/>
    <w:rsid w:val="00427F97"/>
    <w:rsid w:val="00430C02"/>
    <w:rsid w:val="0043126B"/>
    <w:rsid w:val="00432190"/>
    <w:rsid w:val="00432191"/>
    <w:rsid w:val="00432B25"/>
    <w:rsid w:val="004340D2"/>
    <w:rsid w:val="0043453E"/>
    <w:rsid w:val="00435689"/>
    <w:rsid w:val="00436BEA"/>
    <w:rsid w:val="004370BB"/>
    <w:rsid w:val="00437655"/>
    <w:rsid w:val="00437D0B"/>
    <w:rsid w:val="00437EE6"/>
    <w:rsid w:val="00440207"/>
    <w:rsid w:val="00440FE7"/>
    <w:rsid w:val="00441EEA"/>
    <w:rsid w:val="00442BF7"/>
    <w:rsid w:val="00444D33"/>
    <w:rsid w:val="00444F3F"/>
    <w:rsid w:val="00445D8B"/>
    <w:rsid w:val="004460F9"/>
    <w:rsid w:val="00446962"/>
    <w:rsid w:val="0044721B"/>
    <w:rsid w:val="004511C3"/>
    <w:rsid w:val="004514E2"/>
    <w:rsid w:val="00451D6F"/>
    <w:rsid w:val="00451DC3"/>
    <w:rsid w:val="004522E9"/>
    <w:rsid w:val="00452C36"/>
    <w:rsid w:val="004545CA"/>
    <w:rsid w:val="0045461D"/>
    <w:rsid w:val="004553BC"/>
    <w:rsid w:val="004553C7"/>
    <w:rsid w:val="00456209"/>
    <w:rsid w:val="00456A57"/>
    <w:rsid w:val="004575DD"/>
    <w:rsid w:val="00457959"/>
    <w:rsid w:val="00460223"/>
    <w:rsid w:val="00460E49"/>
    <w:rsid w:val="0046114F"/>
    <w:rsid w:val="004615F3"/>
    <w:rsid w:val="00463220"/>
    <w:rsid w:val="00463FCC"/>
    <w:rsid w:val="00464469"/>
    <w:rsid w:val="00464CA6"/>
    <w:rsid w:val="00464E00"/>
    <w:rsid w:val="0046590E"/>
    <w:rsid w:val="004659E8"/>
    <w:rsid w:val="00466888"/>
    <w:rsid w:val="00467F9B"/>
    <w:rsid w:val="00470C3B"/>
    <w:rsid w:val="00471341"/>
    <w:rsid w:val="004725E9"/>
    <w:rsid w:val="0047342A"/>
    <w:rsid w:val="00474262"/>
    <w:rsid w:val="00474308"/>
    <w:rsid w:val="00474742"/>
    <w:rsid w:val="00475AAF"/>
    <w:rsid w:val="0047663A"/>
    <w:rsid w:val="00477B61"/>
    <w:rsid w:val="00477C5F"/>
    <w:rsid w:val="00480499"/>
    <w:rsid w:val="004806F9"/>
    <w:rsid w:val="00480D38"/>
    <w:rsid w:val="00481868"/>
    <w:rsid w:val="00482286"/>
    <w:rsid w:val="004822B6"/>
    <w:rsid w:val="004824EE"/>
    <w:rsid w:val="00482CB4"/>
    <w:rsid w:val="00485B6A"/>
    <w:rsid w:val="00486717"/>
    <w:rsid w:val="004902DE"/>
    <w:rsid w:val="004912B5"/>
    <w:rsid w:val="00491411"/>
    <w:rsid w:val="00491449"/>
    <w:rsid w:val="00491594"/>
    <w:rsid w:val="00491BD1"/>
    <w:rsid w:val="00492355"/>
    <w:rsid w:val="00492755"/>
    <w:rsid w:val="00495518"/>
    <w:rsid w:val="004957AB"/>
    <w:rsid w:val="00495813"/>
    <w:rsid w:val="00495982"/>
    <w:rsid w:val="00495D0D"/>
    <w:rsid w:val="004966A8"/>
    <w:rsid w:val="0049701B"/>
    <w:rsid w:val="004A1C80"/>
    <w:rsid w:val="004A2313"/>
    <w:rsid w:val="004A3EF0"/>
    <w:rsid w:val="004A443B"/>
    <w:rsid w:val="004A48B6"/>
    <w:rsid w:val="004A5366"/>
    <w:rsid w:val="004A56B8"/>
    <w:rsid w:val="004A5FFA"/>
    <w:rsid w:val="004A62E6"/>
    <w:rsid w:val="004B00CE"/>
    <w:rsid w:val="004B013B"/>
    <w:rsid w:val="004B0F50"/>
    <w:rsid w:val="004B1296"/>
    <w:rsid w:val="004B2AAD"/>
    <w:rsid w:val="004B3774"/>
    <w:rsid w:val="004B6D15"/>
    <w:rsid w:val="004B7891"/>
    <w:rsid w:val="004C031E"/>
    <w:rsid w:val="004C0632"/>
    <w:rsid w:val="004C0B73"/>
    <w:rsid w:val="004C3009"/>
    <w:rsid w:val="004C384D"/>
    <w:rsid w:val="004C6DB2"/>
    <w:rsid w:val="004C75C3"/>
    <w:rsid w:val="004D0A92"/>
    <w:rsid w:val="004D1342"/>
    <w:rsid w:val="004D1E84"/>
    <w:rsid w:val="004D30DD"/>
    <w:rsid w:val="004D40E5"/>
    <w:rsid w:val="004D40F8"/>
    <w:rsid w:val="004D58FC"/>
    <w:rsid w:val="004D693E"/>
    <w:rsid w:val="004D71CC"/>
    <w:rsid w:val="004E074B"/>
    <w:rsid w:val="004E0C01"/>
    <w:rsid w:val="004E12D8"/>
    <w:rsid w:val="004E2530"/>
    <w:rsid w:val="004E266A"/>
    <w:rsid w:val="004E2BE5"/>
    <w:rsid w:val="004E2F71"/>
    <w:rsid w:val="004E35E8"/>
    <w:rsid w:val="004E46AF"/>
    <w:rsid w:val="004E632C"/>
    <w:rsid w:val="004E634F"/>
    <w:rsid w:val="004E7113"/>
    <w:rsid w:val="004E7291"/>
    <w:rsid w:val="004E7A4B"/>
    <w:rsid w:val="004F0B02"/>
    <w:rsid w:val="004F0FEC"/>
    <w:rsid w:val="004F1240"/>
    <w:rsid w:val="004F128D"/>
    <w:rsid w:val="004F20A2"/>
    <w:rsid w:val="004F265F"/>
    <w:rsid w:val="004F2D0C"/>
    <w:rsid w:val="004F31AE"/>
    <w:rsid w:val="004F3AEA"/>
    <w:rsid w:val="004F5319"/>
    <w:rsid w:val="004F5602"/>
    <w:rsid w:val="004F5B06"/>
    <w:rsid w:val="00500EBC"/>
    <w:rsid w:val="0050176B"/>
    <w:rsid w:val="00501AB5"/>
    <w:rsid w:val="00502E57"/>
    <w:rsid w:val="00504882"/>
    <w:rsid w:val="00504C8F"/>
    <w:rsid w:val="005063EA"/>
    <w:rsid w:val="00506662"/>
    <w:rsid w:val="005109F1"/>
    <w:rsid w:val="00510E6F"/>
    <w:rsid w:val="00512678"/>
    <w:rsid w:val="00513209"/>
    <w:rsid w:val="005134C5"/>
    <w:rsid w:val="00515AAE"/>
    <w:rsid w:val="00516394"/>
    <w:rsid w:val="005174CB"/>
    <w:rsid w:val="00520902"/>
    <w:rsid w:val="00523597"/>
    <w:rsid w:val="00524912"/>
    <w:rsid w:val="005251BD"/>
    <w:rsid w:val="00525B50"/>
    <w:rsid w:val="00526018"/>
    <w:rsid w:val="0052752A"/>
    <w:rsid w:val="00527793"/>
    <w:rsid w:val="005278F4"/>
    <w:rsid w:val="00527B27"/>
    <w:rsid w:val="00530571"/>
    <w:rsid w:val="00531556"/>
    <w:rsid w:val="00531981"/>
    <w:rsid w:val="0053377B"/>
    <w:rsid w:val="00533C9D"/>
    <w:rsid w:val="00533DCE"/>
    <w:rsid w:val="00534B99"/>
    <w:rsid w:val="005356C3"/>
    <w:rsid w:val="0053666C"/>
    <w:rsid w:val="00536EB3"/>
    <w:rsid w:val="00541947"/>
    <w:rsid w:val="00542175"/>
    <w:rsid w:val="00542903"/>
    <w:rsid w:val="0054468D"/>
    <w:rsid w:val="0054484E"/>
    <w:rsid w:val="00544E8A"/>
    <w:rsid w:val="00545A3C"/>
    <w:rsid w:val="00546BF4"/>
    <w:rsid w:val="00547CC1"/>
    <w:rsid w:val="005500F0"/>
    <w:rsid w:val="005503E2"/>
    <w:rsid w:val="00551529"/>
    <w:rsid w:val="005519D8"/>
    <w:rsid w:val="00552670"/>
    <w:rsid w:val="005535B4"/>
    <w:rsid w:val="00554A23"/>
    <w:rsid w:val="00554E39"/>
    <w:rsid w:val="005560AB"/>
    <w:rsid w:val="0055610C"/>
    <w:rsid w:val="00556A93"/>
    <w:rsid w:val="00557D42"/>
    <w:rsid w:val="00557E65"/>
    <w:rsid w:val="00557F6A"/>
    <w:rsid w:val="00560114"/>
    <w:rsid w:val="00560386"/>
    <w:rsid w:val="00561B86"/>
    <w:rsid w:val="00561CDF"/>
    <w:rsid w:val="00561FF4"/>
    <w:rsid w:val="00562C5C"/>
    <w:rsid w:val="00563827"/>
    <w:rsid w:val="00563CD6"/>
    <w:rsid w:val="0056404F"/>
    <w:rsid w:val="00564E79"/>
    <w:rsid w:val="00564F09"/>
    <w:rsid w:val="00565629"/>
    <w:rsid w:val="00565E45"/>
    <w:rsid w:val="005665FB"/>
    <w:rsid w:val="00566C77"/>
    <w:rsid w:val="00572478"/>
    <w:rsid w:val="005730BB"/>
    <w:rsid w:val="00574309"/>
    <w:rsid w:val="00574DF6"/>
    <w:rsid w:val="00576017"/>
    <w:rsid w:val="00577F81"/>
    <w:rsid w:val="005806F2"/>
    <w:rsid w:val="00582060"/>
    <w:rsid w:val="00583E5C"/>
    <w:rsid w:val="00584AA1"/>
    <w:rsid w:val="00585A19"/>
    <w:rsid w:val="00585ABB"/>
    <w:rsid w:val="00586310"/>
    <w:rsid w:val="00586A5F"/>
    <w:rsid w:val="005879BC"/>
    <w:rsid w:val="005923CD"/>
    <w:rsid w:val="00592934"/>
    <w:rsid w:val="0059360B"/>
    <w:rsid w:val="0059360E"/>
    <w:rsid w:val="005971D8"/>
    <w:rsid w:val="00597CBD"/>
    <w:rsid w:val="005A05ED"/>
    <w:rsid w:val="005A1CD2"/>
    <w:rsid w:val="005A2C8C"/>
    <w:rsid w:val="005A3345"/>
    <w:rsid w:val="005A39C2"/>
    <w:rsid w:val="005A3AB1"/>
    <w:rsid w:val="005A3F72"/>
    <w:rsid w:val="005A48B5"/>
    <w:rsid w:val="005A4F97"/>
    <w:rsid w:val="005A53EC"/>
    <w:rsid w:val="005A551F"/>
    <w:rsid w:val="005A57E4"/>
    <w:rsid w:val="005A6CFB"/>
    <w:rsid w:val="005A74F2"/>
    <w:rsid w:val="005B0654"/>
    <w:rsid w:val="005B1009"/>
    <w:rsid w:val="005B225E"/>
    <w:rsid w:val="005B2518"/>
    <w:rsid w:val="005B2C56"/>
    <w:rsid w:val="005B3A1A"/>
    <w:rsid w:val="005B3F5D"/>
    <w:rsid w:val="005B4110"/>
    <w:rsid w:val="005B431F"/>
    <w:rsid w:val="005B441D"/>
    <w:rsid w:val="005B500A"/>
    <w:rsid w:val="005B5291"/>
    <w:rsid w:val="005B5448"/>
    <w:rsid w:val="005B5D03"/>
    <w:rsid w:val="005B64C5"/>
    <w:rsid w:val="005B7188"/>
    <w:rsid w:val="005C04F0"/>
    <w:rsid w:val="005C1205"/>
    <w:rsid w:val="005C2A66"/>
    <w:rsid w:val="005D090F"/>
    <w:rsid w:val="005D0A76"/>
    <w:rsid w:val="005D12E8"/>
    <w:rsid w:val="005D1ADA"/>
    <w:rsid w:val="005D3770"/>
    <w:rsid w:val="005D52B6"/>
    <w:rsid w:val="005D52EE"/>
    <w:rsid w:val="005D6BEE"/>
    <w:rsid w:val="005D7B23"/>
    <w:rsid w:val="005E0498"/>
    <w:rsid w:val="005E0C1E"/>
    <w:rsid w:val="005E2AAE"/>
    <w:rsid w:val="005E3753"/>
    <w:rsid w:val="005E497D"/>
    <w:rsid w:val="005E6032"/>
    <w:rsid w:val="005E6771"/>
    <w:rsid w:val="005F070D"/>
    <w:rsid w:val="005F0A71"/>
    <w:rsid w:val="005F0B9D"/>
    <w:rsid w:val="005F17F2"/>
    <w:rsid w:val="005F1856"/>
    <w:rsid w:val="005F1AA9"/>
    <w:rsid w:val="005F1BA1"/>
    <w:rsid w:val="005F1F5B"/>
    <w:rsid w:val="005F2614"/>
    <w:rsid w:val="005F2682"/>
    <w:rsid w:val="005F283E"/>
    <w:rsid w:val="005F365D"/>
    <w:rsid w:val="005F4D21"/>
    <w:rsid w:val="005F4F9D"/>
    <w:rsid w:val="005F5873"/>
    <w:rsid w:val="005F724B"/>
    <w:rsid w:val="005F7A3B"/>
    <w:rsid w:val="00600C90"/>
    <w:rsid w:val="00601C99"/>
    <w:rsid w:val="00602CD0"/>
    <w:rsid w:val="00603075"/>
    <w:rsid w:val="00603A2C"/>
    <w:rsid w:val="00603DC5"/>
    <w:rsid w:val="0060453A"/>
    <w:rsid w:val="006053FB"/>
    <w:rsid w:val="00605DB7"/>
    <w:rsid w:val="006060BA"/>
    <w:rsid w:val="00606BDA"/>
    <w:rsid w:val="006073ED"/>
    <w:rsid w:val="006075BD"/>
    <w:rsid w:val="006103DF"/>
    <w:rsid w:val="00610967"/>
    <w:rsid w:val="00610AD6"/>
    <w:rsid w:val="0061167B"/>
    <w:rsid w:val="00611B73"/>
    <w:rsid w:val="00615152"/>
    <w:rsid w:val="00616AF9"/>
    <w:rsid w:val="00616E9C"/>
    <w:rsid w:val="00616EBA"/>
    <w:rsid w:val="00617CB5"/>
    <w:rsid w:val="00620FFC"/>
    <w:rsid w:val="0062158A"/>
    <w:rsid w:val="00621B26"/>
    <w:rsid w:val="006220F8"/>
    <w:rsid w:val="0062213D"/>
    <w:rsid w:val="006223D6"/>
    <w:rsid w:val="00622C83"/>
    <w:rsid w:val="0062338C"/>
    <w:rsid w:val="006233D5"/>
    <w:rsid w:val="0062361D"/>
    <w:rsid w:val="00623875"/>
    <w:rsid w:val="006239D4"/>
    <w:rsid w:val="00624606"/>
    <w:rsid w:val="00624957"/>
    <w:rsid w:val="006249B1"/>
    <w:rsid w:val="00624EEE"/>
    <w:rsid w:val="00626A3C"/>
    <w:rsid w:val="00626E7E"/>
    <w:rsid w:val="006279DE"/>
    <w:rsid w:val="006308A4"/>
    <w:rsid w:val="00630BD9"/>
    <w:rsid w:val="00632F2F"/>
    <w:rsid w:val="00633CC4"/>
    <w:rsid w:val="00635517"/>
    <w:rsid w:val="00635F5C"/>
    <w:rsid w:val="00640A24"/>
    <w:rsid w:val="00641047"/>
    <w:rsid w:val="006410A1"/>
    <w:rsid w:val="006417FB"/>
    <w:rsid w:val="00642004"/>
    <w:rsid w:val="00642C62"/>
    <w:rsid w:val="00644AE3"/>
    <w:rsid w:val="0064518A"/>
    <w:rsid w:val="00645A94"/>
    <w:rsid w:val="00645EDC"/>
    <w:rsid w:val="006464EA"/>
    <w:rsid w:val="006468F3"/>
    <w:rsid w:val="00650427"/>
    <w:rsid w:val="00650550"/>
    <w:rsid w:val="00650972"/>
    <w:rsid w:val="00650EC1"/>
    <w:rsid w:val="00650F16"/>
    <w:rsid w:val="006515C5"/>
    <w:rsid w:val="00652BCB"/>
    <w:rsid w:val="006558AC"/>
    <w:rsid w:val="00655A49"/>
    <w:rsid w:val="00655C2E"/>
    <w:rsid w:val="00656591"/>
    <w:rsid w:val="00656CF6"/>
    <w:rsid w:val="0065716E"/>
    <w:rsid w:val="00660760"/>
    <w:rsid w:val="00661E17"/>
    <w:rsid w:val="00662257"/>
    <w:rsid w:val="00662C1D"/>
    <w:rsid w:val="006634FE"/>
    <w:rsid w:val="00663DC2"/>
    <w:rsid w:val="00663F21"/>
    <w:rsid w:val="006650D8"/>
    <w:rsid w:val="006662CD"/>
    <w:rsid w:val="006672AE"/>
    <w:rsid w:val="0067010E"/>
    <w:rsid w:val="006701D2"/>
    <w:rsid w:val="00670292"/>
    <w:rsid w:val="00670927"/>
    <w:rsid w:val="00670939"/>
    <w:rsid w:val="00670C83"/>
    <w:rsid w:val="00672D07"/>
    <w:rsid w:val="00673EFC"/>
    <w:rsid w:val="0067534B"/>
    <w:rsid w:val="00675427"/>
    <w:rsid w:val="0067555F"/>
    <w:rsid w:val="00676540"/>
    <w:rsid w:val="00676D1F"/>
    <w:rsid w:val="00676DE4"/>
    <w:rsid w:val="006770A5"/>
    <w:rsid w:val="00681176"/>
    <w:rsid w:val="006813C1"/>
    <w:rsid w:val="006823D0"/>
    <w:rsid w:val="00683D3E"/>
    <w:rsid w:val="00685ECD"/>
    <w:rsid w:val="006860B2"/>
    <w:rsid w:val="00686481"/>
    <w:rsid w:val="006872AF"/>
    <w:rsid w:val="0068737D"/>
    <w:rsid w:val="0069096D"/>
    <w:rsid w:val="00691937"/>
    <w:rsid w:val="00692790"/>
    <w:rsid w:val="00692CE2"/>
    <w:rsid w:val="00693D58"/>
    <w:rsid w:val="00693FE1"/>
    <w:rsid w:val="00694915"/>
    <w:rsid w:val="006949A8"/>
    <w:rsid w:val="006949F4"/>
    <w:rsid w:val="00695329"/>
    <w:rsid w:val="00695DDF"/>
    <w:rsid w:val="0069732C"/>
    <w:rsid w:val="00697E86"/>
    <w:rsid w:val="006A11E7"/>
    <w:rsid w:val="006A16F0"/>
    <w:rsid w:val="006A26FB"/>
    <w:rsid w:val="006A2E91"/>
    <w:rsid w:val="006A348E"/>
    <w:rsid w:val="006A41E6"/>
    <w:rsid w:val="006A55AD"/>
    <w:rsid w:val="006A7EAC"/>
    <w:rsid w:val="006B05DA"/>
    <w:rsid w:val="006B0D0F"/>
    <w:rsid w:val="006B16AD"/>
    <w:rsid w:val="006B18E3"/>
    <w:rsid w:val="006B2EB7"/>
    <w:rsid w:val="006B301B"/>
    <w:rsid w:val="006B41D2"/>
    <w:rsid w:val="006B4B43"/>
    <w:rsid w:val="006B4D3F"/>
    <w:rsid w:val="006B6883"/>
    <w:rsid w:val="006B6D31"/>
    <w:rsid w:val="006B76E0"/>
    <w:rsid w:val="006C0F05"/>
    <w:rsid w:val="006C11FD"/>
    <w:rsid w:val="006C1A3F"/>
    <w:rsid w:val="006C1A8A"/>
    <w:rsid w:val="006C3769"/>
    <w:rsid w:val="006C381C"/>
    <w:rsid w:val="006C3C2F"/>
    <w:rsid w:val="006C4615"/>
    <w:rsid w:val="006C4777"/>
    <w:rsid w:val="006C4FAD"/>
    <w:rsid w:val="006C6BE3"/>
    <w:rsid w:val="006C6C91"/>
    <w:rsid w:val="006C7828"/>
    <w:rsid w:val="006D01FE"/>
    <w:rsid w:val="006D02A6"/>
    <w:rsid w:val="006D0FE7"/>
    <w:rsid w:val="006D1418"/>
    <w:rsid w:val="006D1E98"/>
    <w:rsid w:val="006D264C"/>
    <w:rsid w:val="006D2DED"/>
    <w:rsid w:val="006D2E0F"/>
    <w:rsid w:val="006D33DB"/>
    <w:rsid w:val="006D5ACA"/>
    <w:rsid w:val="006D62F6"/>
    <w:rsid w:val="006D6328"/>
    <w:rsid w:val="006D66C6"/>
    <w:rsid w:val="006D6825"/>
    <w:rsid w:val="006D7A91"/>
    <w:rsid w:val="006D7EA0"/>
    <w:rsid w:val="006E023F"/>
    <w:rsid w:val="006E048E"/>
    <w:rsid w:val="006E15F1"/>
    <w:rsid w:val="006E5958"/>
    <w:rsid w:val="006E64E2"/>
    <w:rsid w:val="006E6902"/>
    <w:rsid w:val="006E699C"/>
    <w:rsid w:val="006E71E7"/>
    <w:rsid w:val="006F01C4"/>
    <w:rsid w:val="006F0236"/>
    <w:rsid w:val="006F0F80"/>
    <w:rsid w:val="006F185A"/>
    <w:rsid w:val="006F1A9E"/>
    <w:rsid w:val="006F31B1"/>
    <w:rsid w:val="006F3252"/>
    <w:rsid w:val="006F4149"/>
    <w:rsid w:val="006F41B7"/>
    <w:rsid w:val="006F6484"/>
    <w:rsid w:val="006F74B4"/>
    <w:rsid w:val="006F7D12"/>
    <w:rsid w:val="00700336"/>
    <w:rsid w:val="00700E9E"/>
    <w:rsid w:val="00702C04"/>
    <w:rsid w:val="00703513"/>
    <w:rsid w:val="00703CEF"/>
    <w:rsid w:val="007058A7"/>
    <w:rsid w:val="0070671D"/>
    <w:rsid w:val="007067D8"/>
    <w:rsid w:val="00707610"/>
    <w:rsid w:val="00707A76"/>
    <w:rsid w:val="00707F8A"/>
    <w:rsid w:val="007106DE"/>
    <w:rsid w:val="00710781"/>
    <w:rsid w:val="00710C28"/>
    <w:rsid w:val="0071188D"/>
    <w:rsid w:val="00715BF4"/>
    <w:rsid w:val="00716019"/>
    <w:rsid w:val="00716040"/>
    <w:rsid w:val="00717210"/>
    <w:rsid w:val="0072182A"/>
    <w:rsid w:val="00722F3E"/>
    <w:rsid w:val="00723A2A"/>
    <w:rsid w:val="00723B73"/>
    <w:rsid w:val="00723D87"/>
    <w:rsid w:val="00723E94"/>
    <w:rsid w:val="00724ECF"/>
    <w:rsid w:val="00725017"/>
    <w:rsid w:val="00725110"/>
    <w:rsid w:val="0072777D"/>
    <w:rsid w:val="0072784A"/>
    <w:rsid w:val="0072785B"/>
    <w:rsid w:val="00730456"/>
    <w:rsid w:val="00730519"/>
    <w:rsid w:val="0073160D"/>
    <w:rsid w:val="00733363"/>
    <w:rsid w:val="00733643"/>
    <w:rsid w:val="007337B6"/>
    <w:rsid w:val="007338A2"/>
    <w:rsid w:val="00733BCE"/>
    <w:rsid w:val="00733DDB"/>
    <w:rsid w:val="0073618C"/>
    <w:rsid w:val="0073672C"/>
    <w:rsid w:val="00736D54"/>
    <w:rsid w:val="00736FEB"/>
    <w:rsid w:val="007404E4"/>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535"/>
    <w:rsid w:val="00756A49"/>
    <w:rsid w:val="00756DA5"/>
    <w:rsid w:val="00756F5C"/>
    <w:rsid w:val="00757B44"/>
    <w:rsid w:val="0076131A"/>
    <w:rsid w:val="0076319C"/>
    <w:rsid w:val="00763295"/>
    <w:rsid w:val="00763CF4"/>
    <w:rsid w:val="007654F5"/>
    <w:rsid w:val="007656BE"/>
    <w:rsid w:val="00767AD0"/>
    <w:rsid w:val="007718FA"/>
    <w:rsid w:val="00771B00"/>
    <w:rsid w:val="007724B0"/>
    <w:rsid w:val="00772554"/>
    <w:rsid w:val="0077293B"/>
    <w:rsid w:val="00773612"/>
    <w:rsid w:val="007737F3"/>
    <w:rsid w:val="007744A6"/>
    <w:rsid w:val="00774531"/>
    <w:rsid w:val="00774A81"/>
    <w:rsid w:val="0077525E"/>
    <w:rsid w:val="00775355"/>
    <w:rsid w:val="00775C65"/>
    <w:rsid w:val="00776B9A"/>
    <w:rsid w:val="00780B29"/>
    <w:rsid w:val="00780CD6"/>
    <w:rsid w:val="00781C24"/>
    <w:rsid w:val="00782274"/>
    <w:rsid w:val="007835A0"/>
    <w:rsid w:val="007842E6"/>
    <w:rsid w:val="007844BE"/>
    <w:rsid w:val="00784B56"/>
    <w:rsid w:val="00785031"/>
    <w:rsid w:val="00785928"/>
    <w:rsid w:val="00787730"/>
    <w:rsid w:val="00787D42"/>
    <w:rsid w:val="0079037A"/>
    <w:rsid w:val="0079040F"/>
    <w:rsid w:val="00793D19"/>
    <w:rsid w:val="00794A46"/>
    <w:rsid w:val="00794AC2"/>
    <w:rsid w:val="007A0263"/>
    <w:rsid w:val="007A04C3"/>
    <w:rsid w:val="007A0734"/>
    <w:rsid w:val="007A27C0"/>
    <w:rsid w:val="007A3D93"/>
    <w:rsid w:val="007A4201"/>
    <w:rsid w:val="007A47B4"/>
    <w:rsid w:val="007A4E6A"/>
    <w:rsid w:val="007A549E"/>
    <w:rsid w:val="007A6503"/>
    <w:rsid w:val="007A66BE"/>
    <w:rsid w:val="007A6D9B"/>
    <w:rsid w:val="007A6F2F"/>
    <w:rsid w:val="007A79E4"/>
    <w:rsid w:val="007B03EC"/>
    <w:rsid w:val="007B10B0"/>
    <w:rsid w:val="007B2C6B"/>
    <w:rsid w:val="007B3488"/>
    <w:rsid w:val="007B3C6F"/>
    <w:rsid w:val="007B5935"/>
    <w:rsid w:val="007C054A"/>
    <w:rsid w:val="007C0711"/>
    <w:rsid w:val="007C1A0A"/>
    <w:rsid w:val="007C3272"/>
    <w:rsid w:val="007C3D12"/>
    <w:rsid w:val="007C3EF3"/>
    <w:rsid w:val="007C48A4"/>
    <w:rsid w:val="007C59CF"/>
    <w:rsid w:val="007D0214"/>
    <w:rsid w:val="007D0622"/>
    <w:rsid w:val="007D210E"/>
    <w:rsid w:val="007D2501"/>
    <w:rsid w:val="007D2BB5"/>
    <w:rsid w:val="007D49A3"/>
    <w:rsid w:val="007D4E8C"/>
    <w:rsid w:val="007D5B0C"/>
    <w:rsid w:val="007D5FAF"/>
    <w:rsid w:val="007D6B0C"/>
    <w:rsid w:val="007D7E69"/>
    <w:rsid w:val="007E1275"/>
    <w:rsid w:val="007E1388"/>
    <w:rsid w:val="007E21ED"/>
    <w:rsid w:val="007E2389"/>
    <w:rsid w:val="007E37DE"/>
    <w:rsid w:val="007E4073"/>
    <w:rsid w:val="007E4FE8"/>
    <w:rsid w:val="007E5AC1"/>
    <w:rsid w:val="007E65E3"/>
    <w:rsid w:val="007F0756"/>
    <w:rsid w:val="007F1D21"/>
    <w:rsid w:val="007F2A18"/>
    <w:rsid w:val="007F31A1"/>
    <w:rsid w:val="007F3255"/>
    <w:rsid w:val="007F7EAB"/>
    <w:rsid w:val="008003D7"/>
    <w:rsid w:val="008008BA"/>
    <w:rsid w:val="00800BAF"/>
    <w:rsid w:val="00800DF2"/>
    <w:rsid w:val="00801289"/>
    <w:rsid w:val="00801F6A"/>
    <w:rsid w:val="00805C10"/>
    <w:rsid w:val="00805E75"/>
    <w:rsid w:val="00806241"/>
    <w:rsid w:val="00806931"/>
    <w:rsid w:val="00806DED"/>
    <w:rsid w:val="00807658"/>
    <w:rsid w:val="008105B6"/>
    <w:rsid w:val="00810714"/>
    <w:rsid w:val="00811651"/>
    <w:rsid w:val="00811A01"/>
    <w:rsid w:val="00811E69"/>
    <w:rsid w:val="00813CB4"/>
    <w:rsid w:val="00820F2C"/>
    <w:rsid w:val="00821161"/>
    <w:rsid w:val="00821613"/>
    <w:rsid w:val="00821A30"/>
    <w:rsid w:val="00822CC0"/>
    <w:rsid w:val="00824196"/>
    <w:rsid w:val="00824C1D"/>
    <w:rsid w:val="0082643D"/>
    <w:rsid w:val="00826824"/>
    <w:rsid w:val="00826EDF"/>
    <w:rsid w:val="00827F2F"/>
    <w:rsid w:val="008303A6"/>
    <w:rsid w:val="00831C77"/>
    <w:rsid w:val="00831DA6"/>
    <w:rsid w:val="0083346D"/>
    <w:rsid w:val="008344D4"/>
    <w:rsid w:val="008347C9"/>
    <w:rsid w:val="00835AAE"/>
    <w:rsid w:val="00835DE0"/>
    <w:rsid w:val="00837DFC"/>
    <w:rsid w:val="008403AB"/>
    <w:rsid w:val="008412E3"/>
    <w:rsid w:val="00843781"/>
    <w:rsid w:val="008444A7"/>
    <w:rsid w:val="00844970"/>
    <w:rsid w:val="00845BAC"/>
    <w:rsid w:val="00845DF4"/>
    <w:rsid w:val="00846C65"/>
    <w:rsid w:val="00847684"/>
    <w:rsid w:val="00851193"/>
    <w:rsid w:val="00851E10"/>
    <w:rsid w:val="00852148"/>
    <w:rsid w:val="00852346"/>
    <w:rsid w:val="00852DD4"/>
    <w:rsid w:val="00854F04"/>
    <w:rsid w:val="00855DA7"/>
    <w:rsid w:val="00855F9C"/>
    <w:rsid w:val="00860103"/>
    <w:rsid w:val="008626C5"/>
    <w:rsid w:val="0086370B"/>
    <w:rsid w:val="0086402C"/>
    <w:rsid w:val="0086449A"/>
    <w:rsid w:val="008655DE"/>
    <w:rsid w:val="00865C29"/>
    <w:rsid w:val="00866391"/>
    <w:rsid w:val="00867223"/>
    <w:rsid w:val="0086766C"/>
    <w:rsid w:val="008709A6"/>
    <w:rsid w:val="00870A51"/>
    <w:rsid w:val="00871499"/>
    <w:rsid w:val="00871939"/>
    <w:rsid w:val="0087193E"/>
    <w:rsid w:val="00871E78"/>
    <w:rsid w:val="00872B36"/>
    <w:rsid w:val="008730C2"/>
    <w:rsid w:val="00874272"/>
    <w:rsid w:val="0087442F"/>
    <w:rsid w:val="0087484F"/>
    <w:rsid w:val="00877C07"/>
    <w:rsid w:val="008818A3"/>
    <w:rsid w:val="00881DE7"/>
    <w:rsid w:val="008826D3"/>
    <w:rsid w:val="00882CF2"/>
    <w:rsid w:val="00883539"/>
    <w:rsid w:val="0088356E"/>
    <w:rsid w:val="008852B0"/>
    <w:rsid w:val="008871A5"/>
    <w:rsid w:val="0088796B"/>
    <w:rsid w:val="00890B25"/>
    <w:rsid w:val="008923EB"/>
    <w:rsid w:val="00892837"/>
    <w:rsid w:val="00892D6B"/>
    <w:rsid w:val="008954B3"/>
    <w:rsid w:val="008955DD"/>
    <w:rsid w:val="00896725"/>
    <w:rsid w:val="008968D7"/>
    <w:rsid w:val="0089708A"/>
    <w:rsid w:val="00897558"/>
    <w:rsid w:val="00897BED"/>
    <w:rsid w:val="008A0B55"/>
    <w:rsid w:val="008A1D65"/>
    <w:rsid w:val="008A3E3A"/>
    <w:rsid w:val="008A5E93"/>
    <w:rsid w:val="008B01FC"/>
    <w:rsid w:val="008B0328"/>
    <w:rsid w:val="008B0DDB"/>
    <w:rsid w:val="008B12FE"/>
    <w:rsid w:val="008B3D79"/>
    <w:rsid w:val="008B46A0"/>
    <w:rsid w:val="008B4FFA"/>
    <w:rsid w:val="008B54CA"/>
    <w:rsid w:val="008B6442"/>
    <w:rsid w:val="008B7AC5"/>
    <w:rsid w:val="008B7EF8"/>
    <w:rsid w:val="008B7F1C"/>
    <w:rsid w:val="008C000A"/>
    <w:rsid w:val="008C0D36"/>
    <w:rsid w:val="008C13EA"/>
    <w:rsid w:val="008C24F2"/>
    <w:rsid w:val="008C2716"/>
    <w:rsid w:val="008C2751"/>
    <w:rsid w:val="008C2FF3"/>
    <w:rsid w:val="008C37D4"/>
    <w:rsid w:val="008C4E8B"/>
    <w:rsid w:val="008C51C3"/>
    <w:rsid w:val="008C6000"/>
    <w:rsid w:val="008C70AC"/>
    <w:rsid w:val="008D096C"/>
    <w:rsid w:val="008D25B8"/>
    <w:rsid w:val="008D2B53"/>
    <w:rsid w:val="008D322E"/>
    <w:rsid w:val="008D3DEB"/>
    <w:rsid w:val="008D3E10"/>
    <w:rsid w:val="008D4D5D"/>
    <w:rsid w:val="008D55B3"/>
    <w:rsid w:val="008D58C8"/>
    <w:rsid w:val="008D73B2"/>
    <w:rsid w:val="008D7880"/>
    <w:rsid w:val="008D7FE8"/>
    <w:rsid w:val="008E0BB4"/>
    <w:rsid w:val="008E268F"/>
    <w:rsid w:val="008E31AA"/>
    <w:rsid w:val="008E3CBC"/>
    <w:rsid w:val="008E3F5F"/>
    <w:rsid w:val="008E45AB"/>
    <w:rsid w:val="008E5383"/>
    <w:rsid w:val="008E6CB0"/>
    <w:rsid w:val="008E75D5"/>
    <w:rsid w:val="008E7F1E"/>
    <w:rsid w:val="008F0CB9"/>
    <w:rsid w:val="008F150A"/>
    <w:rsid w:val="008F16B3"/>
    <w:rsid w:val="008F354A"/>
    <w:rsid w:val="008F3F43"/>
    <w:rsid w:val="008F5581"/>
    <w:rsid w:val="008F57B9"/>
    <w:rsid w:val="008F58BA"/>
    <w:rsid w:val="008F6C0C"/>
    <w:rsid w:val="008F72DB"/>
    <w:rsid w:val="008F74C7"/>
    <w:rsid w:val="008F7F75"/>
    <w:rsid w:val="00900E9A"/>
    <w:rsid w:val="00901127"/>
    <w:rsid w:val="0090248B"/>
    <w:rsid w:val="009036B0"/>
    <w:rsid w:val="009056BF"/>
    <w:rsid w:val="00905D09"/>
    <w:rsid w:val="0090619C"/>
    <w:rsid w:val="009072BE"/>
    <w:rsid w:val="0090761D"/>
    <w:rsid w:val="00910D8C"/>
    <w:rsid w:val="00910F65"/>
    <w:rsid w:val="00912761"/>
    <w:rsid w:val="0091444F"/>
    <w:rsid w:val="00914E92"/>
    <w:rsid w:val="00915103"/>
    <w:rsid w:val="009156E8"/>
    <w:rsid w:val="00917EB1"/>
    <w:rsid w:val="00920C09"/>
    <w:rsid w:val="00921F24"/>
    <w:rsid w:val="00923111"/>
    <w:rsid w:val="00924834"/>
    <w:rsid w:val="00924BDC"/>
    <w:rsid w:val="00924FDD"/>
    <w:rsid w:val="00925A64"/>
    <w:rsid w:val="00925BD5"/>
    <w:rsid w:val="00925C9D"/>
    <w:rsid w:val="00925E87"/>
    <w:rsid w:val="00930E4A"/>
    <w:rsid w:val="00930EFF"/>
    <w:rsid w:val="009318D7"/>
    <w:rsid w:val="00931CF5"/>
    <w:rsid w:val="00932424"/>
    <w:rsid w:val="0093366C"/>
    <w:rsid w:val="0093409C"/>
    <w:rsid w:val="0093467A"/>
    <w:rsid w:val="00935BEA"/>
    <w:rsid w:val="009368A4"/>
    <w:rsid w:val="00937647"/>
    <w:rsid w:val="00940640"/>
    <w:rsid w:val="00943567"/>
    <w:rsid w:val="00943A52"/>
    <w:rsid w:val="00943CAF"/>
    <w:rsid w:val="009446D7"/>
    <w:rsid w:val="009446F2"/>
    <w:rsid w:val="00946346"/>
    <w:rsid w:val="009470C8"/>
    <w:rsid w:val="00947B76"/>
    <w:rsid w:val="009502AE"/>
    <w:rsid w:val="009533AC"/>
    <w:rsid w:val="00953EC2"/>
    <w:rsid w:val="009540E3"/>
    <w:rsid w:val="009566BA"/>
    <w:rsid w:val="00956DE9"/>
    <w:rsid w:val="00957B6D"/>
    <w:rsid w:val="00957C08"/>
    <w:rsid w:val="00960102"/>
    <w:rsid w:val="009617BA"/>
    <w:rsid w:val="00961D03"/>
    <w:rsid w:val="00962F17"/>
    <w:rsid w:val="00963063"/>
    <w:rsid w:val="0096428D"/>
    <w:rsid w:val="009657C5"/>
    <w:rsid w:val="00966F0B"/>
    <w:rsid w:val="009678C2"/>
    <w:rsid w:val="00967D5F"/>
    <w:rsid w:val="00967F53"/>
    <w:rsid w:val="00970286"/>
    <w:rsid w:val="00970BD6"/>
    <w:rsid w:val="00970C06"/>
    <w:rsid w:val="00970CEC"/>
    <w:rsid w:val="00971228"/>
    <w:rsid w:val="00971712"/>
    <w:rsid w:val="0097221A"/>
    <w:rsid w:val="00972ADA"/>
    <w:rsid w:val="00972BFF"/>
    <w:rsid w:val="00974D2D"/>
    <w:rsid w:val="00975AEC"/>
    <w:rsid w:val="00976CD3"/>
    <w:rsid w:val="009776C8"/>
    <w:rsid w:val="00977C50"/>
    <w:rsid w:val="00977D3D"/>
    <w:rsid w:val="00977EA7"/>
    <w:rsid w:val="00980095"/>
    <w:rsid w:val="00980C7C"/>
    <w:rsid w:val="00983134"/>
    <w:rsid w:val="00984898"/>
    <w:rsid w:val="00984CEA"/>
    <w:rsid w:val="0098608C"/>
    <w:rsid w:val="00986EDD"/>
    <w:rsid w:val="00990286"/>
    <w:rsid w:val="0099083D"/>
    <w:rsid w:val="00991299"/>
    <w:rsid w:val="00991918"/>
    <w:rsid w:val="00991AAB"/>
    <w:rsid w:val="009924A3"/>
    <w:rsid w:val="00992882"/>
    <w:rsid w:val="009937C0"/>
    <w:rsid w:val="0099394D"/>
    <w:rsid w:val="00993D1E"/>
    <w:rsid w:val="00995799"/>
    <w:rsid w:val="009969CE"/>
    <w:rsid w:val="009A03AA"/>
    <w:rsid w:val="009A186F"/>
    <w:rsid w:val="009A25E5"/>
    <w:rsid w:val="009A2C7E"/>
    <w:rsid w:val="009A343A"/>
    <w:rsid w:val="009A44D6"/>
    <w:rsid w:val="009A54C2"/>
    <w:rsid w:val="009A684F"/>
    <w:rsid w:val="009A6CD2"/>
    <w:rsid w:val="009A7C35"/>
    <w:rsid w:val="009A7E63"/>
    <w:rsid w:val="009B0793"/>
    <w:rsid w:val="009B0C82"/>
    <w:rsid w:val="009B0F86"/>
    <w:rsid w:val="009B13E4"/>
    <w:rsid w:val="009B1BAC"/>
    <w:rsid w:val="009B3E5E"/>
    <w:rsid w:val="009B451A"/>
    <w:rsid w:val="009B5165"/>
    <w:rsid w:val="009B6920"/>
    <w:rsid w:val="009B69DF"/>
    <w:rsid w:val="009B7F95"/>
    <w:rsid w:val="009C19D2"/>
    <w:rsid w:val="009C22D2"/>
    <w:rsid w:val="009C3F61"/>
    <w:rsid w:val="009C626E"/>
    <w:rsid w:val="009C6788"/>
    <w:rsid w:val="009C6877"/>
    <w:rsid w:val="009C6F05"/>
    <w:rsid w:val="009D004D"/>
    <w:rsid w:val="009D040B"/>
    <w:rsid w:val="009D0DFE"/>
    <w:rsid w:val="009D0F4F"/>
    <w:rsid w:val="009D1475"/>
    <w:rsid w:val="009D28C3"/>
    <w:rsid w:val="009D3006"/>
    <w:rsid w:val="009D3864"/>
    <w:rsid w:val="009D4061"/>
    <w:rsid w:val="009D4D84"/>
    <w:rsid w:val="009D4F1B"/>
    <w:rsid w:val="009D5188"/>
    <w:rsid w:val="009D591A"/>
    <w:rsid w:val="009D621F"/>
    <w:rsid w:val="009D6DD8"/>
    <w:rsid w:val="009D775D"/>
    <w:rsid w:val="009E1AB3"/>
    <w:rsid w:val="009E1FD4"/>
    <w:rsid w:val="009E31F9"/>
    <w:rsid w:val="009E6DCC"/>
    <w:rsid w:val="009E7AB1"/>
    <w:rsid w:val="009F0041"/>
    <w:rsid w:val="009F0481"/>
    <w:rsid w:val="009F0612"/>
    <w:rsid w:val="009F0B7D"/>
    <w:rsid w:val="009F1938"/>
    <w:rsid w:val="009F2C02"/>
    <w:rsid w:val="009F3015"/>
    <w:rsid w:val="009F3058"/>
    <w:rsid w:val="009F3AB8"/>
    <w:rsid w:val="009F4634"/>
    <w:rsid w:val="009F5125"/>
    <w:rsid w:val="009F51C2"/>
    <w:rsid w:val="009F5429"/>
    <w:rsid w:val="009F642F"/>
    <w:rsid w:val="009F7152"/>
    <w:rsid w:val="009F7157"/>
    <w:rsid w:val="00A0104C"/>
    <w:rsid w:val="00A01665"/>
    <w:rsid w:val="00A019BB"/>
    <w:rsid w:val="00A01ABD"/>
    <w:rsid w:val="00A01D6D"/>
    <w:rsid w:val="00A0286F"/>
    <w:rsid w:val="00A0299A"/>
    <w:rsid w:val="00A03966"/>
    <w:rsid w:val="00A039E3"/>
    <w:rsid w:val="00A04184"/>
    <w:rsid w:val="00A04D12"/>
    <w:rsid w:val="00A0515A"/>
    <w:rsid w:val="00A05DC8"/>
    <w:rsid w:val="00A05E34"/>
    <w:rsid w:val="00A07FCE"/>
    <w:rsid w:val="00A10961"/>
    <w:rsid w:val="00A119B9"/>
    <w:rsid w:val="00A11A4D"/>
    <w:rsid w:val="00A12675"/>
    <w:rsid w:val="00A12D38"/>
    <w:rsid w:val="00A12F16"/>
    <w:rsid w:val="00A13A48"/>
    <w:rsid w:val="00A150D8"/>
    <w:rsid w:val="00A15A5E"/>
    <w:rsid w:val="00A160E1"/>
    <w:rsid w:val="00A20E80"/>
    <w:rsid w:val="00A21B30"/>
    <w:rsid w:val="00A21C4A"/>
    <w:rsid w:val="00A21D57"/>
    <w:rsid w:val="00A2419D"/>
    <w:rsid w:val="00A243AF"/>
    <w:rsid w:val="00A25372"/>
    <w:rsid w:val="00A25820"/>
    <w:rsid w:val="00A26006"/>
    <w:rsid w:val="00A2628D"/>
    <w:rsid w:val="00A26AD0"/>
    <w:rsid w:val="00A26F74"/>
    <w:rsid w:val="00A272AC"/>
    <w:rsid w:val="00A274AB"/>
    <w:rsid w:val="00A2781C"/>
    <w:rsid w:val="00A27CA3"/>
    <w:rsid w:val="00A306C0"/>
    <w:rsid w:val="00A30D45"/>
    <w:rsid w:val="00A3169C"/>
    <w:rsid w:val="00A31D73"/>
    <w:rsid w:val="00A33468"/>
    <w:rsid w:val="00A334EB"/>
    <w:rsid w:val="00A33920"/>
    <w:rsid w:val="00A33F3C"/>
    <w:rsid w:val="00A3477E"/>
    <w:rsid w:val="00A3550F"/>
    <w:rsid w:val="00A35FB5"/>
    <w:rsid w:val="00A368E4"/>
    <w:rsid w:val="00A36E90"/>
    <w:rsid w:val="00A37592"/>
    <w:rsid w:val="00A41E65"/>
    <w:rsid w:val="00A42F2A"/>
    <w:rsid w:val="00A451D0"/>
    <w:rsid w:val="00A45221"/>
    <w:rsid w:val="00A454D9"/>
    <w:rsid w:val="00A46D4F"/>
    <w:rsid w:val="00A5180F"/>
    <w:rsid w:val="00A529E0"/>
    <w:rsid w:val="00A550AF"/>
    <w:rsid w:val="00A5544B"/>
    <w:rsid w:val="00A56A2E"/>
    <w:rsid w:val="00A60667"/>
    <w:rsid w:val="00A619C1"/>
    <w:rsid w:val="00A61FA3"/>
    <w:rsid w:val="00A62F36"/>
    <w:rsid w:val="00A632E4"/>
    <w:rsid w:val="00A632F6"/>
    <w:rsid w:val="00A63305"/>
    <w:rsid w:val="00A63BD4"/>
    <w:rsid w:val="00A63E0A"/>
    <w:rsid w:val="00A63E88"/>
    <w:rsid w:val="00A642F1"/>
    <w:rsid w:val="00A64332"/>
    <w:rsid w:val="00A652B8"/>
    <w:rsid w:val="00A657F5"/>
    <w:rsid w:val="00A65940"/>
    <w:rsid w:val="00A65F45"/>
    <w:rsid w:val="00A720D1"/>
    <w:rsid w:val="00A721F9"/>
    <w:rsid w:val="00A73075"/>
    <w:rsid w:val="00A73819"/>
    <w:rsid w:val="00A74208"/>
    <w:rsid w:val="00A74699"/>
    <w:rsid w:val="00A75C32"/>
    <w:rsid w:val="00A76332"/>
    <w:rsid w:val="00A76459"/>
    <w:rsid w:val="00A8033E"/>
    <w:rsid w:val="00A809FA"/>
    <w:rsid w:val="00A80CAA"/>
    <w:rsid w:val="00A8214F"/>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3D75"/>
    <w:rsid w:val="00A93F60"/>
    <w:rsid w:val="00A9532C"/>
    <w:rsid w:val="00A973CD"/>
    <w:rsid w:val="00A976EF"/>
    <w:rsid w:val="00AA178F"/>
    <w:rsid w:val="00AA18EE"/>
    <w:rsid w:val="00AA1F0F"/>
    <w:rsid w:val="00AA1FE6"/>
    <w:rsid w:val="00AA22A8"/>
    <w:rsid w:val="00AA50D7"/>
    <w:rsid w:val="00AA5953"/>
    <w:rsid w:val="00AA60CA"/>
    <w:rsid w:val="00AA76C4"/>
    <w:rsid w:val="00AA7F1F"/>
    <w:rsid w:val="00AB0526"/>
    <w:rsid w:val="00AB0AEB"/>
    <w:rsid w:val="00AB1363"/>
    <w:rsid w:val="00AB170D"/>
    <w:rsid w:val="00AB1762"/>
    <w:rsid w:val="00AB1A60"/>
    <w:rsid w:val="00AB1C7A"/>
    <w:rsid w:val="00AB1CF5"/>
    <w:rsid w:val="00AB2FAF"/>
    <w:rsid w:val="00AB2FDF"/>
    <w:rsid w:val="00AB4D25"/>
    <w:rsid w:val="00AB4F62"/>
    <w:rsid w:val="00AB5E20"/>
    <w:rsid w:val="00AB5FEC"/>
    <w:rsid w:val="00AB61F4"/>
    <w:rsid w:val="00AB6462"/>
    <w:rsid w:val="00AB685D"/>
    <w:rsid w:val="00AB6FFB"/>
    <w:rsid w:val="00AB7470"/>
    <w:rsid w:val="00AC04E6"/>
    <w:rsid w:val="00AC0BC8"/>
    <w:rsid w:val="00AC195B"/>
    <w:rsid w:val="00AC2137"/>
    <w:rsid w:val="00AC237A"/>
    <w:rsid w:val="00AC3C23"/>
    <w:rsid w:val="00AC4FFA"/>
    <w:rsid w:val="00AC562D"/>
    <w:rsid w:val="00AC5EF9"/>
    <w:rsid w:val="00AC665B"/>
    <w:rsid w:val="00AC694D"/>
    <w:rsid w:val="00AC6977"/>
    <w:rsid w:val="00AC71E5"/>
    <w:rsid w:val="00AC7E4C"/>
    <w:rsid w:val="00AD087D"/>
    <w:rsid w:val="00AD11C7"/>
    <w:rsid w:val="00AD12AF"/>
    <w:rsid w:val="00AD1544"/>
    <w:rsid w:val="00AD2512"/>
    <w:rsid w:val="00AD29CB"/>
    <w:rsid w:val="00AD3BA2"/>
    <w:rsid w:val="00AD3E7F"/>
    <w:rsid w:val="00AD4161"/>
    <w:rsid w:val="00AD61D3"/>
    <w:rsid w:val="00AD7F35"/>
    <w:rsid w:val="00AE1215"/>
    <w:rsid w:val="00AE1BA2"/>
    <w:rsid w:val="00AE221A"/>
    <w:rsid w:val="00AE2AEC"/>
    <w:rsid w:val="00AE2CC4"/>
    <w:rsid w:val="00AE3EF7"/>
    <w:rsid w:val="00AE41D8"/>
    <w:rsid w:val="00AE4EB8"/>
    <w:rsid w:val="00AE4FA8"/>
    <w:rsid w:val="00AE5BBA"/>
    <w:rsid w:val="00AE7387"/>
    <w:rsid w:val="00AF2386"/>
    <w:rsid w:val="00AF31EB"/>
    <w:rsid w:val="00AF4D69"/>
    <w:rsid w:val="00AF5FC7"/>
    <w:rsid w:val="00AF5FF4"/>
    <w:rsid w:val="00AF6838"/>
    <w:rsid w:val="00AF6E8A"/>
    <w:rsid w:val="00AF7A71"/>
    <w:rsid w:val="00B008BC"/>
    <w:rsid w:val="00B01186"/>
    <w:rsid w:val="00B0158E"/>
    <w:rsid w:val="00B019FF"/>
    <w:rsid w:val="00B04469"/>
    <w:rsid w:val="00B04B6F"/>
    <w:rsid w:val="00B04E46"/>
    <w:rsid w:val="00B0571F"/>
    <w:rsid w:val="00B05788"/>
    <w:rsid w:val="00B065F1"/>
    <w:rsid w:val="00B065F4"/>
    <w:rsid w:val="00B06721"/>
    <w:rsid w:val="00B0691A"/>
    <w:rsid w:val="00B06A04"/>
    <w:rsid w:val="00B07C51"/>
    <w:rsid w:val="00B07D94"/>
    <w:rsid w:val="00B07DA2"/>
    <w:rsid w:val="00B11EAC"/>
    <w:rsid w:val="00B13427"/>
    <w:rsid w:val="00B13F4E"/>
    <w:rsid w:val="00B145F7"/>
    <w:rsid w:val="00B14A98"/>
    <w:rsid w:val="00B14FA7"/>
    <w:rsid w:val="00B15657"/>
    <w:rsid w:val="00B16500"/>
    <w:rsid w:val="00B1670F"/>
    <w:rsid w:val="00B20235"/>
    <w:rsid w:val="00B20BC5"/>
    <w:rsid w:val="00B20C9D"/>
    <w:rsid w:val="00B21598"/>
    <w:rsid w:val="00B21750"/>
    <w:rsid w:val="00B21EDB"/>
    <w:rsid w:val="00B22135"/>
    <w:rsid w:val="00B2335E"/>
    <w:rsid w:val="00B23E33"/>
    <w:rsid w:val="00B2449C"/>
    <w:rsid w:val="00B24C1B"/>
    <w:rsid w:val="00B261E4"/>
    <w:rsid w:val="00B276AE"/>
    <w:rsid w:val="00B27E44"/>
    <w:rsid w:val="00B309DB"/>
    <w:rsid w:val="00B30ED5"/>
    <w:rsid w:val="00B31966"/>
    <w:rsid w:val="00B32207"/>
    <w:rsid w:val="00B338D9"/>
    <w:rsid w:val="00B33F2B"/>
    <w:rsid w:val="00B345FA"/>
    <w:rsid w:val="00B3613A"/>
    <w:rsid w:val="00B361CA"/>
    <w:rsid w:val="00B36325"/>
    <w:rsid w:val="00B376E5"/>
    <w:rsid w:val="00B3775A"/>
    <w:rsid w:val="00B379CA"/>
    <w:rsid w:val="00B41C5E"/>
    <w:rsid w:val="00B429CE"/>
    <w:rsid w:val="00B42A52"/>
    <w:rsid w:val="00B42F6F"/>
    <w:rsid w:val="00B430E6"/>
    <w:rsid w:val="00B45136"/>
    <w:rsid w:val="00B45142"/>
    <w:rsid w:val="00B45F86"/>
    <w:rsid w:val="00B46F1B"/>
    <w:rsid w:val="00B47105"/>
    <w:rsid w:val="00B502F6"/>
    <w:rsid w:val="00B50619"/>
    <w:rsid w:val="00B52A09"/>
    <w:rsid w:val="00B52BD4"/>
    <w:rsid w:val="00B53481"/>
    <w:rsid w:val="00B543E6"/>
    <w:rsid w:val="00B545A5"/>
    <w:rsid w:val="00B54EB9"/>
    <w:rsid w:val="00B55DD8"/>
    <w:rsid w:val="00B57EB6"/>
    <w:rsid w:val="00B600D4"/>
    <w:rsid w:val="00B6171F"/>
    <w:rsid w:val="00B62687"/>
    <w:rsid w:val="00B6384B"/>
    <w:rsid w:val="00B63AFE"/>
    <w:rsid w:val="00B64FEE"/>
    <w:rsid w:val="00B65E31"/>
    <w:rsid w:val="00B66180"/>
    <w:rsid w:val="00B66770"/>
    <w:rsid w:val="00B6784A"/>
    <w:rsid w:val="00B70527"/>
    <w:rsid w:val="00B71223"/>
    <w:rsid w:val="00B724BF"/>
    <w:rsid w:val="00B72F75"/>
    <w:rsid w:val="00B7316F"/>
    <w:rsid w:val="00B734C8"/>
    <w:rsid w:val="00B7378F"/>
    <w:rsid w:val="00B73F3F"/>
    <w:rsid w:val="00B756BE"/>
    <w:rsid w:val="00B76998"/>
    <w:rsid w:val="00B77626"/>
    <w:rsid w:val="00B805BE"/>
    <w:rsid w:val="00B824C1"/>
    <w:rsid w:val="00B82D05"/>
    <w:rsid w:val="00B83266"/>
    <w:rsid w:val="00B836F6"/>
    <w:rsid w:val="00B84032"/>
    <w:rsid w:val="00B8474A"/>
    <w:rsid w:val="00B85295"/>
    <w:rsid w:val="00B86199"/>
    <w:rsid w:val="00B86F32"/>
    <w:rsid w:val="00B873EB"/>
    <w:rsid w:val="00B90686"/>
    <w:rsid w:val="00B911D9"/>
    <w:rsid w:val="00B91FAE"/>
    <w:rsid w:val="00B92FD8"/>
    <w:rsid w:val="00B95393"/>
    <w:rsid w:val="00B95742"/>
    <w:rsid w:val="00B964AE"/>
    <w:rsid w:val="00B96583"/>
    <w:rsid w:val="00B96F96"/>
    <w:rsid w:val="00B972D7"/>
    <w:rsid w:val="00B973CF"/>
    <w:rsid w:val="00BA1B04"/>
    <w:rsid w:val="00BA1B0C"/>
    <w:rsid w:val="00BA1C9D"/>
    <w:rsid w:val="00BA2AE8"/>
    <w:rsid w:val="00BA33D7"/>
    <w:rsid w:val="00BA3745"/>
    <w:rsid w:val="00BA380F"/>
    <w:rsid w:val="00BA44AC"/>
    <w:rsid w:val="00BA5590"/>
    <w:rsid w:val="00BA5B27"/>
    <w:rsid w:val="00BA6E42"/>
    <w:rsid w:val="00BA75DA"/>
    <w:rsid w:val="00BB03E1"/>
    <w:rsid w:val="00BB0596"/>
    <w:rsid w:val="00BB07A6"/>
    <w:rsid w:val="00BB2F31"/>
    <w:rsid w:val="00BB306B"/>
    <w:rsid w:val="00BB33CC"/>
    <w:rsid w:val="00BB451A"/>
    <w:rsid w:val="00BB4763"/>
    <w:rsid w:val="00BB69B0"/>
    <w:rsid w:val="00BB72EB"/>
    <w:rsid w:val="00BC0596"/>
    <w:rsid w:val="00BC0EDD"/>
    <w:rsid w:val="00BC1528"/>
    <w:rsid w:val="00BC1551"/>
    <w:rsid w:val="00BC1597"/>
    <w:rsid w:val="00BC2409"/>
    <w:rsid w:val="00BC2BDE"/>
    <w:rsid w:val="00BC534F"/>
    <w:rsid w:val="00BC5750"/>
    <w:rsid w:val="00BC5CE7"/>
    <w:rsid w:val="00BC6203"/>
    <w:rsid w:val="00BC64C2"/>
    <w:rsid w:val="00BC74A8"/>
    <w:rsid w:val="00BC7607"/>
    <w:rsid w:val="00BC7E82"/>
    <w:rsid w:val="00BD0F0B"/>
    <w:rsid w:val="00BD1E25"/>
    <w:rsid w:val="00BD2532"/>
    <w:rsid w:val="00BD27B2"/>
    <w:rsid w:val="00BD2EFD"/>
    <w:rsid w:val="00BD42E1"/>
    <w:rsid w:val="00BD5E39"/>
    <w:rsid w:val="00BD6C4F"/>
    <w:rsid w:val="00BD6C5D"/>
    <w:rsid w:val="00BD712C"/>
    <w:rsid w:val="00BD7662"/>
    <w:rsid w:val="00BD7C54"/>
    <w:rsid w:val="00BE006A"/>
    <w:rsid w:val="00BE11B8"/>
    <w:rsid w:val="00BE3C20"/>
    <w:rsid w:val="00BE4846"/>
    <w:rsid w:val="00BE4C66"/>
    <w:rsid w:val="00BE6DA4"/>
    <w:rsid w:val="00BE7754"/>
    <w:rsid w:val="00BE7D6E"/>
    <w:rsid w:val="00BF139A"/>
    <w:rsid w:val="00BF2495"/>
    <w:rsid w:val="00BF3464"/>
    <w:rsid w:val="00BF3E79"/>
    <w:rsid w:val="00BF4A30"/>
    <w:rsid w:val="00BF5716"/>
    <w:rsid w:val="00BF5DEB"/>
    <w:rsid w:val="00BF5E81"/>
    <w:rsid w:val="00BF6381"/>
    <w:rsid w:val="00BF6DF8"/>
    <w:rsid w:val="00BF7345"/>
    <w:rsid w:val="00BF7A04"/>
    <w:rsid w:val="00BF7EC4"/>
    <w:rsid w:val="00C00407"/>
    <w:rsid w:val="00C00C9D"/>
    <w:rsid w:val="00C01403"/>
    <w:rsid w:val="00C01409"/>
    <w:rsid w:val="00C0207E"/>
    <w:rsid w:val="00C02D70"/>
    <w:rsid w:val="00C03ACF"/>
    <w:rsid w:val="00C03D45"/>
    <w:rsid w:val="00C047A8"/>
    <w:rsid w:val="00C054B3"/>
    <w:rsid w:val="00C05AF4"/>
    <w:rsid w:val="00C05DEA"/>
    <w:rsid w:val="00C06F8B"/>
    <w:rsid w:val="00C07F4F"/>
    <w:rsid w:val="00C102F0"/>
    <w:rsid w:val="00C131C2"/>
    <w:rsid w:val="00C13571"/>
    <w:rsid w:val="00C141AC"/>
    <w:rsid w:val="00C14571"/>
    <w:rsid w:val="00C16117"/>
    <w:rsid w:val="00C16E4F"/>
    <w:rsid w:val="00C1719C"/>
    <w:rsid w:val="00C17AC7"/>
    <w:rsid w:val="00C17C7C"/>
    <w:rsid w:val="00C20BB9"/>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605"/>
    <w:rsid w:val="00C359FE"/>
    <w:rsid w:val="00C366A7"/>
    <w:rsid w:val="00C36B96"/>
    <w:rsid w:val="00C37843"/>
    <w:rsid w:val="00C37A7E"/>
    <w:rsid w:val="00C37F5B"/>
    <w:rsid w:val="00C42331"/>
    <w:rsid w:val="00C42901"/>
    <w:rsid w:val="00C4323B"/>
    <w:rsid w:val="00C44A9D"/>
    <w:rsid w:val="00C44C24"/>
    <w:rsid w:val="00C4580E"/>
    <w:rsid w:val="00C458D9"/>
    <w:rsid w:val="00C4666C"/>
    <w:rsid w:val="00C47074"/>
    <w:rsid w:val="00C50A40"/>
    <w:rsid w:val="00C51881"/>
    <w:rsid w:val="00C51CD6"/>
    <w:rsid w:val="00C51E37"/>
    <w:rsid w:val="00C5276D"/>
    <w:rsid w:val="00C53BB9"/>
    <w:rsid w:val="00C548BC"/>
    <w:rsid w:val="00C5495E"/>
    <w:rsid w:val="00C54C2A"/>
    <w:rsid w:val="00C55A48"/>
    <w:rsid w:val="00C55B43"/>
    <w:rsid w:val="00C600A9"/>
    <w:rsid w:val="00C622B0"/>
    <w:rsid w:val="00C658BC"/>
    <w:rsid w:val="00C65A72"/>
    <w:rsid w:val="00C67172"/>
    <w:rsid w:val="00C67F7F"/>
    <w:rsid w:val="00C70808"/>
    <w:rsid w:val="00C70CB5"/>
    <w:rsid w:val="00C71194"/>
    <w:rsid w:val="00C71BDB"/>
    <w:rsid w:val="00C71DDC"/>
    <w:rsid w:val="00C723BB"/>
    <w:rsid w:val="00C74172"/>
    <w:rsid w:val="00C746CC"/>
    <w:rsid w:val="00C74EAB"/>
    <w:rsid w:val="00C75DA5"/>
    <w:rsid w:val="00C76A15"/>
    <w:rsid w:val="00C76F68"/>
    <w:rsid w:val="00C8079C"/>
    <w:rsid w:val="00C8119B"/>
    <w:rsid w:val="00C812AD"/>
    <w:rsid w:val="00C81B6A"/>
    <w:rsid w:val="00C81E4A"/>
    <w:rsid w:val="00C81E6D"/>
    <w:rsid w:val="00C82AA2"/>
    <w:rsid w:val="00C83A5C"/>
    <w:rsid w:val="00C84014"/>
    <w:rsid w:val="00C85691"/>
    <w:rsid w:val="00C86AEE"/>
    <w:rsid w:val="00C8762F"/>
    <w:rsid w:val="00C8793E"/>
    <w:rsid w:val="00C87D87"/>
    <w:rsid w:val="00C87F87"/>
    <w:rsid w:val="00C901EF"/>
    <w:rsid w:val="00C90841"/>
    <w:rsid w:val="00C90E1C"/>
    <w:rsid w:val="00C91A4A"/>
    <w:rsid w:val="00C92925"/>
    <w:rsid w:val="00C92A38"/>
    <w:rsid w:val="00C92E8E"/>
    <w:rsid w:val="00C9387F"/>
    <w:rsid w:val="00C94216"/>
    <w:rsid w:val="00C94B3A"/>
    <w:rsid w:val="00C96C63"/>
    <w:rsid w:val="00C976B5"/>
    <w:rsid w:val="00CA016B"/>
    <w:rsid w:val="00CA02AE"/>
    <w:rsid w:val="00CA16E7"/>
    <w:rsid w:val="00CA187D"/>
    <w:rsid w:val="00CA1935"/>
    <w:rsid w:val="00CA251C"/>
    <w:rsid w:val="00CA4F3D"/>
    <w:rsid w:val="00CA5829"/>
    <w:rsid w:val="00CA72E3"/>
    <w:rsid w:val="00CA7326"/>
    <w:rsid w:val="00CB084D"/>
    <w:rsid w:val="00CB14FA"/>
    <w:rsid w:val="00CB4963"/>
    <w:rsid w:val="00CB50F7"/>
    <w:rsid w:val="00CB6FC8"/>
    <w:rsid w:val="00CB771E"/>
    <w:rsid w:val="00CC14C4"/>
    <w:rsid w:val="00CC172B"/>
    <w:rsid w:val="00CC23B0"/>
    <w:rsid w:val="00CC2F80"/>
    <w:rsid w:val="00CC39D5"/>
    <w:rsid w:val="00CC40F3"/>
    <w:rsid w:val="00CC419C"/>
    <w:rsid w:val="00CC4ACE"/>
    <w:rsid w:val="00CC6910"/>
    <w:rsid w:val="00CC7A24"/>
    <w:rsid w:val="00CD0302"/>
    <w:rsid w:val="00CD2464"/>
    <w:rsid w:val="00CD4390"/>
    <w:rsid w:val="00CD4BDE"/>
    <w:rsid w:val="00CD4FF4"/>
    <w:rsid w:val="00CD678D"/>
    <w:rsid w:val="00CD6999"/>
    <w:rsid w:val="00CD76CF"/>
    <w:rsid w:val="00CD77F1"/>
    <w:rsid w:val="00CE1D0A"/>
    <w:rsid w:val="00CE2ADC"/>
    <w:rsid w:val="00CE31EB"/>
    <w:rsid w:val="00CE3B28"/>
    <w:rsid w:val="00CE3BAE"/>
    <w:rsid w:val="00CE3DAF"/>
    <w:rsid w:val="00CE4462"/>
    <w:rsid w:val="00CE472F"/>
    <w:rsid w:val="00CE6532"/>
    <w:rsid w:val="00CF0795"/>
    <w:rsid w:val="00CF1158"/>
    <w:rsid w:val="00CF189E"/>
    <w:rsid w:val="00CF2C32"/>
    <w:rsid w:val="00CF331B"/>
    <w:rsid w:val="00CF33AD"/>
    <w:rsid w:val="00CF35C7"/>
    <w:rsid w:val="00CF3AE4"/>
    <w:rsid w:val="00CF4B2D"/>
    <w:rsid w:val="00CF6336"/>
    <w:rsid w:val="00CF66BF"/>
    <w:rsid w:val="00CF7D7A"/>
    <w:rsid w:val="00CF7F17"/>
    <w:rsid w:val="00D00170"/>
    <w:rsid w:val="00D00549"/>
    <w:rsid w:val="00D00A7B"/>
    <w:rsid w:val="00D0143F"/>
    <w:rsid w:val="00D01510"/>
    <w:rsid w:val="00D021D7"/>
    <w:rsid w:val="00D03A9C"/>
    <w:rsid w:val="00D03F23"/>
    <w:rsid w:val="00D05A48"/>
    <w:rsid w:val="00D06C3A"/>
    <w:rsid w:val="00D10205"/>
    <w:rsid w:val="00D103B3"/>
    <w:rsid w:val="00D10E2D"/>
    <w:rsid w:val="00D11DF0"/>
    <w:rsid w:val="00D13885"/>
    <w:rsid w:val="00D16D3A"/>
    <w:rsid w:val="00D173B3"/>
    <w:rsid w:val="00D20021"/>
    <w:rsid w:val="00D2045C"/>
    <w:rsid w:val="00D208AA"/>
    <w:rsid w:val="00D215AC"/>
    <w:rsid w:val="00D21FCE"/>
    <w:rsid w:val="00D221A6"/>
    <w:rsid w:val="00D225AA"/>
    <w:rsid w:val="00D227B8"/>
    <w:rsid w:val="00D22FEF"/>
    <w:rsid w:val="00D23F43"/>
    <w:rsid w:val="00D253A7"/>
    <w:rsid w:val="00D256E0"/>
    <w:rsid w:val="00D25DD3"/>
    <w:rsid w:val="00D25FDE"/>
    <w:rsid w:val="00D26944"/>
    <w:rsid w:val="00D3053B"/>
    <w:rsid w:val="00D30E01"/>
    <w:rsid w:val="00D31B39"/>
    <w:rsid w:val="00D3289F"/>
    <w:rsid w:val="00D32EC9"/>
    <w:rsid w:val="00D33029"/>
    <w:rsid w:val="00D33D75"/>
    <w:rsid w:val="00D34315"/>
    <w:rsid w:val="00D34C25"/>
    <w:rsid w:val="00D3549D"/>
    <w:rsid w:val="00D409CC"/>
    <w:rsid w:val="00D41FE6"/>
    <w:rsid w:val="00D43DAB"/>
    <w:rsid w:val="00D44F9D"/>
    <w:rsid w:val="00D46D11"/>
    <w:rsid w:val="00D4719B"/>
    <w:rsid w:val="00D474E9"/>
    <w:rsid w:val="00D512BF"/>
    <w:rsid w:val="00D51363"/>
    <w:rsid w:val="00D52C52"/>
    <w:rsid w:val="00D5301F"/>
    <w:rsid w:val="00D53363"/>
    <w:rsid w:val="00D5388D"/>
    <w:rsid w:val="00D54AF5"/>
    <w:rsid w:val="00D54C26"/>
    <w:rsid w:val="00D55131"/>
    <w:rsid w:val="00D561E3"/>
    <w:rsid w:val="00D562B6"/>
    <w:rsid w:val="00D56521"/>
    <w:rsid w:val="00D56F7B"/>
    <w:rsid w:val="00D615D3"/>
    <w:rsid w:val="00D61E1A"/>
    <w:rsid w:val="00D6271D"/>
    <w:rsid w:val="00D62D40"/>
    <w:rsid w:val="00D6416B"/>
    <w:rsid w:val="00D643EF"/>
    <w:rsid w:val="00D6476E"/>
    <w:rsid w:val="00D64861"/>
    <w:rsid w:val="00D65412"/>
    <w:rsid w:val="00D654C3"/>
    <w:rsid w:val="00D65622"/>
    <w:rsid w:val="00D65F63"/>
    <w:rsid w:val="00D67FB3"/>
    <w:rsid w:val="00D7076E"/>
    <w:rsid w:val="00D726B6"/>
    <w:rsid w:val="00D7359F"/>
    <w:rsid w:val="00D74360"/>
    <w:rsid w:val="00D746E3"/>
    <w:rsid w:val="00D75016"/>
    <w:rsid w:val="00D752D2"/>
    <w:rsid w:val="00D75369"/>
    <w:rsid w:val="00D758E2"/>
    <w:rsid w:val="00D75988"/>
    <w:rsid w:val="00D774A8"/>
    <w:rsid w:val="00D77594"/>
    <w:rsid w:val="00D77E49"/>
    <w:rsid w:val="00D80A55"/>
    <w:rsid w:val="00D836D8"/>
    <w:rsid w:val="00D837A8"/>
    <w:rsid w:val="00D8454C"/>
    <w:rsid w:val="00D8514E"/>
    <w:rsid w:val="00D8642E"/>
    <w:rsid w:val="00D864A8"/>
    <w:rsid w:val="00D86A0C"/>
    <w:rsid w:val="00D86D49"/>
    <w:rsid w:val="00D90E92"/>
    <w:rsid w:val="00D9129E"/>
    <w:rsid w:val="00D92628"/>
    <w:rsid w:val="00D9277B"/>
    <w:rsid w:val="00D93D3D"/>
    <w:rsid w:val="00D94A9F"/>
    <w:rsid w:val="00D958CC"/>
    <w:rsid w:val="00D95B5B"/>
    <w:rsid w:val="00D96167"/>
    <w:rsid w:val="00D97627"/>
    <w:rsid w:val="00D978E1"/>
    <w:rsid w:val="00DA039D"/>
    <w:rsid w:val="00DA1837"/>
    <w:rsid w:val="00DA18F3"/>
    <w:rsid w:val="00DA1BCC"/>
    <w:rsid w:val="00DA2E9E"/>
    <w:rsid w:val="00DA31D6"/>
    <w:rsid w:val="00DA4030"/>
    <w:rsid w:val="00DA541F"/>
    <w:rsid w:val="00DA544A"/>
    <w:rsid w:val="00DA606E"/>
    <w:rsid w:val="00DA66DE"/>
    <w:rsid w:val="00DB07BF"/>
    <w:rsid w:val="00DB0E42"/>
    <w:rsid w:val="00DB1554"/>
    <w:rsid w:val="00DB289F"/>
    <w:rsid w:val="00DB32F4"/>
    <w:rsid w:val="00DB3333"/>
    <w:rsid w:val="00DB344A"/>
    <w:rsid w:val="00DB3BFD"/>
    <w:rsid w:val="00DB66EA"/>
    <w:rsid w:val="00DB6E34"/>
    <w:rsid w:val="00DB72A8"/>
    <w:rsid w:val="00DC08A9"/>
    <w:rsid w:val="00DC15D5"/>
    <w:rsid w:val="00DC3373"/>
    <w:rsid w:val="00DC34A2"/>
    <w:rsid w:val="00DC404F"/>
    <w:rsid w:val="00DC5730"/>
    <w:rsid w:val="00DC7771"/>
    <w:rsid w:val="00DC7E6D"/>
    <w:rsid w:val="00DD254D"/>
    <w:rsid w:val="00DD3409"/>
    <w:rsid w:val="00DD4495"/>
    <w:rsid w:val="00DD466E"/>
    <w:rsid w:val="00DD6296"/>
    <w:rsid w:val="00DD6C41"/>
    <w:rsid w:val="00DD7E20"/>
    <w:rsid w:val="00DE11E3"/>
    <w:rsid w:val="00DE147F"/>
    <w:rsid w:val="00DE18F2"/>
    <w:rsid w:val="00DE2340"/>
    <w:rsid w:val="00DE321C"/>
    <w:rsid w:val="00DE5F0D"/>
    <w:rsid w:val="00DE6C82"/>
    <w:rsid w:val="00DE6E7A"/>
    <w:rsid w:val="00DE6F21"/>
    <w:rsid w:val="00DF04B3"/>
    <w:rsid w:val="00DF0B15"/>
    <w:rsid w:val="00DF0DF2"/>
    <w:rsid w:val="00DF0E37"/>
    <w:rsid w:val="00DF0E82"/>
    <w:rsid w:val="00DF1ED0"/>
    <w:rsid w:val="00DF37B6"/>
    <w:rsid w:val="00DF470D"/>
    <w:rsid w:val="00DF4C6E"/>
    <w:rsid w:val="00DF5304"/>
    <w:rsid w:val="00DF5483"/>
    <w:rsid w:val="00DF5536"/>
    <w:rsid w:val="00DF5614"/>
    <w:rsid w:val="00DF5D50"/>
    <w:rsid w:val="00DF64B5"/>
    <w:rsid w:val="00DF6F90"/>
    <w:rsid w:val="00DF75C7"/>
    <w:rsid w:val="00DF7B52"/>
    <w:rsid w:val="00E00269"/>
    <w:rsid w:val="00E007B0"/>
    <w:rsid w:val="00E0097B"/>
    <w:rsid w:val="00E03999"/>
    <w:rsid w:val="00E04B8C"/>
    <w:rsid w:val="00E04F7C"/>
    <w:rsid w:val="00E0594C"/>
    <w:rsid w:val="00E05A6C"/>
    <w:rsid w:val="00E061F6"/>
    <w:rsid w:val="00E0755F"/>
    <w:rsid w:val="00E0782F"/>
    <w:rsid w:val="00E109BE"/>
    <w:rsid w:val="00E121FB"/>
    <w:rsid w:val="00E12F87"/>
    <w:rsid w:val="00E13093"/>
    <w:rsid w:val="00E13AE6"/>
    <w:rsid w:val="00E14B36"/>
    <w:rsid w:val="00E15019"/>
    <w:rsid w:val="00E1536F"/>
    <w:rsid w:val="00E159B5"/>
    <w:rsid w:val="00E16600"/>
    <w:rsid w:val="00E16A32"/>
    <w:rsid w:val="00E16B10"/>
    <w:rsid w:val="00E17142"/>
    <w:rsid w:val="00E173F7"/>
    <w:rsid w:val="00E179D1"/>
    <w:rsid w:val="00E20F6C"/>
    <w:rsid w:val="00E219F4"/>
    <w:rsid w:val="00E22754"/>
    <w:rsid w:val="00E2458A"/>
    <w:rsid w:val="00E24EDA"/>
    <w:rsid w:val="00E2608A"/>
    <w:rsid w:val="00E26164"/>
    <w:rsid w:val="00E27BF3"/>
    <w:rsid w:val="00E27DBF"/>
    <w:rsid w:val="00E27DE3"/>
    <w:rsid w:val="00E30CC7"/>
    <w:rsid w:val="00E31226"/>
    <w:rsid w:val="00E31336"/>
    <w:rsid w:val="00E315E1"/>
    <w:rsid w:val="00E32C29"/>
    <w:rsid w:val="00E331DB"/>
    <w:rsid w:val="00E33CE5"/>
    <w:rsid w:val="00E34C1A"/>
    <w:rsid w:val="00E34CFB"/>
    <w:rsid w:val="00E35740"/>
    <w:rsid w:val="00E35871"/>
    <w:rsid w:val="00E35E9F"/>
    <w:rsid w:val="00E363AF"/>
    <w:rsid w:val="00E376EB"/>
    <w:rsid w:val="00E409FE"/>
    <w:rsid w:val="00E41A8B"/>
    <w:rsid w:val="00E41BA4"/>
    <w:rsid w:val="00E41C76"/>
    <w:rsid w:val="00E42092"/>
    <w:rsid w:val="00E428B8"/>
    <w:rsid w:val="00E42E2B"/>
    <w:rsid w:val="00E43083"/>
    <w:rsid w:val="00E43353"/>
    <w:rsid w:val="00E45578"/>
    <w:rsid w:val="00E458C5"/>
    <w:rsid w:val="00E45D8C"/>
    <w:rsid w:val="00E504B2"/>
    <w:rsid w:val="00E5152A"/>
    <w:rsid w:val="00E51C39"/>
    <w:rsid w:val="00E52804"/>
    <w:rsid w:val="00E531E9"/>
    <w:rsid w:val="00E53651"/>
    <w:rsid w:val="00E545D7"/>
    <w:rsid w:val="00E5774C"/>
    <w:rsid w:val="00E609DC"/>
    <w:rsid w:val="00E612F2"/>
    <w:rsid w:val="00E6136C"/>
    <w:rsid w:val="00E62446"/>
    <w:rsid w:val="00E624E2"/>
    <w:rsid w:val="00E63E1B"/>
    <w:rsid w:val="00E6458C"/>
    <w:rsid w:val="00E64C20"/>
    <w:rsid w:val="00E659DA"/>
    <w:rsid w:val="00E66874"/>
    <w:rsid w:val="00E66AE6"/>
    <w:rsid w:val="00E71A5E"/>
    <w:rsid w:val="00E7275D"/>
    <w:rsid w:val="00E72F9D"/>
    <w:rsid w:val="00E759A8"/>
    <w:rsid w:val="00E76A8E"/>
    <w:rsid w:val="00E77E0E"/>
    <w:rsid w:val="00E80B3E"/>
    <w:rsid w:val="00E8112F"/>
    <w:rsid w:val="00E81F0B"/>
    <w:rsid w:val="00E8303B"/>
    <w:rsid w:val="00E831AE"/>
    <w:rsid w:val="00E849EE"/>
    <w:rsid w:val="00E8593F"/>
    <w:rsid w:val="00E876A0"/>
    <w:rsid w:val="00E877CA"/>
    <w:rsid w:val="00E9060A"/>
    <w:rsid w:val="00E90BD4"/>
    <w:rsid w:val="00E9220A"/>
    <w:rsid w:val="00E92D6B"/>
    <w:rsid w:val="00E92E5D"/>
    <w:rsid w:val="00E94754"/>
    <w:rsid w:val="00E94BCE"/>
    <w:rsid w:val="00E957F6"/>
    <w:rsid w:val="00E95A79"/>
    <w:rsid w:val="00E95C0B"/>
    <w:rsid w:val="00E97500"/>
    <w:rsid w:val="00E9792A"/>
    <w:rsid w:val="00E979C3"/>
    <w:rsid w:val="00E97B69"/>
    <w:rsid w:val="00EA06A4"/>
    <w:rsid w:val="00EA4040"/>
    <w:rsid w:val="00EA59D9"/>
    <w:rsid w:val="00EA6740"/>
    <w:rsid w:val="00EA69B7"/>
    <w:rsid w:val="00EA6E00"/>
    <w:rsid w:val="00EA6E92"/>
    <w:rsid w:val="00EA737E"/>
    <w:rsid w:val="00EA75E0"/>
    <w:rsid w:val="00EA7886"/>
    <w:rsid w:val="00EA7EF6"/>
    <w:rsid w:val="00EB0F62"/>
    <w:rsid w:val="00EB1B83"/>
    <w:rsid w:val="00EB20D0"/>
    <w:rsid w:val="00EB2F4F"/>
    <w:rsid w:val="00EB3835"/>
    <w:rsid w:val="00EB393E"/>
    <w:rsid w:val="00EB3A80"/>
    <w:rsid w:val="00EB3DAF"/>
    <w:rsid w:val="00EB4475"/>
    <w:rsid w:val="00EB562C"/>
    <w:rsid w:val="00EB62C7"/>
    <w:rsid w:val="00EB7388"/>
    <w:rsid w:val="00EB7B8E"/>
    <w:rsid w:val="00EC0059"/>
    <w:rsid w:val="00EC0A5E"/>
    <w:rsid w:val="00EC0BBB"/>
    <w:rsid w:val="00EC2A1F"/>
    <w:rsid w:val="00EC4902"/>
    <w:rsid w:val="00EC61A5"/>
    <w:rsid w:val="00EC64D8"/>
    <w:rsid w:val="00EC6AE4"/>
    <w:rsid w:val="00EC6B66"/>
    <w:rsid w:val="00EC6D4E"/>
    <w:rsid w:val="00EC7512"/>
    <w:rsid w:val="00ED0409"/>
    <w:rsid w:val="00ED15CD"/>
    <w:rsid w:val="00ED1A2E"/>
    <w:rsid w:val="00ED2638"/>
    <w:rsid w:val="00ED2764"/>
    <w:rsid w:val="00ED332D"/>
    <w:rsid w:val="00ED3572"/>
    <w:rsid w:val="00ED4637"/>
    <w:rsid w:val="00ED71FB"/>
    <w:rsid w:val="00ED74AA"/>
    <w:rsid w:val="00ED789F"/>
    <w:rsid w:val="00ED7F90"/>
    <w:rsid w:val="00EE0ACC"/>
    <w:rsid w:val="00EE22FC"/>
    <w:rsid w:val="00EE292B"/>
    <w:rsid w:val="00EE2C56"/>
    <w:rsid w:val="00EE40A7"/>
    <w:rsid w:val="00EE46C1"/>
    <w:rsid w:val="00EE49B3"/>
    <w:rsid w:val="00EE4FEA"/>
    <w:rsid w:val="00EE5A80"/>
    <w:rsid w:val="00EE6BD8"/>
    <w:rsid w:val="00EE6C8A"/>
    <w:rsid w:val="00EE6D1F"/>
    <w:rsid w:val="00EE6F4A"/>
    <w:rsid w:val="00EE7013"/>
    <w:rsid w:val="00EF140E"/>
    <w:rsid w:val="00EF18CC"/>
    <w:rsid w:val="00EF1CC3"/>
    <w:rsid w:val="00EF21D8"/>
    <w:rsid w:val="00EF32E4"/>
    <w:rsid w:val="00EF39EF"/>
    <w:rsid w:val="00EF4B8D"/>
    <w:rsid w:val="00EF4F13"/>
    <w:rsid w:val="00EF526D"/>
    <w:rsid w:val="00EF5292"/>
    <w:rsid w:val="00EF5F89"/>
    <w:rsid w:val="00EF6025"/>
    <w:rsid w:val="00EF64CF"/>
    <w:rsid w:val="00EF701D"/>
    <w:rsid w:val="00EF747D"/>
    <w:rsid w:val="00F00990"/>
    <w:rsid w:val="00F0171E"/>
    <w:rsid w:val="00F03460"/>
    <w:rsid w:val="00F05570"/>
    <w:rsid w:val="00F07903"/>
    <w:rsid w:val="00F101BC"/>
    <w:rsid w:val="00F10B4D"/>
    <w:rsid w:val="00F121EE"/>
    <w:rsid w:val="00F13AB4"/>
    <w:rsid w:val="00F14CC3"/>
    <w:rsid w:val="00F15147"/>
    <w:rsid w:val="00F1540B"/>
    <w:rsid w:val="00F16593"/>
    <w:rsid w:val="00F1667A"/>
    <w:rsid w:val="00F1685F"/>
    <w:rsid w:val="00F17F96"/>
    <w:rsid w:val="00F22EB6"/>
    <w:rsid w:val="00F22F9D"/>
    <w:rsid w:val="00F2341D"/>
    <w:rsid w:val="00F2520A"/>
    <w:rsid w:val="00F256F3"/>
    <w:rsid w:val="00F2613C"/>
    <w:rsid w:val="00F261A3"/>
    <w:rsid w:val="00F26364"/>
    <w:rsid w:val="00F26509"/>
    <w:rsid w:val="00F26ABE"/>
    <w:rsid w:val="00F26D69"/>
    <w:rsid w:val="00F26DE5"/>
    <w:rsid w:val="00F27351"/>
    <w:rsid w:val="00F27C97"/>
    <w:rsid w:val="00F30576"/>
    <w:rsid w:val="00F30EC5"/>
    <w:rsid w:val="00F31941"/>
    <w:rsid w:val="00F31F4D"/>
    <w:rsid w:val="00F36516"/>
    <w:rsid w:val="00F369C0"/>
    <w:rsid w:val="00F36F95"/>
    <w:rsid w:val="00F37BF4"/>
    <w:rsid w:val="00F37EDC"/>
    <w:rsid w:val="00F403C1"/>
    <w:rsid w:val="00F41121"/>
    <w:rsid w:val="00F4150E"/>
    <w:rsid w:val="00F416F3"/>
    <w:rsid w:val="00F419F7"/>
    <w:rsid w:val="00F431EE"/>
    <w:rsid w:val="00F43617"/>
    <w:rsid w:val="00F43DAA"/>
    <w:rsid w:val="00F444D0"/>
    <w:rsid w:val="00F44E04"/>
    <w:rsid w:val="00F45487"/>
    <w:rsid w:val="00F45D40"/>
    <w:rsid w:val="00F4615E"/>
    <w:rsid w:val="00F4660F"/>
    <w:rsid w:val="00F46611"/>
    <w:rsid w:val="00F4684F"/>
    <w:rsid w:val="00F473C8"/>
    <w:rsid w:val="00F47825"/>
    <w:rsid w:val="00F479AD"/>
    <w:rsid w:val="00F5021F"/>
    <w:rsid w:val="00F503D7"/>
    <w:rsid w:val="00F507C1"/>
    <w:rsid w:val="00F50E7A"/>
    <w:rsid w:val="00F51ED7"/>
    <w:rsid w:val="00F5335E"/>
    <w:rsid w:val="00F535A8"/>
    <w:rsid w:val="00F536C2"/>
    <w:rsid w:val="00F5419C"/>
    <w:rsid w:val="00F542D6"/>
    <w:rsid w:val="00F562E6"/>
    <w:rsid w:val="00F56676"/>
    <w:rsid w:val="00F569FD"/>
    <w:rsid w:val="00F56DF3"/>
    <w:rsid w:val="00F57C81"/>
    <w:rsid w:val="00F6048D"/>
    <w:rsid w:val="00F60736"/>
    <w:rsid w:val="00F61C4E"/>
    <w:rsid w:val="00F61F95"/>
    <w:rsid w:val="00F63079"/>
    <w:rsid w:val="00F636D5"/>
    <w:rsid w:val="00F64C97"/>
    <w:rsid w:val="00F65F9C"/>
    <w:rsid w:val="00F6717E"/>
    <w:rsid w:val="00F716C5"/>
    <w:rsid w:val="00F7176A"/>
    <w:rsid w:val="00F7201F"/>
    <w:rsid w:val="00F728D2"/>
    <w:rsid w:val="00F738FC"/>
    <w:rsid w:val="00F73C46"/>
    <w:rsid w:val="00F741BE"/>
    <w:rsid w:val="00F745F5"/>
    <w:rsid w:val="00F768BF"/>
    <w:rsid w:val="00F76B37"/>
    <w:rsid w:val="00F76E2A"/>
    <w:rsid w:val="00F77EE1"/>
    <w:rsid w:val="00F803D6"/>
    <w:rsid w:val="00F80F73"/>
    <w:rsid w:val="00F822D3"/>
    <w:rsid w:val="00F8282B"/>
    <w:rsid w:val="00F828C9"/>
    <w:rsid w:val="00F834E9"/>
    <w:rsid w:val="00F83BDE"/>
    <w:rsid w:val="00F8453C"/>
    <w:rsid w:val="00F84791"/>
    <w:rsid w:val="00F84D4E"/>
    <w:rsid w:val="00F87191"/>
    <w:rsid w:val="00F876EB"/>
    <w:rsid w:val="00F87D31"/>
    <w:rsid w:val="00F90996"/>
    <w:rsid w:val="00F91A4C"/>
    <w:rsid w:val="00F91AD7"/>
    <w:rsid w:val="00F91C61"/>
    <w:rsid w:val="00F91C7F"/>
    <w:rsid w:val="00F93DED"/>
    <w:rsid w:val="00F93FF9"/>
    <w:rsid w:val="00F9427E"/>
    <w:rsid w:val="00F948ED"/>
    <w:rsid w:val="00F97A36"/>
    <w:rsid w:val="00FA0F57"/>
    <w:rsid w:val="00FA14BA"/>
    <w:rsid w:val="00FA1B54"/>
    <w:rsid w:val="00FA1DB7"/>
    <w:rsid w:val="00FA204C"/>
    <w:rsid w:val="00FA2C04"/>
    <w:rsid w:val="00FA343B"/>
    <w:rsid w:val="00FA3962"/>
    <w:rsid w:val="00FA3AB5"/>
    <w:rsid w:val="00FA3D98"/>
    <w:rsid w:val="00FA4D9D"/>
    <w:rsid w:val="00FA5360"/>
    <w:rsid w:val="00FA543B"/>
    <w:rsid w:val="00FA5C9E"/>
    <w:rsid w:val="00FA5F85"/>
    <w:rsid w:val="00FA73A1"/>
    <w:rsid w:val="00FB2CD6"/>
    <w:rsid w:val="00FB387F"/>
    <w:rsid w:val="00FB4249"/>
    <w:rsid w:val="00FB4B96"/>
    <w:rsid w:val="00FB500F"/>
    <w:rsid w:val="00FB53DE"/>
    <w:rsid w:val="00FB67B7"/>
    <w:rsid w:val="00FC037B"/>
    <w:rsid w:val="00FC11E2"/>
    <w:rsid w:val="00FC1DA2"/>
    <w:rsid w:val="00FC3AC6"/>
    <w:rsid w:val="00FC4E82"/>
    <w:rsid w:val="00FC5825"/>
    <w:rsid w:val="00FC5910"/>
    <w:rsid w:val="00FC61AC"/>
    <w:rsid w:val="00FC61EA"/>
    <w:rsid w:val="00FC7267"/>
    <w:rsid w:val="00FC74B6"/>
    <w:rsid w:val="00FC7571"/>
    <w:rsid w:val="00FD068F"/>
    <w:rsid w:val="00FD0F1F"/>
    <w:rsid w:val="00FD1FBE"/>
    <w:rsid w:val="00FD2273"/>
    <w:rsid w:val="00FD278E"/>
    <w:rsid w:val="00FD3B92"/>
    <w:rsid w:val="00FD54DC"/>
    <w:rsid w:val="00FD6246"/>
    <w:rsid w:val="00FD6DC4"/>
    <w:rsid w:val="00FD6F1A"/>
    <w:rsid w:val="00FD7DCE"/>
    <w:rsid w:val="00FE03C5"/>
    <w:rsid w:val="00FE10C0"/>
    <w:rsid w:val="00FE1A99"/>
    <w:rsid w:val="00FE1D29"/>
    <w:rsid w:val="00FE1DC6"/>
    <w:rsid w:val="00FE225C"/>
    <w:rsid w:val="00FE372A"/>
    <w:rsid w:val="00FE701E"/>
    <w:rsid w:val="00FE7425"/>
    <w:rsid w:val="00FF2A90"/>
    <w:rsid w:val="00FF39E2"/>
    <w:rsid w:val="00FF3CFE"/>
    <w:rsid w:val="00FF4241"/>
    <w:rsid w:val="00FF447A"/>
    <w:rsid w:val="00FF5775"/>
    <w:rsid w:val="00FF5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3"/>
    <o:shapelayout v:ext="edit">
      <o:idmap v:ext="edit" data="1"/>
    </o:shapelayout>
  </w:shapeDefaults>
  <w:decimalSymbol w:val="."/>
  <w:listSeparator w:val=","/>
  <w14:docId w14:val="170E26A3"/>
  <w15:docId w15:val="{BC020458-ACF4-4C2B-BAEC-EAF37B73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6A41E6"/>
  </w:style>
  <w:style w:type="paragraph" w:styleId="Revision">
    <w:name w:val="Revision"/>
    <w:hidden/>
    <w:uiPriority w:val="99"/>
    <w:semiHidden/>
    <w:rsid w:val="00131996"/>
    <w:rPr>
      <w:sz w:val="24"/>
      <w:szCs w:val="24"/>
    </w:rPr>
  </w:style>
  <w:style w:type="character" w:styleId="FollowedHyperlink">
    <w:name w:val="FollowedHyperlink"/>
    <w:basedOn w:val="DefaultParagraphFont"/>
    <w:uiPriority w:val="99"/>
    <w:semiHidden/>
    <w:unhideWhenUsed/>
    <w:rsid w:val="009F0612"/>
    <w:rPr>
      <w:color w:val="800080" w:themeColor="followedHyperlink"/>
      <w:u w:val="single"/>
    </w:rPr>
  </w:style>
  <w:style w:type="paragraph" w:styleId="FootnoteText">
    <w:name w:val="footnote text"/>
    <w:basedOn w:val="Normal"/>
    <w:link w:val="FootnoteTextChar"/>
    <w:uiPriority w:val="99"/>
    <w:unhideWhenUsed/>
    <w:rsid w:val="00435689"/>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435689"/>
    <w:rPr>
      <w:rFonts w:ascii="Arial" w:eastAsiaTheme="minorHAnsi" w:hAnsi="Arial" w:cs="Arial"/>
    </w:rPr>
  </w:style>
  <w:style w:type="paragraph" w:customStyle="1" w:styleId="Default">
    <w:name w:val="Default"/>
    <w:rsid w:val="00274AFD"/>
    <w:pPr>
      <w:autoSpaceDE w:val="0"/>
      <w:autoSpaceDN w:val="0"/>
      <w:adjustRightInd w:val="0"/>
    </w:pPr>
    <w:rPr>
      <w:color w:val="000000"/>
      <w:sz w:val="24"/>
      <w:szCs w:val="24"/>
    </w:rPr>
  </w:style>
  <w:style w:type="paragraph" w:styleId="Header">
    <w:name w:val="header"/>
    <w:basedOn w:val="Normal"/>
    <w:link w:val="HeaderChar"/>
    <w:uiPriority w:val="99"/>
    <w:semiHidden/>
    <w:unhideWhenUsed/>
    <w:rsid w:val="00826824"/>
    <w:pPr>
      <w:tabs>
        <w:tab w:val="center" w:pos="4680"/>
        <w:tab w:val="right" w:pos="9360"/>
      </w:tabs>
    </w:pPr>
  </w:style>
  <w:style w:type="character" w:customStyle="1" w:styleId="HeaderChar">
    <w:name w:val="Header Char"/>
    <w:basedOn w:val="DefaultParagraphFont"/>
    <w:link w:val="Header"/>
    <w:uiPriority w:val="99"/>
    <w:semiHidden/>
    <w:rsid w:val="00826824"/>
    <w:rPr>
      <w:sz w:val="24"/>
      <w:szCs w:val="24"/>
    </w:rPr>
  </w:style>
  <w:style w:type="paragraph" w:styleId="Footer">
    <w:name w:val="footer"/>
    <w:basedOn w:val="Normal"/>
    <w:link w:val="FooterChar"/>
    <w:uiPriority w:val="99"/>
    <w:unhideWhenUsed/>
    <w:rsid w:val="00826824"/>
    <w:pPr>
      <w:tabs>
        <w:tab w:val="center" w:pos="4680"/>
        <w:tab w:val="right" w:pos="9360"/>
      </w:tabs>
    </w:pPr>
  </w:style>
  <w:style w:type="character" w:customStyle="1" w:styleId="FooterChar">
    <w:name w:val="Footer Char"/>
    <w:basedOn w:val="DefaultParagraphFont"/>
    <w:link w:val="Footer"/>
    <w:uiPriority w:val="99"/>
    <w:rsid w:val="00826824"/>
    <w:rPr>
      <w:sz w:val="24"/>
      <w:szCs w:val="24"/>
    </w:rPr>
  </w:style>
  <w:style w:type="table" w:styleId="GridTable1Light-Accent6">
    <w:name w:val="Grid Table 1 Light Accent 6"/>
    <w:basedOn w:val="TableNormal"/>
    <w:uiPriority w:val="46"/>
    <w:rsid w:val="000714A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714A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0714A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3">
    <w:name w:val="Grid Table 2 Accent 3"/>
    <w:basedOn w:val="TableNormal"/>
    <w:uiPriority w:val="47"/>
    <w:rsid w:val="000714A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3">
    <w:name w:val="List Table 4 Accent 3"/>
    <w:basedOn w:val="TableNormal"/>
    <w:uiPriority w:val="49"/>
    <w:rsid w:val="000714A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3">
    <w:name w:val="Grid Table 6 Colorful Accent 3"/>
    <w:basedOn w:val="TableNormal"/>
    <w:uiPriority w:val="51"/>
    <w:rsid w:val="000714A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QSMALLHEADLINES">
    <w:name w:val="(DEQ)SMALL HEADLINES"/>
    <w:basedOn w:val="Normal"/>
    <w:rsid w:val="00C37F5B"/>
    <w:rPr>
      <w:rFonts w:ascii="Arial" w:eastAsia="Times" w:hAnsi="Arial"/>
      <w:b/>
      <w:sz w:val="20"/>
      <w:szCs w:val="20"/>
    </w:rPr>
  </w:style>
  <w:style w:type="paragraph" w:customStyle="1" w:styleId="DEQADDRESSUNDERLOGO">
    <w:name w:val="(DEQ)ADDRESS UNDER LOGO"/>
    <w:basedOn w:val="Normal"/>
    <w:rsid w:val="00C37F5B"/>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eastAsia="Times"/>
      <w:sz w:val="16"/>
      <w:szCs w:val="20"/>
    </w:rPr>
  </w:style>
  <w:style w:type="paragraph" w:styleId="Title">
    <w:name w:val="Title"/>
    <w:basedOn w:val="Normal"/>
    <w:next w:val="Normal"/>
    <w:link w:val="TitleChar"/>
    <w:uiPriority w:val="10"/>
    <w:qFormat/>
    <w:rsid w:val="00C37F5B"/>
    <w:rPr>
      <w:rFonts w:ascii="Arial" w:hAnsi="Arial"/>
      <w:b/>
      <w:bCs/>
      <w:iCs/>
      <w:sz w:val="60"/>
      <w:szCs w:val="20"/>
    </w:rPr>
  </w:style>
  <w:style w:type="character" w:customStyle="1" w:styleId="TitleChar">
    <w:name w:val="Title Char"/>
    <w:basedOn w:val="DefaultParagraphFont"/>
    <w:link w:val="Title"/>
    <w:uiPriority w:val="10"/>
    <w:rsid w:val="00C37F5B"/>
    <w:rPr>
      <w:rFonts w:ascii="Arial" w:hAnsi="Arial"/>
      <w:b/>
      <w:bCs/>
      <w:iCs/>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220509230">
      <w:bodyDiv w:val="1"/>
      <w:marLeft w:val="0"/>
      <w:marRight w:val="0"/>
      <w:marTop w:val="0"/>
      <w:marBottom w:val="0"/>
      <w:divBdr>
        <w:top w:val="none" w:sz="0" w:space="0" w:color="auto"/>
        <w:left w:val="none" w:sz="0" w:space="0" w:color="auto"/>
        <w:bottom w:val="none" w:sz="0" w:space="0" w:color="auto"/>
        <w:right w:val="none" w:sz="0" w:space="0" w:color="auto"/>
      </w:divBdr>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19150">
      <w:bodyDiv w:val="1"/>
      <w:marLeft w:val="0"/>
      <w:marRight w:val="0"/>
      <w:marTop w:val="0"/>
      <w:marBottom w:val="0"/>
      <w:divBdr>
        <w:top w:val="none" w:sz="0" w:space="0" w:color="auto"/>
        <w:left w:val="none" w:sz="0" w:space="0" w:color="auto"/>
        <w:bottom w:val="none" w:sz="0" w:space="0" w:color="auto"/>
        <w:right w:val="none" w:sz="0" w:space="0" w:color="auto"/>
      </w:divBdr>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65283803">
      <w:bodyDiv w:val="1"/>
      <w:marLeft w:val="0"/>
      <w:marRight w:val="0"/>
      <w:marTop w:val="0"/>
      <w:marBottom w:val="0"/>
      <w:divBdr>
        <w:top w:val="none" w:sz="0" w:space="0" w:color="auto"/>
        <w:left w:val="none" w:sz="0" w:space="0" w:color="auto"/>
        <w:bottom w:val="none" w:sz="0" w:space="0" w:color="auto"/>
        <w:right w:val="none" w:sz="0" w:space="0" w:color="auto"/>
      </w:divBdr>
    </w:div>
    <w:div w:id="1668972479">
      <w:bodyDiv w:val="1"/>
      <w:marLeft w:val="0"/>
      <w:marRight w:val="0"/>
      <w:marTop w:val="0"/>
      <w:marBottom w:val="0"/>
      <w:divBdr>
        <w:top w:val="none" w:sz="0" w:space="0" w:color="auto"/>
        <w:left w:val="none" w:sz="0" w:space="0" w:color="auto"/>
        <w:bottom w:val="none" w:sz="0" w:space="0" w:color="auto"/>
        <w:right w:val="none" w:sz="0" w:space="0" w:color="auto"/>
      </w:divBdr>
    </w:div>
    <w:div w:id="1744722104">
      <w:bodyDiv w:val="1"/>
      <w:marLeft w:val="0"/>
      <w:marRight w:val="0"/>
      <w:marTop w:val="0"/>
      <w:marBottom w:val="0"/>
      <w:divBdr>
        <w:top w:val="none" w:sz="0" w:space="0" w:color="auto"/>
        <w:left w:val="none" w:sz="0" w:space="0" w:color="auto"/>
        <w:bottom w:val="none" w:sz="0" w:space="0" w:color="auto"/>
        <w:right w:val="none" w:sz="0" w:space="0" w:color="auto"/>
      </w:divBdr>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2042434301">
      <w:bodyDiv w:val="1"/>
      <w:marLeft w:val="0"/>
      <w:marRight w:val="0"/>
      <w:marTop w:val="0"/>
      <w:marBottom w:val="0"/>
      <w:divBdr>
        <w:top w:val="none" w:sz="0" w:space="0" w:color="auto"/>
        <w:left w:val="none" w:sz="0" w:space="0" w:color="auto"/>
        <w:bottom w:val="none" w:sz="0" w:space="0" w:color="auto"/>
        <w:right w:val="none" w:sz="0" w:space="0" w:color="auto"/>
      </w:divBdr>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deq.state.or.us/aq/forms/2013AQMonNetPlan.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eq.state.or.us/aqi"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tif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cardwell.nancy@deq.state.or.us" TargetMode="External"/><Relationship Id="rId20" Type="http://schemas.openxmlformats.org/officeDocument/2006/relationships/hyperlink" Target="http://www.airnow.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deq.state.or.us/aq/forms/annrpt.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http://www.epa.gov/ttn/chief/eiinform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C00D4-97A4-4817-ADBE-57B05AB64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3F2F8-5E09-4374-9B8D-3743D670B224}">
  <ds:schemaRefs>
    <ds:schemaRef ds:uri="http://purl.org/dc/terms/"/>
    <ds:schemaRef ds:uri="http://schemas.microsoft.com/office/infopath/2007/PartnerControls"/>
    <ds:schemaRef ds:uri="$ListId:doc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C1916CF9-7F8A-4307-92EF-94963B4BBCB1}">
  <ds:schemaRefs>
    <ds:schemaRef ds:uri="http://schemas.microsoft.com/sharepoint/v3/contenttype/forms"/>
  </ds:schemaRefs>
</ds:datastoreItem>
</file>

<file path=customXml/itemProps4.xml><?xml version="1.0" encoding="utf-8"?>
<ds:datastoreItem xmlns:ds="http://schemas.openxmlformats.org/officeDocument/2006/customXml" ds:itemID="{F289991D-6604-4B4B-942E-6799D14A3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35</Pages>
  <Words>7570</Words>
  <Characters>43153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50622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GOLDSTEIN Meyer</cp:lastModifiedBy>
  <cp:revision>5</cp:revision>
  <cp:lastPrinted>2015-05-12T15:38:00Z</cp:lastPrinted>
  <dcterms:created xsi:type="dcterms:W3CDTF">2015-05-14T16:27:00Z</dcterms:created>
  <dcterms:modified xsi:type="dcterms:W3CDTF">2015-06-11T21:50:00Z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