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3412C" w:rsidP="001424B8">
      <w:pPr>
        <w:tabs>
          <w:tab w:val="center" w:pos="5490"/>
        </w:tabs>
      </w:pPr>
      <w:r w:rsidRPr="00EA74DF">
        <w:rPr>
          <w:caps/>
          <w:noProof/>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rsidR="001424B8" w:rsidRPr="00A019B4" w:rsidRDefault="001424B8" w:rsidP="001424B8"/>
    <w:p w:rsidR="001424B8" w:rsidRPr="00CE054C" w:rsidRDefault="001424B8" w:rsidP="001424B8">
      <w:pPr>
        <w:rPr>
          <w:b/>
          <w:color w:val="000000"/>
        </w:rPr>
      </w:pPr>
    </w:p>
    <w:p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rsidR="001424B8" w:rsidRPr="00CE054C" w:rsidRDefault="001424B8" w:rsidP="001424B8">
      <w:pPr>
        <w:jc w:val="center"/>
        <w:rPr>
          <w:rFonts w:asciiTheme="minorHAnsi" w:hAnsiTheme="minorHAnsi" w:cstheme="minorHAnsi"/>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rsidR="00E600DF" w:rsidRPr="00CE054C" w:rsidRDefault="00E600DF" w:rsidP="00E600DF">
      <w:pPr>
        <w:ind w:left="0"/>
        <w:rPr>
          <w:rFonts w:eastAsiaTheme="minorHAnsi"/>
        </w:rPr>
      </w:pPr>
    </w:p>
    <w:p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rsidR="0013412C" w:rsidRPr="00CE054C" w:rsidRDefault="0013412C" w:rsidP="0013412C"/>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CE054C" w:rsidRDefault="00803AA1" w:rsidP="00803AA1">
      <w:pPr>
        <w:rPr>
          <w:rFonts w:eastAsiaTheme="minorHAnsi"/>
          <w:vanish/>
        </w:rPr>
      </w:pPr>
    </w:p>
    <w:p w:rsidR="00803AA1" w:rsidRPr="00CE054C" w:rsidRDefault="00803AA1" w:rsidP="00803AA1">
      <w:pPr>
        <w:spacing w:after="120"/>
        <w:rPr>
          <w:rFonts w:eastAsiaTheme="minorHAnsi"/>
          <w:i/>
          <w:iCs/>
          <w:vanish/>
        </w:rPr>
      </w:pPr>
      <w:r w:rsidRPr="00CE054C">
        <w:rPr>
          <w:rFonts w:eastAsiaTheme="minorHAnsi"/>
          <w:i/>
          <w:iCs/>
          <w:vanish/>
        </w:rPr>
        <w:t xml:space="preserve">EXAMPLE: </w:t>
      </w:r>
    </w:p>
    <w:p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rsidR="00803AA1" w:rsidRPr="00CE054C" w:rsidRDefault="00803AA1" w:rsidP="00803AA1">
      <w:pPr>
        <w:pStyle w:val="ListParagraph"/>
        <w:rPr>
          <w:rFonts w:eastAsiaTheme="minorHAnsi"/>
          <w:vanish/>
        </w:rPr>
      </w:pPr>
    </w:p>
    <w:p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rsidR="00E600DF" w:rsidRPr="00CE054C" w:rsidRDefault="00E600DF"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 xml:space="preserve">Amend Oregon Administrative Rule 340-200-0040 to update the Oregon Clean Air Act State Implementation </w:t>
      </w:r>
      <w:r w:rsidR="00BD6777">
        <w:rPr>
          <w:rFonts w:eastAsiaTheme="minorHAnsi"/>
          <w:bCs/>
        </w:rPr>
        <w:t>P</w:t>
      </w:r>
      <w:r w:rsidR="00BD6777" w:rsidRPr="00CE054C">
        <w:rPr>
          <w:rFonts w:eastAsiaTheme="minorHAnsi"/>
          <w:bCs/>
        </w:rPr>
        <w:t>lan</w:t>
      </w:r>
      <w:r w:rsidRPr="00CE054C">
        <w:rPr>
          <w:rFonts w:eastAsiaTheme="minorHAnsi"/>
          <w:bCs/>
        </w:rPr>
        <w:t>. If EQC adopts the amendments, the actions proposed in this rulemaking will be incorporated into and made part of the Oregon SIP.</w:t>
      </w:r>
    </w:p>
    <w:p w:rsidR="00803AA1" w:rsidRPr="00CE054C" w:rsidRDefault="00803AA1" w:rsidP="00803AA1">
      <w:pPr>
        <w:pStyle w:val="ListParagraph"/>
        <w:autoSpaceDE w:val="0"/>
        <w:autoSpaceDN w:val="0"/>
        <w:adjustRightInd w:val="0"/>
        <w:ind w:left="1440"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rsidR="00803AA1" w:rsidRPr="00CE054C" w:rsidRDefault="00803AA1" w:rsidP="00803AA1">
      <w:pPr>
        <w:pStyle w:val="ListParagraph"/>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rsidR="00803AA1" w:rsidRPr="00CE054C" w:rsidRDefault="00803AA1" w:rsidP="00803AA1">
      <w:pPr>
        <w:autoSpaceDE w:val="0"/>
        <w:autoSpaceDN w:val="0"/>
        <w:adjustRightInd w:val="0"/>
        <w:ind w:left="360" w:right="0" w:firstLine="360"/>
        <w:outlineLvl w:val="9"/>
        <w:rPr>
          <w:rFonts w:eastAsiaTheme="minorHAnsi"/>
          <w:b/>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left="810" w:right="0" w:hanging="9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rsidR="002661D0" w:rsidRPr="00CE054C" w:rsidRDefault="002661D0"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tblPr>
      <w:tblGrid>
        <w:gridCol w:w="3168"/>
        <w:gridCol w:w="7308"/>
      </w:tblGrid>
      <w:tr w:rsidR="00803AA1" w:rsidRPr="00CE054C" w:rsidTr="00E600DF">
        <w:trPr>
          <w:cnfStyle w:val="100000000000"/>
        </w:trPr>
        <w:tc>
          <w:tcPr>
            <w:cnfStyle w:val="001000000000"/>
            <w:tcW w:w="3168" w:type="dxa"/>
            <w:tcBorders>
              <w:top w:val="single" w:sz="4" w:space="0" w:color="auto"/>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10000000000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lastRenderedPageBreak/>
              <w:t>Section 110(a)(2)(G)</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rsidTr="00E600DF">
        <w:trPr>
          <w:cnfStyle w:val="000000100000"/>
        </w:trPr>
        <w:tc>
          <w:tcPr>
            <w:cnfStyle w:val="001000000000"/>
            <w:tcW w:w="3168" w:type="dxa"/>
            <w:tcBorders>
              <w:left w:val="single" w:sz="4" w:space="0" w:color="auto"/>
              <w:bottom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rsidR="00803AA1" w:rsidRPr="00CE054C" w:rsidRDefault="00803AA1" w:rsidP="00803AA1">
      <w:pPr>
        <w:autoSpaceDE w:val="0"/>
        <w:autoSpaceDN w:val="0"/>
        <w:adjustRightInd w:val="0"/>
        <w:ind w:left="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to 12.0 micrograms per cubic meter (µ/m</w:t>
      </w:r>
      <w:r w:rsidRPr="00CE054C">
        <w:rPr>
          <w:rFonts w:eastAsiaTheme="minorHAnsi"/>
          <w:vertAlign w:val="superscript"/>
        </w:rPr>
        <w:t>3</w:t>
      </w:r>
      <w:r w:rsidRPr="00CE054C">
        <w:rPr>
          <w:rFonts w:eastAsiaTheme="minorHAnsi"/>
        </w:rPr>
        <w:t>) and retained the 24-hour fine particle standard of 35 µ/m</w:t>
      </w:r>
      <w:r w:rsidRPr="00CE054C">
        <w:rPr>
          <w:rFonts w:eastAsiaTheme="minorHAnsi"/>
          <w:vertAlign w:val="superscript"/>
        </w:rPr>
        <w:t xml:space="preserve">3 </w:t>
      </w:r>
      <w:r w:rsidRPr="00CE054C">
        <w:rPr>
          <w:rFonts w:eastAsiaTheme="minorHAnsi"/>
        </w:rPr>
        <w:t xml:space="preserve">and secondary annual fine particulate standard of 15 µg/m3.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rsidR="00CE054C" w:rsidRPr="00CE054C" w:rsidRDefault="00CE054C" w:rsidP="00CE054C">
      <w:pPr>
        <w:pStyle w:val="ListParagraph"/>
        <w:autoSpaceDE w:val="0"/>
        <w:autoSpaceDN w:val="0"/>
        <w:adjustRightInd w:val="0"/>
        <w:spacing w:after="27"/>
        <w:ind w:left="1080" w:right="0"/>
        <w:outlineLvl w:val="9"/>
        <w:rPr>
          <w:rFonts w:eastAsiaTheme="minorHAnsi"/>
        </w:rPr>
      </w:pPr>
    </w:p>
    <w:p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rsidR="00CE054C" w:rsidRPr="00CE054C" w:rsidRDefault="00CE054C" w:rsidP="00CE054C">
      <w:pPr>
        <w:pStyle w:val="ListParagraph"/>
        <w:rPr>
          <w:rFonts w:eastAsiaTheme="minorHAnsi"/>
        </w:rPr>
      </w:pPr>
    </w:p>
    <w:p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rsidR="00CE054C" w:rsidRDefault="00CE054C" w:rsidP="00CE054C">
      <w:pPr>
        <w:tabs>
          <w:tab w:val="left" w:pos="1080"/>
        </w:tabs>
        <w:autoSpaceDE w:val="0"/>
        <w:autoSpaceDN w:val="0"/>
        <w:adjustRightInd w:val="0"/>
        <w:ind w:right="0"/>
        <w:outlineLvl w:val="9"/>
        <w:rPr>
          <w:rFonts w:eastAsiaTheme="minorHAnsi"/>
        </w:rPr>
      </w:pPr>
    </w:p>
    <w:p w:rsidR="00CE054C" w:rsidRDefault="00CE054C" w:rsidP="00CE054C">
      <w:pPr>
        <w:tabs>
          <w:tab w:val="left" w:pos="1080"/>
        </w:tabs>
        <w:autoSpaceDE w:val="0"/>
        <w:autoSpaceDN w:val="0"/>
        <w:adjustRightInd w:val="0"/>
        <w:ind w:right="0"/>
        <w:outlineLvl w:val="9"/>
        <w:rPr>
          <w:rFonts w:eastAsiaTheme="minorHAnsi"/>
        </w:rPr>
      </w:pPr>
    </w:p>
    <w:p w:rsidR="00CE054C" w:rsidRPr="00CE054C" w:rsidRDefault="00CE054C" w:rsidP="00CE054C">
      <w:pPr>
        <w:tabs>
          <w:tab w:val="left" w:pos="1080"/>
        </w:tabs>
        <w:autoSpaceDE w:val="0"/>
        <w:autoSpaceDN w:val="0"/>
        <w:adjustRightInd w:val="0"/>
        <w:ind w:right="0"/>
        <w:outlineLvl w:val="9"/>
        <w:rPr>
          <w:rFonts w:eastAsiaTheme="minorHAnsi"/>
        </w:rPr>
      </w:pPr>
    </w:p>
    <w:p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lastRenderedPageBreak/>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tblPr>
      <w:tblGrid>
        <w:gridCol w:w="2250"/>
        <w:gridCol w:w="7380"/>
      </w:tblGrid>
      <w:tr w:rsidR="00803AA1" w:rsidRPr="00CE054C" w:rsidTr="001A7E4F">
        <w:trPr>
          <w:trHeight w:val="953"/>
        </w:trPr>
        <w:tc>
          <w:tcPr>
            <w:tcW w:w="2250" w:type="dxa"/>
            <w:shd w:val="clear" w:color="auto" w:fill="FFFFFF" w:themeFill="background1"/>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rsidTr="000C1BC8">
        <w:trPr>
          <w:trHeight w:val="629"/>
        </w:trPr>
        <w:tc>
          <w:tcPr>
            <w:tcW w:w="2250" w:type="dxa"/>
            <w:shd w:val="clear" w:color="auto" w:fill="EDEDED" w:themeFill="accent3" w:themeFillTint="33"/>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rsidR="00803AA1" w:rsidRPr="00CE054C" w:rsidRDefault="00803AA1" w:rsidP="00803AA1">
      <w:pPr>
        <w:autoSpaceDE w:val="0"/>
        <w:autoSpaceDN w:val="0"/>
        <w:adjustRightInd w:val="0"/>
        <w:ind w:left="540" w:right="0"/>
        <w:jc w:val="center"/>
        <w:outlineLvl w:val="9"/>
        <w:rPr>
          <w:rFonts w:eastAsiaTheme="minorHAnsi"/>
        </w:rPr>
      </w:pPr>
    </w:p>
    <w:p w:rsidR="00CE054C" w:rsidRDefault="00CE054C" w:rsidP="00803AA1">
      <w:pPr>
        <w:spacing w:before="29"/>
        <w:ind w:left="540" w:right="-20"/>
        <w:rPr>
          <w:u w:val="single" w:color="000000"/>
        </w:rPr>
      </w:pPr>
    </w:p>
    <w:p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rsidR="00CE054C" w:rsidRPr="00CE054C" w:rsidRDefault="00CE054C" w:rsidP="00803AA1">
      <w:pPr>
        <w:spacing w:before="29"/>
        <w:ind w:left="540" w:right="-20"/>
      </w:pPr>
    </w:p>
    <w:p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rsidR="00803AA1" w:rsidRPr="00CE054C" w:rsidRDefault="00803AA1" w:rsidP="00803AA1">
      <w:pPr>
        <w:spacing w:before="13" w:line="260" w:lineRule="exact"/>
        <w:ind w:left="540"/>
      </w:pPr>
    </w:p>
    <w:p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rsidR="00803AA1" w:rsidRPr="00CE054C" w:rsidRDefault="00803AA1" w:rsidP="00803AA1">
      <w:pPr>
        <w:spacing w:before="19" w:line="260" w:lineRule="exact"/>
        <w:ind w:left="540"/>
      </w:pPr>
    </w:p>
    <w:p w:rsidR="00803AA1" w:rsidRPr="00CE054C" w:rsidRDefault="00803AA1" w:rsidP="00803AA1">
      <w:pPr>
        <w:ind w:left="540"/>
      </w:pPr>
      <w:r w:rsidRPr="00CE054C">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rsidR="00803AA1" w:rsidRPr="00CE054C" w:rsidRDefault="00803AA1" w:rsidP="00803AA1">
      <w:pPr>
        <w:pStyle w:val="ListParagraph"/>
        <w:numPr>
          <w:ilvl w:val="0"/>
          <w:numId w:val="28"/>
        </w:numPr>
      </w:pPr>
      <w:r w:rsidRPr="00CE054C">
        <w:t>Medford</w:t>
      </w:r>
    </w:p>
    <w:p w:rsidR="00803AA1" w:rsidRPr="00CE054C" w:rsidRDefault="00803AA1" w:rsidP="00803AA1">
      <w:pPr>
        <w:pStyle w:val="ListParagraph"/>
        <w:numPr>
          <w:ilvl w:val="0"/>
          <w:numId w:val="28"/>
        </w:numPr>
      </w:pPr>
      <w:r w:rsidRPr="00CE054C">
        <w:t>Grants Pass</w:t>
      </w:r>
    </w:p>
    <w:p w:rsidR="00803AA1" w:rsidRPr="00CE054C" w:rsidRDefault="00803AA1" w:rsidP="00803AA1">
      <w:pPr>
        <w:pStyle w:val="ListParagraph"/>
        <w:numPr>
          <w:ilvl w:val="0"/>
          <w:numId w:val="28"/>
        </w:numPr>
      </w:pPr>
      <w:r w:rsidRPr="00CE054C">
        <w:t>Portland Metro Area (Portland and Hillsboro)</w:t>
      </w:r>
    </w:p>
    <w:p w:rsidR="00803AA1" w:rsidRPr="00CE054C" w:rsidRDefault="00803AA1" w:rsidP="00803AA1">
      <w:pPr>
        <w:pStyle w:val="ListParagraph"/>
        <w:numPr>
          <w:ilvl w:val="0"/>
          <w:numId w:val="28"/>
        </w:numPr>
      </w:pPr>
      <w:r w:rsidRPr="00CE054C">
        <w:t>Eugene/Springfield</w:t>
      </w:r>
    </w:p>
    <w:p w:rsidR="00803AA1" w:rsidRPr="00CE054C" w:rsidRDefault="00803AA1" w:rsidP="00803AA1">
      <w:pPr>
        <w:pStyle w:val="ListParagraph"/>
        <w:numPr>
          <w:ilvl w:val="0"/>
          <w:numId w:val="28"/>
        </w:numPr>
      </w:pPr>
      <w:r w:rsidRPr="00CE054C">
        <w:t>Oakridge</w:t>
      </w:r>
    </w:p>
    <w:p w:rsidR="00803AA1" w:rsidRPr="00CE054C" w:rsidRDefault="00803AA1" w:rsidP="00803AA1">
      <w:pPr>
        <w:pStyle w:val="ListParagraph"/>
        <w:numPr>
          <w:ilvl w:val="0"/>
          <w:numId w:val="28"/>
        </w:numPr>
      </w:pPr>
      <w:r w:rsidRPr="00CE054C">
        <w:t>Cottage Grove</w:t>
      </w:r>
    </w:p>
    <w:p w:rsidR="00803AA1" w:rsidRPr="00CE054C" w:rsidRDefault="00803AA1" w:rsidP="00803AA1">
      <w:pPr>
        <w:pStyle w:val="ListParagraph"/>
        <w:numPr>
          <w:ilvl w:val="0"/>
          <w:numId w:val="28"/>
        </w:numPr>
      </w:pPr>
      <w:r w:rsidRPr="00CE054C">
        <w:t>Klamath Falls</w:t>
      </w:r>
    </w:p>
    <w:p w:rsidR="00803AA1" w:rsidRPr="00CE054C" w:rsidRDefault="00803AA1" w:rsidP="00803AA1">
      <w:pPr>
        <w:pStyle w:val="ListParagraph"/>
        <w:numPr>
          <w:ilvl w:val="0"/>
          <w:numId w:val="28"/>
        </w:numPr>
      </w:pPr>
      <w:r w:rsidRPr="00CE054C">
        <w:t>Lakeview</w:t>
      </w:r>
    </w:p>
    <w:p w:rsidR="00803AA1" w:rsidRPr="00CE054C" w:rsidRDefault="00803AA1" w:rsidP="00803AA1">
      <w:pPr>
        <w:pStyle w:val="ListParagraph"/>
        <w:numPr>
          <w:ilvl w:val="0"/>
          <w:numId w:val="28"/>
        </w:numPr>
      </w:pPr>
      <w:r w:rsidRPr="00CE054C">
        <w:t xml:space="preserve">Burns </w:t>
      </w:r>
    </w:p>
    <w:p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RPr="00CE054C" w:rsidTr="00015F97">
        <w:trPr>
          <w:trHeight w:val="450"/>
        </w:trPr>
        <w:tc>
          <w:tcPr>
            <w:tcW w:w="8820" w:type="dxa"/>
            <w:tcBorders>
              <w:top w:val="nil"/>
              <w:left w:val="nil"/>
              <w:bottom w:val="double" w:sz="4" w:space="0" w:color="000000" w:themeColor="text1"/>
              <w:right w:val="nil"/>
            </w:tcBorders>
          </w:tcPr>
          <w:p w:rsidR="00803AA1" w:rsidRPr="00CE054C" w:rsidRDefault="00803AA1" w:rsidP="00015F97">
            <w:pPr>
              <w:keepNext/>
              <w:keepLines/>
              <w:tabs>
                <w:tab w:val="left" w:pos="1620"/>
              </w:tabs>
              <w:ind w:left="1620" w:right="14"/>
              <w:rPr>
                <w:b/>
                <w:sz w:val="24"/>
                <w:szCs w:val="24"/>
              </w:rPr>
            </w:pPr>
            <w:r w:rsidRPr="00CE054C">
              <w:rPr>
                <w:b/>
                <w:sz w:val="24"/>
                <w:szCs w:val="24"/>
              </w:rPr>
              <w:lastRenderedPageBreak/>
              <w:t>Figure 1:  Annual PM</w:t>
            </w:r>
            <w:r w:rsidRPr="00CE054C">
              <w:rPr>
                <w:b/>
                <w:sz w:val="24"/>
                <w:szCs w:val="24"/>
                <w:vertAlign w:val="subscript"/>
              </w:rPr>
              <w:t>2.5</w:t>
            </w:r>
            <w:r w:rsidRPr="00CE054C">
              <w:rPr>
                <w:b/>
                <w:sz w:val="24"/>
                <w:szCs w:val="24"/>
              </w:rPr>
              <w:t xml:space="preserve"> Standard Comparison in Oregon</w:t>
            </w:r>
          </w:p>
          <w:p w:rsidR="00803AA1" w:rsidRPr="00CE054C" w:rsidRDefault="00803AA1" w:rsidP="00015F97">
            <w:pPr>
              <w:keepNext/>
              <w:keepLines/>
              <w:tabs>
                <w:tab w:val="left" w:pos="1440"/>
                <w:tab w:val="left" w:pos="1800"/>
              </w:tabs>
              <w:ind w:left="0" w:right="14"/>
              <w:rPr>
                <w:sz w:val="24"/>
                <w:szCs w:val="24"/>
              </w:rPr>
            </w:pPr>
          </w:p>
        </w:tc>
      </w:tr>
      <w:tr w:rsidR="00803AA1" w:rsidRPr="00CE054C" w:rsidTr="00015F97">
        <w:tc>
          <w:tcPr>
            <w:tcW w:w="8820" w:type="dxa"/>
            <w:tcBorders>
              <w:top w:val="double" w:sz="4" w:space="0" w:color="000000" w:themeColor="text1"/>
              <w:bottom w:val="double" w:sz="4" w:space="0" w:color="auto"/>
            </w:tcBorders>
          </w:tcPr>
          <w:p w:rsidR="00803AA1" w:rsidRPr="00CE054C" w:rsidRDefault="00803AA1" w:rsidP="00015F97">
            <w:pPr>
              <w:keepNext/>
              <w:keepLines/>
              <w:tabs>
                <w:tab w:val="left" w:pos="1440"/>
                <w:tab w:val="left" w:pos="1800"/>
              </w:tabs>
              <w:ind w:left="0" w:right="14"/>
              <w:rPr>
                <w:sz w:val="24"/>
                <w:szCs w:val="24"/>
              </w:rPr>
            </w:pPr>
            <w:r w:rsidRPr="00CE054C">
              <w:rPr>
                <w:noProof/>
              </w:rPr>
              <w:drawing>
                <wp:anchor distT="0" distB="0" distL="114300" distR="114300" simplePos="0" relativeHeight="251652096" behindDoc="1" locked="0" layoutInCell="1" allowOverlap="1">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rsidR="00803AA1" w:rsidRPr="00CE054C" w:rsidRDefault="00803AA1" w:rsidP="00803AA1">
      <w:pPr>
        <w:spacing w:after="120"/>
        <w:jc w:val="center"/>
        <w:rPr>
          <w:caps/>
          <w:color w:val="806000" w:themeColor="accent4" w:themeShade="80"/>
        </w:rPr>
      </w:pPr>
    </w:p>
    <w:p w:rsidR="00803AA1" w:rsidRPr="00CE054C" w:rsidRDefault="00803AA1" w:rsidP="00803AA1">
      <w:pPr>
        <w:autoSpaceDE w:val="0"/>
        <w:autoSpaceDN w:val="0"/>
        <w:adjustRightInd w:val="0"/>
        <w:ind w:left="540" w:right="0"/>
        <w:outlineLvl w:val="9"/>
        <w:rPr>
          <w:rFonts w:eastAsiaTheme="minorHAnsi"/>
          <w:u w:val="single"/>
        </w:rPr>
      </w:pPr>
    </w:p>
    <w:p w:rsidR="00803AA1" w:rsidRDefault="00803AA1" w:rsidP="00803AA1">
      <w:pPr>
        <w:autoSpaceDE w:val="0"/>
        <w:autoSpaceDN w:val="0"/>
        <w:adjustRightInd w:val="0"/>
        <w:ind w:left="540" w:right="0"/>
        <w:outlineLvl w:val="9"/>
        <w:rPr>
          <w:ins w:id="0" w:author="JStocum" w:date="2015-09-08T17:03:00Z"/>
          <w:rFonts w:eastAsiaTheme="minorHAnsi"/>
          <w:u w:val="single"/>
        </w:rPr>
      </w:pPr>
      <w:r w:rsidRPr="00CE054C">
        <w:rPr>
          <w:rFonts w:eastAsiaTheme="minorHAnsi"/>
          <w:u w:val="single"/>
        </w:rPr>
        <w:t>Infrastructure SIP submittals</w:t>
      </w:r>
    </w:p>
    <w:p w:rsidR="00A03DAE" w:rsidRPr="00CE054C" w:rsidRDefault="00A03DAE" w:rsidP="00803AA1">
      <w:pPr>
        <w:autoSpaceDE w:val="0"/>
        <w:autoSpaceDN w:val="0"/>
        <w:adjustRightInd w:val="0"/>
        <w:ind w:left="540" w:right="0"/>
        <w:outlineLvl w:val="9"/>
        <w:rPr>
          <w:rFonts w:eastAsiaTheme="minorHAnsi"/>
          <w:u w:val="single"/>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w:t>
      </w:r>
      <w:r w:rsidR="005C734B" w:rsidRPr="005C734B">
        <w:rPr>
          <w:rFonts w:eastAsiaTheme="minorHAnsi"/>
          <w:vertAlign w:val="subscript"/>
        </w:rPr>
        <w:t>2.5</w:t>
      </w:r>
      <w:r w:rsidRPr="00CE054C">
        <w:rPr>
          <w:rFonts w:eastAsiaTheme="minorHAnsi"/>
        </w:rPr>
        <w:t xml:space="preserve">) EPA adopted.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 xml:space="preserve">Regulated </w:t>
      </w:r>
      <w:commentRangeStart w:id="1"/>
      <w:r w:rsidRPr="00CE054C">
        <w:rPr>
          <w:rFonts w:eastAsiaTheme="minorHAnsi"/>
        </w:rPr>
        <w:t>parties</w:t>
      </w:r>
      <w:commentRangeEnd w:id="1"/>
      <w:r w:rsidR="00A03DAE">
        <w:rPr>
          <w:rStyle w:val="CommentReference"/>
        </w:rPr>
        <w:commentReference w:id="1"/>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w:t>
      </w:r>
      <w:r w:rsidR="005C734B" w:rsidRPr="005C734B">
        <w:rPr>
          <w:rFonts w:eastAsiaTheme="minorHAnsi"/>
          <w:vertAlign w:val="subscript"/>
        </w:rPr>
        <w:t>2.5</w:t>
      </w:r>
      <w:r w:rsidRPr="00CE054C">
        <w:rPr>
          <w:rFonts w:eastAsiaTheme="minorHAnsi"/>
        </w:rPr>
        <w:t xml:space="preserve">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w:t>
      </w:r>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rsidR="00803AA1" w:rsidRPr="00CE054C" w:rsidRDefault="00803AA1" w:rsidP="00803AA1">
      <w:pPr>
        <w:contextualSpacing/>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 xml:space="preserve">Request for other options </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DEQ must adopt the proposed rule amendments to allow DEQ’s implementation of the NAAQS for this pollutant and enable DEQ to request that EPA approve the proposed amendments as revisions to the Oregon SIP. The proposed rule amendments are necessary to update infrastructure elements of the Oregon SIP by incorporating the revised national standards for PM</w:t>
      </w:r>
      <w:r w:rsidR="005C734B" w:rsidRPr="005C734B">
        <w:rPr>
          <w:rFonts w:eastAsiaTheme="minorHAnsi"/>
          <w:vertAlign w:val="subscript"/>
        </w:rPr>
        <w:t>2.5</w:t>
      </w:r>
      <w:r w:rsidRPr="00CE054C">
        <w:rPr>
          <w:rFonts w:eastAsiaTheme="minorHAnsi"/>
        </w:rPr>
        <w:t xml:space="preserve"> in order to comply with the requirements of the Clean Air Act. Therefore, DEQ has not requested input for other options. </w:t>
      </w:r>
    </w:p>
    <w:p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rsidR="00803AA1" w:rsidRPr="0085122C" w:rsidRDefault="00803AA1" w:rsidP="00803AA1"/>
        </w:tc>
      </w:tr>
    </w:tbl>
    <w:p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In addition to the rule amendments described above, DEQ is submitting what is referred to as a “crosswalk” for EQC approval and submittal to EPA (Attachment B). A separate crosswalk is provided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with this rulemaking proposal, addressing the required infrastructure SIP elements of CAA Section 110(a)(2)(A) - 110(a)(2)(M). DEQ developed the crosswalk in collaboration with EPA Region 10.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w:t>
      </w:r>
      <w:r w:rsidR="00D871B2">
        <w:rPr>
          <w:rFonts w:ascii="Times New Roman" w:hAnsi="Times New Roman" w:cs="Times New Roman"/>
          <w:b w:val="0"/>
          <w:color w:val="auto"/>
        </w:rPr>
        <w:t>SIP</w:t>
      </w:r>
      <w:r w:rsidRPr="00CE054C">
        <w:rPr>
          <w:rFonts w:ascii="Times New Roman" w:hAnsi="Times New Roman" w:cs="Times New Roman"/>
          <w:b w:val="0"/>
          <w:color w:val="auto"/>
        </w:rPr>
        <w:t xml:space="preserve"> is listed in subpart MM of 40 C.F.R, part 52. </w:t>
      </w:r>
    </w:p>
    <w:p w:rsidR="00803AA1" w:rsidRPr="00CE054C" w:rsidRDefault="00803AA1" w:rsidP="00803AA1">
      <w:pPr>
        <w:ind w:left="0"/>
      </w:pPr>
    </w:p>
    <w:p w:rsidR="00803AA1" w:rsidRPr="00CE054C" w:rsidRDefault="00803AA1" w:rsidP="00803AA1">
      <w:r w:rsidRPr="00CE054C">
        <w:rPr>
          <w:u w:val="single"/>
        </w:rPr>
        <w:t>Interstate Transport</w:t>
      </w:r>
      <w:r w:rsidRPr="00CE054C">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w:t>
      </w:r>
      <w:r w:rsidR="00D871B2">
        <w:t>SIP</w:t>
      </w:r>
      <w:bookmarkStart w:id="2" w:name="_GoBack"/>
      <w:bookmarkEnd w:id="2"/>
      <w:r w:rsidRPr="00CE054C">
        <w:t xml:space="preserve">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4D0162" w:rsidP="001424B8">
      <w:r>
        <w:rPr>
          <w:noProof/>
        </w:rPr>
      </w:r>
      <w:r>
        <w:rPr>
          <w:noProof/>
        </w:rPr>
        <w:pict>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35169" w:rsidRPr="001A4DE1" w:rsidRDefault="00B35169"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35169" w:rsidRDefault="00B35169"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09AE" w:rsidRPr="008D3140" w:rsidRDefault="009B09AE" w:rsidP="009B09AE">
      <w:pPr>
        <w:pStyle w:val="Heading2"/>
        <w:ind w:left="720"/>
        <w:rPr>
          <w:rFonts w:ascii="Arial" w:hAnsi="Arial" w:cs="Arial"/>
          <w:szCs w:val="22"/>
        </w:rPr>
      </w:pPr>
      <w:r w:rsidRPr="008D3140">
        <w:rPr>
          <w:rFonts w:ascii="Arial" w:hAnsi="Arial" w:cs="Arial"/>
          <w:szCs w:val="22"/>
        </w:rPr>
        <w:lastRenderedPageBreak/>
        <w:t xml:space="preserve">What need would the proposed rule address?  </w:t>
      </w:r>
    </w:p>
    <w:p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rsidR="009B09AE" w:rsidRDefault="009B09AE"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rsidR="001424B8" w:rsidRDefault="001424B8" w:rsidP="001424B8"/>
    <w:p w:rsidR="001424B8" w:rsidRDefault="004D0162" w:rsidP="001424B8">
      <w:r>
        <w:rPr>
          <w:noProof/>
        </w:rPr>
      </w:r>
      <w:r>
        <w:rPr>
          <w:noProof/>
        </w:rPr>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35169" w:rsidRPr="001A4DE1" w:rsidRDefault="00B35169"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35169" w:rsidRDefault="00B35169"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Pr="00375FEA" w:rsidRDefault="009B09AE" w:rsidP="009B09AE">
      <w:pPr>
        <w:ind w:left="540"/>
        <w:rPr>
          <w:b/>
          <w:sz w:val="22"/>
          <w:szCs w:val="22"/>
          <w:u w:val="single"/>
        </w:rPr>
      </w:pPr>
      <w:bookmarkStart w:id="3" w:name="SupportingDocuments"/>
      <w:r w:rsidRPr="00375FEA">
        <w:rPr>
          <w:rStyle w:val="Heading2Char"/>
          <w:b/>
          <w:sz w:val="22"/>
          <w:szCs w:val="22"/>
        </w:rPr>
        <w:lastRenderedPageBreak/>
        <w:t xml:space="preserve">Documents relied on for rulemaking </w:t>
      </w:r>
      <w:bookmarkEnd w:id="3"/>
      <w:r w:rsidRPr="00375FEA">
        <w:rPr>
          <w:rStyle w:val="Heading2Char"/>
          <w:b/>
          <w:sz w:val="22"/>
          <w:szCs w:val="22"/>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tblPr>
      <w:tblGrid>
        <w:gridCol w:w="4860"/>
        <w:gridCol w:w="4950"/>
      </w:tblGrid>
      <w:tr w:rsidR="009B09AE" w:rsidRPr="00375FEA" w:rsidTr="009B1C08">
        <w:tc>
          <w:tcPr>
            <w:tcW w:w="4860" w:type="dxa"/>
            <w:tcBorders>
              <w:top w:val="double" w:sz="4" w:space="0" w:color="auto"/>
              <w:left w:val="double" w:sz="4" w:space="0" w:color="auto"/>
              <w:bottom w:val="sing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location</w:t>
            </w:r>
          </w:p>
        </w:tc>
      </w:tr>
      <w:tr w:rsidR="009B09AE" w:rsidRPr="00375FEA" w:rsidTr="009B1C08">
        <w:tc>
          <w:tcPr>
            <w:tcW w:w="4860" w:type="dxa"/>
            <w:tcBorders>
              <w:left w:val="double" w:sz="4" w:space="0" w:color="auto"/>
              <w:bottom w:val="single" w:sz="4" w:space="0" w:color="auto"/>
            </w:tcBorders>
          </w:tcPr>
          <w:p w:rsidR="009B09AE" w:rsidRPr="00375FEA" w:rsidRDefault="009B09AE" w:rsidP="009B1C08">
            <w:pPr>
              <w:ind w:left="0"/>
              <w:rPr>
                <w:sz w:val="28"/>
                <w:szCs w:val="28"/>
              </w:rPr>
            </w:pPr>
          </w:p>
        </w:tc>
        <w:tc>
          <w:tcPr>
            <w:tcW w:w="4950" w:type="dxa"/>
            <w:tcBorders>
              <w:bottom w:val="single" w:sz="4" w:space="0" w:color="auto"/>
              <w:right w:val="double" w:sz="4" w:space="0" w:color="auto"/>
            </w:tcBorders>
          </w:tcPr>
          <w:p w:rsidR="009B09AE" w:rsidRPr="00375FEA" w:rsidRDefault="009B09AE" w:rsidP="009B1C08">
            <w:pPr>
              <w:pStyle w:val="Default"/>
              <w:ind w:left="162"/>
              <w:rPr>
                <w:rStyle w:val="IntenseEmphasis"/>
                <w:b w:val="0"/>
                <w:color w:val="auto"/>
                <w:szCs w:val="28"/>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rsidR="009B09AE" w:rsidRPr="0080008B" w:rsidRDefault="004D0162" w:rsidP="009B1C08">
            <w:pPr>
              <w:pStyle w:val="Default"/>
              <w:spacing w:before="120" w:after="120"/>
              <w:ind w:left="162" w:right="14"/>
              <w:rPr>
                <w:rStyle w:val="Hyperlink"/>
                <w:b w:val="0"/>
                <w:sz w:val="24"/>
                <w:szCs w:val="24"/>
              </w:rPr>
            </w:pPr>
            <w:hyperlink r:id="rId15" w:history="1">
              <w:r w:rsidR="009B09AE" w:rsidRPr="0080008B">
                <w:rPr>
                  <w:rStyle w:val="Hyperlink"/>
                  <w:b w:val="0"/>
                  <w:sz w:val="24"/>
                  <w:szCs w:val="24"/>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rsidR="009B09AE" w:rsidRPr="0080008B" w:rsidRDefault="004D0162" w:rsidP="009B1C08">
            <w:pPr>
              <w:spacing w:before="120" w:after="120"/>
              <w:ind w:left="162" w:right="14"/>
              <w:rPr>
                <w:rStyle w:val="Hyperlink"/>
                <w:sz w:val="24"/>
                <w:szCs w:val="24"/>
              </w:rPr>
            </w:pPr>
            <w:hyperlink r:id="rId16" w:history="1">
              <w:r w:rsidR="009B09AE" w:rsidRPr="0080008B">
                <w:rPr>
                  <w:rStyle w:val="Hyperlink"/>
                  <w:sz w:val="24"/>
                  <w:szCs w:val="24"/>
                </w:rPr>
                <w:t>http://www.regulations.gov/#!documentDetail;D=EPA-R10-OAR-2011-0446-0012</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rsidR="009B09AE" w:rsidRPr="0080008B" w:rsidRDefault="004D0162" w:rsidP="009B1C08">
            <w:pPr>
              <w:pStyle w:val="Default"/>
              <w:spacing w:before="120" w:after="120"/>
              <w:ind w:left="162" w:right="14"/>
              <w:rPr>
                <w:rStyle w:val="Hyperlink"/>
                <w:b w:val="0"/>
                <w:sz w:val="24"/>
                <w:szCs w:val="24"/>
              </w:rPr>
            </w:pPr>
            <w:hyperlink r:id="rId17" w:history="1">
              <w:r w:rsidR="009B09AE" w:rsidRPr="0080008B">
                <w:rPr>
                  <w:rStyle w:val="Hyperlink"/>
                  <w:b w:val="0"/>
                  <w:sz w:val="24"/>
                  <w:szCs w:val="24"/>
                </w:rPr>
                <w:t>http://www.deq.state.or.us/aq/forms/2013AQMonNetPlan.pdf</w:t>
              </w:r>
            </w:hyperlink>
          </w:p>
        </w:tc>
      </w:tr>
    </w:tbl>
    <w:p w:rsidR="009B09AE" w:rsidRDefault="009B09AE" w:rsidP="009B09AE"/>
    <w:p w:rsidR="00475826" w:rsidRDefault="00475826" w:rsidP="009B09AE"/>
    <w:p w:rsidR="00475826" w:rsidRDefault="00475826"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Fee Analysis</w:t>
            </w:r>
          </w:p>
        </w:tc>
      </w:tr>
    </w:tbl>
    <w:p w:rsidR="001424B8" w:rsidRDefault="001424B8" w:rsidP="001424B8"/>
    <w:p w:rsidR="009B09AE" w:rsidRDefault="009B09AE" w:rsidP="009B09AE">
      <w:r>
        <w:t>This rulemaking does not involve fees.</w:t>
      </w:r>
      <w:bookmarkStart w:id="4" w:name="RANGE!A226:B243"/>
      <w:bookmarkEnd w:id="4"/>
    </w:p>
    <w:p w:rsidR="001424B8" w:rsidRDefault="001424B8" w:rsidP="001424B8"/>
    <w:p w:rsidR="0080008B" w:rsidRDefault="0080008B"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4D0162"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35169" w:rsidRPr="001A4DE1" w:rsidRDefault="00B35169"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35169" w:rsidRDefault="00B35169"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rsidR="009B09AE" w:rsidRPr="0080008B" w:rsidRDefault="009B09AE" w:rsidP="009B09AE">
      <w:pPr>
        <w:rPr>
          <w:rStyle w:val="Emphasis"/>
          <w:sz w:val="24"/>
        </w:rPr>
      </w:pPr>
    </w:p>
    <w:p w:rsidR="009B09AE" w:rsidRPr="0080008B" w:rsidRDefault="004D0162" w:rsidP="009B09AE">
      <w:pPr>
        <w:rPr>
          <w:rStyle w:val="Emphasis"/>
          <w:sz w:val="24"/>
        </w:rPr>
      </w:pPr>
      <w:hyperlink r:id="rId18"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rsidR="009B09AE" w:rsidRPr="0080008B" w:rsidRDefault="009B09AE" w:rsidP="009B09AE">
      <w:pPr>
        <w:rPr>
          <w:rStyle w:val="Emphasis"/>
          <w:sz w:val="24"/>
        </w:rPr>
      </w:pPr>
    </w:p>
    <w:p w:rsidR="009B09AE" w:rsidRPr="0080008B" w:rsidRDefault="009B09AE" w:rsidP="009B09AE">
      <w:pPr>
        <w:pStyle w:val="Subtitle"/>
        <w:ind w:left="360"/>
        <w:rPr>
          <w:sz w:val="24"/>
          <w:szCs w:val="24"/>
        </w:rPr>
      </w:pPr>
      <w:r w:rsidRPr="0080008B">
        <w:rPr>
          <w:sz w:val="24"/>
          <w:szCs w:val="24"/>
        </w:rPr>
        <w:t>Fiscal and Economic Impact</w:t>
      </w:r>
    </w:p>
    <w:p w:rsidR="009B09AE" w:rsidRPr="0080008B" w:rsidRDefault="009B09AE" w:rsidP="009B09AE"/>
    <w:p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w:t>
      </w:r>
      <w:r w:rsidRPr="0080008B">
        <w:lastRenderedPageBreak/>
        <w:t xml:space="preserve">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rsidR="009B09AE" w:rsidRPr="0080008B" w:rsidRDefault="009B09AE" w:rsidP="009B09AE">
      <w:pPr>
        <w:ind w:left="1080"/>
      </w:pPr>
    </w:p>
    <w:p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rsidR="009B09AE" w:rsidRPr="0080008B" w:rsidRDefault="009B09AE" w:rsidP="009B09AE">
      <w:pPr>
        <w:rPr>
          <w:rFonts w:asciiTheme="majorHAnsi" w:hAnsiTheme="majorHAnsi" w:cstheme="majorHAnsi"/>
        </w:rPr>
      </w:pPr>
      <w:r w:rsidRPr="0080008B">
        <w:tab/>
      </w:r>
    </w:p>
    <w:p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rsidR="009B09AE" w:rsidRPr="0080008B" w:rsidRDefault="009B09AE" w:rsidP="009B09AE">
      <w:pPr>
        <w:rPr>
          <w:rStyle w:val="Emphasis"/>
          <w:sz w:val="24"/>
        </w:rPr>
      </w:pPr>
      <w:r w:rsidRPr="0080008B">
        <w:rPr>
          <w:rStyle w:val="Emphasis"/>
          <w:sz w:val="24"/>
        </w:rPr>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9B09AE" w:rsidRPr="0080008B"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tblPr>
      <w:tblGrid>
        <w:gridCol w:w="4140"/>
        <w:gridCol w:w="5310"/>
      </w:tblGrid>
      <w:tr w:rsidR="009B09AE" w:rsidRPr="0080008B" w:rsidTr="007F4991">
        <w:tc>
          <w:tcPr>
            <w:tcW w:w="4140" w:type="dxa"/>
          </w:tcPr>
          <w:p w:rsidR="009B09AE" w:rsidRPr="0080008B" w:rsidRDefault="009B09AE" w:rsidP="009B1C08">
            <w:pPr>
              <w:rPr>
                <w:sz w:val="24"/>
                <w:szCs w:val="24"/>
              </w:rPr>
            </w:pPr>
            <w:r w:rsidRPr="0080008B">
              <w:rPr>
                <w:bCs/>
                <w:sz w:val="24"/>
                <w:szCs w:val="24"/>
              </w:rPr>
              <w:t xml:space="preserve">a. </w:t>
            </w:r>
            <w:r w:rsidRPr="0080008B">
              <w:rPr>
                <w:sz w:val="24"/>
                <w:szCs w:val="24"/>
              </w:rPr>
              <w:t>Estimated number of small businesses and types of businesses and industries with small businesses subject to proposed rule.</w:t>
            </w:r>
          </w:p>
          <w:p w:rsidR="009B09AE" w:rsidRPr="0080008B" w:rsidRDefault="009B09AE" w:rsidP="009B1C08">
            <w:pPr>
              <w:rPr>
                <w:sz w:val="24"/>
                <w:szCs w:val="24"/>
              </w:rPr>
            </w:pPr>
            <w:r w:rsidRPr="0080008B">
              <w:rPr>
                <w:sz w:val="24"/>
                <w:szCs w:val="24"/>
              </w:rPr>
              <w:tab/>
            </w:r>
          </w:p>
        </w:tc>
        <w:tc>
          <w:tcPr>
            <w:tcW w:w="5310" w:type="dxa"/>
          </w:tcPr>
          <w:p w:rsidR="009B09AE" w:rsidRPr="0080008B" w:rsidRDefault="009B09AE" w:rsidP="009B1C08">
            <w:pPr>
              <w:rPr>
                <w:sz w:val="24"/>
                <w:szCs w:val="24"/>
              </w:rPr>
            </w:pPr>
          </w:p>
          <w:p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b.</w:t>
            </w:r>
            <w:r w:rsidRPr="0080008B">
              <w:rPr>
                <w:sz w:val="24"/>
                <w:szCs w:val="24"/>
              </w:rPr>
              <w:t xml:space="preserve"> Projected reporting, recordkeeping and other administrative activities, including costs of professional services,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9B1C08">
            <w:pPr>
              <w:rPr>
                <w:color w:val="000000" w:themeColor="text1"/>
                <w:sz w:val="24"/>
                <w:szCs w:val="24"/>
              </w:rPr>
            </w:pPr>
            <w:r w:rsidRPr="0080008B">
              <w:rPr>
                <w:sz w:val="24"/>
                <w:szCs w:val="24"/>
              </w:rPr>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c.</w:t>
            </w:r>
            <w:r w:rsidRPr="0080008B">
              <w:rPr>
                <w:sz w:val="24"/>
                <w:szCs w:val="24"/>
              </w:rPr>
              <w:t xml:space="preserve"> Projected equipment, supplies, labor and increased administration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rsidR="009B09AE" w:rsidRPr="0080008B" w:rsidRDefault="009B09AE" w:rsidP="009B1C08">
            <w:pPr>
              <w:rPr>
                <w:sz w:val="24"/>
                <w:szCs w:val="24"/>
              </w:rPr>
            </w:pPr>
          </w:p>
        </w:tc>
        <w:tc>
          <w:tcPr>
            <w:tcW w:w="5310" w:type="dxa"/>
          </w:tcPr>
          <w:p w:rsidR="009B09AE" w:rsidRPr="0080008B" w:rsidRDefault="009B09AE" w:rsidP="00475826">
            <w:pPr>
              <w:rPr>
                <w:sz w:val="24"/>
                <w:szCs w:val="24"/>
              </w:rPr>
            </w:pPr>
            <w:r w:rsidRPr="0080008B">
              <w:rPr>
                <w:rStyle w:val="IntenseEmphasis"/>
                <w:sz w:val="24"/>
                <w:szCs w:val="24"/>
              </w:rPr>
              <w:lastRenderedPageBreak/>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rsidR="009B09AE" w:rsidRPr="0080008B" w:rsidRDefault="009B09AE" w:rsidP="009B09AE">
      <w:pPr>
        <w:autoSpaceDE w:val="0"/>
        <w:autoSpaceDN w:val="0"/>
        <w:adjustRightInd w:val="0"/>
        <w:ind w:left="1080" w:right="0"/>
        <w:outlineLvl w:val="9"/>
        <w:rPr>
          <w:rFonts w:eastAsiaTheme="minorHAnsi"/>
          <w:color w:val="FF0000"/>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Pr="0080008B" w:rsidRDefault="009B09AE" w:rsidP="009B09AE">
      <w:pPr>
        <w:ind w:left="1080"/>
        <w:rPr>
          <w:rFonts w:eastAsiaTheme="minorHAnsi"/>
        </w:rPr>
      </w:pPr>
      <w:r w:rsidRPr="0080008B">
        <w:rPr>
          <w:rFonts w:eastAsiaTheme="minorHAnsi"/>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80008B" w:rsidRDefault="009B09AE" w:rsidP="009B09AE">
      <w:pPr>
        <w:ind w:left="1080"/>
        <w:rPr>
          <w:rStyle w:val="Emphasis"/>
          <w:color w:val="auto"/>
          <w:sz w:val="24"/>
        </w:rPr>
      </w:pPr>
      <w:r w:rsidRPr="0080008B">
        <w:rPr>
          <w:rStyle w:val="Emphasis"/>
          <w:color w:val="auto"/>
          <w:sz w:val="24"/>
        </w:rPr>
        <w:t xml:space="preserve">OPTION 2 </w:t>
      </w:r>
    </w:p>
    <w:p w:rsidR="009B09AE" w:rsidRPr="007F09B9" w:rsidRDefault="009B09AE" w:rsidP="009B09AE">
      <w:pPr>
        <w:ind w:left="1080"/>
        <w:rPr>
          <w:rStyle w:val="Emphasis"/>
          <w:color w:val="auto"/>
          <w:sz w:val="23"/>
          <w:szCs w:val="23"/>
        </w:rPr>
      </w:pPr>
      <w:r w:rsidRPr="0080008B">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rsidR="00475826" w:rsidRDefault="009B09AE" w:rsidP="009B09AE">
      <w:pPr>
        <w:ind w:left="1080" w:hanging="360"/>
      </w:pPr>
      <w:r w:rsidRPr="0080008B">
        <w:t xml:space="preserve">To comply with </w:t>
      </w:r>
      <w:hyperlink r:id="rId19"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rsidR="00475826" w:rsidRDefault="00475826" w:rsidP="009B09AE">
      <w:pPr>
        <w:ind w:left="1080" w:hanging="360"/>
      </w:pPr>
    </w:p>
    <w:p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4D0162"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35169" w:rsidRPr="001A4DE1" w:rsidRDefault="00B35169"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35169" w:rsidRDefault="00B35169"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20"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1"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Pr="0080008B" w:rsidRDefault="009B1C08" w:rsidP="009B1C08"/>
    <w:p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5" w:name="AlternativesConsidered"/>
      <w:bookmarkStart w:id="6" w:name="RANGE!C35"/>
      <w:r w:rsidRPr="007F09B9">
        <w:rPr>
          <w:rFonts w:cstheme="majorHAnsi"/>
          <w:bCs w:val="0"/>
          <w:color w:val="000000" w:themeColor="text1"/>
          <w:szCs w:val="22"/>
        </w:rPr>
        <w:t>What alternatives did DEQ consider</w:t>
      </w:r>
      <w:bookmarkEnd w:id="5"/>
      <w:r w:rsidRPr="007F09B9">
        <w:rPr>
          <w:rFonts w:cstheme="majorHAnsi"/>
          <w:bCs w:val="0"/>
          <w:color w:val="000000" w:themeColor="text1"/>
          <w:szCs w:val="22"/>
        </w:rPr>
        <w:t xml:space="preserve"> if any?</w:t>
      </w:r>
      <w:bookmarkEnd w:id="6"/>
      <w:r w:rsidRPr="007F09B9">
        <w:rPr>
          <w:rFonts w:cstheme="majorHAnsi"/>
          <w:bCs w:val="0"/>
          <w:color w:val="000000" w:themeColor="text1"/>
          <w:szCs w:val="22"/>
        </w:rPr>
        <w:t xml:space="preserve"> </w:t>
      </w:r>
    </w:p>
    <w:p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rsidR="009B1C08" w:rsidRDefault="009B1C0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Land Use</w:t>
            </w:r>
          </w:p>
        </w:tc>
      </w:tr>
    </w:tbl>
    <w:p w:rsidR="001424B8" w:rsidRDefault="001424B8" w:rsidP="001424B8"/>
    <w:p w:rsidR="001424B8" w:rsidRDefault="004D0162"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B35169" w:rsidRPr="001A4DE1" w:rsidRDefault="00B35169"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B35169" w:rsidRDefault="00B35169"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D51D2" w:rsidRDefault="001D51D2" w:rsidP="001D51D2">
      <w:r>
        <w:t xml:space="preserve">“It is the EQC’s policy to coordinate the DEQ’s programs, rules and actions that affect land use with local acknowledged plans to the fullest degree possible.” </w:t>
      </w:r>
      <w:r w:rsidRPr="001D51D2">
        <w:rPr>
          <w:rStyle w:val="Hyperlink"/>
        </w:rPr>
        <w:t>OAR 240-018-0010</w:t>
      </w:r>
      <w:r>
        <w:t>.</w:t>
      </w:r>
    </w:p>
    <w:p w:rsidR="001D51D2" w:rsidRDefault="001D51D2" w:rsidP="001D51D2"/>
    <w:p w:rsidR="009B1C08" w:rsidRDefault="004D0162" w:rsidP="001D51D2">
      <w:hyperlink r:id="rId22"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80008B" w:rsidRDefault="009B1C08" w:rsidP="009B1C08">
      <w:pPr>
        <w:pStyle w:val="Heading2"/>
        <w:rPr>
          <w:rStyle w:val="Emphasis"/>
          <w:b/>
          <w:sz w:val="24"/>
          <w:szCs w:val="24"/>
        </w:rPr>
      </w:pPr>
      <w:r w:rsidRPr="0080008B">
        <w:rPr>
          <w:rStyle w:val="Emphasis"/>
          <w:b/>
          <w:sz w:val="24"/>
          <w:szCs w:val="24"/>
        </w:rPr>
        <w:t>OPTION 1</w:t>
      </w:r>
    </w:p>
    <w:p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rsidR="009B1C08" w:rsidRDefault="009B1C08" w:rsidP="009B1C08"/>
    <w:p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7" w:name="AdvisoryCommittee"/>
      <w:r w:rsidRPr="007F09B9">
        <w:rPr>
          <w:rFonts w:cstheme="majorHAnsi"/>
          <w:bCs w:val="0"/>
          <w:color w:val="000000" w:themeColor="text1"/>
          <w:szCs w:val="22"/>
        </w:rPr>
        <w:t>Advisory committee</w:t>
      </w:r>
      <w:bookmarkEnd w:id="7"/>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w:t>
      </w:r>
      <w:r>
        <w:lastRenderedPageBreak/>
        <w:t xml:space="preserve">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submitted the notice</w:t>
      </w:r>
      <w:r w:rsidR="008A2564">
        <w:t xml:space="preserve"> of the rulemaking</w:t>
      </w:r>
      <w:r>
        <w:t>:</w:t>
      </w:r>
    </w:p>
    <w:p w:rsidR="009B1C08" w:rsidRDefault="009B1C08" w:rsidP="009B1C08">
      <w:pPr>
        <w:ind w:right="-20"/>
      </w:pPr>
    </w:p>
    <w:p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4D0162" w:rsidP="009B1C08">
      <w:pPr>
        <w:pStyle w:val="ListParagraph"/>
        <w:tabs>
          <w:tab w:val="left" w:pos="1880"/>
        </w:tabs>
        <w:spacing w:line="276" w:lineRule="exact"/>
        <w:ind w:left="1440" w:right="1331"/>
        <w:rPr>
          <w:color w:val="FF0000"/>
        </w:rPr>
      </w:pPr>
      <w:hyperlink r:id="rId23">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4"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Pr="000B17A5" w:rsidRDefault="009B1C08" w:rsidP="009B1C08">
      <w:pPr>
        <w:pStyle w:val="ListParagraph"/>
        <w:numPr>
          <w:ilvl w:val="0"/>
          <w:numId w:val="6"/>
        </w:numPr>
        <w:rPr>
          <w:rStyle w:val="IntenseEmphasis"/>
          <w:bCs w:val="0"/>
          <w:i w:val="0"/>
          <w:iCs w:val="0"/>
          <w:vanish w:val="0"/>
          <w:color w:val="auto"/>
          <w:sz w:val="24"/>
        </w:rPr>
      </w:pPr>
      <w:r>
        <w:t>By linking to the DEQ web page identified above in Facebook and Twitter postings on June 1</w:t>
      </w:r>
      <w:r w:rsidR="002661D0">
        <w:t>5</w:t>
      </w:r>
      <w:r>
        <w:t>, 2015</w:t>
      </w:r>
    </w:p>
    <w:p w:rsidR="001424B8" w:rsidRPr="00D13EA4" w:rsidRDefault="001424B8" w:rsidP="001424B8">
      <w:pPr>
        <w:pStyle w:val="Heading2"/>
      </w:pPr>
      <w:r w:rsidRPr="00D13EA4">
        <w:t>Public hearings and comment</w:t>
      </w:r>
    </w:p>
    <w:p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375FEA" w:rsidRDefault="00375FEA" w:rsidP="001424B8">
      <w:pPr>
        <w:pStyle w:val="Heading2"/>
      </w:pPr>
    </w:p>
    <w:p w:rsidR="001424B8" w:rsidRPr="00D13EA4" w:rsidRDefault="001424B8" w:rsidP="001424B8">
      <w:pPr>
        <w:pStyle w:val="Heading2"/>
      </w:pPr>
      <w:r w:rsidRPr="00D13EA4">
        <w:t>Presiding Officers’ Record</w:t>
      </w:r>
    </w:p>
    <w:p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E554EB" w:rsidRDefault="00E554EB" w:rsidP="006C5121">
      <w:pPr>
        <w:tabs>
          <w:tab w:val="left" w:pos="-1440"/>
          <w:tab w:val="left" w:pos="-720"/>
        </w:tabs>
        <w:suppressAutoHyphens/>
        <w:ind w:left="1080" w:right="558"/>
      </w:pPr>
      <w:r>
        <w:t>One person attended the hearing but no testimony was presented.</w:t>
      </w:r>
    </w:p>
    <w:p w:rsidR="00E554EB" w:rsidRDefault="00E554EB" w:rsidP="006C5121">
      <w:pPr>
        <w:tabs>
          <w:tab w:val="left" w:pos="-1440"/>
          <w:tab w:val="left" w:pos="-720"/>
        </w:tabs>
        <w:suppressAutoHyphens/>
        <w:ind w:left="1080" w:right="558"/>
      </w:pPr>
    </w:p>
    <w:p w:rsidR="001424B8" w:rsidRDefault="00BB3AE2" w:rsidP="00E554EB">
      <w:pPr>
        <w:tabs>
          <w:tab w:val="left" w:pos="-1440"/>
          <w:tab w:val="left" w:pos="-720"/>
        </w:tabs>
        <w:suppressAutoHyphens/>
        <w:ind w:left="1080" w:right="558"/>
        <w:rPr>
          <w:rStyle w:val="Emphasis"/>
        </w:rPr>
        <w:sectPr w:rsidR="001424B8" w:rsidSect="00803AA1">
          <w:footerReference w:type="even" r:id="rId25"/>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5C5F2D">
      <w:pPr>
        <w:pStyle w:val="Heading2"/>
        <w:tabs>
          <w:tab w:val="left" w:pos="360"/>
        </w:tabs>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rsidR="00E5333A" w:rsidRPr="00E5333A" w:rsidRDefault="00E5333A" w:rsidP="00346F2C">
      <w:pPr>
        <w:pStyle w:val="ListParagraph"/>
        <w:ind w:left="1080"/>
      </w:pPr>
    </w:p>
    <w:p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D4248E" w:rsidRPr="00ED781C" w:rsidRDefault="00D4248E" w:rsidP="00D4248E">
      <w:pPr>
        <w:pStyle w:val="ListParagraph"/>
        <w:ind w:left="1440" w:right="0"/>
        <w:outlineLvl w:val="9"/>
        <w:rPr>
          <w:color w:val="FF0000"/>
        </w:rPr>
      </w:pP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lastRenderedPageBreak/>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 xml:space="preserve">Lane Regional Air </w:t>
      </w:r>
      <w:del w:id="8" w:author="JStocum" w:date="2015-09-08T16:53:00Z">
        <w:r w:rsidR="00000621" w:rsidRPr="00E5333A" w:rsidDel="00B35169">
          <w:delText xml:space="preserve">Pollution </w:delText>
        </w:r>
      </w:del>
      <w:ins w:id="9" w:author="JStocum" w:date="2015-09-08T16:53:00Z">
        <w:r w:rsidR="00B35169">
          <w:t xml:space="preserve">Protection Agency </w:t>
        </w:r>
      </w:ins>
      <w:del w:id="10" w:author="JStocum" w:date="2015-09-08T16:53:00Z">
        <w:r w:rsidR="00000621" w:rsidRPr="00E5333A" w:rsidDel="00B35169">
          <w:delText>Authority</w:delText>
        </w:r>
        <w:r w:rsidR="00346F2C" w:rsidDel="00B35169">
          <w:delText xml:space="preserve"> </w:delText>
        </w:r>
      </w:del>
      <w:r w:rsidR="00346F2C">
        <w:t>(LRAPA)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rsidR="00346F2C" w:rsidRDefault="00346F2C" w:rsidP="00346F2C">
      <w:pPr>
        <w:ind w:left="1890"/>
        <w:contextualSpacing/>
        <w:rPr>
          <w:rFonts w:ascii="Arial" w:hAnsi="Arial" w:cs="Arial"/>
          <w:color w:val="FFFFFF"/>
        </w:rPr>
      </w:pP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w:t>
      </w:r>
      <w:commentRangeStart w:id="11"/>
      <w:r w:rsidR="000F6D45">
        <w:t>standards</w:t>
      </w:r>
      <w:commentRangeEnd w:id="11"/>
      <w:r w:rsidR="00B35169">
        <w:rPr>
          <w:rStyle w:val="CommentReference"/>
        </w:rPr>
        <w:commentReference w:id="11"/>
      </w:r>
      <w:r w:rsidR="000F6D45">
        <w:t xml:space="preserve">.  </w:t>
      </w:r>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rsidR="00ED781C" w:rsidRDefault="00A316CC" w:rsidP="007B73C5">
      <w:pPr>
        <w:pStyle w:val="ListParagraph"/>
        <w:numPr>
          <w:ilvl w:val="0"/>
          <w:numId w:val="33"/>
        </w:numPr>
        <w:spacing w:after="200" w:line="276" w:lineRule="auto"/>
        <w:ind w:left="1440" w:right="0"/>
        <w:contextualSpacing w:val="0"/>
        <w:outlineLvl w:val="9"/>
      </w:pPr>
      <w:r>
        <w:rPr>
          <w:u w:val="single"/>
        </w:rPr>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w:t>
      </w:r>
      <w:proofErr w:type="gramStart"/>
      <w:r w:rsidR="00734CA6">
        <w:t>areas,</w:t>
      </w:r>
      <w:proofErr w:type="gramEnd"/>
      <w:r w:rsidR="00734CA6">
        <w:t xml:space="preserve"> however Klamath Falls is no longer violating the standard and will begin work to be redesignated to an attainment area.</w:t>
      </w:r>
    </w:p>
    <w:p w:rsidR="00E554EB" w:rsidRDefault="00E554EB" w:rsidP="00E554EB">
      <w:pPr>
        <w:rPr>
          <w:color w:val="1F497D"/>
        </w:rPr>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E554EB">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3D5A4B" w:rsidRPr="00346F2C" w:rsidRDefault="003D5A4B" w:rsidP="003D5A4B"/>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rsidR="0047471E" w:rsidRDefault="0047471E"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t xml:space="preserve">Why does LRAPA continue to be the air monitoring agency in only one Oregon </w:t>
      </w:r>
      <w:proofErr w:type="gramStart"/>
      <w:r w:rsidRPr="00401E6B">
        <w:rPr>
          <w:u w:val="single"/>
        </w:rPr>
        <w:t>county</w:t>
      </w:r>
      <w:proofErr w:type="gramEnd"/>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 xml:space="preserve">Paul </w:t>
      </w:r>
      <w:proofErr w:type="spellStart"/>
      <w:r w:rsidR="00E0588E" w:rsidRPr="00E0588E">
        <w:rPr>
          <w:rFonts w:asciiTheme="majorHAnsi" w:hAnsiTheme="majorHAnsi" w:cstheme="majorHAnsi"/>
          <w:b/>
          <w:bCs/>
          <w:sz w:val="22"/>
          <w:szCs w:val="22"/>
        </w:rPr>
        <w:t>Ruscher</w:t>
      </w:r>
      <w:proofErr w:type="spellEnd"/>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lastRenderedPageBreak/>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agreements in places such as Lakeview and Klamath Falls, where PM</w:t>
      </w:r>
      <w:r w:rsidRPr="00D4248E">
        <w:rPr>
          <w:vertAlign w:val="subscript"/>
        </w:rPr>
        <w:t>2.5</w:t>
      </w:r>
      <w:r w:rsidRPr="00566623">
        <w:t xml:space="preserve"> levels are of concern.  </w:t>
      </w:r>
    </w:p>
    <w:p w:rsidR="00401E6B" w:rsidRDefault="00401E6B" w:rsidP="00ED781C">
      <w:pPr>
        <w:ind w:left="1440"/>
        <w:rPr>
          <w:color w:val="FF0000"/>
        </w:rPr>
      </w:pPr>
    </w:p>
    <w:p w:rsidR="00E554EB" w:rsidRPr="00401E6B" w:rsidRDefault="00E554EB" w:rsidP="00ED781C">
      <w:pPr>
        <w:ind w:left="1440"/>
        <w:rPr>
          <w:color w:val="FF0000"/>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 xml:space="preserve">John </w:t>
      </w:r>
      <w:proofErr w:type="spellStart"/>
      <w:r w:rsidRPr="001E55ED">
        <w:rPr>
          <w:rFonts w:asciiTheme="majorHAnsi" w:hAnsiTheme="majorHAnsi" w:cstheme="majorHAnsi"/>
          <w:b/>
          <w:bCs/>
          <w:sz w:val="22"/>
          <w:szCs w:val="22"/>
        </w:rPr>
        <w:t>Krallman</w:t>
      </w:r>
      <w:proofErr w:type="spellEnd"/>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E554EB" w:rsidRDefault="00E554EB" w:rsidP="00124396">
      <w:pPr>
        <w:pStyle w:val="ListParagraph"/>
        <w:ind w:left="1440" w:right="630"/>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E554EB" w:rsidRDefault="00E554EB" w:rsidP="00401E6B">
      <w:pPr>
        <w:ind w:left="1440"/>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5C5F2D">
      <w:pPr>
        <w:pStyle w:val="Heading2"/>
        <w:ind w:left="540"/>
      </w:pPr>
      <w:r w:rsidRPr="00D13EA4">
        <w:t xml:space="preserve">Exemption </w:t>
      </w:r>
      <w:r>
        <w:t>from five-year rule review</w:t>
      </w:r>
      <w:r w:rsidRPr="00D13EA4">
        <w:t xml:space="preserve"> </w:t>
      </w:r>
    </w:p>
    <w:p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6"/>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Stocum" w:date="2015-09-08T17:05:00Z" w:initials="JGS">
    <w:p w:rsidR="00A03DAE" w:rsidRDefault="00A03DAE">
      <w:pPr>
        <w:pStyle w:val="CommentText"/>
      </w:pPr>
      <w:r>
        <w:rPr>
          <w:rStyle w:val="CommentReference"/>
        </w:rPr>
        <w:annotationRef/>
      </w:r>
      <w:r>
        <w:t>Should this be formatted similar to the “infrastructure SIP Submittals” section immediately above?</w:t>
      </w:r>
    </w:p>
  </w:comment>
  <w:comment w:id="11" w:author="JStocum" w:date="2015-09-08T16:56:00Z" w:initials="JGS">
    <w:p w:rsidR="00B35169" w:rsidRDefault="00B35169">
      <w:pPr>
        <w:pStyle w:val="CommentText"/>
      </w:pPr>
      <w:r>
        <w:rPr>
          <w:rStyle w:val="CommentReference"/>
        </w:rPr>
        <w:annotationRef/>
      </w:r>
      <w:r>
        <w:t>Does this answer agree with our messages about diesel emissions? Perhaps adding implications on health of that small amount of diesel PM?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69" w:rsidRDefault="00B35169" w:rsidP="002D6C99">
      <w:r>
        <w:separator/>
      </w:r>
    </w:p>
  </w:endnote>
  <w:endnote w:type="continuationSeparator" w:id="0">
    <w:p w:rsidR="00B35169" w:rsidRDefault="00B35169"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69" w:rsidRDefault="00B35169" w:rsidP="002D6C99">
    <w:pPr>
      <w:pStyle w:val="Footer"/>
    </w:pPr>
  </w:p>
  <w:p w:rsidR="00B35169" w:rsidRPr="002B4E71" w:rsidRDefault="00B35169" w:rsidP="002D6C99">
    <w:pPr>
      <w:pStyle w:val="Footer"/>
    </w:pPr>
    <w:r>
      <w:t>Staff Report</w:t>
    </w:r>
    <w:r w:rsidRPr="002B4E71">
      <w:t xml:space="preserve"> page | </w:t>
    </w:r>
    <w:fldSimple w:instr=" PAGE   \* MERGEFORMAT ">
      <w:r w:rsidR="00A03DAE">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69" w:rsidRDefault="00B35169">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69" w:rsidRDefault="00B35169" w:rsidP="002D6C99">
    <w:pPr>
      <w:pStyle w:val="Footer"/>
    </w:pPr>
  </w:p>
  <w:p w:rsidR="00B35169" w:rsidRPr="002B4E71" w:rsidRDefault="00B35169" w:rsidP="002D6C99">
    <w:pPr>
      <w:pStyle w:val="Footer"/>
    </w:pPr>
    <w:r w:rsidRPr="002B4E71">
      <w:t xml:space="preserve">Notice page | </w:t>
    </w:r>
    <w:fldSimple w:instr=" PAGE   \* MERGEFORMAT ">
      <w:r w:rsidR="00A03DAE">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69" w:rsidRDefault="00B35169" w:rsidP="002D6C99">
      <w:r>
        <w:separator/>
      </w:r>
    </w:p>
  </w:footnote>
  <w:footnote w:type="continuationSeparator" w:id="0">
    <w:p w:rsidR="00B35169" w:rsidRDefault="00B35169"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F0606"/>
    <w:rsid w:val="003F0C47"/>
    <w:rsid w:val="003F413E"/>
    <w:rsid w:val="003F45CC"/>
    <w:rsid w:val="003F6475"/>
    <w:rsid w:val="003F7283"/>
    <w:rsid w:val="004009BC"/>
    <w:rsid w:val="00401019"/>
    <w:rsid w:val="00401E6B"/>
    <w:rsid w:val="00403C42"/>
    <w:rsid w:val="00406D8C"/>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0162"/>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EBB"/>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C734B"/>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3DAE"/>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169"/>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D6777"/>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80570"/>
    <w:rsid w:val="00D871B2"/>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51C1"/>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1D96"/>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deqhq1/Rule_Resources/i/4-Fiscal.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aq/forms/2013AQMonNetPla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gulations.gov/%23!documentDetail;D=EPA-R10-OAR-2011-0446-0012" TargetMode="External"/><Relationship Id="rId20" Type="http://schemas.openxmlformats.org/officeDocument/2006/relationships/hyperlink" Target="http://arcweb.sos.state.or.us/pages/rules/oars_300/oar_340/340_011.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airquality/urbanair/sipstatus/reports/or_infrabypoll.html" TargetMode="External"/><Relationship Id="rId23" Type="http://schemas.openxmlformats.org/officeDocument/2006/relationships/hyperlink" Target="http://www.oregon.gov/deq/RulesandRegulations/Pages/2015/Rpm25standardupdate.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laws.org/ors/183.5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arcweb.sos.state.or.us/pages/rules/oars_300/oar_340/340_018.html"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D5042-F874-4FA7-813C-E55F2515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5824</Words>
  <Characters>33202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JStocum</cp:lastModifiedBy>
  <cp:revision>2</cp:revision>
  <cp:lastPrinted>2013-02-28T21:12:00Z</cp:lastPrinted>
  <dcterms:created xsi:type="dcterms:W3CDTF">2015-09-09T00:07:00Z</dcterms:created>
  <dcterms:modified xsi:type="dcterms:W3CDTF">2015-09-09T00:07:00Z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