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3C5F5" w14:textId="77777777" w:rsidR="0029130F" w:rsidRPr="008E1503" w:rsidRDefault="00FF3D7D" w:rsidP="0029130F">
      <w:pPr>
        <w:pStyle w:val="DEQTITLE"/>
        <w:outlineLvl w:val="0"/>
        <w:rPr>
          <w:noProof/>
          <w:sz w:val="20"/>
        </w:rPr>
      </w:pPr>
      <w:r>
        <w:rPr>
          <w:noProof/>
          <w:color w:val="C00000"/>
        </w:rPr>
        <w:pict w14:anchorId="1D93C67C">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14:paraId="1D93C6A7" w14:textId="77777777" w:rsidR="00330E98" w:rsidRDefault="00330E98">
                  <w:r>
                    <w:rPr>
                      <w:noProof/>
                    </w:rPr>
                    <w:drawing>
                      <wp:inline distT="0" distB="0" distL="0" distR="0" wp14:anchorId="1D93C6E5" wp14:editId="1D93C6E6">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1D93C6A8" w14:textId="77777777" w:rsidR="00330E98" w:rsidRDefault="00330E98"/>
                <w:p w14:paraId="1D93C6A9" w14:textId="77777777" w:rsidR="00330E98" w:rsidRDefault="00330E98"/>
                <w:p w14:paraId="1D93C6AA" w14:textId="77777777" w:rsidR="00330E98" w:rsidRPr="00FD69B6" w:rsidRDefault="00330E98"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14:paraId="1D93C6AB" w14:textId="77777777" w:rsidR="00330E98" w:rsidRDefault="00330E98" w:rsidP="00751F76">
                  <w:pPr>
                    <w:pStyle w:val="DEQTEXTforFACTSHEET"/>
                    <w:ind w:left="-180"/>
                    <w:jc w:val="both"/>
                    <w:rPr>
                      <w:b/>
                      <w:bCs/>
                      <w:color w:val="000000"/>
                      <w:sz w:val="18"/>
                      <w:szCs w:val="18"/>
                    </w:rPr>
                  </w:pPr>
                </w:p>
                <w:p w14:paraId="1D93C6AC" w14:textId="77777777" w:rsidR="00330E98" w:rsidRPr="00BB4DD8" w:rsidRDefault="00330E98" w:rsidP="00CD3217">
                  <w:pPr>
                    <w:pStyle w:val="DEQTEXTforFACTSHEET"/>
                    <w:ind w:left="-360"/>
                    <w:jc w:val="both"/>
                    <w:rPr>
                      <w:b/>
                      <w:bCs/>
                      <w:color w:val="000000"/>
                      <w:sz w:val="18"/>
                      <w:szCs w:val="18"/>
                    </w:rPr>
                  </w:pPr>
                  <w:r w:rsidRPr="00BB4DD8">
                    <w:rPr>
                      <w:b/>
                      <w:bCs/>
                      <w:color w:val="000000"/>
                      <w:sz w:val="18"/>
                      <w:szCs w:val="18"/>
                    </w:rPr>
                    <w:t xml:space="preserve">Online </w:t>
                  </w:r>
                </w:p>
                <w:p w14:paraId="1D93C6AD" w14:textId="050CD6BD" w:rsidR="00330E98" w:rsidRPr="00171568" w:rsidRDefault="00FA4F7E" w:rsidP="00C8094E">
                  <w:pPr>
                    <w:pStyle w:val="DEQTEXTforFACTSHEET"/>
                    <w:ind w:left="-360"/>
                    <w:jc w:val="both"/>
                    <w:rPr>
                      <w:bCs/>
                      <w:color w:val="000000"/>
                      <w:sz w:val="18"/>
                      <w:szCs w:val="18"/>
                    </w:rPr>
                  </w:pPr>
                  <w:hyperlink r:id="rId12" w:history="1">
                    <w:r w:rsidRPr="00614F73">
                      <w:rPr>
                        <w:rStyle w:val="Hyperlink"/>
                        <w:bCs/>
                        <w:sz w:val="18"/>
                        <w:szCs w:val="18"/>
                      </w:rPr>
                      <w:t>http://www.oregon.gov/deq/RulesandRegulations/Pages/comments/Cpm2.5standardupdate.aspx</w:t>
                    </w:r>
                  </w:hyperlink>
                </w:p>
                <w:p w14:paraId="1D93C6AE" w14:textId="77777777" w:rsidR="00330E98" w:rsidRDefault="00330E98" w:rsidP="00237AF3">
                  <w:pPr>
                    <w:pStyle w:val="TEXTDEQ"/>
                    <w:rPr>
                      <w:vanish w:val="0"/>
                    </w:rPr>
                  </w:pPr>
                </w:p>
                <w:p w14:paraId="1D93C6AF" w14:textId="77777777" w:rsidR="00330E98" w:rsidRDefault="00330E98" w:rsidP="00237AF3">
                  <w:pPr>
                    <w:pStyle w:val="TEXTDEQ"/>
                    <w:rPr>
                      <w:vanish w:val="0"/>
                    </w:rPr>
                  </w:pPr>
                </w:p>
                <w:p w14:paraId="1D93C6B0" w14:textId="77777777" w:rsidR="00330E98" w:rsidRPr="00BB4DD8" w:rsidRDefault="00330E98" w:rsidP="00237AF3">
                  <w:pPr>
                    <w:pStyle w:val="TEXTDEQ"/>
                    <w:rPr>
                      <w:vanish w:val="0"/>
                    </w:rPr>
                  </w:pPr>
                  <w:r w:rsidRPr="00CD3217">
                    <w:rPr>
                      <w:b/>
                      <w:vanish w:val="0"/>
                    </w:rPr>
                    <w:t>Protected email</w:t>
                  </w:r>
                  <w:r w:rsidRPr="00BB4DD8">
                    <w:rPr>
                      <w:vanish w:val="0"/>
                    </w:rPr>
                    <w:t xml:space="preserve"> for public university and OHSU students</w:t>
                  </w:r>
                </w:p>
                <w:p w14:paraId="1D93C6B1" w14:textId="02391651" w:rsidR="00330E98" w:rsidRPr="00B61801" w:rsidRDefault="00FA4F7E" w:rsidP="00237AF3">
                  <w:pPr>
                    <w:pStyle w:val="TEXTDEQ"/>
                    <w:rPr>
                      <w:vanish w:val="0"/>
                      <w:sz w:val="16"/>
                      <w:szCs w:val="16"/>
                    </w:rPr>
                  </w:pPr>
                  <w:hyperlink r:id="rId13" w:history="1">
                    <w:r w:rsidRPr="00614F73">
                      <w:rPr>
                        <w:rStyle w:val="Hyperlink"/>
                        <w:vanish w:val="0"/>
                        <w:sz w:val="16"/>
                        <w:szCs w:val="16"/>
                      </w:rPr>
                      <w:t>mailto:Comment-pm2.5standardupdate@DEQ.state.or.us</w:t>
                    </w:r>
                  </w:hyperlink>
                </w:p>
                <w:p w14:paraId="1D93C6B2" w14:textId="77777777" w:rsidR="00330E98" w:rsidRPr="00BB4DD8" w:rsidRDefault="00330E98" w:rsidP="00237AF3">
                  <w:pPr>
                    <w:pStyle w:val="TEXTDEQ"/>
                    <w:rPr>
                      <w:vanish w:val="0"/>
                    </w:rPr>
                  </w:pPr>
                </w:p>
                <w:p w14:paraId="1D93C6B3" w14:textId="77777777" w:rsidR="00330E98" w:rsidRPr="00BB4DD8" w:rsidRDefault="00330E98" w:rsidP="00237AF3">
                  <w:pPr>
                    <w:pStyle w:val="TEXTDEQ"/>
                    <w:rPr>
                      <w:vanish w:val="0"/>
                    </w:rPr>
                  </w:pPr>
                </w:p>
                <w:p w14:paraId="1D93C6B4" w14:textId="77777777" w:rsidR="00330E98" w:rsidRPr="00237AF3" w:rsidRDefault="00330E98" w:rsidP="00237AF3">
                  <w:pPr>
                    <w:pStyle w:val="TEXTDEQ"/>
                    <w:rPr>
                      <w:b/>
                      <w:vanish w:val="0"/>
                    </w:rPr>
                  </w:pPr>
                  <w:r w:rsidRPr="00237AF3">
                    <w:rPr>
                      <w:b/>
                      <w:vanish w:val="0"/>
                    </w:rPr>
                    <w:t>By mail</w:t>
                  </w:r>
                </w:p>
                <w:p w14:paraId="1D93C6B5" w14:textId="77777777" w:rsidR="00330E98" w:rsidRPr="00BB4DD8" w:rsidRDefault="00330E98" w:rsidP="00237AF3">
                  <w:pPr>
                    <w:pStyle w:val="TEXTDEQ"/>
                    <w:rPr>
                      <w:b/>
                      <w:vanish w:val="0"/>
                    </w:rPr>
                  </w:pPr>
                  <w:r w:rsidRPr="00BB4DD8">
                    <w:rPr>
                      <w:vanish w:val="0"/>
                    </w:rPr>
                    <w:t xml:space="preserve">Oregon DEQ </w:t>
                  </w:r>
                </w:p>
                <w:p w14:paraId="1D93C6B6" w14:textId="77777777" w:rsidR="00330E98" w:rsidRPr="00BB4DD8" w:rsidRDefault="00330E98" w:rsidP="00237AF3">
                  <w:pPr>
                    <w:pStyle w:val="TEXTDEQ"/>
                    <w:rPr>
                      <w:b/>
                      <w:vanish w:val="0"/>
                    </w:rPr>
                  </w:pPr>
                  <w:r w:rsidRPr="00BB4DD8">
                    <w:rPr>
                      <w:vanish w:val="0"/>
                    </w:rPr>
                    <w:t xml:space="preserve">Attn: </w:t>
                  </w:r>
                  <w:r>
                    <w:rPr>
                      <w:vanish w:val="0"/>
                    </w:rPr>
                    <w:t>Program Lead</w:t>
                  </w:r>
                </w:p>
                <w:p w14:paraId="1D93C6B7" w14:textId="77777777" w:rsidR="00330E98" w:rsidRPr="00BB4DD8" w:rsidRDefault="00330E98" w:rsidP="00237AF3">
                  <w:pPr>
                    <w:pStyle w:val="TEXTDEQ"/>
                    <w:rPr>
                      <w:b/>
                      <w:vanish w:val="0"/>
                    </w:rPr>
                  </w:pPr>
                  <w:r>
                    <w:rPr>
                      <w:vanish w:val="0"/>
                    </w:rPr>
                    <w:t>Office address</w:t>
                  </w:r>
                </w:p>
                <w:p w14:paraId="1D93C6B8" w14:textId="77777777" w:rsidR="00330E98" w:rsidRPr="00BB4DD8" w:rsidRDefault="00330E98" w:rsidP="00237AF3">
                  <w:pPr>
                    <w:pStyle w:val="TEXTDEQ"/>
                    <w:rPr>
                      <w:b/>
                      <w:vanish w:val="0"/>
                    </w:rPr>
                  </w:pPr>
                  <w:r>
                    <w:rPr>
                      <w:vanish w:val="0"/>
                    </w:rPr>
                    <w:t>Portland</w:t>
                  </w:r>
                  <w:r w:rsidRPr="00BB4DD8">
                    <w:rPr>
                      <w:vanish w:val="0"/>
                    </w:rPr>
                    <w:t xml:space="preserve">, OR </w:t>
                  </w:r>
                  <w:r>
                    <w:rPr>
                      <w:vanish w:val="0"/>
                    </w:rPr>
                    <w:t>97204-1390</w:t>
                  </w:r>
                </w:p>
                <w:p w14:paraId="1D93C6B9" w14:textId="77777777" w:rsidR="00330E98" w:rsidRPr="00BB4DD8" w:rsidRDefault="00330E98" w:rsidP="00237AF3">
                  <w:pPr>
                    <w:pStyle w:val="TEXTDEQ"/>
                    <w:rPr>
                      <w:vanish w:val="0"/>
                    </w:rPr>
                  </w:pPr>
                </w:p>
                <w:p w14:paraId="1D93C6BA" w14:textId="77777777" w:rsidR="00330E98" w:rsidRPr="00CD3217" w:rsidRDefault="00330E98" w:rsidP="00237AF3">
                  <w:pPr>
                    <w:pStyle w:val="TEXTDEQ"/>
                    <w:rPr>
                      <w:b/>
                      <w:vanish w:val="0"/>
                    </w:rPr>
                  </w:pPr>
                  <w:r w:rsidRPr="00CD3217">
                    <w:rPr>
                      <w:b/>
                      <w:vanish w:val="0"/>
                    </w:rPr>
                    <w:t xml:space="preserve">By fax  </w:t>
                  </w:r>
                </w:p>
                <w:p w14:paraId="1D93C6BB" w14:textId="77777777" w:rsidR="00330E98" w:rsidRDefault="00330E98" w:rsidP="00237AF3">
                  <w:pPr>
                    <w:pStyle w:val="TEXTDEQ"/>
                    <w:rPr>
                      <w:vanish w:val="0"/>
                    </w:rPr>
                  </w:pPr>
                  <w:r w:rsidRPr="00FA4F7E">
                    <w:rPr>
                      <w:vanish w:val="0"/>
                      <w:highlight w:val="yellow"/>
                      <w:rPrChange w:id="0" w:author="GOLDSTEIN Meyer" w:date="2015-05-07T10:09:00Z">
                        <w:rPr>
                          <w:vanish w:val="0"/>
                        </w:rPr>
                      </w:rPrChange>
                    </w:rPr>
                    <w:t>(###) ###-####</w:t>
                  </w:r>
                </w:p>
                <w:p w14:paraId="1D93C6BC" w14:textId="77777777" w:rsidR="00330E98" w:rsidRPr="00CD3217" w:rsidRDefault="00330E98" w:rsidP="00237AF3">
                  <w:pPr>
                    <w:pStyle w:val="TEXTDEQ"/>
                    <w:rPr>
                      <w:b/>
                      <w:color w:val="0033CC"/>
                    </w:rPr>
                  </w:pPr>
                  <w:r w:rsidRPr="00CD3217">
                    <w:rPr>
                      <w:color w:val="0033CC"/>
                    </w:rPr>
                    <w:t>Contact phone number</w:t>
                  </w:r>
                </w:p>
                <w:p w14:paraId="1D93C6BD" w14:textId="77777777" w:rsidR="00330E98" w:rsidRPr="00CD3217" w:rsidRDefault="00330E98" w:rsidP="00237AF3">
                  <w:pPr>
                    <w:pStyle w:val="TEXTDEQ"/>
                    <w:rPr>
                      <w:b/>
                      <w:color w:val="0033CC"/>
                    </w:rPr>
                  </w:pPr>
                  <w:r w:rsidRPr="00BB4DD8">
                    <w:rPr>
                      <w:vanish w:val="0"/>
                    </w:rPr>
                    <w:t xml:space="preserve">Attn: </w:t>
                  </w:r>
                  <w:r w:rsidRPr="00CD3217">
                    <w:rPr>
                      <w:color w:val="0033CC"/>
                    </w:rPr>
                    <w:t>Contact name</w:t>
                  </w:r>
                </w:p>
                <w:p w14:paraId="1D93C6BE" w14:textId="77777777" w:rsidR="00330E98" w:rsidRDefault="00330E98" w:rsidP="00237AF3">
                  <w:pPr>
                    <w:pStyle w:val="TEXTDEQ"/>
                    <w:rPr>
                      <w:b/>
                      <w:vanish w:val="0"/>
                    </w:rPr>
                  </w:pPr>
                </w:p>
                <w:p w14:paraId="1D93C6BF" w14:textId="77777777" w:rsidR="00330E98" w:rsidRPr="00237AF3" w:rsidRDefault="00330E98" w:rsidP="00237AF3">
                  <w:pPr>
                    <w:pStyle w:val="TEXTDEQ"/>
                    <w:rPr>
                      <w:b/>
                      <w:vanish w:val="0"/>
                    </w:rPr>
                  </w:pPr>
                  <w:r w:rsidRPr="00237AF3">
                    <w:rPr>
                      <w:b/>
                      <w:vanish w:val="0"/>
                    </w:rPr>
                    <w:t xml:space="preserve">At hearing </w:t>
                  </w:r>
                </w:p>
                <w:p w14:paraId="109A2C21" w14:textId="77777777" w:rsidR="00FA4F7E" w:rsidRDefault="00FA4F7E" w:rsidP="00237AF3">
                  <w:pPr>
                    <w:pStyle w:val="TEXTDEQ"/>
                    <w:rPr>
                      <w:ins w:id="1" w:author="GOLDSTEIN Meyer" w:date="2015-05-07T10:09:00Z"/>
                      <w:vanish w:val="0"/>
                    </w:rPr>
                  </w:pPr>
                  <w:ins w:id="2" w:author="GOLDSTEIN Meyer" w:date="2015-05-07T10:09:00Z">
                    <w:r>
                      <w:rPr>
                        <w:vanish w:val="0"/>
                      </w:rPr>
                      <w:t>July 18, 2015</w:t>
                    </w:r>
                  </w:ins>
                </w:p>
                <w:p w14:paraId="1D93C6C0" w14:textId="4253F873" w:rsidR="00330E98" w:rsidRPr="00237AF3" w:rsidRDefault="00FA4F7E" w:rsidP="00237AF3">
                  <w:pPr>
                    <w:pStyle w:val="TEXTDEQ"/>
                    <w:rPr>
                      <w:b/>
                      <w:color w:val="0033CC"/>
                    </w:rPr>
                  </w:pPr>
                  <w:ins w:id="3" w:author="GOLDSTEIN Meyer" w:date="2015-05-07T10:09:00Z">
                    <w:r>
                      <w:rPr>
                        <w:vanish w:val="0"/>
                      </w:rPr>
                      <w:t>5-6 p.m.</w:t>
                    </w:r>
                  </w:ins>
                  <w:r w:rsidR="00330E98">
                    <w:rPr>
                      <w:vanish w:val="0"/>
                    </w:rPr>
                    <w:t xml:space="preserve"> </w:t>
                  </w:r>
                  <w:r w:rsidR="00330E98" w:rsidRPr="00237AF3">
                    <w:rPr>
                      <w:color w:val="0033CC"/>
                    </w:rPr>
                    <w:t xml:space="preserve">Example: Thursday, Nov. 6, 2014 </w:t>
                  </w:r>
                </w:p>
                <w:p w14:paraId="1D93C6C1" w14:textId="77777777" w:rsidR="00330E98" w:rsidRDefault="00330E98" w:rsidP="00237AF3">
                  <w:pPr>
                    <w:pStyle w:val="TEXTDEQ"/>
                    <w:rPr>
                      <w:b/>
                      <w:vanish w:val="0"/>
                    </w:rPr>
                  </w:pPr>
                  <w:r w:rsidRPr="00237AF3">
                    <w:rPr>
                      <w:color w:val="0033CC"/>
                    </w:rPr>
                    <w:t>at 1:30 p.m.</w:t>
                  </w:r>
                  <w:r>
                    <w:rPr>
                      <w:vanish w:val="0"/>
                    </w:rPr>
                    <w:t xml:space="preserve"> </w:t>
                  </w:r>
                </w:p>
                <w:p w14:paraId="1D93C6C2" w14:textId="77777777" w:rsidR="00330E98" w:rsidRDefault="00330E98" w:rsidP="00237AF3">
                  <w:pPr>
                    <w:pStyle w:val="TEXTDEQ"/>
                    <w:ind w:left="0"/>
                    <w:rPr>
                      <w:b/>
                      <w:vanish w:val="0"/>
                    </w:rPr>
                  </w:pPr>
                </w:p>
                <w:p w14:paraId="1D93C6C3" w14:textId="6D45B0C3" w:rsidR="00330E98" w:rsidRPr="00237AF3" w:rsidRDefault="00330E98" w:rsidP="00237AF3">
                  <w:pPr>
                    <w:pStyle w:val="TEXTDEQ"/>
                    <w:rPr>
                      <w:b/>
                      <w:color w:val="0033CC"/>
                    </w:rPr>
                  </w:pPr>
                  <w:r w:rsidRPr="00237AF3">
                    <w:rPr>
                      <w:color w:val="0033CC"/>
                    </w:rPr>
                    <w:t>Hearing address</w:t>
                  </w:r>
                </w:p>
                <w:p w14:paraId="1D93C6C4" w14:textId="77777777" w:rsidR="00330E98" w:rsidRPr="00BB4DD8" w:rsidRDefault="00330E98" w:rsidP="00237AF3">
                  <w:pPr>
                    <w:pStyle w:val="TEXTDEQ"/>
                    <w:rPr>
                      <w:vanish w:val="0"/>
                    </w:rPr>
                  </w:pPr>
                </w:p>
                <w:p w14:paraId="1D93C6C5" w14:textId="77777777" w:rsidR="00330E98" w:rsidRPr="00BB4DD8" w:rsidRDefault="00330E98" w:rsidP="00237AF3">
                  <w:pPr>
                    <w:pStyle w:val="TEXTDEQ"/>
                    <w:rPr>
                      <w:vanish w:val="0"/>
                    </w:rPr>
                  </w:pPr>
                  <w:r w:rsidRPr="00BB4DD8">
                    <w:rPr>
                      <w:vanish w:val="0"/>
                    </w:rPr>
                    <w:t>Comment deadline</w:t>
                  </w:r>
                </w:p>
                <w:p w14:paraId="1D93C6C7" w14:textId="298DE214" w:rsidR="00330E98" w:rsidRPr="00FA4F7E" w:rsidRDefault="00FA4F7E" w:rsidP="00FA4F7E">
                  <w:pPr>
                    <w:pStyle w:val="TEXTDEQ"/>
                    <w:rPr>
                      <w:b/>
                      <w:vanish w:val="0"/>
                    </w:rPr>
                  </w:pPr>
                  <w:ins w:id="4" w:author="GOLDSTEIN Meyer" w:date="2015-05-07T10:10:00Z">
                    <w:r>
                      <w:rPr>
                        <w:b/>
                        <w:vanish w:val="0"/>
                      </w:rPr>
                      <w:t>4 p.m., July 20, 2015</w:t>
                    </w:r>
                  </w:ins>
                </w:p>
                <w:p w14:paraId="1D93C6C8" w14:textId="77777777" w:rsidR="00330E98" w:rsidRPr="004711AA" w:rsidRDefault="00330E98" w:rsidP="005855E6">
                  <w:pPr>
                    <w:pStyle w:val="TEXTDEQ"/>
                  </w:pPr>
                  <w:r w:rsidRPr="004711AA">
                    <w:t>Comment form</w:t>
                  </w:r>
                </w:p>
                <w:p w14:paraId="1D93C6C9" w14:textId="77777777" w:rsidR="00330E98" w:rsidRPr="004711AA" w:rsidRDefault="00330E98" w:rsidP="005855E6">
                  <w:pPr>
                    <w:pStyle w:val="TEXTDEQ"/>
                  </w:pPr>
                  <w:r w:rsidRPr="004711AA">
                    <w:t>http:/www.oregon.gov/deq/Rule</w:t>
                  </w:r>
                  <w:r>
                    <w:t>s</w:t>
                  </w:r>
                  <w:r w:rsidRPr="004711AA">
                    <w:t>andRegulations/Pages/comments/C</w:t>
                  </w:r>
                  <w:r w:rsidRPr="004711AA">
                    <w:rPr>
                      <w:color w:val="0033CC"/>
                    </w:rPr>
                    <w:t>EnterCodeName</w:t>
                  </w:r>
                  <w:r w:rsidRPr="004711AA">
                    <w:t>.aspx</w:t>
                  </w:r>
                </w:p>
                <w:p w14:paraId="1D93C6CA" w14:textId="77777777" w:rsidR="00330E98" w:rsidRDefault="00330E98" w:rsidP="005855E6">
                  <w:pPr>
                    <w:pStyle w:val="TEXTDEQ"/>
                  </w:pPr>
                </w:p>
                <w:p w14:paraId="1D93C6CB" w14:textId="77777777" w:rsidR="00330E98" w:rsidRDefault="00330E98" w:rsidP="005855E6">
                  <w:pPr>
                    <w:pStyle w:val="TEXTDEQ"/>
                  </w:pPr>
                  <w:r w:rsidRPr="005855E6">
                    <w:rPr>
                      <w:b/>
                    </w:rPr>
                    <w:t xml:space="preserve">Protected email </w:t>
                  </w:r>
                  <w:r w:rsidRPr="005855E6">
                    <w:t>for public university and OHSU students</w:t>
                  </w:r>
                </w:p>
                <w:p w14:paraId="1D93C6CC" w14:textId="77777777" w:rsidR="00330E98" w:rsidRPr="005855E6" w:rsidRDefault="00FF3D7D" w:rsidP="005855E6">
                  <w:pPr>
                    <w:pStyle w:val="TEXTDEQ"/>
                  </w:pPr>
                  <w:hyperlink r:id="rId14" w:history="1">
                    <w:r w:rsidR="00330E98" w:rsidRPr="005855E6">
                      <w:rPr>
                        <w:rStyle w:val="Hyperlink"/>
                      </w:rPr>
                      <w:t>Comment-</w:t>
                    </w:r>
                    <w:r w:rsidR="00330E98" w:rsidRPr="005855E6">
                      <w:rPr>
                        <w:rStyle w:val="Hyperlink"/>
                        <w:highlight w:val="lightGray"/>
                      </w:rPr>
                      <w:t>enter</w:t>
                    </w:r>
                    <w:r w:rsidR="00330E98" w:rsidRPr="005855E6">
                      <w:rPr>
                        <w:rStyle w:val="Hyperlink"/>
                      </w:rPr>
                      <w:t xml:space="preserve"> </w:t>
                    </w:r>
                    <w:r w:rsidR="00330E98" w:rsidRPr="005855E6">
                      <w:rPr>
                        <w:rStyle w:val="Hyperlink"/>
                        <w:highlight w:val="lightGray"/>
                      </w:rPr>
                      <w:t>CodeName</w:t>
                    </w:r>
                    <w:r w:rsidR="00330E98" w:rsidRPr="005855E6">
                      <w:rPr>
                        <w:rStyle w:val="Hyperlink"/>
                      </w:rPr>
                      <w:t>@DEQ.state.or.us</w:t>
                    </w:r>
                  </w:hyperlink>
                </w:p>
                <w:p w14:paraId="1D93C6CD" w14:textId="77777777" w:rsidR="00330E98" w:rsidRPr="00BB4DD8" w:rsidRDefault="00330E98" w:rsidP="005855E6">
                  <w:pPr>
                    <w:pStyle w:val="TEXTDEQ"/>
                  </w:pPr>
                </w:p>
                <w:p w14:paraId="1D93C6CE" w14:textId="77777777" w:rsidR="00330E98" w:rsidRPr="005855E6" w:rsidRDefault="00330E98" w:rsidP="005855E6">
                  <w:pPr>
                    <w:pStyle w:val="TEXTDEQ"/>
                    <w:rPr>
                      <w:b/>
                    </w:rPr>
                  </w:pPr>
                  <w:r w:rsidRPr="005855E6">
                    <w:rPr>
                      <w:b/>
                    </w:rPr>
                    <w:t>By mail</w:t>
                  </w:r>
                </w:p>
                <w:p w14:paraId="1D93C6CF" w14:textId="77777777" w:rsidR="00330E98" w:rsidRPr="00BB4DD8" w:rsidRDefault="00330E98" w:rsidP="005855E6">
                  <w:pPr>
                    <w:pStyle w:val="TEXTDEQ"/>
                  </w:pPr>
                  <w:r w:rsidRPr="00BB4DD8">
                    <w:t xml:space="preserve">Oregon DEQ </w:t>
                  </w:r>
                </w:p>
                <w:p w14:paraId="1D93C6D0" w14:textId="77777777" w:rsidR="00330E98" w:rsidRPr="00BB4DD8" w:rsidRDefault="00330E98" w:rsidP="005855E6">
                  <w:pPr>
                    <w:pStyle w:val="TEXTDEQ"/>
                  </w:pPr>
                  <w:r w:rsidRPr="00BB4DD8">
                    <w:t>Attn: Contact name</w:t>
                  </w:r>
                </w:p>
                <w:p w14:paraId="1D93C6D1" w14:textId="77777777" w:rsidR="00330E98" w:rsidRPr="00BB4DD8" w:rsidRDefault="00330E98" w:rsidP="005855E6">
                  <w:pPr>
                    <w:pStyle w:val="TEXTDEQ"/>
                  </w:pPr>
                  <w:r w:rsidRPr="00BB4DD8">
                    <w:t>Street address</w:t>
                  </w:r>
                </w:p>
                <w:p w14:paraId="1D93C6D2" w14:textId="77777777" w:rsidR="00330E98" w:rsidRPr="00BB4DD8" w:rsidRDefault="00330E98" w:rsidP="005855E6">
                  <w:pPr>
                    <w:pStyle w:val="TEXTDEQ"/>
                  </w:pPr>
                  <w:r w:rsidRPr="00BB4DD8">
                    <w:t>City, OR Zip</w:t>
                  </w:r>
                </w:p>
                <w:p w14:paraId="1D93C6D3" w14:textId="77777777" w:rsidR="00330E98" w:rsidRPr="00BB4DD8" w:rsidRDefault="00330E98" w:rsidP="005855E6">
                  <w:pPr>
                    <w:pStyle w:val="TEXTDEQ"/>
                  </w:pPr>
                </w:p>
                <w:p w14:paraId="1D93C6D4" w14:textId="77777777" w:rsidR="00330E98" w:rsidRPr="005855E6" w:rsidRDefault="00330E98" w:rsidP="005855E6">
                  <w:pPr>
                    <w:pStyle w:val="TEXTDEQ"/>
                    <w:rPr>
                      <w:b/>
                    </w:rPr>
                  </w:pPr>
                  <w:r w:rsidRPr="005855E6">
                    <w:rPr>
                      <w:b/>
                    </w:rPr>
                    <w:t xml:space="preserve">By fax  </w:t>
                  </w:r>
                </w:p>
                <w:p w14:paraId="1D93C6D5" w14:textId="77777777" w:rsidR="00330E98" w:rsidRPr="00BB4DD8" w:rsidRDefault="00330E98" w:rsidP="005855E6">
                  <w:pPr>
                    <w:pStyle w:val="TEXTDEQ"/>
                  </w:pPr>
                  <w:r w:rsidRPr="00BB4DD8">
                    <w:t>5##-###-####</w:t>
                  </w:r>
                </w:p>
                <w:p w14:paraId="1D93C6D6" w14:textId="77777777" w:rsidR="00330E98" w:rsidRPr="00BB4DD8" w:rsidRDefault="00330E98" w:rsidP="005855E6">
                  <w:pPr>
                    <w:pStyle w:val="TEXTDEQ"/>
                  </w:pPr>
                  <w:r w:rsidRPr="00BB4DD8">
                    <w:t>Attn: Contact name</w:t>
                  </w:r>
                </w:p>
                <w:p w14:paraId="1D93C6D7" w14:textId="77777777" w:rsidR="00330E98" w:rsidRPr="00BB4DD8" w:rsidRDefault="00330E98" w:rsidP="005855E6">
                  <w:pPr>
                    <w:pStyle w:val="TEXTDEQ"/>
                  </w:pPr>
                </w:p>
                <w:p w14:paraId="1D93C6D8" w14:textId="77777777" w:rsidR="00330E98" w:rsidRPr="005855E6" w:rsidRDefault="00330E98" w:rsidP="005855E6">
                  <w:pPr>
                    <w:pStyle w:val="TEXTDEQ"/>
                    <w:rPr>
                      <w:b/>
                    </w:rPr>
                  </w:pPr>
                  <w:r w:rsidRPr="005855E6">
                    <w:rPr>
                      <w:b/>
                    </w:rPr>
                    <w:t xml:space="preserve">At hearing </w:t>
                  </w:r>
                </w:p>
                <w:p w14:paraId="1D93C6D9" w14:textId="77777777" w:rsidR="00330E98" w:rsidRPr="00BB4DD8" w:rsidRDefault="00330E98" w:rsidP="005855E6">
                  <w:pPr>
                    <w:pStyle w:val="TEXTDEQ"/>
                  </w:pPr>
                  <w:r w:rsidRPr="00BB4DD8">
                    <w:t>Enter day of week, date and time. EXAMPLE: Wednesday, Oct. 15, 2014 at 6 p.m.</w:t>
                  </w:r>
                </w:p>
                <w:p w14:paraId="1D93C6DA" w14:textId="77777777" w:rsidR="00330E98" w:rsidRDefault="00330E98" w:rsidP="005855E6">
                  <w:pPr>
                    <w:pStyle w:val="TEXTDEQ"/>
                  </w:pPr>
                </w:p>
                <w:p w14:paraId="1D93C6DB" w14:textId="77777777" w:rsidR="00330E98" w:rsidRPr="00BB4DD8" w:rsidRDefault="00330E98" w:rsidP="005855E6">
                  <w:pPr>
                    <w:pStyle w:val="TEXTDEQ"/>
                  </w:pPr>
                  <w:r w:rsidRPr="00BB4DD8">
                    <w:t>Street address</w:t>
                  </w:r>
                </w:p>
                <w:p w14:paraId="1D93C6DC" w14:textId="77777777" w:rsidR="00330E98" w:rsidRPr="00BB4DD8" w:rsidRDefault="00330E98" w:rsidP="005855E6">
                  <w:pPr>
                    <w:pStyle w:val="TEXTDEQ"/>
                  </w:pPr>
                  <w:r w:rsidRPr="00BB4DD8">
                    <w:t>City, State Zip</w:t>
                  </w:r>
                </w:p>
                <w:p w14:paraId="1D93C6DD" w14:textId="77777777" w:rsidR="00330E98" w:rsidRPr="00BB4DD8" w:rsidRDefault="00330E98" w:rsidP="005855E6">
                  <w:pPr>
                    <w:pStyle w:val="TEXTDEQ"/>
                  </w:pPr>
                </w:p>
                <w:p w14:paraId="1D93C6DE" w14:textId="77777777" w:rsidR="00330E98" w:rsidRPr="00BB4DD8" w:rsidRDefault="00330E98" w:rsidP="005855E6">
                  <w:pPr>
                    <w:pStyle w:val="TEXTDEQ"/>
                  </w:pPr>
                  <w:r w:rsidRPr="00BB4DD8">
                    <w:t>OPTIONAL: See additional hearing on the reverse.</w:t>
                  </w:r>
                </w:p>
                <w:p w14:paraId="1D93C6DF" w14:textId="77777777" w:rsidR="00330E98" w:rsidRPr="00BB4DD8" w:rsidRDefault="00330E98" w:rsidP="005855E6">
                  <w:pPr>
                    <w:pStyle w:val="TEXTDEQ"/>
                  </w:pPr>
                </w:p>
                <w:p w14:paraId="1D93C6E0" w14:textId="77777777" w:rsidR="00330E98" w:rsidRPr="005855E6" w:rsidRDefault="00330E98" w:rsidP="005855E6">
                  <w:pPr>
                    <w:pStyle w:val="TEXTDEQ"/>
                    <w:rPr>
                      <w:b/>
                    </w:rPr>
                  </w:pPr>
                  <w:r w:rsidRPr="005855E6">
                    <w:rPr>
                      <w:b/>
                    </w:rPr>
                    <w:t>Comment deadline</w:t>
                  </w:r>
                </w:p>
                <w:p w14:paraId="1D93C6E1" w14:textId="77777777" w:rsidR="00330E98" w:rsidRPr="00BB4DD8" w:rsidRDefault="00330E98" w:rsidP="005855E6">
                  <w:pPr>
                    <w:pStyle w:val="TEXTDEQ"/>
                  </w:pPr>
                  <w:r w:rsidRPr="00BB4DD8">
                    <w:t>Enter day of week, date and time. EXAMPLE: Thursday, Oct. 30, 2014 at 5 p.m.</w:t>
                  </w:r>
                </w:p>
                <w:p w14:paraId="1D93C6E2" w14:textId="77777777" w:rsidR="00330E98" w:rsidRPr="00751F76" w:rsidRDefault="00330E98" w:rsidP="005855E6">
                  <w:pPr>
                    <w:pStyle w:val="TEXTDEQ"/>
                  </w:pPr>
                </w:p>
                <w:p w14:paraId="1D93C6E3" w14:textId="77777777" w:rsidR="00330E98" w:rsidRDefault="00330E98" w:rsidP="00751F76">
                  <w:pPr>
                    <w:jc w:val="both"/>
                    <w:rPr>
                      <w:rFonts w:ascii="Times New Roman" w:hAnsi="Times New Roman"/>
                      <w:b/>
                      <w:bCs/>
                      <w:sz w:val="18"/>
                      <w:szCs w:val="18"/>
                    </w:rPr>
                  </w:pPr>
                </w:p>
              </w:txbxContent>
            </v:textbox>
            <w10:wrap type="square"/>
          </v:shape>
        </w:pict>
      </w:r>
      <w:r>
        <w:rPr>
          <w:noProof/>
          <w:sz w:val="20"/>
        </w:rPr>
        <w:pict w14:anchorId="1D93C67D">
          <v:shape id="_x0000_s1026" type="#_x0000_t202" style="position:absolute;margin-left:.45pt;margin-top:18.75pt;width:417.6pt;height:39.8pt;z-index:251658240;mso-position-vertical-relative:page" o:allowincell="f" fillcolor="black" stroked="f">
            <v:textbox style="mso-next-textbox:#_x0000_s1026">
              <w:txbxContent>
                <w:p w14:paraId="1D93C6E4" w14:textId="77777777" w:rsidR="00330E98" w:rsidRDefault="00330E98" w:rsidP="009C54CF">
                  <w:pPr>
                    <w:pStyle w:val="Heading1"/>
                    <w:rPr>
                      <w:sz w:val="44"/>
                      <w:szCs w:val="44"/>
                    </w:rPr>
                  </w:pPr>
                  <w:r>
                    <w:rPr>
                      <w:sz w:val="44"/>
                      <w:szCs w:val="44"/>
                    </w:rPr>
                    <w:t>Invitation to Comment</w:t>
                  </w:r>
                </w:p>
              </w:txbxContent>
            </v:textbox>
            <w10:wrap anchory="page"/>
            <w10:anchorlock/>
          </v:shape>
        </w:pict>
      </w:r>
    </w:p>
    <w:p w14:paraId="1D93C5F6" w14:textId="77777777" w:rsidR="00E36E49" w:rsidRPr="00237AF3" w:rsidRDefault="00E36E49" w:rsidP="00910DBC">
      <w:pPr>
        <w:pStyle w:val="Subtitle"/>
        <w:ind w:left="0"/>
        <w:rPr>
          <w:rStyle w:val="Emphasis"/>
          <w:b/>
          <w:vanish w:val="0"/>
          <w:szCs w:val="28"/>
        </w:rPr>
        <w:sectPr w:rsidR="00E36E49" w:rsidRPr="00237AF3" w:rsidSect="007D3536">
          <w:headerReference w:type="default" r:id="rId15"/>
          <w:footerReference w:type="default" r:id="rId16"/>
          <w:pgSz w:w="12240" w:h="15840" w:code="1"/>
          <w:pgMar w:top="1000" w:right="720" w:bottom="1080" w:left="720" w:header="720" w:footer="720" w:gutter="0"/>
          <w:cols w:num="3" w:space="360" w:equalWidth="0">
            <w:col w:w="3960" w:space="360"/>
            <w:col w:w="3942" w:space="216"/>
            <w:col w:w="2322"/>
          </w:cols>
        </w:sectPr>
      </w:pPr>
    </w:p>
    <w:p w14:paraId="1D93C5F7" w14:textId="064D4DD5"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14:paraId="1D93C5F8" w14:textId="77777777" w:rsidR="00910DBC" w:rsidRPr="00237AF3" w:rsidRDefault="00910DBC" w:rsidP="00910DBC">
      <w:pPr>
        <w:pStyle w:val="Subtitle"/>
        <w:ind w:left="720"/>
        <w:rPr>
          <w:rStyle w:val="Emphasis"/>
          <w:color w:val="0000FF"/>
          <w:sz w:val="24"/>
          <w:szCs w:val="24"/>
        </w:rPr>
      </w:pPr>
    </w:p>
    <w:p w14:paraId="1D93C5F9"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14:paraId="1D93C5FA" w14:textId="77777777" w:rsidR="00910DBC" w:rsidRPr="00237AF3" w:rsidRDefault="00910DBC" w:rsidP="00910DBC">
      <w:pPr>
        <w:pStyle w:val="Subtitle"/>
        <w:ind w:left="1080"/>
        <w:rPr>
          <w:rStyle w:val="Emphasis"/>
          <w:color w:val="0000FF"/>
          <w:sz w:val="24"/>
          <w:szCs w:val="24"/>
        </w:rPr>
      </w:pPr>
    </w:p>
    <w:p w14:paraId="1D93C5FB" w14:textId="77777777"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14:paraId="1D93C5FC" w14:textId="77777777" w:rsidR="00910DBC" w:rsidRPr="00237AF3" w:rsidRDefault="00910DBC" w:rsidP="007D3801">
      <w:pPr>
        <w:pStyle w:val="Subtitle"/>
        <w:ind w:left="630"/>
        <w:rPr>
          <w:rStyle w:val="Emphasis"/>
          <w:color w:val="0000FF"/>
          <w:sz w:val="24"/>
          <w:szCs w:val="24"/>
        </w:rPr>
      </w:pPr>
    </w:p>
    <w:p w14:paraId="1D93C5FD" w14:textId="77777777"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14:anchorId="1D93C67E" wp14:editId="1D93C67F">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1D93C5FE" w14:textId="77777777" w:rsidR="00910DBC" w:rsidRPr="00237AF3" w:rsidRDefault="00910DBC" w:rsidP="007D3801">
      <w:pPr>
        <w:pStyle w:val="Subtitle"/>
        <w:ind w:left="630"/>
        <w:rPr>
          <w:rStyle w:val="Emphasis"/>
          <w:color w:val="0000FF"/>
          <w:sz w:val="24"/>
          <w:szCs w:val="24"/>
        </w:rPr>
      </w:pPr>
    </w:p>
    <w:p w14:paraId="1D93C5FF" w14:textId="77777777"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14:paraId="1D93C600" w14:textId="77777777" w:rsidR="00910DBC" w:rsidRPr="00237AF3" w:rsidRDefault="00910DBC" w:rsidP="00910DBC">
      <w:pPr>
        <w:pStyle w:val="Subtitle"/>
        <w:ind w:left="720"/>
        <w:rPr>
          <w:rStyle w:val="Emphasis"/>
          <w:color w:val="0000FF"/>
          <w:sz w:val="24"/>
          <w:szCs w:val="24"/>
        </w:rPr>
      </w:pPr>
    </w:p>
    <w:p w14:paraId="1D93C601"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14:paraId="1D93C602" w14:textId="77777777"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14:anchorId="1D93C680" wp14:editId="1D93C681">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1D93C603" w14:textId="77777777" w:rsidR="00910DBC" w:rsidRPr="00237AF3" w:rsidRDefault="00910DBC" w:rsidP="00910DBC">
      <w:pPr>
        <w:pStyle w:val="Subtitle"/>
        <w:ind w:left="2250"/>
        <w:rPr>
          <w:rStyle w:val="Emphasis"/>
          <w:color w:val="0000FF"/>
          <w:sz w:val="24"/>
          <w:szCs w:val="24"/>
        </w:rPr>
      </w:pPr>
    </w:p>
    <w:p w14:paraId="1D93C604" w14:textId="77777777"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14:paraId="1D93C605" w14:textId="77777777" w:rsidR="00910DBC" w:rsidRPr="00237AF3" w:rsidRDefault="00910DBC" w:rsidP="00910DBC">
      <w:pPr>
        <w:rPr>
          <w:rStyle w:val="Emphasis"/>
          <w:color w:val="0000FF"/>
          <w:sz w:val="24"/>
          <w:szCs w:val="24"/>
        </w:rPr>
      </w:pPr>
    </w:p>
    <w:p w14:paraId="1D93C606" w14:textId="77777777"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14:paraId="1D93C607" w14:textId="77777777" w:rsidR="00910DBC" w:rsidRPr="00237AF3" w:rsidRDefault="00910DBC" w:rsidP="00910DBC">
      <w:pPr>
        <w:rPr>
          <w:rStyle w:val="Emphasis"/>
          <w:color w:val="0000FF"/>
          <w:sz w:val="24"/>
          <w:szCs w:val="24"/>
        </w:rPr>
      </w:pPr>
    </w:p>
    <w:p w14:paraId="1D93C608" w14:textId="77777777"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14:anchorId="1D93C682" wp14:editId="1D93C683">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1D93C609" w14:textId="77777777"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14:paraId="1D93C60A" w14:textId="77777777" w:rsidR="00910DBC" w:rsidRPr="00237AF3" w:rsidRDefault="00910DBC" w:rsidP="00910DBC">
      <w:pPr>
        <w:ind w:left="360"/>
        <w:rPr>
          <w:rStyle w:val="Emphasis"/>
          <w:color w:val="0000FF"/>
          <w:sz w:val="24"/>
          <w:szCs w:val="24"/>
        </w:rPr>
      </w:pPr>
    </w:p>
    <w:p w14:paraId="1D93C60B" w14:textId="77777777"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14:paraId="1D93C60C"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(1) Every state agency shall prepare its public writings in language that is as </w:t>
      </w:r>
      <w:r w:rsidRPr="00237AF3">
        <w:rPr>
          <w:rStyle w:val="Emphasis"/>
          <w:color w:val="0000FF"/>
          <w:sz w:val="24"/>
          <w:szCs w:val="24"/>
        </w:rPr>
        <w:lastRenderedPageBreak/>
        <w:t>clear and simple as possible.</w:t>
      </w:r>
    </w:p>
    <w:p w14:paraId="1D93C60D"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14:paraId="1D93C60E"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14:paraId="1D93C60F"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14:paraId="1D93C610" w14:textId="77777777"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14:paraId="1D93C611" w14:textId="77777777" w:rsidR="00910DBC" w:rsidRPr="00237AF3" w:rsidRDefault="00910DBC" w:rsidP="007C6488">
      <w:pPr>
        <w:pStyle w:val="DEQTEXTforFACTSHEET"/>
        <w:rPr>
          <w:vanish/>
          <w:color w:val="0000FF"/>
        </w:rPr>
      </w:pPr>
    </w:p>
    <w:p w14:paraId="1D93C612" w14:textId="77777777"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14:paraId="1D93C613" w14:textId="77777777" w:rsidR="005855E6" w:rsidRPr="00237AF3" w:rsidRDefault="005855E6" w:rsidP="007D3801">
      <w:pPr>
        <w:rPr>
          <w:vanish/>
          <w:color w:val="0000FF"/>
        </w:rPr>
      </w:pPr>
    </w:p>
    <w:p w14:paraId="1D93C614" w14:textId="77777777"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14:paraId="1D93C615" w14:textId="77777777"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14:paraId="1D93C616" w14:textId="77777777" w:rsidR="00A55B1B" w:rsidRPr="00237AF3" w:rsidRDefault="00A55B1B" w:rsidP="00A55B1B">
      <w:pPr>
        <w:pStyle w:val="ListParagraph"/>
        <w:ind w:left="1080"/>
        <w:rPr>
          <w:vanish/>
          <w:color w:val="0000FF"/>
        </w:rPr>
      </w:pPr>
    </w:p>
    <w:p w14:paraId="1D93C617" w14:textId="77777777"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14:paraId="1D93C618" w14:textId="77777777" w:rsidR="005855E6" w:rsidRPr="00A55B1B" w:rsidRDefault="00A55B1B" w:rsidP="00A55B1B">
      <w:pPr>
        <w:ind w:left="360"/>
        <w:rPr>
          <w:vanish/>
          <w:color w:val="0000FF"/>
        </w:rPr>
      </w:pPr>
      <w:r w:rsidRPr="00A55B1B">
        <w:rPr>
          <w:vanish/>
          <w:color w:val="0000FF"/>
        </w:rPr>
        <w:t>Always test hyperlinks in Adobe.</w:t>
      </w:r>
    </w:p>
    <w:p w14:paraId="1D93C619" w14:textId="77777777" w:rsidR="00A55B1B" w:rsidRPr="007D3801" w:rsidRDefault="00A55B1B" w:rsidP="007D3801">
      <w:pPr>
        <w:rPr>
          <w:vanish/>
          <w:color w:val="1B1688"/>
        </w:rPr>
      </w:pPr>
    </w:p>
    <w:p w14:paraId="1D93C61A" w14:textId="77777777" w:rsidR="007D3801" w:rsidRPr="007D3801" w:rsidRDefault="007D3801" w:rsidP="007D3801">
      <w:pPr>
        <w:rPr>
          <w:vanish/>
          <w:color w:val="1B1688"/>
        </w:rPr>
      </w:pPr>
    </w:p>
    <w:p w14:paraId="18BA21D4" w14:textId="16B81BAB" w:rsidR="00FF3D7D" w:rsidRPr="008E1503" w:rsidRDefault="00FF3D7D" w:rsidP="00717901">
      <w:pPr>
        <w:pStyle w:val="DEQTEXTforFACTSHEET"/>
        <w:rPr>
          <w:rFonts w:ascii="Arial" w:hAnsi="Arial" w:cs="Arial"/>
          <w:b/>
          <w:color w:val="000000" w:themeColor="text1"/>
          <w:sz w:val="48"/>
          <w:szCs w:val="48"/>
        </w:rPr>
      </w:pPr>
      <w:ins w:id="5" w:author="GOLDSTEIN Meyer" w:date="2015-05-07T10:16:00Z">
        <w:r>
          <w:rPr>
            <w:rFonts w:ascii="Arial" w:hAnsi="Arial" w:cs="Arial"/>
            <w:b/>
            <w:color w:val="000000" w:themeColor="text1"/>
            <w:sz w:val="48"/>
            <w:szCs w:val="48"/>
            <w:highlight w:val="lightGray"/>
          </w:rPr>
          <w:t>Infrastructure SIP PM 2.5</w:t>
        </w:r>
      </w:ins>
      <w:del w:id="6" w:author="GOLDSTEIN Meyer" w:date="2015-05-07T10:16:00Z">
        <w:r w:rsidR="00F62BD3" w:rsidRPr="00017332" w:rsidDel="00FF3D7D">
          <w:rPr>
            <w:rFonts w:ascii="Arial" w:hAnsi="Arial" w:cs="Arial"/>
            <w:b/>
            <w:color w:val="000000" w:themeColor="text1"/>
            <w:sz w:val="48"/>
            <w:szCs w:val="48"/>
            <w:highlight w:val="lightGray"/>
          </w:rPr>
          <w:delText>E</w:delText>
        </w:r>
      </w:del>
      <w:del w:id="7" w:author="GOLDSTEIN Meyer" w:date="2015-05-07T10:17:00Z">
        <w:r w:rsidR="00F62BD3" w:rsidRPr="00017332" w:rsidDel="00FF3D7D">
          <w:rPr>
            <w:rFonts w:ascii="Arial" w:hAnsi="Arial" w:cs="Arial"/>
            <w:b/>
            <w:color w:val="000000" w:themeColor="text1"/>
            <w:sz w:val="48"/>
            <w:szCs w:val="48"/>
            <w:highlight w:val="lightGray"/>
          </w:rPr>
          <w:delText>nter the rule caption</w:delText>
        </w:r>
        <w:r w:rsidR="00390841" w:rsidRPr="00017332" w:rsidDel="00FF3D7D">
          <w:rPr>
            <w:rFonts w:ascii="Arial" w:hAnsi="Arial" w:cs="Arial"/>
            <w:b/>
            <w:color w:val="000000" w:themeColor="text1"/>
            <w:sz w:val="48"/>
            <w:szCs w:val="48"/>
            <w:highlight w:val="lightGray"/>
          </w:rPr>
          <w:delText xml:space="preserve"> (title)</w:delText>
        </w:r>
      </w:del>
    </w:p>
    <w:p w14:paraId="1D93C61C" w14:textId="77777777" w:rsidR="001210D8" w:rsidRDefault="001210D8" w:rsidP="001210D8">
      <w:pPr>
        <w:pStyle w:val="DEQTEXTforFACTSHEET"/>
        <w:ind w:left="720"/>
        <w:rPr>
          <w:color w:val="1B1688"/>
          <w:sz w:val="24"/>
          <w:szCs w:val="24"/>
        </w:rPr>
      </w:pPr>
    </w:p>
    <w:p w14:paraId="1D93C61D" w14:textId="77777777"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14:paraId="1D93C61E" w14:textId="77777777" w:rsidR="001210D8" w:rsidRPr="007D3801" w:rsidRDefault="001210D8" w:rsidP="001210D8">
      <w:pPr>
        <w:pStyle w:val="DEQTEXTforFACTSHEET"/>
        <w:ind w:left="720"/>
        <w:rPr>
          <w:vanish/>
        </w:rPr>
      </w:pPr>
    </w:p>
    <w:p w14:paraId="1D93C61F" w14:textId="77777777"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14:paraId="1D93C620" w14:textId="77777777" w:rsidR="00F13A70" w:rsidRDefault="00F13A70" w:rsidP="006E4AE1">
      <w:pPr>
        <w:pStyle w:val="DEQTEXTforFACTSHEET"/>
        <w:rPr>
          <w:sz w:val="24"/>
          <w:szCs w:val="24"/>
        </w:rPr>
      </w:pPr>
    </w:p>
    <w:p w14:paraId="1D93C621"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1D93C622" w14:textId="77777777"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14:paraId="1D93C623" w14:textId="77777777"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14:paraId="1D93C624" w14:textId="77777777" w:rsidR="000753C6" w:rsidRPr="000753C6" w:rsidRDefault="00135AA7" w:rsidP="00135AA7">
      <w:pPr>
        <w:pStyle w:val="DEQTEXTforFACTSHEET"/>
        <w:numPr>
          <w:ilvl w:val="0"/>
          <w:numId w:val="6"/>
        </w:numPr>
        <w:spacing w:before="120" w:after="120"/>
        <w:ind w:left="360"/>
        <w:outlineLvl w:val="0"/>
        <w:rPr>
          <w:color w:val="1B1688"/>
        </w:rPr>
      </w:pPr>
      <w:r w:rsidRPr="000753C6">
        <w:rPr>
          <w:vanish/>
          <w:color w:val="0F23E3"/>
        </w:rPr>
        <w:t xml:space="preserve">Enter rulemaking action word: amend, adopt, or repeal </w:t>
      </w:r>
      <w:ins w:id="8" w:author="PCAdmin" w:date="2015-05-07T09:25:00Z">
        <w:r w:rsidR="000753C6" w:rsidRPr="000753C6">
          <w:rPr>
            <w:color w:val="0F23E3"/>
          </w:rPr>
          <w:t xml:space="preserve">Amend </w:t>
        </w:r>
      </w:ins>
      <w:ins w:id="9" w:author="PCAdmin" w:date="2015-05-07T09:26:00Z">
        <w:r w:rsidR="000753C6">
          <w:rPr>
            <w:color w:val="0F23E3"/>
          </w:rPr>
          <w:t>3</w:t>
        </w:r>
      </w:ins>
      <w:ins w:id="10" w:author="PCAdmin" w:date="2015-05-07T09:25:00Z">
        <w:r w:rsidR="000753C6" w:rsidRPr="000753C6">
          <w:rPr>
            <w:color w:val="0F23E3"/>
          </w:rPr>
          <w:t>40-2</w:t>
        </w:r>
      </w:ins>
      <w:ins w:id="11" w:author="PCAdmin" w:date="2015-05-07T09:27:00Z">
        <w:r w:rsidR="000753C6">
          <w:rPr>
            <w:color w:val="0F23E3"/>
          </w:rPr>
          <w:t>00</w:t>
        </w:r>
      </w:ins>
      <w:ins w:id="12" w:author="PCAdmin" w:date="2015-05-07T09:25:00Z">
        <w:r w:rsidR="000753C6" w:rsidRPr="000753C6">
          <w:rPr>
            <w:color w:val="0F23E3"/>
          </w:rPr>
          <w:t xml:space="preserve">-004 to update the Oregon </w:t>
        </w:r>
        <w:r w:rsidR="000753C6" w:rsidRPr="000753C6">
          <w:rPr>
            <w:color w:val="0F23E3"/>
          </w:rPr>
          <w:lastRenderedPageBreak/>
          <w:t xml:space="preserve">Clean Air Act State Implementation </w:t>
        </w:r>
      </w:ins>
      <w:ins w:id="13" w:author="PCAdmin" w:date="2015-05-07T09:52:00Z">
        <w:r w:rsidR="00A21DE1">
          <w:rPr>
            <w:color w:val="0F23E3"/>
          </w:rPr>
          <w:t>P</w:t>
        </w:r>
      </w:ins>
      <w:ins w:id="14" w:author="PCAdmin" w:date="2015-05-07T09:25:00Z">
        <w:r w:rsidR="000753C6" w:rsidRPr="000753C6">
          <w:rPr>
            <w:color w:val="0F23E3"/>
          </w:rPr>
          <w:t>lan</w:t>
        </w:r>
      </w:ins>
      <w:r w:rsidR="000753C6" w:rsidRPr="000753C6">
        <w:rPr>
          <w:vanish/>
          <w:color w:val="0F23E3"/>
        </w:rPr>
        <w:t xml:space="preserve"> </w:t>
      </w:r>
      <w:r w:rsidRPr="000753C6">
        <w:rPr>
          <w:vanish/>
          <w:color w:val="0F23E3"/>
        </w:rPr>
        <w:t xml:space="preserve">Enter rulemaking action word: amend, adopt, or repeal </w:t>
      </w:r>
    </w:p>
    <w:p w14:paraId="1D93C625" w14:textId="77777777" w:rsidR="00135AA7" w:rsidRPr="00E36E49" w:rsidRDefault="000753C6" w:rsidP="00135AA7">
      <w:pPr>
        <w:pStyle w:val="DEQTEXTforFACTSHEET"/>
        <w:numPr>
          <w:ilvl w:val="0"/>
          <w:numId w:val="6"/>
        </w:numPr>
        <w:spacing w:before="120" w:after="120"/>
        <w:ind w:left="360"/>
        <w:outlineLvl w:val="0"/>
        <w:rPr>
          <w:color w:val="1B1688"/>
        </w:rPr>
      </w:pPr>
      <w:ins w:id="15" w:author="PCAdmin" w:date="2015-05-07T09:25:00Z">
        <w:r>
          <w:rPr>
            <w:color w:val="0F23E3"/>
          </w:rPr>
          <w:t xml:space="preserve">Amend 340-202-0060(3) to incorporate the annual primary </w:t>
        </w:r>
      </w:ins>
      <w:ins w:id="16" w:author="PCAdmin" w:date="2015-05-07T09:49:00Z">
        <w:r w:rsidR="00586953">
          <w:rPr>
            <w:color w:val="0F23E3"/>
          </w:rPr>
          <w:t>ambient</w:t>
        </w:r>
      </w:ins>
      <w:ins w:id="17" w:author="PCAdmin" w:date="2015-05-07T09:25:00Z">
        <w:r>
          <w:rPr>
            <w:color w:val="0F23E3"/>
          </w:rPr>
          <w:t xml:space="preserve"> air quality standard for PM 2.5</w:t>
        </w:r>
      </w:ins>
      <w:r w:rsidR="0083721E" w:rsidRPr="000753C6">
        <w:rPr>
          <w:vanish/>
          <w:color w:val="1B1688"/>
        </w:rPr>
        <w:t>5</w:t>
      </w:r>
      <w:r w:rsidR="00135AA7" w:rsidRPr="000753C6">
        <w:rPr>
          <w:vanish/>
          <w:color w:val="0F23E3"/>
        </w:rPr>
        <w:t xml:space="preserve"> Add one or two sentences about this chang</w:t>
      </w:r>
      <w:r w:rsidR="00135AA7" w:rsidRPr="000753C6">
        <w:rPr>
          <w:vanish/>
          <w:color w:val="1B1688"/>
        </w:rPr>
        <w:t>e.</w:t>
      </w:r>
    </w:p>
    <w:p w14:paraId="1D93C626" w14:textId="77777777" w:rsidR="00135AA7" w:rsidRPr="000753C6" w:rsidRDefault="00135AA7" w:rsidP="00135AA7">
      <w:pPr>
        <w:pStyle w:val="DEQTEXTforFACTSHEET"/>
        <w:numPr>
          <w:ilvl w:val="0"/>
          <w:numId w:val="6"/>
        </w:numPr>
        <w:spacing w:before="120" w:after="120"/>
        <w:ind w:left="360"/>
        <w:outlineLvl w:val="0"/>
        <w:rPr>
          <w:color w:val="0F23E3"/>
        </w:rPr>
      </w:pPr>
      <w:r w:rsidRPr="00712DD2">
        <w:rPr>
          <w:vanish/>
          <w:color w:val="0F23E3"/>
        </w:rPr>
        <w:lastRenderedPageBreak/>
        <w:t xml:space="preserve">Enter rulemaking action word: amend, adopt, or repeal </w:t>
      </w:r>
      <w:r>
        <w:rPr>
          <w:vanish/>
          <w:color w:val="1B1688"/>
        </w:rPr>
        <w:t xml:space="preserve"> </w:t>
      </w:r>
      <w:r w:rsidRPr="00712DD2">
        <w:rPr>
          <w:vanish/>
          <w:color w:val="0F23E3"/>
        </w:rPr>
        <w:t>Add one or two sentences about this change</w:t>
      </w:r>
      <w:r w:rsidRPr="00E36E49">
        <w:rPr>
          <w:vanish/>
          <w:color w:val="1B1688"/>
        </w:rPr>
        <w:t>.</w:t>
      </w:r>
      <w:ins w:id="18" w:author="PCAdmin" w:date="2015-05-07T09:26:00Z">
        <w:r w:rsidR="000753C6">
          <w:rPr>
            <w:color w:val="1B1688"/>
          </w:rPr>
          <w:t>Amend 340-</w:t>
        </w:r>
      </w:ins>
      <w:ins w:id="19" w:author="PCAdmin" w:date="2015-05-07T09:27:00Z">
        <w:r w:rsidR="000753C6">
          <w:rPr>
            <w:color w:val="1B1688"/>
          </w:rPr>
          <w:t>250-0030(22) to include PM 2.5 in the definition of National Ambient Air Quality Standard</w:t>
        </w:r>
      </w:ins>
      <w:ins w:id="20" w:author="PCAdmin" w:date="2015-05-07T09:52:00Z">
        <w:r w:rsidR="00A21DE1">
          <w:rPr>
            <w:color w:val="1B1688"/>
          </w:rPr>
          <w:t xml:space="preserve"> (NAAQS)</w:t>
        </w:r>
      </w:ins>
    </w:p>
    <w:p w14:paraId="1D93C627" w14:textId="77777777" w:rsidR="00135AA7" w:rsidRPr="008E1503" w:rsidRDefault="00135AA7" w:rsidP="00135AA7">
      <w:pPr>
        <w:pStyle w:val="DEQTEXTforFACTSHEET"/>
      </w:pPr>
    </w:p>
    <w:p w14:paraId="1D93C628" w14:textId="77777777" w:rsidR="00135AA7" w:rsidRPr="008E1503" w:rsidRDefault="00135AA7" w:rsidP="00135AA7">
      <w:pPr>
        <w:pStyle w:val="DEQSMALLHEADLINES"/>
        <w:outlineLvl w:val="0"/>
      </w:pPr>
      <w:r>
        <w:t>Rulemaking goal</w:t>
      </w:r>
    </w:p>
    <w:p w14:paraId="1D93C629" w14:textId="032C2AA2"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ins w:id="21" w:author="PCAdmin" w:date="2015-05-07T09:30:00Z">
        <w:r w:rsidR="003F08E3">
          <w:t xml:space="preserve">to update its Clean Air Act State </w:t>
        </w:r>
      </w:ins>
      <w:ins w:id="22" w:author="PCAdmin" w:date="2015-05-07T09:50:00Z">
        <w:r w:rsidR="00586953">
          <w:t>Implementation</w:t>
        </w:r>
      </w:ins>
      <w:ins w:id="23" w:author="PCAdmin" w:date="2015-05-07T09:30:00Z">
        <w:r w:rsidR="003F08E3">
          <w:t xml:space="preserve"> Plan to ensure DEQ has the authority to implement the current </w:t>
        </w:r>
      </w:ins>
      <w:ins w:id="24" w:author="PCAdmin" w:date="2015-05-07T09:53:00Z">
        <w:r w:rsidR="00A21DE1">
          <w:t>NAAQS</w:t>
        </w:r>
      </w:ins>
      <w:ins w:id="25" w:author="PCAdmin" w:date="2015-05-07T09:52:00Z">
        <w:r w:rsidR="00A21DE1">
          <w:t xml:space="preserve"> for</w:t>
        </w:r>
      </w:ins>
      <w:ins w:id="26" w:author="PCAdmin" w:date="2015-05-07T09:30:00Z">
        <w:r w:rsidR="003F08E3">
          <w:t xml:space="preserve"> PM 2.5.</w:t>
        </w:r>
      </w:ins>
      <w:r w:rsidR="00FA4F7E">
        <w:t xml:space="preserve"> </w:t>
      </w:r>
      <w:ins w:id="27" w:author="GOLDSTEIN Meyer" w:date="2015-05-07T10:05:00Z">
        <w:r w:rsidR="00FA4F7E">
          <w:t>DEQ will meet this goal by (</w:t>
        </w:r>
      </w:ins>
      <w:r w:rsidR="00FA4F7E">
        <w:rPr>
          <w:color w:val="FF0000"/>
        </w:rPr>
        <w:t>briefly describe rule changes)</w:t>
      </w:r>
      <w:r w:rsidRPr="00E36E49">
        <w:rPr>
          <w:vanish/>
          <w:color w:val="1B1688"/>
        </w:rPr>
        <w:t>Provide brief description of the purpose of this rulemaking.</w:t>
      </w:r>
    </w:p>
    <w:p w14:paraId="1D93C62A" w14:textId="77777777" w:rsidR="00135AA7" w:rsidRDefault="00135AA7" w:rsidP="00135AA7">
      <w:pPr>
        <w:pStyle w:val="DEQTEXTforFACTSHEET"/>
        <w:outlineLvl w:val="0"/>
        <w:rPr>
          <w:color w:val="1616EA"/>
        </w:rPr>
      </w:pPr>
    </w:p>
    <w:p w14:paraId="1D93C62B" w14:textId="77777777"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Pr>
          <w:rFonts w:ascii="Times New Roman" w:hAnsi="Times New Roman"/>
          <w:sz w:val="20"/>
        </w:rPr>
        <w:t xml:space="preserve">through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negative economic impact of the rule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20" w:history="1">
        <w:r w:rsidRPr="001065B0">
          <w:rPr>
            <w:rStyle w:val="Hyperlink"/>
            <w:rFonts w:ascii="Times New Roman" w:hAnsi="Times New Roman"/>
            <w:color w:val="auto"/>
            <w:sz w:val="20"/>
            <w:u w:val="none"/>
          </w:rPr>
          <w:t>http://www.oregon.gov/deq/RulesandRegulations/Pages/201x Enter year/R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color w:val="auto"/>
            <w:sz w:val="20"/>
            <w:u w:val="none"/>
          </w:rPr>
          <w:t>.aspx</w:t>
        </w:r>
      </w:hyperlink>
      <w:r w:rsidR="005855E6">
        <w:t>.</w:t>
      </w:r>
    </w:p>
    <w:p w14:paraId="1D93C62C" w14:textId="77777777" w:rsidR="005855E6" w:rsidRDefault="005855E6" w:rsidP="00135AA7">
      <w:pPr>
        <w:pStyle w:val="DEQSMALLHEADLINES"/>
        <w:outlineLvl w:val="0"/>
      </w:pPr>
    </w:p>
    <w:p w14:paraId="1D93C62D" w14:textId="77777777" w:rsidR="00135AA7" w:rsidRPr="008E1503" w:rsidRDefault="00135AA7" w:rsidP="00135AA7">
      <w:pPr>
        <w:pStyle w:val="DEQSMALLHEADLINES"/>
        <w:outlineLvl w:val="0"/>
      </w:pPr>
      <w:r w:rsidRPr="008E1503">
        <w:t>Who does this affect?</w:t>
      </w:r>
    </w:p>
    <w:p w14:paraId="1D93C62E" w14:textId="77777777" w:rsidR="00135AA7" w:rsidRPr="00E36E49" w:rsidRDefault="003F08E3" w:rsidP="00135AA7">
      <w:pPr>
        <w:pStyle w:val="DEQTEXTforFACTSHEET"/>
        <w:outlineLvl w:val="0"/>
        <w:rPr>
          <w:rFonts w:ascii="Arial" w:hAnsi="Arial"/>
          <w:b/>
        </w:rPr>
      </w:pPr>
      <w:ins w:id="28" w:author="PCAdmin" w:date="2015-05-07T09:33:00Z">
        <w:r>
          <w:rPr>
            <w:color w:val="632423" w:themeColor="accent2" w:themeShade="80"/>
          </w:rPr>
          <w:t>The proposed amendm</w:t>
        </w:r>
      </w:ins>
      <w:ins w:id="29" w:author="PCAdmin" w:date="2015-05-07T09:49:00Z">
        <w:r w:rsidR="00586953">
          <w:rPr>
            <w:color w:val="632423" w:themeColor="accent2" w:themeShade="80"/>
          </w:rPr>
          <w:t>en</w:t>
        </w:r>
      </w:ins>
      <w:ins w:id="30" w:author="PCAdmin" w:date="2015-05-07T09:33:00Z">
        <w:r>
          <w:rPr>
            <w:color w:val="632423" w:themeColor="accent2" w:themeShade="80"/>
          </w:rPr>
          <w:t>t of Oregon Administrative Rule 340-200-0040 to incorporate the latest NAAQS for PM 2.5 into the State of Oregon Clean Air Act Implementation Plan does not add or remove any parties regulated by DEQ. However, it does reflect meeting a more restrictive test.</w:t>
        </w:r>
      </w:ins>
      <w:r w:rsidR="00135AA7" w:rsidRPr="008E1503">
        <w:rPr>
          <w:color w:val="632423" w:themeColor="accent2" w:themeShade="80"/>
        </w:rPr>
        <w:t xml:space="preserve"> </w:t>
      </w:r>
      <w:r w:rsidR="00135AA7" w:rsidRPr="00712DD2">
        <w:rPr>
          <w:vanish/>
          <w:color w:val="0F23E3"/>
        </w:rPr>
        <w:t>Describe part</w:t>
      </w:r>
      <w:r>
        <w:rPr>
          <w:vanish/>
          <w:color w:val="0F23E3"/>
        </w:rPr>
        <w:t>ies may need or want to kno</w:t>
      </w:r>
      <w:del w:id="31" w:author="PCAdmin" w:date="2015-05-07T09:33:00Z">
        <w:r w:rsidR="00135AA7" w:rsidRPr="00712DD2" w:rsidDel="003F08E3">
          <w:rPr>
            <w:vanish/>
            <w:color w:val="0F23E3"/>
          </w:rPr>
          <w:delText>ut this rulemaking. Be brief!</w:delText>
        </w:r>
        <w:r w:rsidR="00135AA7" w:rsidRPr="00712DD2" w:rsidDel="003F08E3">
          <w:rPr>
            <w:rFonts w:ascii="Arial" w:hAnsi="Arial"/>
            <w:b/>
            <w:color w:val="0F23E3"/>
          </w:rPr>
          <w:delText xml:space="preserve"> </w:delText>
        </w:r>
      </w:del>
    </w:p>
    <w:p w14:paraId="1D93C62F" w14:textId="77777777" w:rsidR="00135AA7" w:rsidRDefault="00135AA7" w:rsidP="00135AA7">
      <w:pPr>
        <w:pStyle w:val="DEQSMALLHEADLINES"/>
        <w:outlineLvl w:val="0"/>
      </w:pPr>
    </w:p>
    <w:p w14:paraId="1D93C630" w14:textId="77777777" w:rsidR="00135AA7" w:rsidRPr="008E1503" w:rsidRDefault="00135AA7" w:rsidP="00135AA7">
      <w:pPr>
        <w:pStyle w:val="DEQSMALLHEADLINES"/>
        <w:outlineLvl w:val="0"/>
        <w:rPr>
          <w:rFonts w:ascii="Times" w:hAnsi="Times"/>
          <w:b w:val="0"/>
        </w:rPr>
      </w:pPr>
      <w:r w:rsidRPr="008E1503">
        <w:t>Attend a hearing</w:t>
      </w:r>
    </w:p>
    <w:p w14:paraId="1D93C631" w14:textId="77777777" w:rsidR="00135AA7" w:rsidRPr="00C4491E" w:rsidRDefault="00135AA7" w:rsidP="00135AA7">
      <w:pPr>
        <w:pStyle w:val="DEQTEXTforFACTSHEET"/>
        <w:spacing w:after="120"/>
        <w:rPr>
          <w:bCs/>
        </w:rPr>
      </w:pPr>
      <w:r w:rsidRPr="008E1503">
        <w:rPr>
          <w:rFonts w:ascii="Times" w:hAnsi="Times"/>
        </w:rPr>
        <w:t>DEQ invites you to attend one of the public hearings listed below. The presiding officer will provide a brief overview of the proposal before inviting your spoken or written comment</w:t>
      </w:r>
      <w:r w:rsidRPr="008E1503">
        <w:t>.</w:t>
      </w:r>
      <w:r w:rsidRPr="00C4491E">
        <w:rPr>
          <w:bCs/>
        </w:rPr>
        <w:t xml:space="preserve"> </w:t>
      </w:r>
    </w:p>
    <w:p w14:paraId="1D93C632"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14:paraId="1D93C633" w14:textId="77777777"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14:paraId="1D93C634" w14:textId="5EAB1FA1"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Pr>
          <w:rFonts w:ascii="Times New Roman" w:hAnsi="Times New Roman"/>
          <w:bCs/>
          <w:sz w:val="20"/>
        </w:rPr>
        <w:t xml:space="preserve">for this rulemaking </w:t>
      </w:r>
      <w:r w:rsidRPr="00141F03">
        <w:rPr>
          <w:rFonts w:ascii="Times New Roman" w:hAnsi="Times New Roman"/>
          <w:bCs/>
          <w:sz w:val="20"/>
        </w:rPr>
        <w:t xml:space="preserve">are on DEQ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ins w:id="32" w:author="GOLDSTEIN Meyer" w:date="2015-05-07T10:07:00Z">
        <w:r w:rsidR="00FA4F7E">
          <w:rPr>
            <w:rFonts w:ascii="Times New Roman" w:hAnsi="Times New Roman"/>
            <w:sz w:val="20"/>
          </w:rPr>
          <w:fldChar w:fldCharType="begin"/>
        </w:r>
      </w:ins>
      <w:ins w:id="33" w:author="GOLDSTEIN Meyer" w:date="2015-05-07T10:17:00Z">
        <w:r w:rsidR="00FF3D7D">
          <w:rPr>
            <w:rFonts w:ascii="Times New Roman" w:hAnsi="Times New Roman"/>
            <w:sz w:val="20"/>
          </w:rPr>
          <w:instrText>HYPERLINK "http://www.oregon.gov/deq/RulesandRegulations/Pages/201x%20Enter%20year/Rpm2.5standardupdate.aspx"</w:instrText>
        </w:r>
      </w:ins>
      <w:del w:id="34" w:author="GOLDSTEIN Meyer" w:date="2015-05-07T10:17:00Z">
        <w:r w:rsidR="00FF3D7D" w:rsidDel="00FF3D7D">
          <w:rPr>
            <w:rFonts w:ascii="Times New Roman" w:hAnsi="Times New Roman"/>
            <w:sz w:val="20"/>
          </w:rPr>
          <w:delInstrText>HYPERLINK "http://www.oregon.gov/deq/RulesandRegulations/Pages/201x%20Enter%20year/Rpm2.5standardupdate.aspx"</w:delInstrText>
        </w:r>
        <w:r w:rsidR="00FF3D7D" w:rsidDel="00FF3D7D">
          <w:rPr>
            <w:rFonts w:ascii="Times New Roman" w:hAnsi="Times New Roman"/>
            <w:sz w:val="20"/>
          </w:rPr>
        </w:r>
      </w:del>
      <w:ins w:id="35" w:author="GOLDSTEIN Meyer" w:date="2015-05-07T10:07:00Z">
        <w:r w:rsidR="00FA4F7E">
          <w:rPr>
            <w:rFonts w:ascii="Times New Roman" w:hAnsi="Times New Roman"/>
            <w:sz w:val="20"/>
          </w:rPr>
          <w:fldChar w:fldCharType="separate"/>
        </w:r>
      </w:ins>
      <w:r w:rsidR="00FA4F7E" w:rsidRPr="00FA4F7E">
        <w:rPr>
          <w:rStyle w:val="Hyperlink"/>
          <w:rFonts w:ascii="Times New Roman" w:hAnsi="Times New Roman"/>
          <w:sz w:val="20"/>
        </w:rPr>
        <w:t>http://www.oregon.gov/deq/RulesandRegulations/Pages/201x</w:t>
      </w:r>
      <w:r w:rsidR="00FA4F7E" w:rsidRPr="00FF3D7D">
        <w:rPr>
          <w:rStyle w:val="Hyperlink"/>
          <w:rFonts w:ascii="Times New Roman" w:hAnsi="Times New Roman"/>
          <w:vanish/>
          <w:sz w:val="20"/>
        </w:rPr>
        <w:t xml:space="preserve"> </w:t>
      </w:r>
      <w:r w:rsidR="00FA4F7E" w:rsidRPr="00FF3D7D">
        <w:rPr>
          <w:rStyle w:val="Hyperlink"/>
          <w:rFonts w:ascii="Times New Roman" w:hAnsi="Times New Roman"/>
          <w:vanish/>
          <w:sz w:val="20"/>
          <w:highlight w:val="lightGray"/>
        </w:rPr>
        <w:t>Enter year</w:t>
      </w:r>
      <w:r w:rsidR="00FA4F7E" w:rsidRPr="00FF3D7D">
        <w:rPr>
          <w:rStyle w:val="Hyperlink"/>
          <w:rFonts w:ascii="Times New Roman" w:hAnsi="Times New Roman"/>
          <w:sz w:val="20"/>
        </w:rPr>
        <w:t>/R</w:t>
      </w:r>
      <w:ins w:id="36" w:author="GOLDSTEIN Meyer" w:date="2015-05-07T10:06:00Z">
        <w:r w:rsidR="00FA4F7E" w:rsidRPr="00FF3D7D">
          <w:rPr>
            <w:rStyle w:val="Hyperlink"/>
            <w:rFonts w:ascii="Times New Roman" w:hAnsi="Times New Roman"/>
            <w:sz w:val="20"/>
          </w:rPr>
          <w:t>pm2.5standardupdate.</w:t>
        </w:r>
      </w:ins>
      <w:r w:rsidR="00FA4F7E" w:rsidRPr="00FF3D7D">
        <w:rPr>
          <w:rStyle w:val="Hyperlink"/>
          <w:rFonts w:ascii="Times New Roman" w:hAnsi="Times New Roman"/>
          <w:vanish/>
          <w:sz w:val="20"/>
          <w:highlight w:val="lightGray"/>
        </w:rPr>
        <w:t>enter CodeName</w:t>
      </w:r>
      <w:r w:rsidR="00FA4F7E" w:rsidRPr="00FF3D7D">
        <w:rPr>
          <w:rStyle w:val="Hyperlink"/>
          <w:rFonts w:ascii="Times New Roman" w:hAnsi="Times New Roman"/>
          <w:vanish/>
          <w:sz w:val="20"/>
        </w:rPr>
        <w:t>.</w:t>
      </w:r>
      <w:r w:rsidR="00FA4F7E" w:rsidRPr="00FF3D7D">
        <w:rPr>
          <w:rStyle w:val="Hyperlink"/>
          <w:rFonts w:ascii="Times New Roman" w:hAnsi="Times New Roman"/>
          <w:sz w:val="20"/>
        </w:rPr>
        <w:t>aspx</w:t>
      </w:r>
      <w:ins w:id="37" w:author="GOLDSTEIN Meyer" w:date="2015-05-07T10:07:00Z">
        <w:r w:rsidR="00FA4F7E">
          <w:rPr>
            <w:rFonts w:ascii="Times New Roman" w:hAnsi="Times New Roman"/>
            <w:sz w:val="20"/>
          </w:rPr>
          <w:fldChar w:fldCharType="end"/>
        </w:r>
      </w:ins>
      <w:bookmarkStart w:id="38" w:name="_GoBack"/>
      <w:bookmarkEnd w:id="38"/>
    </w:p>
    <w:p w14:paraId="1D93C635" w14:textId="77777777" w:rsidR="00135AA7" w:rsidRDefault="00135AA7" w:rsidP="00135AA7">
      <w:pPr>
        <w:pStyle w:val="DEQSMALLHEADLINES"/>
        <w:spacing w:line="360" w:lineRule="auto"/>
        <w:outlineLvl w:val="0"/>
        <w:rPr>
          <w:color w:val="000000"/>
        </w:rPr>
      </w:pPr>
    </w:p>
    <w:p w14:paraId="1D93C636" w14:textId="77777777" w:rsidR="00135AA7" w:rsidRPr="008E1503" w:rsidRDefault="00135AA7" w:rsidP="00135AA7">
      <w:pPr>
        <w:pStyle w:val="DEQSMALLHEADLINES"/>
        <w:outlineLvl w:val="0"/>
      </w:pPr>
      <w:r w:rsidRPr="008E1503">
        <w:t xml:space="preserve">Sign up for </w:t>
      </w:r>
      <w:r>
        <w:t xml:space="preserve">rulemaking </w:t>
      </w:r>
      <w:r w:rsidRPr="008E1503">
        <w:t>notices</w:t>
      </w:r>
    </w:p>
    <w:p w14:paraId="1D93C637" w14:textId="77777777"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1"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14:paraId="1D93C638"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1D93C639"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1D93C63A" w14:textId="77777777"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lastRenderedPageBreak/>
        <w:t>What has happened so far?</w:t>
      </w:r>
    </w:p>
    <w:p w14:paraId="1D93C63B" w14:textId="0B85FE3B" w:rsidR="00135AA7" w:rsidRPr="008E1503" w:rsidRDefault="00135AA7" w:rsidP="00135AA7">
      <w:pPr>
        <w:pStyle w:val="DEQSMALLHEADLINES"/>
        <w:spacing w:before="120"/>
        <w:outlineLvl w:val="0"/>
      </w:pPr>
      <w:r w:rsidRPr="008E1503">
        <w:t xml:space="preserve"> </w:t>
      </w:r>
    </w:p>
    <w:p w14:paraId="1D93C63D" w14:textId="6319DEA4" w:rsidR="00135AA7" w:rsidRPr="008E1503" w:rsidRDefault="00135AA7" w:rsidP="00135AA7">
      <w:pPr>
        <w:widowControl w:val="0"/>
        <w:tabs>
          <w:tab w:val="left" w:pos="-1440"/>
          <w:tab w:val="left" w:pos="-720"/>
        </w:tabs>
        <w:suppressAutoHyphens/>
        <w:rPr>
          <w:rFonts w:ascii="Times New Roman" w:hAnsi="Times New Roman"/>
          <w:sz w:val="20"/>
        </w:rPr>
      </w:pPr>
    </w:p>
    <w:p w14:paraId="1D93C63E" w14:textId="77777777" w:rsidR="00135AA7" w:rsidRPr="008E1503" w:rsidRDefault="00135AA7" w:rsidP="00135AA7">
      <w:pPr>
        <w:pStyle w:val="DEQSMALLHEADLINES"/>
        <w:outlineLvl w:val="0"/>
      </w:pPr>
      <w:r w:rsidRPr="008E1503">
        <w:t xml:space="preserve">Documents used to develop proposal </w:t>
      </w:r>
    </w:p>
    <w:p w14:paraId="1D93C63F" w14:textId="77777777" w:rsidR="00135AA7"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14:paraId="2F86E7C1" w14:textId="02919B6B" w:rsidR="00FA4F7E" w:rsidRPr="00FA4F7E" w:rsidRDefault="00FA4F7E" w:rsidP="00135AA7">
      <w:pPr>
        <w:widowControl w:val="0"/>
        <w:tabs>
          <w:tab w:val="left" w:pos="-1440"/>
          <w:tab w:val="left" w:pos="-720"/>
        </w:tabs>
        <w:suppressAutoHyphens/>
        <w:rPr>
          <w:rFonts w:ascii="Times New Roman" w:hAnsi="Times New Roman"/>
          <w:color w:val="FF0000"/>
          <w:sz w:val="20"/>
        </w:rPr>
      </w:pPr>
      <w:r>
        <w:rPr>
          <w:rFonts w:ascii="Times New Roman" w:hAnsi="Times New Roman"/>
          <w:color w:val="FF0000"/>
          <w:sz w:val="20"/>
        </w:rPr>
        <w:t>These should all be links to web documents – I can help you if you don’t know how to do this</w:t>
      </w:r>
    </w:p>
    <w:p w14:paraId="1D93C640"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1D93C641" w14:textId="77777777" w:rsidR="00135AA7" w:rsidRPr="00712DD2"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w:t>
      </w:r>
      <w:ins w:id="39" w:author="PCAdmin" w:date="2015-05-07T09:39:00Z">
        <w:r w:rsidR="00330E98">
          <w:rPr>
            <w:rFonts w:ascii="Times New Roman" w:hAnsi="Times New Roman"/>
            <w:color w:val="000000" w:themeColor="text1"/>
            <w:sz w:val="20"/>
          </w:rPr>
          <w:t xml:space="preserve">2011 Oregon Title </w:t>
        </w:r>
      </w:ins>
      <w:ins w:id="40" w:author="PCAdmin" w:date="2015-05-07T09:40:00Z">
        <w:r w:rsidR="00330E98">
          <w:rPr>
            <w:rFonts w:ascii="Times New Roman" w:hAnsi="Times New Roman"/>
            <w:color w:val="000000" w:themeColor="text1"/>
            <w:sz w:val="20"/>
          </w:rPr>
          <w:t>V Emissions Inventory (DEQ)</w:t>
        </w:r>
      </w:ins>
    </w:p>
    <w:p w14:paraId="1D93C642" w14:textId="77777777" w:rsidR="00135AA7" w:rsidRPr="00330E98"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Pr>
          <w:rFonts w:ascii="Times New Roman" w:hAnsi="Times New Roman"/>
          <w:color w:val="000000" w:themeColor="text1"/>
          <w:sz w:val="20"/>
        </w:rPr>
        <w:t xml:space="preserve"> </w:t>
      </w:r>
      <w:ins w:id="41" w:author="PCAdmin" w:date="2015-05-07T09:40:00Z">
        <w:r w:rsidR="00330E98">
          <w:rPr>
            <w:rFonts w:ascii="Times New Roman" w:hAnsi="Times New Roman"/>
            <w:color w:val="000000" w:themeColor="text1"/>
            <w:sz w:val="20"/>
          </w:rPr>
          <w:t xml:space="preserve">TRAACS database query for large </w:t>
        </w:r>
      </w:ins>
      <w:ins w:id="42" w:author="PCAdmin" w:date="2015-05-07T09:41:00Z">
        <w:r w:rsidR="00330E98">
          <w:rPr>
            <w:rFonts w:ascii="Times New Roman" w:hAnsi="Times New Roman"/>
            <w:color w:val="000000" w:themeColor="text1"/>
            <w:sz w:val="20"/>
          </w:rPr>
          <w:t>businesses</w:t>
        </w:r>
      </w:ins>
      <w:ins w:id="43" w:author="PCAdmin" w:date="2015-05-07T09:40:00Z">
        <w:r w:rsidR="00330E98">
          <w:rPr>
            <w:rFonts w:ascii="Times New Roman" w:hAnsi="Times New Roman"/>
            <w:color w:val="000000" w:themeColor="text1"/>
            <w:sz w:val="20"/>
          </w:rPr>
          <w:t xml:space="preserve"> </w:t>
        </w:r>
      </w:ins>
      <w:ins w:id="44" w:author="PCAdmin" w:date="2015-05-07T09:41:00Z">
        <w:r w:rsidR="00330E98">
          <w:rPr>
            <w:rFonts w:ascii="Times New Roman" w:hAnsi="Times New Roman"/>
            <w:color w:val="000000" w:themeColor="text1"/>
            <w:sz w:val="20"/>
          </w:rPr>
          <w:t>(DEQ)</w:t>
        </w:r>
      </w:ins>
    </w:p>
    <w:p w14:paraId="1D93C643" w14:textId="77777777" w:rsidR="00330E98" w:rsidRDefault="00330E98" w:rsidP="00135AA7">
      <w:pPr>
        <w:pStyle w:val="ListParagraph"/>
        <w:widowControl w:val="0"/>
        <w:numPr>
          <w:ilvl w:val="0"/>
          <w:numId w:val="6"/>
        </w:numPr>
        <w:tabs>
          <w:tab w:val="left" w:pos="-1440"/>
          <w:tab w:val="left" w:pos="-720"/>
        </w:tabs>
        <w:suppressAutoHyphens/>
        <w:spacing w:after="120"/>
        <w:ind w:left="360"/>
        <w:contextualSpacing w:val="0"/>
        <w:rPr>
          <w:ins w:id="45" w:author="PCAdmin" w:date="2015-05-07T09:41:00Z"/>
          <w:rFonts w:ascii="Times New Roman" w:hAnsi="Times New Roman"/>
          <w:color w:val="C00000"/>
          <w:sz w:val="20"/>
        </w:rPr>
      </w:pPr>
      <w:ins w:id="46" w:author="PCAdmin" w:date="2015-05-07T09:41:00Z">
        <w:r>
          <w:rPr>
            <w:rFonts w:ascii="Times New Roman" w:hAnsi="Times New Roman"/>
            <w:color w:val="C00000"/>
            <w:sz w:val="20"/>
          </w:rPr>
          <w:t xml:space="preserve">2013 </w:t>
        </w:r>
      </w:ins>
      <w:ins w:id="47" w:author="PCAdmin" w:date="2015-05-07T09:42:00Z">
        <w:r>
          <w:rPr>
            <w:rFonts w:ascii="Times New Roman" w:hAnsi="Times New Roman"/>
            <w:color w:val="C00000"/>
            <w:sz w:val="20"/>
          </w:rPr>
          <w:t>O</w:t>
        </w:r>
      </w:ins>
      <w:ins w:id="48" w:author="PCAdmin" w:date="2015-05-07T09:41:00Z">
        <w:r>
          <w:rPr>
            <w:rFonts w:ascii="Times New Roman" w:hAnsi="Times New Roman"/>
            <w:color w:val="C00000"/>
            <w:sz w:val="20"/>
          </w:rPr>
          <w:t>regon Annual Ambient Air Monitoring Ne</w:t>
        </w:r>
      </w:ins>
      <w:ins w:id="49" w:author="PCAdmin" w:date="2015-05-07T09:42:00Z">
        <w:r>
          <w:rPr>
            <w:rFonts w:ascii="Times New Roman" w:hAnsi="Times New Roman"/>
            <w:color w:val="C00000"/>
            <w:sz w:val="20"/>
          </w:rPr>
          <w:t>t</w:t>
        </w:r>
      </w:ins>
      <w:ins w:id="50" w:author="PCAdmin" w:date="2015-05-07T09:41:00Z">
        <w:r>
          <w:rPr>
            <w:rFonts w:ascii="Times New Roman" w:hAnsi="Times New Roman"/>
            <w:color w:val="C00000"/>
            <w:sz w:val="20"/>
          </w:rPr>
          <w:t>work Plan (DEQ)</w:t>
        </w:r>
      </w:ins>
    </w:p>
    <w:p w14:paraId="1D93C644" w14:textId="77777777" w:rsidR="00330E98" w:rsidRDefault="00330E98" w:rsidP="00135AA7">
      <w:pPr>
        <w:pStyle w:val="ListParagraph"/>
        <w:widowControl w:val="0"/>
        <w:numPr>
          <w:ilvl w:val="0"/>
          <w:numId w:val="6"/>
        </w:numPr>
        <w:tabs>
          <w:tab w:val="left" w:pos="-1440"/>
          <w:tab w:val="left" w:pos="-720"/>
        </w:tabs>
        <w:suppressAutoHyphens/>
        <w:spacing w:after="120"/>
        <w:ind w:left="360"/>
        <w:contextualSpacing w:val="0"/>
        <w:rPr>
          <w:ins w:id="51" w:author="PCAdmin" w:date="2015-05-07T09:41:00Z"/>
          <w:rFonts w:ascii="Times New Roman" w:hAnsi="Times New Roman"/>
          <w:color w:val="C00000"/>
          <w:sz w:val="20"/>
        </w:rPr>
      </w:pPr>
      <w:ins w:id="52" w:author="PCAdmin" w:date="2015-05-07T09:41:00Z">
        <w:r>
          <w:rPr>
            <w:rFonts w:ascii="Times New Roman" w:hAnsi="Times New Roman"/>
            <w:color w:val="C00000"/>
            <w:sz w:val="20"/>
          </w:rPr>
          <w:t>Infrastru</w:t>
        </w:r>
      </w:ins>
      <w:ins w:id="53" w:author="PCAdmin" w:date="2015-05-07T09:42:00Z">
        <w:r>
          <w:rPr>
            <w:rFonts w:ascii="Times New Roman" w:hAnsi="Times New Roman"/>
            <w:color w:val="C00000"/>
            <w:sz w:val="20"/>
          </w:rPr>
          <w:t>c</w:t>
        </w:r>
      </w:ins>
      <w:ins w:id="54" w:author="PCAdmin" w:date="2015-05-07T09:41:00Z">
        <w:r>
          <w:rPr>
            <w:rFonts w:ascii="Times New Roman" w:hAnsi="Times New Roman"/>
            <w:color w:val="C00000"/>
            <w:sz w:val="20"/>
          </w:rPr>
          <w:t>ture and Interstate Transport SIPS (EPA)</w:t>
        </w:r>
      </w:ins>
    </w:p>
    <w:p w14:paraId="1D93C645" w14:textId="77777777" w:rsidR="00330E98" w:rsidRPr="00712DD2" w:rsidRDefault="00330E98"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color w:val="C00000"/>
          <w:sz w:val="20"/>
        </w:rPr>
      </w:pPr>
      <w:ins w:id="55" w:author="PCAdmin" w:date="2015-05-07T09:41:00Z">
        <w:r>
          <w:rPr>
            <w:rFonts w:ascii="Times New Roman" w:hAnsi="Times New Roman"/>
            <w:color w:val="C00000"/>
            <w:sz w:val="20"/>
          </w:rPr>
          <w:t>Interstate Transp</w:t>
        </w:r>
      </w:ins>
      <w:ins w:id="56" w:author="PCAdmin" w:date="2015-05-07T09:43:00Z">
        <w:r>
          <w:rPr>
            <w:rFonts w:ascii="Times New Roman" w:hAnsi="Times New Roman"/>
            <w:color w:val="C00000"/>
            <w:sz w:val="20"/>
          </w:rPr>
          <w:t>o</w:t>
        </w:r>
      </w:ins>
      <w:ins w:id="57" w:author="PCAdmin" w:date="2015-05-07T09:41:00Z">
        <w:r>
          <w:rPr>
            <w:rFonts w:ascii="Times New Roman" w:hAnsi="Times New Roman"/>
            <w:color w:val="C00000"/>
            <w:sz w:val="20"/>
          </w:rPr>
          <w:t>rt Technical Support Documents (</w:t>
        </w:r>
      </w:ins>
      <w:ins w:id="58" w:author="PCAdmin" w:date="2015-05-07T09:42:00Z">
        <w:r>
          <w:rPr>
            <w:rFonts w:ascii="Times New Roman" w:hAnsi="Times New Roman"/>
            <w:color w:val="C00000"/>
            <w:sz w:val="20"/>
          </w:rPr>
          <w:t>E</w:t>
        </w:r>
      </w:ins>
      <w:ins w:id="59" w:author="PCAdmin" w:date="2015-05-07T09:41:00Z">
        <w:r>
          <w:rPr>
            <w:rFonts w:ascii="Times New Roman" w:hAnsi="Times New Roman"/>
            <w:color w:val="C00000"/>
            <w:sz w:val="20"/>
          </w:rPr>
          <w:t>PA)</w:t>
        </w:r>
      </w:ins>
    </w:p>
    <w:p w14:paraId="1D93C646" w14:textId="416005E0"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hyperlink r:id="rId22" w:history="1">
        <w:r w:rsidR="00FA4F7E">
          <w:rPr>
            <w:rStyle w:val="Hyperlink"/>
            <w:rFonts w:ascii="Times New Roman" w:hAnsi="Times New Roman"/>
            <w:sz w:val="20"/>
          </w:rPr>
          <w:t>http://www.oregon.gov/deq/RulesandRegulations/Pages/201x/Rpm2.5standardupdate.aspx</w:t>
        </w:r>
      </w:hyperlink>
      <w:r w:rsidR="00E63F4F">
        <w:rPr>
          <w:color w:val="000000" w:themeColor="text1"/>
        </w:rPr>
        <w:t>.</w:t>
      </w:r>
    </w:p>
    <w:p w14:paraId="1D93C647" w14:textId="77777777" w:rsidR="00135AA7" w:rsidRDefault="00135AA7" w:rsidP="00135AA7">
      <w:pPr>
        <w:pStyle w:val="DEQSMALLHEADLINES"/>
        <w:outlineLvl w:val="0"/>
        <w:rPr>
          <w:color w:val="000000"/>
        </w:rPr>
      </w:pPr>
    </w:p>
    <w:p w14:paraId="1D93C648" w14:textId="77777777"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14:paraId="1D93C649" w14:textId="77777777"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14:paraId="1D93C64A" w14:textId="77777777" w:rsidR="00135AA7" w:rsidRPr="008E1503" w:rsidRDefault="00135AA7" w:rsidP="00135AA7">
      <w:pPr>
        <w:pStyle w:val="DEQSMALLHEADLINES"/>
        <w:spacing w:after="120"/>
        <w:outlineLvl w:val="0"/>
        <w:rPr>
          <w:color w:val="000000"/>
        </w:rPr>
      </w:pPr>
      <w:r>
        <w:rPr>
          <w:color w:val="000000"/>
        </w:rPr>
        <w:t xml:space="preserve">Hearing locations </w:t>
      </w:r>
    </w:p>
    <w:p w14:paraId="1D93C64B" w14:textId="77777777" w:rsidR="00330E98" w:rsidRPr="00330E98" w:rsidRDefault="00330E98" w:rsidP="00586953">
      <w:pPr>
        <w:pStyle w:val="DEQSMALLHEADLINES"/>
        <w:numPr>
          <w:ilvl w:val="0"/>
          <w:numId w:val="9"/>
        </w:numPr>
        <w:contextualSpacing/>
        <w:outlineLvl w:val="0"/>
        <w:rPr>
          <w:rFonts w:ascii="Times" w:hAnsi="Times"/>
          <w:b w:val="0"/>
          <w:color w:val="C00000"/>
        </w:rPr>
      </w:pPr>
      <w:r>
        <w:rPr>
          <w:rFonts w:ascii="Times" w:hAnsi="Times"/>
          <w:b w:val="0"/>
          <w:vanish/>
          <w:color w:val="0F23E3"/>
        </w:rPr>
        <w:t>Enter</w:t>
      </w:r>
      <w:del w:id="60" w:author="PCAdmin" w:date="2015-05-07T09:45:00Z">
        <w:r w:rsidDel="00330E98">
          <w:rPr>
            <w:rFonts w:ascii="Times" w:hAnsi="Times"/>
            <w:b w:val="0"/>
            <w:vanish/>
            <w:color w:val="0F23E3"/>
          </w:rPr>
          <w:delText xml:space="preserve"> Ci</w:delText>
        </w:r>
      </w:del>
      <w:ins w:id="61" w:author="PCAdmin" w:date="2015-05-07T09:44:00Z">
        <w:r w:rsidRPr="00330E98">
          <w:rPr>
            <w:rFonts w:ascii="Times" w:hAnsi="Times"/>
            <w:b w:val="0"/>
            <w:color w:val="0F23E3"/>
          </w:rPr>
          <w:t>Thursday, July 16, 2015</w:t>
        </w:r>
      </w:ins>
    </w:p>
    <w:p w14:paraId="1D93C64C" w14:textId="77777777" w:rsidR="00586953" w:rsidRDefault="00330E98" w:rsidP="00330E98">
      <w:pPr>
        <w:pStyle w:val="DEQSMALLHEADLINES"/>
        <w:ind w:left="360"/>
        <w:contextualSpacing/>
        <w:outlineLvl w:val="0"/>
        <w:rPr>
          <w:ins w:id="62" w:author="PCAdmin" w:date="2015-05-07T09:50:00Z"/>
          <w:rFonts w:ascii="Times" w:hAnsi="Times"/>
          <w:b w:val="0"/>
          <w:color w:val="0F23E3"/>
        </w:rPr>
      </w:pPr>
      <w:ins w:id="63" w:author="PCAdmin" w:date="2015-05-07T09:48:00Z">
        <w:r>
          <w:rPr>
            <w:rFonts w:ascii="Times" w:hAnsi="Times"/>
            <w:b w:val="0"/>
            <w:color w:val="0F23E3"/>
          </w:rPr>
          <w:t>5:00-6:00 p.m.</w:t>
        </w:r>
      </w:ins>
    </w:p>
    <w:p w14:paraId="1D93C64D" w14:textId="77777777" w:rsidR="00586953" w:rsidRDefault="00586953" w:rsidP="00330E98">
      <w:pPr>
        <w:pStyle w:val="DEQSMALLHEADLINES"/>
        <w:ind w:left="360"/>
        <w:contextualSpacing/>
        <w:outlineLvl w:val="0"/>
        <w:rPr>
          <w:ins w:id="64" w:author="PCAdmin" w:date="2015-05-07T09:50:00Z"/>
          <w:rFonts w:ascii="Times" w:hAnsi="Times"/>
          <w:b w:val="0"/>
          <w:color w:val="0F23E3"/>
        </w:rPr>
      </w:pPr>
      <w:ins w:id="65" w:author="PCAdmin" w:date="2015-05-07T09:50:00Z">
        <w:r>
          <w:rPr>
            <w:rFonts w:ascii="Times" w:hAnsi="Times"/>
            <w:b w:val="0"/>
            <w:color w:val="0F23E3"/>
          </w:rPr>
          <w:t>DEQ Headquarters, Room EQC B</w:t>
        </w:r>
      </w:ins>
    </w:p>
    <w:p w14:paraId="1D93C64E" w14:textId="77777777" w:rsidR="00586953" w:rsidRDefault="00586953" w:rsidP="00330E98">
      <w:pPr>
        <w:pStyle w:val="DEQSMALLHEADLINES"/>
        <w:ind w:left="360"/>
        <w:contextualSpacing/>
        <w:outlineLvl w:val="0"/>
        <w:rPr>
          <w:ins w:id="66" w:author="PCAdmin" w:date="2015-05-07T09:50:00Z"/>
          <w:rFonts w:ascii="Times" w:hAnsi="Times"/>
          <w:b w:val="0"/>
          <w:color w:val="0F23E3"/>
        </w:rPr>
      </w:pPr>
      <w:ins w:id="67" w:author="PCAdmin" w:date="2015-05-07T09:50:00Z">
        <w:r>
          <w:rPr>
            <w:rFonts w:ascii="Times" w:hAnsi="Times"/>
            <w:b w:val="0"/>
            <w:color w:val="0F23E3"/>
          </w:rPr>
          <w:t>811 SW 6</w:t>
        </w:r>
        <w:r w:rsidRPr="00586953">
          <w:rPr>
            <w:rFonts w:ascii="Times" w:hAnsi="Times"/>
            <w:b w:val="0"/>
            <w:color w:val="0F23E3"/>
            <w:vertAlign w:val="superscript"/>
            <w:rPrChange w:id="68" w:author="PCAdmin" w:date="2015-05-07T09:50:00Z">
              <w:rPr>
                <w:rFonts w:ascii="Times" w:hAnsi="Times"/>
                <w:b w:val="0"/>
                <w:color w:val="0F23E3"/>
              </w:rPr>
            </w:rPrChange>
          </w:rPr>
          <w:t>th</w:t>
        </w:r>
        <w:r>
          <w:rPr>
            <w:rFonts w:ascii="Times" w:hAnsi="Times"/>
            <w:b w:val="0"/>
            <w:color w:val="0F23E3"/>
          </w:rPr>
          <w:t xml:space="preserve"> Avenue</w:t>
        </w:r>
      </w:ins>
    </w:p>
    <w:p w14:paraId="1D93C64F" w14:textId="77777777" w:rsidR="00135AA7" w:rsidRPr="00330E98" w:rsidRDefault="00586953" w:rsidP="00330E98">
      <w:pPr>
        <w:pStyle w:val="DEQSMALLHEADLINES"/>
        <w:ind w:left="360"/>
        <w:contextualSpacing/>
        <w:outlineLvl w:val="0"/>
        <w:rPr>
          <w:rFonts w:ascii="Times" w:hAnsi="Times"/>
          <w:b w:val="0"/>
          <w:color w:val="C00000"/>
        </w:rPr>
      </w:pPr>
      <w:ins w:id="69" w:author="PCAdmin" w:date="2015-05-07T09:50:00Z">
        <w:r>
          <w:rPr>
            <w:rFonts w:ascii="Times" w:hAnsi="Times"/>
            <w:b w:val="0"/>
            <w:color w:val="0F23E3"/>
          </w:rPr>
          <w:t>Portland, OR 97204</w:t>
        </w:r>
      </w:ins>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14:paraId="1D93C650" w14:textId="77777777" w:rsidR="00135AA7" w:rsidRPr="00207E06"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14:paraId="1D93C651" w14:textId="77777777" w:rsidR="00135AA7" w:rsidRPr="00207E06" w:rsidRDefault="00135AA7" w:rsidP="00135AA7">
      <w:pPr>
        <w:pStyle w:val="DEQSMALLHEADLINES"/>
        <w:ind w:left="360"/>
        <w:contextualSpacing/>
        <w:outlineLvl w:val="0"/>
      </w:pPr>
    </w:p>
    <w:p w14:paraId="1D93C652" w14:textId="77777777" w:rsidR="00135AA7" w:rsidRPr="00330E98" w:rsidRDefault="00135AA7">
      <w:pPr>
        <w:pStyle w:val="DEQSMALLHEADLINES"/>
        <w:numPr>
          <w:ilvl w:val="0"/>
          <w:numId w:val="9"/>
        </w:numPr>
        <w:contextualSpacing/>
        <w:outlineLvl w:val="0"/>
        <w:rPr>
          <w:rFonts w:ascii="Times" w:hAnsi="Times"/>
          <w:b w:val="0"/>
          <w:vanish/>
          <w:color w:val="0F23E3"/>
          <w:rPrChange w:id="70" w:author="PCAdmin" w:date="2015-05-07T09:45:00Z">
            <w:rPr>
              <w:rFonts w:ascii="Times" w:hAnsi="Times"/>
              <w:b w:val="0"/>
              <w:color w:val="C00000"/>
            </w:rPr>
          </w:rPrChange>
        </w:rPr>
        <w:pPrChange w:id="71" w:author="PCAdmin" w:date="2015-05-07T09:45:00Z">
          <w:pPr>
            <w:pStyle w:val="DEQSMALLHEADLINES"/>
            <w:ind w:left="360"/>
            <w:contextualSpacing/>
            <w:outlineLvl w:val="0"/>
          </w:pPr>
        </w:pPrChange>
      </w:pPr>
      <w:r w:rsidRPr="00330E98">
        <w:rPr>
          <w:rFonts w:ascii="Times" w:hAnsi="Times"/>
          <w:b w:val="0"/>
          <w:vanish/>
          <w:color w:val="0F23E3"/>
        </w:rPr>
        <w:t>Enter City</w:t>
      </w:r>
      <w:r w:rsidRPr="00330E98">
        <w:rPr>
          <w:rFonts w:ascii="Times" w:hAnsi="Times"/>
          <w:b w:val="0"/>
          <w:vanish/>
          <w:color w:val="0F23E3"/>
          <w:rPrChange w:id="72" w:author="PCAdmin" w:date="2015-05-07T09:45:00Z">
            <w:rPr>
              <w:rFonts w:ascii="Times" w:hAnsi="Times"/>
              <w:b w:val="0"/>
            </w:rPr>
          </w:rPrChange>
        </w:rPr>
        <w:t xml:space="preserve">:  </w:t>
      </w:r>
      <w:r w:rsidRPr="00330E98">
        <w:rPr>
          <w:rFonts w:ascii="Times" w:hAnsi="Times"/>
          <w:b w:val="0"/>
          <w:vanish/>
          <w:color w:val="0F23E3"/>
        </w:rPr>
        <w:t>Enter time in style guide format EXAMPLE: 5 p.m.</w:t>
      </w:r>
    </w:p>
    <w:p w14:paraId="1D93C653" w14:textId="77777777" w:rsidR="00330E98" w:rsidRDefault="00135AA7" w:rsidP="00330E98">
      <w:pPr>
        <w:pStyle w:val="DEQSMALLHEADLINES"/>
        <w:ind w:left="360"/>
        <w:contextualSpacing/>
        <w:outlineLvl w:val="0"/>
        <w:rPr>
          <w:rFonts w:ascii="Times" w:hAnsi="Times"/>
          <w:b w:val="0"/>
          <w:color w:val="0F23E3"/>
        </w:rPr>
      </w:pPr>
      <w:r w:rsidRPr="00330E98">
        <w:rPr>
          <w:rFonts w:ascii="Times" w:hAnsi="Times"/>
          <w:b w:val="0"/>
          <w:vanish/>
          <w:color w:val="0F23E3"/>
          <w:rPrChange w:id="73" w:author="PCAdmin" w:date="2015-05-07T09:45:00Z">
            <w:rPr>
              <w:rFonts w:ascii="Times" w:hAnsi="Times"/>
              <w:b w:val="0"/>
            </w:rPr>
          </w:rPrChange>
        </w:rPr>
        <w:t xml:space="preserve">Date: </w:t>
      </w:r>
      <w:r w:rsidRPr="00330E98">
        <w:rPr>
          <w:rFonts w:ascii="Times" w:hAnsi="Times"/>
          <w:b w:val="0"/>
          <w:vanish/>
          <w:color w:val="0F23E3"/>
        </w:rPr>
        <w:t>Ent</w:t>
      </w:r>
      <w:r w:rsidRPr="00330E98">
        <w:rPr>
          <w:rFonts w:ascii="Times" w:hAnsi="Times"/>
          <w:b w:val="0"/>
          <w:vanish/>
          <w:color w:val="C00000"/>
          <w:rPrChange w:id="74" w:author="PCAdmin" w:date="2015-05-07T09:45:00Z">
            <w:rPr>
              <w:rFonts w:ascii="Times" w:hAnsi="Times"/>
              <w:b w:val="0"/>
              <w:vanish/>
              <w:color w:val="0F23E3"/>
            </w:rPr>
          </w:rPrChange>
        </w:rPr>
        <w:t>e</w:t>
      </w:r>
      <w:r>
        <w:rPr>
          <w:rFonts w:ascii="Times" w:hAnsi="Times"/>
          <w:b w:val="0"/>
          <w:vanish/>
          <w:color w:val="0F23E3"/>
        </w:rPr>
        <w:t xml:space="preserve">r day of week, month, day and year in style guide format. </w:t>
      </w:r>
      <w:r w:rsidRPr="00207E06">
        <w:rPr>
          <w:rFonts w:ascii="Times" w:hAnsi="Times"/>
          <w:b w:val="0"/>
          <w:vanish/>
          <w:color w:val="0F23E3"/>
        </w:rPr>
        <w:t xml:space="preserve">EXAMPLE: Wednesday, Feb. 28, 2013, following DEQ </w:t>
      </w:r>
      <w:r w:rsidRPr="00207E06">
        <w:rPr>
          <w:rFonts w:ascii="Times" w:hAnsi="Times"/>
          <w:b w:val="0"/>
          <w:vanish/>
          <w:color w:val="0F23E3"/>
        </w:rPr>
        <w:lastRenderedPageBreak/>
        <w:t>style guide</w:t>
      </w:r>
    </w:p>
    <w:p w14:paraId="1D93C654" w14:textId="77777777" w:rsidR="00330E98" w:rsidRDefault="00330E98" w:rsidP="00330E98">
      <w:pPr>
        <w:pStyle w:val="DEQSMALLHEADLINES"/>
        <w:ind w:left="360"/>
        <w:contextualSpacing/>
        <w:outlineLvl w:val="0"/>
        <w:rPr>
          <w:rFonts w:ascii="Times" w:hAnsi="Times"/>
          <w:b w:val="0"/>
          <w:color w:val="0F23E3"/>
        </w:rPr>
      </w:pPr>
    </w:p>
    <w:p w14:paraId="1D93C655" w14:textId="77777777" w:rsidR="00330E98" w:rsidRDefault="00330E98" w:rsidP="00330E98">
      <w:pPr>
        <w:pStyle w:val="DEQSMALLHEADLINES"/>
        <w:ind w:left="360"/>
        <w:contextualSpacing/>
        <w:outlineLvl w:val="0"/>
        <w:rPr>
          <w:rFonts w:ascii="Times" w:hAnsi="Times"/>
          <w:b w:val="0"/>
          <w:color w:val="0F23E3"/>
        </w:rPr>
      </w:pPr>
    </w:p>
    <w:p w14:paraId="1D93C656" w14:textId="77777777" w:rsidR="00135AA7" w:rsidRPr="008E1503" w:rsidRDefault="00135AA7" w:rsidP="00330E98">
      <w:pPr>
        <w:pStyle w:val="DEQSMALLHEADLINES"/>
        <w:ind w:left="360"/>
        <w:contextualSpacing/>
        <w:outlineLvl w:val="0"/>
        <w:rPr>
          <w:color w:val="000000"/>
        </w:rPr>
      </w:pPr>
      <w:r w:rsidRPr="008E1503">
        <w:rPr>
          <w:color w:val="000000"/>
        </w:rPr>
        <w:t>Comment deadline</w:t>
      </w:r>
    </w:p>
    <w:p w14:paraId="1D93C657" w14:textId="4643BBC2" w:rsidR="00135AA7" w:rsidRPr="008E1503" w:rsidRDefault="00135AA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ins w:id="75" w:author="GOLDSTEIN Meyer" w:date="2015-05-07T10:07:00Z">
        <w:r w:rsidR="00FA4F7E">
          <w:rPr>
            <w:rFonts w:ascii="Times" w:hAnsi="Times"/>
            <w:b w:val="0"/>
          </w:rPr>
          <w:t xml:space="preserve"> </w:t>
        </w:r>
      </w:ins>
      <w:ins w:id="76" w:author="GOLDSTEIN Meyer" w:date="2015-05-07T10:08:00Z">
        <w:r w:rsidR="00FA4F7E">
          <w:rPr>
            <w:rFonts w:ascii="Times" w:hAnsi="Times"/>
            <w:b w:val="0"/>
          </w:rPr>
          <w:t>4 p.m. on July 2</w:t>
        </w:r>
      </w:ins>
      <w:ins w:id="77" w:author="GOLDSTEIN Meyer" w:date="2015-05-07T10:11:00Z">
        <w:r w:rsidR="00FA4F7E">
          <w:rPr>
            <w:rFonts w:ascii="Times" w:hAnsi="Times"/>
            <w:b w:val="0"/>
          </w:rPr>
          <w:t>0</w:t>
        </w:r>
      </w:ins>
      <w:ins w:id="78" w:author="GOLDSTEIN Meyer" w:date="2015-05-07T10:08:00Z">
        <w:r w:rsidR="00FA4F7E">
          <w:rPr>
            <w:rFonts w:ascii="Times" w:hAnsi="Times"/>
            <w:b w:val="0"/>
          </w:rPr>
          <w:t xml:space="preserve">, </w:t>
        </w:r>
        <w:proofErr w:type="gramStart"/>
        <w:r w:rsidR="00FA4F7E">
          <w:rPr>
            <w:rFonts w:ascii="Times" w:hAnsi="Times"/>
            <w:b w:val="0"/>
          </w:rPr>
          <w:t>2015</w:t>
        </w:r>
      </w:ins>
      <w:r>
        <w:rPr>
          <w:rFonts w:ascii="Times" w:hAnsi="Times"/>
          <w:b w:val="0"/>
        </w:rPr>
        <w:t xml:space="preserve"> </w:t>
      </w:r>
      <w:proofErr w:type="gramEnd"/>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Pr="00207E06">
        <w:rPr>
          <w:rFonts w:ascii="Times" w:hAnsi="Times"/>
          <w:b w:val="0"/>
          <w:vanish/>
          <w:color w:val="0F23E3"/>
        </w:rPr>
        <w:t xml:space="preserve">EXAMPLE: </w:t>
      </w:r>
      <w:r w:rsidRPr="00207E06">
        <w:rPr>
          <w:rFonts w:ascii="Times" w:hAnsi="Times"/>
          <w:vanish/>
          <w:color w:val="0F23E3"/>
        </w:rPr>
        <w:t>5 p.m. Thursday, Oct. 30, 2014</w:t>
      </w:r>
    </w:p>
    <w:p w14:paraId="1D93C658" w14:textId="77777777" w:rsidR="00135AA7" w:rsidRDefault="00135AA7" w:rsidP="00135AA7">
      <w:pPr>
        <w:widowControl w:val="0"/>
        <w:tabs>
          <w:tab w:val="left" w:pos="-1440"/>
          <w:tab w:val="left" w:pos="-720"/>
        </w:tabs>
        <w:suppressAutoHyphens/>
        <w:rPr>
          <w:rFonts w:ascii="Times New Roman" w:hAnsi="Times New Roman"/>
          <w:sz w:val="20"/>
        </w:rPr>
      </w:pPr>
    </w:p>
    <w:p w14:paraId="1D93C659"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1D93C65A" w14:textId="77777777"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14:paraId="1D93C65B" w14:textId="77777777"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14:paraId="1D93C65C" w14:textId="77777777" w:rsidR="00135AA7" w:rsidRDefault="00135AA7" w:rsidP="00135AA7">
      <w:pPr>
        <w:pStyle w:val="DEQSMALLHEADLINES"/>
        <w:outlineLvl w:val="0"/>
        <w:rPr>
          <w:rFonts w:ascii="Times" w:hAnsi="Times"/>
          <w:b w:val="0"/>
        </w:rPr>
      </w:pPr>
    </w:p>
    <w:p w14:paraId="1D93C65D" w14:textId="77777777"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3" w:history="1">
        <w:r w:rsidRPr="002E58A7">
          <w:rPr>
            <w:rStyle w:val="Hyperlink"/>
            <w:rFonts w:ascii="Times" w:hAnsi="Times"/>
            <w:b w:val="0"/>
          </w:rPr>
          <w:t>Environmental Quality Commission</w:t>
        </w:r>
      </w:hyperlink>
      <w:r>
        <w:rPr>
          <w:rFonts w:ascii="Times" w:hAnsi="Times"/>
          <w:b w:val="0"/>
        </w:rPr>
        <w:t xml:space="preserve"> for final decision.</w:t>
      </w:r>
    </w:p>
    <w:p w14:paraId="1D93C65E" w14:textId="77777777" w:rsidR="00135AA7" w:rsidRDefault="00135AA7" w:rsidP="00135AA7">
      <w:pPr>
        <w:pStyle w:val="DEQSMALLHEADLINES"/>
        <w:outlineLvl w:val="0"/>
        <w:rPr>
          <w:rFonts w:ascii="Times" w:hAnsi="Times"/>
          <w:b w:val="0"/>
        </w:rPr>
      </w:pPr>
    </w:p>
    <w:p w14:paraId="1D93C65F" w14:textId="77777777" w:rsidR="00135AA7" w:rsidRDefault="00135AA7" w:rsidP="00135AA7">
      <w:pPr>
        <w:pStyle w:val="DEQSMALLHEADLINES"/>
        <w:outlineLvl w:val="0"/>
        <w:rPr>
          <w:rFonts w:cs="Arial"/>
        </w:rPr>
      </w:pPr>
      <w:r>
        <w:rPr>
          <w:rFonts w:cs="Arial"/>
        </w:rPr>
        <w:t>Present proposal to the EQC</w:t>
      </w:r>
    </w:p>
    <w:p w14:paraId="1D93C660" w14:textId="77777777"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14:paraId="1D93C661" w14:textId="77777777" w:rsidR="00135AA7" w:rsidRDefault="00135AA7" w:rsidP="00135AA7">
      <w:pPr>
        <w:pStyle w:val="DEQSMALLHEADLINES"/>
        <w:outlineLvl w:val="0"/>
        <w:rPr>
          <w:rFonts w:ascii="Times" w:hAnsi="Times"/>
          <w:b w:val="0"/>
        </w:rPr>
      </w:pPr>
    </w:p>
    <w:p w14:paraId="1D93C662" w14:textId="77777777"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lastRenderedPageBreak/>
        <w:t xml:space="preserve">Enter date using style guide format </w:t>
      </w:r>
      <w:r>
        <w:rPr>
          <w:rFonts w:ascii="Times" w:hAnsi="Times"/>
          <w:b w:val="0"/>
        </w:rPr>
        <w:t xml:space="preserve">meeting in </w:t>
      </w:r>
      <w:r w:rsidRPr="00991947">
        <w:rPr>
          <w:rFonts w:ascii="Times" w:hAnsi="Times"/>
          <w:b w:val="0"/>
          <w:vanish/>
          <w:color w:val="0F23E3"/>
        </w:rPr>
        <w:t>and include city that will host the EQC. EXAMPLE: “at its Jan 7-8, 2015 meeting in Portland.</w:t>
      </w:r>
    </w:p>
    <w:p w14:paraId="1D93C663" w14:textId="77777777" w:rsidR="00135AA7" w:rsidRPr="00991947" w:rsidRDefault="00135AA7" w:rsidP="00135AA7">
      <w:pPr>
        <w:pStyle w:val="DEQSMALLHEADLINES"/>
        <w:outlineLvl w:val="0"/>
        <w:rPr>
          <w:rFonts w:ascii="Times" w:hAnsi="Times"/>
          <w:b w:val="0"/>
          <w:color w:val="0F23E3"/>
        </w:rPr>
      </w:pPr>
    </w:p>
    <w:p w14:paraId="1D93C664" w14:textId="77777777" w:rsidR="00135AA7" w:rsidRDefault="00135AA7" w:rsidP="00135AA7">
      <w:pPr>
        <w:pStyle w:val="Default"/>
        <w:rPr>
          <w:sz w:val="20"/>
        </w:rPr>
      </w:pPr>
      <w:r w:rsidRPr="00991947">
        <w:rPr>
          <w:vanish/>
          <w:color w:val="0F23E3"/>
        </w:rPr>
        <w:t>OPTION FOR SIPS</w:t>
      </w:r>
      <w:r w:rsidRPr="008E1503">
        <w:rPr>
          <w:color w:val="C00000"/>
        </w:rPr>
        <w:t xml:space="preserve"> </w:t>
      </w:r>
      <w:r>
        <w:rPr>
          <w:sz w:val="20"/>
          <w:szCs w:val="20"/>
        </w:rPr>
        <w:t>If EQC approves the proposed rules and incorporating the amendments into the Oregon Clean Air Act State Implementation Plan under OAR 340-200-0040, DEQ will submit the revised state implementation plan to EPA.</w:t>
      </w:r>
    </w:p>
    <w:p w14:paraId="1D93C665" w14:textId="77777777" w:rsidR="00135AA7" w:rsidRDefault="00135AA7" w:rsidP="00135AA7">
      <w:pPr>
        <w:pStyle w:val="DEQSMALLHEADLINES"/>
        <w:rPr>
          <w:rFonts w:cs="Arial"/>
        </w:rPr>
      </w:pPr>
    </w:p>
    <w:p w14:paraId="1D93C666" w14:textId="77777777" w:rsidR="00135AA7" w:rsidRPr="008E1503" w:rsidRDefault="00135AA7" w:rsidP="00135AA7">
      <w:pPr>
        <w:pStyle w:val="DEQSMALLHEADLINES"/>
        <w:rPr>
          <w:rFonts w:cs="Arial"/>
        </w:rPr>
      </w:pPr>
      <w:r w:rsidRPr="008E1503">
        <w:rPr>
          <w:rFonts w:cs="Arial"/>
        </w:rPr>
        <w:t>Accessibility information</w:t>
      </w:r>
    </w:p>
    <w:p w14:paraId="1D93C667" w14:textId="77777777"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14:paraId="1D93C668" w14:textId="77777777" w:rsidR="00135AA7" w:rsidRPr="008E1503" w:rsidRDefault="00135AA7" w:rsidP="00135AA7">
      <w:pPr>
        <w:widowControl w:val="0"/>
        <w:tabs>
          <w:tab w:val="left" w:pos="-1440"/>
          <w:tab w:val="left" w:pos="-720"/>
        </w:tabs>
        <w:suppressAutoHyphens/>
        <w:rPr>
          <w:sz w:val="20"/>
        </w:rPr>
      </w:pPr>
    </w:p>
    <w:p w14:paraId="1D93C66E" w14:textId="3BA8B590" w:rsidR="00135AA7" w:rsidRDefault="00FF3D7D" w:rsidP="00135AA7">
      <w:pPr>
        <w:pStyle w:val="DEQTEXTforFACTSHEET"/>
        <w:rPr>
          <w:ins w:id="79" w:author="GOLDSTEIN Meyer" w:date="2015-05-07T10:14:00Z"/>
        </w:rPr>
      </w:pPr>
      <w:ins w:id="80" w:author="GOLDSTEIN Meyer" w:date="2015-05-07T10:14:00Z">
        <w:r>
          <w:t>DEQ Headquarters</w:t>
        </w:r>
      </w:ins>
    </w:p>
    <w:p w14:paraId="04DCE760" w14:textId="148925CB" w:rsidR="00FF3D7D" w:rsidRDefault="00FF3D7D" w:rsidP="00135AA7">
      <w:pPr>
        <w:pStyle w:val="DEQTEXTforFACTSHEET"/>
        <w:rPr>
          <w:ins w:id="81" w:author="GOLDSTEIN Meyer" w:date="2015-05-07T10:14:00Z"/>
        </w:rPr>
      </w:pPr>
      <w:ins w:id="82" w:author="GOLDSTEIN Meyer" w:date="2015-05-07T10:14:00Z">
        <w:r>
          <w:t>811 SW 6</w:t>
        </w:r>
        <w:r w:rsidRPr="00FF3D7D">
          <w:rPr>
            <w:vertAlign w:val="superscript"/>
            <w:rPrChange w:id="83" w:author="GOLDSTEIN Meyer" w:date="2015-05-07T10:14:00Z">
              <w:rPr/>
            </w:rPrChange>
          </w:rPr>
          <w:t>th</w:t>
        </w:r>
        <w:r>
          <w:t xml:space="preserve"> Ave,</w:t>
        </w:r>
      </w:ins>
    </w:p>
    <w:p w14:paraId="6C7BA294" w14:textId="7D3D35E9" w:rsidR="00FF3D7D" w:rsidRDefault="00FF3D7D" w:rsidP="00135AA7">
      <w:pPr>
        <w:pStyle w:val="DEQTEXTforFACTSHEET"/>
        <w:rPr>
          <w:ins w:id="84" w:author="GOLDSTEIN Meyer" w:date="2015-05-07T10:14:00Z"/>
        </w:rPr>
      </w:pPr>
      <w:ins w:id="85" w:author="GOLDSTEIN Meyer" w:date="2015-05-07T10:14:00Z">
        <w:r>
          <w:t>Portland, OR 97204</w:t>
        </w:r>
      </w:ins>
    </w:p>
    <w:p w14:paraId="5E18ECB1" w14:textId="77777777" w:rsidR="00FF3D7D" w:rsidRPr="008E1503" w:rsidRDefault="00FF3D7D" w:rsidP="00135AA7">
      <w:pPr>
        <w:pStyle w:val="DEQTEXTforFACTSHEET"/>
      </w:pPr>
    </w:p>
    <w:p w14:paraId="1D93C66F" w14:textId="77777777" w:rsidR="00135AA7" w:rsidRPr="008E1503" w:rsidRDefault="00135AA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1-800-452.4011, </w:t>
      </w:r>
      <w:proofErr w:type="gramStart"/>
      <w:r w:rsidRPr="00207E06">
        <w:t xml:space="preserve">extension </w:t>
      </w:r>
      <w:proofErr w:type="gramEnd"/>
      <w:r w:rsidRPr="00207E06">
        <w:rPr>
          <w:vanish/>
          <w:color w:val="0F23E3"/>
        </w:rPr>
        <w:t>Enter extension number</w:t>
      </w:r>
      <w:r w:rsidRPr="00207E06">
        <w:t>.</w:t>
      </w:r>
    </w:p>
    <w:p w14:paraId="1D93C670" w14:textId="77777777" w:rsidR="00135AA7" w:rsidRPr="008E1503" w:rsidRDefault="00135AA7" w:rsidP="00135AA7">
      <w:pPr>
        <w:pStyle w:val="DEQTEXTforFACTSHEET"/>
      </w:pPr>
    </w:p>
    <w:p w14:paraId="1D93C671" w14:textId="77777777"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4" w:history="1">
        <w:r w:rsidR="00A55B1B" w:rsidRPr="00445B49">
          <w:rPr>
            <w:rStyle w:val="Hyperlink"/>
          </w:rPr>
          <w:t>deqinfo@deq.state.or.us</w:t>
        </w:r>
      </w:hyperlink>
      <w:r>
        <w:t>. Hearing impaired persons may call 711.</w:t>
      </w:r>
    </w:p>
    <w:p w14:paraId="1D93C672" w14:textId="77777777"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14:paraId="1D93C673" w14:textId="77777777" w:rsidR="00135AA7" w:rsidRDefault="00135AA7" w:rsidP="006E4AE1">
      <w:pPr>
        <w:pStyle w:val="DEQTEXTforFACTSHEET"/>
        <w:rPr>
          <w:sz w:val="24"/>
          <w:szCs w:val="24"/>
        </w:rPr>
      </w:pPr>
    </w:p>
    <w:p w14:paraId="1D93C674"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1D93C675" w14:textId="77777777" w:rsidR="009C54CF" w:rsidRDefault="009C54CF" w:rsidP="00AF2B1F">
      <w:pPr>
        <w:pStyle w:val="DEQTEXTforFACTSHEET"/>
      </w:pPr>
    </w:p>
    <w:p w14:paraId="1D93C676" w14:textId="77777777" w:rsidR="00E36E49" w:rsidRDefault="00E36E49" w:rsidP="00AF2B1F">
      <w:pPr>
        <w:pStyle w:val="DEQTEXTforFACTSHEET"/>
      </w:pPr>
    </w:p>
    <w:p w14:paraId="1D93C677" w14:textId="77777777" w:rsidR="00E36E49" w:rsidRDefault="00E36E49" w:rsidP="00AF2B1F">
      <w:pPr>
        <w:pStyle w:val="DEQTEXTforFACTSHEET"/>
      </w:pPr>
    </w:p>
    <w:p w14:paraId="1D93C678" w14:textId="77777777" w:rsidR="00E36E49" w:rsidRDefault="00E36E49" w:rsidP="00AF2B1F">
      <w:pPr>
        <w:pStyle w:val="DEQTEXTforFACTSHEET"/>
      </w:pPr>
    </w:p>
    <w:p w14:paraId="1D93C679" w14:textId="77777777" w:rsidR="00E36E49" w:rsidRPr="008E1503" w:rsidRDefault="00E36E49" w:rsidP="00E36E49">
      <w:pPr>
        <w:pStyle w:val="DEQSMALLHEADLINES"/>
        <w:outlineLvl w:val="0"/>
        <w:rPr>
          <w:rFonts w:ascii="Times" w:hAnsi="Times"/>
          <w:b w:val="0"/>
        </w:rPr>
      </w:pPr>
    </w:p>
    <w:p w14:paraId="1D93C67A" w14:textId="77777777"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C686" w14:textId="77777777" w:rsidR="00330E98" w:rsidRDefault="00330E98">
      <w:r>
        <w:separator/>
      </w:r>
    </w:p>
  </w:endnote>
  <w:endnote w:type="continuationSeparator" w:id="0">
    <w:p w14:paraId="1D93C687" w14:textId="77777777" w:rsidR="00330E98" w:rsidRDefault="0033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C6A4" w14:textId="77777777" w:rsidR="00330E98" w:rsidRDefault="00330E98" w:rsidP="00A95BA9">
    <w:pPr>
      <w:pStyle w:val="Footer"/>
      <w:rPr>
        <w:sz w:val="16"/>
        <w:szCs w:val="16"/>
      </w:rPr>
    </w:pPr>
    <w:r>
      <w:rPr>
        <w:sz w:val="16"/>
        <w:szCs w:val="16"/>
      </w:rPr>
      <w:tab/>
    </w:r>
    <w:r>
      <w:rPr>
        <w:sz w:val="16"/>
        <w:szCs w:val="16"/>
      </w:rPr>
      <w:tab/>
    </w:r>
  </w:p>
  <w:p w14:paraId="1D93C6A5" w14:textId="77777777" w:rsidR="00330E98" w:rsidRPr="00A95BA9" w:rsidRDefault="00330E98" w:rsidP="00BB4DD8">
    <w:pPr>
      <w:pStyle w:val="Footer"/>
      <w:tabs>
        <w:tab w:val="clear" w:pos="8640"/>
        <w:tab w:val="right" w:pos="10350"/>
      </w:tabs>
      <w:rPr>
        <w:sz w:val="16"/>
        <w:szCs w:val="16"/>
      </w:rPr>
    </w:pPr>
    <w:r>
      <w:rPr>
        <w:sz w:val="16"/>
        <w:szCs w:val="16"/>
      </w:rPr>
      <w:t>Data Classification 1 - Published</w:t>
    </w:r>
    <w:r>
      <w:rPr>
        <w:sz w:val="16"/>
        <w:szCs w:val="16"/>
      </w:rPr>
      <w:tab/>
    </w:r>
    <w:r>
      <w:rPr>
        <w:sz w:val="16"/>
        <w:szCs w:val="16"/>
      </w:rPr>
      <w:tab/>
      <w:t>Last update: 9</w:t>
    </w:r>
    <w:r w:rsidRPr="00A95BA9">
      <w:rPr>
        <w:sz w:val="16"/>
        <w:szCs w:val="16"/>
      </w:rPr>
      <w:t>/</w:t>
    </w:r>
    <w:r>
      <w:rPr>
        <w:sz w:val="16"/>
        <w:szCs w:val="16"/>
      </w:rPr>
      <w:t>3/2014</w:t>
    </w:r>
  </w:p>
  <w:p w14:paraId="1D93C6A6" w14:textId="77777777" w:rsidR="00330E98" w:rsidRDefault="00330E98" w:rsidP="00BB4DD8">
    <w:pPr>
      <w:pStyle w:val="Footer"/>
      <w:tabs>
        <w:tab w:val="clear" w:pos="8640"/>
        <w:tab w:val="right" w:pos="10350"/>
      </w:tabs>
    </w:pPr>
    <w:r>
      <w:rPr>
        <w:sz w:val="16"/>
        <w:szCs w:val="16"/>
      </w:rPr>
      <w:t>Rulemaking record: GS</w:t>
    </w:r>
    <w:r>
      <w:rPr>
        <w:sz w:val="16"/>
        <w:szCs w:val="16"/>
      </w:rPr>
      <w:tab/>
    </w:r>
    <w:r>
      <w:rPr>
        <w:sz w:val="16"/>
        <w:szCs w:val="16"/>
      </w:rPr>
      <w:tab/>
      <w:t>Maggie Vandehey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3C684" w14:textId="77777777" w:rsidR="00330E98" w:rsidRDefault="00330E98">
      <w:r>
        <w:separator/>
      </w:r>
    </w:p>
  </w:footnote>
  <w:footnote w:type="continuationSeparator" w:id="0">
    <w:p w14:paraId="1D93C685" w14:textId="77777777" w:rsidR="00330E98" w:rsidRDefault="0033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C688"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14:paraId="1D93C689"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A"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B"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C"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D"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E"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8F"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0"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1"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2"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3"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4"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5"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6"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7"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8"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9"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A"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B"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C"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D"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E"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9F"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A0"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A1"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A2" w14:textId="77777777" w:rsidR="00330E98" w:rsidRDefault="00330E9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1D93C6A3" w14:textId="77777777" w:rsidR="00330E98" w:rsidRDefault="00330E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46F55"/>
    <w:rsid w:val="00564D61"/>
    <w:rsid w:val="00570237"/>
    <w:rsid w:val="005758FB"/>
    <w:rsid w:val="00576E40"/>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48B0"/>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F1C0D"/>
    <w:rsid w:val="009F3E3C"/>
    <w:rsid w:val="009F77B0"/>
    <w:rsid w:val="00A01DC1"/>
    <w:rsid w:val="00A21DE1"/>
    <w:rsid w:val="00A323CF"/>
    <w:rsid w:val="00A32AD8"/>
    <w:rsid w:val="00A33213"/>
    <w:rsid w:val="00A353B5"/>
    <w:rsid w:val="00A35A84"/>
    <w:rsid w:val="00A443C6"/>
    <w:rsid w:val="00A46852"/>
    <w:rsid w:val="00A47E56"/>
    <w:rsid w:val="00A55B1B"/>
    <w:rsid w:val="00A72AA3"/>
    <w:rsid w:val="00A771A6"/>
    <w:rsid w:val="00A77959"/>
    <w:rsid w:val="00A80F5D"/>
    <w:rsid w:val="00A840F3"/>
    <w:rsid w:val="00A866E7"/>
    <w:rsid w:val="00A90AEE"/>
    <w:rsid w:val="00A95BA9"/>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F13A70"/>
    <w:rsid w:val="00F163E2"/>
    <w:rsid w:val="00F24A17"/>
    <w:rsid w:val="00F43C98"/>
    <w:rsid w:val="00F62BD3"/>
    <w:rsid w:val="00F70519"/>
    <w:rsid w:val="00F759CE"/>
    <w:rsid w:val="00F76381"/>
    <w:rsid w:val="00F85D3F"/>
    <w:rsid w:val="00F86DC3"/>
    <w:rsid w:val="00FA480F"/>
    <w:rsid w:val="00FA4F7E"/>
    <w:rsid w:val="00FA6910"/>
    <w:rsid w:val="00FD69B6"/>
    <w:rsid w:val="00FF0A95"/>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D93C5F5"/>
  <w15:docId w15:val="{9243FC27-4098-47F6-840B-8679C653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pm2.5standardupdate@DEQ.state.or.us"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pm2.5standardupdate.aspx"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egon.gov/deq/RulesandRegulations/Pages/201x/Renter%20CodeNa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oregon.gov/DEQ/EQC/index.shtml" TargetMode="Externa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www.oregon.gov/deq/RulesandRegulations/Pages/201x%20Enter%20year/Renter%20CodeNam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F01D-1B86-40C4-8B8C-AA4224C98252}">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ListId:docs;"/>
  </ds:schemaRefs>
</ds:datastoreItem>
</file>

<file path=customXml/itemProps2.xml><?xml version="1.0" encoding="utf-8"?>
<ds:datastoreItem xmlns:ds="http://schemas.openxmlformats.org/officeDocument/2006/customXml" ds:itemID="{0892BCBC-6637-48F9-B787-A1893AD86501}">
  <ds:schemaRefs>
    <ds:schemaRef ds:uri="http://schemas.microsoft.com/sharepoint/v3/contenttype/forms"/>
  </ds:schemaRefs>
</ds:datastoreItem>
</file>

<file path=customXml/itemProps3.xml><?xml version="1.0" encoding="utf-8"?>
<ds:datastoreItem xmlns:ds="http://schemas.openxmlformats.org/officeDocument/2006/customXml" ds:itemID="{EF4F59F8-09B3-4784-820F-DA3B1FF8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B48EF-D654-446D-A529-5AD4184C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9700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GOLDSTEIN Meyer</cp:lastModifiedBy>
  <cp:revision>3</cp:revision>
  <cp:lastPrinted>2015-05-07T16:08:00Z</cp:lastPrinted>
  <dcterms:created xsi:type="dcterms:W3CDTF">2015-05-07T16:55:00Z</dcterms:created>
  <dcterms:modified xsi:type="dcterms:W3CDTF">2015-05-07T17:18:00Z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