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3D728E" w:rsidP="0029130F">
      <w:pPr>
        <w:pStyle w:val="DEQTITLE"/>
        <w:outlineLvl w:val="0"/>
        <w:rPr>
          <w:noProof/>
          <w:sz w:val="20"/>
        </w:rPr>
      </w:pPr>
      <w:r w:rsidRPr="003D728E">
        <w:rPr>
          <w:noProof/>
          <w:color w:val="C00000"/>
        </w:rPr>
        <w:pict>
          <v:shapetype id="_x0000_t202" coordsize="21600,21600" o:spt="202" path="m,l,21600r21600,l21600,xe">
            <v:stroke joinstyle="miter"/>
            <v:path gradientshapeok="t" o:connecttype="rect"/>
          </v:shapetype>
          <v:shape id="_x0000_s1027" type="#_x0000_t202" style="position:absolute;margin-left:435.3pt;margin-top:-38.6pt;width:121.2pt;height:719.1pt;z-index:251662336" stroked="f">
            <v:textbox style="mso-next-textbox:#_x0000_s1027" inset="28.8pt,7.2pt,0,7.2pt">
              <w:txbxContent>
                <w:p w:rsidR="00330E98" w:rsidRDefault="00330E9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30E98" w:rsidRDefault="00330E98"/>
                <w:p w:rsidR="00330E98" w:rsidRDefault="00330E98"/>
                <w:p w:rsidR="00330E98" w:rsidRPr="00FD69B6" w:rsidRDefault="00330E98"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30E98" w:rsidRDefault="00330E98" w:rsidP="00751F76">
                  <w:pPr>
                    <w:pStyle w:val="DEQTEXTforFACTSHEET"/>
                    <w:ind w:left="-180"/>
                    <w:jc w:val="both"/>
                    <w:rPr>
                      <w:b/>
                      <w:bCs/>
                      <w:color w:val="000000"/>
                      <w:sz w:val="18"/>
                      <w:szCs w:val="18"/>
                    </w:rPr>
                  </w:pPr>
                </w:p>
                <w:p w:rsidR="00330E98" w:rsidRPr="00BB4DD8" w:rsidRDefault="00330E98" w:rsidP="00CD3217">
                  <w:pPr>
                    <w:pStyle w:val="DEQTEXTforFACTSHEET"/>
                    <w:ind w:left="-360"/>
                    <w:jc w:val="both"/>
                    <w:rPr>
                      <w:b/>
                      <w:bCs/>
                      <w:color w:val="000000"/>
                      <w:sz w:val="18"/>
                      <w:szCs w:val="18"/>
                    </w:rPr>
                  </w:pPr>
                  <w:r w:rsidRPr="00BB4DD8">
                    <w:rPr>
                      <w:b/>
                      <w:bCs/>
                      <w:color w:val="000000"/>
                      <w:sz w:val="18"/>
                      <w:szCs w:val="18"/>
                    </w:rPr>
                    <w:t xml:space="preserve">Online </w:t>
                  </w:r>
                </w:p>
                <w:p w:rsidR="00330E98" w:rsidRPr="00171568" w:rsidRDefault="00330E98" w:rsidP="00C8094E">
                  <w:pPr>
                    <w:pStyle w:val="DEQTEXTforFACTSHEET"/>
                    <w:ind w:left="-360"/>
                    <w:jc w:val="both"/>
                    <w:rPr>
                      <w:bCs/>
                      <w:color w:val="000000"/>
                      <w:sz w:val="18"/>
                      <w:szCs w:val="18"/>
                    </w:rPr>
                  </w:pPr>
                  <w:hyperlink r:id="rId12" w:history="1">
                    <w:r w:rsidRPr="00F550C6">
                      <w:rPr>
                        <w:rStyle w:val="Hyperlink"/>
                        <w:bCs/>
                        <w:sz w:val="18"/>
                        <w:szCs w:val="18"/>
                      </w:rPr>
                      <w:t>http://www.oregon.gov/deq/RulesandRegulations/Pages/comments/CCodeName.aspx</w:t>
                    </w:r>
                  </w:hyperlink>
                </w:p>
                <w:p w:rsidR="00330E98" w:rsidRDefault="00330E98" w:rsidP="00237AF3">
                  <w:pPr>
                    <w:pStyle w:val="TEXTDEQ"/>
                    <w:rPr>
                      <w:vanish w:val="0"/>
                    </w:rPr>
                  </w:pPr>
                </w:p>
                <w:p w:rsidR="00330E98" w:rsidRDefault="00330E98" w:rsidP="00237AF3">
                  <w:pPr>
                    <w:pStyle w:val="TEXTDEQ"/>
                    <w:rPr>
                      <w:vanish w:val="0"/>
                    </w:rPr>
                  </w:pPr>
                </w:p>
                <w:p w:rsidR="00330E98" w:rsidRPr="00BB4DD8" w:rsidRDefault="00330E98" w:rsidP="00237AF3">
                  <w:pPr>
                    <w:pStyle w:val="TEXTDEQ"/>
                    <w:rPr>
                      <w:vanish w:val="0"/>
                    </w:rPr>
                  </w:pPr>
                  <w:r w:rsidRPr="00CD3217">
                    <w:rPr>
                      <w:b/>
                      <w:vanish w:val="0"/>
                    </w:rPr>
                    <w:t>Protected email</w:t>
                  </w:r>
                  <w:r w:rsidRPr="00BB4DD8">
                    <w:rPr>
                      <w:vanish w:val="0"/>
                    </w:rPr>
                    <w:t xml:space="preserve"> for public university and OHSU students</w:t>
                  </w:r>
                </w:p>
                <w:p w:rsidR="00330E98" w:rsidRPr="00B61801" w:rsidRDefault="00330E98" w:rsidP="00237AF3">
                  <w:pPr>
                    <w:pStyle w:val="TEXTDEQ"/>
                    <w:rPr>
                      <w:vanish w:val="0"/>
                      <w:sz w:val="16"/>
                      <w:szCs w:val="16"/>
                    </w:rPr>
                  </w:pPr>
                  <w:hyperlink r:id="rId13" w:history="1">
                    <w:r w:rsidRPr="00F550C6">
                      <w:rPr>
                        <w:rStyle w:val="Hyperlink"/>
                        <w:vanish w:val="0"/>
                        <w:sz w:val="16"/>
                        <w:szCs w:val="16"/>
                      </w:rPr>
                      <w:t>mailto:Comment-CodeName@DEQ.state.or.us</w:t>
                    </w:r>
                  </w:hyperlink>
                </w:p>
                <w:p w:rsidR="00330E98" w:rsidRPr="00BB4DD8" w:rsidRDefault="00330E98" w:rsidP="00237AF3">
                  <w:pPr>
                    <w:pStyle w:val="TEXTDEQ"/>
                    <w:rPr>
                      <w:vanish w:val="0"/>
                    </w:rPr>
                  </w:pPr>
                </w:p>
                <w:p w:rsidR="00330E98" w:rsidRPr="00BB4DD8" w:rsidRDefault="00330E98" w:rsidP="00237AF3">
                  <w:pPr>
                    <w:pStyle w:val="TEXTDEQ"/>
                    <w:rPr>
                      <w:vanish w:val="0"/>
                    </w:rPr>
                  </w:pPr>
                </w:p>
                <w:p w:rsidR="00330E98" w:rsidRPr="00237AF3" w:rsidRDefault="00330E98" w:rsidP="00237AF3">
                  <w:pPr>
                    <w:pStyle w:val="TEXTDEQ"/>
                    <w:rPr>
                      <w:b/>
                      <w:vanish w:val="0"/>
                    </w:rPr>
                  </w:pPr>
                  <w:r w:rsidRPr="00237AF3">
                    <w:rPr>
                      <w:b/>
                      <w:vanish w:val="0"/>
                    </w:rPr>
                    <w:t>By mail</w:t>
                  </w:r>
                </w:p>
                <w:p w:rsidR="00330E98" w:rsidRPr="00BB4DD8" w:rsidRDefault="00330E98" w:rsidP="00237AF3">
                  <w:pPr>
                    <w:pStyle w:val="TEXTDEQ"/>
                    <w:rPr>
                      <w:b/>
                      <w:vanish w:val="0"/>
                    </w:rPr>
                  </w:pPr>
                  <w:r w:rsidRPr="00BB4DD8">
                    <w:rPr>
                      <w:vanish w:val="0"/>
                    </w:rPr>
                    <w:t xml:space="preserve">Oregon DEQ </w:t>
                  </w:r>
                </w:p>
                <w:p w:rsidR="00330E98" w:rsidRPr="00BB4DD8" w:rsidRDefault="00330E98" w:rsidP="00237AF3">
                  <w:pPr>
                    <w:pStyle w:val="TEXTDEQ"/>
                    <w:rPr>
                      <w:b/>
                      <w:vanish w:val="0"/>
                    </w:rPr>
                  </w:pPr>
                  <w:r w:rsidRPr="00BB4DD8">
                    <w:rPr>
                      <w:vanish w:val="0"/>
                    </w:rPr>
                    <w:t xml:space="preserve">Attn: </w:t>
                  </w:r>
                  <w:r>
                    <w:rPr>
                      <w:vanish w:val="0"/>
                    </w:rPr>
                    <w:t>Program Lead</w:t>
                  </w:r>
                </w:p>
                <w:p w:rsidR="00330E98" w:rsidRPr="00BB4DD8" w:rsidRDefault="00330E98" w:rsidP="00237AF3">
                  <w:pPr>
                    <w:pStyle w:val="TEXTDEQ"/>
                    <w:rPr>
                      <w:b/>
                      <w:vanish w:val="0"/>
                    </w:rPr>
                  </w:pPr>
                  <w:r>
                    <w:rPr>
                      <w:vanish w:val="0"/>
                    </w:rPr>
                    <w:t>Office address</w:t>
                  </w:r>
                </w:p>
                <w:p w:rsidR="00330E98" w:rsidRPr="00BB4DD8" w:rsidRDefault="00330E98" w:rsidP="00237AF3">
                  <w:pPr>
                    <w:pStyle w:val="TEXTDEQ"/>
                    <w:rPr>
                      <w:b/>
                      <w:vanish w:val="0"/>
                    </w:rPr>
                  </w:pPr>
                  <w:r>
                    <w:rPr>
                      <w:vanish w:val="0"/>
                    </w:rPr>
                    <w:t>Portland</w:t>
                  </w:r>
                  <w:r w:rsidRPr="00BB4DD8">
                    <w:rPr>
                      <w:vanish w:val="0"/>
                    </w:rPr>
                    <w:t xml:space="preserve">, OR </w:t>
                  </w:r>
                  <w:r>
                    <w:rPr>
                      <w:vanish w:val="0"/>
                    </w:rPr>
                    <w:t>97204-1390</w:t>
                  </w:r>
                </w:p>
                <w:p w:rsidR="00330E98" w:rsidRPr="00BB4DD8" w:rsidRDefault="00330E98" w:rsidP="00237AF3">
                  <w:pPr>
                    <w:pStyle w:val="TEXTDEQ"/>
                    <w:rPr>
                      <w:vanish w:val="0"/>
                    </w:rPr>
                  </w:pPr>
                </w:p>
                <w:p w:rsidR="00330E98" w:rsidRPr="00CD3217" w:rsidRDefault="00330E98" w:rsidP="00237AF3">
                  <w:pPr>
                    <w:pStyle w:val="TEXTDEQ"/>
                    <w:rPr>
                      <w:b/>
                      <w:vanish w:val="0"/>
                    </w:rPr>
                  </w:pPr>
                  <w:r w:rsidRPr="00CD3217">
                    <w:rPr>
                      <w:b/>
                      <w:vanish w:val="0"/>
                    </w:rPr>
                    <w:t xml:space="preserve">By fax  </w:t>
                  </w:r>
                </w:p>
                <w:p w:rsidR="00330E98" w:rsidRDefault="00330E98" w:rsidP="00237AF3">
                  <w:pPr>
                    <w:pStyle w:val="TEXTDEQ"/>
                    <w:rPr>
                      <w:vanish w:val="0"/>
                    </w:rPr>
                  </w:pPr>
                  <w:r>
                    <w:rPr>
                      <w:vanish w:val="0"/>
                    </w:rPr>
                    <w:t>(###) ###-####</w:t>
                  </w:r>
                </w:p>
                <w:p w:rsidR="00330E98" w:rsidRPr="00CD3217" w:rsidRDefault="00330E98" w:rsidP="00237AF3">
                  <w:pPr>
                    <w:pStyle w:val="TEXTDEQ"/>
                    <w:rPr>
                      <w:b/>
                      <w:color w:val="0033CC"/>
                    </w:rPr>
                  </w:pPr>
                  <w:r w:rsidRPr="00CD3217">
                    <w:rPr>
                      <w:color w:val="0033CC"/>
                    </w:rPr>
                    <w:t>Contact phone number</w:t>
                  </w:r>
                </w:p>
                <w:p w:rsidR="00330E98" w:rsidRPr="00CD3217" w:rsidRDefault="00330E98" w:rsidP="00237AF3">
                  <w:pPr>
                    <w:pStyle w:val="TEXTDEQ"/>
                    <w:rPr>
                      <w:b/>
                      <w:color w:val="0033CC"/>
                    </w:rPr>
                  </w:pPr>
                  <w:r w:rsidRPr="00BB4DD8">
                    <w:rPr>
                      <w:vanish w:val="0"/>
                    </w:rPr>
                    <w:t xml:space="preserve">Attn: </w:t>
                  </w:r>
                  <w:r w:rsidRPr="00CD3217">
                    <w:rPr>
                      <w:color w:val="0033CC"/>
                    </w:rPr>
                    <w:t>Contact name</w:t>
                  </w:r>
                </w:p>
                <w:p w:rsidR="00330E98" w:rsidRDefault="00330E98" w:rsidP="00237AF3">
                  <w:pPr>
                    <w:pStyle w:val="TEXTDEQ"/>
                    <w:rPr>
                      <w:b/>
                      <w:vanish w:val="0"/>
                    </w:rPr>
                  </w:pPr>
                </w:p>
                <w:p w:rsidR="00330E98" w:rsidRPr="00237AF3" w:rsidRDefault="00330E98" w:rsidP="00237AF3">
                  <w:pPr>
                    <w:pStyle w:val="TEXTDEQ"/>
                    <w:rPr>
                      <w:b/>
                      <w:vanish w:val="0"/>
                    </w:rPr>
                  </w:pPr>
                  <w:r w:rsidRPr="00237AF3">
                    <w:rPr>
                      <w:b/>
                      <w:vanish w:val="0"/>
                    </w:rPr>
                    <w:t xml:space="preserve">At hearing </w:t>
                  </w:r>
                </w:p>
                <w:p w:rsidR="00330E98" w:rsidRPr="00237AF3" w:rsidRDefault="00330E98" w:rsidP="00237AF3">
                  <w:pPr>
                    <w:pStyle w:val="TEXTDEQ"/>
                    <w:rPr>
                      <w:b/>
                      <w:color w:val="0033CC"/>
                    </w:rPr>
                  </w:pPr>
                  <w:r>
                    <w:rPr>
                      <w:vanish w:val="0"/>
                    </w:rPr>
                    <w:t xml:space="preserve">Date and time </w:t>
                  </w:r>
                  <w:r w:rsidRPr="00237AF3">
                    <w:rPr>
                      <w:color w:val="0033CC"/>
                    </w:rPr>
                    <w:t xml:space="preserve">Example: Thursday, Nov. 6, 2014 </w:t>
                  </w:r>
                </w:p>
                <w:p w:rsidR="00330E98" w:rsidRDefault="00330E98" w:rsidP="00237AF3">
                  <w:pPr>
                    <w:pStyle w:val="TEXTDEQ"/>
                    <w:rPr>
                      <w:b/>
                      <w:vanish w:val="0"/>
                    </w:rPr>
                  </w:pPr>
                  <w:r w:rsidRPr="00237AF3">
                    <w:rPr>
                      <w:color w:val="0033CC"/>
                    </w:rPr>
                    <w:t>at 1:30 p.m.</w:t>
                  </w:r>
                  <w:r>
                    <w:rPr>
                      <w:vanish w:val="0"/>
                    </w:rPr>
                    <w:t xml:space="preserve"> </w:t>
                  </w:r>
                </w:p>
                <w:p w:rsidR="00330E98" w:rsidRDefault="00330E98" w:rsidP="00237AF3">
                  <w:pPr>
                    <w:pStyle w:val="TEXTDEQ"/>
                    <w:ind w:left="0"/>
                    <w:rPr>
                      <w:b/>
                      <w:vanish w:val="0"/>
                    </w:rPr>
                  </w:pPr>
                </w:p>
                <w:p w:rsidR="00330E98" w:rsidRPr="00237AF3" w:rsidRDefault="00330E98" w:rsidP="00237AF3">
                  <w:pPr>
                    <w:pStyle w:val="TEXTDEQ"/>
                    <w:rPr>
                      <w:b/>
                      <w:color w:val="0033CC"/>
                    </w:rPr>
                  </w:pPr>
                  <w:r>
                    <w:rPr>
                      <w:vanish w:val="0"/>
                    </w:rPr>
                    <w:t xml:space="preserve">Text </w:t>
                  </w:r>
                  <w:r w:rsidRPr="00237AF3">
                    <w:rPr>
                      <w:color w:val="0033CC"/>
                    </w:rPr>
                    <w:t>Hearing address</w:t>
                  </w:r>
                </w:p>
                <w:p w:rsidR="00330E98" w:rsidRPr="00BB4DD8" w:rsidRDefault="00330E98" w:rsidP="00237AF3">
                  <w:pPr>
                    <w:pStyle w:val="TEXTDEQ"/>
                    <w:rPr>
                      <w:vanish w:val="0"/>
                    </w:rPr>
                  </w:pPr>
                </w:p>
                <w:p w:rsidR="00330E98" w:rsidRPr="00BB4DD8" w:rsidRDefault="00330E98" w:rsidP="00237AF3">
                  <w:pPr>
                    <w:pStyle w:val="TEXTDEQ"/>
                    <w:rPr>
                      <w:vanish w:val="0"/>
                    </w:rPr>
                  </w:pPr>
                  <w:r w:rsidRPr="00BB4DD8">
                    <w:rPr>
                      <w:vanish w:val="0"/>
                    </w:rPr>
                    <w:t>Comment deadline</w:t>
                  </w:r>
                </w:p>
                <w:p w:rsidR="00330E98" w:rsidRDefault="00330E98" w:rsidP="00237AF3">
                  <w:pPr>
                    <w:pStyle w:val="TEXTDEQ"/>
                    <w:rPr>
                      <w:b/>
                      <w:vanish w:val="0"/>
                    </w:rPr>
                  </w:pPr>
                  <w:r>
                    <w:rPr>
                      <w:vanish w:val="0"/>
                    </w:rPr>
                    <w:t xml:space="preserve">Friday, Nov. 7, 2014 </w:t>
                  </w:r>
                </w:p>
                <w:p w:rsidR="00330E98" w:rsidRPr="00751F76" w:rsidRDefault="00330E98" w:rsidP="00237AF3">
                  <w:pPr>
                    <w:pStyle w:val="TEXTDEQ"/>
                  </w:pPr>
                  <w:r>
                    <w:rPr>
                      <w:vanish w:val="0"/>
                    </w:rPr>
                    <w:t>at 5 p.m.</w:t>
                  </w:r>
                </w:p>
                <w:p w:rsidR="00330E98" w:rsidRPr="004711AA" w:rsidRDefault="00330E98" w:rsidP="005855E6">
                  <w:pPr>
                    <w:pStyle w:val="TEXTDEQ"/>
                  </w:pPr>
                  <w:r w:rsidRPr="004711AA">
                    <w:t>Comment form</w:t>
                  </w:r>
                </w:p>
                <w:p w:rsidR="00330E98" w:rsidRPr="004711AA" w:rsidRDefault="00330E98" w:rsidP="005855E6">
                  <w:pPr>
                    <w:pStyle w:val="TEXTDEQ"/>
                  </w:pPr>
                  <w:r w:rsidRPr="004711AA">
                    <w:t>http:/www.oregon.gov/deq/Rule</w:t>
                  </w:r>
                  <w:r>
                    <w:t>s</w:t>
                  </w:r>
                  <w:r w:rsidRPr="004711AA">
                    <w:t>andRegulations/Pages/comments/C</w:t>
                  </w:r>
                  <w:r w:rsidRPr="004711AA">
                    <w:rPr>
                      <w:color w:val="0033CC"/>
                    </w:rPr>
                    <w:t>EnterCodeName</w:t>
                  </w:r>
                  <w:r w:rsidRPr="004711AA">
                    <w:t>.aspx</w:t>
                  </w:r>
                </w:p>
                <w:p w:rsidR="00330E98" w:rsidRDefault="00330E98" w:rsidP="005855E6">
                  <w:pPr>
                    <w:pStyle w:val="TEXTDEQ"/>
                  </w:pPr>
                </w:p>
                <w:p w:rsidR="00330E98" w:rsidRDefault="00330E98" w:rsidP="005855E6">
                  <w:pPr>
                    <w:pStyle w:val="TEXTDEQ"/>
                  </w:pPr>
                  <w:r w:rsidRPr="005855E6">
                    <w:rPr>
                      <w:b/>
                    </w:rPr>
                    <w:t xml:space="preserve">Protected email </w:t>
                  </w:r>
                  <w:r w:rsidRPr="005855E6">
                    <w:t>for public university and OHSU students</w:t>
                  </w:r>
                </w:p>
                <w:p w:rsidR="00330E98" w:rsidRPr="005855E6" w:rsidRDefault="00330E98" w:rsidP="005855E6">
                  <w:pPr>
                    <w:pStyle w:val="TEXTDEQ"/>
                  </w:pPr>
                  <w:hyperlink r:id="rId14" w:history="1">
                    <w:r w:rsidRPr="005855E6">
                      <w:rPr>
                        <w:rStyle w:val="Hyperlink"/>
                      </w:rPr>
                      <w:t>Comment-</w:t>
                    </w:r>
                    <w:r w:rsidRPr="005855E6">
                      <w:rPr>
                        <w:rStyle w:val="Hyperlink"/>
                        <w:highlight w:val="lightGray"/>
                      </w:rPr>
                      <w:t>enter</w:t>
                    </w:r>
                    <w:r w:rsidRPr="005855E6">
                      <w:rPr>
                        <w:rStyle w:val="Hyperlink"/>
                      </w:rPr>
                      <w:t xml:space="preserve"> </w:t>
                    </w:r>
                    <w:r w:rsidRPr="005855E6">
                      <w:rPr>
                        <w:rStyle w:val="Hyperlink"/>
                        <w:highlight w:val="lightGray"/>
                      </w:rPr>
                      <w:t>CodeName</w:t>
                    </w:r>
                    <w:r w:rsidRPr="005855E6">
                      <w:rPr>
                        <w:rStyle w:val="Hyperlink"/>
                      </w:rPr>
                      <w:t>@DEQ.state.or.us</w:t>
                    </w:r>
                  </w:hyperlink>
                </w:p>
                <w:p w:rsidR="00330E98" w:rsidRPr="00BB4DD8" w:rsidRDefault="00330E98" w:rsidP="005855E6">
                  <w:pPr>
                    <w:pStyle w:val="TEXTDEQ"/>
                  </w:pPr>
                </w:p>
                <w:p w:rsidR="00330E98" w:rsidRPr="005855E6" w:rsidRDefault="00330E98" w:rsidP="005855E6">
                  <w:pPr>
                    <w:pStyle w:val="TEXTDEQ"/>
                    <w:rPr>
                      <w:b/>
                    </w:rPr>
                  </w:pPr>
                  <w:r w:rsidRPr="005855E6">
                    <w:rPr>
                      <w:b/>
                    </w:rPr>
                    <w:t>By mail</w:t>
                  </w:r>
                </w:p>
                <w:p w:rsidR="00330E98" w:rsidRPr="00BB4DD8" w:rsidRDefault="00330E98" w:rsidP="005855E6">
                  <w:pPr>
                    <w:pStyle w:val="TEXTDEQ"/>
                  </w:pPr>
                  <w:r w:rsidRPr="00BB4DD8">
                    <w:t xml:space="preserve">Oregon DEQ </w:t>
                  </w:r>
                </w:p>
                <w:p w:rsidR="00330E98" w:rsidRPr="00BB4DD8" w:rsidRDefault="00330E98" w:rsidP="005855E6">
                  <w:pPr>
                    <w:pStyle w:val="TEXTDEQ"/>
                  </w:pPr>
                  <w:r w:rsidRPr="00BB4DD8">
                    <w:t>Attn: Contact name</w:t>
                  </w:r>
                </w:p>
                <w:p w:rsidR="00330E98" w:rsidRPr="00BB4DD8" w:rsidRDefault="00330E98" w:rsidP="005855E6">
                  <w:pPr>
                    <w:pStyle w:val="TEXTDEQ"/>
                  </w:pPr>
                  <w:r w:rsidRPr="00BB4DD8">
                    <w:t>Street address</w:t>
                  </w:r>
                </w:p>
                <w:p w:rsidR="00330E98" w:rsidRPr="00BB4DD8" w:rsidRDefault="00330E98" w:rsidP="005855E6">
                  <w:pPr>
                    <w:pStyle w:val="TEXTDEQ"/>
                  </w:pPr>
                  <w:r w:rsidRPr="00BB4DD8">
                    <w:t>City, OR Zip</w:t>
                  </w:r>
                </w:p>
                <w:p w:rsidR="00330E98" w:rsidRPr="00BB4DD8" w:rsidRDefault="00330E98" w:rsidP="005855E6">
                  <w:pPr>
                    <w:pStyle w:val="TEXTDEQ"/>
                  </w:pPr>
                </w:p>
                <w:p w:rsidR="00330E98" w:rsidRPr="005855E6" w:rsidRDefault="00330E98" w:rsidP="005855E6">
                  <w:pPr>
                    <w:pStyle w:val="TEXTDEQ"/>
                    <w:rPr>
                      <w:b/>
                    </w:rPr>
                  </w:pPr>
                  <w:r w:rsidRPr="005855E6">
                    <w:rPr>
                      <w:b/>
                    </w:rPr>
                    <w:t xml:space="preserve">By fax  </w:t>
                  </w:r>
                </w:p>
                <w:p w:rsidR="00330E98" w:rsidRPr="00BB4DD8" w:rsidRDefault="00330E98" w:rsidP="005855E6">
                  <w:pPr>
                    <w:pStyle w:val="TEXTDEQ"/>
                  </w:pPr>
                  <w:r w:rsidRPr="00BB4DD8">
                    <w:t>5##-###-####</w:t>
                  </w:r>
                </w:p>
                <w:p w:rsidR="00330E98" w:rsidRPr="00BB4DD8" w:rsidRDefault="00330E98" w:rsidP="005855E6">
                  <w:pPr>
                    <w:pStyle w:val="TEXTDEQ"/>
                  </w:pPr>
                  <w:r w:rsidRPr="00BB4DD8">
                    <w:t>Attn: Contact name</w:t>
                  </w:r>
                </w:p>
                <w:p w:rsidR="00330E98" w:rsidRPr="00BB4DD8" w:rsidRDefault="00330E98" w:rsidP="005855E6">
                  <w:pPr>
                    <w:pStyle w:val="TEXTDEQ"/>
                  </w:pPr>
                </w:p>
                <w:p w:rsidR="00330E98" w:rsidRPr="005855E6" w:rsidRDefault="00330E98" w:rsidP="005855E6">
                  <w:pPr>
                    <w:pStyle w:val="TEXTDEQ"/>
                    <w:rPr>
                      <w:b/>
                    </w:rPr>
                  </w:pPr>
                  <w:r w:rsidRPr="005855E6">
                    <w:rPr>
                      <w:b/>
                    </w:rPr>
                    <w:t xml:space="preserve">At hearing </w:t>
                  </w:r>
                </w:p>
                <w:p w:rsidR="00330E98" w:rsidRPr="00BB4DD8" w:rsidRDefault="00330E98" w:rsidP="005855E6">
                  <w:pPr>
                    <w:pStyle w:val="TEXTDEQ"/>
                  </w:pPr>
                  <w:r w:rsidRPr="00BB4DD8">
                    <w:t>Enter day of week, date and time. EXAMPLE: Wednesday, Oct. 15, 2014 at 6 p.m.</w:t>
                  </w:r>
                </w:p>
                <w:p w:rsidR="00330E98" w:rsidRDefault="00330E98" w:rsidP="005855E6">
                  <w:pPr>
                    <w:pStyle w:val="TEXTDEQ"/>
                  </w:pPr>
                </w:p>
                <w:p w:rsidR="00330E98" w:rsidRPr="00BB4DD8" w:rsidRDefault="00330E98" w:rsidP="005855E6">
                  <w:pPr>
                    <w:pStyle w:val="TEXTDEQ"/>
                  </w:pPr>
                  <w:r w:rsidRPr="00BB4DD8">
                    <w:t>Street address</w:t>
                  </w:r>
                </w:p>
                <w:p w:rsidR="00330E98" w:rsidRPr="00BB4DD8" w:rsidRDefault="00330E98" w:rsidP="005855E6">
                  <w:pPr>
                    <w:pStyle w:val="TEXTDEQ"/>
                  </w:pPr>
                  <w:r w:rsidRPr="00BB4DD8">
                    <w:t>City, State Zip</w:t>
                  </w:r>
                </w:p>
                <w:p w:rsidR="00330E98" w:rsidRPr="00BB4DD8" w:rsidRDefault="00330E98" w:rsidP="005855E6">
                  <w:pPr>
                    <w:pStyle w:val="TEXTDEQ"/>
                  </w:pPr>
                </w:p>
                <w:p w:rsidR="00330E98" w:rsidRPr="00BB4DD8" w:rsidRDefault="00330E98" w:rsidP="005855E6">
                  <w:pPr>
                    <w:pStyle w:val="TEXTDEQ"/>
                  </w:pPr>
                  <w:r w:rsidRPr="00BB4DD8">
                    <w:t>OPTIONAL: See additional hearing on the reverse.</w:t>
                  </w:r>
                </w:p>
                <w:p w:rsidR="00330E98" w:rsidRPr="00BB4DD8" w:rsidRDefault="00330E98" w:rsidP="005855E6">
                  <w:pPr>
                    <w:pStyle w:val="TEXTDEQ"/>
                  </w:pPr>
                </w:p>
                <w:p w:rsidR="00330E98" w:rsidRPr="005855E6" w:rsidRDefault="00330E98" w:rsidP="005855E6">
                  <w:pPr>
                    <w:pStyle w:val="TEXTDEQ"/>
                    <w:rPr>
                      <w:b/>
                    </w:rPr>
                  </w:pPr>
                  <w:r w:rsidRPr="005855E6">
                    <w:rPr>
                      <w:b/>
                    </w:rPr>
                    <w:t>Comment deadline</w:t>
                  </w:r>
                </w:p>
                <w:p w:rsidR="00330E98" w:rsidRPr="00BB4DD8" w:rsidRDefault="00330E98" w:rsidP="005855E6">
                  <w:pPr>
                    <w:pStyle w:val="TEXTDEQ"/>
                  </w:pPr>
                  <w:r w:rsidRPr="00BB4DD8">
                    <w:t>Enter day of week, date and time. EXAMPLE: Thursday, Oct. 30, 2014 at 5 p.m.</w:t>
                  </w:r>
                </w:p>
                <w:p w:rsidR="00330E98" w:rsidRPr="00751F76" w:rsidRDefault="00330E98" w:rsidP="005855E6">
                  <w:pPr>
                    <w:pStyle w:val="TEXTDEQ"/>
                  </w:pPr>
                </w:p>
                <w:p w:rsidR="00330E98" w:rsidRDefault="00330E98" w:rsidP="00751F76">
                  <w:pPr>
                    <w:jc w:val="both"/>
                    <w:rPr>
                      <w:rFonts w:ascii="Times New Roman" w:hAnsi="Times New Roman"/>
                      <w:b/>
                      <w:bCs/>
                      <w:sz w:val="18"/>
                      <w:szCs w:val="18"/>
                    </w:rPr>
                  </w:pPr>
                </w:p>
              </w:txbxContent>
            </v:textbox>
            <w10:wrap type="square"/>
          </v:shape>
        </w:pict>
      </w:r>
      <w:r>
        <w:rPr>
          <w:noProof/>
          <w:sz w:val="20"/>
        </w:rPr>
        <w:pict>
          <v:shape id="_x0000_s1026" type="#_x0000_t202" style="position:absolute;margin-left:.45pt;margin-top:18.75pt;width:417.6pt;height:39.8pt;z-index:251658240;mso-position-vertical-relative:page" o:allowincell="f" fillcolor="black" stroked="f">
            <v:textbox style="mso-next-textbox:#_x0000_s1026">
              <w:txbxContent>
                <w:p w:rsidR="00330E98" w:rsidRDefault="00330E98" w:rsidP="009C54CF">
                  <w:pPr>
                    <w:pStyle w:val="Heading1"/>
                    <w:rPr>
                      <w:sz w:val="44"/>
                      <w:szCs w:val="44"/>
                    </w:rPr>
                  </w:pPr>
                  <w:r>
                    <w:rPr>
                      <w:sz w:val="44"/>
                      <w:szCs w:val="44"/>
                    </w:rPr>
                    <w:t>Invitation to Comment</w:t>
                  </w:r>
                </w:p>
              </w:txbxContent>
            </v:textbox>
            <w10:wrap anchory="page"/>
            <w10:anchorlock/>
          </v:shape>
        </w:pict>
      </w:r>
    </w:p>
    <w:p w:rsidR="00E36E49" w:rsidRPr="00237AF3" w:rsidRDefault="00E36E49" w:rsidP="00910DBC">
      <w:pPr>
        <w:pStyle w:val="Subtitle"/>
        <w:ind w:left="0"/>
        <w:rPr>
          <w:rStyle w:val="Emphasis"/>
          <w:b/>
          <w:vanish w:val="0"/>
          <w:szCs w:val="28"/>
        </w:rPr>
        <w:sectPr w:rsidR="00E36E49" w:rsidRPr="00237AF3" w:rsidSect="007D3536">
          <w:headerReference w:type="default" r:id="rId15"/>
          <w:footerReference w:type="default" r:id="rId16"/>
          <w:pgSz w:w="12240" w:h="15840" w:code="1"/>
          <w:pgMar w:top="1000" w:right="720" w:bottom="1080" w:left="720" w:header="720" w:footer="720" w:gutter="0"/>
          <w:cols w:num="3" w:space="360" w:equalWidth="0">
            <w:col w:w="3960" w:space="360"/>
            <w:col w:w="3942" w:space="216"/>
            <w:col w:w="2322"/>
          </w:cols>
        </w:sectPr>
      </w:pPr>
    </w:p>
    <w:p w:rsidR="00910DBC" w:rsidRPr="00237AF3" w:rsidRDefault="007D3801" w:rsidP="00910DBC">
      <w:pPr>
        <w:pStyle w:val="Subtitle"/>
        <w:ind w:left="0"/>
        <w:rPr>
          <w:rStyle w:val="Emphasis"/>
          <w:b/>
          <w:color w:val="0000FF"/>
          <w:szCs w:val="28"/>
        </w:rPr>
      </w:pPr>
      <w:r w:rsidRPr="00237AF3">
        <w:rPr>
          <w:rStyle w:val="Emphasis"/>
          <w:b/>
          <w:color w:val="0000FF"/>
          <w:szCs w:val="28"/>
        </w:rPr>
        <w:lastRenderedPageBreak/>
        <w:t>Show/</w:t>
      </w:r>
      <w:r w:rsidR="00910DBC" w:rsidRPr="00237AF3">
        <w:rPr>
          <w:rStyle w:val="Emphasis"/>
          <w:b/>
          <w:color w:val="0000FF"/>
          <w:szCs w:val="28"/>
        </w:rPr>
        <w:t>hide instructions and examples</w:t>
      </w:r>
    </w:p>
    <w:p w:rsidR="00910DBC" w:rsidRPr="00237AF3" w:rsidRDefault="00910DBC" w:rsidP="00910DBC">
      <w:pPr>
        <w:pStyle w:val="Subtitle"/>
        <w:ind w:left="720"/>
        <w:rPr>
          <w:rStyle w:val="Emphasis"/>
          <w:color w:val="0000FF"/>
          <w:sz w:val="24"/>
          <w:szCs w:val="24"/>
        </w:rPr>
      </w:pPr>
    </w:p>
    <w:p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 xml:space="preserve">All cobalt blue text and EXAMPLES are in the Font Effects | Hidden. Word identifies hidden text by underlining it with dots. You may use one of the following methods to show/hide hidden text: </w:t>
      </w:r>
    </w:p>
    <w:p w:rsidR="00910DBC" w:rsidRPr="00237AF3" w:rsidRDefault="00910DBC" w:rsidP="00910DBC">
      <w:pPr>
        <w:pStyle w:val="Subtitle"/>
        <w:ind w:left="1080"/>
        <w:rPr>
          <w:rStyle w:val="Emphasis"/>
          <w:color w:val="0000FF"/>
          <w:sz w:val="24"/>
          <w:szCs w:val="24"/>
        </w:rPr>
      </w:pPr>
    </w:p>
    <w:p w:rsidR="00910DBC" w:rsidRPr="00237AF3" w:rsidRDefault="00910DBC" w:rsidP="007D3801">
      <w:pPr>
        <w:pStyle w:val="Subtitle"/>
        <w:numPr>
          <w:ilvl w:val="0"/>
          <w:numId w:val="17"/>
        </w:numPr>
        <w:ind w:left="1800"/>
        <w:rPr>
          <w:rStyle w:val="Emphasis"/>
          <w:color w:val="0000FF"/>
          <w:sz w:val="24"/>
          <w:szCs w:val="24"/>
        </w:rPr>
      </w:pPr>
      <w:r w:rsidRPr="00237AF3">
        <w:rPr>
          <w:rStyle w:val="Emphasis"/>
          <w:color w:val="0000FF"/>
          <w:sz w:val="24"/>
          <w:szCs w:val="24"/>
        </w:rPr>
        <w:t>Press paragraph symbol displayed in Paragraph grouping.</w:t>
      </w:r>
    </w:p>
    <w:p w:rsidR="00910DBC" w:rsidRPr="00237AF3" w:rsidRDefault="00910DBC" w:rsidP="007D3801">
      <w:pPr>
        <w:pStyle w:val="Subtitle"/>
        <w:ind w:left="630"/>
        <w:rPr>
          <w:rStyle w:val="Emphasis"/>
          <w:color w:val="0000FF"/>
          <w:sz w:val="24"/>
          <w:szCs w:val="24"/>
        </w:rPr>
      </w:pPr>
    </w:p>
    <w:p w:rsidR="00910DBC" w:rsidRPr="00237AF3" w:rsidRDefault="00910DBC" w:rsidP="007D3801">
      <w:pPr>
        <w:pStyle w:val="Subtitle"/>
        <w:ind w:left="3240"/>
        <w:rPr>
          <w:rStyle w:val="Emphasis"/>
          <w:color w:val="0000FF"/>
          <w:sz w:val="24"/>
          <w:szCs w:val="24"/>
        </w:rPr>
      </w:pPr>
      <w:r w:rsidRPr="00237AF3">
        <w:rPr>
          <w:rStyle w:val="Emphasis"/>
          <w:noProof/>
          <w:color w:val="0000FF"/>
          <w:sz w:val="24"/>
          <w:szCs w:val="24"/>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910DBC" w:rsidRPr="00237AF3" w:rsidRDefault="00910DBC" w:rsidP="007D3801">
      <w:pPr>
        <w:pStyle w:val="Subtitle"/>
        <w:ind w:left="630"/>
        <w:rPr>
          <w:rStyle w:val="Emphasis"/>
          <w:color w:val="0000FF"/>
          <w:sz w:val="24"/>
          <w:szCs w:val="24"/>
        </w:rPr>
      </w:pPr>
    </w:p>
    <w:p w:rsidR="00910DBC" w:rsidRPr="00237AF3" w:rsidRDefault="00910DBC" w:rsidP="007D3801">
      <w:pPr>
        <w:pStyle w:val="ListParagraph"/>
        <w:numPr>
          <w:ilvl w:val="0"/>
          <w:numId w:val="17"/>
        </w:numPr>
        <w:ind w:left="1800" w:right="18"/>
        <w:outlineLvl w:val="0"/>
        <w:rPr>
          <w:rStyle w:val="Emphasis"/>
          <w:color w:val="0000FF"/>
          <w:sz w:val="24"/>
          <w:szCs w:val="24"/>
        </w:rPr>
      </w:pPr>
      <w:r w:rsidRPr="00237AF3">
        <w:rPr>
          <w:rStyle w:val="Emphasis"/>
          <w:color w:val="0000FF"/>
          <w:sz w:val="24"/>
          <w:szCs w:val="24"/>
        </w:rPr>
        <w:t xml:space="preserve">Press [Ctrl] [Shift] [8] keys simultaneously </w:t>
      </w:r>
    </w:p>
    <w:p w:rsidR="00910DBC" w:rsidRPr="00237AF3" w:rsidRDefault="00910DBC" w:rsidP="00910DBC">
      <w:pPr>
        <w:pStyle w:val="Subtitle"/>
        <w:ind w:left="720"/>
        <w:rPr>
          <w:rStyle w:val="Emphasis"/>
          <w:color w:val="0000FF"/>
          <w:sz w:val="24"/>
          <w:szCs w:val="24"/>
        </w:rPr>
      </w:pPr>
    </w:p>
    <w:p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To find and delete all hidden text before publishing, press [Ctrl] [F] keys, press Format button, and select the Font | Effects | Hidden box and press OK button. On the Replace tab, place cursor in Replace with: box and press Delete key then press Replace All button.</w:t>
      </w:r>
    </w:p>
    <w:p w:rsidR="00910DBC" w:rsidRPr="00237AF3" w:rsidRDefault="00910DBC" w:rsidP="00910DBC">
      <w:pPr>
        <w:pStyle w:val="Subtitle"/>
        <w:ind w:left="720"/>
        <w:rPr>
          <w:rStyle w:val="Emphasis"/>
          <w:color w:val="0000FF"/>
          <w:sz w:val="24"/>
          <w:szCs w:val="24"/>
        </w:rPr>
      </w:pPr>
      <w:r w:rsidRPr="00237AF3">
        <w:rPr>
          <w:rStyle w:val="Emphasis"/>
          <w:noProof/>
          <w:color w:val="0000FF"/>
          <w:sz w:val="24"/>
          <w:szCs w:val="24"/>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910DBC" w:rsidRPr="00237AF3" w:rsidRDefault="00910DBC" w:rsidP="00910DBC">
      <w:pPr>
        <w:pStyle w:val="Subtitle"/>
        <w:ind w:left="2250"/>
        <w:rPr>
          <w:rStyle w:val="Emphasis"/>
          <w:color w:val="0000FF"/>
          <w:sz w:val="24"/>
          <w:szCs w:val="24"/>
        </w:rPr>
      </w:pPr>
    </w:p>
    <w:p w:rsidR="00910DBC" w:rsidRPr="00237AF3" w:rsidRDefault="00910DBC" w:rsidP="00910DBC">
      <w:pPr>
        <w:rPr>
          <w:rStyle w:val="Emphasis"/>
          <w:color w:val="0000FF"/>
          <w:sz w:val="24"/>
          <w:szCs w:val="24"/>
        </w:rPr>
      </w:pPr>
      <w:r w:rsidRPr="00237AF3">
        <w:rPr>
          <w:rStyle w:val="Emphasis"/>
          <w:color w:val="0000FF"/>
          <w:sz w:val="24"/>
          <w:szCs w:val="24"/>
        </w:rPr>
        <w:t>Administrative Procedures Act Requirements</w:t>
      </w:r>
    </w:p>
    <w:p w:rsidR="00910DBC" w:rsidRPr="00237AF3" w:rsidRDefault="00910DBC" w:rsidP="00910DBC">
      <w:pPr>
        <w:rPr>
          <w:rStyle w:val="Emphasis"/>
          <w:color w:val="0000FF"/>
          <w:sz w:val="24"/>
          <w:szCs w:val="24"/>
        </w:rPr>
      </w:pPr>
    </w:p>
    <w:p w:rsidR="00910DBC" w:rsidRPr="00237AF3" w:rsidRDefault="00910DBC" w:rsidP="00910DBC">
      <w:pPr>
        <w:rPr>
          <w:rStyle w:val="Emphasis"/>
          <w:color w:val="0000FF"/>
          <w:sz w:val="24"/>
          <w:szCs w:val="24"/>
        </w:rPr>
      </w:pPr>
      <w:r w:rsidRPr="00237AF3">
        <w:rPr>
          <w:rStyle w:val="Emphasis"/>
          <w:color w:val="0000FF"/>
          <w:sz w:val="24"/>
          <w:szCs w:val="24"/>
        </w:rPr>
        <w:t>All DEQ public writing for rulemaking must be clear and simple to meet requirements of the Administrative Procedures Act.</w:t>
      </w:r>
    </w:p>
    <w:p w:rsidR="00910DBC" w:rsidRPr="00237AF3" w:rsidRDefault="00910DBC" w:rsidP="00910DBC">
      <w:pPr>
        <w:rPr>
          <w:rStyle w:val="Emphasis"/>
          <w:color w:val="0000FF"/>
          <w:sz w:val="24"/>
          <w:szCs w:val="24"/>
        </w:rPr>
      </w:pPr>
    </w:p>
    <w:p w:rsidR="00910DBC" w:rsidRPr="00237AF3" w:rsidRDefault="00910DBC" w:rsidP="00910DBC">
      <w:pPr>
        <w:tabs>
          <w:tab w:val="left" w:pos="5175"/>
        </w:tabs>
        <w:ind w:left="360"/>
        <w:rPr>
          <w:rStyle w:val="Emphasis"/>
          <w:color w:val="0000FF"/>
          <w:sz w:val="24"/>
          <w:szCs w:val="24"/>
        </w:rPr>
      </w:pPr>
      <w:r w:rsidRPr="00237AF3">
        <w:rPr>
          <w:rStyle w:val="Emphasis"/>
          <w:color w:val="0000FF"/>
          <w:sz w:val="24"/>
          <w:szCs w:val="24"/>
        </w:rPr>
        <w:t>ORS 183.750 Readability of Public Writings</w:t>
      </w:r>
      <w:r w:rsidRPr="00237AF3">
        <w:rPr>
          <w:rStyle w:val="Emphasis"/>
          <w:noProof/>
          <w:color w:val="0000FF"/>
          <w:sz w:val="24"/>
          <w:szCs w:val="24"/>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910DBC" w:rsidRPr="00237AF3" w:rsidRDefault="00910DBC" w:rsidP="00910DBC">
      <w:pPr>
        <w:ind w:left="360"/>
        <w:rPr>
          <w:rStyle w:val="Emphasis"/>
          <w:color w:val="0000FF"/>
          <w:sz w:val="24"/>
          <w:szCs w:val="24"/>
        </w:rPr>
      </w:pPr>
      <w:r w:rsidRPr="00237AF3">
        <w:rPr>
          <w:rStyle w:val="Emphasis"/>
          <w:color w:val="0000FF"/>
          <w:sz w:val="24"/>
          <w:szCs w:val="24"/>
        </w:rPr>
        <w:t>Article Content</w:t>
      </w:r>
    </w:p>
    <w:p w:rsidR="00910DBC" w:rsidRPr="00237AF3" w:rsidRDefault="00910DBC" w:rsidP="00910DBC">
      <w:pPr>
        <w:ind w:left="360"/>
        <w:rPr>
          <w:rStyle w:val="Emphasis"/>
          <w:color w:val="0000FF"/>
          <w:sz w:val="24"/>
          <w:szCs w:val="24"/>
        </w:rPr>
      </w:pPr>
    </w:p>
    <w:p w:rsidR="00910DBC" w:rsidRPr="00237AF3" w:rsidRDefault="00910DBC" w:rsidP="00910DBC">
      <w:pPr>
        <w:spacing w:after="120"/>
        <w:ind w:left="360"/>
        <w:rPr>
          <w:rStyle w:val="Emphasis"/>
          <w:color w:val="0000FF"/>
          <w:sz w:val="24"/>
          <w:szCs w:val="24"/>
        </w:rPr>
      </w:pPr>
      <w:r w:rsidRPr="00237AF3">
        <w:rPr>
          <w:rStyle w:val="Emphasis"/>
          <w:color w:val="0000FF"/>
          <w:sz w:val="24"/>
          <w:szCs w:val="24"/>
        </w:rPr>
        <w:t>183.750 State agency required to prepare public writings in readable form.</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(1) Every state agency shall prepare its public writings in language that is as clear and simple as possible.</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 xml:space="preserve">(2) As used in this section: </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(a) “Public writing” means any rule, form, license or notice prepared by a state agency.</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(b) “State agency” means any officer, board, commission, department, division or institution in the executive or administrative branch of state government. [Formerly 183.025]</w:t>
      </w:r>
    </w:p>
    <w:p w:rsidR="00910DBC" w:rsidRPr="00237AF3" w:rsidRDefault="00910DBC" w:rsidP="00910DBC">
      <w:pPr>
        <w:ind w:left="1440" w:right="900"/>
        <w:rPr>
          <w:rStyle w:val="Emphasis"/>
          <w:color w:val="0000FF"/>
          <w:sz w:val="24"/>
          <w:szCs w:val="24"/>
        </w:rPr>
      </w:pPr>
      <w:r w:rsidRPr="00237AF3">
        <w:rPr>
          <w:rStyle w:val="Emphasis"/>
          <w:color w:val="0000FF"/>
          <w:sz w:val="24"/>
          <w:szCs w:val="24"/>
        </w:rPr>
        <w:t xml:space="preserve">Note: 183.750 was enacted into law by the Legislative Assembly but was not added to or made a part of ORS chapter 183 or any series therein by legislative action. See Preface to Oregon Revised Statutes for further explanation. </w:t>
      </w:r>
    </w:p>
    <w:p w:rsidR="00910DBC" w:rsidRPr="00237AF3" w:rsidRDefault="00910DBC" w:rsidP="007C6488">
      <w:pPr>
        <w:pStyle w:val="DEQTEXTforFACTSHEET"/>
        <w:rPr>
          <w:vanish/>
          <w:color w:val="0000FF"/>
        </w:rPr>
      </w:pPr>
    </w:p>
    <w:p w:rsidR="007D3801" w:rsidRPr="00237AF3" w:rsidRDefault="007D3801" w:rsidP="007D3801">
      <w:pPr>
        <w:rPr>
          <w:vanish/>
          <w:color w:val="0000FF"/>
        </w:rPr>
      </w:pPr>
      <w:r w:rsidRPr="00237AF3">
        <w:rPr>
          <w:vanish/>
          <w:color w:val="0000FF"/>
        </w:rPr>
        <w:t>Limit this invitation to two pages. Point to the Notice and other supporting documents rather than You do not need to cover everything in the notice. Do include major changes that affect the public.</w:t>
      </w:r>
    </w:p>
    <w:p w:rsidR="005855E6" w:rsidRPr="00237AF3" w:rsidRDefault="005855E6" w:rsidP="007D3801">
      <w:pPr>
        <w:rPr>
          <w:vanish/>
          <w:color w:val="0000FF"/>
        </w:rPr>
      </w:pPr>
    </w:p>
    <w:p w:rsidR="00A55B1B" w:rsidRPr="00237AF3" w:rsidRDefault="00A55B1B" w:rsidP="00A55B1B">
      <w:pPr>
        <w:ind w:left="360"/>
        <w:rPr>
          <w:vanish/>
          <w:color w:val="0000FF"/>
        </w:rPr>
      </w:pPr>
      <w:r w:rsidRPr="00237AF3">
        <w:rPr>
          <w:vanish/>
          <w:color w:val="0000FF"/>
        </w:rPr>
        <w:t>WARNING:Links developed in Word sometimes break with conversion from Word to Adobe.</w:t>
      </w:r>
    </w:p>
    <w:p w:rsidR="00A55B1B" w:rsidRPr="00237AF3" w:rsidRDefault="00A55B1B" w:rsidP="00A55B1B">
      <w:pPr>
        <w:pStyle w:val="ListParagraph"/>
        <w:numPr>
          <w:ilvl w:val="0"/>
          <w:numId w:val="18"/>
        </w:numPr>
        <w:ind w:left="1080"/>
        <w:contextualSpacing w:val="0"/>
        <w:rPr>
          <w:vanish/>
          <w:color w:val="0000FF"/>
        </w:rPr>
      </w:pPr>
      <w:r w:rsidRPr="00237AF3">
        <w:rPr>
          <w:vanish/>
          <w:color w:val="0000FF"/>
        </w:rPr>
        <w:t>The problem occurs after editing an existing hyperlink in Word. After this edit, Word hangs onto some residual information from the initial hyperlink that seems to confuse Adobe.</w:t>
      </w:r>
    </w:p>
    <w:p w:rsidR="00A55B1B" w:rsidRPr="00237AF3" w:rsidRDefault="00A55B1B" w:rsidP="00A55B1B">
      <w:pPr>
        <w:pStyle w:val="ListParagraph"/>
        <w:ind w:left="1080"/>
        <w:rPr>
          <w:vanish/>
          <w:color w:val="0000FF"/>
        </w:rPr>
      </w:pPr>
    </w:p>
    <w:p w:rsidR="005855E6" w:rsidRPr="00237AF3" w:rsidRDefault="00A55B1B" w:rsidP="00A55B1B">
      <w:pPr>
        <w:pStyle w:val="ListParagraph"/>
        <w:numPr>
          <w:ilvl w:val="0"/>
          <w:numId w:val="18"/>
        </w:numPr>
        <w:ind w:left="1080" w:right="18"/>
        <w:rPr>
          <w:rFonts w:ascii="Times New Roman" w:hAnsi="Times New Roman"/>
          <w:vanish/>
          <w:color w:val="0000FF"/>
          <w:sz w:val="20"/>
        </w:rPr>
      </w:pPr>
      <w:r w:rsidRPr="00237AF3">
        <w:rPr>
          <w:vanish/>
          <w:color w:val="0000FF"/>
        </w:rPr>
        <w:t>To remedy the problem, delete hyperlinked text rather than remove the hyperlink from the text then adding the new hyperlink. Start all over with new text and the new hyperlink.</w:t>
      </w:r>
    </w:p>
    <w:p w:rsidR="005855E6" w:rsidRPr="00A55B1B" w:rsidRDefault="00A55B1B" w:rsidP="00A55B1B">
      <w:pPr>
        <w:ind w:left="360"/>
        <w:rPr>
          <w:vanish/>
          <w:color w:val="0000FF"/>
        </w:rPr>
      </w:pPr>
      <w:r w:rsidRPr="00A55B1B">
        <w:rPr>
          <w:vanish/>
          <w:color w:val="0000FF"/>
        </w:rPr>
        <w:t>Always test hyperlinks in Adobe.</w:t>
      </w:r>
    </w:p>
    <w:p w:rsidR="00A55B1B" w:rsidRPr="007D3801" w:rsidRDefault="00A55B1B" w:rsidP="007D3801">
      <w:pPr>
        <w:rPr>
          <w:vanish/>
          <w:color w:val="1B1688"/>
        </w:rPr>
      </w:pPr>
    </w:p>
    <w:p w:rsidR="007D3801" w:rsidRPr="007D3801" w:rsidRDefault="007D3801" w:rsidP="007D3801">
      <w:pPr>
        <w:rPr>
          <w:vanish/>
          <w:color w:val="1B1688"/>
        </w:rPr>
      </w:pPr>
    </w:p>
    <w:p w:rsidR="00F62BD3" w:rsidRPr="008E1503" w:rsidRDefault="00F62BD3" w:rsidP="00717901">
      <w:pPr>
        <w:pStyle w:val="DEQTEXTforFACTSHEET"/>
        <w:rPr>
          <w:rFonts w:ascii="Arial" w:hAnsi="Arial" w:cs="Arial"/>
          <w:b/>
          <w:color w:val="000000" w:themeColor="text1"/>
          <w:sz w:val="48"/>
          <w:szCs w:val="48"/>
        </w:rPr>
      </w:pPr>
      <w:r w:rsidRPr="00017332">
        <w:rPr>
          <w:rFonts w:ascii="Arial" w:hAnsi="Arial" w:cs="Arial"/>
          <w:b/>
          <w:color w:val="000000" w:themeColor="text1"/>
          <w:sz w:val="48"/>
          <w:szCs w:val="48"/>
          <w:highlight w:val="lightGray"/>
        </w:rPr>
        <w:t>Enter the rule caption</w:t>
      </w:r>
      <w:r w:rsidR="00390841" w:rsidRPr="00017332">
        <w:rPr>
          <w:rFonts w:ascii="Arial" w:hAnsi="Arial" w:cs="Arial"/>
          <w:b/>
          <w:color w:val="000000" w:themeColor="text1"/>
          <w:sz w:val="48"/>
          <w:szCs w:val="48"/>
          <w:highlight w:val="lightGray"/>
        </w:rPr>
        <w:t xml:space="preserve"> (title)</w:t>
      </w:r>
    </w:p>
    <w:p w:rsidR="001210D8" w:rsidRDefault="001210D8" w:rsidP="001210D8">
      <w:pPr>
        <w:pStyle w:val="DEQTEXTforFACTSHEET"/>
        <w:ind w:left="720"/>
        <w:rPr>
          <w:color w:val="1B1688"/>
          <w:sz w:val="24"/>
          <w:szCs w:val="24"/>
        </w:rPr>
      </w:pPr>
    </w:p>
    <w:p w:rsidR="00F85D3F" w:rsidRDefault="007D3801" w:rsidP="001210D8">
      <w:pPr>
        <w:pStyle w:val="DEQTEXTforFACTSHEET"/>
        <w:ind w:left="720"/>
        <w:rPr>
          <w:vanish/>
          <w:color w:val="1B1688"/>
          <w:sz w:val="24"/>
          <w:szCs w:val="24"/>
        </w:rPr>
      </w:pPr>
      <w:r w:rsidRPr="007D3801">
        <w:rPr>
          <w:vanish/>
          <w:color w:val="1B1688"/>
          <w:sz w:val="24"/>
          <w:szCs w:val="24"/>
        </w:rPr>
        <w:t>The Administrative Procedures Act, Oregon Revised Statute 183, limits the rulemaking caption to 15 words or less. DEQ prefers shorter captions. It must reasonably identify the subject of the rule and it must be identical on all public documents such as the notice and the staff report.</w:t>
      </w:r>
    </w:p>
    <w:p w:rsidR="001210D8" w:rsidRPr="007D3801" w:rsidRDefault="001210D8" w:rsidP="001210D8">
      <w:pPr>
        <w:pStyle w:val="DEQTEXTforFACTSHEET"/>
        <w:ind w:left="720"/>
        <w:rPr>
          <w:vanish/>
        </w:rPr>
      </w:pPr>
    </w:p>
    <w:p w:rsidR="00285E65" w:rsidRDefault="000B7813" w:rsidP="006E4AE1">
      <w:pPr>
        <w:pStyle w:val="DEQTEXTforFACTSHEET"/>
        <w:rPr>
          <w:sz w:val="24"/>
          <w:szCs w:val="24"/>
        </w:rPr>
      </w:pPr>
      <w:r w:rsidRPr="001210D8">
        <w:rPr>
          <w:sz w:val="24"/>
          <w:szCs w:val="24"/>
        </w:rPr>
        <w:t xml:space="preserve">DEQ invites </w:t>
      </w:r>
      <w:r w:rsidR="001606B0" w:rsidRPr="001210D8">
        <w:rPr>
          <w:sz w:val="24"/>
          <w:szCs w:val="24"/>
        </w:rPr>
        <w:t>input on</w:t>
      </w:r>
      <w:r w:rsidR="00EE019D" w:rsidRPr="001210D8">
        <w:rPr>
          <w:sz w:val="24"/>
          <w:szCs w:val="24"/>
        </w:rPr>
        <w:t xml:space="preserve"> </w:t>
      </w:r>
      <w:r w:rsidR="001606B0" w:rsidRPr="001210D8">
        <w:rPr>
          <w:sz w:val="24"/>
          <w:szCs w:val="24"/>
        </w:rPr>
        <w:t>propose</w:t>
      </w:r>
      <w:r w:rsidR="00377457" w:rsidRPr="001210D8">
        <w:rPr>
          <w:sz w:val="24"/>
          <w:szCs w:val="24"/>
        </w:rPr>
        <w:t xml:space="preserve">d permanent </w:t>
      </w:r>
      <w:r w:rsidR="001210D8" w:rsidRPr="001210D8">
        <w:rPr>
          <w:vanish/>
          <w:color w:val="1B1688"/>
          <w:sz w:val="24"/>
          <w:szCs w:val="24"/>
        </w:rPr>
        <w:t>or temporary</w:t>
      </w:r>
      <w:r w:rsidR="002F0A9F" w:rsidRPr="001210D8">
        <w:rPr>
          <w:sz w:val="24"/>
          <w:szCs w:val="24"/>
        </w:rPr>
        <w:t>rule</w:t>
      </w:r>
      <w:r w:rsidR="001210D8">
        <w:rPr>
          <w:sz w:val="24"/>
          <w:szCs w:val="24"/>
        </w:rPr>
        <w:t xml:space="preserve"> </w:t>
      </w:r>
      <w:r w:rsidR="00E768F7" w:rsidRPr="001210D8">
        <w:rPr>
          <w:vanish/>
          <w:color w:val="1B1688"/>
          <w:sz w:val="24"/>
          <w:szCs w:val="24"/>
        </w:rPr>
        <w:t xml:space="preserve"> </w:t>
      </w:r>
      <w:r w:rsidR="001210D8" w:rsidRPr="001210D8">
        <w:rPr>
          <w:vanish/>
          <w:color w:val="1B1688"/>
          <w:sz w:val="24"/>
          <w:szCs w:val="24"/>
        </w:rPr>
        <w:t>or rules</w:t>
      </w:r>
      <w:r w:rsidR="00E768F7" w:rsidRPr="001210D8">
        <w:rPr>
          <w:vanish/>
          <w:color w:val="1B1688"/>
          <w:sz w:val="24"/>
          <w:szCs w:val="24"/>
        </w:rPr>
        <w:t xml:space="preserve"> </w:t>
      </w:r>
      <w:r w:rsidR="00377457" w:rsidRPr="001210D8">
        <w:rPr>
          <w:sz w:val="24"/>
          <w:szCs w:val="24"/>
        </w:rPr>
        <w:t>amendment</w:t>
      </w:r>
      <w:r w:rsidR="001210D8">
        <w:rPr>
          <w:sz w:val="24"/>
          <w:szCs w:val="24"/>
        </w:rPr>
        <w:t xml:space="preserve">s </w:t>
      </w:r>
      <w:r w:rsidR="001210D8" w:rsidRPr="001210D8">
        <w:rPr>
          <w:vanish/>
          <w:color w:val="1B1688"/>
          <w:sz w:val="24"/>
          <w:szCs w:val="24"/>
        </w:rPr>
        <w:t>Use singular or plural and applicable action such as amendment adoption or repeal</w:t>
      </w:r>
      <w:r w:rsidR="004A4EB2" w:rsidRPr="001210D8">
        <w:rPr>
          <w:sz w:val="24"/>
          <w:szCs w:val="24"/>
        </w:rPr>
        <w:t xml:space="preserve">to </w:t>
      </w:r>
      <w:r w:rsidRPr="001210D8">
        <w:rPr>
          <w:sz w:val="24"/>
          <w:szCs w:val="24"/>
        </w:rPr>
        <w:t>chapter 340 of the Oregon Administrative Rules.</w:t>
      </w:r>
    </w:p>
    <w:p w:rsidR="00F13A70" w:rsidRDefault="00F13A70" w:rsidP="006E4AE1">
      <w:pPr>
        <w:pStyle w:val="DEQTEXTforFACTSHEET"/>
        <w:rPr>
          <w:sz w:val="24"/>
          <w:szCs w:val="24"/>
        </w:rPr>
      </w:pPr>
    </w:p>
    <w:p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rsidR="00135AA7" w:rsidRPr="008E1503" w:rsidRDefault="00135AA7" w:rsidP="00135AA7">
      <w:pPr>
        <w:pStyle w:val="DEQSMALLHEADLINES"/>
        <w:spacing w:before="60"/>
        <w:outlineLvl w:val="0"/>
        <w:rPr>
          <w:rFonts w:ascii="Times New Roman" w:hAnsi="Times New Roman"/>
          <w:b w:val="0"/>
        </w:rPr>
      </w:pPr>
      <w:r w:rsidRPr="008E1503">
        <w:lastRenderedPageBreak/>
        <w:t>DEQ proposal</w:t>
      </w:r>
    </w:p>
    <w:p w:rsidR="00135AA7" w:rsidRPr="00712DD2" w:rsidRDefault="00135AA7" w:rsidP="00135AA7">
      <w:pPr>
        <w:pStyle w:val="DEQSMALLHEADLINES"/>
        <w:spacing w:after="120"/>
        <w:outlineLvl w:val="0"/>
        <w:rPr>
          <w:rFonts w:ascii="Times New Roman" w:hAnsi="Times New Roman"/>
          <w:b w:val="0"/>
          <w:color w:val="0F23E3"/>
        </w:rPr>
      </w:pPr>
      <w:r>
        <w:rPr>
          <w:rFonts w:ascii="Times New Roman" w:hAnsi="Times New Roman"/>
          <w:b w:val="0"/>
        </w:rPr>
        <w:t xml:space="preserve">See far right column to learn how to comment on this proposal. </w:t>
      </w:r>
      <w:r w:rsidRPr="008E1503">
        <w:rPr>
          <w:rFonts w:ascii="Times New Roman" w:hAnsi="Times New Roman"/>
          <w:b w:val="0"/>
        </w:rPr>
        <w:t>DEQ proposes the following changes to OAR 340, division number</w:t>
      </w:r>
      <w:r>
        <w:rPr>
          <w:rFonts w:ascii="Times New Roman" w:hAnsi="Times New Roman"/>
          <w:b w:val="0"/>
          <w:vanish/>
          <w:color w:val="1B1688"/>
        </w:rPr>
        <w:t xml:space="preserve"> o</w:t>
      </w:r>
      <w:r w:rsidRPr="00E36E49">
        <w:rPr>
          <w:rFonts w:ascii="Times New Roman" w:hAnsi="Times New Roman"/>
          <w:b w:val="0"/>
          <w:vanish/>
          <w:color w:val="1B1688"/>
        </w:rPr>
        <w:t xml:space="preserve">r numbers. </w:t>
      </w:r>
      <w:r w:rsidRPr="00712DD2">
        <w:rPr>
          <w:rFonts w:ascii="Times New Roman" w:hAnsi="Times New Roman"/>
          <w:b w:val="0"/>
          <w:vanish/>
          <w:color w:val="0F23E3"/>
        </w:rPr>
        <w:t>Enter primary division numbers. Omit any lading zeros.</w:t>
      </w:r>
      <w:r w:rsidRPr="00E36E49">
        <w:rPr>
          <w:rFonts w:ascii="Times New Roman" w:hAnsi="Times New Roman"/>
          <w:b w:val="0"/>
          <w:color w:val="1B1688"/>
        </w:rPr>
        <w:t xml:space="preserve"> </w:t>
      </w:r>
      <w:r>
        <w:rPr>
          <w:rFonts w:ascii="Times New Roman" w:hAnsi="Times New Roman"/>
          <w:b w:val="0"/>
        </w:rPr>
        <w:t xml:space="preserve">for </w:t>
      </w:r>
      <w:r w:rsidRPr="00712DD2">
        <w:rPr>
          <w:rFonts w:ascii="Times New Roman" w:hAnsi="Times New Roman"/>
          <w:b w:val="0"/>
          <w:vanish/>
          <w:color w:val="0F23E3"/>
        </w:rPr>
        <w:t>Enter short title or short descriptor for primary division</w:t>
      </w:r>
      <w:r w:rsidRPr="00712DD2">
        <w:rPr>
          <w:rFonts w:ascii="Times New Roman" w:hAnsi="Times New Roman"/>
          <w:b w:val="0"/>
          <w:color w:val="0F23E3"/>
        </w:rPr>
        <w:t xml:space="preserve"> </w:t>
      </w:r>
    </w:p>
    <w:p w:rsidR="000753C6" w:rsidRPr="000753C6" w:rsidRDefault="00135AA7" w:rsidP="00135AA7">
      <w:pPr>
        <w:pStyle w:val="DEQTEXTforFACTSHEET"/>
        <w:numPr>
          <w:ilvl w:val="0"/>
          <w:numId w:val="6"/>
        </w:numPr>
        <w:spacing w:before="120" w:after="120"/>
        <w:ind w:left="360"/>
        <w:outlineLvl w:val="0"/>
        <w:rPr>
          <w:color w:val="1B1688"/>
        </w:rPr>
      </w:pPr>
      <w:r w:rsidRPr="000753C6">
        <w:rPr>
          <w:vanish/>
          <w:color w:val="0F23E3"/>
        </w:rPr>
        <w:t xml:space="preserve">Enter rulemaking action word: amend, adopt, or repeal </w:t>
      </w:r>
      <w:ins w:id="0" w:author="PCAdmin" w:date="2015-05-07T09:25:00Z">
        <w:r w:rsidR="000753C6" w:rsidRPr="000753C6">
          <w:rPr>
            <w:color w:val="0F23E3"/>
          </w:rPr>
          <w:t xml:space="preserve">Amend </w:t>
        </w:r>
      </w:ins>
      <w:ins w:id="1" w:author="PCAdmin" w:date="2015-05-07T09:26:00Z">
        <w:r w:rsidR="000753C6">
          <w:rPr>
            <w:color w:val="0F23E3"/>
          </w:rPr>
          <w:t>3</w:t>
        </w:r>
      </w:ins>
      <w:ins w:id="2" w:author="PCAdmin" w:date="2015-05-07T09:25:00Z">
        <w:r w:rsidR="000753C6" w:rsidRPr="000753C6">
          <w:rPr>
            <w:color w:val="0F23E3"/>
          </w:rPr>
          <w:t>40-2</w:t>
        </w:r>
      </w:ins>
      <w:ins w:id="3" w:author="PCAdmin" w:date="2015-05-07T09:27:00Z">
        <w:r w:rsidR="000753C6">
          <w:rPr>
            <w:color w:val="0F23E3"/>
          </w:rPr>
          <w:t>00</w:t>
        </w:r>
      </w:ins>
      <w:ins w:id="4" w:author="PCAdmin" w:date="2015-05-07T09:25:00Z">
        <w:r w:rsidR="000753C6" w:rsidRPr="000753C6">
          <w:rPr>
            <w:color w:val="0F23E3"/>
          </w:rPr>
          <w:t xml:space="preserve">-004 to update the Oregon Clean Air Act State Implementation </w:t>
        </w:r>
      </w:ins>
      <w:ins w:id="5" w:author="PCAdmin" w:date="2015-05-07T09:52:00Z">
        <w:r w:rsidR="00A21DE1">
          <w:rPr>
            <w:color w:val="0F23E3"/>
          </w:rPr>
          <w:t>P</w:t>
        </w:r>
      </w:ins>
      <w:ins w:id="6" w:author="PCAdmin" w:date="2015-05-07T09:25:00Z">
        <w:r w:rsidR="000753C6" w:rsidRPr="000753C6">
          <w:rPr>
            <w:color w:val="0F23E3"/>
          </w:rPr>
          <w:t>lan</w:t>
        </w:r>
      </w:ins>
      <w:r w:rsidR="000753C6" w:rsidRPr="000753C6">
        <w:rPr>
          <w:vanish/>
          <w:color w:val="0F23E3"/>
        </w:rPr>
        <w:t xml:space="preserve"> </w:t>
      </w:r>
      <w:r w:rsidRPr="000753C6">
        <w:rPr>
          <w:vanish/>
          <w:color w:val="0F23E3"/>
        </w:rPr>
        <w:t xml:space="preserve">Enter rulemaking action word: amend, adopt, or repeal </w:t>
      </w:r>
    </w:p>
    <w:p w:rsidR="00135AA7" w:rsidRPr="00E36E49" w:rsidRDefault="000753C6" w:rsidP="00135AA7">
      <w:pPr>
        <w:pStyle w:val="DEQTEXTforFACTSHEET"/>
        <w:numPr>
          <w:ilvl w:val="0"/>
          <w:numId w:val="6"/>
        </w:numPr>
        <w:spacing w:before="120" w:after="120"/>
        <w:ind w:left="360"/>
        <w:outlineLvl w:val="0"/>
        <w:rPr>
          <w:color w:val="1B1688"/>
        </w:rPr>
      </w:pPr>
      <w:ins w:id="7" w:author="PCAdmin" w:date="2015-05-07T09:25:00Z">
        <w:r>
          <w:rPr>
            <w:color w:val="0F23E3"/>
          </w:rPr>
          <w:t xml:space="preserve">Amend 340-202-0060(3) to incorporate the annual primary </w:t>
        </w:r>
      </w:ins>
      <w:ins w:id="8" w:author="PCAdmin" w:date="2015-05-07T09:49:00Z">
        <w:r w:rsidR="00586953">
          <w:rPr>
            <w:color w:val="0F23E3"/>
          </w:rPr>
          <w:t>ambient</w:t>
        </w:r>
      </w:ins>
      <w:ins w:id="9" w:author="PCAdmin" w:date="2015-05-07T09:25:00Z">
        <w:r>
          <w:rPr>
            <w:color w:val="0F23E3"/>
          </w:rPr>
          <w:t xml:space="preserve"> air quality standard for PM 2.5</w:t>
        </w:r>
      </w:ins>
      <w:r w:rsidR="0083721E" w:rsidRPr="000753C6">
        <w:rPr>
          <w:vanish/>
          <w:color w:val="1B1688"/>
        </w:rPr>
        <w:t>5</w:t>
      </w:r>
      <w:r w:rsidR="00135AA7" w:rsidRPr="000753C6">
        <w:rPr>
          <w:vanish/>
          <w:color w:val="0F23E3"/>
        </w:rPr>
        <w:t xml:space="preserve"> Add one or two sentences about this chang</w:t>
      </w:r>
      <w:r w:rsidR="00135AA7" w:rsidRPr="000753C6">
        <w:rPr>
          <w:vanish/>
          <w:color w:val="1B1688"/>
        </w:rPr>
        <w:t>e.</w:t>
      </w:r>
    </w:p>
    <w:p w:rsidR="00135AA7" w:rsidRPr="000753C6" w:rsidRDefault="00135AA7" w:rsidP="00135AA7">
      <w:pPr>
        <w:pStyle w:val="DEQTEXTforFACTSHEET"/>
        <w:numPr>
          <w:ilvl w:val="0"/>
          <w:numId w:val="6"/>
        </w:numPr>
        <w:spacing w:before="120" w:after="120"/>
        <w:ind w:left="360"/>
        <w:outlineLvl w:val="0"/>
        <w:rPr>
          <w:color w:val="0F23E3"/>
        </w:rPr>
      </w:pPr>
      <w:r w:rsidRPr="00712DD2">
        <w:rPr>
          <w:vanish/>
          <w:color w:val="0F23E3"/>
        </w:rPr>
        <w:t xml:space="preserve">Enter rulemaking action word: amend, adopt, or repeal </w:t>
      </w:r>
      <w:r>
        <w:rPr>
          <w:vanish/>
          <w:color w:val="1B1688"/>
        </w:rPr>
        <w:t xml:space="preserve"> </w:t>
      </w:r>
      <w:r w:rsidRPr="00712DD2">
        <w:rPr>
          <w:vanish/>
          <w:color w:val="0F23E3"/>
        </w:rPr>
        <w:t>Add one or two sentences about this change</w:t>
      </w:r>
      <w:r w:rsidRPr="00E36E49">
        <w:rPr>
          <w:vanish/>
          <w:color w:val="1B1688"/>
        </w:rPr>
        <w:t>.</w:t>
      </w:r>
      <w:ins w:id="10" w:author="PCAdmin" w:date="2015-05-07T09:26:00Z">
        <w:r w:rsidR="000753C6">
          <w:rPr>
            <w:color w:val="1B1688"/>
          </w:rPr>
          <w:t>Amend 340-</w:t>
        </w:r>
      </w:ins>
      <w:ins w:id="11" w:author="PCAdmin" w:date="2015-05-07T09:27:00Z">
        <w:r w:rsidR="000753C6">
          <w:rPr>
            <w:color w:val="1B1688"/>
          </w:rPr>
          <w:t>250-0030(22) to include PM 2.5 in the definition of National Ambient Air Quality Standard</w:t>
        </w:r>
      </w:ins>
      <w:ins w:id="12" w:author="PCAdmin" w:date="2015-05-07T09:52:00Z">
        <w:r w:rsidR="00A21DE1">
          <w:rPr>
            <w:color w:val="1B1688"/>
          </w:rPr>
          <w:t xml:space="preserve"> (NAAQS)</w:t>
        </w:r>
      </w:ins>
    </w:p>
    <w:p w:rsidR="00135AA7" w:rsidRPr="008E1503" w:rsidRDefault="00135AA7" w:rsidP="00135AA7">
      <w:pPr>
        <w:pStyle w:val="DEQTEXTforFACTSHEET"/>
      </w:pPr>
    </w:p>
    <w:p w:rsidR="00135AA7" w:rsidRPr="008E1503" w:rsidRDefault="00135AA7" w:rsidP="00135AA7">
      <w:pPr>
        <w:pStyle w:val="DEQSMALLHEADLINES"/>
        <w:outlineLvl w:val="0"/>
      </w:pPr>
      <w:r>
        <w:t>Rulemaking goal</w:t>
      </w:r>
    </w:p>
    <w:p w:rsidR="00135AA7" w:rsidRPr="00E36E49" w:rsidRDefault="00135AA7" w:rsidP="00135AA7">
      <w:pPr>
        <w:pStyle w:val="DEQTEXTforFACTSHEET"/>
        <w:rPr>
          <w:color w:val="1B1688"/>
        </w:rPr>
      </w:pPr>
      <w:r w:rsidRPr="008E1503">
        <w:t xml:space="preserve">The </w:t>
      </w:r>
      <w:r>
        <w:t>goal</w:t>
      </w:r>
      <w:r w:rsidRPr="008E1503">
        <w:t xml:space="preserve"> of this rulemaking is</w:t>
      </w:r>
      <w:r>
        <w:t xml:space="preserve"> </w:t>
      </w:r>
      <w:ins w:id="13" w:author="PCAdmin" w:date="2015-05-07T09:30:00Z">
        <w:r w:rsidR="003F08E3">
          <w:t xml:space="preserve">to update its Clean Air Act State </w:t>
        </w:r>
      </w:ins>
      <w:ins w:id="14" w:author="PCAdmin" w:date="2015-05-07T09:50:00Z">
        <w:r w:rsidR="00586953">
          <w:t>Implementation</w:t>
        </w:r>
      </w:ins>
      <w:ins w:id="15" w:author="PCAdmin" w:date="2015-05-07T09:30:00Z">
        <w:r w:rsidR="003F08E3">
          <w:t xml:space="preserve"> Plan to ensure DEQ has the authority to implement the current </w:t>
        </w:r>
      </w:ins>
      <w:ins w:id="16" w:author="PCAdmin" w:date="2015-05-07T09:53:00Z">
        <w:r w:rsidR="00A21DE1">
          <w:t>NAAQS</w:t>
        </w:r>
      </w:ins>
      <w:ins w:id="17" w:author="PCAdmin" w:date="2015-05-07T09:52:00Z">
        <w:r w:rsidR="00A21DE1">
          <w:t xml:space="preserve"> for</w:t>
        </w:r>
      </w:ins>
      <w:ins w:id="18" w:author="PCAdmin" w:date="2015-05-07T09:30:00Z">
        <w:r w:rsidR="003F08E3">
          <w:t xml:space="preserve"> PM 2.5.</w:t>
        </w:r>
      </w:ins>
      <w:r w:rsidRPr="00E36E49">
        <w:rPr>
          <w:vanish/>
          <w:color w:val="1B1688"/>
        </w:rPr>
        <w:t>Provide brief description of the purpose of this rulemaking.</w:t>
      </w:r>
    </w:p>
    <w:p w:rsidR="00135AA7" w:rsidRDefault="00135AA7" w:rsidP="00135AA7">
      <w:pPr>
        <w:pStyle w:val="DEQTEXTforFACTSHEET"/>
        <w:outlineLvl w:val="0"/>
        <w:rPr>
          <w:color w:val="1616EA"/>
        </w:rPr>
      </w:pPr>
    </w:p>
    <w:p w:rsidR="005855E6" w:rsidRDefault="00135AA7" w:rsidP="00135AA7">
      <w:pPr>
        <w:ind w:right="18"/>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w:t>
      </w:r>
      <w:r>
        <w:rPr>
          <w:rFonts w:ascii="Times New Roman" w:hAnsi="Times New Roman"/>
          <w:sz w:val="20"/>
        </w:rPr>
        <w:t xml:space="preserve">through </w:t>
      </w:r>
      <w:r w:rsidRPr="00E36E49">
        <w:rPr>
          <w:rFonts w:ascii="Times New Roman" w:hAnsi="Times New Roman"/>
          <w:vanish/>
          <w:color w:val="1B1688"/>
          <w:sz w:val="20"/>
        </w:rPr>
        <w:t>Enter comment deadline using style guide format EXAMPLE: Wed</w:t>
      </w:r>
      <w:r>
        <w:rPr>
          <w:rFonts w:ascii="Times New Roman" w:hAnsi="Times New Roman"/>
          <w:vanish/>
          <w:color w:val="1B1688"/>
          <w:sz w:val="20"/>
        </w:rPr>
        <w:t>nesday, Feb. 28, 2013 by 5 p.m.</w:t>
      </w:r>
      <w:r w:rsidRPr="007D3536">
        <w:rPr>
          <w:rFonts w:ascii="Times New Roman" w:hAnsi="Times New Roman"/>
          <w:sz w:val="20"/>
        </w:rPr>
        <w:t>on whether to consider other options for achieving the</w:t>
      </w:r>
      <w:r>
        <w:rPr>
          <w:rFonts w:ascii="Times New Roman" w:hAnsi="Times New Roman"/>
          <w:sz w:val="20"/>
        </w:rPr>
        <w:t xml:space="preserve">se </w:t>
      </w:r>
      <w:r w:rsidRPr="007D3536">
        <w:rPr>
          <w:rFonts w:ascii="Times New Roman" w:hAnsi="Times New Roman"/>
          <w:sz w:val="20"/>
        </w:rPr>
        <w:t>rules</w:t>
      </w:r>
      <w:r w:rsidR="00BB4DD8">
        <w:rPr>
          <w:rFonts w:ascii="Times New Roman" w:hAnsi="Times New Roman"/>
          <w:sz w:val="20"/>
        </w:rPr>
        <w:t>’</w:t>
      </w:r>
      <w:r w:rsidRPr="007D3536">
        <w:rPr>
          <w:rFonts w:ascii="Times New Roman" w:hAnsi="Times New Roman"/>
          <w:sz w:val="20"/>
        </w:rPr>
        <w:t xml:space="preserve"> substantive goals while reducing negative economic impact of the rule on business.</w:t>
      </w:r>
      <w:r>
        <w:rPr>
          <w:rFonts w:ascii="Times New Roman" w:hAnsi="Times New Roman"/>
          <w:sz w:val="20"/>
        </w:rPr>
        <w:t xml:space="preserve"> </w:t>
      </w:r>
      <w:r w:rsidRPr="009F1C0D">
        <w:rPr>
          <w:rFonts w:ascii="Times New Roman" w:hAnsi="Times New Roman"/>
          <w:sz w:val="20"/>
        </w:rPr>
        <w:t xml:space="preserve">DEQ’s </w:t>
      </w:r>
      <w:r>
        <w:rPr>
          <w:rFonts w:ascii="Times New Roman" w:hAnsi="Times New Roman"/>
          <w:sz w:val="20"/>
        </w:rPr>
        <w:t>s</w:t>
      </w:r>
      <w:r w:rsidRPr="009F1C0D">
        <w:rPr>
          <w:rFonts w:ascii="Times New Roman" w:hAnsi="Times New Roman"/>
          <w:sz w:val="20"/>
        </w:rPr>
        <w:t xml:space="preserve">tatement of fiscal and </w:t>
      </w:r>
      <w:r w:rsidRPr="00E63F4F">
        <w:rPr>
          <w:rFonts w:ascii="Times New Roman" w:hAnsi="Times New Roman"/>
          <w:sz w:val="20"/>
        </w:rPr>
        <w:t>economic impact is in the notic</w:t>
      </w:r>
      <w:r w:rsidR="005855E6">
        <w:rPr>
          <w:rFonts w:ascii="Times New Roman" w:hAnsi="Times New Roman"/>
          <w:sz w:val="20"/>
        </w:rPr>
        <w:t>e at:</w:t>
      </w:r>
      <w:r w:rsidR="001065B0" w:rsidRPr="00E63F4F">
        <w:rPr>
          <w:rFonts w:ascii="Times New Roman" w:hAnsi="Times New Roman"/>
          <w:sz w:val="20"/>
        </w:rPr>
        <w:t xml:space="preserve"> </w:t>
      </w:r>
      <w:hyperlink r:id="rId20" w:history="1">
        <w:r w:rsidRPr="001065B0">
          <w:rPr>
            <w:rStyle w:val="Hyperlink"/>
            <w:rFonts w:ascii="Times New Roman" w:hAnsi="Times New Roman"/>
            <w:color w:val="auto"/>
            <w:sz w:val="20"/>
            <w:u w:val="none"/>
          </w:rPr>
          <w:t>http://www.oregon.gov/deq/RulesandRegulations/Pages/201x Enter year/R</w:t>
        </w:r>
        <w:r w:rsidRPr="001065B0">
          <w:rPr>
            <w:rStyle w:val="Hyperlink"/>
            <w:rFonts w:ascii="Times New Roman" w:hAnsi="Times New Roman"/>
            <w:vanish/>
            <w:color w:val="auto"/>
            <w:sz w:val="20"/>
            <w:highlight w:val="lightGray"/>
            <w:u w:val="none"/>
          </w:rPr>
          <w:t>enter CodeName</w:t>
        </w:r>
        <w:r w:rsidRPr="001065B0">
          <w:rPr>
            <w:rStyle w:val="Hyperlink"/>
            <w:rFonts w:ascii="Times New Roman" w:hAnsi="Times New Roman"/>
            <w:color w:val="auto"/>
            <w:sz w:val="20"/>
            <w:u w:val="none"/>
          </w:rPr>
          <w:t>.aspx</w:t>
        </w:r>
      </w:hyperlink>
      <w:r w:rsidR="005855E6">
        <w:t>.</w:t>
      </w:r>
    </w:p>
    <w:p w:rsidR="005855E6" w:rsidRDefault="005855E6" w:rsidP="00135AA7">
      <w:pPr>
        <w:pStyle w:val="DEQSMALLHEADLINES"/>
        <w:outlineLvl w:val="0"/>
      </w:pPr>
    </w:p>
    <w:p w:rsidR="00135AA7" w:rsidRPr="008E1503" w:rsidRDefault="00135AA7" w:rsidP="00135AA7">
      <w:pPr>
        <w:pStyle w:val="DEQSMALLHEADLINES"/>
        <w:outlineLvl w:val="0"/>
      </w:pPr>
      <w:r w:rsidRPr="008E1503">
        <w:t>Who does this affect?</w:t>
      </w:r>
    </w:p>
    <w:p w:rsidR="00135AA7" w:rsidRPr="00E36E49" w:rsidRDefault="003F08E3" w:rsidP="00135AA7">
      <w:pPr>
        <w:pStyle w:val="DEQTEXTforFACTSHEET"/>
        <w:outlineLvl w:val="0"/>
        <w:rPr>
          <w:rFonts w:ascii="Arial" w:hAnsi="Arial"/>
          <w:b/>
        </w:rPr>
      </w:pPr>
      <w:ins w:id="19" w:author="PCAdmin" w:date="2015-05-07T09:33:00Z">
        <w:r>
          <w:rPr>
            <w:color w:val="632423" w:themeColor="accent2" w:themeShade="80"/>
          </w:rPr>
          <w:t>The proposed amendm</w:t>
        </w:r>
      </w:ins>
      <w:ins w:id="20" w:author="PCAdmin" w:date="2015-05-07T09:49:00Z">
        <w:r w:rsidR="00586953">
          <w:rPr>
            <w:color w:val="632423" w:themeColor="accent2" w:themeShade="80"/>
          </w:rPr>
          <w:t>en</w:t>
        </w:r>
      </w:ins>
      <w:ins w:id="21" w:author="PCAdmin" w:date="2015-05-07T09:33:00Z">
        <w:r>
          <w:rPr>
            <w:color w:val="632423" w:themeColor="accent2" w:themeShade="80"/>
          </w:rPr>
          <w:t>t of Oregon Administrative Rule 340-200-0040 to incorporate the latest NAAQS for PM 2.5 into the State of Oregon Clean Air Act Implementation Plan does not add or remove any parties regulated by DEQ. However, it does reflect meeting a more restrictive test.</w:t>
        </w:r>
      </w:ins>
      <w:r w:rsidR="00135AA7" w:rsidRPr="008E1503">
        <w:rPr>
          <w:color w:val="632423" w:themeColor="accent2" w:themeShade="80"/>
        </w:rPr>
        <w:t xml:space="preserve"> </w:t>
      </w:r>
      <w:r w:rsidR="00135AA7" w:rsidRPr="00712DD2">
        <w:rPr>
          <w:vanish/>
          <w:color w:val="0F23E3"/>
        </w:rPr>
        <w:t>Describe part</w:t>
      </w:r>
      <w:r>
        <w:rPr>
          <w:vanish/>
          <w:color w:val="0F23E3"/>
        </w:rPr>
        <w:t>ies may need or want to kno</w:t>
      </w:r>
      <w:del w:id="22" w:author="PCAdmin" w:date="2015-05-07T09:33:00Z">
        <w:r w:rsidR="00135AA7" w:rsidRPr="00712DD2" w:rsidDel="003F08E3">
          <w:rPr>
            <w:vanish/>
            <w:color w:val="0F23E3"/>
          </w:rPr>
          <w:delText>ut this rulemaking. Be brief!</w:delText>
        </w:r>
        <w:r w:rsidR="00135AA7" w:rsidRPr="00712DD2" w:rsidDel="003F08E3">
          <w:rPr>
            <w:rFonts w:ascii="Arial" w:hAnsi="Arial"/>
            <w:b/>
            <w:color w:val="0F23E3"/>
          </w:rPr>
          <w:delText xml:space="preserve"> </w:delText>
        </w:r>
      </w:del>
    </w:p>
    <w:p w:rsidR="00135AA7" w:rsidRDefault="00135AA7" w:rsidP="00135AA7">
      <w:pPr>
        <w:pStyle w:val="DEQSMALLHEADLINES"/>
        <w:outlineLvl w:val="0"/>
      </w:pPr>
    </w:p>
    <w:p w:rsidR="00135AA7" w:rsidRPr="008E1503" w:rsidRDefault="00135AA7" w:rsidP="00135AA7">
      <w:pPr>
        <w:pStyle w:val="DEQSMALLHEADLINES"/>
        <w:outlineLvl w:val="0"/>
        <w:rPr>
          <w:rFonts w:ascii="Times" w:hAnsi="Times"/>
          <w:b w:val="0"/>
        </w:rPr>
      </w:pPr>
      <w:r w:rsidRPr="008E1503">
        <w:t>Attend a hearing</w:t>
      </w:r>
    </w:p>
    <w:p w:rsidR="00135AA7" w:rsidRPr="00C4491E" w:rsidRDefault="00135AA7" w:rsidP="00135AA7">
      <w:pPr>
        <w:pStyle w:val="DEQTEXTforFACTSHEET"/>
        <w:spacing w:after="120"/>
        <w:rPr>
          <w:bCs/>
        </w:rPr>
      </w:pPr>
      <w:r w:rsidRPr="008E1503">
        <w:rPr>
          <w:rFonts w:ascii="Times" w:hAnsi="Times"/>
        </w:rPr>
        <w:t>DEQ invites you to attend one of the public hearings listed below. The presiding officer will provide a brief overview of the proposal before inviting your spoken or written comment</w:t>
      </w:r>
      <w:r w:rsidRPr="008E1503">
        <w:t>.</w:t>
      </w:r>
      <w:r w:rsidRPr="00C4491E">
        <w:rPr>
          <w:bCs/>
        </w:rPr>
        <w:t xml:space="preserve"> </w:t>
      </w:r>
    </w:p>
    <w:p w:rsidR="00135AA7" w:rsidRDefault="00135AA7" w:rsidP="00135AA7">
      <w:pPr>
        <w:pStyle w:val="ListParagraph"/>
        <w:widowControl w:val="0"/>
        <w:tabs>
          <w:tab w:val="left" w:pos="-1440"/>
          <w:tab w:val="left" w:pos="-720"/>
        </w:tabs>
        <w:suppressAutoHyphens/>
        <w:spacing w:after="120"/>
        <w:ind w:left="0"/>
        <w:rPr>
          <w:rFonts w:ascii="Arial" w:hAnsi="Arial" w:cs="Arial"/>
          <w:b/>
          <w:sz w:val="20"/>
        </w:rPr>
      </w:pPr>
    </w:p>
    <w:p w:rsidR="00135AA7" w:rsidRDefault="00135AA7" w:rsidP="00135AA7">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rsidR="00135AA7" w:rsidRDefault="00135AA7" w:rsidP="00135AA7">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sidR="00E63F4F">
        <w:t>]</w:t>
      </w:r>
      <w:r>
        <w:rPr>
          <w:rFonts w:ascii="Times New Roman" w:hAnsi="Times New Roman"/>
          <w:bCs/>
          <w:sz w:val="20"/>
        </w:rPr>
        <w:t xml:space="preserve">for this rulemaking </w:t>
      </w:r>
      <w:r w:rsidRPr="00141F03">
        <w:rPr>
          <w:rFonts w:ascii="Times New Roman" w:hAnsi="Times New Roman"/>
          <w:bCs/>
          <w:sz w:val="20"/>
        </w:rPr>
        <w:t xml:space="preserve">are on DEQ </w:t>
      </w:r>
      <w:r>
        <w:rPr>
          <w:rFonts w:ascii="Times New Roman" w:hAnsi="Times New Roman"/>
          <w:bCs/>
          <w:sz w:val="20"/>
        </w:rPr>
        <w:t>rule</w:t>
      </w:r>
      <w:r w:rsidR="001065B0">
        <w:rPr>
          <w:rFonts w:ascii="Times New Roman" w:hAnsi="Times New Roman"/>
          <w:bCs/>
          <w:sz w:val="20"/>
        </w:rPr>
        <w:t xml:space="preserve">s and regulations web </w:t>
      </w:r>
      <w:r>
        <w:rPr>
          <w:rFonts w:ascii="Times New Roman" w:hAnsi="Times New Roman"/>
          <w:bCs/>
          <w:sz w:val="20"/>
        </w:rPr>
        <w:t>page</w:t>
      </w:r>
      <w:r w:rsidR="00E63F4F">
        <w:rPr>
          <w:rFonts w:ascii="Times New Roman" w:hAnsi="Times New Roman"/>
          <w:bCs/>
          <w:sz w:val="20"/>
        </w:rPr>
        <w:t xml:space="preserve">. </w:t>
      </w:r>
      <w:hyperlink r:id="rId21" w:history="1">
        <w:r w:rsidRPr="001065B0">
          <w:rPr>
            <w:rStyle w:val="Hyperlink"/>
            <w:rFonts w:ascii="Times New Roman" w:hAnsi="Times New Roman"/>
            <w:color w:val="auto"/>
            <w:sz w:val="20"/>
            <w:u w:val="none"/>
          </w:rPr>
          <w:t>http://www.oregon.gov/deq/RulesandRegulations/Pages/201x</w:t>
        </w:r>
        <w:r w:rsidRPr="001065B0">
          <w:rPr>
            <w:rStyle w:val="Hyperlink"/>
            <w:rFonts w:ascii="Times New Roman" w:hAnsi="Times New Roman"/>
            <w:vanish/>
            <w:color w:val="auto"/>
            <w:sz w:val="20"/>
            <w:u w:val="none"/>
          </w:rPr>
          <w:t xml:space="preserve"> </w:t>
        </w:r>
        <w:r w:rsidRPr="001065B0">
          <w:rPr>
            <w:rStyle w:val="Hyperlink"/>
            <w:rFonts w:ascii="Times New Roman" w:hAnsi="Times New Roman"/>
            <w:vanish/>
            <w:color w:val="auto"/>
            <w:sz w:val="20"/>
            <w:highlight w:val="lightGray"/>
            <w:u w:val="none"/>
          </w:rPr>
          <w:t>Enter year</w:t>
        </w:r>
        <w:r w:rsidRPr="001065B0">
          <w:rPr>
            <w:rStyle w:val="Hyperlink"/>
            <w:rFonts w:ascii="Times New Roman" w:hAnsi="Times New Roman"/>
            <w:color w:val="auto"/>
            <w:sz w:val="20"/>
            <w:u w:val="none"/>
          </w:rPr>
          <w:t>/R</w:t>
        </w:r>
        <w:r w:rsidRPr="001065B0">
          <w:rPr>
            <w:rStyle w:val="Hyperlink"/>
            <w:rFonts w:ascii="Times New Roman" w:hAnsi="Times New Roman"/>
            <w:vanish/>
            <w:color w:val="auto"/>
            <w:sz w:val="20"/>
            <w:highlight w:val="lightGray"/>
            <w:u w:val="none"/>
          </w:rPr>
          <w:t>enter CodeName</w:t>
        </w:r>
        <w:r w:rsidRPr="001065B0">
          <w:rPr>
            <w:rStyle w:val="Hyperlink"/>
            <w:rFonts w:ascii="Times New Roman" w:hAnsi="Times New Roman"/>
            <w:vanish/>
            <w:color w:val="auto"/>
            <w:sz w:val="20"/>
            <w:u w:val="none"/>
          </w:rPr>
          <w:t>.</w:t>
        </w:r>
        <w:r w:rsidRPr="001065B0">
          <w:rPr>
            <w:rStyle w:val="Hyperlink"/>
            <w:rFonts w:ascii="Times New Roman" w:hAnsi="Times New Roman"/>
            <w:color w:val="auto"/>
            <w:sz w:val="20"/>
            <w:u w:val="none"/>
          </w:rPr>
          <w:t>aspx</w:t>
        </w:r>
      </w:hyperlink>
    </w:p>
    <w:p w:rsidR="00135AA7" w:rsidRDefault="00135AA7" w:rsidP="00135AA7">
      <w:pPr>
        <w:pStyle w:val="DEQSMALLHEADLINES"/>
        <w:spacing w:line="360" w:lineRule="auto"/>
        <w:outlineLvl w:val="0"/>
        <w:rPr>
          <w:color w:val="000000"/>
        </w:rPr>
      </w:pPr>
    </w:p>
    <w:p w:rsidR="00135AA7" w:rsidRPr="008E1503" w:rsidRDefault="00135AA7" w:rsidP="00135AA7">
      <w:pPr>
        <w:pStyle w:val="DEQSMALLHEADLINES"/>
        <w:outlineLvl w:val="0"/>
      </w:pPr>
      <w:r w:rsidRPr="008E1503">
        <w:lastRenderedPageBreak/>
        <w:t xml:space="preserve">Sign up for </w:t>
      </w:r>
      <w:r>
        <w:t xml:space="preserve">rulemaking </w:t>
      </w:r>
      <w:r w:rsidRPr="008E1503">
        <w:t>notices</w:t>
      </w:r>
    </w:p>
    <w:p w:rsidR="00135AA7" w:rsidRPr="00E63F4F" w:rsidRDefault="00135AA7" w:rsidP="00135AA7">
      <w:pPr>
        <w:pStyle w:val="DEQSMALLHEADLINES"/>
        <w:outlineLvl w:val="0"/>
        <w:rPr>
          <w:rFonts w:ascii="Times New Roman" w:hAnsi="Times New Roman"/>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w:t>
      </w:r>
      <w:r w:rsidR="00237AF3">
        <w:rPr>
          <w:rFonts w:ascii="Times" w:hAnsi="Times"/>
          <w:b w:val="0"/>
        </w:rPr>
        <w:t xml:space="preserve">through </w:t>
      </w:r>
      <w:hyperlink r:id="rId22" w:history="1">
        <w:r w:rsidR="00237AF3" w:rsidRPr="00237AF3">
          <w:rPr>
            <w:rStyle w:val="Hyperlink"/>
            <w:rFonts w:ascii="Times" w:hAnsi="Times"/>
            <w:b w:val="0"/>
          </w:rPr>
          <w:t>GovDelivery</w:t>
        </w:r>
      </w:hyperlink>
      <w:r w:rsidR="00E63F4F" w:rsidRPr="00E63F4F">
        <w:rPr>
          <w:rFonts w:ascii="Times New Roman" w:hAnsi="Times New Roman"/>
          <w:b w:val="0"/>
          <w:vanish/>
          <w:color w:val="0033CC"/>
        </w:rPr>
        <w:t>Add link to the rulemaking site to the wor</w:t>
      </w:r>
      <w:r w:rsidR="00237AF3">
        <w:rPr>
          <w:rFonts w:ascii="Times New Roman" w:hAnsi="Times New Roman"/>
          <w:b w:val="0"/>
          <w:vanish/>
          <w:color w:val="0033CC"/>
        </w:rPr>
        <w:t>d “Link” and provide the addre</w:t>
      </w:r>
      <w:r w:rsidR="00E63F4F">
        <w:rPr>
          <w:rFonts w:ascii="Times New Roman" w:hAnsi="Times New Roman"/>
          <w:b w:val="0"/>
        </w:rPr>
        <w:t>.</w:t>
      </w:r>
      <w:r w:rsidRPr="008E1503">
        <w:rPr>
          <w:rFonts w:ascii="Times" w:hAnsi="Times"/>
          <w:b w:val="0"/>
        </w:rPr>
        <w:t xml:space="preserve"> </w:t>
      </w:r>
    </w:p>
    <w:p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rsidR="00135AA7" w:rsidRPr="008E1503"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135AA7" w:rsidRPr="008E1503" w:rsidRDefault="00135AA7" w:rsidP="00135AA7">
      <w:pPr>
        <w:pStyle w:val="DEQSMALLHEADLINES"/>
        <w:spacing w:before="120"/>
        <w:outlineLvl w:val="0"/>
      </w:pPr>
      <w:r w:rsidRPr="008E1503">
        <w:t xml:space="preserve">Advisory committee </w:t>
      </w:r>
    </w:p>
    <w:p w:rsidR="00135AA7" w:rsidRPr="0032406E" w:rsidRDefault="00135AA7" w:rsidP="00135AA7">
      <w:pPr>
        <w:pStyle w:val="DEQTEXTforFACTSHEET"/>
        <w:outlineLvl w:val="0"/>
        <w:rPr>
          <w:color w:val="000000" w:themeColor="text1"/>
        </w:rPr>
      </w:pPr>
      <w:r w:rsidRPr="008E1503">
        <w:t>DEQ convened</w:t>
      </w:r>
      <w:r w:rsidRPr="00E36E49">
        <w:rPr>
          <w:vanish/>
        </w:rPr>
        <w:t xml:space="preserve"> </w:t>
      </w:r>
      <w:r w:rsidRPr="00E36E49">
        <w:rPr>
          <w:vanish/>
          <w:color w:val="1B1688"/>
        </w:rPr>
        <w:t>or did not convene</w:t>
      </w:r>
      <w:r>
        <w:rPr>
          <w:color w:val="1B1688"/>
        </w:rPr>
        <w:t xml:space="preserve"> </w:t>
      </w:r>
      <w:r w:rsidRPr="008E1503">
        <w:t>the</w:t>
      </w:r>
      <w:r>
        <w:t xml:space="preserve"> </w:t>
      </w:r>
      <w:r w:rsidR="00237AF3">
        <w:t xml:space="preserve">Enter name </w:t>
      </w:r>
      <w:r w:rsidRPr="00712DD2">
        <w:rPr>
          <w:vanish/>
          <w:color w:val="0F23E3"/>
        </w:rPr>
        <w:t xml:space="preserve">Name advisory committee and provide a link to the advisory committee page. Describe the committees focus and involvement. Be brief. </w:t>
      </w:r>
      <w:r w:rsidR="00237AF3" w:rsidRPr="00237AF3">
        <w:t>advisory committee.</w:t>
      </w:r>
      <w:r w:rsidR="00237AF3" w:rsidRPr="00237AF3">
        <w:rPr>
          <w:color w:val="0F23E3"/>
        </w:rPr>
        <w:t xml:space="preserve"> </w:t>
      </w:r>
      <w:r w:rsidR="00237AF3" w:rsidRPr="00237AF3">
        <w:t>I</w:t>
      </w:r>
      <w:r w:rsidRPr="00237AF3">
        <w:rPr>
          <w:color w:val="000000" w:themeColor="text1"/>
        </w:rPr>
        <w:t xml:space="preserve">nformation about the committee is on </w:t>
      </w:r>
      <w:r w:rsidRPr="0032406E">
        <w:rPr>
          <w:color w:val="0F23E3"/>
          <w:u w:val="single"/>
        </w:rPr>
        <w:t>http://www.oregon.gov/deq/RulesandRegulations/Pages/Advisory/A</w:t>
      </w:r>
      <w:r w:rsidRPr="0032406E">
        <w:rPr>
          <w:vanish/>
          <w:color w:val="0F23E3"/>
          <w:highlight w:val="lightGray"/>
          <w:u w:val="single"/>
        </w:rPr>
        <w:t>enter CodeName</w:t>
      </w:r>
      <w:r w:rsidRPr="0032406E">
        <w:rPr>
          <w:color w:val="0F23E3"/>
          <w:u w:val="single"/>
        </w:rPr>
        <w:t>.aspx</w:t>
      </w:r>
      <w:r>
        <w:rPr>
          <w:color w:val="000000" w:themeColor="text1"/>
        </w:rPr>
        <w:t>.</w:t>
      </w:r>
    </w:p>
    <w:p w:rsidR="00135AA7" w:rsidRPr="008E1503" w:rsidRDefault="00135AA7" w:rsidP="00135AA7">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135AA7" w:rsidRPr="008E1503" w:rsidRDefault="00135AA7" w:rsidP="00135AA7">
      <w:pPr>
        <w:pStyle w:val="DEQSMALLHEADLINES"/>
        <w:outlineLvl w:val="0"/>
      </w:pPr>
      <w:r w:rsidRPr="008E1503">
        <w:t xml:space="preserve">Documents used to develop proposal </w:t>
      </w:r>
    </w:p>
    <w:p w:rsidR="00135AA7" w:rsidRPr="007B5756" w:rsidRDefault="00135AA7" w:rsidP="00135AA7">
      <w:pPr>
        <w:widowControl w:val="0"/>
        <w:tabs>
          <w:tab w:val="left" w:pos="-1440"/>
          <w:tab w:val="left" w:pos="-720"/>
        </w:tabs>
        <w:suppressAutoHyphens/>
        <w:rPr>
          <w:rFonts w:ascii="Times New Roman" w:hAnsi="Times New Roman"/>
          <w:sz w:val="20"/>
        </w:rPr>
      </w:pPr>
      <w:r w:rsidRPr="0032406E">
        <w:rPr>
          <w:rFonts w:ascii="Times New Roman" w:hAnsi="Times New Roman"/>
          <w:vanish/>
          <w:color w:val="0F23E3"/>
          <w:sz w:val="20"/>
        </w:rPr>
        <w:t xml:space="preserve">OPTION 1 </w:t>
      </w: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w:t>
      </w:r>
      <w:r>
        <w:rPr>
          <w:rFonts w:ascii="Times New Roman" w:hAnsi="Times New Roman"/>
          <w:sz w:val="20"/>
        </w:rPr>
        <w:t>s</w:t>
      </w:r>
      <w:r w:rsidRPr="007B5756">
        <w:rPr>
          <w:rFonts w:ascii="Times New Roman" w:hAnsi="Times New Roman"/>
          <w:sz w:val="20"/>
        </w:rPr>
        <w:t xml:space="preserve"> and to prepare the rulemaking documents.</w:t>
      </w:r>
    </w:p>
    <w:p w:rsidR="00135AA7" w:rsidRPr="007B5756" w:rsidRDefault="00135AA7" w:rsidP="00135AA7">
      <w:pPr>
        <w:widowControl w:val="0"/>
        <w:tabs>
          <w:tab w:val="left" w:pos="-1440"/>
          <w:tab w:val="left" w:pos="-720"/>
        </w:tabs>
        <w:suppressAutoHyphens/>
        <w:rPr>
          <w:rFonts w:ascii="Times New Roman" w:hAnsi="Times New Roman"/>
          <w:sz w:val="20"/>
        </w:rPr>
      </w:pPr>
    </w:p>
    <w:p w:rsidR="00135AA7" w:rsidRPr="00712DD2"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Pr>
          <w:rFonts w:ascii="Times New Roman" w:hAnsi="Times New Roman"/>
          <w:color w:val="000000" w:themeColor="text1"/>
          <w:sz w:val="20"/>
        </w:rPr>
        <w:t xml:space="preserve"> </w:t>
      </w:r>
      <w:ins w:id="23" w:author="PCAdmin" w:date="2015-05-07T09:39:00Z">
        <w:r w:rsidR="00330E98">
          <w:rPr>
            <w:rFonts w:ascii="Times New Roman" w:hAnsi="Times New Roman"/>
            <w:color w:val="000000" w:themeColor="text1"/>
            <w:sz w:val="20"/>
          </w:rPr>
          <w:t xml:space="preserve">2011 Oregon Title </w:t>
        </w:r>
      </w:ins>
      <w:ins w:id="24" w:author="PCAdmin" w:date="2015-05-07T09:40:00Z">
        <w:r w:rsidR="00330E98">
          <w:rPr>
            <w:rFonts w:ascii="Times New Roman" w:hAnsi="Times New Roman"/>
            <w:color w:val="000000" w:themeColor="text1"/>
            <w:sz w:val="20"/>
          </w:rPr>
          <w:t>V Emissions Inventory (DEQ)</w:t>
        </w:r>
      </w:ins>
    </w:p>
    <w:p w:rsidR="00135AA7" w:rsidRPr="00330E98"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Pr>
          <w:rFonts w:ascii="Times New Roman" w:hAnsi="Times New Roman"/>
          <w:color w:val="000000" w:themeColor="text1"/>
          <w:sz w:val="20"/>
        </w:rPr>
        <w:t xml:space="preserve"> </w:t>
      </w:r>
      <w:ins w:id="25" w:author="PCAdmin" w:date="2015-05-07T09:40:00Z">
        <w:r w:rsidR="00330E98">
          <w:rPr>
            <w:rFonts w:ascii="Times New Roman" w:hAnsi="Times New Roman"/>
            <w:color w:val="000000" w:themeColor="text1"/>
            <w:sz w:val="20"/>
          </w:rPr>
          <w:t xml:space="preserve">TRAACS database query for large </w:t>
        </w:r>
      </w:ins>
      <w:ins w:id="26" w:author="PCAdmin" w:date="2015-05-07T09:41:00Z">
        <w:r w:rsidR="00330E98">
          <w:rPr>
            <w:rFonts w:ascii="Times New Roman" w:hAnsi="Times New Roman"/>
            <w:color w:val="000000" w:themeColor="text1"/>
            <w:sz w:val="20"/>
          </w:rPr>
          <w:t>businesses</w:t>
        </w:r>
      </w:ins>
      <w:ins w:id="27" w:author="PCAdmin" w:date="2015-05-07T09:40:00Z">
        <w:r w:rsidR="00330E98">
          <w:rPr>
            <w:rFonts w:ascii="Times New Roman" w:hAnsi="Times New Roman"/>
            <w:color w:val="000000" w:themeColor="text1"/>
            <w:sz w:val="20"/>
          </w:rPr>
          <w:t xml:space="preserve"> </w:t>
        </w:r>
      </w:ins>
      <w:ins w:id="28" w:author="PCAdmin" w:date="2015-05-07T09:41:00Z">
        <w:r w:rsidR="00330E98">
          <w:rPr>
            <w:rFonts w:ascii="Times New Roman" w:hAnsi="Times New Roman"/>
            <w:color w:val="000000" w:themeColor="text1"/>
            <w:sz w:val="20"/>
          </w:rPr>
          <w:t>(DEQ)</w:t>
        </w:r>
      </w:ins>
    </w:p>
    <w:p w:rsidR="00330E98" w:rsidRDefault="00330E98" w:rsidP="00135AA7">
      <w:pPr>
        <w:pStyle w:val="ListParagraph"/>
        <w:widowControl w:val="0"/>
        <w:numPr>
          <w:ilvl w:val="0"/>
          <w:numId w:val="6"/>
        </w:numPr>
        <w:tabs>
          <w:tab w:val="left" w:pos="-1440"/>
          <w:tab w:val="left" w:pos="-720"/>
        </w:tabs>
        <w:suppressAutoHyphens/>
        <w:spacing w:after="120"/>
        <w:ind w:left="360"/>
        <w:contextualSpacing w:val="0"/>
        <w:rPr>
          <w:ins w:id="29" w:author="PCAdmin" w:date="2015-05-07T09:41:00Z"/>
          <w:rFonts w:ascii="Times New Roman" w:hAnsi="Times New Roman"/>
          <w:color w:val="C00000"/>
          <w:sz w:val="20"/>
        </w:rPr>
      </w:pPr>
      <w:ins w:id="30" w:author="PCAdmin" w:date="2015-05-07T09:41:00Z">
        <w:r>
          <w:rPr>
            <w:rFonts w:ascii="Times New Roman" w:hAnsi="Times New Roman"/>
            <w:color w:val="C00000"/>
            <w:sz w:val="20"/>
          </w:rPr>
          <w:t xml:space="preserve">2013 </w:t>
        </w:r>
      </w:ins>
      <w:ins w:id="31" w:author="PCAdmin" w:date="2015-05-07T09:42:00Z">
        <w:r>
          <w:rPr>
            <w:rFonts w:ascii="Times New Roman" w:hAnsi="Times New Roman"/>
            <w:color w:val="C00000"/>
            <w:sz w:val="20"/>
          </w:rPr>
          <w:t>O</w:t>
        </w:r>
      </w:ins>
      <w:ins w:id="32" w:author="PCAdmin" w:date="2015-05-07T09:41:00Z">
        <w:r>
          <w:rPr>
            <w:rFonts w:ascii="Times New Roman" w:hAnsi="Times New Roman"/>
            <w:color w:val="C00000"/>
            <w:sz w:val="20"/>
          </w:rPr>
          <w:t>regon Annual Ambient Air Monitoring Ne</w:t>
        </w:r>
      </w:ins>
      <w:ins w:id="33" w:author="PCAdmin" w:date="2015-05-07T09:42:00Z">
        <w:r>
          <w:rPr>
            <w:rFonts w:ascii="Times New Roman" w:hAnsi="Times New Roman"/>
            <w:color w:val="C00000"/>
            <w:sz w:val="20"/>
          </w:rPr>
          <w:t>t</w:t>
        </w:r>
      </w:ins>
      <w:ins w:id="34" w:author="PCAdmin" w:date="2015-05-07T09:41:00Z">
        <w:r>
          <w:rPr>
            <w:rFonts w:ascii="Times New Roman" w:hAnsi="Times New Roman"/>
            <w:color w:val="C00000"/>
            <w:sz w:val="20"/>
          </w:rPr>
          <w:t>work Plan (DEQ)</w:t>
        </w:r>
      </w:ins>
    </w:p>
    <w:p w:rsidR="00330E98" w:rsidRDefault="00330E98" w:rsidP="00135AA7">
      <w:pPr>
        <w:pStyle w:val="ListParagraph"/>
        <w:widowControl w:val="0"/>
        <w:numPr>
          <w:ilvl w:val="0"/>
          <w:numId w:val="6"/>
        </w:numPr>
        <w:tabs>
          <w:tab w:val="left" w:pos="-1440"/>
          <w:tab w:val="left" w:pos="-720"/>
        </w:tabs>
        <w:suppressAutoHyphens/>
        <w:spacing w:after="120"/>
        <w:ind w:left="360"/>
        <w:contextualSpacing w:val="0"/>
        <w:rPr>
          <w:ins w:id="35" w:author="PCAdmin" w:date="2015-05-07T09:41:00Z"/>
          <w:rFonts w:ascii="Times New Roman" w:hAnsi="Times New Roman"/>
          <w:color w:val="C00000"/>
          <w:sz w:val="20"/>
        </w:rPr>
      </w:pPr>
      <w:ins w:id="36" w:author="PCAdmin" w:date="2015-05-07T09:41:00Z">
        <w:r>
          <w:rPr>
            <w:rFonts w:ascii="Times New Roman" w:hAnsi="Times New Roman"/>
            <w:color w:val="C00000"/>
            <w:sz w:val="20"/>
          </w:rPr>
          <w:t>Infrastru</w:t>
        </w:r>
      </w:ins>
      <w:ins w:id="37" w:author="PCAdmin" w:date="2015-05-07T09:42:00Z">
        <w:r>
          <w:rPr>
            <w:rFonts w:ascii="Times New Roman" w:hAnsi="Times New Roman"/>
            <w:color w:val="C00000"/>
            <w:sz w:val="20"/>
          </w:rPr>
          <w:t>c</w:t>
        </w:r>
      </w:ins>
      <w:ins w:id="38" w:author="PCAdmin" w:date="2015-05-07T09:41:00Z">
        <w:r>
          <w:rPr>
            <w:rFonts w:ascii="Times New Roman" w:hAnsi="Times New Roman"/>
            <w:color w:val="C00000"/>
            <w:sz w:val="20"/>
          </w:rPr>
          <w:t>ture and Interstate Transport SIPS (EPA)</w:t>
        </w:r>
      </w:ins>
    </w:p>
    <w:p w:rsidR="00330E98" w:rsidRPr="00712DD2" w:rsidRDefault="00330E98"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ins w:id="39" w:author="PCAdmin" w:date="2015-05-07T09:41:00Z">
        <w:r>
          <w:rPr>
            <w:rFonts w:ascii="Times New Roman" w:hAnsi="Times New Roman"/>
            <w:color w:val="C00000"/>
            <w:sz w:val="20"/>
          </w:rPr>
          <w:t>Interstate Transp</w:t>
        </w:r>
      </w:ins>
      <w:ins w:id="40" w:author="PCAdmin" w:date="2015-05-07T09:43:00Z">
        <w:r>
          <w:rPr>
            <w:rFonts w:ascii="Times New Roman" w:hAnsi="Times New Roman"/>
            <w:color w:val="C00000"/>
            <w:sz w:val="20"/>
          </w:rPr>
          <w:t>o</w:t>
        </w:r>
      </w:ins>
      <w:ins w:id="41" w:author="PCAdmin" w:date="2015-05-07T09:41:00Z">
        <w:r>
          <w:rPr>
            <w:rFonts w:ascii="Times New Roman" w:hAnsi="Times New Roman"/>
            <w:color w:val="C00000"/>
            <w:sz w:val="20"/>
          </w:rPr>
          <w:t>rt Technical Support Documents (</w:t>
        </w:r>
      </w:ins>
      <w:ins w:id="42" w:author="PCAdmin" w:date="2015-05-07T09:42:00Z">
        <w:r>
          <w:rPr>
            <w:rFonts w:ascii="Times New Roman" w:hAnsi="Times New Roman"/>
            <w:color w:val="C00000"/>
            <w:sz w:val="20"/>
          </w:rPr>
          <w:t>E</w:t>
        </w:r>
      </w:ins>
      <w:ins w:id="43" w:author="PCAdmin" w:date="2015-05-07T09:41:00Z">
        <w:r>
          <w:rPr>
            <w:rFonts w:ascii="Times New Roman" w:hAnsi="Times New Roman"/>
            <w:color w:val="C00000"/>
            <w:sz w:val="20"/>
          </w:rPr>
          <w:t>PA)</w:t>
        </w:r>
      </w:ins>
    </w:p>
    <w:p w:rsidR="00135AA7" w:rsidRPr="00712DD2" w:rsidRDefault="00135AA7" w:rsidP="00135AA7">
      <w:pPr>
        <w:widowControl w:val="0"/>
        <w:tabs>
          <w:tab w:val="left" w:pos="-1440"/>
          <w:tab w:val="left" w:pos="-720"/>
        </w:tabs>
        <w:suppressAutoHyphens/>
        <w:spacing w:after="120"/>
        <w:rPr>
          <w:rFonts w:ascii="Times New Roman" w:hAnsi="Times New Roman"/>
          <w:color w:val="C00000"/>
          <w:sz w:val="20"/>
        </w:rPr>
      </w:pPr>
      <w:r w:rsidRPr="00712DD2">
        <w:rPr>
          <w:rFonts w:ascii="Times New Roman" w:hAnsi="Times New Roman"/>
          <w:vanish/>
          <w:color w:val="0F23E3"/>
          <w:sz w:val="20"/>
        </w:rPr>
        <w:t>OPTION 2</w:t>
      </w:r>
      <w:r w:rsidRPr="00712DD2">
        <w:rPr>
          <w:rFonts w:ascii="Times New Roman" w:hAnsi="Times New Roman"/>
          <w:sz w:val="20"/>
        </w:rPr>
        <w:t xml:space="preserve">The notice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sidR="00E63F4F">
        <w:t>]</w:t>
      </w:r>
      <w:r>
        <w:rPr>
          <w:rFonts w:ascii="Times New Roman" w:hAnsi="Times New Roman"/>
          <w:sz w:val="20"/>
        </w:rPr>
        <w:t xml:space="preserve">lists documents that DEQ relied </w:t>
      </w:r>
      <w:r w:rsidRPr="00712DD2">
        <w:rPr>
          <w:rFonts w:ascii="Times New Roman" w:hAnsi="Times New Roman"/>
          <w:sz w:val="20"/>
        </w:rPr>
        <w:t xml:space="preserve">on to </w:t>
      </w:r>
      <w:r w:rsidR="00E63F4F">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E63F4F" w:rsidRPr="00E63F4F">
        <w:rPr>
          <w:color w:val="000000" w:themeColor="text1"/>
        </w:rPr>
        <w:t xml:space="preserve"> </w:t>
      </w:r>
      <w:hyperlink r:id="rId23" w:history="1">
        <w:r w:rsidR="00E63F4F" w:rsidRPr="00E63F4F">
          <w:rPr>
            <w:rStyle w:val="Hyperlink"/>
            <w:rFonts w:ascii="Times New Roman" w:hAnsi="Times New Roman"/>
            <w:color w:val="000000" w:themeColor="text1"/>
            <w:sz w:val="20"/>
            <w:u w:val="none"/>
          </w:rPr>
          <w:t>http://www.oregon.gov/deq/RulesandRegulations/Pages/201x</w:t>
        </w:r>
        <w:r w:rsidR="00E63F4F" w:rsidRPr="00E63F4F">
          <w:rPr>
            <w:rStyle w:val="Hyperlink"/>
            <w:rFonts w:ascii="Times New Roman" w:hAnsi="Times New Roman"/>
            <w:vanish/>
            <w:color w:val="000000" w:themeColor="text1"/>
            <w:sz w:val="20"/>
            <w:u w:val="none"/>
          </w:rPr>
          <w:t xml:space="preserve"> </w:t>
        </w:r>
        <w:r w:rsidR="00E63F4F" w:rsidRPr="00E63F4F">
          <w:rPr>
            <w:rStyle w:val="Hyperlink"/>
            <w:rFonts w:ascii="Times New Roman" w:hAnsi="Times New Roman"/>
            <w:vanish/>
            <w:color w:val="000000" w:themeColor="text1"/>
            <w:sz w:val="20"/>
            <w:highlight w:val="lightGray"/>
            <w:u w:val="none"/>
          </w:rPr>
          <w:t>Enter year</w:t>
        </w:r>
        <w:r w:rsidR="00E63F4F" w:rsidRPr="00E63F4F">
          <w:rPr>
            <w:rStyle w:val="Hyperlink"/>
            <w:rFonts w:ascii="Times New Roman" w:hAnsi="Times New Roman"/>
            <w:color w:val="000000" w:themeColor="text1"/>
            <w:sz w:val="20"/>
            <w:u w:val="none"/>
          </w:rPr>
          <w:t>/R</w:t>
        </w:r>
        <w:r w:rsidR="00E63F4F" w:rsidRPr="00E63F4F">
          <w:rPr>
            <w:rStyle w:val="Hyperlink"/>
            <w:rFonts w:ascii="Times New Roman" w:hAnsi="Times New Roman"/>
            <w:vanish/>
            <w:color w:val="000000" w:themeColor="text1"/>
            <w:sz w:val="20"/>
            <w:highlight w:val="lightGray"/>
            <w:u w:val="none"/>
          </w:rPr>
          <w:t>enter CodeName</w:t>
        </w:r>
        <w:r w:rsidR="00E63F4F" w:rsidRPr="00E63F4F">
          <w:rPr>
            <w:rStyle w:val="Hyperlink"/>
            <w:rFonts w:ascii="Times New Roman" w:hAnsi="Times New Roman"/>
            <w:vanish/>
            <w:color w:val="000000" w:themeColor="text1"/>
            <w:sz w:val="20"/>
            <w:u w:val="none"/>
          </w:rPr>
          <w:t>.</w:t>
        </w:r>
        <w:r w:rsidR="00E63F4F" w:rsidRPr="00E63F4F">
          <w:rPr>
            <w:rStyle w:val="Hyperlink"/>
            <w:rFonts w:ascii="Times New Roman" w:hAnsi="Times New Roman"/>
            <w:color w:val="000000" w:themeColor="text1"/>
            <w:sz w:val="20"/>
            <w:u w:val="none"/>
          </w:rPr>
          <w:t>aspx</w:t>
        </w:r>
      </w:hyperlink>
      <w:r w:rsidR="00E63F4F">
        <w:rPr>
          <w:color w:val="000000" w:themeColor="text1"/>
        </w:rPr>
        <w:t>.</w:t>
      </w:r>
    </w:p>
    <w:p w:rsidR="00135AA7" w:rsidRDefault="00135AA7" w:rsidP="00135AA7">
      <w:pPr>
        <w:pStyle w:val="DEQSMALLHEADLINES"/>
        <w:outlineLvl w:val="0"/>
        <w:rPr>
          <w:color w:val="000000"/>
        </w:rPr>
      </w:pPr>
    </w:p>
    <w:p w:rsidR="00135AA7" w:rsidRPr="00991947" w:rsidRDefault="00135AA7" w:rsidP="00135AA7">
      <w:pPr>
        <w:pStyle w:val="DEQSMALLHEADLINES"/>
        <w:spacing w:after="120"/>
        <w:outlineLvl w:val="0"/>
        <w:rPr>
          <w:color w:val="000000"/>
          <w:sz w:val="24"/>
          <w:szCs w:val="24"/>
        </w:rPr>
      </w:pPr>
      <w:r>
        <w:rPr>
          <w:rFonts w:cs="Arial"/>
          <w:sz w:val="24"/>
          <w:szCs w:val="24"/>
        </w:rPr>
        <w:t>Rulemaking dates</w:t>
      </w:r>
    </w:p>
    <w:p w:rsidR="00135AA7" w:rsidRPr="00285E65" w:rsidRDefault="00135AA7" w:rsidP="00135AA7">
      <w:pPr>
        <w:pStyle w:val="DEQSMALLHEADLINES"/>
        <w:outlineLvl w:val="0"/>
        <w:rPr>
          <w:rFonts w:ascii="Times New Roman" w:hAnsi="Times New Roman"/>
          <w:b w:val="0"/>
          <w:vanish/>
          <w:color w:val="0F23E3"/>
        </w:rPr>
      </w:pPr>
      <w:r w:rsidRPr="00285E65">
        <w:rPr>
          <w:rFonts w:ascii="Times New Roman" w:hAnsi="Times New Roman"/>
          <w:b w:val="0"/>
          <w:vanish/>
          <w:color w:val="0F23E3"/>
        </w:rPr>
        <w:t xml:space="preserve">Use this OPTION for more than on hearing. Otherwise, use the right column on front page.  </w:t>
      </w:r>
    </w:p>
    <w:p w:rsidR="00135AA7" w:rsidRPr="008E1503" w:rsidRDefault="00135AA7" w:rsidP="00135AA7">
      <w:pPr>
        <w:pStyle w:val="DEQSMALLHEADLINES"/>
        <w:spacing w:after="120"/>
        <w:outlineLvl w:val="0"/>
        <w:rPr>
          <w:color w:val="000000"/>
        </w:rPr>
      </w:pPr>
      <w:r>
        <w:rPr>
          <w:color w:val="000000"/>
        </w:rPr>
        <w:t xml:space="preserve">Hearing locations </w:t>
      </w:r>
    </w:p>
    <w:p w:rsidR="00330E98" w:rsidRPr="00330E98" w:rsidRDefault="00330E98" w:rsidP="00586953">
      <w:pPr>
        <w:pStyle w:val="DEQSMALLHEADLINES"/>
        <w:numPr>
          <w:ilvl w:val="0"/>
          <w:numId w:val="9"/>
        </w:numPr>
        <w:contextualSpacing/>
        <w:outlineLvl w:val="0"/>
        <w:rPr>
          <w:rFonts w:ascii="Times" w:hAnsi="Times"/>
          <w:b w:val="0"/>
          <w:color w:val="C00000"/>
        </w:rPr>
      </w:pPr>
      <w:r>
        <w:rPr>
          <w:rFonts w:ascii="Times" w:hAnsi="Times"/>
          <w:b w:val="0"/>
          <w:vanish/>
          <w:color w:val="0F23E3"/>
        </w:rPr>
        <w:t>Enter</w:t>
      </w:r>
      <w:del w:id="44" w:author="PCAdmin" w:date="2015-05-07T09:45:00Z">
        <w:r w:rsidDel="00330E98">
          <w:rPr>
            <w:rFonts w:ascii="Times" w:hAnsi="Times"/>
            <w:b w:val="0"/>
            <w:vanish/>
            <w:color w:val="0F23E3"/>
          </w:rPr>
          <w:delText xml:space="preserve"> Ci</w:delText>
        </w:r>
      </w:del>
      <w:ins w:id="45" w:author="PCAdmin" w:date="2015-05-07T09:44:00Z">
        <w:r w:rsidRPr="00330E98">
          <w:rPr>
            <w:rFonts w:ascii="Times" w:hAnsi="Times"/>
            <w:b w:val="0"/>
            <w:color w:val="0F23E3"/>
          </w:rPr>
          <w:t>Thursday, July 16, 2015</w:t>
        </w:r>
      </w:ins>
    </w:p>
    <w:p w:rsidR="00586953" w:rsidRDefault="00330E98" w:rsidP="00330E98">
      <w:pPr>
        <w:pStyle w:val="DEQSMALLHEADLINES"/>
        <w:ind w:left="360"/>
        <w:contextualSpacing/>
        <w:outlineLvl w:val="0"/>
        <w:rPr>
          <w:ins w:id="46" w:author="PCAdmin" w:date="2015-05-07T09:50:00Z"/>
          <w:rFonts w:ascii="Times" w:hAnsi="Times"/>
          <w:b w:val="0"/>
          <w:color w:val="0F23E3"/>
        </w:rPr>
      </w:pPr>
      <w:ins w:id="47" w:author="PCAdmin" w:date="2015-05-07T09:48:00Z">
        <w:r>
          <w:rPr>
            <w:rFonts w:ascii="Times" w:hAnsi="Times"/>
            <w:b w:val="0"/>
            <w:color w:val="0F23E3"/>
          </w:rPr>
          <w:t>5:00-6:00 p.m.</w:t>
        </w:r>
      </w:ins>
    </w:p>
    <w:p w:rsidR="00586953" w:rsidRDefault="00586953" w:rsidP="00330E98">
      <w:pPr>
        <w:pStyle w:val="DEQSMALLHEADLINES"/>
        <w:ind w:left="360"/>
        <w:contextualSpacing/>
        <w:outlineLvl w:val="0"/>
        <w:rPr>
          <w:ins w:id="48" w:author="PCAdmin" w:date="2015-05-07T09:50:00Z"/>
          <w:rFonts w:ascii="Times" w:hAnsi="Times"/>
          <w:b w:val="0"/>
          <w:color w:val="0F23E3"/>
        </w:rPr>
      </w:pPr>
      <w:ins w:id="49" w:author="PCAdmin" w:date="2015-05-07T09:50:00Z">
        <w:r>
          <w:rPr>
            <w:rFonts w:ascii="Times" w:hAnsi="Times"/>
            <w:b w:val="0"/>
            <w:color w:val="0F23E3"/>
          </w:rPr>
          <w:t>DEQ Headquarters, Room EQC B</w:t>
        </w:r>
      </w:ins>
    </w:p>
    <w:p w:rsidR="00586953" w:rsidRDefault="00586953" w:rsidP="00330E98">
      <w:pPr>
        <w:pStyle w:val="DEQSMALLHEADLINES"/>
        <w:ind w:left="360"/>
        <w:contextualSpacing/>
        <w:outlineLvl w:val="0"/>
        <w:rPr>
          <w:ins w:id="50" w:author="PCAdmin" w:date="2015-05-07T09:50:00Z"/>
          <w:rFonts w:ascii="Times" w:hAnsi="Times"/>
          <w:b w:val="0"/>
          <w:color w:val="0F23E3"/>
        </w:rPr>
      </w:pPr>
      <w:ins w:id="51" w:author="PCAdmin" w:date="2015-05-07T09:50:00Z">
        <w:r>
          <w:rPr>
            <w:rFonts w:ascii="Times" w:hAnsi="Times"/>
            <w:b w:val="0"/>
            <w:color w:val="0F23E3"/>
          </w:rPr>
          <w:t>811 SW 6</w:t>
        </w:r>
        <w:r w:rsidRPr="00586953">
          <w:rPr>
            <w:rFonts w:ascii="Times" w:hAnsi="Times"/>
            <w:b w:val="0"/>
            <w:color w:val="0F23E3"/>
            <w:vertAlign w:val="superscript"/>
            <w:rPrChange w:id="52" w:author="PCAdmin" w:date="2015-05-07T09:50:00Z">
              <w:rPr>
                <w:rFonts w:ascii="Times" w:hAnsi="Times"/>
                <w:b w:val="0"/>
                <w:color w:val="0F23E3"/>
              </w:rPr>
            </w:rPrChange>
          </w:rPr>
          <w:t>th</w:t>
        </w:r>
        <w:r>
          <w:rPr>
            <w:rFonts w:ascii="Times" w:hAnsi="Times"/>
            <w:b w:val="0"/>
            <w:color w:val="0F23E3"/>
          </w:rPr>
          <w:t xml:space="preserve"> Avenue</w:t>
        </w:r>
      </w:ins>
    </w:p>
    <w:p w:rsidR="00135AA7" w:rsidRPr="00330E98" w:rsidRDefault="00586953" w:rsidP="00330E98">
      <w:pPr>
        <w:pStyle w:val="DEQSMALLHEADLINES"/>
        <w:ind w:left="360"/>
        <w:contextualSpacing/>
        <w:outlineLvl w:val="0"/>
        <w:rPr>
          <w:rFonts w:ascii="Times" w:hAnsi="Times"/>
          <w:b w:val="0"/>
          <w:color w:val="C00000"/>
        </w:rPr>
      </w:pPr>
      <w:ins w:id="53" w:author="PCAdmin" w:date="2015-05-07T09:50:00Z">
        <w:r>
          <w:rPr>
            <w:rFonts w:ascii="Times" w:hAnsi="Times"/>
            <w:b w:val="0"/>
            <w:color w:val="0F23E3"/>
          </w:rPr>
          <w:t>Portland, OR 97204</w:t>
        </w:r>
      </w:ins>
      <w:r w:rsidR="00330E98" w:rsidRPr="00330E98">
        <w:rPr>
          <w:rFonts w:ascii="Times" w:hAnsi="Times"/>
          <w:b w:val="0"/>
          <w:vanish/>
          <w:color w:val="0F23E3"/>
        </w:rPr>
        <w:t>5:00-d</w:t>
      </w:r>
      <w:r w:rsidR="00135AA7" w:rsidRPr="00330E98">
        <w:rPr>
          <w:rFonts w:ascii="Times" w:hAnsi="Times"/>
          <w:b w:val="0"/>
          <w:vanish/>
          <w:color w:val="0F23E3"/>
        </w:rPr>
        <w:t>Enter stree</w:t>
      </w:r>
      <w:r w:rsidR="00330E98" w:rsidRPr="00330E98">
        <w:rPr>
          <w:rFonts w:ascii="Times" w:hAnsi="Times"/>
          <w:b w:val="0"/>
          <w:vanish/>
          <w:color w:val="0F23E3"/>
        </w:rPr>
        <w:t>t address, building number/name</w:t>
      </w:r>
      <w:r w:rsidR="00135AA7" w:rsidRPr="00330E98">
        <w:rPr>
          <w:rFonts w:ascii="Times" w:hAnsi="Times"/>
          <w:b w:val="0"/>
          <w:vanish/>
          <w:color w:val="0F23E3"/>
        </w:rPr>
        <w:t>Enter room name or number Enter time in style guide format EXAMPLE: 5 p.m.Enter day of week, month, day and year in style guide format. EXAMPLE: Wednesday, Feb. 28, 2013, following DEQ style guide</w:t>
      </w:r>
    </w:p>
    <w:p w:rsidR="00135AA7" w:rsidRPr="00207E06" w:rsidRDefault="00135AA7" w:rsidP="00135AA7">
      <w:pPr>
        <w:pStyle w:val="DEQSMALLHEADLINES"/>
        <w:ind w:left="360"/>
        <w:contextualSpacing/>
        <w:outlineLvl w:val="0"/>
        <w:rPr>
          <w:rFonts w:ascii="Times" w:hAnsi="Times"/>
          <w:b w:val="0"/>
        </w:rPr>
      </w:pPr>
      <w:r w:rsidRPr="00207E06">
        <w:rPr>
          <w:rFonts w:ascii="Times" w:hAnsi="Times"/>
          <w:b w:val="0"/>
        </w:rPr>
        <w:t>Presiding Officer: DEQ staff</w:t>
      </w:r>
    </w:p>
    <w:p w:rsidR="00135AA7" w:rsidRPr="00207E06" w:rsidRDefault="00135AA7" w:rsidP="00135AA7">
      <w:pPr>
        <w:pStyle w:val="DEQSMALLHEADLINES"/>
        <w:ind w:left="360"/>
        <w:contextualSpacing/>
        <w:outlineLvl w:val="0"/>
      </w:pPr>
    </w:p>
    <w:p w:rsidR="00135AA7" w:rsidRPr="00330E98" w:rsidRDefault="00135AA7" w:rsidP="00135AA7">
      <w:pPr>
        <w:pStyle w:val="DEQSMALLHEADLINES"/>
        <w:numPr>
          <w:ilvl w:val="0"/>
          <w:numId w:val="9"/>
        </w:numPr>
        <w:contextualSpacing/>
        <w:outlineLvl w:val="0"/>
        <w:rPr>
          <w:rFonts w:ascii="Times" w:hAnsi="Times"/>
          <w:b w:val="0"/>
          <w:vanish/>
          <w:color w:val="0F23E3"/>
          <w:rPrChange w:id="54" w:author="PCAdmin" w:date="2015-05-07T09:45:00Z">
            <w:rPr>
              <w:rFonts w:ascii="Times" w:hAnsi="Times"/>
              <w:b w:val="0"/>
              <w:color w:val="C00000"/>
            </w:rPr>
          </w:rPrChange>
        </w:rPr>
        <w:pPrChange w:id="55" w:author="PCAdmin" w:date="2015-05-07T09:45:00Z">
          <w:pPr>
            <w:pStyle w:val="DEQSMALLHEADLINES"/>
            <w:ind w:left="360"/>
            <w:contextualSpacing/>
            <w:outlineLvl w:val="0"/>
          </w:pPr>
        </w:pPrChange>
      </w:pPr>
      <w:r w:rsidRPr="00330E98">
        <w:rPr>
          <w:rFonts w:ascii="Times" w:hAnsi="Times"/>
          <w:b w:val="0"/>
          <w:vanish/>
          <w:color w:val="0F23E3"/>
        </w:rPr>
        <w:t>Enter City</w:t>
      </w:r>
      <w:r w:rsidRPr="00330E98">
        <w:rPr>
          <w:rFonts w:ascii="Times" w:hAnsi="Times"/>
          <w:b w:val="0"/>
          <w:vanish/>
          <w:color w:val="0F23E3"/>
          <w:rPrChange w:id="56" w:author="PCAdmin" w:date="2015-05-07T09:45:00Z">
            <w:rPr>
              <w:rFonts w:ascii="Times" w:hAnsi="Times"/>
              <w:b w:val="0"/>
            </w:rPr>
          </w:rPrChange>
        </w:rPr>
        <w:t xml:space="preserve">:  </w:t>
      </w:r>
      <w:r w:rsidRPr="00330E98">
        <w:rPr>
          <w:rFonts w:ascii="Times" w:hAnsi="Times"/>
          <w:b w:val="0"/>
          <w:vanish/>
          <w:color w:val="0F23E3"/>
        </w:rPr>
        <w:t>Enter time in style guide format EXAMPLE: 5 p.m.</w:t>
      </w:r>
    </w:p>
    <w:p w:rsidR="00330E98" w:rsidRDefault="00135AA7" w:rsidP="00330E98">
      <w:pPr>
        <w:pStyle w:val="DEQSMALLHEADLINES"/>
        <w:ind w:left="360"/>
        <w:contextualSpacing/>
        <w:outlineLvl w:val="0"/>
        <w:rPr>
          <w:rFonts w:ascii="Times" w:hAnsi="Times"/>
          <w:b w:val="0"/>
          <w:color w:val="0F23E3"/>
        </w:rPr>
      </w:pPr>
      <w:r w:rsidRPr="00330E98">
        <w:rPr>
          <w:rFonts w:ascii="Times" w:hAnsi="Times"/>
          <w:b w:val="0"/>
          <w:vanish/>
          <w:color w:val="0F23E3"/>
          <w:rPrChange w:id="57" w:author="PCAdmin" w:date="2015-05-07T09:45:00Z">
            <w:rPr>
              <w:rFonts w:ascii="Times" w:hAnsi="Times"/>
              <w:b w:val="0"/>
            </w:rPr>
          </w:rPrChange>
        </w:rPr>
        <w:t xml:space="preserve">Date: </w:t>
      </w:r>
      <w:r w:rsidRPr="00330E98">
        <w:rPr>
          <w:rFonts w:ascii="Times" w:hAnsi="Times"/>
          <w:b w:val="0"/>
          <w:vanish/>
          <w:color w:val="0F23E3"/>
        </w:rPr>
        <w:t>Ent</w:t>
      </w:r>
      <w:r w:rsidRPr="00330E98">
        <w:rPr>
          <w:rFonts w:ascii="Times" w:hAnsi="Times"/>
          <w:b w:val="0"/>
          <w:vanish/>
          <w:color w:val="C00000"/>
          <w:rPrChange w:id="58" w:author="PCAdmin" w:date="2015-05-07T09:45:00Z">
            <w:rPr>
              <w:rFonts w:ascii="Times" w:hAnsi="Times"/>
              <w:b w:val="0"/>
              <w:vanish/>
              <w:color w:val="0F23E3"/>
            </w:rPr>
          </w:rPrChange>
        </w:rPr>
        <w:t>e</w:t>
      </w:r>
      <w:r>
        <w:rPr>
          <w:rFonts w:ascii="Times" w:hAnsi="Times"/>
          <w:b w:val="0"/>
          <w:vanish/>
          <w:color w:val="0F23E3"/>
        </w:rPr>
        <w:t xml:space="preserve">r day of week, month, day and year in style guide format. </w:t>
      </w:r>
      <w:r w:rsidRPr="00207E06">
        <w:rPr>
          <w:rFonts w:ascii="Times" w:hAnsi="Times"/>
          <w:b w:val="0"/>
          <w:vanish/>
          <w:color w:val="0F23E3"/>
        </w:rPr>
        <w:t>EXAMPLE: Wednesday, Feb. 28, 2013, following DEQ style guide</w:t>
      </w:r>
    </w:p>
    <w:p w:rsidR="00330E98" w:rsidRDefault="00330E98" w:rsidP="00330E98">
      <w:pPr>
        <w:pStyle w:val="DEQSMALLHEADLINES"/>
        <w:ind w:left="360"/>
        <w:contextualSpacing/>
        <w:outlineLvl w:val="0"/>
        <w:rPr>
          <w:rFonts w:ascii="Times" w:hAnsi="Times"/>
          <w:b w:val="0"/>
          <w:color w:val="0F23E3"/>
        </w:rPr>
      </w:pPr>
    </w:p>
    <w:p w:rsidR="00330E98" w:rsidRDefault="00330E98" w:rsidP="00330E98">
      <w:pPr>
        <w:pStyle w:val="DEQSMALLHEADLINES"/>
        <w:ind w:left="360"/>
        <w:contextualSpacing/>
        <w:outlineLvl w:val="0"/>
        <w:rPr>
          <w:rFonts w:ascii="Times" w:hAnsi="Times"/>
          <w:b w:val="0"/>
          <w:color w:val="0F23E3"/>
        </w:rPr>
      </w:pPr>
    </w:p>
    <w:p w:rsidR="00135AA7" w:rsidRPr="008E1503" w:rsidRDefault="00135AA7" w:rsidP="00330E98">
      <w:pPr>
        <w:pStyle w:val="DEQSMALLHEADLINES"/>
        <w:ind w:left="360"/>
        <w:contextualSpacing/>
        <w:outlineLvl w:val="0"/>
        <w:rPr>
          <w:color w:val="000000"/>
        </w:rPr>
      </w:pPr>
      <w:r w:rsidRPr="008E1503">
        <w:rPr>
          <w:color w:val="000000"/>
        </w:rPr>
        <w:t>Comment deadline</w:t>
      </w:r>
    </w:p>
    <w:p w:rsidR="00135AA7" w:rsidRPr="008E1503" w:rsidRDefault="00135AA7" w:rsidP="00135AA7">
      <w:pPr>
        <w:pStyle w:val="DEQSMALLHEADLINES"/>
        <w:outlineLvl w:val="0"/>
      </w:pPr>
      <w:r w:rsidRPr="008E1503">
        <w:rPr>
          <w:rFonts w:ascii="Times New Roman" w:hAnsi="Times New Roman"/>
          <w:b w:val="0"/>
        </w:rPr>
        <w:t xml:space="preserve">To consider comments on the proposed rules, DEQ must </w:t>
      </w:r>
      <w:r w:rsidRPr="008E1503">
        <w:rPr>
          <w:rFonts w:ascii="Times" w:hAnsi="Times"/>
          <w:b w:val="0"/>
        </w:rPr>
        <w:t>receive the comment by</w:t>
      </w:r>
      <w:r>
        <w:rPr>
          <w:rFonts w:ascii="Times" w:hAnsi="Times"/>
          <w:b w:val="0"/>
        </w:rPr>
        <w:t xml:space="preserve"> </w:t>
      </w:r>
      <w:r w:rsidRPr="001C4004">
        <w:rPr>
          <w:rFonts w:ascii="Times" w:hAnsi="Times"/>
          <w:b w:val="0"/>
          <w:vanish/>
          <w:color w:val="0F23E3"/>
        </w:rPr>
        <w:t>Enter time, day of week, month, day and year in Style guide format</w:t>
      </w:r>
      <w:r w:rsidRPr="00207E06">
        <w:rPr>
          <w:rFonts w:ascii="Times" w:hAnsi="Times"/>
          <w:b w:val="0"/>
          <w:color w:val="632423" w:themeColor="accent2" w:themeShade="80"/>
        </w:rPr>
        <w:t>.</w:t>
      </w:r>
      <w:r>
        <w:rPr>
          <w:rFonts w:ascii="Times" w:hAnsi="Times"/>
          <w:b w:val="0"/>
          <w:color w:val="632423" w:themeColor="accent2" w:themeShade="80"/>
        </w:rPr>
        <w:t xml:space="preserve"> </w:t>
      </w:r>
      <w:r w:rsidRPr="00207E06">
        <w:rPr>
          <w:rFonts w:ascii="Times" w:hAnsi="Times"/>
          <w:b w:val="0"/>
          <w:vanish/>
          <w:color w:val="0F23E3"/>
        </w:rPr>
        <w:t xml:space="preserve">EXAMPLE: </w:t>
      </w:r>
      <w:r w:rsidRPr="00207E06">
        <w:rPr>
          <w:rFonts w:ascii="Times" w:hAnsi="Times"/>
          <w:vanish/>
          <w:color w:val="0F23E3"/>
        </w:rPr>
        <w:t>5 p.m. Thursday, Oct. 30, 2014</w:t>
      </w:r>
    </w:p>
    <w:p w:rsidR="00135AA7" w:rsidRDefault="00135AA7" w:rsidP="00135AA7">
      <w:pPr>
        <w:widowControl w:val="0"/>
        <w:tabs>
          <w:tab w:val="left" w:pos="-1440"/>
          <w:tab w:val="left" w:pos="-720"/>
        </w:tabs>
        <w:suppressAutoHyphens/>
        <w:rPr>
          <w:rFonts w:ascii="Times New Roman" w:hAnsi="Times New Roman"/>
          <w:sz w:val="20"/>
        </w:rPr>
      </w:pPr>
    </w:p>
    <w:p w:rsidR="00135AA7" w:rsidRPr="007B5756" w:rsidRDefault="00135AA7" w:rsidP="00135AA7">
      <w:pPr>
        <w:widowControl w:val="0"/>
        <w:tabs>
          <w:tab w:val="left" w:pos="-1440"/>
          <w:tab w:val="left" w:pos="-720"/>
        </w:tabs>
        <w:suppressAutoHyphens/>
        <w:rPr>
          <w:rFonts w:ascii="Times New Roman" w:hAnsi="Times New Roman"/>
          <w:sz w:val="20"/>
        </w:rPr>
      </w:pPr>
    </w:p>
    <w:p w:rsidR="00135AA7" w:rsidRPr="001E5FC5"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135AA7" w:rsidRDefault="00135AA7" w:rsidP="00135AA7">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135AA7" w:rsidRDefault="00135AA7" w:rsidP="00135AA7">
      <w:pPr>
        <w:pStyle w:val="DEQSMALLHEADLINES"/>
        <w:outlineLvl w:val="0"/>
        <w:rPr>
          <w:rFonts w:ascii="Times" w:hAnsi="Times"/>
          <w:b w:val="0"/>
        </w:rPr>
      </w:pPr>
    </w:p>
    <w:p w:rsidR="00135AA7" w:rsidRDefault="00135AA7" w:rsidP="00135AA7">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4" w:history="1">
        <w:r w:rsidRPr="002E58A7">
          <w:rPr>
            <w:rStyle w:val="Hyperlink"/>
            <w:rFonts w:ascii="Times" w:hAnsi="Times"/>
            <w:b w:val="0"/>
          </w:rPr>
          <w:t>Environmental Quality Commission</w:t>
        </w:r>
      </w:hyperlink>
      <w:r>
        <w:rPr>
          <w:rFonts w:ascii="Times" w:hAnsi="Times"/>
          <w:b w:val="0"/>
        </w:rPr>
        <w:t xml:space="preserve"> for final decision.</w:t>
      </w:r>
    </w:p>
    <w:p w:rsidR="00135AA7" w:rsidRDefault="00135AA7" w:rsidP="00135AA7">
      <w:pPr>
        <w:pStyle w:val="DEQSMALLHEADLINES"/>
        <w:outlineLvl w:val="0"/>
        <w:rPr>
          <w:rFonts w:ascii="Times" w:hAnsi="Times"/>
          <w:b w:val="0"/>
        </w:rPr>
      </w:pPr>
    </w:p>
    <w:p w:rsidR="00135AA7" w:rsidRDefault="00135AA7" w:rsidP="00135AA7">
      <w:pPr>
        <w:pStyle w:val="DEQSMALLHEADLINES"/>
        <w:outlineLvl w:val="0"/>
        <w:rPr>
          <w:rFonts w:cs="Arial"/>
        </w:rPr>
      </w:pPr>
      <w:r>
        <w:rPr>
          <w:rFonts w:cs="Arial"/>
        </w:rPr>
        <w:t>Present proposal to the EQC</w:t>
      </w:r>
    </w:p>
    <w:p w:rsidR="00135AA7" w:rsidRDefault="00135AA7" w:rsidP="00135AA7">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135AA7" w:rsidRDefault="00135AA7" w:rsidP="00135AA7">
      <w:pPr>
        <w:pStyle w:val="DEQSMALLHEADLINES"/>
        <w:outlineLvl w:val="0"/>
        <w:rPr>
          <w:rFonts w:ascii="Times" w:hAnsi="Times"/>
          <w:b w:val="0"/>
        </w:rPr>
      </w:pPr>
    </w:p>
    <w:p w:rsidR="00135AA7" w:rsidRPr="00991947" w:rsidRDefault="00135AA7" w:rsidP="00135AA7">
      <w:pPr>
        <w:pStyle w:val="DEQSMALLHEADLINES"/>
        <w:outlineLvl w:val="0"/>
        <w:rPr>
          <w:rFonts w:ascii="Times" w:hAnsi="Times"/>
          <w:b w:val="0"/>
          <w:color w:val="0F23E3"/>
        </w:rPr>
      </w:pPr>
      <w:r>
        <w:rPr>
          <w:rFonts w:ascii="Times" w:hAnsi="Times"/>
          <w:b w:val="0"/>
        </w:rPr>
        <w:t xml:space="preserve">DEQ plans to take the completed draft proposal, including any modifications made in response to public comments to the commission for decision at its </w:t>
      </w:r>
      <w:r w:rsidRPr="00991947">
        <w:rPr>
          <w:rFonts w:ascii="Times" w:hAnsi="Times"/>
          <w:b w:val="0"/>
          <w:vanish/>
          <w:color w:val="0F23E3"/>
        </w:rPr>
        <w:t xml:space="preserve">Enter date using style guide format </w:t>
      </w:r>
      <w:r>
        <w:rPr>
          <w:rFonts w:ascii="Times" w:hAnsi="Times"/>
          <w:b w:val="0"/>
        </w:rPr>
        <w:t xml:space="preserve">meeting in </w:t>
      </w:r>
      <w:r w:rsidRPr="00991947">
        <w:rPr>
          <w:rFonts w:ascii="Times" w:hAnsi="Times"/>
          <w:b w:val="0"/>
          <w:vanish/>
          <w:color w:val="0F23E3"/>
        </w:rPr>
        <w:t>and include city that will host the EQC. EXAMPLE: “at its Jan 7-8, 2015 meeting in Portland.</w:t>
      </w:r>
    </w:p>
    <w:p w:rsidR="00135AA7" w:rsidRPr="00991947" w:rsidRDefault="00135AA7" w:rsidP="00135AA7">
      <w:pPr>
        <w:pStyle w:val="DEQSMALLHEADLINES"/>
        <w:outlineLvl w:val="0"/>
        <w:rPr>
          <w:rFonts w:ascii="Times" w:hAnsi="Times"/>
          <w:b w:val="0"/>
          <w:color w:val="0F23E3"/>
        </w:rPr>
      </w:pPr>
    </w:p>
    <w:p w:rsidR="00135AA7" w:rsidRDefault="00135AA7" w:rsidP="00135AA7">
      <w:pPr>
        <w:pStyle w:val="Default"/>
        <w:rPr>
          <w:sz w:val="20"/>
        </w:rPr>
      </w:pPr>
      <w:r w:rsidRPr="00991947">
        <w:rPr>
          <w:vanish/>
          <w:color w:val="0F23E3"/>
        </w:rPr>
        <w:t>OPTION FOR SIPS</w:t>
      </w:r>
      <w:r w:rsidRPr="008E1503">
        <w:rPr>
          <w:color w:val="C00000"/>
        </w:rPr>
        <w:t xml:space="preserve"> </w:t>
      </w:r>
      <w:r>
        <w:rPr>
          <w:sz w:val="20"/>
          <w:szCs w:val="20"/>
        </w:rPr>
        <w:t>If EQC approves the proposed rules and incorporating the amendments into the Oregon Clean Air Act State Implementation Plan under OAR 340-200-0040, DEQ will submit the revised state implementation plan to EPA.</w:t>
      </w:r>
    </w:p>
    <w:p w:rsidR="00135AA7" w:rsidRDefault="00135AA7" w:rsidP="00135AA7">
      <w:pPr>
        <w:pStyle w:val="DEQSMALLHEADLINES"/>
        <w:rPr>
          <w:rFonts w:cs="Arial"/>
        </w:rPr>
      </w:pPr>
    </w:p>
    <w:p w:rsidR="00135AA7" w:rsidRPr="008E1503" w:rsidRDefault="00135AA7" w:rsidP="00135AA7">
      <w:pPr>
        <w:pStyle w:val="DEQSMALLHEADLINES"/>
        <w:rPr>
          <w:rFonts w:cs="Arial"/>
        </w:rPr>
      </w:pPr>
      <w:r w:rsidRPr="008E1503">
        <w:rPr>
          <w:rFonts w:cs="Arial"/>
        </w:rPr>
        <w:t>Accessibility information</w:t>
      </w:r>
    </w:p>
    <w:p w:rsidR="00135AA7" w:rsidRPr="008E1503" w:rsidRDefault="00135AA7" w:rsidP="00135AA7">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35AA7" w:rsidRPr="008E1503" w:rsidRDefault="00135AA7" w:rsidP="00135AA7">
      <w:pPr>
        <w:widowControl w:val="0"/>
        <w:tabs>
          <w:tab w:val="left" w:pos="-1440"/>
          <w:tab w:val="left" w:pos="-720"/>
        </w:tabs>
        <w:suppressAutoHyphens/>
        <w:rPr>
          <w:sz w:val="20"/>
        </w:rPr>
      </w:pPr>
    </w:p>
    <w:p w:rsidR="00586953" w:rsidRDefault="00586953" w:rsidP="00135AA7">
      <w:pPr>
        <w:pStyle w:val="DEQSMALLHEADLINES"/>
        <w:ind w:left="360"/>
        <w:contextualSpacing/>
        <w:outlineLvl w:val="0"/>
        <w:rPr>
          <w:ins w:id="59" w:author="PCAdmin" w:date="2015-05-07T09:48:00Z"/>
          <w:rFonts w:ascii="Times" w:hAnsi="Times"/>
          <w:b w:val="0"/>
          <w:color w:val="0F23E3"/>
        </w:rPr>
      </w:pPr>
      <w:ins w:id="60" w:author="PCAdmin" w:date="2015-05-07T09:48:00Z">
        <w:r>
          <w:rPr>
            <w:rFonts w:ascii="Times" w:hAnsi="Times"/>
            <w:b w:val="0"/>
            <w:color w:val="0F23E3"/>
          </w:rPr>
          <w:t>?????</w:t>
        </w:r>
      </w:ins>
    </w:p>
    <w:p w:rsidR="00135AA7"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business name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w:t>
      </w:r>
      <w:r>
        <w:rPr>
          <w:rFonts w:ascii="Times" w:hAnsi="Times"/>
          <w:b w:val="0"/>
          <w:vanish/>
          <w:color w:val="0F23E3"/>
        </w:rPr>
        <w:t>floor, room or suite numbers</w:t>
      </w:r>
      <w:r w:rsidRPr="001C4004">
        <w:rPr>
          <w:rFonts w:ascii="Times" w:hAnsi="Times"/>
          <w:b w:val="0"/>
          <w:vanish/>
          <w:color w:val="0F23E3"/>
        </w:rPr>
        <w:t xml:space="preserv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w:t>
      </w:r>
      <w:r>
        <w:rPr>
          <w:rFonts w:ascii="Times" w:hAnsi="Times"/>
          <w:b w:val="0"/>
          <w:vanish/>
          <w:color w:val="0F23E3"/>
        </w:rPr>
        <w:t>street address</w:t>
      </w:r>
      <w:r w:rsidRPr="001C4004">
        <w:rPr>
          <w:rFonts w:ascii="Times" w:hAnsi="Times"/>
          <w:b w:val="0"/>
          <w:vanish/>
          <w:color w:val="0F23E3"/>
        </w:rPr>
        <w:t xml:space="preserv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w:t>
      </w:r>
      <w:r>
        <w:rPr>
          <w:rFonts w:ascii="Times" w:hAnsi="Times"/>
          <w:b w:val="0"/>
          <w:vanish/>
          <w:color w:val="0F23E3"/>
        </w:rPr>
        <w:t>city, state and zip</w:t>
      </w:r>
      <w:r w:rsidRPr="001C4004">
        <w:rPr>
          <w:rFonts w:ascii="Times" w:hAnsi="Times"/>
          <w:b w:val="0"/>
          <w:vanish/>
          <w:color w:val="0F23E3"/>
        </w:rPr>
        <w:t xml:space="preserve"> </w:t>
      </w:r>
      <w:r>
        <w:rPr>
          <w:rFonts w:ascii="Times" w:hAnsi="Times"/>
          <w:b w:val="0"/>
        </w:rPr>
        <w:t>Text</w:t>
      </w:r>
    </w:p>
    <w:p w:rsidR="00135AA7" w:rsidRPr="008E1503" w:rsidRDefault="00135AA7" w:rsidP="00135AA7">
      <w:pPr>
        <w:pStyle w:val="DEQTEXTforFACTSHEET"/>
      </w:pPr>
    </w:p>
    <w:p w:rsidR="00135AA7" w:rsidRPr="008E1503" w:rsidRDefault="00135AA7" w:rsidP="00135AA7">
      <w:pPr>
        <w:pStyle w:val="DEQTEXTforFACTSHEET"/>
      </w:pPr>
      <w:r w:rsidRPr="008E1503">
        <w:t xml:space="preserve">To schedule a review, </w:t>
      </w:r>
      <w:r w:rsidRPr="001C4004">
        <w:rPr>
          <w:color w:val="000000" w:themeColor="text1"/>
        </w:rPr>
        <w:t xml:space="preserve">call </w:t>
      </w:r>
      <w:r w:rsidRPr="00207E06">
        <w:rPr>
          <w:vanish/>
          <w:color w:val="0F23E3"/>
        </w:rPr>
        <w:t>Enter contact name and phone number</w:t>
      </w:r>
      <w:r w:rsidRPr="00207E06">
        <w:t xml:space="preserve"> or toll-free in Oregon at 1-800-452.4011, extension </w:t>
      </w:r>
      <w:r w:rsidRPr="00207E06">
        <w:rPr>
          <w:vanish/>
          <w:color w:val="0F23E3"/>
        </w:rPr>
        <w:t>Enter extension number</w:t>
      </w:r>
      <w:r w:rsidRPr="00207E06">
        <w:t>.</w:t>
      </w:r>
    </w:p>
    <w:p w:rsidR="00135AA7" w:rsidRPr="008E1503" w:rsidRDefault="00135AA7" w:rsidP="00135AA7">
      <w:pPr>
        <w:pStyle w:val="DEQTEXTforFACTSHEET"/>
      </w:pPr>
    </w:p>
    <w:p w:rsidR="00135AA7" w:rsidRPr="00D0175C" w:rsidRDefault="00135AA7" w:rsidP="00135AA7">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5" w:history="1">
        <w:r w:rsidR="00A55B1B" w:rsidRPr="00445B49">
          <w:rPr>
            <w:rStyle w:val="Hyperlink"/>
          </w:rPr>
          <w:t>deqinfo@deq.state.or.us</w:t>
        </w:r>
      </w:hyperlink>
      <w:r>
        <w:t>. Hearing impaired persons may call 711.</w:t>
      </w:r>
    </w:p>
    <w:p w:rsidR="00135AA7" w:rsidRDefault="00135AA7" w:rsidP="006E4AE1">
      <w:pPr>
        <w:pStyle w:val="DEQTEXTforFACTSHEET"/>
        <w:rPr>
          <w:sz w:val="24"/>
          <w:szCs w:val="24"/>
        </w:rPr>
        <w:sectPr w:rsidR="00135AA7" w:rsidSect="00135AA7">
          <w:type w:val="continuous"/>
          <w:pgSz w:w="12240" w:h="15840" w:code="1"/>
          <w:pgMar w:top="1000" w:right="2520" w:bottom="1080" w:left="720" w:header="720" w:footer="720" w:gutter="0"/>
          <w:cols w:num="2" w:space="180"/>
        </w:sectPr>
      </w:pPr>
    </w:p>
    <w:p w:rsidR="00135AA7" w:rsidRDefault="00135AA7" w:rsidP="006E4AE1">
      <w:pPr>
        <w:pStyle w:val="DEQTEXTforFACTSHEET"/>
        <w:rPr>
          <w:sz w:val="24"/>
          <w:szCs w:val="24"/>
        </w:rPr>
      </w:pPr>
    </w:p>
    <w:p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rsidR="009C54CF" w:rsidRDefault="009C54CF" w:rsidP="00AF2B1F">
      <w:pPr>
        <w:pStyle w:val="DEQTEXTforFACTSHEET"/>
      </w:pPr>
    </w:p>
    <w:p w:rsidR="00E36E49" w:rsidRDefault="00E36E49" w:rsidP="00AF2B1F">
      <w:pPr>
        <w:pStyle w:val="DEQTEXTforFACTSHEET"/>
      </w:pPr>
    </w:p>
    <w:p w:rsidR="00E36E49" w:rsidRDefault="00E36E49" w:rsidP="00AF2B1F">
      <w:pPr>
        <w:pStyle w:val="DEQTEXTforFACTSHEET"/>
      </w:pPr>
    </w:p>
    <w:p w:rsidR="00E36E49" w:rsidRDefault="00E36E49" w:rsidP="00AF2B1F">
      <w:pPr>
        <w:pStyle w:val="DEQTEXTforFACTSHEET"/>
      </w:pPr>
    </w:p>
    <w:p w:rsidR="00E36E49" w:rsidRPr="008E1503" w:rsidRDefault="00E36E49" w:rsidP="00E36E49">
      <w:pPr>
        <w:pStyle w:val="DEQSMALLHEADLINES"/>
        <w:outlineLvl w:val="0"/>
        <w:rPr>
          <w:rFonts w:ascii="Times" w:hAnsi="Times"/>
          <w:b w:val="0"/>
        </w:rPr>
      </w:pPr>
    </w:p>
    <w:p w:rsidR="00E36E49" w:rsidRPr="00730155" w:rsidRDefault="00E36E49" w:rsidP="00AF2B1F">
      <w:pPr>
        <w:pStyle w:val="DEQTEXTforFACTSHEET"/>
        <w:rPr>
          <w:i/>
        </w:rPr>
      </w:pPr>
    </w:p>
    <w:sectPr w:rsidR="00E36E49" w:rsidRPr="00730155" w:rsidSect="00285E65">
      <w:pgSz w:w="12240" w:h="15840" w:code="1"/>
      <w:pgMar w:top="1000" w:right="1980" w:bottom="1080" w:left="720" w:header="720" w:footer="720" w:gutter="0"/>
      <w:cols w:num="2" w:space="5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98" w:rsidRDefault="00330E98">
      <w:r>
        <w:separator/>
      </w:r>
    </w:p>
  </w:endnote>
  <w:endnote w:type="continuationSeparator" w:id="0">
    <w:p w:rsidR="00330E98" w:rsidRDefault="00330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98" w:rsidRDefault="00330E98" w:rsidP="00A95BA9">
    <w:pPr>
      <w:pStyle w:val="Footer"/>
      <w:rPr>
        <w:sz w:val="16"/>
        <w:szCs w:val="16"/>
      </w:rPr>
    </w:pPr>
    <w:r>
      <w:rPr>
        <w:sz w:val="16"/>
        <w:szCs w:val="16"/>
      </w:rPr>
      <w:tab/>
    </w:r>
    <w:r>
      <w:rPr>
        <w:sz w:val="16"/>
        <w:szCs w:val="16"/>
      </w:rPr>
      <w:tab/>
    </w:r>
  </w:p>
  <w:p w:rsidR="00330E98" w:rsidRPr="00A95BA9" w:rsidRDefault="00330E98" w:rsidP="00BB4DD8">
    <w:pPr>
      <w:pStyle w:val="Footer"/>
      <w:tabs>
        <w:tab w:val="clear" w:pos="8640"/>
        <w:tab w:val="right" w:pos="10350"/>
      </w:tabs>
      <w:rPr>
        <w:sz w:val="16"/>
        <w:szCs w:val="16"/>
      </w:rPr>
    </w:pPr>
    <w:r>
      <w:rPr>
        <w:sz w:val="16"/>
        <w:szCs w:val="16"/>
      </w:rPr>
      <w:t>Data Classification 1 - Published</w:t>
    </w:r>
    <w:r>
      <w:rPr>
        <w:sz w:val="16"/>
        <w:szCs w:val="16"/>
      </w:rPr>
      <w:tab/>
    </w:r>
    <w:r>
      <w:rPr>
        <w:sz w:val="16"/>
        <w:szCs w:val="16"/>
      </w:rPr>
      <w:tab/>
      <w:t>Last update: 9</w:t>
    </w:r>
    <w:r w:rsidRPr="00A95BA9">
      <w:rPr>
        <w:sz w:val="16"/>
        <w:szCs w:val="16"/>
      </w:rPr>
      <w:t>/</w:t>
    </w:r>
    <w:r>
      <w:rPr>
        <w:sz w:val="16"/>
        <w:szCs w:val="16"/>
      </w:rPr>
      <w:t>3/2014</w:t>
    </w:r>
  </w:p>
  <w:p w:rsidR="00330E98" w:rsidRDefault="00330E98" w:rsidP="00BB4DD8">
    <w:pPr>
      <w:pStyle w:val="Footer"/>
      <w:tabs>
        <w:tab w:val="clear" w:pos="8640"/>
        <w:tab w:val="right" w:pos="10350"/>
      </w:tabs>
    </w:pPr>
    <w:r>
      <w:rPr>
        <w:sz w:val="16"/>
        <w:szCs w:val="16"/>
      </w:rPr>
      <w:t>Rulemaking record: GS</w:t>
    </w:r>
    <w:r>
      <w:rPr>
        <w:sz w:val="16"/>
        <w:szCs w:val="16"/>
      </w:rPr>
      <w:tab/>
    </w:r>
    <w:r>
      <w:rPr>
        <w:sz w:val="16"/>
        <w:szCs w:val="16"/>
      </w:rPr>
      <w:tab/>
      <w:t>Maggie Vandehey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98" w:rsidRDefault="00330E98">
      <w:r>
        <w:separator/>
      </w:r>
    </w:p>
  </w:footnote>
  <w:footnote w:type="continuationSeparator" w:id="0">
    <w:p w:rsidR="00330E98" w:rsidRDefault="00330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30E98" w:rsidRDefault="00330E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D0D60"/>
    <w:multiLevelType w:val="hybridMultilevel"/>
    <w:tmpl w:val="524217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6"/>
  </w:num>
  <w:num w:numId="5">
    <w:abstractNumId w:val="3"/>
  </w:num>
  <w:num w:numId="6">
    <w:abstractNumId w:val="10"/>
  </w:num>
  <w:num w:numId="7">
    <w:abstractNumId w:val="11"/>
  </w:num>
  <w:num w:numId="8">
    <w:abstractNumId w:val="17"/>
  </w:num>
  <w:num w:numId="9">
    <w:abstractNumId w:val="12"/>
  </w:num>
  <w:num w:numId="10">
    <w:abstractNumId w:val="2"/>
  </w:num>
  <w:num w:numId="11">
    <w:abstractNumId w:val="8"/>
  </w:num>
  <w:num w:numId="12">
    <w:abstractNumId w:val="13"/>
  </w:num>
  <w:num w:numId="13">
    <w:abstractNumId w:val="1"/>
  </w:num>
  <w:num w:numId="14">
    <w:abstractNumId w:val="15"/>
  </w:num>
  <w:num w:numId="15">
    <w:abstractNumId w:val="14"/>
  </w:num>
  <w:num w:numId="16">
    <w:abstractNumId w:val="7"/>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4196"/>
    <w:rsid w:val="00017332"/>
    <w:rsid w:val="00031C44"/>
    <w:rsid w:val="0003496A"/>
    <w:rsid w:val="00035716"/>
    <w:rsid w:val="00054DD9"/>
    <w:rsid w:val="00054EAD"/>
    <w:rsid w:val="000622D5"/>
    <w:rsid w:val="0006427F"/>
    <w:rsid w:val="00064CB0"/>
    <w:rsid w:val="000753C6"/>
    <w:rsid w:val="0009360A"/>
    <w:rsid w:val="000A03BF"/>
    <w:rsid w:val="000A4908"/>
    <w:rsid w:val="000B6DD9"/>
    <w:rsid w:val="000B72B8"/>
    <w:rsid w:val="000B7813"/>
    <w:rsid w:val="000E74AD"/>
    <w:rsid w:val="000F6933"/>
    <w:rsid w:val="001065B0"/>
    <w:rsid w:val="00115EB4"/>
    <w:rsid w:val="001210D8"/>
    <w:rsid w:val="00126BC9"/>
    <w:rsid w:val="00135AA7"/>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C4004"/>
    <w:rsid w:val="001E0FB7"/>
    <w:rsid w:val="001E1BF1"/>
    <w:rsid w:val="001E2FDD"/>
    <w:rsid w:val="001E306A"/>
    <w:rsid w:val="001E5FC5"/>
    <w:rsid w:val="001F3F33"/>
    <w:rsid w:val="00202A3A"/>
    <w:rsid w:val="00207E06"/>
    <w:rsid w:val="0021744C"/>
    <w:rsid w:val="0022104B"/>
    <w:rsid w:val="002269A8"/>
    <w:rsid w:val="002306C0"/>
    <w:rsid w:val="0023293A"/>
    <w:rsid w:val="00237AF3"/>
    <w:rsid w:val="00240CD8"/>
    <w:rsid w:val="00245EA8"/>
    <w:rsid w:val="0026233C"/>
    <w:rsid w:val="002806A6"/>
    <w:rsid w:val="00285E65"/>
    <w:rsid w:val="0029130F"/>
    <w:rsid w:val="002929D0"/>
    <w:rsid w:val="002932B2"/>
    <w:rsid w:val="00293531"/>
    <w:rsid w:val="002A59EB"/>
    <w:rsid w:val="002D12A6"/>
    <w:rsid w:val="002E58A7"/>
    <w:rsid w:val="002F00F5"/>
    <w:rsid w:val="002F0A9F"/>
    <w:rsid w:val="002F6991"/>
    <w:rsid w:val="0030172C"/>
    <w:rsid w:val="00306F52"/>
    <w:rsid w:val="00317648"/>
    <w:rsid w:val="0032406E"/>
    <w:rsid w:val="00330E98"/>
    <w:rsid w:val="00332634"/>
    <w:rsid w:val="0033283E"/>
    <w:rsid w:val="00335140"/>
    <w:rsid w:val="00341DC7"/>
    <w:rsid w:val="00355498"/>
    <w:rsid w:val="003560E1"/>
    <w:rsid w:val="00360372"/>
    <w:rsid w:val="00371F4C"/>
    <w:rsid w:val="00373CB6"/>
    <w:rsid w:val="003760B9"/>
    <w:rsid w:val="003764BE"/>
    <w:rsid w:val="00377457"/>
    <w:rsid w:val="00384D45"/>
    <w:rsid w:val="00390841"/>
    <w:rsid w:val="003A141B"/>
    <w:rsid w:val="003C327A"/>
    <w:rsid w:val="003C7E5B"/>
    <w:rsid w:val="003D728E"/>
    <w:rsid w:val="003E5D42"/>
    <w:rsid w:val="003F08E3"/>
    <w:rsid w:val="003F3943"/>
    <w:rsid w:val="00402480"/>
    <w:rsid w:val="004032E0"/>
    <w:rsid w:val="00410A2C"/>
    <w:rsid w:val="004156EB"/>
    <w:rsid w:val="004265DE"/>
    <w:rsid w:val="00440A96"/>
    <w:rsid w:val="00441D23"/>
    <w:rsid w:val="00462B4C"/>
    <w:rsid w:val="00463880"/>
    <w:rsid w:val="0047022E"/>
    <w:rsid w:val="004711AA"/>
    <w:rsid w:val="00475D78"/>
    <w:rsid w:val="00482AE1"/>
    <w:rsid w:val="004867EF"/>
    <w:rsid w:val="00493EB2"/>
    <w:rsid w:val="004A4EB2"/>
    <w:rsid w:val="004A7E39"/>
    <w:rsid w:val="004C302A"/>
    <w:rsid w:val="004E4A3A"/>
    <w:rsid w:val="00511156"/>
    <w:rsid w:val="00515E36"/>
    <w:rsid w:val="005172F2"/>
    <w:rsid w:val="005239D8"/>
    <w:rsid w:val="005300C2"/>
    <w:rsid w:val="0053254C"/>
    <w:rsid w:val="00532A64"/>
    <w:rsid w:val="00546F55"/>
    <w:rsid w:val="00564D61"/>
    <w:rsid w:val="00570237"/>
    <w:rsid w:val="005758FB"/>
    <w:rsid w:val="00576E40"/>
    <w:rsid w:val="005855E6"/>
    <w:rsid w:val="00586953"/>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1FC1"/>
    <w:rsid w:val="00654C39"/>
    <w:rsid w:val="0066172C"/>
    <w:rsid w:val="00661BD2"/>
    <w:rsid w:val="00663224"/>
    <w:rsid w:val="0066796A"/>
    <w:rsid w:val="0068058C"/>
    <w:rsid w:val="0068132C"/>
    <w:rsid w:val="006831E8"/>
    <w:rsid w:val="00683B00"/>
    <w:rsid w:val="00684062"/>
    <w:rsid w:val="00685AB2"/>
    <w:rsid w:val="00685BD8"/>
    <w:rsid w:val="0069075D"/>
    <w:rsid w:val="006B4E97"/>
    <w:rsid w:val="006B7B09"/>
    <w:rsid w:val="006C5911"/>
    <w:rsid w:val="006D0775"/>
    <w:rsid w:val="006D1D1A"/>
    <w:rsid w:val="006D6D37"/>
    <w:rsid w:val="006E1E7A"/>
    <w:rsid w:val="006E470D"/>
    <w:rsid w:val="006E4AE1"/>
    <w:rsid w:val="006E555D"/>
    <w:rsid w:val="006F1D95"/>
    <w:rsid w:val="007045CF"/>
    <w:rsid w:val="00712DD2"/>
    <w:rsid w:val="00713EEF"/>
    <w:rsid w:val="00715EAD"/>
    <w:rsid w:val="00717901"/>
    <w:rsid w:val="007206E7"/>
    <w:rsid w:val="00721343"/>
    <w:rsid w:val="007243C6"/>
    <w:rsid w:val="00730155"/>
    <w:rsid w:val="007305AB"/>
    <w:rsid w:val="007471D1"/>
    <w:rsid w:val="00751F76"/>
    <w:rsid w:val="00773DB1"/>
    <w:rsid w:val="0077789F"/>
    <w:rsid w:val="00790861"/>
    <w:rsid w:val="00796894"/>
    <w:rsid w:val="007B5756"/>
    <w:rsid w:val="007C6488"/>
    <w:rsid w:val="007D3536"/>
    <w:rsid w:val="007D3801"/>
    <w:rsid w:val="007D4AEF"/>
    <w:rsid w:val="007D4EF2"/>
    <w:rsid w:val="0080513C"/>
    <w:rsid w:val="00812317"/>
    <w:rsid w:val="00825730"/>
    <w:rsid w:val="00826DF7"/>
    <w:rsid w:val="00835955"/>
    <w:rsid w:val="00836C8B"/>
    <w:rsid w:val="0083721E"/>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0DBC"/>
    <w:rsid w:val="009121A2"/>
    <w:rsid w:val="009248B0"/>
    <w:rsid w:val="009333C0"/>
    <w:rsid w:val="0094413C"/>
    <w:rsid w:val="00944D48"/>
    <w:rsid w:val="009456B4"/>
    <w:rsid w:val="00953B76"/>
    <w:rsid w:val="009643D2"/>
    <w:rsid w:val="009666B8"/>
    <w:rsid w:val="00970A9C"/>
    <w:rsid w:val="00973BDF"/>
    <w:rsid w:val="00982C0D"/>
    <w:rsid w:val="00990E00"/>
    <w:rsid w:val="00991947"/>
    <w:rsid w:val="009A1EC5"/>
    <w:rsid w:val="009A2830"/>
    <w:rsid w:val="009A7A10"/>
    <w:rsid w:val="009B008A"/>
    <w:rsid w:val="009C1478"/>
    <w:rsid w:val="009C54CF"/>
    <w:rsid w:val="009D3E56"/>
    <w:rsid w:val="009D56A5"/>
    <w:rsid w:val="009F1C0D"/>
    <w:rsid w:val="009F3E3C"/>
    <w:rsid w:val="009F77B0"/>
    <w:rsid w:val="00A01DC1"/>
    <w:rsid w:val="00A21DE1"/>
    <w:rsid w:val="00A323CF"/>
    <w:rsid w:val="00A32AD8"/>
    <w:rsid w:val="00A33213"/>
    <w:rsid w:val="00A353B5"/>
    <w:rsid w:val="00A35A84"/>
    <w:rsid w:val="00A443C6"/>
    <w:rsid w:val="00A46852"/>
    <w:rsid w:val="00A47E56"/>
    <w:rsid w:val="00A55B1B"/>
    <w:rsid w:val="00A72AA3"/>
    <w:rsid w:val="00A771A6"/>
    <w:rsid w:val="00A77959"/>
    <w:rsid w:val="00A80F5D"/>
    <w:rsid w:val="00A840F3"/>
    <w:rsid w:val="00A866E7"/>
    <w:rsid w:val="00A90AEE"/>
    <w:rsid w:val="00A95BA9"/>
    <w:rsid w:val="00AB70BF"/>
    <w:rsid w:val="00AC7F9E"/>
    <w:rsid w:val="00AE4C4E"/>
    <w:rsid w:val="00AF1A84"/>
    <w:rsid w:val="00AF2498"/>
    <w:rsid w:val="00AF2B1F"/>
    <w:rsid w:val="00B02C7F"/>
    <w:rsid w:val="00B24388"/>
    <w:rsid w:val="00B34F0B"/>
    <w:rsid w:val="00B63893"/>
    <w:rsid w:val="00B65AAC"/>
    <w:rsid w:val="00B71374"/>
    <w:rsid w:val="00B71A6A"/>
    <w:rsid w:val="00B8117E"/>
    <w:rsid w:val="00B8350E"/>
    <w:rsid w:val="00BA1A57"/>
    <w:rsid w:val="00BB0FA3"/>
    <w:rsid w:val="00BB4DD8"/>
    <w:rsid w:val="00BB6A37"/>
    <w:rsid w:val="00BC06F5"/>
    <w:rsid w:val="00BC5D90"/>
    <w:rsid w:val="00BD5A28"/>
    <w:rsid w:val="00BD6D5E"/>
    <w:rsid w:val="00BD7337"/>
    <w:rsid w:val="00BF1A3F"/>
    <w:rsid w:val="00BF2C10"/>
    <w:rsid w:val="00BF4595"/>
    <w:rsid w:val="00BF4D2A"/>
    <w:rsid w:val="00C02EB9"/>
    <w:rsid w:val="00C03E98"/>
    <w:rsid w:val="00C12F4A"/>
    <w:rsid w:val="00C2220D"/>
    <w:rsid w:val="00C25EE7"/>
    <w:rsid w:val="00C26A3E"/>
    <w:rsid w:val="00C3697C"/>
    <w:rsid w:val="00C4444E"/>
    <w:rsid w:val="00C4491E"/>
    <w:rsid w:val="00C669F7"/>
    <w:rsid w:val="00C74FA0"/>
    <w:rsid w:val="00C8094E"/>
    <w:rsid w:val="00C81DE1"/>
    <w:rsid w:val="00C87B5A"/>
    <w:rsid w:val="00C90BC9"/>
    <w:rsid w:val="00CA220D"/>
    <w:rsid w:val="00CA6B0D"/>
    <w:rsid w:val="00CB1D10"/>
    <w:rsid w:val="00CB5F48"/>
    <w:rsid w:val="00CC0066"/>
    <w:rsid w:val="00CD3217"/>
    <w:rsid w:val="00CD4593"/>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36E49"/>
    <w:rsid w:val="00E432B5"/>
    <w:rsid w:val="00E47B42"/>
    <w:rsid w:val="00E549C7"/>
    <w:rsid w:val="00E63F4F"/>
    <w:rsid w:val="00E73C54"/>
    <w:rsid w:val="00E768F7"/>
    <w:rsid w:val="00E941A0"/>
    <w:rsid w:val="00EA22D7"/>
    <w:rsid w:val="00ED2AD3"/>
    <w:rsid w:val="00ED3F55"/>
    <w:rsid w:val="00EE019D"/>
    <w:rsid w:val="00F13A70"/>
    <w:rsid w:val="00F163E2"/>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5855E6"/>
    <w:pPr>
      <w:ind w:left="-360"/>
    </w:pPr>
    <w:rPr>
      <w:rFonts w:ascii="Times New Roman" w:hAnsi="Times New Roman"/>
      <w:snapToGrid w:val="0"/>
      <w:vanish/>
      <w:color w:val="000000" w:themeColor="text1"/>
      <w:sz w:val="18"/>
      <w:szCs w:val="18"/>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10DBC"/>
    <w:rPr>
      <w:rFonts w:ascii="Times New Roman" w:hAnsi="Times New Roman"/>
      <w:bCs/>
      <w:vanish/>
      <w:color w:val="3238B8"/>
      <w:sz w:val="28"/>
    </w:rPr>
  </w:style>
  <w:style w:type="paragraph" w:styleId="Subtitle">
    <w:name w:val="Subtitle"/>
    <w:basedOn w:val="Normal"/>
    <w:next w:val="Normal"/>
    <w:link w:val="SubtitleChar"/>
    <w:uiPriority w:val="11"/>
    <w:qFormat/>
    <w:rsid w:val="00910DBC"/>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910DBC"/>
    <w:rPr>
      <w:rFonts w:asciiTheme="majorHAnsi" w:eastAsia="Times New Roman" w:hAnsiTheme="majorHAnsi" w:cstheme="majorHAnsi"/>
      <w:color w:val="000000" w:themeColor="text1"/>
      <w:sz w:val="22"/>
      <w:szCs w:val="22"/>
    </w:rPr>
  </w:style>
</w:styles>
</file>

<file path=word/webSettings.xml><?xml version="1.0" encoding="utf-8"?>
<w:webSettings xmlns:r="http://schemas.openxmlformats.org/officeDocument/2006/relationships" xmlns:w="http://schemas.openxmlformats.org/wordprocessingml/2006/main">
  <w:divs>
    <w:div w:id="64450796">
      <w:bodyDiv w:val="1"/>
      <w:marLeft w:val="0"/>
      <w:marRight w:val="0"/>
      <w:marTop w:val="0"/>
      <w:marBottom w:val="0"/>
      <w:divBdr>
        <w:top w:val="none" w:sz="0" w:space="0" w:color="auto"/>
        <w:left w:val="none" w:sz="0" w:space="0" w:color="auto"/>
        <w:bottom w:val="none" w:sz="0" w:space="0" w:color="auto"/>
        <w:right w:val="none" w:sz="0" w:space="0" w:color="auto"/>
      </w:divBdr>
    </w:div>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CodeName@DEQ.state.or.us"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gov/deq/RulesandRegulations/Pages/201x/Raspx." TargetMode="External"/><Relationship Id="rId7" Type="http://schemas.openxmlformats.org/officeDocument/2006/relationships/settings" Target="settings.xml"/><Relationship Id="rId12" Type="http://schemas.openxmlformats.org/officeDocument/2006/relationships/hyperlink" Target="http://www.oregon.gov/deq/RulesandRegulations/Pages/comments/CCodeName.aspx" TargetMode="External"/><Relationship Id="rId17" Type="http://schemas.openxmlformats.org/officeDocument/2006/relationships/image" Target="media/image2.png"/><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egon.gov/deq/RulesandRegulations/Pages/201x/Renter%20CodeNa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EQC/index.s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oregon.gov/deq/RulesandRegulations/Pages/201x/Raspx." TargetMode="External"/><Relationship Id="rId10" Type="http://schemas.openxmlformats.org/officeDocument/2006/relationships/endnotes" Target="endnot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WQNH3@DEQ.state.or.us" TargetMode="External"/><Relationship Id="rId22" Type="http://schemas.openxmlformats.org/officeDocument/2006/relationships/hyperlink" Target="https://public.govdelivery.com/accounts/ORDEQ/subscriber/new?pop=t&amp;topic_id=ORDEQ_54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59F8-09B3-4784-820F-DA3B1FF8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2BCBC-6637-48F9-B787-A1893AD86501}">
  <ds:schemaRefs>
    <ds:schemaRef ds:uri="http://schemas.microsoft.com/sharepoint/v3/contenttype/forms"/>
  </ds:schemaRefs>
</ds:datastoreItem>
</file>

<file path=customXml/itemProps3.xml><?xml version="1.0" encoding="utf-8"?>
<ds:datastoreItem xmlns:ds="http://schemas.openxmlformats.org/officeDocument/2006/customXml" ds:itemID="{046BF01D-1B86-40C4-8B8C-AA4224C9825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8151079-DCEF-4646-AB19-69B9F402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9061</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9716</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PCAdmin</cp:lastModifiedBy>
  <cp:revision>2</cp:revision>
  <cp:lastPrinted>2015-05-07T16:08:00Z</cp:lastPrinted>
  <dcterms:created xsi:type="dcterms:W3CDTF">2015-05-07T16:55:00Z</dcterms:created>
  <dcterms:modified xsi:type="dcterms:W3CDTF">2015-05-07T16:55:00Z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