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C4631" w14:textId="77777777" w:rsidR="00257D81" w:rsidRDefault="00257D81" w:rsidP="000A3C5B">
      <w:pPr>
        <w:tabs>
          <w:tab w:val="center" w:pos="5040"/>
        </w:tabs>
      </w:pPr>
      <w:r>
        <w:rPr>
          <w:noProof/>
        </w:rPr>
        <w:drawing>
          <wp:anchor distT="0" distB="0" distL="114300" distR="114300" simplePos="0" relativeHeight="251654656" behindDoc="0" locked="0" layoutInCell="1" allowOverlap="1" wp14:anchorId="53FC4813" wp14:editId="53FC4814">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53FC4632" w14:textId="77777777"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14:paraId="53FC4633" w14:textId="77777777" w:rsidR="000A3C5B" w:rsidRPr="000A3C5B" w:rsidRDefault="000A3C5B" w:rsidP="000A3C5B">
      <w:pPr>
        <w:tabs>
          <w:tab w:val="center" w:pos="5580"/>
        </w:tabs>
        <w:rPr>
          <w:rStyle w:val="Emphasis"/>
          <w:vanish w:val="0"/>
          <w:color w:val="415B5C" w:themeColor="accent3" w:themeShade="80"/>
        </w:rPr>
      </w:pPr>
      <w:r>
        <w:tab/>
      </w:r>
      <w:commentRangeStart w:id="0"/>
      <w:r w:rsidRPr="000A3C5B">
        <w:rPr>
          <w:rStyle w:val="Emphasis"/>
        </w:rPr>
        <w:t>E</w:t>
      </w:r>
      <w:r>
        <w:rPr>
          <w:rStyle w:val="Emphasis"/>
        </w:rPr>
        <w:t xml:space="preserve">nter date that comment period begins </w:t>
      </w:r>
      <w:r w:rsidR="004F2E28">
        <w:rPr>
          <w:rStyle w:val="Emphasis"/>
          <w:rFonts w:asciiTheme="majorHAnsi" w:hAnsiTheme="majorHAnsi" w:cstheme="majorHAnsi"/>
          <w:vanish w:val="0"/>
          <w:color w:val="415B5C" w:themeColor="accent3" w:themeShade="80"/>
        </w:rPr>
        <w:t>Oct</w:t>
      </w:r>
      <w:ins w:id="1" w:author="bwhite" w:date="2015-05-15T09:21:00Z">
        <w:r w:rsidR="008B6498">
          <w:rPr>
            <w:rStyle w:val="Emphasis"/>
            <w:rFonts w:asciiTheme="majorHAnsi" w:hAnsiTheme="majorHAnsi" w:cstheme="majorHAnsi"/>
            <w:vanish w:val="0"/>
            <w:color w:val="415B5C" w:themeColor="accent3" w:themeShade="80"/>
          </w:rPr>
          <w:t>.</w:t>
        </w:r>
      </w:ins>
      <w:del w:id="2" w:author="bwhite" w:date="2015-05-15T09:21:00Z">
        <w:r w:rsidR="004F2E28" w:rsidDel="008B6498">
          <w:rPr>
            <w:rStyle w:val="Emphasis"/>
            <w:rFonts w:asciiTheme="majorHAnsi" w:hAnsiTheme="majorHAnsi" w:cstheme="majorHAnsi"/>
            <w:vanish w:val="0"/>
            <w:color w:val="415B5C" w:themeColor="accent3" w:themeShade="80"/>
          </w:rPr>
          <w:delText>ober</w:delText>
        </w:r>
      </w:del>
      <w:r w:rsidR="004F2E28">
        <w:rPr>
          <w:rStyle w:val="Emphasis"/>
          <w:rFonts w:asciiTheme="majorHAnsi" w:hAnsiTheme="majorHAnsi" w:cstheme="majorHAnsi"/>
          <w:vanish w:val="0"/>
          <w:color w:val="415B5C" w:themeColor="accent3" w:themeShade="80"/>
        </w:rPr>
        <w:t xml:space="preserve"> 14, 2015</w:t>
      </w:r>
      <w:commentRangeEnd w:id="0"/>
      <w:r w:rsidR="008B6498">
        <w:rPr>
          <w:rStyle w:val="CommentReference"/>
        </w:rPr>
        <w:commentReference w:id="0"/>
      </w:r>
    </w:p>
    <w:p w14:paraId="53FC4634" w14:textId="77777777" w:rsidR="000A3C5B" w:rsidRPr="000A3C5B" w:rsidRDefault="000A3C5B" w:rsidP="000A3C5B">
      <w:pPr>
        <w:tabs>
          <w:tab w:val="center" w:pos="558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Notice of Proposed Rulemaking</w:t>
      </w:r>
    </w:p>
    <w:p w14:paraId="53FC4635" w14:textId="77777777" w:rsidR="000A3C5B" w:rsidRPr="00A019B4" w:rsidRDefault="000A3C5B" w:rsidP="000A3C5B"/>
    <w:p w14:paraId="53FC4636" w14:textId="77777777" w:rsidR="000A3C5B" w:rsidRPr="00C74D58" w:rsidRDefault="000A3C5B" w:rsidP="000A3C5B">
      <w:pPr>
        <w:rPr>
          <w:b/>
          <w:color w:val="000000"/>
        </w:rPr>
      </w:pPr>
    </w:p>
    <w:p w14:paraId="53FC4637" w14:textId="77777777" w:rsidR="00867C8C" w:rsidRPr="008925B6" w:rsidRDefault="00FD05C1" w:rsidP="000A3C5B">
      <w:pPr>
        <w:jc w:val="center"/>
        <w:rPr>
          <w:rStyle w:val="Strong"/>
          <w:sz w:val="28"/>
          <w:szCs w:val="28"/>
        </w:rPr>
      </w:pPr>
      <w:r w:rsidRPr="008925B6">
        <w:rPr>
          <w:rStyle w:val="Strong"/>
          <w:sz w:val="28"/>
          <w:szCs w:val="28"/>
        </w:rPr>
        <w:t>Update Oregon S</w:t>
      </w:r>
      <w:r w:rsidR="00554F62" w:rsidRPr="008925B6">
        <w:rPr>
          <w:rStyle w:val="Strong"/>
          <w:sz w:val="28"/>
          <w:szCs w:val="28"/>
        </w:rPr>
        <w:t xml:space="preserve">tate Implementation Plan </w:t>
      </w:r>
      <w:r w:rsidRPr="008925B6">
        <w:rPr>
          <w:rStyle w:val="Strong"/>
          <w:sz w:val="28"/>
          <w:szCs w:val="28"/>
        </w:rPr>
        <w:t xml:space="preserve">for </w:t>
      </w:r>
      <w:r w:rsidR="0014714A" w:rsidRPr="008925B6">
        <w:rPr>
          <w:rStyle w:val="Strong"/>
          <w:sz w:val="28"/>
          <w:szCs w:val="28"/>
        </w:rPr>
        <w:t xml:space="preserve">Annual </w:t>
      </w:r>
      <w:r w:rsidR="008925B6" w:rsidRPr="008925B6">
        <w:rPr>
          <w:rStyle w:val="Strong"/>
          <w:sz w:val="28"/>
          <w:szCs w:val="28"/>
        </w:rPr>
        <w:t xml:space="preserve">Fine </w:t>
      </w:r>
      <w:r w:rsidR="00CA749C" w:rsidRPr="008925B6">
        <w:rPr>
          <w:rStyle w:val="Strong"/>
          <w:sz w:val="28"/>
          <w:szCs w:val="28"/>
        </w:rPr>
        <w:t>Particulate Matter (</w:t>
      </w:r>
      <w:r w:rsidRPr="008925B6">
        <w:rPr>
          <w:rStyle w:val="Strong"/>
          <w:sz w:val="28"/>
          <w:szCs w:val="28"/>
        </w:rPr>
        <w:t>PM 2.5</w:t>
      </w:r>
      <w:r w:rsidR="00CA749C" w:rsidRPr="008925B6">
        <w:rPr>
          <w:rStyle w:val="Strong"/>
          <w:sz w:val="28"/>
          <w:szCs w:val="28"/>
        </w:rPr>
        <w:t>)</w:t>
      </w:r>
      <w:r w:rsidRPr="008925B6">
        <w:rPr>
          <w:rStyle w:val="Strong"/>
          <w:sz w:val="28"/>
          <w:szCs w:val="28"/>
        </w:rPr>
        <w:t xml:space="preserve"> </w:t>
      </w:r>
      <w:r w:rsidR="00554F62" w:rsidRPr="008925B6">
        <w:rPr>
          <w:rStyle w:val="Strong"/>
          <w:sz w:val="28"/>
          <w:szCs w:val="28"/>
        </w:rPr>
        <w:t>S</w:t>
      </w:r>
      <w:r w:rsidRPr="008925B6">
        <w:rPr>
          <w:rStyle w:val="Strong"/>
          <w:sz w:val="28"/>
          <w:szCs w:val="28"/>
        </w:rPr>
        <w:t>tandard</w:t>
      </w:r>
      <w:r w:rsidR="00873F5B" w:rsidRPr="008925B6">
        <w:rPr>
          <w:rStyle w:val="Strong"/>
          <w:sz w:val="28"/>
          <w:szCs w:val="28"/>
        </w:rPr>
        <w:t xml:space="preserve">; Amend Definition of National Ambient Air Quality Standards to include PM 2.5; and Address the Interstate Transport of </w:t>
      </w:r>
      <w:r w:rsidR="004F2E28" w:rsidRPr="008925B6">
        <w:rPr>
          <w:rStyle w:val="Strong"/>
          <w:sz w:val="28"/>
          <w:szCs w:val="28"/>
        </w:rPr>
        <w:t>Nitrogen Dioxide (NO</w:t>
      </w:r>
      <w:r w:rsidR="004F2E28" w:rsidRPr="008925B6">
        <w:rPr>
          <w:rStyle w:val="Strong"/>
          <w:sz w:val="28"/>
          <w:szCs w:val="28"/>
          <w:vertAlign w:val="subscript"/>
        </w:rPr>
        <w:t>2</w:t>
      </w:r>
      <w:r w:rsidR="004F2E28" w:rsidRPr="008925B6">
        <w:rPr>
          <w:rStyle w:val="Strong"/>
          <w:sz w:val="28"/>
          <w:szCs w:val="28"/>
        </w:rPr>
        <w:t xml:space="preserve">), </w:t>
      </w:r>
      <w:r w:rsidR="00873F5B" w:rsidRPr="008925B6">
        <w:rPr>
          <w:rStyle w:val="Strong"/>
          <w:sz w:val="28"/>
          <w:szCs w:val="28"/>
        </w:rPr>
        <w:t>Sulfur Dioxide (SO</w:t>
      </w:r>
      <w:r w:rsidR="00873F5B" w:rsidRPr="008925B6">
        <w:rPr>
          <w:rStyle w:val="Strong"/>
          <w:sz w:val="28"/>
          <w:szCs w:val="28"/>
          <w:vertAlign w:val="subscript"/>
        </w:rPr>
        <w:t>2</w:t>
      </w:r>
      <w:r w:rsidR="00873F5B" w:rsidRPr="008925B6">
        <w:rPr>
          <w:rStyle w:val="Strong"/>
          <w:sz w:val="28"/>
          <w:szCs w:val="28"/>
        </w:rPr>
        <w:t>), Lead (Pb) and PM 2.5</w:t>
      </w:r>
    </w:p>
    <w:p w14:paraId="53FC4638" w14:textId="77777777" w:rsidR="00873F5B" w:rsidRPr="008925B6" w:rsidRDefault="00873F5B" w:rsidP="000A3C5B">
      <w:pPr>
        <w:jc w:val="center"/>
        <w:rPr>
          <w:rFonts w:asciiTheme="majorHAnsi" w:hAnsiTheme="majorHAnsi" w:cstheme="majorHAnsi"/>
          <w:sz w:val="28"/>
          <w:szCs w:val="28"/>
        </w:rPr>
      </w:pPr>
    </w:p>
    <w:p w14:paraId="53FC4639" w14:textId="77777777"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14:paraId="53FC463A" w14:textId="77777777" w:rsidR="002D0329" w:rsidRPr="004B4CDA" w:rsidRDefault="002D0329" w:rsidP="002D0329">
      <w:pPr>
        <w:pStyle w:val="Subtitle"/>
        <w:ind w:left="720"/>
        <w:rPr>
          <w:rStyle w:val="Emphasis"/>
        </w:rPr>
      </w:pPr>
    </w:p>
    <w:p w14:paraId="53FC463B" w14:textId="77777777"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14:paraId="53FC463C" w14:textId="77777777" w:rsidR="002D0329" w:rsidRPr="004B4CDA" w:rsidRDefault="002D0329" w:rsidP="002D0329">
      <w:pPr>
        <w:pStyle w:val="Subtitle"/>
        <w:ind w:left="1530"/>
        <w:rPr>
          <w:rStyle w:val="Emphasis"/>
        </w:rPr>
      </w:pPr>
    </w:p>
    <w:p w14:paraId="53FC463D" w14:textId="77777777" w:rsidR="002D0329" w:rsidRPr="004B4CDA" w:rsidRDefault="002D0329" w:rsidP="00BA3313">
      <w:pPr>
        <w:pStyle w:val="Subtitle"/>
        <w:numPr>
          <w:ilvl w:val="0"/>
          <w:numId w:val="3"/>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14:paraId="53FC463E" w14:textId="77777777" w:rsidR="002D0329" w:rsidRPr="004B4CDA" w:rsidRDefault="002D0329" w:rsidP="002D0329">
      <w:pPr>
        <w:pStyle w:val="Subtitle"/>
        <w:ind w:left="1170"/>
        <w:rPr>
          <w:rStyle w:val="Emphasis"/>
        </w:rPr>
      </w:pPr>
    </w:p>
    <w:p w14:paraId="53FC463F" w14:textId="77777777" w:rsidR="002D0329" w:rsidRPr="004B4CDA" w:rsidRDefault="002D0329" w:rsidP="002D0329">
      <w:pPr>
        <w:pStyle w:val="Subtitle"/>
        <w:ind w:left="3780"/>
        <w:rPr>
          <w:rStyle w:val="Emphasis"/>
        </w:rPr>
      </w:pPr>
      <w:r w:rsidRPr="004B4CDA">
        <w:rPr>
          <w:rStyle w:val="Emphasis"/>
          <w:noProof/>
        </w:rPr>
        <w:drawing>
          <wp:inline distT="0" distB="0" distL="0" distR="0" wp14:anchorId="53FC4815" wp14:editId="53FC4816">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14:paraId="53FC4640" w14:textId="77777777" w:rsidR="002D0329" w:rsidRPr="004B4CDA" w:rsidRDefault="002D0329" w:rsidP="002D0329">
      <w:pPr>
        <w:pStyle w:val="Subtitle"/>
        <w:ind w:left="1170"/>
        <w:rPr>
          <w:rStyle w:val="Emphasis"/>
        </w:rPr>
      </w:pPr>
    </w:p>
    <w:p w14:paraId="53FC4641" w14:textId="77777777" w:rsidR="002D0329" w:rsidRPr="004B4CDA" w:rsidRDefault="002D0329" w:rsidP="00BA3313">
      <w:pPr>
        <w:pStyle w:val="ListParagraph"/>
        <w:numPr>
          <w:ilvl w:val="0"/>
          <w:numId w:val="3"/>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14:paraId="53FC4642" w14:textId="77777777" w:rsidR="002D0329" w:rsidRPr="004B4CDA" w:rsidRDefault="002D0329" w:rsidP="002D0329">
      <w:pPr>
        <w:pStyle w:val="Subtitle"/>
        <w:ind w:left="1170"/>
        <w:rPr>
          <w:rStyle w:val="Emphasis"/>
        </w:rPr>
      </w:pPr>
    </w:p>
    <w:p w14:paraId="53FC4643" w14:textId="77777777"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14:paraId="53FC4644" w14:textId="77777777" w:rsidR="002D0329" w:rsidRPr="004B4CDA" w:rsidRDefault="004F2D22" w:rsidP="004F2D22">
      <w:pPr>
        <w:pStyle w:val="Subtitle"/>
        <w:ind w:left="2790"/>
        <w:rPr>
          <w:rStyle w:val="Emphasis"/>
        </w:rPr>
      </w:pPr>
      <w:r w:rsidRPr="004B4CDA">
        <w:rPr>
          <w:rStyle w:val="Emphasis"/>
          <w:noProof/>
        </w:rPr>
        <w:lastRenderedPageBreak/>
        <w:drawing>
          <wp:inline distT="0" distB="0" distL="0" distR="0" wp14:anchorId="53FC4817" wp14:editId="53FC4818">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14:paraId="53FC4645" w14:textId="77777777" w:rsidR="002D0329" w:rsidRPr="004B4CDA" w:rsidRDefault="002D0329" w:rsidP="002D0329">
      <w:pPr>
        <w:pStyle w:val="Subtitle"/>
        <w:ind w:left="2250"/>
        <w:rPr>
          <w:rStyle w:val="Emphasis"/>
        </w:rPr>
      </w:pPr>
    </w:p>
    <w:p w14:paraId="53FC4646" w14:textId="77777777" w:rsidR="00322A9E" w:rsidRPr="004B4CDA" w:rsidRDefault="004F2D22" w:rsidP="004977E4">
      <w:pPr>
        <w:ind w:right="0"/>
        <w:outlineLvl w:val="9"/>
        <w:rPr>
          <w:rStyle w:val="Emphasis"/>
        </w:rPr>
      </w:pPr>
      <w:r w:rsidRPr="004B4CDA">
        <w:rPr>
          <w:rStyle w:val="Emphasis"/>
        </w:rPr>
        <w:t>Administrative Procedures Act Requirements</w:t>
      </w:r>
    </w:p>
    <w:p w14:paraId="53FC4647" w14:textId="77777777" w:rsidR="004F2D22" w:rsidRPr="004B4CDA" w:rsidRDefault="004F2D22" w:rsidP="004977E4">
      <w:pPr>
        <w:ind w:right="0"/>
        <w:outlineLvl w:val="9"/>
        <w:rPr>
          <w:rStyle w:val="Emphasis"/>
        </w:rPr>
      </w:pPr>
    </w:p>
    <w:p w14:paraId="53FC4648" w14:textId="77777777"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14:paraId="53FC4649" w14:textId="77777777" w:rsidR="00E948B4" w:rsidRPr="004B4CDA" w:rsidRDefault="00E948B4" w:rsidP="004977E4">
      <w:pPr>
        <w:ind w:right="0"/>
        <w:outlineLvl w:val="9"/>
        <w:rPr>
          <w:rStyle w:val="Emphasis"/>
        </w:rPr>
      </w:pPr>
    </w:p>
    <w:p w14:paraId="53FC464A" w14:textId="77777777"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14:anchorId="53FC4819" wp14:editId="53FC481A">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6"/>
                    <a:srcRect/>
                    <a:stretch>
                      <a:fillRect/>
                    </a:stretch>
                  </pic:blipFill>
                  <pic:spPr bwMode="auto">
                    <a:xfrm>
                      <a:off x="0" y="0"/>
                      <a:ext cx="8255" cy="8255"/>
                    </a:xfrm>
                    <a:prstGeom prst="rect">
                      <a:avLst/>
                    </a:prstGeom>
                    <a:noFill/>
                    <a:ln w="9525">
                      <a:noFill/>
                      <a:miter lim="800000"/>
                      <a:headEnd/>
                      <a:tailEnd/>
                    </a:ln>
                  </pic:spPr>
                </pic:pic>
              </a:graphicData>
            </a:graphic>
          </wp:inline>
        </w:drawing>
      </w:r>
    </w:p>
    <w:p w14:paraId="53FC464B" w14:textId="77777777" w:rsidR="00E948B4" w:rsidRPr="004B4CDA" w:rsidRDefault="00E948B4" w:rsidP="008721D5">
      <w:pPr>
        <w:ind w:left="1440" w:right="0"/>
        <w:outlineLvl w:val="9"/>
        <w:rPr>
          <w:rStyle w:val="Emphasis"/>
        </w:rPr>
      </w:pPr>
      <w:r w:rsidRPr="004B4CDA">
        <w:rPr>
          <w:rStyle w:val="Emphasis"/>
        </w:rPr>
        <w:t>Article Content</w:t>
      </w:r>
    </w:p>
    <w:p w14:paraId="53FC464C" w14:textId="77777777" w:rsidR="00E948B4" w:rsidRPr="004B4CDA" w:rsidRDefault="00E948B4" w:rsidP="008721D5">
      <w:pPr>
        <w:ind w:left="1440" w:right="0"/>
        <w:outlineLvl w:val="9"/>
        <w:rPr>
          <w:rStyle w:val="Emphasis"/>
        </w:rPr>
      </w:pPr>
    </w:p>
    <w:p w14:paraId="53FC464D" w14:textId="77777777"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14:paraId="53FC464E" w14:textId="77777777"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14:paraId="53FC464F" w14:textId="77777777"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14:paraId="53FC4650" w14:textId="77777777"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14:paraId="53FC4651" w14:textId="77777777"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14:paraId="53FC4652" w14:textId="77777777"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14:paraId="53FC4653" w14:textId="77777777" w:rsidR="00E948B4" w:rsidRPr="004B4CDA" w:rsidRDefault="00E948B4" w:rsidP="008721D5">
      <w:pPr>
        <w:ind w:left="1800" w:right="900"/>
        <w:outlineLvl w:val="9"/>
        <w:rPr>
          <w:rStyle w:val="Emphasis"/>
        </w:rPr>
      </w:pPr>
    </w:p>
    <w:p w14:paraId="53FC4654" w14:textId="77777777" w:rsidR="00E948B4" w:rsidRPr="004B4CDA" w:rsidRDefault="00E948B4" w:rsidP="008721D5">
      <w:pPr>
        <w:ind w:left="1440" w:right="0"/>
        <w:rPr>
          <w:rStyle w:val="Emphasis"/>
        </w:rPr>
      </w:pPr>
      <w:r w:rsidRPr="004B4CDA">
        <w:rPr>
          <w:rStyle w:val="Emphasis"/>
        </w:rPr>
        <w:t>ORS 183.335</w:t>
      </w:r>
    </w:p>
    <w:p w14:paraId="53FC4655" w14:textId="77777777" w:rsidR="00E948B4" w:rsidRPr="004B4CDA" w:rsidRDefault="00E948B4" w:rsidP="008721D5">
      <w:pPr>
        <w:ind w:left="1440" w:right="0"/>
        <w:rPr>
          <w:rStyle w:val="Emphasis"/>
        </w:rPr>
      </w:pPr>
      <w:r w:rsidRPr="004B4CDA">
        <w:rPr>
          <w:rStyle w:val="Emphasis"/>
        </w:rPr>
        <w:t>Notice</w:t>
      </w:r>
    </w:p>
    <w:p w14:paraId="53FC4656" w14:textId="77777777" w:rsidR="00E948B4" w:rsidRPr="004B4CDA" w:rsidRDefault="00E948B4" w:rsidP="008721D5">
      <w:pPr>
        <w:ind w:left="1440" w:right="0"/>
        <w:rPr>
          <w:rStyle w:val="Emphasis"/>
        </w:rPr>
      </w:pPr>
    </w:p>
    <w:p w14:paraId="53FC4657" w14:textId="77777777" w:rsidR="00E948B4" w:rsidRPr="004B4CDA" w:rsidRDefault="00E948B4" w:rsidP="008721D5">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14:paraId="53FC4658" w14:textId="77777777" w:rsidR="00E948B4" w:rsidRPr="004B4CDA" w:rsidRDefault="00E948B4" w:rsidP="008721D5">
      <w:pPr>
        <w:pStyle w:val="outlinelevel1"/>
        <w:spacing w:before="0" w:beforeAutospacing="0" w:after="0" w:afterAutospacing="0"/>
        <w:ind w:left="1440"/>
        <w:rPr>
          <w:rStyle w:val="Emphasis"/>
        </w:rPr>
      </w:pPr>
      <w:r w:rsidRPr="004B4CDA">
        <w:rPr>
          <w:rStyle w:val="Emphasis"/>
        </w:rPr>
        <w:lastRenderedPageBreak/>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14:paraId="53FC4659" w14:textId="77777777" w:rsidR="00E948B4" w:rsidRPr="004B4CDA" w:rsidRDefault="00E948B4" w:rsidP="004977E4">
      <w:pPr>
        <w:ind w:right="0"/>
        <w:outlineLvl w:val="9"/>
        <w:rPr>
          <w:rStyle w:val="Emphasis"/>
        </w:rPr>
      </w:pPr>
    </w:p>
    <w:p w14:paraId="53FC465A" w14:textId="77777777" w:rsidR="00694E52" w:rsidRPr="004B4CDA" w:rsidRDefault="00694E52" w:rsidP="00694E52">
      <w:pPr>
        <w:ind w:right="0"/>
        <w:outlineLvl w:val="9"/>
        <w:rPr>
          <w:rStyle w:val="Emphasis"/>
        </w:rPr>
        <w:sectPr w:rsidR="00694E52" w:rsidRPr="004B4CDA" w:rsidSect="002D7877">
          <w:footerReference w:type="default" r:id="rId17"/>
          <w:pgSz w:w="12240" w:h="15840"/>
          <w:pgMar w:top="1080" w:right="1260" w:bottom="1080" w:left="360" w:header="720" w:footer="720" w:gutter="360"/>
          <w:cols w:space="720"/>
          <w:docGrid w:linePitch="360"/>
        </w:sectPr>
      </w:pPr>
    </w:p>
    <w:p w14:paraId="53FC465B" w14:textId="77777777" w:rsidR="005E06F4" w:rsidRPr="004B4CDA" w:rsidRDefault="005E06F4" w:rsidP="00694E52">
      <w:pPr>
        <w:ind w:right="0"/>
        <w:outlineLvl w:val="9"/>
        <w:rPr>
          <w:rStyle w:val="Emphasis"/>
        </w:rPr>
      </w:pPr>
      <w:r w:rsidRPr="004B4CDA">
        <w:rPr>
          <w:rStyle w:val="Emphasis"/>
        </w:rPr>
        <w:lastRenderedPageBreak/>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14:paraId="53FC465C" w14:textId="77777777" w:rsidR="008B364D" w:rsidRPr="004B4CDA" w:rsidRDefault="008B364D" w:rsidP="00694E52">
      <w:pPr>
        <w:ind w:right="0"/>
        <w:outlineLvl w:val="9"/>
        <w:rPr>
          <w:rStyle w:val="Emphasis"/>
        </w:rPr>
      </w:pPr>
    </w:p>
    <w:p w14:paraId="53FC465D" w14:textId="77777777"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14:paraId="53FC465E" w14:textId="77777777"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8"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14:paraId="53FC465F" w14:textId="77777777"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9" w:history="1">
        <w:r w:rsidR="0094397C" w:rsidRPr="004B4CDA">
          <w:rPr>
            <w:rStyle w:val="Emphasis"/>
          </w:rPr>
          <w:t>LINK</w:t>
        </w:r>
      </w:hyperlink>
      <w:r w:rsidRPr="004B4CDA">
        <w:rPr>
          <w:rStyle w:val="Emphasis"/>
        </w:rPr>
        <w:t>]</w:t>
      </w:r>
    </w:p>
    <w:p w14:paraId="53FC4660" w14:textId="77777777" w:rsidR="00A77008" w:rsidRPr="004B4CDA" w:rsidRDefault="00A77008" w:rsidP="00A675F7">
      <w:pPr>
        <w:ind w:left="1440" w:right="0"/>
        <w:outlineLvl w:val="9"/>
        <w:rPr>
          <w:rStyle w:val="Emphasis"/>
        </w:rPr>
      </w:pPr>
    </w:p>
    <w:p w14:paraId="53FC4661" w14:textId="77777777"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20" w:history="1">
        <w:r w:rsidR="00943020" w:rsidRPr="004B4CDA">
          <w:rPr>
            <w:rStyle w:val="Emphasis"/>
          </w:rPr>
          <w:t>LINK]</w:t>
        </w:r>
      </w:hyperlink>
    </w:p>
    <w:p w14:paraId="53FC4662" w14:textId="77777777" w:rsidR="00943020" w:rsidRPr="004B4CDA" w:rsidRDefault="00943020" w:rsidP="00943020">
      <w:pPr>
        <w:ind w:left="1080" w:right="0"/>
        <w:outlineLvl w:val="9"/>
        <w:rPr>
          <w:rStyle w:val="Emphasis"/>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14:paraId="53FC4664" w14:textId="77777777" w:rsidTr="009778BC">
        <w:trPr>
          <w:trHeight w:val="603"/>
        </w:trPr>
        <w:tc>
          <w:tcPr>
            <w:tcW w:w="12335" w:type="dxa"/>
            <w:shd w:val="clear" w:color="auto" w:fill="E2DDDB" w:themeFill="text2" w:themeFillTint="33"/>
            <w:noWrap/>
            <w:vAlign w:val="bottom"/>
            <w:hideMark/>
          </w:tcPr>
          <w:p w14:paraId="53FC4663" w14:textId="77777777" w:rsidR="00C74D58" w:rsidRPr="00950D49" w:rsidRDefault="00C74D58" w:rsidP="00950D49">
            <w:pPr>
              <w:pStyle w:val="Heading1"/>
            </w:pPr>
            <w:r w:rsidRPr="00950D49">
              <w:t>Overview</w:t>
            </w:r>
          </w:p>
        </w:tc>
      </w:tr>
    </w:tbl>
    <w:p w14:paraId="53FC4665" w14:textId="77777777" w:rsidR="005A2F37" w:rsidRPr="00A14A21" w:rsidRDefault="00A321E8" w:rsidP="005A2F37">
      <w:pPr>
        <w:pStyle w:val="Heading2"/>
        <w:ind w:left="720"/>
        <w:rPr>
          <w:rFonts w:ascii="Times New Roman" w:eastAsiaTheme="minorHAnsi" w:hAnsi="Times New Roman" w:cs="Times New Roman"/>
          <w:color w:val="auto"/>
          <w:sz w:val="23"/>
          <w:szCs w:val="23"/>
        </w:rPr>
      </w:pPr>
      <w:r>
        <w:rPr>
          <w:rFonts w:ascii="Times New Roman" w:eastAsiaTheme="minorHAnsi" w:hAnsi="Times New Roman" w:cs="Times New Roman"/>
          <w:color w:val="auto"/>
          <w:sz w:val="23"/>
          <w:szCs w:val="23"/>
        </w:rPr>
        <w:t>Oregon must update its</w:t>
      </w:r>
      <w:r w:rsidR="005A2F37" w:rsidRPr="00A14A21">
        <w:rPr>
          <w:rFonts w:ascii="Times New Roman" w:eastAsiaTheme="minorHAnsi" w:hAnsi="Times New Roman" w:cs="Times New Roman"/>
          <w:color w:val="auto"/>
          <w:sz w:val="23"/>
          <w:szCs w:val="23"/>
        </w:rPr>
        <w:t xml:space="preserve"> </w:t>
      </w:r>
      <w:r w:rsidR="005A2F37">
        <w:rPr>
          <w:rFonts w:ascii="Times New Roman" w:eastAsiaTheme="minorHAnsi" w:hAnsi="Times New Roman" w:cs="Times New Roman"/>
          <w:color w:val="auto"/>
          <w:sz w:val="23"/>
          <w:szCs w:val="23"/>
        </w:rPr>
        <w:t xml:space="preserve">Clean Air Act </w:t>
      </w:r>
      <w:r w:rsidR="005A2F37" w:rsidRPr="00A14A21">
        <w:rPr>
          <w:rFonts w:ascii="Times New Roman" w:eastAsiaTheme="minorHAnsi" w:hAnsi="Times New Roman" w:cs="Times New Roman"/>
          <w:color w:val="auto"/>
          <w:sz w:val="23"/>
          <w:szCs w:val="23"/>
        </w:rPr>
        <w:t xml:space="preserve">State Implementation Plan </w:t>
      </w:r>
      <w:r w:rsidR="005A2F37" w:rsidRPr="009617AA">
        <w:rPr>
          <w:rFonts w:ascii="Times New Roman" w:eastAsiaTheme="minorHAnsi" w:hAnsi="Times New Roman" w:cs="Times New Roman"/>
          <w:color w:val="auto"/>
          <w:sz w:val="23"/>
          <w:szCs w:val="23"/>
        </w:rPr>
        <w:t>to ensure that</w:t>
      </w:r>
      <w:r w:rsidR="005A2F37" w:rsidRPr="00A14A21">
        <w:rPr>
          <w:rFonts w:ascii="Times New Roman" w:eastAsiaTheme="minorHAnsi" w:hAnsi="Times New Roman" w:cs="Times New Roman"/>
          <w:color w:val="auto"/>
          <w:sz w:val="23"/>
          <w:szCs w:val="23"/>
        </w:rPr>
        <w:t xml:space="preserve"> DEQ has the authority to implement the current </w:t>
      </w:r>
      <w:r w:rsidR="005A2F37">
        <w:rPr>
          <w:rFonts w:ascii="Times New Roman" w:eastAsiaTheme="minorHAnsi" w:hAnsi="Times New Roman" w:cs="Times New Roman"/>
          <w:color w:val="auto"/>
          <w:sz w:val="23"/>
          <w:szCs w:val="23"/>
        </w:rPr>
        <w:t>National Ambient Air Quality Standards for</w:t>
      </w:r>
      <w:r w:rsidR="005A2F37" w:rsidRPr="00A14A21">
        <w:rPr>
          <w:rFonts w:ascii="Times New Roman" w:eastAsiaTheme="minorHAnsi" w:hAnsi="Times New Roman" w:cs="Times New Roman"/>
          <w:color w:val="auto"/>
          <w:sz w:val="23"/>
          <w:szCs w:val="23"/>
        </w:rPr>
        <w:t xml:space="preserve"> PM 2.5. </w:t>
      </w:r>
      <w:commentRangeStart w:id="3"/>
      <w:del w:id="4" w:author="bwhite" w:date="2015-05-15T09:24:00Z">
        <w:r w:rsidR="005A2F37" w:rsidRPr="00A14A21" w:rsidDel="008B6498">
          <w:rPr>
            <w:rFonts w:ascii="Times New Roman" w:eastAsiaTheme="minorHAnsi" w:hAnsi="Times New Roman" w:cs="Times New Roman"/>
            <w:color w:val="auto"/>
            <w:sz w:val="23"/>
            <w:szCs w:val="23"/>
          </w:rPr>
          <w:delText xml:space="preserve"> </w:delText>
        </w:r>
      </w:del>
      <w:r w:rsidR="005A2F37" w:rsidRPr="00A14A21">
        <w:rPr>
          <w:rFonts w:ascii="Times New Roman" w:eastAsiaTheme="minorHAnsi" w:hAnsi="Times New Roman" w:cs="Times New Roman"/>
          <w:color w:val="auto"/>
          <w:sz w:val="23"/>
          <w:szCs w:val="23"/>
        </w:rPr>
        <w:t>The</w:t>
      </w:r>
      <w:commentRangeEnd w:id="3"/>
      <w:r w:rsidR="008B6498">
        <w:rPr>
          <w:rStyle w:val="CommentReference"/>
          <w:rFonts w:ascii="Times New Roman" w:hAnsi="Times New Roman" w:cs="Times New Roman"/>
          <w:bCs w:val="0"/>
          <w:color w:val="auto"/>
        </w:rPr>
        <w:commentReference w:id="3"/>
      </w:r>
      <w:ins w:id="5" w:author="bwhite" w:date="2015-05-15T09:25:00Z">
        <w:r w:rsidR="008B6498">
          <w:rPr>
            <w:rFonts w:ascii="Times New Roman" w:eastAsiaTheme="minorHAnsi" w:hAnsi="Times New Roman" w:cs="Times New Roman"/>
            <w:color w:val="auto"/>
            <w:sz w:val="23"/>
            <w:szCs w:val="23"/>
          </w:rPr>
          <w:t>se</w:t>
        </w:r>
      </w:ins>
      <w:r w:rsidR="005A2F37" w:rsidRPr="00A14A21">
        <w:rPr>
          <w:rFonts w:ascii="Times New Roman" w:eastAsiaTheme="minorHAnsi" w:hAnsi="Times New Roman" w:cs="Times New Roman"/>
          <w:color w:val="auto"/>
          <w:sz w:val="23"/>
          <w:szCs w:val="23"/>
        </w:rPr>
        <w:t xml:space="preserve"> proposed rule amendments update infrastructure elements of Oregon’s </w:t>
      </w:r>
      <w:r w:rsidR="005A2F37">
        <w:rPr>
          <w:rFonts w:ascii="Times New Roman" w:eastAsiaTheme="minorHAnsi" w:hAnsi="Times New Roman" w:cs="Times New Roman"/>
          <w:color w:val="auto"/>
          <w:sz w:val="23"/>
          <w:szCs w:val="23"/>
        </w:rPr>
        <w:t xml:space="preserve">State Implementation Plan </w:t>
      </w:r>
      <w:r w:rsidR="005A2F37" w:rsidRPr="00A14A21">
        <w:rPr>
          <w:rFonts w:ascii="Times New Roman" w:eastAsiaTheme="minorHAnsi" w:hAnsi="Times New Roman" w:cs="Times New Roman"/>
          <w:color w:val="auto"/>
          <w:sz w:val="23"/>
          <w:szCs w:val="23"/>
        </w:rPr>
        <w:t>and</w:t>
      </w:r>
      <w:r>
        <w:rPr>
          <w:rFonts w:ascii="Times New Roman" w:eastAsiaTheme="minorHAnsi" w:hAnsi="Times New Roman" w:cs="Times New Roman"/>
          <w:color w:val="auto"/>
          <w:sz w:val="23"/>
          <w:szCs w:val="23"/>
        </w:rPr>
        <w:t xml:space="preserve"> </w:t>
      </w:r>
      <w:ins w:id="6" w:author="bwhite" w:date="2015-05-15T09:25:00Z">
        <w:r w:rsidR="008B6498">
          <w:rPr>
            <w:rFonts w:ascii="Times New Roman" w:eastAsiaTheme="minorHAnsi" w:hAnsi="Times New Roman" w:cs="Times New Roman"/>
            <w:color w:val="auto"/>
            <w:sz w:val="23"/>
            <w:szCs w:val="23"/>
          </w:rPr>
          <w:t>allow</w:t>
        </w:r>
      </w:ins>
      <w:del w:id="7" w:author="bwhite" w:date="2015-05-15T09:25:00Z">
        <w:r w:rsidDel="008B6498">
          <w:rPr>
            <w:rFonts w:ascii="Times New Roman" w:eastAsiaTheme="minorHAnsi" w:hAnsi="Times New Roman" w:cs="Times New Roman"/>
            <w:color w:val="auto"/>
            <w:sz w:val="23"/>
            <w:szCs w:val="23"/>
          </w:rPr>
          <w:delText>enable</w:delText>
        </w:r>
      </w:del>
      <w:r>
        <w:rPr>
          <w:rFonts w:ascii="Times New Roman" w:eastAsiaTheme="minorHAnsi" w:hAnsi="Times New Roman" w:cs="Times New Roman"/>
          <w:color w:val="auto"/>
          <w:sz w:val="23"/>
          <w:szCs w:val="23"/>
        </w:rPr>
        <w:t xml:space="preserve"> DEQ to request that the </w:t>
      </w:r>
      <w:r w:rsidR="005A2F37" w:rsidRPr="00A14A21">
        <w:rPr>
          <w:rFonts w:ascii="Times New Roman" w:eastAsiaTheme="minorHAnsi" w:hAnsi="Times New Roman" w:cs="Times New Roman"/>
          <w:color w:val="auto"/>
          <w:sz w:val="23"/>
          <w:szCs w:val="23"/>
        </w:rPr>
        <w:t>U.S. Environmental Protection Agency</w:t>
      </w:r>
      <w:r w:rsidR="005A2F37">
        <w:rPr>
          <w:rFonts w:ascii="Times New Roman" w:eastAsiaTheme="minorHAnsi" w:hAnsi="Times New Roman" w:cs="Times New Roman"/>
          <w:color w:val="auto"/>
          <w:sz w:val="23"/>
          <w:szCs w:val="23"/>
        </w:rPr>
        <w:t xml:space="preserve"> </w:t>
      </w:r>
      <w:r>
        <w:rPr>
          <w:rFonts w:ascii="Times New Roman" w:eastAsiaTheme="minorHAnsi" w:hAnsi="Times New Roman" w:cs="Times New Roman"/>
          <w:color w:val="auto"/>
          <w:sz w:val="23"/>
          <w:szCs w:val="23"/>
        </w:rPr>
        <w:t xml:space="preserve">approve </w:t>
      </w:r>
      <w:r w:rsidR="005A2F37" w:rsidRPr="00A14A21">
        <w:rPr>
          <w:rFonts w:ascii="Times New Roman" w:eastAsiaTheme="minorHAnsi" w:hAnsi="Times New Roman" w:cs="Times New Roman"/>
          <w:color w:val="auto"/>
          <w:sz w:val="23"/>
          <w:szCs w:val="23"/>
        </w:rPr>
        <w:t>the revised Oregon S</w:t>
      </w:r>
      <w:r w:rsidR="005A2F37">
        <w:rPr>
          <w:rFonts w:ascii="Times New Roman" w:eastAsiaTheme="minorHAnsi" w:hAnsi="Times New Roman" w:cs="Times New Roman"/>
          <w:color w:val="auto"/>
          <w:sz w:val="23"/>
          <w:szCs w:val="23"/>
        </w:rPr>
        <w:t>tate Implementation Plan</w:t>
      </w:r>
      <w:r w:rsidR="005A2F37" w:rsidRPr="00A14A21">
        <w:rPr>
          <w:rFonts w:ascii="Times New Roman" w:eastAsiaTheme="minorHAnsi" w:hAnsi="Times New Roman" w:cs="Times New Roman"/>
          <w:color w:val="auto"/>
          <w:sz w:val="23"/>
          <w:szCs w:val="23"/>
        </w:rPr>
        <w:t>. </w:t>
      </w:r>
    </w:p>
    <w:p w14:paraId="53FC4666" w14:textId="77777777" w:rsidR="00423B84" w:rsidRDefault="00423B84" w:rsidP="005A2F37">
      <w:pPr>
        <w:pStyle w:val="Heading2"/>
        <w:rPr>
          <w:color w:val="auto"/>
        </w:rPr>
      </w:pPr>
    </w:p>
    <w:p w14:paraId="53FC4667" w14:textId="77777777" w:rsidR="005A2F37" w:rsidRPr="001D1660" w:rsidRDefault="005A2F37"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Short summary</w:t>
      </w:r>
    </w:p>
    <w:p w14:paraId="53FC4668" w14:textId="77777777" w:rsidR="009856CB" w:rsidRPr="00A14A21" w:rsidRDefault="00EA4AE2" w:rsidP="002B2550">
      <w:pPr>
        <w:pStyle w:val="Heading2"/>
        <w:rPr>
          <w:rFonts w:eastAsiaTheme="minorHAnsi" w:cs="Times New Roman"/>
          <w:bCs w:val="0"/>
          <w:vanish/>
          <w:color w:val="auto"/>
          <w:sz w:val="23"/>
          <w:szCs w:val="23"/>
        </w:rPr>
      </w:pPr>
      <w:r w:rsidRPr="00A14A21">
        <w:rPr>
          <w:rFonts w:eastAsiaTheme="minorHAnsi" w:cs="Times New Roman"/>
          <w:bCs w:val="0"/>
          <w:vanish/>
          <w:color w:val="auto"/>
          <w:sz w:val="23"/>
          <w:szCs w:val="23"/>
        </w:rPr>
        <w:t>E</w:t>
      </w:r>
      <w:r w:rsidR="003D03AB" w:rsidRPr="00A14A21">
        <w:rPr>
          <w:rFonts w:eastAsiaTheme="minorHAnsi" w:cs="Times New Roman"/>
          <w:bCs w:val="0"/>
          <w:vanish/>
          <w:color w:val="auto"/>
          <w:sz w:val="23"/>
          <w:szCs w:val="23"/>
        </w:rPr>
        <w:t xml:space="preserve">nter a short high-level summary about what we propose. </w:t>
      </w:r>
      <w:r w:rsidR="00CD7819" w:rsidRPr="00A14A21">
        <w:rPr>
          <w:rFonts w:eastAsiaTheme="minorHAnsi" w:cs="Times New Roman"/>
          <w:bCs w:val="0"/>
          <w:vanish/>
          <w:color w:val="auto"/>
          <w:sz w:val="23"/>
          <w:szCs w:val="23"/>
        </w:rPr>
        <w:t xml:space="preserve">It needs </w:t>
      </w:r>
      <w:r w:rsidR="003D03AB" w:rsidRPr="00A14A21">
        <w:rPr>
          <w:rFonts w:eastAsiaTheme="minorHAnsi" w:cs="Times New Roman"/>
          <w:bCs w:val="0"/>
          <w:vanish/>
          <w:color w:val="auto"/>
          <w:sz w:val="23"/>
          <w:szCs w:val="23"/>
        </w:rPr>
        <w:t xml:space="preserve">to be factual and impartial. </w:t>
      </w:r>
      <w:r w:rsidR="00CD7819" w:rsidRPr="00A14A21">
        <w:rPr>
          <w:rFonts w:eastAsiaTheme="minorHAnsi" w:cs="Times New Roman"/>
          <w:bCs w:val="0"/>
          <w:vanish/>
          <w:color w:val="auto"/>
          <w:sz w:val="23"/>
          <w:szCs w:val="23"/>
        </w:rPr>
        <w:t xml:space="preserve">Use bullets </w:t>
      </w:r>
      <w:r w:rsidR="003D03AB" w:rsidRPr="00A14A21">
        <w:rPr>
          <w:rFonts w:eastAsiaTheme="minorHAnsi" w:cs="Times New Roman"/>
          <w:bCs w:val="0"/>
          <w:vanish/>
          <w:color w:val="auto"/>
          <w:sz w:val="23"/>
          <w:szCs w:val="23"/>
        </w:rPr>
        <w:t xml:space="preserve">to help </w:t>
      </w:r>
      <w:r w:rsidR="00CD7819" w:rsidRPr="00A14A21">
        <w:rPr>
          <w:rFonts w:eastAsiaTheme="minorHAnsi" w:cs="Times New Roman"/>
          <w:bCs w:val="0"/>
          <w:vanish/>
          <w:color w:val="auto"/>
          <w:sz w:val="23"/>
          <w:szCs w:val="23"/>
        </w:rPr>
        <w:t xml:space="preserve">your </w:t>
      </w:r>
      <w:r w:rsidR="003D03AB" w:rsidRPr="00A14A21">
        <w:rPr>
          <w:rFonts w:eastAsiaTheme="minorHAnsi" w:cs="Times New Roman"/>
          <w:bCs w:val="0"/>
          <w:vanish/>
          <w:color w:val="auto"/>
          <w:sz w:val="23"/>
          <w:szCs w:val="23"/>
        </w:rPr>
        <w:t>reader</w:t>
      </w:r>
      <w:r w:rsidR="00CD7819" w:rsidRPr="00A14A21">
        <w:rPr>
          <w:rFonts w:eastAsiaTheme="minorHAnsi" w:cs="Times New Roman"/>
          <w:bCs w:val="0"/>
          <w:vanish/>
          <w:color w:val="auto"/>
          <w:sz w:val="23"/>
          <w:szCs w:val="23"/>
        </w:rPr>
        <w:t>s</w:t>
      </w:r>
      <w:r w:rsidR="003D03AB" w:rsidRPr="00A14A21">
        <w:rPr>
          <w:rFonts w:eastAsiaTheme="minorHAnsi" w:cs="Times New Roman"/>
          <w:bCs w:val="0"/>
          <w:vanish/>
          <w:color w:val="auto"/>
          <w:sz w:val="23"/>
          <w:szCs w:val="23"/>
        </w:rPr>
        <w:t xml:space="preserve"> pick up the gist of our proposal at a glance. </w:t>
      </w:r>
      <w:r w:rsidR="009856CB" w:rsidRPr="00A14A21">
        <w:rPr>
          <w:rFonts w:eastAsiaTheme="minorHAnsi" w:cs="Times New Roman"/>
          <w:bCs w:val="0"/>
          <w:vanish/>
          <w:color w:val="auto"/>
          <w:sz w:val="23"/>
          <w:szCs w:val="23"/>
        </w:rPr>
        <w:t>D</w:t>
      </w:r>
      <w:r w:rsidR="003D03AB" w:rsidRPr="00A14A21">
        <w:rPr>
          <w:rFonts w:eastAsiaTheme="minorHAnsi" w:cs="Times New Roman"/>
          <w:bCs w:val="0"/>
          <w:vanish/>
          <w:color w:val="auto"/>
          <w:sz w:val="23"/>
          <w:szCs w:val="23"/>
        </w:rPr>
        <w:t>o not include</w:t>
      </w:r>
      <w:r w:rsidR="00871DF7" w:rsidRPr="00A14A21">
        <w:rPr>
          <w:rFonts w:eastAsiaTheme="minorHAnsi" w:cs="Times New Roman"/>
          <w:bCs w:val="0"/>
          <w:vanish/>
          <w:color w:val="auto"/>
          <w:sz w:val="23"/>
          <w:szCs w:val="23"/>
        </w:rPr>
        <w:t xml:space="preserve"> supporting evidence or j</w:t>
      </w:r>
      <w:r w:rsidR="003D03AB" w:rsidRPr="00A14A21">
        <w:rPr>
          <w:rFonts w:eastAsiaTheme="minorHAnsi" w:cs="Times New Roman"/>
          <w:bCs w:val="0"/>
          <w:vanish/>
          <w:color w:val="auto"/>
          <w:sz w:val="23"/>
          <w:szCs w:val="23"/>
        </w:rPr>
        <w:t>ustification for why we are proposing the rules though you may refer to the Statement of need section from more details</w:t>
      </w:r>
      <w:r w:rsidR="001C7F4C" w:rsidRPr="00A14A21">
        <w:rPr>
          <w:rFonts w:eastAsiaTheme="minorHAnsi" w:cs="Times New Roman"/>
          <w:bCs w:val="0"/>
          <w:vanish/>
          <w:color w:val="auto"/>
          <w:sz w:val="23"/>
          <w:szCs w:val="23"/>
        </w:rPr>
        <w:t>.</w:t>
      </w:r>
    </w:p>
    <w:p w14:paraId="53FC4669" w14:textId="77777777" w:rsidR="007F0170" w:rsidRPr="00A14A21" w:rsidRDefault="007F0170" w:rsidP="002D6C99">
      <w:pPr>
        <w:rPr>
          <w:rFonts w:eastAsiaTheme="minorHAnsi"/>
          <w:vanish/>
          <w:sz w:val="23"/>
          <w:szCs w:val="23"/>
        </w:rPr>
      </w:pPr>
    </w:p>
    <w:p w14:paraId="53FC466A" w14:textId="77777777"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 xml:space="preserve">EXAMPLE: </w:t>
      </w:r>
    </w:p>
    <w:p w14:paraId="53FC466B" w14:textId="77777777"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DEQ proposes rules to increase water quality fees by 2.9 percent for individuals, businesses and government agencies that hold the following permits effective Nov. 1 2014:</w:t>
      </w:r>
    </w:p>
    <w:p w14:paraId="53FC466C" w14:textId="77777777"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National Pollutant Discharge Elimination System permits</w:t>
      </w:r>
    </w:p>
    <w:p w14:paraId="53FC466D" w14:textId="77777777"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Water Pollution Control Facility permits</w:t>
      </w:r>
    </w:p>
    <w:p w14:paraId="53FC466E" w14:textId="77777777" w:rsidR="007F0170" w:rsidRPr="00A14A21" w:rsidRDefault="007F0170" w:rsidP="00BA3313">
      <w:pPr>
        <w:pStyle w:val="ListParagraph"/>
        <w:numPr>
          <w:ilvl w:val="0"/>
          <w:numId w:val="1"/>
        </w:numPr>
        <w:ind w:left="1440"/>
        <w:rPr>
          <w:rFonts w:eastAsiaTheme="minorHAnsi"/>
          <w:i/>
          <w:iCs/>
          <w:vanish/>
          <w:sz w:val="23"/>
          <w:szCs w:val="23"/>
        </w:rPr>
      </w:pPr>
      <w:r w:rsidRPr="00A14A21">
        <w:rPr>
          <w:rFonts w:eastAsiaTheme="minorHAnsi"/>
          <w:i/>
          <w:iCs/>
          <w:vanish/>
          <w:sz w:val="23"/>
          <w:szCs w:val="23"/>
        </w:rPr>
        <w:t>Water Pollution Control Facility permits specific to onsite septic systems</w:t>
      </w:r>
    </w:p>
    <w:p w14:paraId="53FC466F" w14:textId="77777777" w:rsidR="00EC39DC" w:rsidRPr="00A14A21" w:rsidRDefault="00EC39DC" w:rsidP="002D6C99">
      <w:pPr>
        <w:pStyle w:val="ListParagraph"/>
        <w:rPr>
          <w:rFonts w:eastAsiaTheme="minorHAnsi"/>
          <w:vanish/>
          <w:sz w:val="23"/>
          <w:szCs w:val="23"/>
        </w:rPr>
      </w:pPr>
    </w:p>
    <w:p w14:paraId="53FC4670" w14:textId="77777777" w:rsidR="00894FEB" w:rsidRPr="00A14A21" w:rsidRDefault="00894FEB" w:rsidP="002D6C99">
      <w:pPr>
        <w:rPr>
          <w:rFonts w:eastAsiaTheme="minorHAnsi"/>
          <w:bCs/>
          <w:sz w:val="23"/>
          <w:szCs w:val="23"/>
        </w:rPr>
      </w:pPr>
    </w:p>
    <w:p w14:paraId="53FC4671" w14:textId="77777777" w:rsidR="004706D5" w:rsidRPr="00A14A21" w:rsidRDefault="003867CB" w:rsidP="00A14A21">
      <w:pPr>
        <w:tabs>
          <w:tab w:val="left" w:pos="540"/>
        </w:tabs>
        <w:rPr>
          <w:rFonts w:eastAsiaTheme="minorHAnsi"/>
          <w:bCs/>
          <w:sz w:val="23"/>
          <w:szCs w:val="23"/>
        </w:rPr>
      </w:pPr>
      <w:r w:rsidRPr="00A14A21">
        <w:rPr>
          <w:rFonts w:eastAsiaTheme="minorHAnsi"/>
          <w:bCs/>
          <w:sz w:val="23"/>
          <w:szCs w:val="23"/>
        </w:rPr>
        <w:t>DEQ proposes the Oregon Environmental Quality Commission approve the proposed rules for incorporation into the Oregon Clean Air Act</w:t>
      </w:r>
      <w:r w:rsidR="005A2F37">
        <w:rPr>
          <w:rFonts w:eastAsiaTheme="minorHAnsi"/>
          <w:bCs/>
          <w:sz w:val="23"/>
          <w:szCs w:val="23"/>
        </w:rPr>
        <w:t xml:space="preserve"> </w:t>
      </w:r>
      <w:r w:rsidRPr="00A14A21">
        <w:rPr>
          <w:rFonts w:eastAsiaTheme="minorHAnsi"/>
          <w:bCs/>
          <w:sz w:val="23"/>
          <w:szCs w:val="23"/>
        </w:rPr>
        <w:t>State Implementation Plan and submittal to the U.</w:t>
      </w:r>
      <w:del w:id="8" w:author="bwhite" w:date="2015-05-15T09:25:00Z">
        <w:r w:rsidRPr="00A14A21" w:rsidDel="008B6498">
          <w:rPr>
            <w:rFonts w:eastAsiaTheme="minorHAnsi"/>
            <w:bCs/>
            <w:sz w:val="23"/>
            <w:szCs w:val="23"/>
          </w:rPr>
          <w:delText xml:space="preserve"> </w:delText>
        </w:r>
      </w:del>
      <w:r w:rsidRPr="00A14A21">
        <w:rPr>
          <w:rFonts w:eastAsiaTheme="minorHAnsi"/>
          <w:bCs/>
          <w:sz w:val="23"/>
          <w:szCs w:val="23"/>
        </w:rPr>
        <w:t xml:space="preserve">S. Environmental Protection Agency for its approval under the federal </w:t>
      </w:r>
      <w:r w:rsidR="00BB2873">
        <w:rPr>
          <w:rFonts w:eastAsiaTheme="minorHAnsi"/>
          <w:bCs/>
          <w:sz w:val="23"/>
          <w:szCs w:val="23"/>
        </w:rPr>
        <w:t>C</w:t>
      </w:r>
      <w:ins w:id="9" w:author="bwhite" w:date="2015-05-15T09:25:00Z">
        <w:r w:rsidR="008B6498">
          <w:rPr>
            <w:rFonts w:eastAsiaTheme="minorHAnsi"/>
            <w:bCs/>
            <w:sz w:val="23"/>
            <w:szCs w:val="23"/>
          </w:rPr>
          <w:t>lean Air Act</w:t>
        </w:r>
      </w:ins>
      <w:del w:id="10" w:author="bwhite" w:date="2015-05-15T09:25:00Z">
        <w:r w:rsidR="00BB2873" w:rsidDel="008B6498">
          <w:rPr>
            <w:rFonts w:eastAsiaTheme="minorHAnsi"/>
            <w:bCs/>
            <w:sz w:val="23"/>
            <w:szCs w:val="23"/>
          </w:rPr>
          <w:delText>AA</w:delText>
        </w:r>
      </w:del>
      <w:r w:rsidR="004706D5" w:rsidRPr="00A14A21">
        <w:rPr>
          <w:rFonts w:eastAsiaTheme="minorHAnsi"/>
          <w:bCs/>
          <w:sz w:val="23"/>
          <w:szCs w:val="23"/>
        </w:rPr>
        <w:t>.</w:t>
      </w:r>
      <w:r w:rsidR="00BB2873">
        <w:rPr>
          <w:rFonts w:eastAsiaTheme="minorHAnsi"/>
          <w:bCs/>
          <w:sz w:val="23"/>
          <w:szCs w:val="23"/>
        </w:rPr>
        <w:t xml:space="preserve"> After the public notice period, </w:t>
      </w:r>
      <w:ins w:id="11" w:author="bwhite" w:date="2015-05-15T09:26:00Z">
        <w:r w:rsidR="008B6498">
          <w:rPr>
            <w:rFonts w:eastAsiaTheme="minorHAnsi"/>
            <w:bCs/>
            <w:sz w:val="23"/>
            <w:szCs w:val="23"/>
          </w:rPr>
          <w:t xml:space="preserve">DEQ will submit </w:t>
        </w:r>
      </w:ins>
      <w:r w:rsidR="00BB2873">
        <w:rPr>
          <w:rFonts w:eastAsiaTheme="minorHAnsi"/>
          <w:bCs/>
          <w:sz w:val="23"/>
          <w:szCs w:val="23"/>
        </w:rPr>
        <w:t xml:space="preserve">the proposed rules </w:t>
      </w:r>
      <w:del w:id="12" w:author="bwhite" w:date="2015-05-15T09:26:00Z">
        <w:r w:rsidR="00BB2873" w:rsidDel="008B6498">
          <w:rPr>
            <w:rFonts w:eastAsiaTheme="minorHAnsi"/>
            <w:bCs/>
            <w:sz w:val="23"/>
            <w:szCs w:val="23"/>
          </w:rPr>
          <w:delText xml:space="preserve">will be submitted </w:delText>
        </w:r>
      </w:del>
      <w:r w:rsidR="00BB2873">
        <w:rPr>
          <w:rFonts w:eastAsiaTheme="minorHAnsi"/>
          <w:bCs/>
          <w:sz w:val="23"/>
          <w:szCs w:val="23"/>
        </w:rPr>
        <w:t xml:space="preserve">to EQC for approval. </w:t>
      </w:r>
      <w:del w:id="13" w:author="bwhite" w:date="2015-05-15T09:26:00Z">
        <w:r w:rsidR="00BB2873" w:rsidDel="008B6498">
          <w:rPr>
            <w:rFonts w:eastAsiaTheme="minorHAnsi"/>
            <w:bCs/>
            <w:sz w:val="23"/>
            <w:szCs w:val="23"/>
          </w:rPr>
          <w:delText xml:space="preserve"> </w:delText>
        </w:r>
      </w:del>
      <w:r w:rsidR="00BB2873">
        <w:rPr>
          <w:rFonts w:eastAsiaTheme="minorHAnsi"/>
          <w:bCs/>
          <w:sz w:val="23"/>
          <w:szCs w:val="23"/>
        </w:rPr>
        <w:t xml:space="preserve">Following </w:t>
      </w:r>
      <w:ins w:id="14" w:author="bwhite" w:date="2015-05-15T09:26:00Z">
        <w:r w:rsidR="008B6498">
          <w:rPr>
            <w:rFonts w:eastAsiaTheme="minorHAnsi"/>
            <w:bCs/>
            <w:sz w:val="23"/>
            <w:szCs w:val="23"/>
          </w:rPr>
          <w:lastRenderedPageBreak/>
          <w:t>the commisison’s</w:t>
        </w:r>
      </w:ins>
      <w:del w:id="15" w:author="bwhite" w:date="2015-05-15T09:26:00Z">
        <w:r w:rsidR="00BB2873" w:rsidDel="008B6498">
          <w:rPr>
            <w:rFonts w:eastAsiaTheme="minorHAnsi"/>
            <w:bCs/>
            <w:sz w:val="23"/>
            <w:szCs w:val="23"/>
          </w:rPr>
          <w:delText>EQC</w:delText>
        </w:r>
      </w:del>
      <w:r w:rsidR="00BB2873">
        <w:rPr>
          <w:rFonts w:eastAsiaTheme="minorHAnsi"/>
          <w:bCs/>
          <w:sz w:val="23"/>
          <w:szCs w:val="23"/>
        </w:rPr>
        <w:t xml:space="preserve"> approval, </w:t>
      </w:r>
      <w:ins w:id="16" w:author="bwhite" w:date="2015-05-15T09:26:00Z">
        <w:r w:rsidR="008B6498">
          <w:rPr>
            <w:rFonts w:eastAsiaTheme="minorHAnsi"/>
            <w:bCs/>
            <w:sz w:val="23"/>
            <w:szCs w:val="23"/>
          </w:rPr>
          <w:t xml:space="preserve">DEQ will submit </w:t>
        </w:r>
      </w:ins>
      <w:r w:rsidR="00BB2873">
        <w:rPr>
          <w:rFonts w:eastAsiaTheme="minorHAnsi"/>
          <w:bCs/>
          <w:sz w:val="23"/>
          <w:szCs w:val="23"/>
        </w:rPr>
        <w:t xml:space="preserve">the proposed rules </w:t>
      </w:r>
      <w:del w:id="17" w:author="bwhite" w:date="2015-05-15T09:26:00Z">
        <w:r w:rsidR="00BB2873" w:rsidDel="008B6498">
          <w:rPr>
            <w:rFonts w:eastAsiaTheme="minorHAnsi"/>
            <w:bCs/>
            <w:sz w:val="23"/>
            <w:szCs w:val="23"/>
          </w:rPr>
          <w:delText xml:space="preserve">will be submitted </w:delText>
        </w:r>
      </w:del>
      <w:r w:rsidR="00BB2873">
        <w:rPr>
          <w:rFonts w:eastAsiaTheme="minorHAnsi"/>
          <w:bCs/>
          <w:sz w:val="23"/>
          <w:szCs w:val="23"/>
        </w:rPr>
        <w:t>to EPA for its approval.</w:t>
      </w:r>
    </w:p>
    <w:p w14:paraId="53FC4672" w14:textId="77777777" w:rsidR="00CA749C" w:rsidRDefault="00CA749C" w:rsidP="00A14A21">
      <w:pPr>
        <w:autoSpaceDE w:val="0"/>
        <w:autoSpaceDN w:val="0"/>
        <w:adjustRightInd w:val="0"/>
        <w:ind w:right="0"/>
        <w:outlineLvl w:val="9"/>
        <w:rPr>
          <w:rFonts w:eastAsiaTheme="minorHAnsi"/>
          <w:bCs/>
          <w:sz w:val="23"/>
          <w:szCs w:val="23"/>
        </w:rPr>
      </w:pPr>
    </w:p>
    <w:p w14:paraId="53FC4673" w14:textId="77777777" w:rsidR="00080625" w:rsidRPr="00A14A21" w:rsidRDefault="00080625"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proposed rule am</w:t>
      </w:r>
      <w:r w:rsidR="00E460D3" w:rsidRPr="00A14A21">
        <w:rPr>
          <w:rFonts w:eastAsiaTheme="minorHAnsi"/>
          <w:bCs/>
          <w:sz w:val="23"/>
          <w:szCs w:val="23"/>
        </w:rPr>
        <w:t>e</w:t>
      </w:r>
      <w:r w:rsidRPr="00A14A21">
        <w:rPr>
          <w:rFonts w:eastAsiaTheme="minorHAnsi"/>
          <w:bCs/>
          <w:sz w:val="23"/>
          <w:szCs w:val="23"/>
        </w:rPr>
        <w:t xml:space="preserve">ndments incorporate </w:t>
      </w:r>
      <w:r w:rsidR="00E460D3" w:rsidRPr="00A14A21">
        <w:rPr>
          <w:rFonts w:eastAsiaTheme="minorHAnsi"/>
          <w:bCs/>
          <w:sz w:val="23"/>
          <w:szCs w:val="23"/>
        </w:rPr>
        <w:t xml:space="preserve">a </w:t>
      </w:r>
      <w:r w:rsidRPr="00A14A21">
        <w:rPr>
          <w:rFonts w:eastAsiaTheme="minorHAnsi"/>
          <w:bCs/>
          <w:sz w:val="23"/>
          <w:szCs w:val="23"/>
        </w:rPr>
        <w:t xml:space="preserve">revised </w:t>
      </w:r>
      <w:r w:rsidR="002E41D7">
        <w:rPr>
          <w:rFonts w:eastAsiaTheme="minorHAnsi"/>
          <w:bCs/>
          <w:sz w:val="23"/>
          <w:szCs w:val="23"/>
        </w:rPr>
        <w:t xml:space="preserve">annual </w:t>
      </w:r>
      <w:r w:rsidRPr="00A14A21">
        <w:rPr>
          <w:rFonts w:eastAsiaTheme="minorHAnsi"/>
          <w:bCs/>
          <w:sz w:val="23"/>
          <w:szCs w:val="23"/>
        </w:rPr>
        <w:t>N</w:t>
      </w:r>
      <w:ins w:id="18" w:author="bwhite" w:date="2015-05-15T09:26:00Z">
        <w:r w:rsidR="008B6498">
          <w:rPr>
            <w:rFonts w:eastAsiaTheme="minorHAnsi"/>
            <w:bCs/>
            <w:sz w:val="23"/>
            <w:szCs w:val="23"/>
          </w:rPr>
          <w:t>ational Am</w:t>
        </w:r>
      </w:ins>
      <w:ins w:id="19" w:author="bwhite" w:date="2015-05-15T09:27:00Z">
        <w:r w:rsidR="008B6498">
          <w:rPr>
            <w:rFonts w:eastAsiaTheme="minorHAnsi"/>
            <w:bCs/>
            <w:sz w:val="23"/>
            <w:szCs w:val="23"/>
          </w:rPr>
          <w:t>bient Air Quality Standards</w:t>
        </w:r>
      </w:ins>
      <w:del w:id="20" w:author="bwhite" w:date="2015-05-15T09:27:00Z">
        <w:r w:rsidRPr="00A14A21" w:rsidDel="008B6498">
          <w:rPr>
            <w:rFonts w:eastAsiaTheme="minorHAnsi"/>
            <w:bCs/>
            <w:sz w:val="23"/>
            <w:szCs w:val="23"/>
          </w:rPr>
          <w:delText>AAQS</w:delText>
        </w:r>
      </w:del>
      <w:r w:rsidRPr="00A14A21">
        <w:rPr>
          <w:rFonts w:eastAsiaTheme="minorHAnsi"/>
          <w:bCs/>
          <w:sz w:val="23"/>
          <w:szCs w:val="23"/>
        </w:rPr>
        <w:t xml:space="preserve"> for PM 2.5 </w:t>
      </w:r>
      <w:r w:rsidR="00E460D3" w:rsidRPr="00A14A21">
        <w:rPr>
          <w:rFonts w:eastAsiaTheme="minorHAnsi"/>
          <w:bCs/>
          <w:sz w:val="23"/>
          <w:szCs w:val="23"/>
        </w:rPr>
        <w:t xml:space="preserve">and </w:t>
      </w:r>
      <w:r w:rsidR="002E41D7">
        <w:rPr>
          <w:rFonts w:eastAsiaTheme="minorHAnsi"/>
          <w:bCs/>
          <w:sz w:val="23"/>
          <w:szCs w:val="23"/>
        </w:rPr>
        <w:t>amend</w:t>
      </w:r>
      <w:r w:rsidR="00E460D3" w:rsidRPr="00A14A21">
        <w:rPr>
          <w:rFonts w:eastAsiaTheme="minorHAnsi"/>
          <w:bCs/>
          <w:sz w:val="23"/>
          <w:szCs w:val="23"/>
        </w:rPr>
        <w:t xml:space="preserve"> the definition of NAAQS to include PM 2.5 </w:t>
      </w:r>
      <w:r w:rsidR="00A321E8">
        <w:rPr>
          <w:rFonts w:eastAsiaTheme="minorHAnsi"/>
          <w:bCs/>
          <w:sz w:val="23"/>
          <w:szCs w:val="23"/>
        </w:rPr>
        <w:t>in</w:t>
      </w:r>
      <w:r w:rsidR="00E460D3" w:rsidRPr="00A14A21">
        <w:rPr>
          <w:rFonts w:eastAsiaTheme="minorHAnsi"/>
          <w:bCs/>
          <w:sz w:val="23"/>
          <w:szCs w:val="23"/>
        </w:rPr>
        <w:t xml:space="preserve"> Oregon</w:t>
      </w:r>
      <w:r w:rsidR="00A321E8">
        <w:rPr>
          <w:rFonts w:eastAsiaTheme="minorHAnsi"/>
          <w:bCs/>
          <w:sz w:val="23"/>
          <w:szCs w:val="23"/>
        </w:rPr>
        <w:t>’s</w:t>
      </w:r>
      <w:r w:rsidR="00E460D3" w:rsidRPr="00A14A21">
        <w:rPr>
          <w:rFonts w:eastAsiaTheme="minorHAnsi"/>
          <w:bCs/>
          <w:sz w:val="23"/>
          <w:szCs w:val="23"/>
        </w:rPr>
        <w:t xml:space="preserve"> </w:t>
      </w:r>
      <w:r w:rsidR="00FE39A9">
        <w:rPr>
          <w:rFonts w:eastAsiaTheme="minorHAnsi"/>
          <w:bCs/>
          <w:sz w:val="23"/>
          <w:szCs w:val="23"/>
        </w:rPr>
        <w:t>administrative r</w:t>
      </w:r>
      <w:r w:rsidR="00E460D3" w:rsidRPr="00A14A21">
        <w:rPr>
          <w:rFonts w:eastAsiaTheme="minorHAnsi"/>
          <w:bCs/>
          <w:sz w:val="23"/>
          <w:szCs w:val="23"/>
        </w:rPr>
        <w:t>ule</w:t>
      </w:r>
      <w:r w:rsidR="00A321E8">
        <w:rPr>
          <w:rFonts w:eastAsiaTheme="minorHAnsi"/>
          <w:bCs/>
          <w:sz w:val="23"/>
          <w:szCs w:val="23"/>
        </w:rPr>
        <w:t xml:space="preserve">. These changes will </w:t>
      </w:r>
      <w:ins w:id="21" w:author="bwhite" w:date="2015-05-15T09:27:00Z">
        <w:r w:rsidR="008B6498">
          <w:rPr>
            <w:rFonts w:eastAsiaTheme="minorHAnsi"/>
            <w:bCs/>
            <w:sz w:val="23"/>
            <w:szCs w:val="23"/>
          </w:rPr>
          <w:t>allow</w:t>
        </w:r>
      </w:ins>
      <w:del w:id="22" w:author="bwhite" w:date="2015-05-15T09:27:00Z">
        <w:r w:rsidR="00A321E8" w:rsidDel="008B6498">
          <w:rPr>
            <w:rFonts w:eastAsiaTheme="minorHAnsi"/>
            <w:bCs/>
            <w:sz w:val="23"/>
            <w:szCs w:val="23"/>
          </w:rPr>
          <w:delText>enable</w:delText>
        </w:r>
      </w:del>
      <w:r w:rsidR="00A321E8">
        <w:rPr>
          <w:rFonts w:eastAsiaTheme="minorHAnsi"/>
          <w:bCs/>
          <w:sz w:val="23"/>
          <w:szCs w:val="23"/>
        </w:rPr>
        <w:t xml:space="preserve"> Oregon </w:t>
      </w:r>
      <w:r w:rsidR="00E460D3" w:rsidRPr="00A14A21">
        <w:rPr>
          <w:rFonts w:eastAsiaTheme="minorHAnsi"/>
          <w:bCs/>
          <w:sz w:val="23"/>
          <w:szCs w:val="23"/>
        </w:rPr>
        <w:t xml:space="preserve">to meet </w:t>
      </w:r>
      <w:commentRangeStart w:id="23"/>
      <w:r w:rsidR="00A54019">
        <w:rPr>
          <w:rFonts w:eastAsiaTheme="minorHAnsi"/>
          <w:bCs/>
          <w:sz w:val="23"/>
          <w:szCs w:val="23"/>
        </w:rPr>
        <w:t>C</w:t>
      </w:r>
      <w:ins w:id="24" w:author="bwhite" w:date="2015-05-15T09:27:00Z">
        <w:r w:rsidR="008B6498">
          <w:rPr>
            <w:rFonts w:eastAsiaTheme="minorHAnsi"/>
            <w:bCs/>
            <w:sz w:val="23"/>
            <w:szCs w:val="23"/>
          </w:rPr>
          <w:t>lean Air Act</w:t>
        </w:r>
      </w:ins>
      <w:del w:id="25" w:author="bwhite" w:date="2015-05-15T09:27:00Z">
        <w:r w:rsidR="00A54019" w:rsidDel="008B6498">
          <w:rPr>
            <w:rFonts w:eastAsiaTheme="minorHAnsi"/>
            <w:bCs/>
            <w:sz w:val="23"/>
            <w:szCs w:val="23"/>
          </w:rPr>
          <w:delText>AA</w:delText>
        </w:r>
        <w:r w:rsidR="00E460D3" w:rsidRPr="00A14A21" w:rsidDel="008B6498">
          <w:rPr>
            <w:rFonts w:eastAsiaTheme="minorHAnsi"/>
            <w:bCs/>
            <w:sz w:val="23"/>
            <w:szCs w:val="23"/>
          </w:rPr>
          <w:delText xml:space="preserve"> </w:delText>
        </w:r>
      </w:del>
      <w:ins w:id="26" w:author="bwhite" w:date="2015-05-15T09:27:00Z">
        <w:r w:rsidR="008B6498">
          <w:rPr>
            <w:rFonts w:eastAsiaTheme="minorHAnsi"/>
            <w:bCs/>
            <w:sz w:val="23"/>
            <w:szCs w:val="23"/>
          </w:rPr>
          <w:t xml:space="preserve"> </w:t>
        </w:r>
        <w:commentRangeEnd w:id="23"/>
        <w:r w:rsidR="008B6498">
          <w:rPr>
            <w:rStyle w:val="CommentReference"/>
          </w:rPr>
          <w:commentReference w:id="23"/>
        </w:r>
      </w:ins>
      <w:r w:rsidR="00E460D3" w:rsidRPr="00A14A21">
        <w:rPr>
          <w:rFonts w:eastAsiaTheme="minorHAnsi"/>
          <w:bCs/>
          <w:sz w:val="23"/>
          <w:szCs w:val="23"/>
        </w:rPr>
        <w:t xml:space="preserve">requirements and </w:t>
      </w:r>
      <w:r w:rsidR="00A321E8">
        <w:rPr>
          <w:rFonts w:eastAsiaTheme="minorHAnsi"/>
          <w:bCs/>
          <w:sz w:val="23"/>
          <w:szCs w:val="23"/>
        </w:rPr>
        <w:t xml:space="preserve">request </w:t>
      </w:r>
      <w:r w:rsidR="00A51B50">
        <w:rPr>
          <w:rFonts w:eastAsiaTheme="minorHAnsi"/>
          <w:bCs/>
          <w:sz w:val="23"/>
          <w:szCs w:val="23"/>
        </w:rPr>
        <w:t xml:space="preserve">that </w:t>
      </w:r>
      <w:r w:rsidR="00A321E8">
        <w:rPr>
          <w:rFonts w:eastAsiaTheme="minorHAnsi"/>
          <w:bCs/>
          <w:sz w:val="23"/>
          <w:szCs w:val="23"/>
        </w:rPr>
        <w:t>EPA approv</w:t>
      </w:r>
      <w:r w:rsidR="00A51B50">
        <w:rPr>
          <w:rFonts w:eastAsiaTheme="minorHAnsi"/>
          <w:bCs/>
          <w:sz w:val="23"/>
          <w:szCs w:val="23"/>
        </w:rPr>
        <w:t>e</w:t>
      </w:r>
      <w:r w:rsidR="00A321E8">
        <w:rPr>
          <w:rFonts w:eastAsiaTheme="minorHAnsi"/>
          <w:bCs/>
          <w:sz w:val="23"/>
          <w:szCs w:val="23"/>
        </w:rPr>
        <w:t xml:space="preserve"> Oregon’s </w:t>
      </w:r>
      <w:r w:rsidR="00E460D3" w:rsidRPr="00A14A21">
        <w:rPr>
          <w:rFonts w:eastAsiaTheme="minorHAnsi"/>
          <w:bCs/>
          <w:sz w:val="23"/>
          <w:szCs w:val="23"/>
        </w:rPr>
        <w:t>revise</w:t>
      </w:r>
      <w:r w:rsidR="00A321E8">
        <w:rPr>
          <w:rFonts w:eastAsiaTheme="minorHAnsi"/>
          <w:bCs/>
          <w:sz w:val="23"/>
          <w:szCs w:val="23"/>
        </w:rPr>
        <w:t>d</w:t>
      </w:r>
      <w:r w:rsidR="00E460D3" w:rsidRPr="00A14A21">
        <w:rPr>
          <w:rFonts w:eastAsiaTheme="minorHAnsi"/>
          <w:bCs/>
          <w:sz w:val="23"/>
          <w:szCs w:val="23"/>
        </w:rPr>
        <w:t xml:space="preserve"> S</w:t>
      </w:r>
      <w:r w:rsidR="002E41D7">
        <w:rPr>
          <w:rFonts w:eastAsiaTheme="minorHAnsi"/>
          <w:bCs/>
          <w:sz w:val="23"/>
          <w:szCs w:val="23"/>
        </w:rPr>
        <w:t>tate Implementation Plan</w:t>
      </w:r>
      <w:r w:rsidR="00E460D3" w:rsidRPr="00A14A21">
        <w:rPr>
          <w:rFonts w:eastAsiaTheme="minorHAnsi"/>
          <w:bCs/>
          <w:sz w:val="23"/>
          <w:szCs w:val="23"/>
        </w:rPr>
        <w:t>.</w:t>
      </w:r>
    </w:p>
    <w:p w14:paraId="53FC4674" w14:textId="77777777" w:rsidR="00E460D3" w:rsidRPr="00A14A21" w:rsidRDefault="00E460D3" w:rsidP="00A14A21">
      <w:pPr>
        <w:autoSpaceDE w:val="0"/>
        <w:autoSpaceDN w:val="0"/>
        <w:adjustRightInd w:val="0"/>
        <w:ind w:right="0"/>
        <w:outlineLvl w:val="9"/>
        <w:rPr>
          <w:rFonts w:eastAsiaTheme="minorHAnsi"/>
          <w:bCs/>
          <w:sz w:val="23"/>
          <w:szCs w:val="23"/>
        </w:rPr>
      </w:pPr>
    </w:p>
    <w:p w14:paraId="53FC4675" w14:textId="77777777" w:rsidR="00E460D3" w:rsidRDefault="00E460D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proposal includes the following actions:</w:t>
      </w:r>
    </w:p>
    <w:p w14:paraId="53FC4676" w14:textId="77777777" w:rsidR="00CA749C" w:rsidRPr="00A14A21" w:rsidRDefault="00CA749C" w:rsidP="00A14A21">
      <w:pPr>
        <w:autoSpaceDE w:val="0"/>
        <w:autoSpaceDN w:val="0"/>
        <w:adjustRightInd w:val="0"/>
        <w:ind w:right="0"/>
        <w:outlineLvl w:val="9"/>
        <w:rPr>
          <w:rFonts w:eastAsiaTheme="minorHAnsi"/>
          <w:bCs/>
          <w:sz w:val="23"/>
          <w:szCs w:val="23"/>
        </w:rPr>
      </w:pPr>
    </w:p>
    <w:p w14:paraId="53FC4677" w14:textId="77777777" w:rsidR="00E460D3" w:rsidRDefault="00E460D3"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Amend O</w:t>
      </w:r>
      <w:ins w:id="27" w:author="bwhite" w:date="2015-05-15T09:28:00Z">
        <w:r w:rsidR="008B6498">
          <w:rPr>
            <w:rFonts w:eastAsiaTheme="minorHAnsi"/>
            <w:bCs/>
            <w:sz w:val="23"/>
            <w:szCs w:val="23"/>
          </w:rPr>
          <w:t>regon Administrative Rule</w:t>
        </w:r>
      </w:ins>
      <w:del w:id="28" w:author="bwhite" w:date="2015-05-15T09:28:00Z">
        <w:r w:rsidRPr="00CA749C" w:rsidDel="008B6498">
          <w:rPr>
            <w:rFonts w:eastAsiaTheme="minorHAnsi"/>
            <w:bCs/>
            <w:sz w:val="23"/>
            <w:szCs w:val="23"/>
          </w:rPr>
          <w:delText xml:space="preserve">AR </w:delText>
        </w:r>
      </w:del>
      <w:ins w:id="29" w:author="bwhite" w:date="2015-05-15T09:28:00Z">
        <w:r w:rsidR="008B6498">
          <w:rPr>
            <w:rFonts w:eastAsiaTheme="minorHAnsi"/>
            <w:bCs/>
            <w:sz w:val="23"/>
            <w:szCs w:val="23"/>
          </w:rPr>
          <w:t xml:space="preserve"> </w:t>
        </w:r>
      </w:ins>
      <w:r w:rsidRPr="00CA749C">
        <w:rPr>
          <w:rFonts w:eastAsiaTheme="minorHAnsi"/>
          <w:bCs/>
          <w:sz w:val="23"/>
          <w:szCs w:val="23"/>
        </w:rPr>
        <w:t xml:space="preserve">340-200-0040 to update the Oregon Clean Air Act State Implementation plan. </w:t>
      </w:r>
      <w:del w:id="30" w:author="bwhite" w:date="2015-05-15T16:14:00Z">
        <w:r w:rsidRPr="00CA749C" w:rsidDel="00762072">
          <w:rPr>
            <w:rFonts w:eastAsiaTheme="minorHAnsi"/>
            <w:bCs/>
            <w:sz w:val="23"/>
            <w:szCs w:val="23"/>
          </w:rPr>
          <w:delText xml:space="preserve"> </w:delText>
        </w:r>
      </w:del>
      <w:r w:rsidRPr="00CA749C">
        <w:rPr>
          <w:rFonts w:eastAsiaTheme="minorHAnsi"/>
          <w:bCs/>
          <w:sz w:val="23"/>
          <w:szCs w:val="23"/>
        </w:rPr>
        <w:t xml:space="preserve">If </w:t>
      </w:r>
      <w:r w:rsidR="00A321E8">
        <w:rPr>
          <w:rFonts w:eastAsiaTheme="minorHAnsi"/>
          <w:bCs/>
          <w:sz w:val="23"/>
          <w:szCs w:val="23"/>
        </w:rPr>
        <w:t xml:space="preserve">EQC adopts the amendments, </w:t>
      </w:r>
      <w:del w:id="31" w:author="bwhite" w:date="2015-05-15T16:14:00Z">
        <w:r w:rsidRPr="00CA749C" w:rsidDel="00762072">
          <w:rPr>
            <w:rFonts w:eastAsiaTheme="minorHAnsi"/>
            <w:bCs/>
            <w:sz w:val="23"/>
            <w:szCs w:val="23"/>
          </w:rPr>
          <w:delText xml:space="preserve"> </w:delText>
        </w:r>
      </w:del>
      <w:r w:rsidRPr="00CA749C">
        <w:rPr>
          <w:rFonts w:eastAsiaTheme="minorHAnsi"/>
          <w:bCs/>
          <w:sz w:val="23"/>
          <w:szCs w:val="23"/>
        </w:rPr>
        <w:t>the actions proposed in this r</w:t>
      </w:r>
      <w:r w:rsidR="00A31884" w:rsidRPr="00CA749C">
        <w:rPr>
          <w:rFonts w:eastAsiaTheme="minorHAnsi"/>
          <w:bCs/>
          <w:sz w:val="23"/>
          <w:szCs w:val="23"/>
        </w:rPr>
        <w:t>ulemaking</w:t>
      </w:r>
      <w:r w:rsidRPr="00CA749C">
        <w:rPr>
          <w:rFonts w:eastAsiaTheme="minorHAnsi"/>
          <w:bCs/>
          <w:sz w:val="23"/>
          <w:szCs w:val="23"/>
        </w:rPr>
        <w:t xml:space="preserve"> will be incorporated into and made part of the Oregon SIP</w:t>
      </w:r>
      <w:ins w:id="32" w:author="PCAdmin" w:date="2015-05-15T10:41:00Z">
        <w:r w:rsidR="00584D90">
          <w:rPr>
            <w:rFonts w:eastAsiaTheme="minorHAnsi"/>
            <w:bCs/>
            <w:sz w:val="23"/>
            <w:szCs w:val="23"/>
          </w:rPr>
          <w:t>.</w:t>
        </w:r>
      </w:ins>
    </w:p>
    <w:p w14:paraId="53FC4678" w14:textId="77777777" w:rsidR="00CA749C" w:rsidRPr="00CA749C" w:rsidRDefault="00CA749C" w:rsidP="00CA749C">
      <w:pPr>
        <w:pStyle w:val="ListParagraph"/>
        <w:autoSpaceDE w:val="0"/>
        <w:autoSpaceDN w:val="0"/>
        <w:adjustRightInd w:val="0"/>
        <w:ind w:left="1440" w:right="0"/>
        <w:outlineLvl w:val="9"/>
        <w:rPr>
          <w:rFonts w:eastAsiaTheme="minorHAnsi"/>
          <w:bCs/>
          <w:sz w:val="23"/>
          <w:szCs w:val="23"/>
        </w:rPr>
      </w:pPr>
    </w:p>
    <w:p w14:paraId="53FC4679" w14:textId="77777777" w:rsidR="00E460D3" w:rsidRPr="00CA749C" w:rsidRDefault="00E460D3" w:rsidP="00CA749C">
      <w:pPr>
        <w:pStyle w:val="ListParagraph"/>
        <w:numPr>
          <w:ilvl w:val="0"/>
          <w:numId w:val="16"/>
        </w:numPr>
        <w:autoSpaceDE w:val="0"/>
        <w:autoSpaceDN w:val="0"/>
        <w:adjustRightInd w:val="0"/>
        <w:ind w:right="0"/>
        <w:outlineLvl w:val="9"/>
        <w:rPr>
          <w:rFonts w:eastAsiaTheme="minorHAnsi"/>
          <w:bCs/>
          <w:color w:val="FF0000"/>
          <w:sz w:val="23"/>
          <w:szCs w:val="23"/>
        </w:rPr>
      </w:pPr>
      <w:r w:rsidRPr="00CA749C">
        <w:rPr>
          <w:rFonts w:eastAsiaTheme="minorHAnsi"/>
          <w:bCs/>
          <w:sz w:val="23"/>
          <w:szCs w:val="23"/>
        </w:rPr>
        <w:t xml:space="preserve">Amend OAR 340-202-0060(3) to incorporate the </w:t>
      </w:r>
      <w:r w:rsidR="00A31884" w:rsidRPr="00CA749C">
        <w:rPr>
          <w:rFonts w:eastAsiaTheme="minorHAnsi"/>
          <w:bCs/>
          <w:sz w:val="23"/>
          <w:szCs w:val="23"/>
        </w:rPr>
        <w:t>annual national primary ambient air quality standard for PM 2.5, adopted by the EPA</w:t>
      </w:r>
      <w:r w:rsidR="009D3C44">
        <w:rPr>
          <w:rFonts w:eastAsiaTheme="minorHAnsi"/>
          <w:bCs/>
          <w:sz w:val="23"/>
          <w:szCs w:val="23"/>
        </w:rPr>
        <w:t xml:space="preserve">, </w:t>
      </w:r>
      <w:r w:rsidR="00BC6F4C">
        <w:rPr>
          <w:rFonts w:eastAsiaTheme="minorHAnsi"/>
          <w:bCs/>
          <w:sz w:val="23"/>
          <w:szCs w:val="23"/>
        </w:rPr>
        <w:t>Dec</w:t>
      </w:r>
      <w:ins w:id="33" w:author="bwhite" w:date="2015-05-15T16:14:00Z">
        <w:r w:rsidR="00762072">
          <w:rPr>
            <w:rFonts w:eastAsiaTheme="minorHAnsi"/>
            <w:bCs/>
            <w:sz w:val="23"/>
            <w:szCs w:val="23"/>
          </w:rPr>
          <w:t>.</w:t>
        </w:r>
      </w:ins>
      <w:del w:id="34" w:author="bwhite" w:date="2015-05-15T16:14:00Z">
        <w:r w:rsidR="00BC6F4C" w:rsidDel="00762072">
          <w:rPr>
            <w:rFonts w:eastAsiaTheme="minorHAnsi"/>
            <w:bCs/>
            <w:sz w:val="23"/>
            <w:szCs w:val="23"/>
          </w:rPr>
          <w:delText>embe</w:delText>
        </w:r>
      </w:del>
      <w:del w:id="35" w:author="bwhite" w:date="2015-05-15T16:15:00Z">
        <w:r w:rsidR="00BC6F4C" w:rsidDel="00762072">
          <w:rPr>
            <w:rFonts w:eastAsiaTheme="minorHAnsi"/>
            <w:bCs/>
            <w:sz w:val="23"/>
            <w:szCs w:val="23"/>
          </w:rPr>
          <w:delText xml:space="preserve">r </w:delText>
        </w:r>
      </w:del>
      <w:r w:rsidR="00BC6F4C">
        <w:rPr>
          <w:rFonts w:eastAsiaTheme="minorHAnsi"/>
          <w:bCs/>
          <w:sz w:val="23"/>
          <w:szCs w:val="23"/>
        </w:rPr>
        <w:t>14, 2012</w:t>
      </w:r>
      <w:r w:rsidR="00FE39A9">
        <w:rPr>
          <w:rFonts w:eastAsiaTheme="minorHAnsi"/>
          <w:bCs/>
          <w:sz w:val="23"/>
          <w:szCs w:val="23"/>
        </w:rPr>
        <w:t>,</w:t>
      </w:r>
      <w:r w:rsidR="009D3C44">
        <w:rPr>
          <w:rFonts w:eastAsiaTheme="minorHAnsi"/>
          <w:bCs/>
          <w:sz w:val="23"/>
          <w:szCs w:val="23"/>
        </w:rPr>
        <w:t xml:space="preserve"> and effective on </w:t>
      </w:r>
      <w:r w:rsidR="00BC6F4C">
        <w:rPr>
          <w:rFonts w:eastAsiaTheme="minorHAnsi"/>
          <w:bCs/>
          <w:sz w:val="23"/>
          <w:szCs w:val="23"/>
        </w:rPr>
        <w:t>March 18, 2013</w:t>
      </w:r>
      <w:r w:rsidR="009D3C44">
        <w:rPr>
          <w:rFonts w:eastAsiaTheme="minorHAnsi"/>
          <w:bCs/>
          <w:sz w:val="23"/>
          <w:szCs w:val="23"/>
        </w:rPr>
        <w:t>.</w:t>
      </w:r>
    </w:p>
    <w:p w14:paraId="53FC467A" w14:textId="77777777" w:rsidR="00CA749C" w:rsidRPr="00CA749C" w:rsidRDefault="00CA749C" w:rsidP="00CA749C">
      <w:pPr>
        <w:pStyle w:val="ListParagraph"/>
        <w:rPr>
          <w:rFonts w:eastAsiaTheme="minorHAnsi"/>
          <w:bCs/>
          <w:sz w:val="23"/>
          <w:szCs w:val="23"/>
        </w:rPr>
      </w:pPr>
    </w:p>
    <w:p w14:paraId="53FC467B" w14:textId="77777777" w:rsidR="00A31884" w:rsidRPr="00CA749C" w:rsidRDefault="00A31884"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Amend OAR 340-250-0030</w:t>
      </w:r>
      <w:r w:rsidR="00AC7F22" w:rsidRPr="00CA749C">
        <w:rPr>
          <w:rFonts w:eastAsiaTheme="minorHAnsi"/>
          <w:bCs/>
          <w:sz w:val="23"/>
          <w:szCs w:val="23"/>
        </w:rPr>
        <w:t xml:space="preserve">(22) </w:t>
      </w:r>
      <w:r w:rsidR="00CA749C">
        <w:rPr>
          <w:rFonts w:eastAsiaTheme="minorHAnsi"/>
          <w:bCs/>
          <w:sz w:val="23"/>
          <w:szCs w:val="23"/>
        </w:rPr>
        <w:t>to</w:t>
      </w:r>
      <w:r w:rsidR="00AC7F22" w:rsidRPr="00CA749C">
        <w:rPr>
          <w:rFonts w:eastAsiaTheme="minorHAnsi"/>
          <w:bCs/>
          <w:sz w:val="23"/>
          <w:szCs w:val="23"/>
        </w:rPr>
        <w:t xml:space="preserve"> include </w:t>
      </w:r>
      <w:r w:rsidRPr="00CA749C">
        <w:rPr>
          <w:rFonts w:eastAsiaTheme="minorHAnsi"/>
          <w:bCs/>
          <w:sz w:val="23"/>
          <w:szCs w:val="23"/>
        </w:rPr>
        <w:t>PM 2.5</w:t>
      </w:r>
      <w:r w:rsidR="00AC7F22" w:rsidRPr="00CA749C">
        <w:rPr>
          <w:rFonts w:eastAsiaTheme="minorHAnsi"/>
          <w:bCs/>
          <w:sz w:val="23"/>
          <w:szCs w:val="23"/>
        </w:rPr>
        <w:t xml:space="preserve"> as part of the definition of NAAQS.</w:t>
      </w:r>
    </w:p>
    <w:p w14:paraId="53FC467C" w14:textId="77777777" w:rsidR="00AC7F22" w:rsidRPr="00A14A21" w:rsidRDefault="001F35E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 </w:t>
      </w:r>
    </w:p>
    <w:p w14:paraId="53FC467D" w14:textId="77777777" w:rsidR="00AC7F22" w:rsidRPr="00A14A21" w:rsidRDefault="00AC7F22"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In addition to the rule amendments outline</w:t>
      </w:r>
      <w:r w:rsidR="001F35E3" w:rsidRPr="00A14A21">
        <w:rPr>
          <w:rFonts w:eastAsiaTheme="minorHAnsi"/>
          <w:bCs/>
          <w:sz w:val="23"/>
          <w:szCs w:val="23"/>
        </w:rPr>
        <w:t>d</w:t>
      </w:r>
      <w:r w:rsidRPr="00A14A21">
        <w:rPr>
          <w:rFonts w:eastAsiaTheme="minorHAnsi"/>
          <w:bCs/>
          <w:sz w:val="23"/>
          <w:szCs w:val="23"/>
        </w:rPr>
        <w:t xml:space="preserve"> above, a “crosswalk” titled “Infrastructure SIP Submittal </w:t>
      </w:r>
      <w:r w:rsidR="00B35C25">
        <w:rPr>
          <w:rFonts w:eastAsiaTheme="minorHAnsi"/>
          <w:bCs/>
          <w:sz w:val="23"/>
          <w:szCs w:val="23"/>
        </w:rPr>
        <w:t xml:space="preserve">for Purposes of </w:t>
      </w:r>
      <w:r w:rsidRPr="00A14A21">
        <w:rPr>
          <w:rFonts w:eastAsiaTheme="minorHAnsi"/>
          <w:bCs/>
          <w:sz w:val="23"/>
          <w:szCs w:val="23"/>
        </w:rPr>
        <w:t>Clean Air Act Section</w:t>
      </w:r>
      <w:r w:rsidR="00B35C25">
        <w:rPr>
          <w:rFonts w:eastAsiaTheme="minorHAnsi"/>
          <w:bCs/>
          <w:sz w:val="23"/>
          <w:szCs w:val="23"/>
        </w:rPr>
        <w:t xml:space="preserve">s 110(a)(1) and (2) for the 2012 PM 2.5 NAAQS” </w:t>
      </w:r>
      <w:r w:rsidR="00A5781C">
        <w:rPr>
          <w:rFonts w:eastAsiaTheme="minorHAnsi"/>
          <w:bCs/>
          <w:sz w:val="23"/>
          <w:szCs w:val="23"/>
        </w:rPr>
        <w:t>is</w:t>
      </w:r>
      <w:r w:rsidRPr="00A14A21">
        <w:rPr>
          <w:rFonts w:eastAsiaTheme="minorHAnsi"/>
          <w:bCs/>
          <w:sz w:val="23"/>
          <w:szCs w:val="23"/>
        </w:rPr>
        <w:t xml:space="preserve"> included with this proposal. </w:t>
      </w:r>
      <w:del w:id="36" w:author="PCAdmin" w:date="2015-05-12T14:09:00Z">
        <w:r w:rsidRPr="00A14A21" w:rsidDel="004F2E28">
          <w:rPr>
            <w:rFonts w:eastAsiaTheme="minorHAnsi"/>
            <w:bCs/>
            <w:sz w:val="23"/>
            <w:szCs w:val="23"/>
          </w:rPr>
          <w:delText xml:space="preserve"> </w:delText>
        </w:r>
      </w:del>
      <w:r w:rsidRPr="00A14A21">
        <w:rPr>
          <w:rFonts w:eastAsiaTheme="minorHAnsi"/>
          <w:bCs/>
          <w:sz w:val="23"/>
          <w:szCs w:val="23"/>
        </w:rPr>
        <w:t xml:space="preserve">The crosswalk identifies existing Oregon Administrative Rules </w:t>
      </w:r>
      <w:r w:rsidR="001F35E3" w:rsidRPr="00A14A21">
        <w:rPr>
          <w:rFonts w:eastAsiaTheme="minorHAnsi"/>
          <w:bCs/>
          <w:sz w:val="23"/>
          <w:szCs w:val="23"/>
        </w:rPr>
        <w:t xml:space="preserve">and corresponding Oregon Revised Statutes that demonstrate DEQ has the necessary authorities in place to implement requirements of Sections 110(a)(1) and (a)(2) of the </w:t>
      </w:r>
      <w:r w:rsidR="00A54019">
        <w:rPr>
          <w:rFonts w:eastAsiaTheme="minorHAnsi"/>
          <w:bCs/>
          <w:sz w:val="23"/>
          <w:szCs w:val="23"/>
        </w:rPr>
        <w:t>CAA</w:t>
      </w:r>
      <w:r w:rsidR="001F35E3" w:rsidRPr="00A14A21">
        <w:rPr>
          <w:rFonts w:eastAsiaTheme="minorHAnsi"/>
          <w:bCs/>
          <w:sz w:val="23"/>
          <w:szCs w:val="23"/>
        </w:rPr>
        <w:t xml:space="preserve"> with respect to the current NAAQS for PM 2.5. They are included for EQC approval and submittal to EPA as documentation that the infrastructure elements of the Oregon SIP meet the requirements of the Clean Air Act as they relate to the PM 2.5 NAAQS.</w:t>
      </w:r>
    </w:p>
    <w:p w14:paraId="53FC467E" w14:textId="77777777" w:rsidR="008B21C5" w:rsidRPr="00A14A21" w:rsidRDefault="008B21C5" w:rsidP="00A14A21">
      <w:pPr>
        <w:autoSpaceDE w:val="0"/>
        <w:autoSpaceDN w:val="0"/>
        <w:adjustRightInd w:val="0"/>
        <w:ind w:right="0"/>
        <w:outlineLvl w:val="9"/>
        <w:rPr>
          <w:rFonts w:eastAsiaTheme="minorHAnsi"/>
          <w:vanish/>
          <w:sz w:val="23"/>
          <w:szCs w:val="23"/>
        </w:rPr>
      </w:pPr>
    </w:p>
    <w:p w14:paraId="53FC467F"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14:paraId="53FC4680" w14:textId="77777777" w:rsidR="008B21C5" w:rsidRPr="00A14A21" w:rsidRDefault="008B21C5" w:rsidP="00A14A21">
      <w:pPr>
        <w:autoSpaceDE w:val="0"/>
        <w:autoSpaceDN w:val="0"/>
        <w:adjustRightInd w:val="0"/>
        <w:ind w:right="0"/>
        <w:outlineLvl w:val="9"/>
        <w:rPr>
          <w:rFonts w:eastAsiaTheme="minorHAnsi"/>
          <w:vanish/>
          <w:sz w:val="23"/>
          <w:szCs w:val="23"/>
        </w:rPr>
      </w:pPr>
    </w:p>
    <w:p w14:paraId="53FC4681"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State Implementation Plans serve two main purposes:</w:t>
      </w:r>
    </w:p>
    <w:p w14:paraId="53FC4682"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To demonstrate that the state has the basic air quality management program components in place to implement new or revised NAAQS; and </w:t>
      </w:r>
    </w:p>
    <w:p w14:paraId="53FC4683"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To identify the emissions control requirements that state will rely upon to attain and/or maintain the primary and secondary NAAQS</w:t>
      </w:r>
    </w:p>
    <w:p w14:paraId="53FC4684" w14:textId="77777777" w:rsidR="008B21C5" w:rsidRPr="00A14A21" w:rsidRDefault="008B21C5" w:rsidP="00A14A21">
      <w:pPr>
        <w:autoSpaceDE w:val="0"/>
        <w:autoSpaceDN w:val="0"/>
        <w:adjustRightInd w:val="0"/>
        <w:ind w:right="0"/>
        <w:outlineLvl w:val="9"/>
        <w:rPr>
          <w:rFonts w:eastAsiaTheme="minorHAnsi"/>
          <w:vanish/>
          <w:sz w:val="23"/>
          <w:szCs w:val="23"/>
        </w:rPr>
      </w:pPr>
    </w:p>
    <w:p w14:paraId="53FC4685"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14:paraId="53FC4686" w14:textId="77777777" w:rsidR="008B21C5" w:rsidRPr="00A14A21" w:rsidRDefault="008B21C5" w:rsidP="00A14A21">
      <w:pPr>
        <w:autoSpaceDE w:val="0"/>
        <w:autoSpaceDN w:val="0"/>
        <w:adjustRightInd w:val="0"/>
        <w:ind w:right="0"/>
        <w:outlineLvl w:val="9"/>
        <w:rPr>
          <w:rFonts w:eastAsiaTheme="minorHAnsi"/>
          <w:bCs/>
          <w:sz w:val="23"/>
          <w:szCs w:val="23"/>
        </w:rPr>
      </w:pPr>
    </w:p>
    <w:p w14:paraId="53FC4687" w14:textId="77777777" w:rsidR="0062487E" w:rsidRPr="00CA749C" w:rsidRDefault="00B61988" w:rsidP="00A14A21">
      <w:pPr>
        <w:autoSpaceDE w:val="0"/>
        <w:autoSpaceDN w:val="0"/>
        <w:adjustRightInd w:val="0"/>
        <w:ind w:left="540" w:right="0"/>
        <w:outlineLvl w:val="9"/>
        <w:rPr>
          <w:rFonts w:asciiTheme="majorHAnsi" w:eastAsiaTheme="minorHAnsi" w:hAnsiTheme="majorHAnsi" w:cstheme="majorHAnsi"/>
          <w:bCs/>
          <w:sz w:val="22"/>
          <w:szCs w:val="22"/>
        </w:rPr>
      </w:pPr>
      <w:r w:rsidRPr="00CA749C">
        <w:rPr>
          <w:rFonts w:asciiTheme="majorHAnsi" w:eastAsiaTheme="minorHAnsi" w:hAnsiTheme="majorHAnsi" w:cstheme="majorHAnsi"/>
          <w:bCs/>
          <w:sz w:val="22"/>
          <w:szCs w:val="22"/>
        </w:rPr>
        <w:t>Brief h</w:t>
      </w:r>
      <w:r w:rsidR="0062487E" w:rsidRPr="00CA749C">
        <w:rPr>
          <w:rFonts w:asciiTheme="majorHAnsi" w:eastAsiaTheme="minorHAnsi" w:hAnsiTheme="majorHAnsi" w:cstheme="majorHAnsi"/>
          <w:bCs/>
          <w:sz w:val="22"/>
          <w:szCs w:val="22"/>
        </w:rPr>
        <w:t>istory</w:t>
      </w:r>
    </w:p>
    <w:p w14:paraId="53FC4688" w14:textId="77777777" w:rsidR="00B61988" w:rsidRDefault="00B61988" w:rsidP="00666877">
      <w:pPr>
        <w:autoSpaceDE w:val="0"/>
        <w:autoSpaceDN w:val="0"/>
        <w:adjustRightInd w:val="0"/>
        <w:ind w:left="360" w:right="0" w:firstLine="360"/>
        <w:outlineLvl w:val="9"/>
        <w:rPr>
          <w:rFonts w:eastAsiaTheme="minorHAnsi"/>
          <w:b/>
          <w:bCs/>
          <w:sz w:val="23"/>
          <w:szCs w:val="23"/>
        </w:rPr>
      </w:pPr>
    </w:p>
    <w:p w14:paraId="53FC4689" w14:textId="77777777" w:rsidR="0062487E"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 xml:space="preserve">Section 110 of the </w:t>
      </w:r>
      <w:r w:rsidR="00A54019">
        <w:rPr>
          <w:rFonts w:eastAsiaTheme="minorHAnsi"/>
          <w:bCs/>
          <w:sz w:val="23"/>
          <w:szCs w:val="23"/>
        </w:rPr>
        <w:t>CAA</w:t>
      </w:r>
      <w:r>
        <w:rPr>
          <w:rFonts w:eastAsiaTheme="minorHAnsi"/>
          <w:bCs/>
          <w:sz w:val="23"/>
          <w:szCs w:val="23"/>
        </w:rPr>
        <w:t>, 4</w:t>
      </w:r>
      <w:r w:rsidR="00A51B50">
        <w:rPr>
          <w:rFonts w:eastAsiaTheme="minorHAnsi"/>
          <w:bCs/>
          <w:sz w:val="23"/>
          <w:szCs w:val="23"/>
        </w:rPr>
        <w:t>2</w:t>
      </w:r>
      <w:r>
        <w:rPr>
          <w:rFonts w:eastAsiaTheme="minorHAnsi"/>
          <w:bCs/>
          <w:sz w:val="23"/>
          <w:szCs w:val="23"/>
        </w:rPr>
        <w:t xml:space="preserve"> U</w:t>
      </w:r>
      <w:r w:rsidR="00A51B50">
        <w:rPr>
          <w:rFonts w:eastAsiaTheme="minorHAnsi"/>
          <w:bCs/>
          <w:sz w:val="23"/>
          <w:szCs w:val="23"/>
        </w:rPr>
        <w:t>.</w:t>
      </w:r>
      <w:r>
        <w:rPr>
          <w:rFonts w:eastAsiaTheme="minorHAnsi"/>
          <w:bCs/>
          <w:sz w:val="23"/>
          <w:szCs w:val="23"/>
        </w:rPr>
        <w:t>S</w:t>
      </w:r>
      <w:r w:rsidR="00A51B50">
        <w:rPr>
          <w:rFonts w:eastAsiaTheme="minorHAnsi"/>
          <w:bCs/>
          <w:sz w:val="23"/>
          <w:szCs w:val="23"/>
        </w:rPr>
        <w:t>.</w:t>
      </w:r>
      <w:r>
        <w:rPr>
          <w:rFonts w:eastAsiaTheme="minorHAnsi"/>
          <w:bCs/>
          <w:sz w:val="23"/>
          <w:szCs w:val="23"/>
        </w:rPr>
        <w:t>C</w:t>
      </w:r>
      <w:r w:rsidR="00A51B50">
        <w:rPr>
          <w:rFonts w:eastAsiaTheme="minorHAnsi"/>
          <w:bCs/>
          <w:sz w:val="23"/>
          <w:szCs w:val="23"/>
        </w:rPr>
        <w:t>.</w:t>
      </w:r>
      <w:r>
        <w:rPr>
          <w:rFonts w:eastAsiaTheme="minorHAnsi"/>
          <w:bCs/>
          <w:sz w:val="23"/>
          <w:szCs w:val="23"/>
        </w:rPr>
        <w:t xml:space="preserve"> §7410, requires state and local air pollution control agencies to adopt federally approved control strategies to minim</w:t>
      </w:r>
      <w:r w:rsidR="00CA749C">
        <w:rPr>
          <w:rFonts w:eastAsiaTheme="minorHAnsi"/>
          <w:bCs/>
          <w:sz w:val="23"/>
          <w:szCs w:val="23"/>
        </w:rPr>
        <w:t>i</w:t>
      </w:r>
      <w:r>
        <w:rPr>
          <w:rFonts w:eastAsiaTheme="minorHAnsi"/>
          <w:bCs/>
          <w:sz w:val="23"/>
          <w:szCs w:val="23"/>
        </w:rPr>
        <w:t xml:space="preserve">ze air pollution. </w:t>
      </w:r>
      <w:del w:id="37" w:author="PCAdmin" w:date="2015-05-12T14:09:00Z">
        <w:r w:rsidDel="004F2E28">
          <w:rPr>
            <w:rFonts w:eastAsiaTheme="minorHAnsi"/>
            <w:bCs/>
            <w:sz w:val="23"/>
            <w:szCs w:val="23"/>
          </w:rPr>
          <w:delText xml:space="preserve"> </w:delText>
        </w:r>
      </w:del>
      <w:r>
        <w:rPr>
          <w:rFonts w:eastAsiaTheme="minorHAnsi"/>
          <w:bCs/>
          <w:sz w:val="23"/>
          <w:szCs w:val="23"/>
        </w:rPr>
        <w:t>The resulting body of regulations is known as the State Implementation Plan, or more commonly called a “SIP.”</w:t>
      </w:r>
    </w:p>
    <w:p w14:paraId="53FC468A" w14:textId="77777777" w:rsidR="00E55305" w:rsidRDefault="00E55305" w:rsidP="00E55305">
      <w:pPr>
        <w:autoSpaceDE w:val="0"/>
        <w:autoSpaceDN w:val="0"/>
        <w:adjustRightInd w:val="0"/>
        <w:ind w:left="810" w:right="0" w:hanging="90"/>
        <w:outlineLvl w:val="9"/>
        <w:rPr>
          <w:rFonts w:eastAsiaTheme="minorHAnsi"/>
          <w:bCs/>
          <w:sz w:val="23"/>
          <w:szCs w:val="23"/>
        </w:rPr>
      </w:pPr>
    </w:p>
    <w:p w14:paraId="53FC468B" w14:textId="77777777" w:rsidR="00D01CCF"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lastRenderedPageBreak/>
        <w:t>S</w:t>
      </w:r>
      <w:r w:rsidR="00B42364">
        <w:rPr>
          <w:rFonts w:eastAsiaTheme="minorHAnsi"/>
          <w:bCs/>
          <w:sz w:val="23"/>
          <w:szCs w:val="23"/>
        </w:rPr>
        <w:t>IPs</w:t>
      </w:r>
      <w:r>
        <w:rPr>
          <w:rFonts w:eastAsiaTheme="minorHAnsi"/>
          <w:bCs/>
          <w:sz w:val="23"/>
          <w:szCs w:val="23"/>
        </w:rPr>
        <w:t xml:space="preserve"> serve two main purposes:  </w:t>
      </w:r>
    </w:p>
    <w:p w14:paraId="53FC468C" w14:textId="77777777" w:rsidR="00D01CCF" w:rsidRDefault="00E55305" w:rsidP="00BA3313">
      <w:pPr>
        <w:pStyle w:val="ListParagraph"/>
        <w:numPr>
          <w:ilvl w:val="0"/>
          <w:numId w:val="15"/>
        </w:numPr>
        <w:autoSpaceDE w:val="0"/>
        <w:autoSpaceDN w:val="0"/>
        <w:adjustRightInd w:val="0"/>
        <w:ind w:right="0"/>
        <w:outlineLvl w:val="9"/>
        <w:rPr>
          <w:rFonts w:eastAsiaTheme="minorHAnsi"/>
          <w:bCs/>
          <w:sz w:val="23"/>
          <w:szCs w:val="23"/>
        </w:rPr>
      </w:pPr>
      <w:r w:rsidRPr="00D01CCF">
        <w:rPr>
          <w:rFonts w:eastAsiaTheme="minorHAnsi"/>
          <w:bCs/>
          <w:sz w:val="23"/>
          <w:szCs w:val="23"/>
        </w:rPr>
        <w:t xml:space="preserve">To demonstrate that the state has the basic air quality management program components in place to implement new or revised NAAQS; and </w:t>
      </w:r>
    </w:p>
    <w:p w14:paraId="53FC468D" w14:textId="77777777" w:rsidR="00E55305" w:rsidRPr="00D01CCF" w:rsidRDefault="00D01CCF" w:rsidP="00BA3313">
      <w:pPr>
        <w:pStyle w:val="ListParagraph"/>
        <w:numPr>
          <w:ilvl w:val="0"/>
          <w:numId w:val="15"/>
        </w:numPr>
        <w:autoSpaceDE w:val="0"/>
        <w:autoSpaceDN w:val="0"/>
        <w:adjustRightInd w:val="0"/>
        <w:ind w:right="0"/>
        <w:outlineLvl w:val="9"/>
        <w:rPr>
          <w:rFonts w:eastAsiaTheme="minorHAnsi"/>
          <w:bCs/>
          <w:sz w:val="23"/>
          <w:szCs w:val="23"/>
        </w:rPr>
      </w:pPr>
      <w:r>
        <w:rPr>
          <w:rFonts w:eastAsiaTheme="minorHAnsi"/>
          <w:bCs/>
          <w:sz w:val="23"/>
          <w:szCs w:val="23"/>
        </w:rPr>
        <w:t>To identify the emissions control requirements the state will rely upon to attain</w:t>
      </w:r>
      <w:r w:rsidR="00E55305" w:rsidRPr="00D01CCF">
        <w:rPr>
          <w:rFonts w:eastAsiaTheme="minorHAnsi"/>
          <w:bCs/>
          <w:sz w:val="23"/>
          <w:szCs w:val="23"/>
        </w:rPr>
        <w:t xml:space="preserve"> and/or maintain the primary and secondary NAAQS.</w:t>
      </w:r>
    </w:p>
    <w:p w14:paraId="53FC468E" w14:textId="77777777" w:rsidR="00E55305" w:rsidRDefault="00E55305" w:rsidP="00E55305">
      <w:pPr>
        <w:autoSpaceDE w:val="0"/>
        <w:autoSpaceDN w:val="0"/>
        <w:adjustRightInd w:val="0"/>
        <w:ind w:right="0"/>
        <w:outlineLvl w:val="9"/>
        <w:rPr>
          <w:rFonts w:eastAsiaTheme="minorHAnsi"/>
          <w:bCs/>
          <w:sz w:val="23"/>
          <w:szCs w:val="23"/>
        </w:rPr>
      </w:pPr>
    </w:p>
    <w:p w14:paraId="53FC468F" w14:textId="77777777" w:rsidR="00E55305" w:rsidRDefault="00E55305" w:rsidP="00E55305">
      <w:pPr>
        <w:autoSpaceDE w:val="0"/>
        <w:autoSpaceDN w:val="0"/>
        <w:adjustRightInd w:val="0"/>
        <w:ind w:right="0"/>
        <w:outlineLvl w:val="9"/>
        <w:rPr>
          <w:ins w:id="38" w:author="PCAdmin" w:date="2015-04-13T15:09:00Z"/>
          <w:rFonts w:eastAsiaTheme="minorHAnsi"/>
          <w:bCs/>
          <w:sz w:val="23"/>
          <w:szCs w:val="23"/>
        </w:rPr>
      </w:pPr>
      <w:r>
        <w:rPr>
          <w:rFonts w:eastAsiaTheme="minorHAnsi"/>
          <w:bCs/>
          <w:sz w:val="23"/>
          <w:szCs w:val="23"/>
        </w:rPr>
        <w:t xml:space="preserve">All states are required to submit SIPs with general infrastructure elements showing the state has the capacity to implement new or revised NAAQS. </w:t>
      </w:r>
      <w:del w:id="39" w:author="bwhite" w:date="2015-05-15T16:16:00Z">
        <w:r w:rsidDel="00762072">
          <w:rPr>
            <w:rFonts w:eastAsiaTheme="minorHAnsi"/>
            <w:bCs/>
            <w:sz w:val="23"/>
            <w:szCs w:val="23"/>
          </w:rPr>
          <w:delText xml:space="preserve"> </w:delText>
        </w:r>
      </w:del>
      <w:r>
        <w:rPr>
          <w:rFonts w:eastAsiaTheme="minorHAnsi"/>
          <w:bCs/>
          <w:sz w:val="23"/>
          <w:szCs w:val="23"/>
        </w:rPr>
        <w:t xml:space="preserve">Infrastructure SIP submittals must include the basic program requirements for managing air quality required in Section 110(a)(2) of the CAA as listed in </w:t>
      </w:r>
      <w:r w:rsidR="00DC7D25">
        <w:rPr>
          <w:rFonts w:eastAsiaTheme="minorHAnsi"/>
          <w:bCs/>
          <w:sz w:val="23"/>
          <w:szCs w:val="23"/>
        </w:rPr>
        <w:t>Table</w:t>
      </w:r>
      <w:r>
        <w:rPr>
          <w:rFonts w:eastAsiaTheme="minorHAnsi"/>
          <w:bCs/>
          <w:sz w:val="23"/>
          <w:szCs w:val="23"/>
        </w:rPr>
        <w:t xml:space="preserve"> 1 below.</w:t>
      </w:r>
    </w:p>
    <w:p w14:paraId="53FC4690" w14:textId="77777777" w:rsidR="00317086" w:rsidRPr="00E55305" w:rsidRDefault="00317086" w:rsidP="00E55305">
      <w:pPr>
        <w:autoSpaceDE w:val="0"/>
        <w:autoSpaceDN w:val="0"/>
        <w:adjustRightInd w:val="0"/>
        <w:ind w:right="0"/>
        <w:outlineLvl w:val="9"/>
        <w:rPr>
          <w:rFonts w:eastAsiaTheme="minorHAnsi"/>
          <w:bCs/>
          <w:sz w:val="23"/>
          <w:szCs w:val="23"/>
        </w:rPr>
      </w:pPr>
    </w:p>
    <w:p w14:paraId="53FC4691" w14:textId="77777777" w:rsidR="00762072" w:rsidRDefault="00B42D04">
      <w:pPr>
        <w:autoSpaceDE w:val="0"/>
        <w:autoSpaceDN w:val="0"/>
        <w:adjustRightInd w:val="0"/>
        <w:ind w:right="0"/>
        <w:jc w:val="center"/>
        <w:outlineLvl w:val="9"/>
        <w:rPr>
          <w:rFonts w:eastAsiaTheme="minorHAnsi"/>
          <w:b/>
          <w:bCs/>
          <w:sz w:val="23"/>
          <w:szCs w:val="23"/>
          <w:u w:val="single"/>
        </w:rPr>
        <w:pPrChange w:id="40" w:author="PCAdmin" w:date="2015-05-12T14:09:00Z">
          <w:pPr>
            <w:autoSpaceDE w:val="0"/>
            <w:autoSpaceDN w:val="0"/>
            <w:adjustRightInd w:val="0"/>
            <w:ind w:right="0"/>
            <w:outlineLvl w:val="9"/>
          </w:pPr>
        </w:pPrChange>
      </w:pPr>
      <w:r>
        <w:rPr>
          <w:rFonts w:eastAsiaTheme="minorHAnsi"/>
          <w:b/>
          <w:bCs/>
          <w:sz w:val="23"/>
          <w:szCs w:val="23"/>
          <w:u w:val="single"/>
        </w:rPr>
        <w:t>Table</w:t>
      </w:r>
      <w:r w:rsidR="00666877" w:rsidRPr="00A14A21">
        <w:rPr>
          <w:rFonts w:eastAsiaTheme="minorHAnsi"/>
          <w:b/>
          <w:bCs/>
          <w:sz w:val="23"/>
          <w:szCs w:val="23"/>
          <w:u w:val="single"/>
        </w:rPr>
        <w:t xml:space="preserve"> 1: Required Infrastructure Elements Tracked for Each State</w:t>
      </w:r>
    </w:p>
    <w:p w14:paraId="53FC4692" w14:textId="77777777" w:rsidR="00DC7D25" w:rsidRPr="00A14A21" w:rsidRDefault="00DC7D25" w:rsidP="00666877">
      <w:pPr>
        <w:autoSpaceDE w:val="0"/>
        <w:autoSpaceDN w:val="0"/>
        <w:adjustRightInd w:val="0"/>
        <w:ind w:left="360" w:right="0" w:firstLine="360"/>
        <w:outlineLvl w:val="9"/>
        <w:rPr>
          <w:rFonts w:eastAsiaTheme="minorHAnsi"/>
          <w:b/>
          <w:bCs/>
          <w:sz w:val="23"/>
          <w:szCs w:val="23"/>
          <w:u w:val="single"/>
        </w:rPr>
      </w:pPr>
    </w:p>
    <w:tbl>
      <w:tblPr>
        <w:tblStyle w:val="GridTable6Colorful-Accent31"/>
        <w:tblW w:w="10476" w:type="dxa"/>
        <w:tblInd w:w="525" w:type="dxa"/>
        <w:tblLook w:val="04A0" w:firstRow="1" w:lastRow="0" w:firstColumn="1" w:lastColumn="0" w:noHBand="0" w:noVBand="1"/>
      </w:tblPr>
      <w:tblGrid>
        <w:gridCol w:w="3168"/>
        <w:gridCol w:w="7308"/>
      </w:tblGrid>
      <w:tr w:rsidR="00DC7D25" w:rsidRPr="00DC7D25" w14:paraId="53FC4695" w14:textId="77777777" w:rsidTr="00DC7D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93"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110(a)(2)(A)</w:t>
            </w:r>
          </w:p>
        </w:tc>
        <w:tc>
          <w:tcPr>
            <w:tcW w:w="7308" w:type="dxa"/>
          </w:tcPr>
          <w:p w14:paraId="53FC4694" w14:textId="77777777" w:rsidR="00DC7D25" w:rsidRPr="00DC7D25" w:rsidRDefault="00DC7D25" w:rsidP="00BB2873">
            <w:pPr>
              <w:autoSpaceDE w:val="0"/>
              <w:autoSpaceDN w:val="0"/>
              <w:adjustRightInd w:val="0"/>
              <w:ind w:left="0" w:right="0"/>
              <w:outlineLvl w:val="9"/>
              <w:cnfStyle w:val="100000000000" w:firstRow="1" w:lastRow="0" w:firstColumn="0" w:lastColumn="0" w:oddVBand="0" w:evenVBand="0" w:oddHBand="0" w:evenHBand="0" w:firstRowFirstColumn="0" w:firstRowLastColumn="0" w:lastRowFirstColumn="0" w:lastRowLastColumn="0"/>
              <w:rPr>
                <w:rFonts w:eastAsiaTheme="minorHAnsi"/>
                <w:b w:val="0"/>
                <w:color w:val="000000" w:themeColor="text1"/>
                <w:sz w:val="23"/>
                <w:szCs w:val="23"/>
              </w:rPr>
            </w:pPr>
            <w:r w:rsidRPr="00DC7D25">
              <w:rPr>
                <w:rFonts w:eastAsiaTheme="minorHAnsi"/>
                <w:b w:val="0"/>
                <w:color w:val="000000" w:themeColor="text1"/>
                <w:sz w:val="23"/>
                <w:szCs w:val="23"/>
              </w:rPr>
              <w:t xml:space="preserve">Emission limits and other control measures </w:t>
            </w:r>
          </w:p>
        </w:tc>
      </w:tr>
      <w:tr w:rsidR="00DC7D25" w:rsidRPr="00DC7D25" w14:paraId="53FC4698"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96"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110(a)(2)(B)</w:t>
            </w:r>
          </w:p>
        </w:tc>
        <w:tc>
          <w:tcPr>
            <w:tcW w:w="7308" w:type="dxa"/>
          </w:tcPr>
          <w:p w14:paraId="53FC4697"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Ambient air quality monitoring/data system </w:t>
            </w:r>
          </w:p>
        </w:tc>
      </w:tr>
      <w:tr w:rsidR="00DC7D25" w:rsidRPr="00DC7D25" w14:paraId="53FC469B"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99"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110(a)(2)(C)</w:t>
            </w:r>
          </w:p>
        </w:tc>
        <w:tc>
          <w:tcPr>
            <w:tcW w:w="7308" w:type="dxa"/>
          </w:tcPr>
          <w:p w14:paraId="53FC469A"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Program for enforcement of control measures </w:t>
            </w:r>
          </w:p>
        </w:tc>
      </w:tr>
      <w:tr w:rsidR="00DC7D25" w:rsidRPr="00DC7D25" w14:paraId="53FC469E"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9C"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14:paraId="53FC469D"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 Prong 1: Interstate transport - significant contribution </w:t>
            </w:r>
          </w:p>
        </w:tc>
      </w:tr>
      <w:tr w:rsidR="00DC7D25" w:rsidRPr="00DC7D25" w14:paraId="53FC46A1"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9F"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14:paraId="53FC46A0"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 Prong 2: Interstate transport - interfere with maintenance </w:t>
            </w:r>
          </w:p>
        </w:tc>
      </w:tr>
      <w:tr w:rsidR="00DC7D25" w:rsidRPr="00DC7D25" w14:paraId="53FC46A4"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A2"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14:paraId="53FC46A3" w14:textId="77777777" w:rsidR="00DC7D25" w:rsidRPr="00DC7D25" w:rsidRDefault="00DC7D25" w:rsidP="00DC7D25">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II Prong 3: Interstate transport - prevention of significant deterioration </w:t>
            </w:r>
          </w:p>
        </w:tc>
      </w:tr>
      <w:tr w:rsidR="00DC7D25" w:rsidRPr="00DC7D25" w14:paraId="53FC46A7"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A5"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14:paraId="53FC46A6"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II Prong 4: Interstate transport - protect visibility</w:t>
            </w:r>
          </w:p>
        </w:tc>
      </w:tr>
      <w:tr w:rsidR="00DC7D25" w:rsidRPr="00DC7D25" w14:paraId="53FC46AA"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A8"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110(a)(2)(D)(ii)</w:t>
            </w:r>
          </w:p>
        </w:tc>
        <w:tc>
          <w:tcPr>
            <w:tcW w:w="7308" w:type="dxa"/>
          </w:tcPr>
          <w:p w14:paraId="53FC46A9"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Interstate and international pollution abatement </w:t>
            </w:r>
          </w:p>
        </w:tc>
      </w:tr>
      <w:tr w:rsidR="00DC7D25" w:rsidRPr="00DC7D25" w14:paraId="53FC46AD"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AB"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110(a)(2)(E)</w:t>
            </w:r>
          </w:p>
        </w:tc>
        <w:tc>
          <w:tcPr>
            <w:tcW w:w="7308" w:type="dxa"/>
          </w:tcPr>
          <w:p w14:paraId="53FC46AC"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Adequate authority and resources </w:t>
            </w:r>
          </w:p>
        </w:tc>
      </w:tr>
      <w:tr w:rsidR="00DC7D25" w:rsidRPr="00DC7D25" w14:paraId="53FC46B0"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AE"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110(a)(2)(F)</w:t>
            </w:r>
          </w:p>
        </w:tc>
        <w:tc>
          <w:tcPr>
            <w:tcW w:w="7308" w:type="dxa"/>
          </w:tcPr>
          <w:p w14:paraId="53FC46AF"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Stationary source monitoring system </w:t>
            </w:r>
          </w:p>
        </w:tc>
      </w:tr>
      <w:tr w:rsidR="00DC7D25" w:rsidRPr="00DC7D25" w14:paraId="53FC46B3"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B1"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110(a)(2)(G)</w:t>
            </w:r>
          </w:p>
        </w:tc>
        <w:tc>
          <w:tcPr>
            <w:tcW w:w="7308" w:type="dxa"/>
          </w:tcPr>
          <w:p w14:paraId="53FC46B2"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Emergency power </w:t>
            </w:r>
          </w:p>
        </w:tc>
      </w:tr>
      <w:tr w:rsidR="00DC7D25" w:rsidRPr="00DC7D25" w14:paraId="53FC46B6"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B4"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110(a)(2)(H)</w:t>
            </w:r>
          </w:p>
        </w:tc>
        <w:tc>
          <w:tcPr>
            <w:tcW w:w="7308" w:type="dxa"/>
          </w:tcPr>
          <w:p w14:paraId="53FC46B5"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Future SIP revisions Section 110(a)(2)(J) Consultation with government officials; Public notification; PSD and visibility protection </w:t>
            </w:r>
          </w:p>
        </w:tc>
      </w:tr>
      <w:tr w:rsidR="00DC7D25" w:rsidRPr="00DC7D25" w14:paraId="53FC46B9"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B7"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110(a)(2)(K)</w:t>
            </w:r>
          </w:p>
        </w:tc>
        <w:tc>
          <w:tcPr>
            <w:tcW w:w="7308" w:type="dxa"/>
          </w:tcPr>
          <w:p w14:paraId="53FC46B8"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Air quality modeling/data Section 110(a)(2)(L) Permitting fees </w:t>
            </w:r>
          </w:p>
        </w:tc>
      </w:tr>
      <w:tr w:rsidR="00DC7D25" w:rsidRPr="00DC7D25" w14:paraId="53FC46BC"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BA"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110(a)(2)(M)</w:t>
            </w:r>
          </w:p>
        </w:tc>
        <w:tc>
          <w:tcPr>
            <w:tcW w:w="7308" w:type="dxa"/>
          </w:tcPr>
          <w:p w14:paraId="53FC46BB"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Consultation/participation by affected local entities </w:t>
            </w:r>
          </w:p>
        </w:tc>
      </w:tr>
    </w:tbl>
    <w:p w14:paraId="53FC46BD" w14:textId="77777777" w:rsidR="00666877" w:rsidRPr="008B1E61" w:rsidRDefault="00666877" w:rsidP="00666877">
      <w:pPr>
        <w:autoSpaceDE w:val="0"/>
        <w:autoSpaceDN w:val="0"/>
        <w:adjustRightInd w:val="0"/>
        <w:ind w:left="0" w:right="0"/>
        <w:outlineLvl w:val="9"/>
        <w:rPr>
          <w:rFonts w:eastAsiaTheme="minorHAnsi"/>
          <w:sz w:val="23"/>
          <w:szCs w:val="23"/>
        </w:rPr>
      </w:pPr>
    </w:p>
    <w:p w14:paraId="53FC46BE" w14:textId="77777777" w:rsidR="00666877"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w:t>
      </w:r>
      <w:r w:rsidR="00A54019">
        <w:rPr>
          <w:rFonts w:eastAsiaTheme="minorHAnsi"/>
          <w:sz w:val="23"/>
          <w:szCs w:val="23"/>
        </w:rPr>
        <w:t>C</w:t>
      </w:r>
      <w:ins w:id="41" w:author="bwhite" w:date="2015-05-15T16:16:00Z">
        <w:r w:rsidR="00762072">
          <w:rPr>
            <w:rFonts w:eastAsiaTheme="minorHAnsi"/>
            <w:sz w:val="23"/>
            <w:szCs w:val="23"/>
          </w:rPr>
          <w:t>lean Air Act</w:t>
        </w:r>
      </w:ins>
      <w:del w:id="42" w:author="bwhite" w:date="2015-05-15T16:16:00Z">
        <w:r w:rsidR="00A54019" w:rsidDel="00762072">
          <w:rPr>
            <w:rFonts w:eastAsiaTheme="minorHAnsi"/>
            <w:sz w:val="23"/>
            <w:szCs w:val="23"/>
          </w:rPr>
          <w:delText>AA</w:delText>
        </w:r>
        <w:r w:rsidRPr="008B1E61" w:rsidDel="00762072">
          <w:rPr>
            <w:rFonts w:eastAsiaTheme="minorHAnsi"/>
            <w:sz w:val="23"/>
            <w:szCs w:val="23"/>
          </w:rPr>
          <w:delText xml:space="preserve"> </w:delText>
        </w:r>
      </w:del>
      <w:ins w:id="43" w:author="bwhite" w:date="2015-05-15T16:16:00Z">
        <w:r w:rsidR="00762072">
          <w:rPr>
            <w:rFonts w:eastAsiaTheme="minorHAnsi"/>
            <w:sz w:val="23"/>
            <w:szCs w:val="23"/>
          </w:rPr>
          <w:t xml:space="preserve"> </w:t>
        </w:r>
      </w:ins>
      <w:r w:rsidRPr="008B1E61">
        <w:rPr>
          <w:rFonts w:eastAsiaTheme="minorHAnsi"/>
          <w:sz w:val="23"/>
          <w:szCs w:val="23"/>
        </w:rPr>
        <w:t>requires the EPA to set N</w:t>
      </w:r>
      <w:ins w:id="44" w:author="bwhite" w:date="2015-05-15T16:17:00Z">
        <w:r w:rsidR="00762072">
          <w:rPr>
            <w:rFonts w:eastAsiaTheme="minorHAnsi"/>
            <w:sz w:val="23"/>
            <w:szCs w:val="23"/>
          </w:rPr>
          <w:t>ational Ambient Air Quality Standards</w:t>
        </w:r>
      </w:ins>
      <w:del w:id="45" w:author="bwhite" w:date="2015-05-15T16:17:00Z">
        <w:r w:rsidR="00B42364" w:rsidDel="00762072">
          <w:rPr>
            <w:rFonts w:eastAsiaTheme="minorHAnsi"/>
            <w:sz w:val="23"/>
            <w:szCs w:val="23"/>
          </w:rPr>
          <w:delText>AAQS</w:delText>
        </w:r>
        <w:r w:rsidRPr="008B1E61" w:rsidDel="00762072">
          <w:rPr>
            <w:rFonts w:eastAsiaTheme="minorHAnsi"/>
            <w:sz w:val="23"/>
            <w:szCs w:val="23"/>
          </w:rPr>
          <w:delText xml:space="preserve"> </w:delText>
        </w:r>
      </w:del>
      <w:ins w:id="46" w:author="bwhite" w:date="2015-05-15T16:17:00Z">
        <w:r w:rsidR="00762072">
          <w:rPr>
            <w:rFonts w:eastAsiaTheme="minorHAnsi"/>
            <w:sz w:val="23"/>
            <w:szCs w:val="23"/>
          </w:rPr>
          <w:t xml:space="preserve"> </w:t>
        </w:r>
      </w:ins>
      <w:r w:rsidRPr="008B1E61">
        <w:rPr>
          <w:rFonts w:eastAsiaTheme="minorHAnsi"/>
          <w:sz w:val="23"/>
          <w:szCs w:val="23"/>
        </w:rPr>
        <w:t>for wide</w:t>
      </w:r>
      <w:del w:id="47" w:author="bwhite" w:date="2015-05-15T16:17:00Z">
        <w:r w:rsidRPr="008B1E61" w:rsidDel="00762072">
          <w:rPr>
            <w:rFonts w:eastAsiaTheme="minorHAnsi"/>
            <w:sz w:val="23"/>
            <w:szCs w:val="23"/>
          </w:rPr>
          <w:delText>-</w:delText>
        </w:r>
      </w:del>
      <w:r w:rsidRPr="008B1E61">
        <w:rPr>
          <w:rFonts w:eastAsiaTheme="minorHAnsi"/>
          <w:sz w:val="23"/>
          <w:szCs w:val="23"/>
        </w:rPr>
        <w:t xml:space="preserve">spread pollutants from numerous and diverse sources considered harmful to public health and the environment. The </w:t>
      </w:r>
      <w:ins w:id="48" w:author="bwhite" w:date="2015-05-15T16:17:00Z">
        <w:r w:rsidR="00762072">
          <w:rPr>
            <w:rFonts w:eastAsiaTheme="minorHAnsi"/>
            <w:sz w:val="23"/>
            <w:szCs w:val="23"/>
          </w:rPr>
          <w:t xml:space="preserve">Act </w:t>
        </w:r>
      </w:ins>
      <w:del w:id="49" w:author="bwhite" w:date="2015-05-15T16:17:00Z">
        <w:r w:rsidRPr="008B1E61" w:rsidDel="00762072">
          <w:rPr>
            <w:rFonts w:eastAsiaTheme="minorHAnsi"/>
            <w:sz w:val="23"/>
            <w:szCs w:val="23"/>
          </w:rPr>
          <w:delText xml:space="preserve">CAA </w:delText>
        </w:r>
      </w:del>
      <w:r w:rsidRPr="008B1E61">
        <w:rPr>
          <w:rFonts w:eastAsiaTheme="minorHAnsi"/>
          <w:sz w:val="23"/>
          <w:szCs w:val="23"/>
        </w:rPr>
        <w:t xml:space="preserve">established two types of </w:t>
      </w:r>
      <w:ins w:id="50" w:author="bwhite" w:date="2015-05-15T16:18:00Z">
        <w:r w:rsidR="00762072">
          <w:rPr>
            <w:rFonts w:eastAsiaTheme="minorHAnsi"/>
            <w:sz w:val="23"/>
            <w:szCs w:val="23"/>
          </w:rPr>
          <w:t>standards</w:t>
        </w:r>
      </w:ins>
      <w:del w:id="51" w:author="bwhite" w:date="2015-05-15T16:18:00Z">
        <w:r w:rsidR="00A54019" w:rsidDel="00762072">
          <w:rPr>
            <w:rFonts w:eastAsiaTheme="minorHAnsi"/>
            <w:sz w:val="23"/>
            <w:szCs w:val="23"/>
          </w:rPr>
          <w:delText>NAAQS</w:delText>
        </w:r>
      </w:del>
      <w:r w:rsidRPr="008B1E61">
        <w:rPr>
          <w:rFonts w:eastAsiaTheme="minorHAnsi"/>
          <w:sz w:val="23"/>
          <w:szCs w:val="23"/>
        </w:rPr>
        <w:t>. Primary standards set limits to protect public health, including the health of "sensitive" populations such as asthmatics, children</w:t>
      </w:r>
      <w:del w:id="52" w:author="bwhite" w:date="2015-05-15T16:18:00Z">
        <w:r w:rsidRPr="008B1E61" w:rsidDel="00762072">
          <w:rPr>
            <w:rFonts w:eastAsiaTheme="minorHAnsi"/>
            <w:sz w:val="23"/>
            <w:szCs w:val="23"/>
          </w:rPr>
          <w:delText>,</w:delText>
        </w:r>
      </w:del>
      <w:r w:rsidRPr="008B1E61">
        <w:rPr>
          <w:rFonts w:eastAsiaTheme="minorHAnsi"/>
          <w:sz w:val="23"/>
          <w:szCs w:val="23"/>
        </w:rPr>
        <w:t xml:space="preserve"> and the elderly. Secondary standards set limits to protect public welfare, including protection against visibility impairment, damage to animals, crops, vegetation</w:t>
      </w:r>
      <w:del w:id="53" w:author="bwhite" w:date="2015-05-15T16:18:00Z">
        <w:r w:rsidRPr="008B1E61" w:rsidDel="00762072">
          <w:rPr>
            <w:rFonts w:eastAsiaTheme="minorHAnsi"/>
            <w:sz w:val="23"/>
            <w:szCs w:val="23"/>
          </w:rPr>
          <w:delText>,</w:delText>
        </w:r>
      </w:del>
      <w:r w:rsidRPr="008B1E61">
        <w:rPr>
          <w:rFonts w:eastAsiaTheme="minorHAnsi"/>
          <w:sz w:val="23"/>
          <w:szCs w:val="23"/>
        </w:rPr>
        <w:t xml:space="preserve"> and buildings. The </w:t>
      </w:r>
      <w:ins w:id="54" w:author="bwhite" w:date="2015-05-15T16:18:00Z">
        <w:r w:rsidR="00762072">
          <w:rPr>
            <w:rFonts w:eastAsiaTheme="minorHAnsi"/>
            <w:sz w:val="23"/>
            <w:szCs w:val="23"/>
          </w:rPr>
          <w:t>Act</w:t>
        </w:r>
      </w:ins>
      <w:del w:id="55" w:author="bwhite" w:date="2015-05-15T16:18:00Z">
        <w:r w:rsidRPr="008B1E61" w:rsidDel="00762072">
          <w:rPr>
            <w:rFonts w:eastAsiaTheme="minorHAnsi"/>
            <w:sz w:val="23"/>
            <w:szCs w:val="23"/>
          </w:rPr>
          <w:delText>C</w:delText>
        </w:r>
        <w:r w:rsidR="00A5781C" w:rsidDel="00762072">
          <w:rPr>
            <w:rFonts w:eastAsiaTheme="minorHAnsi"/>
            <w:sz w:val="23"/>
            <w:szCs w:val="23"/>
          </w:rPr>
          <w:delText>AA</w:delText>
        </w:r>
        <w:r w:rsidRPr="008B1E61" w:rsidDel="00762072">
          <w:rPr>
            <w:rFonts w:eastAsiaTheme="minorHAnsi"/>
            <w:sz w:val="23"/>
            <w:szCs w:val="23"/>
          </w:rPr>
          <w:delText xml:space="preserve"> </w:delText>
        </w:r>
      </w:del>
      <w:ins w:id="56" w:author="bwhite" w:date="2015-05-15T16:18:00Z">
        <w:r w:rsidR="00762072">
          <w:rPr>
            <w:rFonts w:eastAsiaTheme="minorHAnsi"/>
            <w:sz w:val="23"/>
            <w:szCs w:val="23"/>
          </w:rPr>
          <w:t xml:space="preserve"> </w:t>
        </w:r>
      </w:ins>
      <w:r w:rsidRPr="008B1E61">
        <w:rPr>
          <w:rFonts w:eastAsiaTheme="minorHAnsi"/>
          <w:sz w:val="23"/>
          <w:szCs w:val="23"/>
        </w:rPr>
        <w:t xml:space="preserve">requires periodic review of the science </w:t>
      </w:r>
      <w:del w:id="57" w:author="bwhite" w:date="2015-05-15T16:18:00Z">
        <w:r w:rsidRPr="008B1E61" w:rsidDel="00762072">
          <w:rPr>
            <w:rFonts w:eastAsiaTheme="minorHAnsi"/>
            <w:sz w:val="23"/>
            <w:szCs w:val="23"/>
          </w:rPr>
          <w:delText>up</w:delText>
        </w:r>
      </w:del>
      <w:r w:rsidRPr="008B1E61">
        <w:rPr>
          <w:rFonts w:eastAsiaTheme="minorHAnsi"/>
          <w:sz w:val="23"/>
          <w:szCs w:val="23"/>
        </w:rPr>
        <w:t xml:space="preserve">on which the standards are based and the standards themselves. </w:t>
      </w:r>
    </w:p>
    <w:p w14:paraId="53FC46BF" w14:textId="77777777" w:rsidR="00CA749C" w:rsidRPr="008B1E61" w:rsidRDefault="00CA749C" w:rsidP="007078ED">
      <w:pPr>
        <w:autoSpaceDE w:val="0"/>
        <w:autoSpaceDN w:val="0"/>
        <w:adjustRightInd w:val="0"/>
        <w:ind w:left="540" w:right="0"/>
        <w:outlineLvl w:val="9"/>
        <w:rPr>
          <w:rFonts w:eastAsiaTheme="minorHAnsi"/>
          <w:sz w:val="23"/>
          <w:szCs w:val="23"/>
        </w:rPr>
      </w:pPr>
    </w:p>
    <w:p w14:paraId="53FC46C0" w14:textId="77777777"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SIPs generally establish emission limits or work practice standards to minimize emissions of </w:t>
      </w:r>
      <w:del w:id="58" w:author="bwhite" w:date="2015-05-15T16:18:00Z">
        <w:r w:rsidRPr="008B1E61" w:rsidDel="00762072">
          <w:rPr>
            <w:rFonts w:eastAsiaTheme="minorHAnsi"/>
            <w:sz w:val="23"/>
            <w:szCs w:val="23"/>
          </w:rPr>
          <w:delText xml:space="preserve">the </w:delText>
        </w:r>
      </w:del>
      <w:r w:rsidRPr="008B1E61">
        <w:rPr>
          <w:rFonts w:eastAsiaTheme="minorHAnsi"/>
          <w:sz w:val="23"/>
          <w:szCs w:val="23"/>
        </w:rPr>
        <w:t>air pollutants (and their precursors) for which EPA has issued air quality criteria (the “criteria pollutants”). The six current criteria pollutants are sulfur oxides (sulfur dioxide as indicator), particulate matter, oxides of nitrogen (nitrogen dioxide as indicator), lead, carbon monoxide</w:t>
      </w:r>
      <w:del w:id="59" w:author="bwhite" w:date="2015-05-15T16:19:00Z">
        <w:r w:rsidRPr="008B1E61" w:rsidDel="00762072">
          <w:rPr>
            <w:rFonts w:eastAsiaTheme="minorHAnsi"/>
            <w:sz w:val="23"/>
            <w:szCs w:val="23"/>
          </w:rPr>
          <w:delText>,</w:delText>
        </w:r>
      </w:del>
      <w:r w:rsidRPr="008B1E61">
        <w:rPr>
          <w:rFonts w:eastAsiaTheme="minorHAnsi"/>
          <w:sz w:val="23"/>
          <w:szCs w:val="23"/>
        </w:rPr>
        <w:t xml:space="preserve"> and ozone. EPA has established NAAQS for these pollutants and </w:t>
      </w:r>
      <w:del w:id="60" w:author="bwhite" w:date="2015-05-15T16:19:00Z">
        <w:r w:rsidRPr="008B1E61" w:rsidDel="00762072">
          <w:rPr>
            <w:rFonts w:eastAsiaTheme="minorHAnsi"/>
            <w:sz w:val="23"/>
            <w:szCs w:val="23"/>
          </w:rPr>
          <w:delText xml:space="preserve">has </w:delText>
        </w:r>
      </w:del>
      <w:r w:rsidRPr="008B1E61">
        <w:rPr>
          <w:rFonts w:eastAsiaTheme="minorHAnsi"/>
          <w:sz w:val="23"/>
          <w:szCs w:val="23"/>
        </w:rPr>
        <w:t xml:space="preserve">updated these standards over time. As the </w:t>
      </w:r>
      <w:ins w:id="61" w:author="bwhite" w:date="2015-05-15T16:19:00Z">
        <w:r w:rsidR="00762072">
          <w:rPr>
            <w:rFonts w:eastAsiaTheme="minorHAnsi"/>
            <w:sz w:val="23"/>
            <w:szCs w:val="23"/>
          </w:rPr>
          <w:t>standards</w:t>
        </w:r>
      </w:ins>
      <w:del w:id="62" w:author="bwhite" w:date="2015-05-15T16:19:00Z">
        <w:r w:rsidRPr="008B1E61" w:rsidDel="00762072">
          <w:rPr>
            <w:rFonts w:eastAsiaTheme="minorHAnsi"/>
            <w:sz w:val="23"/>
            <w:szCs w:val="23"/>
          </w:rPr>
          <w:delText xml:space="preserve">NAAQS </w:delText>
        </w:r>
      </w:del>
      <w:ins w:id="63" w:author="bwhite" w:date="2015-05-15T16:19:00Z">
        <w:r w:rsidR="00762072">
          <w:rPr>
            <w:rFonts w:eastAsiaTheme="minorHAnsi"/>
            <w:sz w:val="23"/>
            <w:szCs w:val="23"/>
          </w:rPr>
          <w:t xml:space="preserve"> </w:t>
        </w:r>
      </w:ins>
      <w:r w:rsidRPr="008B1E61">
        <w:rPr>
          <w:rFonts w:eastAsiaTheme="minorHAnsi"/>
          <w:sz w:val="23"/>
          <w:szCs w:val="23"/>
        </w:rPr>
        <w:t xml:space="preserve">change, states must submit revisions to the infrastructure elements of their SIPs to reflect these changes. </w:t>
      </w:r>
    </w:p>
    <w:p w14:paraId="53FC46C1" w14:textId="77777777" w:rsidR="00666877" w:rsidRPr="008B1E61" w:rsidRDefault="00666877" w:rsidP="007078ED">
      <w:pPr>
        <w:autoSpaceDE w:val="0"/>
        <w:autoSpaceDN w:val="0"/>
        <w:adjustRightInd w:val="0"/>
        <w:ind w:left="540" w:right="0"/>
        <w:outlineLvl w:val="9"/>
        <w:rPr>
          <w:rFonts w:eastAsiaTheme="minorHAnsi"/>
          <w:sz w:val="23"/>
          <w:szCs w:val="23"/>
        </w:rPr>
      </w:pPr>
    </w:p>
    <w:p w14:paraId="53FC46C2" w14:textId="77777777" w:rsidR="004E25C7" w:rsidRPr="008B1E61" w:rsidRDefault="004E25C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On Dec</w:t>
      </w:r>
      <w:ins w:id="64" w:author="bwhite" w:date="2015-05-15T16:19:00Z">
        <w:r w:rsidR="00762072">
          <w:rPr>
            <w:rFonts w:eastAsiaTheme="minorHAnsi"/>
            <w:sz w:val="23"/>
            <w:szCs w:val="23"/>
          </w:rPr>
          <w:t>.</w:t>
        </w:r>
      </w:ins>
      <w:del w:id="65" w:author="bwhite" w:date="2015-05-15T16:19:00Z">
        <w:r w:rsidRPr="008B1E61" w:rsidDel="00762072">
          <w:rPr>
            <w:rFonts w:eastAsiaTheme="minorHAnsi"/>
            <w:sz w:val="23"/>
            <w:szCs w:val="23"/>
          </w:rPr>
          <w:delText>ember</w:delText>
        </w:r>
      </w:del>
      <w:r w:rsidRPr="008B1E61">
        <w:rPr>
          <w:rFonts w:eastAsiaTheme="minorHAnsi"/>
          <w:sz w:val="23"/>
          <w:szCs w:val="23"/>
        </w:rPr>
        <w:t xml:space="preserve"> 14, 2012</w:t>
      </w:r>
      <w:r w:rsidR="00DC7D25">
        <w:rPr>
          <w:rFonts w:eastAsiaTheme="minorHAnsi"/>
          <w:sz w:val="23"/>
          <w:szCs w:val="23"/>
        </w:rPr>
        <w:t>,</w:t>
      </w:r>
      <w:r w:rsidRPr="008B1E61">
        <w:rPr>
          <w:rFonts w:eastAsiaTheme="minorHAnsi"/>
          <w:sz w:val="23"/>
          <w:szCs w:val="23"/>
        </w:rPr>
        <w:t xml:space="preserve"> </w:t>
      </w:r>
      <w:del w:id="66" w:author="bwhite" w:date="2015-05-15T16:19:00Z">
        <w:r w:rsidRPr="008B1E61" w:rsidDel="00762072">
          <w:rPr>
            <w:rFonts w:eastAsiaTheme="minorHAnsi"/>
            <w:sz w:val="23"/>
            <w:szCs w:val="23"/>
          </w:rPr>
          <w:delText xml:space="preserve">the </w:delText>
        </w:r>
      </w:del>
      <w:r w:rsidR="00666877" w:rsidRPr="008B1E61">
        <w:rPr>
          <w:rFonts w:eastAsiaTheme="minorHAnsi"/>
          <w:sz w:val="23"/>
          <w:szCs w:val="23"/>
        </w:rPr>
        <w:t xml:space="preserve">EPA </w:t>
      </w:r>
      <w:r w:rsidRPr="008B1E61">
        <w:rPr>
          <w:rFonts w:eastAsiaTheme="minorHAnsi"/>
          <w:sz w:val="23"/>
          <w:szCs w:val="23"/>
        </w:rPr>
        <w:t xml:space="preserve">revised the </w:t>
      </w:r>
      <w:r w:rsidR="008B1E61">
        <w:rPr>
          <w:rFonts w:eastAsiaTheme="minorHAnsi"/>
          <w:sz w:val="23"/>
          <w:szCs w:val="23"/>
        </w:rPr>
        <w:t xml:space="preserve">annual </w:t>
      </w:r>
      <w:r w:rsidRPr="008B1E61">
        <w:rPr>
          <w:rFonts w:eastAsiaTheme="minorHAnsi"/>
          <w:sz w:val="23"/>
          <w:szCs w:val="23"/>
        </w:rPr>
        <w:t xml:space="preserve">national primary ambient air quality standard for PM 2.5 </w:t>
      </w:r>
      <w:r w:rsidR="00666877" w:rsidRPr="008B1E61">
        <w:rPr>
          <w:rFonts w:eastAsiaTheme="minorHAnsi"/>
          <w:sz w:val="23"/>
          <w:szCs w:val="23"/>
        </w:rPr>
        <w:t>to protect the public from adverse health effects, as appropriate under CAA Section 109</w:t>
      </w:r>
      <w:r w:rsidR="00A54019">
        <w:rPr>
          <w:rFonts w:eastAsiaTheme="minorHAnsi"/>
          <w:sz w:val="23"/>
          <w:szCs w:val="23"/>
        </w:rPr>
        <w:t>. EPA</w:t>
      </w:r>
      <w:r w:rsidR="00090E80">
        <w:rPr>
          <w:rFonts w:eastAsiaTheme="minorHAnsi"/>
          <w:sz w:val="23"/>
          <w:szCs w:val="23"/>
        </w:rPr>
        <w:t xml:space="preserve"> </w:t>
      </w:r>
      <w:r w:rsidR="007078ED">
        <w:rPr>
          <w:rFonts w:eastAsiaTheme="minorHAnsi"/>
          <w:sz w:val="23"/>
          <w:szCs w:val="23"/>
        </w:rPr>
        <w:t>r</w:t>
      </w:r>
      <w:r w:rsidRPr="008B1E61">
        <w:rPr>
          <w:rFonts w:eastAsiaTheme="minorHAnsi"/>
          <w:sz w:val="23"/>
          <w:szCs w:val="23"/>
        </w:rPr>
        <w:t>evis</w:t>
      </w:r>
      <w:r w:rsidR="00A54019">
        <w:rPr>
          <w:rFonts w:eastAsiaTheme="minorHAnsi"/>
          <w:sz w:val="23"/>
          <w:szCs w:val="23"/>
        </w:rPr>
        <w:t>ed</w:t>
      </w:r>
      <w:r w:rsidRPr="008B1E61">
        <w:rPr>
          <w:rFonts w:eastAsiaTheme="minorHAnsi"/>
          <w:sz w:val="23"/>
          <w:szCs w:val="23"/>
        </w:rPr>
        <w:t xml:space="preserve"> the </w:t>
      </w:r>
      <w:r w:rsidR="008B1E61">
        <w:rPr>
          <w:rFonts w:eastAsiaTheme="minorHAnsi"/>
          <w:sz w:val="23"/>
          <w:szCs w:val="23"/>
        </w:rPr>
        <w:t xml:space="preserve">annual </w:t>
      </w:r>
      <w:r w:rsidRPr="008B1E61">
        <w:rPr>
          <w:rFonts w:eastAsiaTheme="minorHAnsi"/>
          <w:sz w:val="23"/>
          <w:szCs w:val="23"/>
        </w:rPr>
        <w:t>NAAQS for fine particle to 12.0 micrograms per cubic meter (µ/m</w:t>
      </w:r>
      <w:r w:rsidRPr="008B1E61">
        <w:rPr>
          <w:rFonts w:eastAsiaTheme="minorHAnsi"/>
          <w:sz w:val="23"/>
          <w:szCs w:val="23"/>
          <w:vertAlign w:val="superscript"/>
        </w:rPr>
        <w:t>3</w:t>
      </w:r>
      <w:r w:rsidRPr="008B1E61">
        <w:rPr>
          <w:rFonts w:eastAsiaTheme="minorHAnsi"/>
          <w:sz w:val="23"/>
          <w:szCs w:val="23"/>
        </w:rPr>
        <w:t>) and retain</w:t>
      </w:r>
      <w:r w:rsidR="00A54019">
        <w:rPr>
          <w:rFonts w:eastAsiaTheme="minorHAnsi"/>
          <w:sz w:val="23"/>
          <w:szCs w:val="23"/>
        </w:rPr>
        <w:t>ed</w:t>
      </w:r>
      <w:r w:rsidRPr="008B1E61">
        <w:rPr>
          <w:rFonts w:eastAsiaTheme="minorHAnsi"/>
          <w:sz w:val="23"/>
          <w:szCs w:val="23"/>
        </w:rPr>
        <w:t xml:space="preserve"> the 24-hour fine particle standard of 35 µ/m</w:t>
      </w:r>
      <w:r w:rsidRPr="008B1E61">
        <w:rPr>
          <w:rFonts w:eastAsiaTheme="minorHAnsi"/>
          <w:sz w:val="23"/>
          <w:szCs w:val="23"/>
          <w:vertAlign w:val="superscript"/>
        </w:rPr>
        <w:t>3</w:t>
      </w:r>
      <w:r w:rsidR="00995840">
        <w:rPr>
          <w:rFonts w:eastAsiaTheme="minorHAnsi"/>
          <w:sz w:val="23"/>
          <w:szCs w:val="23"/>
          <w:vertAlign w:val="superscript"/>
        </w:rPr>
        <w:t xml:space="preserve"> </w:t>
      </w:r>
      <w:ins w:id="67" w:author="PCAdmin" w:date="2015-05-14T08:50:00Z">
        <w:r w:rsidR="00B92502" w:rsidRPr="00B92502">
          <w:rPr>
            <w:rFonts w:eastAsiaTheme="minorHAnsi"/>
            <w:sz w:val="23"/>
            <w:szCs w:val="23"/>
            <w:rPrChange w:id="68" w:author="PCAdmin" w:date="2015-05-14T08:50:00Z">
              <w:rPr>
                <w:rFonts w:eastAsiaTheme="minorHAnsi"/>
                <w:sz w:val="23"/>
                <w:szCs w:val="23"/>
                <w:vertAlign w:val="superscript"/>
              </w:rPr>
            </w:rPrChange>
          </w:rPr>
          <w:t>and secondary annual fin</w:t>
        </w:r>
      </w:ins>
      <w:ins w:id="69" w:author="PCAdmin" w:date="2015-05-14T08:51:00Z">
        <w:r w:rsidR="00995840">
          <w:rPr>
            <w:rFonts w:eastAsiaTheme="minorHAnsi"/>
            <w:sz w:val="23"/>
            <w:szCs w:val="23"/>
          </w:rPr>
          <w:t>e</w:t>
        </w:r>
      </w:ins>
      <w:ins w:id="70" w:author="PCAdmin" w:date="2015-05-14T08:50:00Z">
        <w:r w:rsidR="00B92502" w:rsidRPr="00B92502">
          <w:rPr>
            <w:rFonts w:eastAsiaTheme="minorHAnsi"/>
            <w:sz w:val="23"/>
            <w:szCs w:val="23"/>
            <w:rPrChange w:id="71" w:author="PCAdmin" w:date="2015-05-14T08:50:00Z">
              <w:rPr>
                <w:rFonts w:eastAsiaTheme="minorHAnsi"/>
                <w:sz w:val="23"/>
                <w:szCs w:val="23"/>
                <w:vertAlign w:val="superscript"/>
              </w:rPr>
            </w:rPrChange>
          </w:rPr>
          <w:t xml:space="preserve"> particulat</w:t>
        </w:r>
      </w:ins>
      <w:ins w:id="72" w:author="PCAdmin" w:date="2015-05-14T08:51:00Z">
        <w:r w:rsidR="00995840">
          <w:rPr>
            <w:rFonts w:eastAsiaTheme="minorHAnsi"/>
            <w:sz w:val="23"/>
            <w:szCs w:val="23"/>
          </w:rPr>
          <w:t>e</w:t>
        </w:r>
      </w:ins>
      <w:ins w:id="73" w:author="PCAdmin" w:date="2015-05-14T08:50:00Z">
        <w:r w:rsidR="00B92502" w:rsidRPr="00B92502">
          <w:rPr>
            <w:rFonts w:eastAsiaTheme="minorHAnsi"/>
            <w:sz w:val="23"/>
            <w:szCs w:val="23"/>
            <w:rPrChange w:id="74" w:author="PCAdmin" w:date="2015-05-14T08:50:00Z">
              <w:rPr>
                <w:rFonts w:eastAsiaTheme="minorHAnsi"/>
                <w:sz w:val="23"/>
                <w:szCs w:val="23"/>
                <w:vertAlign w:val="superscript"/>
              </w:rPr>
            </w:rPrChange>
          </w:rPr>
          <w:t xml:space="preserve"> standard of 15 </w:t>
        </w:r>
      </w:ins>
      <w:ins w:id="75" w:author="PCAdmin" w:date="2015-05-14T08:51:00Z">
        <w:r w:rsidR="00995840" w:rsidRPr="008B1E61">
          <w:rPr>
            <w:rFonts w:eastAsiaTheme="minorHAnsi"/>
            <w:sz w:val="23"/>
            <w:szCs w:val="23"/>
          </w:rPr>
          <w:t>µ</w:t>
        </w:r>
      </w:ins>
      <w:ins w:id="76" w:author="PCAdmin" w:date="2015-05-14T08:50:00Z">
        <w:r w:rsidR="00B92502" w:rsidRPr="00B92502">
          <w:rPr>
            <w:rFonts w:eastAsiaTheme="minorHAnsi"/>
            <w:sz w:val="23"/>
            <w:szCs w:val="23"/>
            <w:rPrChange w:id="77" w:author="PCAdmin" w:date="2015-05-14T08:50:00Z">
              <w:rPr>
                <w:rFonts w:eastAsiaTheme="minorHAnsi"/>
                <w:sz w:val="23"/>
                <w:szCs w:val="23"/>
                <w:vertAlign w:val="superscript"/>
              </w:rPr>
            </w:rPrChange>
          </w:rPr>
          <w:t>g/m3</w:t>
        </w:r>
      </w:ins>
      <w:del w:id="78" w:author="PCAdmin" w:date="2015-05-14T08:50:00Z">
        <w:r w:rsidR="00B92502" w:rsidRPr="00B92502">
          <w:rPr>
            <w:rFonts w:eastAsiaTheme="minorHAnsi"/>
            <w:sz w:val="23"/>
            <w:szCs w:val="23"/>
            <w:rPrChange w:id="79" w:author="PCAdmin" w:date="2015-05-14T08:50:00Z">
              <w:rPr>
                <w:rFonts w:eastAsiaTheme="minorHAnsi"/>
                <w:sz w:val="23"/>
                <w:szCs w:val="23"/>
                <w:vertAlign w:val="superscript"/>
              </w:rPr>
            </w:rPrChange>
          </w:rPr>
          <w:delText xml:space="preserve"> </w:delText>
        </w:r>
        <w:r w:rsidRPr="008B1E61" w:rsidDel="00995840">
          <w:rPr>
            <w:rFonts w:eastAsiaTheme="minorHAnsi"/>
            <w:sz w:val="23"/>
            <w:szCs w:val="23"/>
          </w:rPr>
          <w:delText>.</w:delText>
        </w:r>
      </w:del>
      <w:r w:rsidR="003217C0">
        <w:rPr>
          <w:rFonts w:eastAsiaTheme="minorHAnsi"/>
          <w:sz w:val="23"/>
          <w:szCs w:val="23"/>
        </w:rPr>
        <w:t xml:space="preserve"> </w:t>
      </w:r>
    </w:p>
    <w:p w14:paraId="53FC46C3" w14:textId="77777777" w:rsidR="000B1399" w:rsidRPr="008B1E61" w:rsidRDefault="000B1399" w:rsidP="007078ED">
      <w:pPr>
        <w:autoSpaceDE w:val="0"/>
        <w:autoSpaceDN w:val="0"/>
        <w:adjustRightInd w:val="0"/>
        <w:ind w:left="540" w:right="0"/>
        <w:outlineLvl w:val="9"/>
        <w:rPr>
          <w:rFonts w:eastAsiaTheme="minorHAnsi"/>
          <w:sz w:val="23"/>
          <w:szCs w:val="23"/>
        </w:rPr>
      </w:pPr>
    </w:p>
    <w:p w14:paraId="53FC46C4" w14:textId="77777777" w:rsid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u w:val="single"/>
        </w:rPr>
        <w:lastRenderedPageBreak/>
        <w:t xml:space="preserve">Main Functions of a State Clean Air Act Implementation Plan </w:t>
      </w:r>
      <w:r w:rsidRPr="008B1E61">
        <w:rPr>
          <w:rFonts w:eastAsiaTheme="minorHAnsi"/>
          <w:sz w:val="23"/>
          <w:szCs w:val="23"/>
        </w:rPr>
        <w:t xml:space="preserve"> </w:t>
      </w:r>
    </w:p>
    <w:p w14:paraId="53FC46C5" w14:textId="77777777"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T</w:t>
      </w:r>
      <w:del w:id="80" w:author="bwhite" w:date="2015-05-15T16:20:00Z">
        <w:r w:rsidRPr="008B1E61" w:rsidDel="00762072">
          <w:rPr>
            <w:rFonts w:eastAsiaTheme="minorHAnsi"/>
            <w:sz w:val="23"/>
            <w:szCs w:val="23"/>
          </w:rPr>
          <w:delText>here are t</w:delText>
        </w:r>
      </w:del>
      <w:r w:rsidRPr="008B1E61">
        <w:rPr>
          <w:rFonts w:eastAsiaTheme="minorHAnsi"/>
          <w:sz w:val="23"/>
          <w:szCs w:val="23"/>
        </w:rPr>
        <w:t xml:space="preserve">hree overarching activities </w:t>
      </w:r>
      <w:del w:id="81" w:author="bwhite" w:date="2015-05-15T16:20:00Z">
        <w:r w:rsidRPr="008B1E61" w:rsidDel="00762072">
          <w:rPr>
            <w:rFonts w:eastAsiaTheme="minorHAnsi"/>
            <w:sz w:val="23"/>
            <w:szCs w:val="23"/>
          </w:rPr>
          <w:delText xml:space="preserve">that </w:delText>
        </w:r>
      </w:del>
      <w:r w:rsidRPr="008B1E61">
        <w:rPr>
          <w:rFonts w:eastAsiaTheme="minorHAnsi"/>
          <w:sz w:val="23"/>
          <w:szCs w:val="23"/>
        </w:rPr>
        <w:t>occur when a N</w:t>
      </w:r>
      <w:r w:rsidR="00096DBD">
        <w:rPr>
          <w:rFonts w:eastAsiaTheme="minorHAnsi"/>
          <w:sz w:val="23"/>
          <w:szCs w:val="23"/>
        </w:rPr>
        <w:t>AAQS</w:t>
      </w:r>
      <w:r w:rsidRPr="008B1E61">
        <w:rPr>
          <w:rFonts w:eastAsiaTheme="minorHAnsi"/>
          <w:sz w:val="23"/>
          <w:szCs w:val="23"/>
        </w:rPr>
        <w:t xml:space="preserve"> is added or revised, as summarized below: </w:t>
      </w:r>
    </w:p>
    <w:p w14:paraId="53FC46C6" w14:textId="77777777" w:rsidR="00666877" w:rsidRPr="00FA57F7" w:rsidRDefault="00666877" w:rsidP="00096DBD">
      <w:pPr>
        <w:pStyle w:val="ListParagraph"/>
        <w:numPr>
          <w:ilvl w:val="0"/>
          <w:numId w:val="12"/>
        </w:numPr>
        <w:autoSpaceDE w:val="0"/>
        <w:autoSpaceDN w:val="0"/>
        <w:adjustRightInd w:val="0"/>
        <w:spacing w:after="27"/>
        <w:ind w:left="1080" w:right="0"/>
        <w:outlineLvl w:val="9"/>
        <w:rPr>
          <w:ins w:id="82" w:author="PCAdmin" w:date="2015-05-12T14:10:00Z"/>
          <w:rFonts w:eastAsiaTheme="minorHAnsi"/>
          <w:sz w:val="23"/>
          <w:szCs w:val="23"/>
          <w:rPrChange w:id="83" w:author="PCAdmin" w:date="2015-05-12T14:10:00Z">
            <w:rPr>
              <w:ins w:id="84" w:author="PCAdmin" w:date="2015-05-12T14:10:00Z"/>
              <w:rFonts w:eastAsiaTheme="minorHAnsi"/>
              <w:i/>
              <w:iCs/>
              <w:sz w:val="23"/>
              <w:szCs w:val="23"/>
            </w:rPr>
          </w:rPrChange>
        </w:rPr>
      </w:pPr>
      <w:r w:rsidRPr="008B1E61">
        <w:rPr>
          <w:rFonts w:eastAsiaTheme="minorHAnsi"/>
          <w:sz w:val="23"/>
          <w:szCs w:val="23"/>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00090E80">
        <w:rPr>
          <w:rFonts w:eastAsiaTheme="minorHAnsi"/>
          <w:i/>
          <w:iCs/>
          <w:sz w:val="23"/>
          <w:szCs w:val="23"/>
        </w:rPr>
        <w:t>(S</w:t>
      </w:r>
      <w:r w:rsidRPr="008B1E61">
        <w:rPr>
          <w:rFonts w:eastAsiaTheme="minorHAnsi"/>
          <w:i/>
          <w:iCs/>
          <w:sz w:val="23"/>
          <w:szCs w:val="23"/>
        </w:rPr>
        <w:t xml:space="preserve">ee </w:t>
      </w:r>
      <w:r w:rsidR="00EB49F5">
        <w:rPr>
          <w:rFonts w:eastAsiaTheme="minorHAnsi"/>
          <w:sz w:val="23"/>
          <w:szCs w:val="23"/>
        </w:rPr>
        <w:t>CAA Section 107(d)(1)(B);</w:t>
      </w:r>
      <w:r w:rsidRPr="008B1E61">
        <w:rPr>
          <w:rFonts w:eastAsiaTheme="minorHAnsi"/>
          <w:sz w:val="23"/>
          <w:szCs w:val="23"/>
        </w:rPr>
        <w:t xml:space="preserve"> 42 U</w:t>
      </w:r>
      <w:r w:rsidR="00561E33">
        <w:rPr>
          <w:rFonts w:eastAsiaTheme="minorHAnsi"/>
          <w:sz w:val="23"/>
          <w:szCs w:val="23"/>
        </w:rPr>
        <w:t>.</w:t>
      </w:r>
      <w:r w:rsidRPr="008B1E61">
        <w:rPr>
          <w:rFonts w:eastAsiaTheme="minorHAnsi"/>
          <w:sz w:val="23"/>
          <w:szCs w:val="23"/>
        </w:rPr>
        <w:t>S</w:t>
      </w:r>
      <w:r w:rsidR="00561E33">
        <w:rPr>
          <w:rFonts w:eastAsiaTheme="minorHAnsi"/>
          <w:sz w:val="23"/>
          <w:szCs w:val="23"/>
        </w:rPr>
        <w:t>.</w:t>
      </w:r>
      <w:r w:rsidRPr="008B1E61">
        <w:rPr>
          <w:rFonts w:eastAsiaTheme="minorHAnsi"/>
          <w:sz w:val="23"/>
          <w:szCs w:val="23"/>
        </w:rPr>
        <w:t>C</w:t>
      </w:r>
      <w:r w:rsidR="00561E33">
        <w:rPr>
          <w:rFonts w:eastAsiaTheme="minorHAnsi"/>
          <w:sz w:val="23"/>
          <w:szCs w:val="23"/>
        </w:rPr>
        <w:t>.</w:t>
      </w:r>
      <w:r w:rsidRPr="008B1E61">
        <w:rPr>
          <w:rFonts w:eastAsiaTheme="minorHAnsi"/>
          <w:sz w:val="23"/>
          <w:szCs w:val="23"/>
        </w:rPr>
        <w:t xml:space="preserve"> § 7407(d)(1)(B).</w:t>
      </w:r>
      <w:r w:rsidRPr="008B1E61">
        <w:rPr>
          <w:rFonts w:eastAsiaTheme="minorHAnsi"/>
          <w:i/>
          <w:iCs/>
          <w:sz w:val="23"/>
          <w:szCs w:val="23"/>
        </w:rPr>
        <w:t xml:space="preserve">) </w:t>
      </w:r>
    </w:p>
    <w:p w14:paraId="53FC46C7" w14:textId="77777777" w:rsidR="00762072" w:rsidRDefault="00762072">
      <w:pPr>
        <w:pStyle w:val="ListParagraph"/>
        <w:autoSpaceDE w:val="0"/>
        <w:autoSpaceDN w:val="0"/>
        <w:adjustRightInd w:val="0"/>
        <w:spacing w:after="27"/>
        <w:ind w:left="1080" w:right="0"/>
        <w:outlineLvl w:val="9"/>
        <w:rPr>
          <w:rFonts w:eastAsiaTheme="minorHAnsi"/>
          <w:sz w:val="23"/>
          <w:szCs w:val="23"/>
        </w:rPr>
        <w:pPrChange w:id="85" w:author="PCAdmin" w:date="2015-05-12T14:10:00Z">
          <w:pPr>
            <w:pStyle w:val="ListParagraph"/>
            <w:numPr>
              <w:numId w:val="12"/>
            </w:numPr>
            <w:autoSpaceDE w:val="0"/>
            <w:autoSpaceDN w:val="0"/>
            <w:adjustRightInd w:val="0"/>
            <w:spacing w:after="27"/>
            <w:ind w:left="1080" w:right="0" w:hanging="360"/>
            <w:outlineLvl w:val="9"/>
          </w:pPr>
        </w:pPrChange>
      </w:pPr>
    </w:p>
    <w:p w14:paraId="53FC46C8" w14:textId="77777777" w:rsidR="000B1399" w:rsidRPr="00096DBD" w:rsidRDefault="00666877" w:rsidP="00096DBD">
      <w:pPr>
        <w:pStyle w:val="Default"/>
        <w:numPr>
          <w:ilvl w:val="0"/>
          <w:numId w:val="12"/>
        </w:numPr>
        <w:ind w:left="1080"/>
        <w:rPr>
          <w:rFonts w:asciiTheme="minorHAnsi" w:eastAsiaTheme="minorHAnsi" w:hAnsiTheme="minorHAnsi" w:cstheme="minorHAnsi"/>
          <w:b w:val="0"/>
          <w:color w:val="auto"/>
        </w:rPr>
      </w:pPr>
      <w:r w:rsidRPr="00096DBD">
        <w:rPr>
          <w:rFonts w:asciiTheme="minorHAnsi" w:eastAsiaTheme="minorHAnsi" w:hAnsiTheme="minorHAnsi" w:cstheme="minorHAnsi"/>
          <w:b w:val="0"/>
          <w:color w:val="auto"/>
          <w:sz w:val="23"/>
          <w:szCs w:val="23"/>
        </w:rPr>
        <w:t xml:space="preserve">Within three years of EPA designations, all states must submit revisions to their state implementation plans to show they have the basic air quality management program </w:t>
      </w:r>
    </w:p>
    <w:p w14:paraId="53FC46C9" w14:textId="77777777" w:rsidR="0030756F" w:rsidRDefault="008B1E61">
      <w:pPr>
        <w:autoSpaceDE w:val="0"/>
        <w:autoSpaceDN w:val="0"/>
        <w:adjustRightInd w:val="0"/>
        <w:spacing w:after="27"/>
        <w:ind w:left="1080" w:right="0"/>
        <w:outlineLvl w:val="9"/>
        <w:rPr>
          <w:ins w:id="86" w:author="PCAdmin" w:date="2015-05-12T14:10:00Z"/>
          <w:rFonts w:asciiTheme="minorHAnsi" w:eastAsiaTheme="minorHAnsi" w:hAnsiTheme="minorHAnsi" w:cstheme="minorHAnsi"/>
          <w:sz w:val="23"/>
          <w:szCs w:val="23"/>
        </w:rPr>
        <w:pPrChange w:id="87" w:author="bwhite" w:date="2015-05-15T16:21:00Z">
          <w:pPr>
            <w:autoSpaceDE w:val="0"/>
            <w:autoSpaceDN w:val="0"/>
            <w:adjustRightInd w:val="0"/>
            <w:spacing w:after="27"/>
            <w:ind w:left="1170" w:right="0" w:hanging="90"/>
            <w:outlineLvl w:val="9"/>
          </w:pPr>
        </w:pPrChange>
      </w:pPr>
      <w:r w:rsidRPr="00096DBD">
        <w:rPr>
          <w:rFonts w:asciiTheme="minorHAnsi" w:eastAsiaTheme="minorHAnsi" w:hAnsiTheme="minorHAnsi" w:cstheme="minorHAnsi"/>
          <w:sz w:val="23"/>
          <w:szCs w:val="23"/>
        </w:rPr>
        <w:t>c</w:t>
      </w:r>
      <w:r w:rsidR="000B1399" w:rsidRPr="00096DBD">
        <w:rPr>
          <w:rFonts w:asciiTheme="minorHAnsi" w:eastAsiaTheme="minorHAnsi" w:hAnsiTheme="minorHAnsi" w:cstheme="minorHAnsi"/>
          <w:sz w:val="23"/>
          <w:szCs w:val="23"/>
        </w:rPr>
        <w:t xml:space="preserve">omponents in place to implement a new or revised NAAQS, as specified in </w:t>
      </w:r>
      <w:r w:rsidR="00561E33">
        <w:rPr>
          <w:rFonts w:asciiTheme="minorHAnsi" w:eastAsiaTheme="minorHAnsi" w:hAnsiTheme="minorHAnsi" w:cstheme="minorHAnsi"/>
          <w:sz w:val="23"/>
          <w:szCs w:val="23"/>
        </w:rPr>
        <w:t>CAA</w:t>
      </w:r>
      <w:r w:rsidR="000B1399" w:rsidRPr="00096DBD">
        <w:rPr>
          <w:rFonts w:asciiTheme="minorHAnsi" w:eastAsiaTheme="minorHAnsi" w:hAnsiTheme="minorHAnsi" w:cstheme="minorHAnsi"/>
          <w:sz w:val="23"/>
          <w:szCs w:val="23"/>
        </w:rPr>
        <w:t xml:space="preserve"> section 110. These plans are often called "infrastructure SIPs</w:t>
      </w:r>
      <w:r w:rsidR="00EB49F5">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 xml:space="preserve">” </w:t>
      </w:r>
      <w:r w:rsidR="00090E80">
        <w:rPr>
          <w:rFonts w:asciiTheme="minorHAnsi" w:eastAsiaTheme="minorHAnsi" w:hAnsiTheme="minorHAnsi" w:cstheme="minorHAnsi"/>
          <w:i/>
          <w:iCs/>
          <w:sz w:val="23"/>
          <w:szCs w:val="23"/>
        </w:rPr>
        <w:t>(S</w:t>
      </w:r>
      <w:r w:rsidR="000B1399" w:rsidRPr="00096DBD">
        <w:rPr>
          <w:rFonts w:asciiTheme="minorHAnsi" w:eastAsiaTheme="minorHAnsi" w:hAnsiTheme="minorHAnsi" w:cstheme="minorHAnsi"/>
          <w:i/>
          <w:iCs/>
          <w:sz w:val="23"/>
          <w:szCs w:val="23"/>
        </w:rPr>
        <w:t xml:space="preserve">ee </w:t>
      </w:r>
      <w:r w:rsidR="000B1399" w:rsidRPr="00096DBD">
        <w:rPr>
          <w:rFonts w:asciiTheme="minorHAnsi" w:eastAsiaTheme="minorHAnsi" w:hAnsiTheme="minorHAnsi" w:cstheme="minorHAnsi"/>
          <w:sz w:val="23"/>
          <w:szCs w:val="23"/>
        </w:rPr>
        <w:t>CAA Section 110(a)(1)</w:t>
      </w:r>
      <w:r w:rsidR="00090E80">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 xml:space="preserve"> 42 U</w:t>
      </w:r>
      <w:r w:rsidR="00561E33">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S</w:t>
      </w:r>
      <w:r w:rsidR="00561E33">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C</w:t>
      </w:r>
      <w:r w:rsidR="00561E33">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 xml:space="preserve"> § 7410(a)(1)</w:t>
      </w:r>
      <w:r w:rsidR="000B1399" w:rsidRPr="00096DBD">
        <w:rPr>
          <w:rFonts w:asciiTheme="minorHAnsi" w:eastAsiaTheme="minorHAnsi" w:hAnsiTheme="minorHAnsi" w:cstheme="minorHAnsi"/>
          <w:i/>
          <w:iCs/>
          <w:sz w:val="23"/>
          <w:szCs w:val="23"/>
        </w:rPr>
        <w:t>)</w:t>
      </w:r>
      <w:r w:rsidR="000B1399" w:rsidRPr="00096DBD">
        <w:rPr>
          <w:rFonts w:asciiTheme="minorHAnsi" w:eastAsiaTheme="minorHAnsi" w:hAnsiTheme="minorHAnsi" w:cstheme="minorHAnsi"/>
          <w:sz w:val="23"/>
          <w:szCs w:val="23"/>
        </w:rPr>
        <w:t xml:space="preserve">. </w:t>
      </w:r>
    </w:p>
    <w:p w14:paraId="53FC46CA" w14:textId="77777777" w:rsidR="00FA57F7" w:rsidRPr="00096DBD" w:rsidDel="00FA57F7" w:rsidRDefault="00FA57F7" w:rsidP="00096DBD">
      <w:pPr>
        <w:autoSpaceDE w:val="0"/>
        <w:autoSpaceDN w:val="0"/>
        <w:adjustRightInd w:val="0"/>
        <w:spacing w:after="27"/>
        <w:ind w:left="1170" w:right="0" w:hanging="90"/>
        <w:outlineLvl w:val="9"/>
        <w:rPr>
          <w:del w:id="88" w:author="PCAdmin" w:date="2015-05-12T14:10:00Z"/>
          <w:rFonts w:asciiTheme="minorHAnsi" w:eastAsiaTheme="minorHAnsi" w:hAnsiTheme="minorHAnsi" w:cstheme="minorHAnsi"/>
          <w:sz w:val="23"/>
          <w:szCs w:val="23"/>
        </w:rPr>
      </w:pPr>
    </w:p>
    <w:p w14:paraId="53FC46CB" w14:textId="77777777" w:rsidR="000B1399" w:rsidRPr="008B1E61" w:rsidRDefault="000B1399" w:rsidP="00096DBD">
      <w:pPr>
        <w:pStyle w:val="ListParagraph"/>
        <w:numPr>
          <w:ilvl w:val="0"/>
          <w:numId w:val="13"/>
        </w:numPr>
        <w:tabs>
          <w:tab w:val="left" w:pos="1080"/>
        </w:tabs>
        <w:autoSpaceDE w:val="0"/>
        <w:autoSpaceDN w:val="0"/>
        <w:adjustRightInd w:val="0"/>
        <w:ind w:left="1080" w:right="0"/>
        <w:outlineLvl w:val="9"/>
        <w:rPr>
          <w:rFonts w:eastAsiaTheme="minorHAnsi"/>
          <w:sz w:val="23"/>
          <w:szCs w:val="23"/>
        </w:rPr>
      </w:pPr>
      <w:r w:rsidRPr="008B1E61">
        <w:rPr>
          <w:rFonts w:eastAsiaTheme="minorHAnsi"/>
          <w:sz w:val="23"/>
          <w:szCs w:val="23"/>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w:t>
      </w:r>
      <w:ins w:id="89" w:author="bwhite" w:date="2015-05-15T16:21:00Z">
        <w:r w:rsidR="00762072">
          <w:rPr>
            <w:rFonts w:eastAsiaTheme="minorHAnsi"/>
            <w:sz w:val="23"/>
            <w:szCs w:val="23"/>
          </w:rPr>
          <w:t>national ambient air quality standards</w:t>
        </w:r>
      </w:ins>
      <w:del w:id="90" w:author="bwhite" w:date="2015-05-15T16:21:00Z">
        <w:r w:rsidRPr="008B1E61" w:rsidDel="00762072">
          <w:rPr>
            <w:rFonts w:eastAsiaTheme="minorHAnsi"/>
            <w:sz w:val="23"/>
            <w:szCs w:val="23"/>
          </w:rPr>
          <w:delText>NAAQS</w:delText>
        </w:r>
      </w:del>
      <w:r w:rsidRPr="008B1E61">
        <w:rPr>
          <w:rFonts w:eastAsiaTheme="minorHAnsi"/>
          <w:sz w:val="23"/>
          <w:szCs w:val="23"/>
        </w:rPr>
        <w:t xml:space="preserve">. </w:t>
      </w:r>
      <w:r w:rsidR="00090E80">
        <w:rPr>
          <w:rFonts w:eastAsiaTheme="minorHAnsi"/>
          <w:i/>
          <w:iCs/>
          <w:sz w:val="23"/>
          <w:szCs w:val="23"/>
        </w:rPr>
        <w:t>(S</w:t>
      </w:r>
      <w:r w:rsidRPr="008B1E61">
        <w:rPr>
          <w:rFonts w:eastAsiaTheme="minorHAnsi"/>
          <w:i/>
          <w:iCs/>
          <w:sz w:val="23"/>
          <w:szCs w:val="23"/>
        </w:rPr>
        <w:t xml:space="preserve">ee </w:t>
      </w:r>
      <w:r w:rsidRPr="008B1E61">
        <w:rPr>
          <w:rFonts w:eastAsiaTheme="minorHAnsi"/>
          <w:sz w:val="23"/>
          <w:szCs w:val="23"/>
        </w:rPr>
        <w:t>CAA Section 172</w:t>
      </w:r>
      <w:r w:rsidR="00090E80">
        <w:rPr>
          <w:rFonts w:eastAsiaTheme="minorHAnsi"/>
          <w:sz w:val="23"/>
          <w:szCs w:val="23"/>
        </w:rPr>
        <w:t>;</w:t>
      </w:r>
      <w:r w:rsidRPr="008B1E61">
        <w:rPr>
          <w:rFonts w:eastAsiaTheme="minorHAnsi"/>
          <w:sz w:val="23"/>
          <w:szCs w:val="23"/>
        </w:rPr>
        <w:t xml:space="preserve"> 42 U</w:t>
      </w:r>
      <w:r w:rsidR="00561E33">
        <w:rPr>
          <w:rFonts w:eastAsiaTheme="minorHAnsi"/>
          <w:sz w:val="23"/>
          <w:szCs w:val="23"/>
        </w:rPr>
        <w:t>.</w:t>
      </w:r>
      <w:r w:rsidRPr="008B1E61">
        <w:rPr>
          <w:rFonts w:eastAsiaTheme="minorHAnsi"/>
          <w:sz w:val="23"/>
          <w:szCs w:val="23"/>
        </w:rPr>
        <w:t>S</w:t>
      </w:r>
      <w:r w:rsidR="00561E33">
        <w:rPr>
          <w:rFonts w:eastAsiaTheme="minorHAnsi"/>
          <w:sz w:val="23"/>
          <w:szCs w:val="23"/>
        </w:rPr>
        <w:t>.</w:t>
      </w:r>
      <w:r w:rsidRPr="008B1E61">
        <w:rPr>
          <w:rFonts w:eastAsiaTheme="minorHAnsi"/>
          <w:sz w:val="23"/>
          <w:szCs w:val="23"/>
        </w:rPr>
        <w:t>C</w:t>
      </w:r>
      <w:r w:rsidR="00561E33">
        <w:rPr>
          <w:rFonts w:eastAsiaTheme="minorHAnsi"/>
          <w:sz w:val="23"/>
          <w:szCs w:val="23"/>
        </w:rPr>
        <w:t>.</w:t>
      </w:r>
      <w:r w:rsidRPr="008B1E61">
        <w:rPr>
          <w:rFonts w:eastAsiaTheme="minorHAnsi"/>
          <w:sz w:val="23"/>
          <w:szCs w:val="23"/>
        </w:rPr>
        <w:t xml:space="preserve"> § 7502.</w:t>
      </w:r>
      <w:r w:rsidRPr="008B1E61">
        <w:rPr>
          <w:rFonts w:eastAsiaTheme="minorHAnsi"/>
          <w:i/>
          <w:iCs/>
          <w:sz w:val="23"/>
          <w:szCs w:val="23"/>
        </w:rPr>
        <w:t xml:space="preserve">) </w:t>
      </w:r>
    </w:p>
    <w:p w14:paraId="53FC46CC" w14:textId="77777777" w:rsidR="00093CFA" w:rsidRPr="008B1E61" w:rsidRDefault="00093CFA" w:rsidP="00807BEC">
      <w:pPr>
        <w:pStyle w:val="ListParagraph"/>
        <w:tabs>
          <w:tab w:val="left" w:pos="1080"/>
        </w:tabs>
        <w:autoSpaceDE w:val="0"/>
        <w:autoSpaceDN w:val="0"/>
        <w:adjustRightInd w:val="0"/>
        <w:ind w:left="1080" w:right="0" w:hanging="360"/>
        <w:jc w:val="center"/>
        <w:outlineLvl w:val="9"/>
        <w:rPr>
          <w:rFonts w:eastAsiaTheme="minorHAnsi"/>
          <w:sz w:val="23"/>
          <w:szCs w:val="23"/>
        </w:rPr>
      </w:pPr>
    </w:p>
    <w:p w14:paraId="53FC46CD" w14:textId="77777777" w:rsidR="00093CFA" w:rsidRPr="00EB49F5" w:rsidRDefault="007078ED" w:rsidP="00423B84">
      <w:pPr>
        <w:tabs>
          <w:tab w:val="left" w:pos="180"/>
        </w:tabs>
        <w:autoSpaceDE w:val="0"/>
        <w:autoSpaceDN w:val="0"/>
        <w:adjustRightInd w:val="0"/>
        <w:ind w:left="180" w:right="0"/>
        <w:jc w:val="center"/>
        <w:outlineLvl w:val="9"/>
        <w:rPr>
          <w:rFonts w:eastAsiaTheme="minorHAnsi"/>
          <w:b/>
          <w:sz w:val="23"/>
          <w:szCs w:val="23"/>
          <w:u w:val="single"/>
        </w:rPr>
      </w:pPr>
      <w:r w:rsidRPr="00EB49F5">
        <w:rPr>
          <w:rFonts w:eastAsiaTheme="minorHAnsi"/>
          <w:b/>
          <w:sz w:val="23"/>
          <w:szCs w:val="23"/>
          <w:u w:val="single"/>
        </w:rPr>
        <w:t xml:space="preserve">Table </w:t>
      </w:r>
      <w:r w:rsidR="00DC7D25" w:rsidRPr="00EB49F5">
        <w:rPr>
          <w:rFonts w:eastAsiaTheme="minorHAnsi"/>
          <w:b/>
          <w:sz w:val="23"/>
          <w:szCs w:val="23"/>
          <w:u w:val="single"/>
        </w:rPr>
        <w:t>2</w:t>
      </w:r>
      <w:r w:rsidR="00F5739E" w:rsidRPr="00EB49F5">
        <w:rPr>
          <w:rFonts w:eastAsiaTheme="minorHAnsi"/>
          <w:b/>
          <w:sz w:val="23"/>
          <w:szCs w:val="23"/>
          <w:u w:val="single"/>
        </w:rPr>
        <w:t>:  EPA A</w:t>
      </w:r>
      <w:r w:rsidRPr="00EB49F5">
        <w:rPr>
          <w:rFonts w:eastAsiaTheme="minorHAnsi"/>
          <w:b/>
          <w:sz w:val="23"/>
          <w:szCs w:val="23"/>
          <w:u w:val="single"/>
        </w:rPr>
        <w:t xml:space="preserve">rea </w:t>
      </w:r>
      <w:r w:rsidR="00F5739E" w:rsidRPr="00EB49F5">
        <w:rPr>
          <w:rFonts w:eastAsiaTheme="minorHAnsi"/>
          <w:b/>
          <w:sz w:val="23"/>
          <w:szCs w:val="23"/>
          <w:u w:val="single"/>
        </w:rPr>
        <w:t>D</w:t>
      </w:r>
      <w:r w:rsidRPr="00EB49F5">
        <w:rPr>
          <w:rFonts w:eastAsiaTheme="minorHAnsi"/>
          <w:b/>
          <w:sz w:val="23"/>
          <w:szCs w:val="23"/>
          <w:u w:val="single"/>
        </w:rPr>
        <w:t xml:space="preserve">esignations for </w:t>
      </w:r>
      <w:r w:rsidR="00F5739E" w:rsidRPr="00EB49F5">
        <w:rPr>
          <w:rFonts w:eastAsiaTheme="minorHAnsi"/>
          <w:b/>
          <w:sz w:val="23"/>
          <w:szCs w:val="23"/>
          <w:u w:val="single"/>
        </w:rPr>
        <w:t>R</w:t>
      </w:r>
      <w:r w:rsidRPr="00EB49F5">
        <w:rPr>
          <w:rFonts w:eastAsiaTheme="minorHAnsi"/>
          <w:b/>
          <w:sz w:val="23"/>
          <w:szCs w:val="23"/>
          <w:u w:val="single"/>
        </w:rPr>
        <w:t>evised PM 2.5 NAAQS in Oregon</w:t>
      </w:r>
    </w:p>
    <w:p w14:paraId="53FC46CE" w14:textId="77777777" w:rsidR="00DC7D25" w:rsidRDefault="00DC7D25" w:rsidP="00423B84">
      <w:pPr>
        <w:tabs>
          <w:tab w:val="left" w:pos="180"/>
        </w:tabs>
        <w:autoSpaceDE w:val="0"/>
        <w:autoSpaceDN w:val="0"/>
        <w:adjustRightInd w:val="0"/>
        <w:ind w:left="180" w:right="0"/>
        <w:jc w:val="center"/>
        <w:outlineLvl w:val="9"/>
        <w:rPr>
          <w:rFonts w:eastAsiaTheme="minorHAnsi"/>
          <w:sz w:val="23"/>
          <w:szCs w:val="23"/>
        </w:rPr>
      </w:pPr>
    </w:p>
    <w:tbl>
      <w:tblPr>
        <w:tblStyle w:val="TableGrid"/>
        <w:tblW w:w="9630" w:type="dxa"/>
        <w:tblInd w:w="989" w:type="dxa"/>
        <w:tblLook w:val="04A0" w:firstRow="1" w:lastRow="0" w:firstColumn="1" w:lastColumn="0" w:noHBand="0" w:noVBand="1"/>
      </w:tblPr>
      <w:tblGrid>
        <w:gridCol w:w="2250"/>
        <w:gridCol w:w="7380"/>
      </w:tblGrid>
      <w:tr w:rsidR="007078ED" w14:paraId="53FC46D2" w14:textId="77777777" w:rsidTr="00940679">
        <w:trPr>
          <w:trHeight w:val="953"/>
        </w:trPr>
        <w:tc>
          <w:tcPr>
            <w:tcW w:w="2250" w:type="dxa"/>
            <w:shd w:val="clear" w:color="auto" w:fill="D0DEDE" w:themeFill="accent3" w:themeFillTint="66"/>
          </w:tcPr>
          <w:p w14:paraId="53FC46CF" w14:textId="77777777"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2014 PM 2.5</w:t>
            </w:r>
          </w:p>
          <w:p w14:paraId="53FC46D0" w14:textId="77777777" w:rsidR="00BB2873" w:rsidRDefault="00B37BAB" w:rsidP="00940679">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(Annual)</w:t>
            </w:r>
          </w:p>
        </w:tc>
        <w:tc>
          <w:tcPr>
            <w:tcW w:w="7380" w:type="dxa"/>
            <w:shd w:val="clear" w:color="auto" w:fill="D0DEDE" w:themeFill="accent3" w:themeFillTint="66"/>
          </w:tcPr>
          <w:p w14:paraId="53FC46D1" w14:textId="77777777" w:rsidR="00BB2873" w:rsidRDefault="00B37BAB">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all of Oregon as unclassifiable/attainment in a final rule published on 1/15/15 (80 Federal Register 2206), effective 4/15/2015</w:t>
            </w:r>
          </w:p>
        </w:tc>
      </w:tr>
      <w:tr w:rsidR="006226FA" w14:paraId="53FC46D6" w14:textId="77777777" w:rsidTr="00940679">
        <w:trPr>
          <w:trHeight w:val="629"/>
        </w:trPr>
        <w:tc>
          <w:tcPr>
            <w:tcW w:w="2250" w:type="dxa"/>
            <w:shd w:val="clear" w:color="auto" w:fill="D0DEDE" w:themeFill="accent3" w:themeFillTint="66"/>
          </w:tcPr>
          <w:p w14:paraId="53FC46D3" w14:textId="77777777"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2009  PM 2.5</w:t>
            </w:r>
          </w:p>
          <w:p w14:paraId="53FC46D4" w14:textId="77777777"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(24 hour)</w:t>
            </w:r>
          </w:p>
        </w:tc>
        <w:tc>
          <w:tcPr>
            <w:tcW w:w="7380" w:type="dxa"/>
            <w:shd w:val="clear" w:color="auto" w:fill="D0DEDE" w:themeFill="accent3" w:themeFillTint="66"/>
          </w:tcPr>
          <w:p w14:paraId="53FC46D5" w14:textId="77777777" w:rsidR="00BB2873" w:rsidRDefault="00B37BAB">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Klamath Falls and Oakridge as nonattainment in a final rule published on 11/13/09 (74 Federal Register 58688), effective 12/14/2009</w:t>
            </w:r>
          </w:p>
        </w:tc>
      </w:tr>
    </w:tbl>
    <w:p w14:paraId="53FC46D7" w14:textId="77777777" w:rsidR="00F85085" w:rsidRDefault="00F85085" w:rsidP="00423B84">
      <w:pPr>
        <w:autoSpaceDE w:val="0"/>
        <w:autoSpaceDN w:val="0"/>
        <w:adjustRightInd w:val="0"/>
        <w:ind w:left="540" w:right="0"/>
        <w:jc w:val="center"/>
        <w:outlineLvl w:val="9"/>
        <w:rPr>
          <w:rFonts w:eastAsiaTheme="minorHAnsi"/>
          <w:sz w:val="23"/>
          <w:szCs w:val="23"/>
        </w:rPr>
      </w:pPr>
    </w:p>
    <w:p w14:paraId="53FC46D8" w14:textId="77777777" w:rsidR="001041D2" w:rsidRDefault="001041D2" w:rsidP="00423B84">
      <w:pPr>
        <w:spacing w:before="29"/>
        <w:ind w:left="540" w:right="-20"/>
      </w:pPr>
      <w:r>
        <w:rPr>
          <w:u w:val="single" w:color="000000"/>
        </w:rPr>
        <w:t xml:space="preserve">Air </w:t>
      </w:r>
      <w:r>
        <w:rPr>
          <w:spacing w:val="-1"/>
          <w:u w:val="single" w:color="000000"/>
        </w:rPr>
        <w:t>Q</w:t>
      </w:r>
      <w:r>
        <w:rPr>
          <w:u w:val="single" w:color="000000"/>
        </w:rPr>
        <w:t>u</w:t>
      </w:r>
      <w:r>
        <w:rPr>
          <w:spacing w:val="-1"/>
          <w:u w:val="single" w:color="000000"/>
        </w:rPr>
        <w:t>a</w:t>
      </w:r>
      <w:r>
        <w:rPr>
          <w:u w:val="single" w:color="000000"/>
        </w:rPr>
        <w:t>l</w:t>
      </w:r>
      <w:r>
        <w:rPr>
          <w:spacing w:val="1"/>
          <w:u w:val="single" w:color="000000"/>
        </w:rPr>
        <w:t>i</w:t>
      </w:r>
      <w:r>
        <w:rPr>
          <w:spacing w:val="3"/>
          <w:u w:val="single" w:color="000000"/>
        </w:rPr>
        <w:t>t</w:t>
      </w:r>
      <w:r>
        <w:rPr>
          <w:u w:val="single" w:color="000000"/>
        </w:rPr>
        <w:t>y</w:t>
      </w:r>
      <w:r>
        <w:rPr>
          <w:spacing w:val="-4"/>
          <w:u w:val="single" w:color="000000"/>
        </w:rPr>
        <w:t xml:space="preserve"> </w:t>
      </w:r>
      <w:r>
        <w:rPr>
          <w:u w:val="single" w:color="000000"/>
        </w:rPr>
        <w:t>Monitori</w:t>
      </w:r>
      <w:r>
        <w:rPr>
          <w:spacing w:val="2"/>
          <w:u w:val="single" w:color="000000"/>
        </w:rPr>
        <w:t>n</w:t>
      </w:r>
      <w:r>
        <w:rPr>
          <w:u w:val="single" w:color="000000"/>
        </w:rPr>
        <w:t>g</w:t>
      </w:r>
    </w:p>
    <w:p w14:paraId="53FC46D9" w14:textId="77777777" w:rsidR="001041D2" w:rsidRDefault="001041D2" w:rsidP="00423B84">
      <w:pPr>
        <w:spacing w:before="3" w:line="276" w:lineRule="exact"/>
        <w:ind w:left="540" w:right="33"/>
      </w:pPr>
      <w:r>
        <w:t>DEQ</w:t>
      </w:r>
      <w:r>
        <w:rPr>
          <w:spacing w:val="-1"/>
        </w:rPr>
        <w:t xml:space="preserve"> c</w:t>
      </w:r>
      <w:r>
        <w:t>ondu</w:t>
      </w:r>
      <w:r>
        <w:rPr>
          <w:spacing w:val="-1"/>
        </w:rPr>
        <w:t>c</w:t>
      </w:r>
      <w:r>
        <w:t>ts ambi</w:t>
      </w:r>
      <w:r>
        <w:rPr>
          <w:spacing w:val="-1"/>
        </w:rPr>
        <w:t>e</w:t>
      </w:r>
      <w:r>
        <w:t>nt</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sidR="00DC7D25">
        <w:rPr>
          <w:spacing w:val="-2"/>
        </w:rPr>
        <w:t xml:space="preserve">as </w:t>
      </w:r>
      <w:ins w:id="91" w:author="bwhite" w:date="2015-05-15T16:22:00Z">
        <w:r w:rsidR="00762072">
          <w:rPr>
            <w:spacing w:val="-2"/>
          </w:rPr>
          <w:t xml:space="preserve">Chapter </w:t>
        </w:r>
      </w:ins>
      <w:r>
        <w:t>40</w:t>
      </w:r>
      <w:ins w:id="92" w:author="bwhite" w:date="2015-05-15T16:22:00Z">
        <w:r w:rsidR="00762072">
          <w:t>, Code of Federal Regulations</w:t>
        </w:r>
      </w:ins>
      <w:del w:id="93" w:author="bwhite" w:date="2015-05-15T16:22:00Z">
        <w:r w:rsidDel="00762072">
          <w:delText xml:space="preserve"> </w:delText>
        </w:r>
        <w:r w:rsidDel="00762072">
          <w:rPr>
            <w:spacing w:val="1"/>
          </w:rPr>
          <w:delText>C</w:delText>
        </w:r>
        <w:r w:rsidDel="00762072">
          <w:rPr>
            <w:spacing w:val="-1"/>
          </w:rPr>
          <w:delText>F</w:delText>
        </w:r>
        <w:r w:rsidDel="00762072">
          <w:delText xml:space="preserve">R </w:delText>
        </w:r>
      </w:del>
      <w:ins w:id="94" w:author="bwhite" w:date="2015-05-15T16:22:00Z">
        <w:r w:rsidR="00762072">
          <w:t xml:space="preserve"> </w:t>
        </w:r>
      </w:ins>
      <w:r>
        <w:rPr>
          <w:spacing w:val="2"/>
        </w:rPr>
        <w:t>5</w:t>
      </w:r>
      <w:r>
        <w:t>8.10</w:t>
      </w:r>
      <w:r w:rsidR="00DC7D25">
        <w:t xml:space="preserve"> specifies</w:t>
      </w:r>
      <w:r w:rsidR="00152CA3">
        <w:t>. This rule</w:t>
      </w:r>
      <w:r>
        <w:t xml:space="preserve"> r</w:t>
      </w:r>
      <w:r>
        <w:rPr>
          <w:spacing w:val="-2"/>
        </w:rPr>
        <w:t>e</w:t>
      </w:r>
      <w:r>
        <w:t>quir</w:t>
      </w:r>
      <w:r>
        <w:rPr>
          <w:spacing w:val="-1"/>
        </w:rPr>
        <w:t>e</w:t>
      </w:r>
      <w:r>
        <w:t>s s</w:t>
      </w:r>
      <w:r>
        <w:rPr>
          <w:spacing w:val="1"/>
        </w:rPr>
        <w:t>t</w:t>
      </w:r>
      <w:r>
        <w:rPr>
          <w:spacing w:val="-1"/>
        </w:rPr>
        <w:t>a</w:t>
      </w:r>
      <w:r>
        <w:t>te</w:t>
      </w:r>
      <w:r>
        <w:rPr>
          <w:spacing w:val="2"/>
        </w:rPr>
        <w:t xml:space="preserve"> </w:t>
      </w:r>
      <w:r>
        <w:rPr>
          <w:spacing w:val="-1"/>
        </w:rPr>
        <w:t>a</w:t>
      </w:r>
      <w:r>
        <w:t>nd loc</w:t>
      </w:r>
      <w:r>
        <w:rPr>
          <w:spacing w:val="-1"/>
        </w:rPr>
        <w:t>a</w:t>
      </w:r>
      <w:r>
        <w:t>l</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rPr>
          <w:spacing w:val="1"/>
        </w:rPr>
        <w:t>a</w:t>
      </w:r>
      <w:r>
        <w:t>g</w:t>
      </w:r>
      <w:r>
        <w:rPr>
          <w:spacing w:val="-1"/>
        </w:rPr>
        <w:t>e</w:t>
      </w:r>
      <w:r>
        <w:t>n</w:t>
      </w:r>
      <w:r>
        <w:rPr>
          <w:spacing w:val="-1"/>
        </w:rPr>
        <w:t>c</w:t>
      </w:r>
      <w:r>
        <w:t xml:space="preserve">ies to </w:t>
      </w:r>
      <w:r>
        <w:rPr>
          <w:spacing w:val="2"/>
        </w:rPr>
        <w:t>d</w:t>
      </w:r>
      <w:r>
        <w:rPr>
          <w:spacing w:val="-1"/>
        </w:rPr>
        <w:t>e</w:t>
      </w:r>
      <w:r>
        <w:t>v</w:t>
      </w:r>
      <w:r>
        <w:rPr>
          <w:spacing w:val="1"/>
        </w:rPr>
        <w:t>e</w:t>
      </w:r>
      <w:r>
        <w:t xml:space="preserve">lop </w:t>
      </w:r>
      <w:r w:rsidR="00152CA3">
        <w:t xml:space="preserve">and submit </w:t>
      </w:r>
      <w:r>
        <w:t xml:space="preserve">an </w:t>
      </w:r>
      <w:r>
        <w:rPr>
          <w:spacing w:val="-1"/>
        </w:rPr>
        <w:t>a</w:t>
      </w:r>
      <w:r>
        <w:t>nnu</w:t>
      </w:r>
      <w:r>
        <w:rPr>
          <w:spacing w:val="-1"/>
        </w:rPr>
        <w:t>a</w:t>
      </w:r>
      <w:r>
        <w:t xml:space="preserve">l ambient </w:t>
      </w:r>
      <w:r>
        <w:rPr>
          <w:spacing w:val="-1"/>
        </w:rPr>
        <w:t>a</w:t>
      </w:r>
      <w:r>
        <w:t>ir</w:t>
      </w:r>
      <w:r>
        <w:rPr>
          <w:spacing w:val="2"/>
        </w:rPr>
        <w:t xml:space="preserve"> </w:t>
      </w:r>
      <w:r>
        <w:t>qu</w:t>
      </w:r>
      <w:r>
        <w:rPr>
          <w:spacing w:val="-1"/>
        </w:rPr>
        <w:t>a</w:t>
      </w:r>
      <w:r>
        <w:t>l</w:t>
      </w:r>
      <w:r>
        <w:rPr>
          <w:spacing w:val="1"/>
        </w:rPr>
        <w:t>i</w:t>
      </w:r>
      <w:r>
        <w:rPr>
          <w:spacing w:val="3"/>
        </w:rPr>
        <w:t>t</w:t>
      </w:r>
      <w:r>
        <w:t>y mon</w:t>
      </w:r>
      <w:r>
        <w:rPr>
          <w:spacing w:val="1"/>
        </w:rPr>
        <w:t>i</w:t>
      </w:r>
      <w:r>
        <w:t>toring</w:t>
      </w:r>
      <w:r>
        <w:rPr>
          <w:spacing w:val="-2"/>
        </w:rPr>
        <w:t xml:space="preserve"> </w:t>
      </w:r>
      <w:r>
        <w:t>n</w:t>
      </w:r>
      <w:r>
        <w:rPr>
          <w:spacing w:val="-1"/>
        </w:rPr>
        <w:t>e</w:t>
      </w:r>
      <w:r>
        <w:t>twork</w:t>
      </w:r>
      <w:r>
        <w:rPr>
          <w:spacing w:val="-1"/>
        </w:rPr>
        <w:t xml:space="preserve"> </w:t>
      </w:r>
      <w:r>
        <w:t>plan</w:t>
      </w:r>
      <w:r>
        <w:rPr>
          <w:spacing w:val="3"/>
        </w:rPr>
        <w:t xml:space="preserve"> </w:t>
      </w:r>
      <w:r>
        <w:t>to E</w:t>
      </w:r>
      <w:r>
        <w:rPr>
          <w:spacing w:val="1"/>
        </w:rPr>
        <w:t>P</w:t>
      </w:r>
      <w:r>
        <w:t xml:space="preserve">A </w:t>
      </w:r>
      <w:r>
        <w:rPr>
          <w:spacing w:val="2"/>
        </w:rPr>
        <w:t>b</w:t>
      </w:r>
      <w:r>
        <w:t>y</w:t>
      </w:r>
      <w:r>
        <w:rPr>
          <w:spacing w:val="-5"/>
        </w:rPr>
        <w:t xml:space="preserve"> </w:t>
      </w:r>
      <w:r>
        <w:rPr>
          <w:spacing w:val="2"/>
        </w:rPr>
        <w:t>J</w:t>
      </w:r>
      <w:r>
        <w:t>u</w:t>
      </w:r>
      <w:r>
        <w:rPr>
          <w:spacing w:val="3"/>
        </w:rPr>
        <w:t>l</w:t>
      </w:r>
      <w:r>
        <w:t>y</w:t>
      </w:r>
      <w:r>
        <w:rPr>
          <w:spacing w:val="-5"/>
        </w:rPr>
        <w:t xml:space="preserve"> </w:t>
      </w:r>
      <w:r>
        <w:rPr>
          <w:spacing w:val="1"/>
        </w:rPr>
        <w:t>1</w:t>
      </w:r>
      <w:del w:id="95" w:author="bwhite" w:date="2015-05-15T16:23:00Z">
        <w:r w:rsidDel="00762072">
          <w:rPr>
            <w:position w:val="11"/>
            <w:sz w:val="16"/>
            <w:szCs w:val="16"/>
          </w:rPr>
          <w:delText>st</w:delText>
        </w:r>
      </w:del>
      <w:r>
        <w:rPr>
          <w:spacing w:val="1"/>
          <w:position w:val="11"/>
          <w:sz w:val="16"/>
          <w:szCs w:val="16"/>
        </w:rPr>
        <w:t xml:space="preserve"> </w:t>
      </w:r>
      <w:r>
        <w:t>of</w:t>
      </w:r>
      <w:r>
        <w:rPr>
          <w:spacing w:val="-1"/>
        </w:rPr>
        <w:t xml:space="preserve"> e</w:t>
      </w:r>
      <w:r>
        <w:rPr>
          <w:spacing w:val="1"/>
        </w:rPr>
        <w:t>a</w:t>
      </w:r>
      <w:r>
        <w:rPr>
          <w:spacing w:val="-1"/>
        </w:rPr>
        <w:t>c</w:t>
      </w:r>
      <w:r>
        <w:t>h</w:t>
      </w:r>
      <w:r>
        <w:rPr>
          <w:spacing w:val="5"/>
        </w:rPr>
        <w:t xml:space="preserve"> </w:t>
      </w:r>
      <w:r>
        <w:rPr>
          <w:spacing w:val="-5"/>
        </w:rPr>
        <w:t>y</w:t>
      </w:r>
      <w:r>
        <w:rPr>
          <w:spacing w:val="1"/>
        </w:rPr>
        <w:t>e</w:t>
      </w:r>
      <w:r>
        <w:rPr>
          <w:spacing w:val="-1"/>
        </w:rPr>
        <w:t>a</w:t>
      </w:r>
      <w:r>
        <w:t xml:space="preserve">r. </w:t>
      </w:r>
      <w:r w:rsidR="00595B7B">
        <w:t xml:space="preserve">The </w:t>
      </w:r>
      <w:r>
        <w:t>DEQ</w:t>
      </w:r>
      <w:r>
        <w:rPr>
          <w:spacing w:val="-1"/>
        </w:rPr>
        <w:t xml:space="preserve"> a</w:t>
      </w:r>
      <w:r>
        <w:t>mb</w:t>
      </w:r>
      <w:r>
        <w:rPr>
          <w:spacing w:val="1"/>
        </w:rPr>
        <w:t>i</w:t>
      </w:r>
      <w:r>
        <w:rPr>
          <w:spacing w:val="-1"/>
        </w:rPr>
        <w:t>e</w:t>
      </w:r>
      <w:r>
        <w:t>nt air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Pr>
          <w:spacing w:val="2"/>
        </w:rPr>
        <w:t>n</w:t>
      </w:r>
      <w:r>
        <w:rPr>
          <w:spacing w:val="-1"/>
        </w:rPr>
        <w:t>e</w:t>
      </w:r>
      <w:r>
        <w:t>tw</w:t>
      </w:r>
      <w:r>
        <w:rPr>
          <w:spacing w:val="2"/>
        </w:rPr>
        <w:t>o</w:t>
      </w:r>
      <w:r>
        <w:t>rk is d</w:t>
      </w:r>
      <w:r>
        <w:rPr>
          <w:spacing w:val="-1"/>
        </w:rPr>
        <w:t>e</w:t>
      </w:r>
      <w:r>
        <w:t>si</w:t>
      </w:r>
      <w:r>
        <w:rPr>
          <w:spacing w:val="-2"/>
        </w:rPr>
        <w:t>g</w:t>
      </w:r>
      <w:r>
        <w:rPr>
          <w:spacing w:val="2"/>
        </w:rPr>
        <w:t>n</w:t>
      </w:r>
      <w:r>
        <w:rPr>
          <w:spacing w:val="-1"/>
        </w:rPr>
        <w:t>e</w:t>
      </w:r>
      <w:r>
        <w:t>d in r</w:t>
      </w:r>
      <w:r>
        <w:rPr>
          <w:spacing w:val="-1"/>
        </w:rPr>
        <w:t>e</w:t>
      </w:r>
      <w:r>
        <w:t>spon</w:t>
      </w:r>
      <w:r>
        <w:rPr>
          <w:spacing w:val="3"/>
        </w:rPr>
        <w:t>s</w:t>
      </w:r>
      <w:r>
        <w:t>e</w:t>
      </w:r>
      <w:r>
        <w:rPr>
          <w:spacing w:val="-1"/>
        </w:rPr>
        <w:t xml:space="preserve"> </w:t>
      </w:r>
      <w:r>
        <w:t>to E</w:t>
      </w:r>
      <w:r>
        <w:rPr>
          <w:spacing w:val="1"/>
        </w:rPr>
        <w:t>P</w:t>
      </w:r>
      <w:r>
        <w:t>A</w:t>
      </w:r>
      <w:r>
        <w:rPr>
          <w:spacing w:val="-1"/>
        </w:rPr>
        <w:t>’</w:t>
      </w:r>
      <w:r>
        <w:t>s N</w:t>
      </w:r>
      <w:r>
        <w:rPr>
          <w:spacing w:val="-1"/>
        </w:rPr>
        <w:t>a</w:t>
      </w:r>
      <w:r>
        <w:t>t</w:t>
      </w:r>
      <w:r>
        <w:rPr>
          <w:spacing w:val="1"/>
        </w:rPr>
        <w:t>i</w:t>
      </w:r>
      <w:r>
        <w:t>on</w:t>
      </w:r>
      <w:r>
        <w:rPr>
          <w:spacing w:val="-1"/>
        </w:rPr>
        <w:t>a</w:t>
      </w:r>
      <w:r>
        <w:t>l Mo</w:t>
      </w:r>
      <w:r>
        <w:rPr>
          <w:spacing w:val="3"/>
        </w:rPr>
        <w:t>n</w:t>
      </w:r>
      <w:r>
        <w:t>i</w:t>
      </w:r>
      <w:r>
        <w:rPr>
          <w:spacing w:val="1"/>
        </w:rPr>
        <w:t>t</w:t>
      </w:r>
      <w:r>
        <w:t>o</w:t>
      </w:r>
      <w:r>
        <w:rPr>
          <w:spacing w:val="-1"/>
        </w:rPr>
        <w:t>r</w:t>
      </w:r>
      <w:r>
        <w:t>ing</w:t>
      </w:r>
      <w:r>
        <w:rPr>
          <w:spacing w:val="-2"/>
        </w:rPr>
        <w:t xml:space="preserve"> </w:t>
      </w:r>
      <w:r>
        <w:rPr>
          <w:spacing w:val="1"/>
        </w:rPr>
        <w:t>S</w:t>
      </w:r>
      <w:r>
        <w:t>tr</w:t>
      </w:r>
      <w:r>
        <w:rPr>
          <w:spacing w:val="-1"/>
        </w:rPr>
        <w:t>a</w:t>
      </w:r>
      <w:r>
        <w:t>t</w:t>
      </w:r>
      <w:r>
        <w:rPr>
          <w:spacing w:val="2"/>
        </w:rPr>
        <w:t>eg</w:t>
      </w:r>
      <w:r>
        <w:t>y</w:t>
      </w:r>
      <w:r>
        <w:rPr>
          <w:spacing w:val="-5"/>
        </w:rPr>
        <w:t xml:space="preserve"> </w:t>
      </w:r>
      <w:r>
        <w:t>to me</w:t>
      </w:r>
      <w:r>
        <w:rPr>
          <w:spacing w:val="-1"/>
        </w:rPr>
        <w:t>e</w:t>
      </w:r>
      <w:r>
        <w:t xml:space="preserve">t </w:t>
      </w:r>
      <w:r>
        <w:rPr>
          <w:spacing w:val="1"/>
        </w:rPr>
        <w:t>t</w:t>
      </w:r>
      <w:r>
        <w:t>he</w:t>
      </w:r>
      <w:r>
        <w:rPr>
          <w:spacing w:val="-1"/>
        </w:rPr>
        <w:t xml:space="preserve"> f</w:t>
      </w:r>
      <w:r>
        <w:t>ive b</w:t>
      </w:r>
      <w:r>
        <w:rPr>
          <w:spacing w:val="-1"/>
        </w:rPr>
        <w:t>a</w:t>
      </w:r>
      <w:r>
        <w:t>s</w:t>
      </w:r>
      <w:r>
        <w:rPr>
          <w:spacing w:val="3"/>
        </w:rPr>
        <w:t>i</w:t>
      </w:r>
      <w:r>
        <w:t>c</w:t>
      </w:r>
      <w:r>
        <w:rPr>
          <w:spacing w:val="-1"/>
        </w:rPr>
        <w:t xml:space="preserve"> </w:t>
      </w:r>
      <w:r>
        <w:t>mon</w:t>
      </w:r>
      <w:r>
        <w:rPr>
          <w:spacing w:val="1"/>
        </w:rPr>
        <w:t>i</w:t>
      </w:r>
      <w:r>
        <w:t>toring</w:t>
      </w:r>
      <w:r>
        <w:rPr>
          <w:spacing w:val="-2"/>
        </w:rPr>
        <w:t xml:space="preserve"> </w:t>
      </w:r>
      <w:r>
        <w:t>obj</w:t>
      </w:r>
      <w:r>
        <w:rPr>
          <w:spacing w:val="2"/>
        </w:rPr>
        <w:t>e</w:t>
      </w:r>
      <w:r>
        <w:rPr>
          <w:spacing w:val="-1"/>
        </w:rPr>
        <w:t>c</w:t>
      </w:r>
      <w:r>
        <w:t>t</w:t>
      </w:r>
      <w:r>
        <w:rPr>
          <w:spacing w:val="1"/>
        </w:rPr>
        <w:t>i</w:t>
      </w:r>
      <w:r>
        <w:t>v</w:t>
      </w:r>
      <w:r>
        <w:rPr>
          <w:spacing w:val="-1"/>
        </w:rPr>
        <w:t>e</w:t>
      </w:r>
      <w:r>
        <w:t xml:space="preserve">s </w:t>
      </w:r>
      <w:r w:rsidR="00940679">
        <w:t>federal regulations specify</w:t>
      </w:r>
      <w:r>
        <w:t>:</w:t>
      </w:r>
    </w:p>
    <w:p w14:paraId="53FC46DA" w14:textId="77777777" w:rsidR="001041D2" w:rsidRDefault="001041D2" w:rsidP="00423B84">
      <w:pPr>
        <w:spacing w:before="13" w:line="260" w:lineRule="exact"/>
        <w:ind w:left="540"/>
        <w:rPr>
          <w:sz w:val="26"/>
          <w:szCs w:val="26"/>
        </w:rPr>
      </w:pPr>
    </w:p>
    <w:p w14:paraId="53FC46DB" w14:textId="77777777" w:rsidR="001041D2" w:rsidRDefault="001041D2" w:rsidP="00423B84">
      <w:pPr>
        <w:ind w:left="540" w:right="625"/>
      </w:pPr>
      <w:r>
        <w:t>(1)</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h</w:t>
      </w:r>
      <w:r>
        <w:rPr>
          <w:spacing w:val="3"/>
        </w:rPr>
        <w:t>i</w:t>
      </w:r>
      <w:r>
        <w:rPr>
          <w:spacing w:val="-2"/>
        </w:rPr>
        <w:t>g</w:t>
      </w:r>
      <w:r>
        <w:t>h</w:t>
      </w:r>
      <w:r>
        <w:rPr>
          <w:spacing w:val="-1"/>
        </w:rPr>
        <w:t>e</w:t>
      </w:r>
      <w:r>
        <w:t>st co</w:t>
      </w:r>
      <w:r>
        <w:rPr>
          <w:spacing w:val="2"/>
        </w:rPr>
        <w:t>n</w:t>
      </w:r>
      <w:r>
        <w:rPr>
          <w:spacing w:val="-1"/>
        </w:rPr>
        <w:t>ce</w:t>
      </w:r>
      <w:r>
        <w:t>ntr</w:t>
      </w:r>
      <w:r>
        <w:rPr>
          <w:spacing w:val="-1"/>
        </w:rPr>
        <w:t>a</w:t>
      </w:r>
      <w:r>
        <w:t>t</w:t>
      </w:r>
      <w:r>
        <w:rPr>
          <w:spacing w:val="1"/>
        </w:rPr>
        <w:t>i</w:t>
      </w:r>
      <w:r>
        <w:t xml:space="preserve">ons </w:t>
      </w:r>
      <w:r>
        <w:rPr>
          <w:spacing w:val="-1"/>
        </w:rPr>
        <w:t>e</w:t>
      </w:r>
      <w:r>
        <w:rPr>
          <w:spacing w:val="2"/>
        </w:rPr>
        <w:t>x</w:t>
      </w:r>
      <w:r>
        <w:t>p</w:t>
      </w:r>
      <w:r>
        <w:rPr>
          <w:spacing w:val="-1"/>
        </w:rPr>
        <w:t>ec</w:t>
      </w:r>
      <w:r>
        <w:t xml:space="preserve">ted to </w:t>
      </w:r>
      <w:r>
        <w:rPr>
          <w:spacing w:val="2"/>
        </w:rPr>
        <w:t>o</w:t>
      </w:r>
      <w:r>
        <w:rPr>
          <w:spacing w:val="-1"/>
        </w:rPr>
        <w:t>cc</w:t>
      </w:r>
      <w:r>
        <w:rPr>
          <w:spacing w:val="2"/>
        </w:rPr>
        <w:t>u</w:t>
      </w:r>
      <w:r>
        <w:t>r in the</w:t>
      </w:r>
      <w:r>
        <w:rPr>
          <w:spacing w:val="-1"/>
        </w:rPr>
        <w:t xml:space="preserve"> </w:t>
      </w:r>
      <w:r>
        <w:rPr>
          <w:spacing w:val="1"/>
        </w:rPr>
        <w:t>a</w:t>
      </w:r>
      <w:r>
        <w:t>rea</w:t>
      </w:r>
      <w:r>
        <w:rPr>
          <w:spacing w:val="-1"/>
        </w:rPr>
        <w:t xml:space="preserve"> c</w:t>
      </w:r>
      <w:r>
        <w:t>ov</w:t>
      </w:r>
      <w:r>
        <w:rPr>
          <w:spacing w:val="1"/>
        </w:rPr>
        <w:t>e</w:t>
      </w:r>
      <w:r>
        <w:t>r</w:t>
      </w:r>
      <w:r>
        <w:rPr>
          <w:spacing w:val="-2"/>
        </w:rPr>
        <w:t>e</w:t>
      </w:r>
      <w:r>
        <w:t>d</w:t>
      </w:r>
      <w:r>
        <w:rPr>
          <w:spacing w:val="2"/>
        </w:rPr>
        <w:t xml:space="preserve"> b</w:t>
      </w:r>
      <w:r>
        <w:t>y</w:t>
      </w:r>
      <w:r>
        <w:rPr>
          <w:spacing w:val="-5"/>
        </w:rPr>
        <w:t xml:space="preserve"> </w:t>
      </w:r>
      <w:r>
        <w:t>the n</w:t>
      </w:r>
      <w:r>
        <w:rPr>
          <w:spacing w:val="-1"/>
        </w:rPr>
        <w:t>e</w:t>
      </w:r>
      <w:r>
        <w:t>twor</w:t>
      </w:r>
      <w:r>
        <w:rPr>
          <w:spacing w:val="-1"/>
        </w:rPr>
        <w:t>k</w:t>
      </w:r>
      <w:r>
        <w:t>;</w:t>
      </w:r>
    </w:p>
    <w:p w14:paraId="53FC46DC" w14:textId="77777777" w:rsidR="00423B84" w:rsidRDefault="001041D2" w:rsidP="00423B84">
      <w:pPr>
        <w:ind w:left="540" w:right="806"/>
      </w:pPr>
      <w:r>
        <w:t>(2)</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1"/>
        </w:rPr>
        <w:t>r</w:t>
      </w:r>
      <w:r>
        <w:rPr>
          <w:spacing w:val="-1"/>
        </w:rPr>
        <w:t>e</w:t>
      </w:r>
      <w:r>
        <w:t>p</w:t>
      </w:r>
      <w:r>
        <w:rPr>
          <w:spacing w:val="-1"/>
        </w:rPr>
        <w:t>re</w:t>
      </w:r>
      <w:r>
        <w:rPr>
          <w:spacing w:val="2"/>
        </w:rPr>
        <w:t>s</w:t>
      </w:r>
      <w:r>
        <w:rPr>
          <w:spacing w:val="-1"/>
        </w:rPr>
        <w:t>e</w:t>
      </w:r>
      <w:r>
        <w:t>nta</w:t>
      </w:r>
      <w:r>
        <w:rPr>
          <w:spacing w:val="2"/>
        </w:rPr>
        <w:t>t</w:t>
      </w:r>
      <w:r>
        <w:t xml:space="preserve">ive </w:t>
      </w:r>
      <w:r>
        <w:rPr>
          <w:spacing w:val="-1"/>
        </w:rPr>
        <w:t>c</w:t>
      </w:r>
      <w:r>
        <w:t>on</w:t>
      </w:r>
      <w:r>
        <w:rPr>
          <w:spacing w:val="-1"/>
        </w:rPr>
        <w:t>ce</w:t>
      </w:r>
      <w:r>
        <w:t>nt</w:t>
      </w:r>
      <w:r>
        <w:rPr>
          <w:spacing w:val="2"/>
        </w:rPr>
        <w:t>r</w:t>
      </w:r>
      <w:r>
        <w:rPr>
          <w:spacing w:val="-1"/>
        </w:rPr>
        <w:t>a</w:t>
      </w:r>
      <w:r>
        <w:t>t</w:t>
      </w:r>
      <w:r>
        <w:rPr>
          <w:spacing w:val="1"/>
        </w:rPr>
        <w:t>i</w:t>
      </w:r>
      <w:r>
        <w:t xml:space="preserve">ons in </w:t>
      </w:r>
      <w:r>
        <w:rPr>
          <w:spacing w:val="-1"/>
        </w:rPr>
        <w:t>a</w:t>
      </w:r>
      <w:r>
        <w:t>re</w:t>
      </w:r>
      <w:r>
        <w:rPr>
          <w:spacing w:val="-1"/>
        </w:rPr>
        <w:t>a</w:t>
      </w:r>
      <w:r>
        <w:t>s of hi</w:t>
      </w:r>
      <w:r>
        <w:rPr>
          <w:spacing w:val="-2"/>
        </w:rPr>
        <w:t>g</w:t>
      </w:r>
      <w:r>
        <w:t>h popu</w:t>
      </w:r>
      <w:r>
        <w:rPr>
          <w:spacing w:val="3"/>
        </w:rPr>
        <w:t>l</w:t>
      </w:r>
      <w:r>
        <w:rPr>
          <w:spacing w:val="-1"/>
        </w:rPr>
        <w:t>a</w:t>
      </w:r>
      <w:r>
        <w:t>t</w:t>
      </w:r>
      <w:r>
        <w:rPr>
          <w:spacing w:val="1"/>
        </w:rPr>
        <w:t>i</w:t>
      </w:r>
      <w:r>
        <w:t>on d</w:t>
      </w:r>
      <w:r>
        <w:rPr>
          <w:spacing w:val="-1"/>
        </w:rPr>
        <w:t>e</w:t>
      </w:r>
      <w:r>
        <w:rPr>
          <w:spacing w:val="2"/>
        </w:rPr>
        <w:t>n</w:t>
      </w:r>
      <w:r>
        <w:t>si</w:t>
      </w:r>
      <w:r>
        <w:rPr>
          <w:spacing w:val="3"/>
        </w:rPr>
        <w:t>t</w:t>
      </w:r>
      <w:r>
        <w:rPr>
          <w:spacing w:val="-7"/>
        </w:rPr>
        <w:t>y</w:t>
      </w:r>
      <w:r>
        <w:t xml:space="preserve">; </w:t>
      </w:r>
    </w:p>
    <w:p w14:paraId="53FC46DD" w14:textId="77777777" w:rsidR="001041D2" w:rsidRDefault="001041D2" w:rsidP="00423B84">
      <w:pPr>
        <w:ind w:left="540" w:right="806"/>
      </w:pPr>
      <w:r>
        <w:t>(3)</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the impa</w:t>
      </w:r>
      <w:r>
        <w:rPr>
          <w:spacing w:val="-1"/>
        </w:rPr>
        <w:t>c</w:t>
      </w:r>
      <w:r>
        <w:t>t</w:t>
      </w:r>
      <w:r>
        <w:rPr>
          <w:spacing w:val="3"/>
        </w:rPr>
        <w:t xml:space="preserve"> </w:t>
      </w:r>
      <w:r>
        <w:t>of</w:t>
      </w:r>
      <w:r>
        <w:rPr>
          <w:spacing w:val="-1"/>
        </w:rPr>
        <w:t xml:space="preserve"> </w:t>
      </w:r>
      <w:r>
        <w:t>si</w:t>
      </w:r>
      <w:r>
        <w:rPr>
          <w:spacing w:val="-2"/>
        </w:rPr>
        <w:t>g</w:t>
      </w:r>
      <w:r>
        <w:t>nifi</w:t>
      </w:r>
      <w:r>
        <w:rPr>
          <w:spacing w:val="1"/>
        </w:rPr>
        <w:t>c</w:t>
      </w:r>
      <w:r>
        <w:rPr>
          <w:spacing w:val="-1"/>
        </w:rPr>
        <w:t>a</w:t>
      </w:r>
      <w:r>
        <w:t>nt sour</w:t>
      </w:r>
      <w:r>
        <w:rPr>
          <w:spacing w:val="-2"/>
        </w:rPr>
        <w:t>c</w:t>
      </w:r>
      <w:r>
        <w:rPr>
          <w:spacing w:val="-1"/>
        </w:rPr>
        <w:t>e</w:t>
      </w:r>
      <w:r>
        <w:t xml:space="preserve">s </w:t>
      </w:r>
      <w:r>
        <w:rPr>
          <w:spacing w:val="2"/>
        </w:rPr>
        <w:t>o</w:t>
      </w:r>
      <w:r>
        <w:t>r</w:t>
      </w:r>
      <w:r>
        <w:rPr>
          <w:spacing w:val="1"/>
        </w:rPr>
        <w:t xml:space="preserve"> </w:t>
      </w:r>
      <w:r>
        <w:t>sour</w:t>
      </w:r>
      <w:r>
        <w:rPr>
          <w:spacing w:val="-1"/>
        </w:rPr>
        <w:t>c</w:t>
      </w:r>
      <w:r>
        <w:t>e</w:t>
      </w:r>
      <w:r>
        <w:rPr>
          <w:spacing w:val="-1"/>
        </w:rPr>
        <w:t xml:space="preserve"> </w:t>
      </w:r>
      <w:r>
        <w:rPr>
          <w:spacing w:val="1"/>
        </w:rPr>
        <w:t>c</w:t>
      </w:r>
      <w:r>
        <w:rPr>
          <w:spacing w:val="-1"/>
        </w:rPr>
        <w:t>a</w:t>
      </w:r>
      <w:r>
        <w:t>t</w:t>
      </w:r>
      <w:r>
        <w:rPr>
          <w:spacing w:val="2"/>
        </w:rPr>
        <w:t>e</w:t>
      </w:r>
      <w:r>
        <w:rPr>
          <w:spacing w:val="-2"/>
        </w:rPr>
        <w:t>g</w:t>
      </w:r>
      <w:r>
        <w:t>o</w:t>
      </w:r>
      <w:r>
        <w:rPr>
          <w:spacing w:val="-1"/>
        </w:rPr>
        <w:t>r</w:t>
      </w:r>
      <w:r>
        <w:t>ies on</w:t>
      </w:r>
      <w:r>
        <w:rPr>
          <w:spacing w:val="2"/>
        </w:rPr>
        <w:t xml:space="preserve"> </w:t>
      </w:r>
      <w:r>
        <w:rPr>
          <w:spacing w:val="-1"/>
        </w:rPr>
        <w:t>a</w:t>
      </w:r>
      <w:r>
        <w:t>m</w:t>
      </w:r>
      <w:r>
        <w:rPr>
          <w:spacing w:val="3"/>
        </w:rPr>
        <w:t>b</w:t>
      </w:r>
      <w:r>
        <w:t>ient</w:t>
      </w:r>
      <w:r w:rsidR="00423B84">
        <w:t xml:space="preserve"> </w:t>
      </w:r>
      <w:r>
        <w:t>pol</w:t>
      </w:r>
      <w:r>
        <w:rPr>
          <w:spacing w:val="1"/>
        </w:rPr>
        <w:t>l</w:t>
      </w:r>
      <w:r>
        <w:t>ut</w:t>
      </w:r>
      <w:r>
        <w:rPr>
          <w:spacing w:val="1"/>
        </w:rPr>
        <w:t>i</w:t>
      </w:r>
      <w:r>
        <w:t>on lev</w:t>
      </w:r>
      <w:r>
        <w:rPr>
          <w:spacing w:val="-1"/>
        </w:rPr>
        <w:t>e</w:t>
      </w:r>
      <w:r>
        <w:t>ls;</w:t>
      </w:r>
    </w:p>
    <w:p w14:paraId="53FC46DE" w14:textId="77777777" w:rsidR="001041D2" w:rsidRDefault="001041D2" w:rsidP="00423B84">
      <w:pPr>
        <w:ind w:left="540" w:right="-20"/>
      </w:pPr>
      <w:r>
        <w:t>(4)</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2"/>
        </w:rPr>
        <w:t>g</w:t>
      </w:r>
      <w:r>
        <w:rPr>
          <w:spacing w:val="-1"/>
        </w:rPr>
        <w:t>e</w:t>
      </w:r>
      <w:r>
        <w:rPr>
          <w:spacing w:val="2"/>
        </w:rPr>
        <w:t>n</w:t>
      </w:r>
      <w:r>
        <w:rPr>
          <w:spacing w:val="-1"/>
        </w:rPr>
        <w:t>e</w:t>
      </w:r>
      <w:r>
        <w:t>r</w:t>
      </w:r>
      <w:r>
        <w:rPr>
          <w:spacing w:val="-2"/>
        </w:rPr>
        <w:t>a</w:t>
      </w:r>
      <w:r>
        <w:t xml:space="preserve">l </w:t>
      </w:r>
      <w:r>
        <w:rPr>
          <w:spacing w:val="3"/>
        </w:rPr>
        <w:t>b</w:t>
      </w:r>
      <w:r>
        <w:rPr>
          <w:spacing w:val="-1"/>
        </w:rPr>
        <w:t>a</w:t>
      </w:r>
      <w:r>
        <w:rPr>
          <w:spacing w:val="1"/>
        </w:rPr>
        <w:t>c</w:t>
      </w:r>
      <w:r>
        <w:t>k</w:t>
      </w:r>
      <w:r>
        <w:rPr>
          <w:spacing w:val="-2"/>
        </w:rPr>
        <w:t>g</w:t>
      </w:r>
      <w:r>
        <w:t>round</w:t>
      </w:r>
      <w:r>
        <w:rPr>
          <w:spacing w:val="1"/>
        </w:rPr>
        <w:t xml:space="preserve"> </w:t>
      </w:r>
      <w:r>
        <w:rPr>
          <w:spacing w:val="-1"/>
        </w:rPr>
        <w:t>c</w:t>
      </w:r>
      <w:r>
        <w:t>on</w:t>
      </w:r>
      <w:r>
        <w:rPr>
          <w:spacing w:val="1"/>
        </w:rPr>
        <w:t>c</w:t>
      </w:r>
      <w:r>
        <w:rPr>
          <w:spacing w:val="-1"/>
        </w:rPr>
        <w:t>e</w:t>
      </w:r>
      <w:r>
        <w:t>nt</w:t>
      </w:r>
      <w:r>
        <w:rPr>
          <w:spacing w:val="2"/>
        </w:rPr>
        <w:t>r</w:t>
      </w:r>
      <w:r>
        <w:rPr>
          <w:spacing w:val="-1"/>
        </w:rPr>
        <w:t>a</w:t>
      </w:r>
      <w:r>
        <w:t>t</w:t>
      </w:r>
      <w:r>
        <w:rPr>
          <w:spacing w:val="1"/>
        </w:rPr>
        <w:t>i</w:t>
      </w:r>
      <w:r>
        <w:t>on l</w:t>
      </w:r>
      <w:r>
        <w:rPr>
          <w:spacing w:val="2"/>
        </w:rPr>
        <w:t>e</w:t>
      </w:r>
      <w:r>
        <w:t>v</w:t>
      </w:r>
      <w:r>
        <w:rPr>
          <w:spacing w:val="-1"/>
        </w:rPr>
        <w:t>e</w:t>
      </w:r>
      <w:r>
        <w:t>ls;</w:t>
      </w:r>
      <w:r>
        <w:rPr>
          <w:spacing w:val="1"/>
        </w:rPr>
        <w:t xml:space="preserve"> </w:t>
      </w:r>
      <w:r>
        <w:rPr>
          <w:spacing w:val="-1"/>
        </w:rPr>
        <w:t>a</w:t>
      </w:r>
      <w:r>
        <w:t>nd</w:t>
      </w:r>
    </w:p>
    <w:p w14:paraId="53FC46DF" w14:textId="77777777" w:rsidR="00926A3A" w:rsidRDefault="001041D2" w:rsidP="00926A3A">
      <w:pPr>
        <w:ind w:left="540" w:right="-20"/>
      </w:pPr>
      <w:r>
        <w:t>(5)</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tr</w:t>
      </w:r>
      <w:r>
        <w:rPr>
          <w:spacing w:val="-1"/>
        </w:rPr>
        <w:t>a</w:t>
      </w:r>
      <w:r>
        <w:t>nsp</w:t>
      </w:r>
      <w:r>
        <w:rPr>
          <w:spacing w:val="2"/>
        </w:rPr>
        <w:t>o</w:t>
      </w:r>
      <w:r>
        <w:t xml:space="preserve">rt </w:t>
      </w:r>
      <w:r>
        <w:rPr>
          <w:spacing w:val="1"/>
        </w:rPr>
        <w:t>c</w:t>
      </w:r>
      <w:r>
        <w:t>h</w:t>
      </w:r>
      <w:r>
        <w:rPr>
          <w:spacing w:val="-1"/>
        </w:rPr>
        <w:t>a</w:t>
      </w:r>
      <w:r>
        <w:t>r</w:t>
      </w:r>
      <w:r>
        <w:rPr>
          <w:spacing w:val="-2"/>
        </w:rPr>
        <w:t>a</w:t>
      </w:r>
      <w:r>
        <w:rPr>
          <w:spacing w:val="-1"/>
        </w:rPr>
        <w:t>c</w:t>
      </w:r>
      <w:r>
        <w:rPr>
          <w:spacing w:val="3"/>
        </w:rPr>
        <w:t>t</w:t>
      </w:r>
      <w:r>
        <w:rPr>
          <w:spacing w:val="-1"/>
        </w:rPr>
        <w:t>e</w:t>
      </w:r>
      <w:r>
        <w:t>rist</w:t>
      </w:r>
      <w:r>
        <w:rPr>
          <w:spacing w:val="1"/>
        </w:rPr>
        <w:t>i</w:t>
      </w:r>
      <w:r>
        <w:rPr>
          <w:spacing w:val="-1"/>
        </w:rPr>
        <w:t>c</w:t>
      </w:r>
      <w:r>
        <w:t>s in</w:t>
      </w:r>
      <w:r>
        <w:rPr>
          <w:spacing w:val="1"/>
        </w:rPr>
        <w:t>t</w:t>
      </w:r>
      <w:r>
        <w:t xml:space="preserve">o </w:t>
      </w:r>
      <w:r>
        <w:rPr>
          <w:spacing w:val="-1"/>
        </w:rPr>
        <w:t>a</w:t>
      </w:r>
      <w:r>
        <w:t>nd o</w:t>
      </w:r>
      <w:r>
        <w:rPr>
          <w:spacing w:val="2"/>
        </w:rPr>
        <w:t>u</w:t>
      </w:r>
      <w:r>
        <w:t xml:space="preserve">t of </w:t>
      </w:r>
      <w:r>
        <w:rPr>
          <w:spacing w:val="-1"/>
        </w:rPr>
        <w:t>a</w:t>
      </w:r>
      <w:r>
        <w:t>irsh</w:t>
      </w:r>
      <w:r>
        <w:rPr>
          <w:spacing w:val="-1"/>
        </w:rPr>
        <w:t>e</w:t>
      </w:r>
      <w:r>
        <w:t>ds.</w:t>
      </w:r>
    </w:p>
    <w:p w14:paraId="53FC46E0" w14:textId="77777777" w:rsidR="001041D2" w:rsidRDefault="001041D2" w:rsidP="00423B84">
      <w:pPr>
        <w:spacing w:before="19" w:line="260" w:lineRule="exact"/>
        <w:ind w:left="540"/>
        <w:rPr>
          <w:sz w:val="26"/>
          <w:szCs w:val="26"/>
        </w:rPr>
      </w:pPr>
    </w:p>
    <w:p w14:paraId="53FC46E1" w14:textId="77777777" w:rsidR="00426641" w:rsidRPr="00426641" w:rsidRDefault="00E01247" w:rsidP="00940679">
      <w:pPr>
        <w:ind w:left="540"/>
      </w:pPr>
      <w:r>
        <w:t>DEQ</w:t>
      </w:r>
      <w:r>
        <w:rPr>
          <w:spacing w:val="-1"/>
        </w:rPr>
        <w:t xml:space="preserve"> </w:t>
      </w:r>
      <w:r>
        <w:t>mon</w:t>
      </w:r>
      <w:r>
        <w:rPr>
          <w:spacing w:val="1"/>
        </w:rPr>
        <w:t>i</w:t>
      </w:r>
      <w:r>
        <w:t xml:space="preserve">tors </w:t>
      </w:r>
      <w:r>
        <w:rPr>
          <w:spacing w:val="-1"/>
        </w:rPr>
        <w:t>a</w:t>
      </w:r>
      <w:r>
        <w:t>mb</w:t>
      </w:r>
      <w:r>
        <w:rPr>
          <w:spacing w:val="1"/>
        </w:rPr>
        <w:t>i</w:t>
      </w:r>
      <w:r>
        <w:rPr>
          <w:spacing w:val="-1"/>
        </w:rPr>
        <w:t>e</w:t>
      </w:r>
      <w:r>
        <w:t xml:space="preserve">nt </w:t>
      </w:r>
      <w:r>
        <w:rPr>
          <w:spacing w:val="2"/>
        </w:rPr>
        <w:t>a</w:t>
      </w:r>
      <w:r>
        <w:t>ir</w:t>
      </w:r>
      <w:r>
        <w:rPr>
          <w:spacing w:val="1"/>
        </w:rPr>
        <w:t xml:space="preserve"> </w:t>
      </w:r>
      <w:r>
        <w:rPr>
          <w:spacing w:val="-1"/>
        </w:rPr>
        <w:t>c</w:t>
      </w:r>
      <w:r>
        <w:t>on</w:t>
      </w:r>
      <w:r>
        <w:rPr>
          <w:spacing w:val="-1"/>
        </w:rPr>
        <w:t>ce</w:t>
      </w:r>
      <w:r>
        <w:t>nt</w:t>
      </w:r>
      <w:r>
        <w:rPr>
          <w:spacing w:val="2"/>
        </w:rPr>
        <w:t>r</w:t>
      </w:r>
      <w:r>
        <w:rPr>
          <w:spacing w:val="-1"/>
        </w:rPr>
        <w:t>a</w:t>
      </w:r>
      <w:r>
        <w:t>t</w:t>
      </w:r>
      <w:r>
        <w:rPr>
          <w:spacing w:val="1"/>
        </w:rPr>
        <w:t>i</w:t>
      </w:r>
      <w:r>
        <w:t>ons</w:t>
      </w:r>
      <w:r>
        <w:rPr>
          <w:spacing w:val="1"/>
        </w:rPr>
        <w:t xml:space="preserve"> </w:t>
      </w:r>
      <w:r>
        <w:t>of</w:t>
      </w:r>
      <w:r>
        <w:rPr>
          <w:spacing w:val="-1"/>
        </w:rPr>
        <w:t xml:space="preserve"> </w:t>
      </w:r>
      <w:r>
        <w:t xml:space="preserve">PM 2.5 throughout Oregon. </w:t>
      </w:r>
      <w:del w:id="96" w:author="bwhite" w:date="2015-05-15T16:24:00Z">
        <w:r w:rsidDel="004B5904">
          <w:delText xml:space="preserve"> </w:delText>
        </w:r>
      </w:del>
      <w:r>
        <w:t xml:space="preserve">The </w:t>
      </w:r>
      <w:r w:rsidR="00B42D04">
        <w:t>state</w:t>
      </w:r>
      <w:r>
        <w:t xml:space="preserve"> meets the annual PM 2.5 standard all across the state and all areas are in attainment. </w:t>
      </w:r>
      <w:ins w:id="97" w:author="bwhite" w:date="2015-05-15T16:24:00Z">
        <w:r w:rsidR="004B5904">
          <w:t>F</w:t>
        </w:r>
      </w:ins>
      <w:del w:id="98" w:author="bwhite" w:date="2015-05-15T16:24:00Z">
        <w:r w:rsidDel="004B5904">
          <w:delText xml:space="preserve"> </w:delText>
        </w:r>
        <w:r w:rsidR="00426641" w:rsidRPr="00426641" w:rsidDel="004B5904">
          <w:delText>The f</w:delText>
        </w:r>
      </w:del>
      <w:r w:rsidR="00426641" w:rsidRPr="00426641">
        <w:t xml:space="preserve">ederal reference monitors are located </w:t>
      </w:r>
      <w:commentRangeStart w:id="99"/>
      <w:r w:rsidR="00426641" w:rsidRPr="00426641">
        <w:t>in</w:t>
      </w:r>
      <w:commentRangeEnd w:id="99"/>
      <w:r w:rsidR="005F47DD">
        <w:rPr>
          <w:rStyle w:val="CommentReference"/>
        </w:rPr>
        <w:commentReference w:id="99"/>
      </w:r>
      <w:r w:rsidR="00426641" w:rsidRPr="00426641">
        <w:t xml:space="preserve">:  </w:t>
      </w:r>
    </w:p>
    <w:p w14:paraId="53FC46E2" w14:textId="77777777" w:rsidR="00426641" w:rsidRPr="00426641" w:rsidRDefault="00426641" w:rsidP="00426641">
      <w:pPr>
        <w:pStyle w:val="ListParagraph"/>
        <w:numPr>
          <w:ilvl w:val="0"/>
          <w:numId w:val="13"/>
        </w:numPr>
      </w:pPr>
      <w:r w:rsidRPr="00426641">
        <w:t>Medford</w:t>
      </w:r>
    </w:p>
    <w:p w14:paraId="53FC46E3" w14:textId="77777777" w:rsidR="00426641" w:rsidRPr="00426641" w:rsidRDefault="00426641" w:rsidP="00426641">
      <w:pPr>
        <w:pStyle w:val="ListParagraph"/>
        <w:numPr>
          <w:ilvl w:val="0"/>
          <w:numId w:val="13"/>
        </w:numPr>
      </w:pPr>
      <w:r w:rsidRPr="00426641">
        <w:t>Grants Pass</w:t>
      </w:r>
    </w:p>
    <w:p w14:paraId="53FC46E4" w14:textId="77777777" w:rsidR="00426641" w:rsidRPr="00426641" w:rsidRDefault="00426641" w:rsidP="00426641">
      <w:pPr>
        <w:pStyle w:val="ListParagraph"/>
        <w:numPr>
          <w:ilvl w:val="0"/>
          <w:numId w:val="13"/>
        </w:numPr>
      </w:pPr>
      <w:r w:rsidRPr="00426641">
        <w:lastRenderedPageBreak/>
        <w:t>Portland Metro Area (Portland and Hillsboro)</w:t>
      </w:r>
    </w:p>
    <w:p w14:paraId="53FC46E5" w14:textId="77777777" w:rsidR="00426641" w:rsidRPr="00426641" w:rsidRDefault="00426641" w:rsidP="00426641">
      <w:pPr>
        <w:pStyle w:val="ListParagraph"/>
        <w:numPr>
          <w:ilvl w:val="0"/>
          <w:numId w:val="13"/>
        </w:numPr>
      </w:pPr>
      <w:r w:rsidRPr="00426641">
        <w:t>Eugene/Springfield</w:t>
      </w:r>
    </w:p>
    <w:p w14:paraId="53FC46E6" w14:textId="77777777" w:rsidR="00426641" w:rsidRPr="00426641" w:rsidRDefault="00426641" w:rsidP="00426641">
      <w:pPr>
        <w:pStyle w:val="ListParagraph"/>
        <w:numPr>
          <w:ilvl w:val="0"/>
          <w:numId w:val="13"/>
        </w:numPr>
      </w:pPr>
      <w:r w:rsidRPr="00426641">
        <w:t>Oakridge</w:t>
      </w:r>
    </w:p>
    <w:p w14:paraId="53FC46E7" w14:textId="77777777" w:rsidR="00426641" w:rsidRPr="00426641" w:rsidRDefault="00426641" w:rsidP="00426641">
      <w:pPr>
        <w:pStyle w:val="ListParagraph"/>
        <w:numPr>
          <w:ilvl w:val="0"/>
          <w:numId w:val="13"/>
        </w:numPr>
      </w:pPr>
      <w:r w:rsidRPr="00426641">
        <w:t>Cottage Grove</w:t>
      </w:r>
    </w:p>
    <w:p w14:paraId="53FC46E8" w14:textId="77777777" w:rsidR="00426641" w:rsidRPr="00426641" w:rsidRDefault="00426641" w:rsidP="00426641">
      <w:pPr>
        <w:pStyle w:val="ListParagraph"/>
        <w:numPr>
          <w:ilvl w:val="0"/>
          <w:numId w:val="13"/>
        </w:numPr>
      </w:pPr>
      <w:r w:rsidRPr="00426641">
        <w:t>Klamath Falls</w:t>
      </w:r>
    </w:p>
    <w:p w14:paraId="53FC46E9" w14:textId="77777777" w:rsidR="00426641" w:rsidRPr="00426641" w:rsidRDefault="00426641" w:rsidP="00426641">
      <w:pPr>
        <w:pStyle w:val="ListParagraph"/>
        <w:numPr>
          <w:ilvl w:val="0"/>
          <w:numId w:val="13"/>
        </w:numPr>
      </w:pPr>
      <w:r w:rsidRPr="00426641">
        <w:t>Lakeview</w:t>
      </w:r>
    </w:p>
    <w:p w14:paraId="53FC46EA" w14:textId="77777777" w:rsidR="00426641" w:rsidRPr="00426641" w:rsidRDefault="00426641" w:rsidP="00426641">
      <w:pPr>
        <w:pStyle w:val="ListParagraph"/>
        <w:numPr>
          <w:ilvl w:val="0"/>
          <w:numId w:val="13"/>
        </w:numPr>
      </w:pPr>
      <w:r w:rsidRPr="00426641">
        <w:t xml:space="preserve">Burns </w:t>
      </w:r>
    </w:p>
    <w:p w14:paraId="53FC46EB" w14:textId="77777777" w:rsidR="00426641" w:rsidRDefault="00426641" w:rsidP="00426641">
      <w:pPr>
        <w:pStyle w:val="ListParagraph"/>
        <w:numPr>
          <w:ilvl w:val="0"/>
          <w:numId w:val="13"/>
        </w:numPr>
      </w:pPr>
      <w:r w:rsidRPr="00426641">
        <w:t>Prineville</w:t>
      </w:r>
    </w:p>
    <w:p w14:paraId="53FC46EC" w14:textId="77777777" w:rsidR="00B42D04" w:rsidRDefault="00B42D04" w:rsidP="00B42D04"/>
    <w:tbl>
      <w:tblPr>
        <w:tblStyle w:val="TableGrid"/>
        <w:tblW w:w="8820" w:type="dxa"/>
        <w:tblInd w:w="12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820"/>
      </w:tblGrid>
      <w:tr w:rsidR="007B37D9" w14:paraId="53FC46F0" w14:textId="77777777" w:rsidTr="007B37D9">
        <w:tc>
          <w:tcPr>
            <w:tcW w:w="8820" w:type="dxa"/>
          </w:tcPr>
          <w:p w14:paraId="53FC46ED" w14:textId="77777777" w:rsidR="007B37D9" w:rsidRDefault="007B37D9" w:rsidP="007B37D9">
            <w:pPr>
              <w:tabs>
                <w:tab w:val="left" w:pos="1620"/>
              </w:tabs>
              <w:ind w:left="1620"/>
              <w:rPr>
                <w:b/>
              </w:rPr>
            </w:pPr>
          </w:p>
          <w:p w14:paraId="53FC46EE" w14:textId="77777777" w:rsidR="007B37D9" w:rsidRPr="00B42D04" w:rsidRDefault="007B37D9" w:rsidP="007B37D9">
            <w:pPr>
              <w:tabs>
                <w:tab w:val="left" w:pos="1620"/>
              </w:tabs>
              <w:ind w:left="1620"/>
              <w:rPr>
                <w:b/>
              </w:rPr>
            </w:pPr>
            <w:r w:rsidRPr="00B42D04">
              <w:rPr>
                <w:b/>
              </w:rPr>
              <w:t>Figure</w:t>
            </w:r>
            <w:r>
              <w:rPr>
                <w:b/>
              </w:rPr>
              <w:t xml:space="preserve"> </w:t>
            </w:r>
            <w:r w:rsidRPr="00B42D04">
              <w:rPr>
                <w:b/>
              </w:rPr>
              <w:t>1:  Annual PM</w:t>
            </w:r>
            <w:r w:rsidRPr="00B42D04">
              <w:rPr>
                <w:b/>
                <w:vertAlign w:val="subscript"/>
              </w:rPr>
              <w:t>2.5</w:t>
            </w:r>
            <w:r w:rsidRPr="00B42D04">
              <w:rPr>
                <w:b/>
              </w:rPr>
              <w:t xml:space="preserve"> Standard Comparison in Oregon</w:t>
            </w:r>
          </w:p>
          <w:p w14:paraId="53FC46EF" w14:textId="77777777" w:rsidR="007B37D9" w:rsidRDefault="007B37D9" w:rsidP="00B42D04">
            <w:pPr>
              <w:tabs>
                <w:tab w:val="left" w:pos="1440"/>
                <w:tab w:val="left" w:pos="1800"/>
              </w:tabs>
              <w:ind w:left="0"/>
            </w:pPr>
          </w:p>
        </w:tc>
      </w:tr>
      <w:tr w:rsidR="007B37D9" w14:paraId="53FC46F2" w14:textId="77777777" w:rsidTr="007B37D9">
        <w:tc>
          <w:tcPr>
            <w:tcW w:w="8820" w:type="dxa"/>
          </w:tcPr>
          <w:p w14:paraId="53FC46F1" w14:textId="77777777" w:rsidR="007B37D9" w:rsidRDefault="007B37D9" w:rsidP="00B42D04">
            <w:pPr>
              <w:tabs>
                <w:tab w:val="left" w:pos="1440"/>
                <w:tab w:val="left" w:pos="1800"/>
              </w:tabs>
              <w:ind w:left="0"/>
            </w:pPr>
            <w:r w:rsidRPr="00C2205F">
              <w:rPr>
                <w:noProof/>
              </w:rPr>
              <w:drawing>
                <wp:anchor distT="0" distB="0" distL="114300" distR="114300" simplePos="0" relativeHeight="251660288" behindDoc="1" locked="0" layoutInCell="1" allowOverlap="1" wp14:anchorId="53FC481B" wp14:editId="53FC481C">
                  <wp:simplePos x="0" y="0"/>
                  <wp:positionH relativeFrom="column">
                    <wp:posOffset>-68580</wp:posOffset>
                  </wp:positionH>
                  <wp:positionV relativeFrom="paragraph">
                    <wp:posOffset>159385</wp:posOffset>
                  </wp:positionV>
                  <wp:extent cx="5354820" cy="3810000"/>
                  <wp:effectExtent l="0" t="0" r="0" b="0"/>
                  <wp:wrapTight wrapText="bothSides">
                    <wp:wrapPolygon edited="0">
                      <wp:start x="0" y="0"/>
                      <wp:lineTo x="0" y="21492"/>
                      <wp:lineTo x="21518" y="21492"/>
                      <wp:lineTo x="215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354820" cy="3810000"/>
                          </a:xfrm>
                          <a:prstGeom prst="rect">
                            <a:avLst/>
                          </a:prstGeom>
                        </pic:spPr>
                      </pic:pic>
                    </a:graphicData>
                  </a:graphic>
                </wp:anchor>
              </w:drawing>
            </w:r>
          </w:p>
        </w:tc>
      </w:tr>
    </w:tbl>
    <w:p w14:paraId="53FC46F3" w14:textId="77777777" w:rsidR="007B37D9" w:rsidRDefault="007B37D9" w:rsidP="00807BEC">
      <w:pPr>
        <w:jc w:val="center"/>
        <w:rPr>
          <w:rStyle w:val="Emphasis"/>
          <w:u w:val="single"/>
        </w:rPr>
      </w:pPr>
    </w:p>
    <w:p w14:paraId="53FC46F4" w14:textId="77777777" w:rsidR="007B37D9" w:rsidRDefault="007B37D9" w:rsidP="00807BEC">
      <w:pPr>
        <w:jc w:val="center"/>
        <w:rPr>
          <w:rStyle w:val="Emphasis"/>
          <w:u w:val="single"/>
        </w:rPr>
      </w:pPr>
    </w:p>
    <w:p w14:paraId="53FC46F5" w14:textId="77777777" w:rsidR="00B54125" w:rsidRPr="001041D2" w:rsidRDefault="00D03AC4" w:rsidP="00807BEC">
      <w:pPr>
        <w:jc w:val="center"/>
        <w:rPr>
          <w:rStyle w:val="Emphasis"/>
          <w:u w:val="single"/>
        </w:rPr>
      </w:pPr>
      <w:r w:rsidRPr="001041D2">
        <w:rPr>
          <w:rStyle w:val="Emphasis"/>
          <w:u w:val="single"/>
        </w:rPr>
        <w:t>OPTIONAL</w:t>
      </w:r>
      <w:r w:rsidR="00047F5B" w:rsidRPr="001041D2">
        <w:rPr>
          <w:rStyle w:val="Emphasis"/>
          <w:u w:val="single"/>
        </w:rPr>
        <w:t xml:space="preserve"> – D</w:t>
      </w:r>
      <w:r w:rsidR="0062486C" w:rsidRPr="001041D2">
        <w:rPr>
          <w:rStyle w:val="Emphasis"/>
          <w:u w:val="single"/>
        </w:rPr>
        <w:t>o not repeat information entered above or required in other sections of this document</w:t>
      </w:r>
      <w:r w:rsidR="001307E8" w:rsidRPr="001041D2">
        <w:rPr>
          <w:rStyle w:val="Emphasis"/>
          <w:u w:val="single"/>
        </w:rPr>
        <w:t xml:space="preserve">. </w:t>
      </w:r>
      <w:r w:rsidR="002D7877" w:rsidRPr="001041D2">
        <w:rPr>
          <w:rStyle w:val="Emphasis"/>
          <w:u w:val="single"/>
        </w:rPr>
        <w:t>T</w:t>
      </w:r>
      <w:r w:rsidR="00871DF7" w:rsidRPr="001041D2">
        <w:rPr>
          <w:rStyle w:val="Emphasis"/>
          <w:u w:val="single"/>
        </w:rPr>
        <w:t xml:space="preserve">he </w:t>
      </w:r>
      <w:r w:rsidR="002D7877" w:rsidRPr="001041D2">
        <w:rPr>
          <w:rStyle w:val="Emphasis"/>
          <w:u w:val="single"/>
        </w:rPr>
        <w:t>S</w:t>
      </w:r>
      <w:r w:rsidR="00871DF7" w:rsidRPr="001041D2">
        <w:rPr>
          <w:rStyle w:val="Emphasis"/>
          <w:u w:val="single"/>
        </w:rPr>
        <w:t>tatement of Need section includes different methods for presenting numerous, disparate issues</w:t>
      </w:r>
      <w:r w:rsidR="002D7877" w:rsidRPr="001041D2">
        <w:rPr>
          <w:rStyle w:val="Emphasis"/>
          <w:u w:val="single"/>
        </w:rPr>
        <w:t>.</w:t>
      </w:r>
    </w:p>
    <w:p w14:paraId="53FC46F6" w14:textId="77777777" w:rsidR="00B54125" w:rsidRPr="001041D2" w:rsidRDefault="00B54125" w:rsidP="00807BEC">
      <w:pPr>
        <w:jc w:val="center"/>
        <w:rPr>
          <w:u w:val="single"/>
        </w:rPr>
      </w:pPr>
    </w:p>
    <w:p w14:paraId="53FC46F7" w14:textId="77777777" w:rsidR="007B37D9" w:rsidRDefault="007B37D9" w:rsidP="001041D2">
      <w:pPr>
        <w:autoSpaceDE w:val="0"/>
        <w:autoSpaceDN w:val="0"/>
        <w:adjustRightInd w:val="0"/>
        <w:ind w:left="540" w:right="0"/>
        <w:outlineLvl w:val="9"/>
        <w:rPr>
          <w:rFonts w:eastAsiaTheme="minorHAnsi"/>
          <w:sz w:val="23"/>
          <w:szCs w:val="23"/>
          <w:u w:val="single"/>
        </w:rPr>
      </w:pPr>
    </w:p>
    <w:p w14:paraId="53FC46F8" w14:textId="77777777" w:rsidR="001041D2" w:rsidRPr="008B1E61" w:rsidRDefault="001041D2" w:rsidP="001041D2">
      <w:pPr>
        <w:autoSpaceDE w:val="0"/>
        <w:autoSpaceDN w:val="0"/>
        <w:adjustRightInd w:val="0"/>
        <w:ind w:left="540" w:right="0"/>
        <w:outlineLvl w:val="9"/>
        <w:rPr>
          <w:rFonts w:eastAsiaTheme="minorHAnsi"/>
          <w:sz w:val="23"/>
          <w:szCs w:val="23"/>
          <w:u w:val="single"/>
        </w:rPr>
      </w:pPr>
      <w:r w:rsidRPr="008B1E61">
        <w:rPr>
          <w:rFonts w:eastAsiaTheme="minorHAnsi"/>
          <w:sz w:val="23"/>
          <w:szCs w:val="23"/>
          <w:u w:val="single"/>
        </w:rPr>
        <w:t>Infrastructure SIP submittals</w:t>
      </w:r>
    </w:p>
    <w:p w14:paraId="53FC46F9" w14:textId="77777777" w:rsidR="001041D2" w:rsidRPr="008B1E61"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This proposal addresses the </w:t>
      </w:r>
      <w:r w:rsidR="00561E33">
        <w:rPr>
          <w:rFonts w:eastAsiaTheme="minorHAnsi"/>
          <w:sz w:val="23"/>
          <w:szCs w:val="23"/>
        </w:rPr>
        <w:t>CAA</w:t>
      </w:r>
      <w:r w:rsidRPr="008B1E61">
        <w:rPr>
          <w:rFonts w:eastAsiaTheme="minorHAnsi"/>
          <w:sz w:val="23"/>
          <w:szCs w:val="23"/>
        </w:rPr>
        <w:t xml:space="preserve"> requirement that states must submit infrastructure SIPs within three years of a NAAQS revision to demonstrate they have the basic air quality program components in place </w:t>
      </w:r>
      <w:r w:rsidRPr="008B1E61">
        <w:rPr>
          <w:rFonts w:eastAsiaTheme="minorHAnsi"/>
          <w:sz w:val="23"/>
          <w:szCs w:val="23"/>
        </w:rPr>
        <w:lastRenderedPageBreak/>
        <w:t xml:space="preserve">to implement the revised NAAQS. The proposed rule amendments are needed to ensure DEQ has the necessary authority to enforce and implement the latest </w:t>
      </w:r>
      <w:ins w:id="100" w:author="bwhite" w:date="2015-05-15T16:25:00Z">
        <w:r w:rsidR="004B5904">
          <w:rPr>
            <w:rFonts w:eastAsiaTheme="minorHAnsi"/>
            <w:sz w:val="23"/>
            <w:szCs w:val="23"/>
          </w:rPr>
          <w:t>national standards</w:t>
        </w:r>
      </w:ins>
      <w:del w:id="101" w:author="bwhite" w:date="2015-05-15T16:25:00Z">
        <w:r w:rsidRPr="008B1E61" w:rsidDel="004B5904">
          <w:rPr>
            <w:rFonts w:eastAsiaTheme="minorHAnsi"/>
            <w:sz w:val="23"/>
            <w:szCs w:val="23"/>
          </w:rPr>
          <w:delText xml:space="preserve">NAAQS </w:delText>
        </w:r>
      </w:del>
      <w:ins w:id="102" w:author="bwhite" w:date="2015-05-15T16:25:00Z">
        <w:r w:rsidR="004B5904">
          <w:rPr>
            <w:rFonts w:eastAsiaTheme="minorHAnsi"/>
            <w:sz w:val="23"/>
            <w:szCs w:val="23"/>
          </w:rPr>
          <w:t xml:space="preserve"> </w:t>
        </w:r>
      </w:ins>
      <w:r w:rsidRPr="008B1E61">
        <w:rPr>
          <w:rFonts w:eastAsiaTheme="minorHAnsi"/>
          <w:sz w:val="23"/>
          <w:szCs w:val="23"/>
        </w:rPr>
        <w:t xml:space="preserve">for </w:t>
      </w:r>
      <w:r>
        <w:rPr>
          <w:rFonts w:eastAsiaTheme="minorHAnsi"/>
          <w:sz w:val="23"/>
          <w:szCs w:val="23"/>
        </w:rPr>
        <w:t>PM 2.5</w:t>
      </w:r>
      <w:r w:rsidRPr="008B1E61">
        <w:rPr>
          <w:rFonts w:eastAsiaTheme="minorHAnsi"/>
          <w:sz w:val="23"/>
          <w:szCs w:val="23"/>
        </w:rPr>
        <w:t xml:space="preserve">. </w:t>
      </w:r>
    </w:p>
    <w:p w14:paraId="53FC46FA" w14:textId="77777777" w:rsidR="001041D2" w:rsidRPr="008B1E61" w:rsidRDefault="001041D2" w:rsidP="001041D2">
      <w:pPr>
        <w:autoSpaceDE w:val="0"/>
        <w:autoSpaceDN w:val="0"/>
        <w:adjustRightInd w:val="0"/>
        <w:ind w:left="540" w:right="0"/>
        <w:outlineLvl w:val="9"/>
        <w:rPr>
          <w:rFonts w:eastAsiaTheme="minorHAnsi"/>
          <w:sz w:val="23"/>
          <w:szCs w:val="23"/>
        </w:rPr>
      </w:pPr>
    </w:p>
    <w:p w14:paraId="53FC46FB" w14:textId="77777777" w:rsidR="001041D2"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proposed rule amendments would revise the existing Ambient Air Quality Standards for PM 2.5 under Oregon Administrative Rule chapter 340, division 202 to reflect the </w:t>
      </w:r>
      <w:r>
        <w:rPr>
          <w:rFonts w:eastAsiaTheme="minorHAnsi"/>
          <w:sz w:val="23"/>
          <w:szCs w:val="23"/>
        </w:rPr>
        <w:t xml:space="preserve">annual NAAQS for fine particles (PM2.5) </w:t>
      </w:r>
      <w:r w:rsidR="00561E33">
        <w:rPr>
          <w:rFonts w:eastAsiaTheme="minorHAnsi"/>
          <w:sz w:val="23"/>
          <w:szCs w:val="23"/>
        </w:rPr>
        <w:t xml:space="preserve">EPA </w:t>
      </w:r>
      <w:r w:rsidRPr="008B1E61">
        <w:rPr>
          <w:rFonts w:eastAsiaTheme="minorHAnsi"/>
          <w:sz w:val="23"/>
          <w:szCs w:val="23"/>
        </w:rPr>
        <w:t xml:space="preserve">adopted. </w:t>
      </w:r>
    </w:p>
    <w:p w14:paraId="53FC46FC" w14:textId="77777777" w:rsidR="001041D2" w:rsidRDefault="001041D2" w:rsidP="001041D2">
      <w:pPr>
        <w:autoSpaceDE w:val="0"/>
        <w:autoSpaceDN w:val="0"/>
        <w:adjustRightInd w:val="0"/>
        <w:ind w:left="540" w:right="0"/>
        <w:outlineLvl w:val="9"/>
        <w:rPr>
          <w:rFonts w:eastAsiaTheme="minorHAnsi"/>
          <w:sz w:val="23"/>
          <w:szCs w:val="23"/>
        </w:rPr>
      </w:pPr>
    </w:p>
    <w:p w14:paraId="53FC46FD" w14:textId="77777777" w:rsidR="001041D2" w:rsidRPr="001D1660" w:rsidRDefault="001041D2"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14:paraId="53FC46FE" w14:textId="77777777" w:rsidR="00B54125" w:rsidRDefault="00B54125"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Regulated parties</w:t>
      </w:r>
    </w:p>
    <w:p w14:paraId="53FC46FF" w14:textId="77777777" w:rsidR="001D1660" w:rsidRPr="001D1660" w:rsidRDefault="001D1660"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14:paraId="53FC4700" w14:textId="77777777" w:rsidR="00A14A21" w:rsidDel="00FD5857" w:rsidRDefault="007404BD" w:rsidP="00A5781C">
      <w:pPr>
        <w:contextualSpacing/>
        <w:rPr>
          <w:del w:id="103" w:author="PCAdmin" w:date="2015-05-05T11:27:00Z"/>
        </w:rPr>
      </w:pPr>
      <w:r w:rsidRPr="007404BD">
        <w:t xml:space="preserve">The proposed amendment of Oregon Administrative Rule 340-200-0040 to </w:t>
      </w:r>
      <w:r w:rsidR="00DB11AE">
        <w:t xml:space="preserve">incorporate the latest NAAQS for PM 2.5 into the State of Oregon Clean Air Act </w:t>
      </w:r>
      <w:r w:rsidRPr="007404BD">
        <w:t>Implementation Plan does</w:t>
      </w:r>
      <w:ins w:id="104" w:author="PCAdmin" w:date="2015-05-05T11:26:00Z">
        <w:r w:rsidR="00FD5857">
          <w:t xml:space="preserve"> not</w:t>
        </w:r>
      </w:ins>
      <w:r w:rsidRPr="007404BD">
        <w:t xml:space="preserve"> </w:t>
      </w:r>
      <w:ins w:id="105" w:author="PCAdmin" w:date="2015-05-05T11:26:00Z">
        <w:r w:rsidR="00FD5857">
          <w:t>add or remove any parties regulated by DEQ.</w:t>
        </w:r>
      </w:ins>
      <w:ins w:id="106" w:author="PCAdmin" w:date="2015-05-05T11:27:00Z">
        <w:r w:rsidR="00FD5857" w:rsidRPr="007404BD" w:rsidDel="00FD5857">
          <w:t xml:space="preserve"> </w:t>
        </w:r>
      </w:ins>
      <w:del w:id="107" w:author="PCAdmin" w:date="2015-05-05T11:27:00Z">
        <w:r w:rsidRPr="007404BD" w:rsidDel="00FD5857">
          <w:delText xml:space="preserve">not change the regulated </w:delText>
        </w:r>
        <w:commentRangeStart w:id="108"/>
        <w:r w:rsidRPr="007404BD" w:rsidDel="00FD5857">
          <w:delText>parties</w:delText>
        </w:r>
        <w:commentRangeEnd w:id="108"/>
        <w:r w:rsidR="00384AFF" w:rsidDel="00FD5857">
          <w:rPr>
            <w:rStyle w:val="CommentReference"/>
          </w:rPr>
          <w:commentReference w:id="108"/>
        </w:r>
        <w:r w:rsidRPr="007404BD" w:rsidDel="00FD5857">
          <w:delText>.</w:delText>
        </w:r>
        <w:r w:rsidR="001B7E32" w:rsidDel="00FD5857">
          <w:delText xml:space="preserve"> </w:delText>
        </w:r>
      </w:del>
      <w:ins w:id="109" w:author="PCAdmin" w:date="2015-05-14T08:53:00Z">
        <w:r w:rsidR="00995840">
          <w:t>However, it does reflect meeting a more restrictive test.</w:t>
        </w:r>
      </w:ins>
      <w:del w:id="110" w:author="PCAdmin" w:date="2015-05-05T11:27:00Z">
        <w:r w:rsidR="00044339" w:rsidDel="00FD5857">
          <w:delText xml:space="preserve"> </w:delText>
        </w:r>
      </w:del>
    </w:p>
    <w:p w14:paraId="53FC4701" w14:textId="77777777" w:rsidR="00A5781C" w:rsidRPr="001D1660" w:rsidRDefault="00A5781C" w:rsidP="00A5781C">
      <w:pPr>
        <w:contextualSpacing/>
        <w:rPr>
          <w:rFonts w:asciiTheme="majorHAnsi" w:eastAsiaTheme="minorHAnsi" w:hAnsiTheme="majorHAnsi" w:cstheme="majorHAnsi"/>
          <w:b/>
          <w:color w:val="000000"/>
          <w:sz w:val="22"/>
          <w:szCs w:val="22"/>
        </w:rPr>
      </w:pPr>
    </w:p>
    <w:p w14:paraId="53FC4702" w14:textId="77777777" w:rsidR="00762072" w:rsidRDefault="00762072">
      <w:pPr>
        <w:contextualSpacing/>
        <w:rPr>
          <w:rFonts w:asciiTheme="majorHAnsi" w:eastAsiaTheme="minorHAnsi" w:hAnsiTheme="majorHAnsi" w:cstheme="majorHAnsi"/>
          <w:color w:val="000000"/>
          <w:sz w:val="22"/>
          <w:szCs w:val="22"/>
        </w:rPr>
        <w:pPrChange w:id="111" w:author="PCAdmin" w:date="2015-05-05T11:27:00Z">
          <w:pPr>
            <w:autoSpaceDE w:val="0"/>
            <w:autoSpaceDN w:val="0"/>
            <w:adjustRightInd w:val="0"/>
            <w:ind w:left="360" w:right="0" w:firstLine="180"/>
            <w:contextualSpacing/>
            <w:outlineLvl w:val="9"/>
          </w:pPr>
        </w:pPrChange>
      </w:pPr>
    </w:p>
    <w:p w14:paraId="53FC4703" w14:textId="77777777" w:rsidR="00A14A21" w:rsidRPr="001D1660" w:rsidRDefault="00A14A21" w:rsidP="00A14A2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 xml:space="preserve">Request for other options </w:t>
      </w:r>
    </w:p>
    <w:p w14:paraId="53FC4704" w14:textId="77777777" w:rsidR="001D1660" w:rsidRPr="00DB11AE" w:rsidRDefault="001D1660" w:rsidP="00A14A21">
      <w:pPr>
        <w:autoSpaceDE w:val="0"/>
        <w:autoSpaceDN w:val="0"/>
        <w:adjustRightInd w:val="0"/>
        <w:ind w:left="360" w:right="0" w:firstLine="180"/>
        <w:contextualSpacing/>
        <w:outlineLvl w:val="9"/>
        <w:rPr>
          <w:rFonts w:ascii="Arial" w:eastAsiaTheme="minorHAnsi" w:hAnsi="Arial" w:cs="Arial"/>
          <w:color w:val="000000"/>
          <w:sz w:val="22"/>
          <w:szCs w:val="22"/>
        </w:rPr>
      </w:pPr>
    </w:p>
    <w:p w14:paraId="53FC4705" w14:textId="77777777" w:rsidR="00A14A21" w:rsidRDefault="00A14A21" w:rsidP="00A14A21">
      <w:pPr>
        <w:autoSpaceDE w:val="0"/>
        <w:autoSpaceDN w:val="0"/>
        <w:adjustRightInd w:val="0"/>
        <w:ind w:right="0"/>
        <w:contextualSpacing/>
        <w:outlineLvl w:val="9"/>
        <w:rPr>
          <w:rFonts w:eastAsiaTheme="minorHAnsi"/>
          <w:sz w:val="23"/>
          <w:szCs w:val="23"/>
        </w:rPr>
      </w:pPr>
      <w:r w:rsidRPr="00FB3D4B">
        <w:rPr>
          <w:rFonts w:eastAsiaTheme="minorHAnsi"/>
          <w:sz w:val="23"/>
          <w:szCs w:val="23"/>
        </w:rPr>
        <w:t xml:space="preserve">DEQ must adopt the proposed rule amendments to </w:t>
      </w:r>
      <w:ins w:id="112" w:author="bwhite" w:date="2015-05-15T16:26:00Z">
        <w:r w:rsidR="004B5904">
          <w:rPr>
            <w:rFonts w:eastAsiaTheme="minorHAnsi"/>
            <w:sz w:val="23"/>
            <w:szCs w:val="23"/>
          </w:rPr>
          <w:t>allow</w:t>
        </w:r>
      </w:ins>
      <w:del w:id="113" w:author="bwhite" w:date="2015-05-15T16:26:00Z">
        <w:r w:rsidRPr="00FB3D4B" w:rsidDel="004B5904">
          <w:rPr>
            <w:rFonts w:eastAsiaTheme="minorHAnsi"/>
            <w:sz w:val="23"/>
            <w:szCs w:val="23"/>
          </w:rPr>
          <w:delText>enable</w:delText>
        </w:r>
      </w:del>
      <w:r w:rsidRPr="00FB3D4B">
        <w:rPr>
          <w:rFonts w:eastAsiaTheme="minorHAnsi"/>
          <w:sz w:val="23"/>
          <w:szCs w:val="23"/>
        </w:rPr>
        <w:t xml:space="preserve"> DEQ’s implementation of the NAAQS for this pollutant and to </w:t>
      </w:r>
      <w:r w:rsidR="00362EA8">
        <w:rPr>
          <w:rFonts w:eastAsiaTheme="minorHAnsi"/>
          <w:sz w:val="23"/>
          <w:szCs w:val="23"/>
        </w:rPr>
        <w:t xml:space="preserve">enable DEQ to request that </w:t>
      </w:r>
      <w:r w:rsidRPr="00FB3D4B">
        <w:rPr>
          <w:rFonts w:eastAsiaTheme="minorHAnsi"/>
          <w:sz w:val="23"/>
          <w:szCs w:val="23"/>
        </w:rPr>
        <w:t xml:space="preserve">EPA approve the proposed amendments as revisions to the Oregon SIP. </w:t>
      </w:r>
      <w:r w:rsidR="00152CA3">
        <w:rPr>
          <w:rFonts w:eastAsiaTheme="minorHAnsi"/>
          <w:sz w:val="23"/>
          <w:szCs w:val="23"/>
        </w:rPr>
        <w:t>T</w:t>
      </w:r>
      <w:r w:rsidRPr="00FB3D4B">
        <w:rPr>
          <w:rFonts w:eastAsiaTheme="minorHAnsi"/>
          <w:sz w:val="23"/>
          <w:szCs w:val="23"/>
        </w:rPr>
        <w:t xml:space="preserve">he proposed rule amendments are necessary to update infrastructure elements of the Oregon SIP by incorporating the revised </w:t>
      </w:r>
      <w:ins w:id="114" w:author="bwhite" w:date="2015-05-15T16:26:00Z">
        <w:r w:rsidR="004B5904">
          <w:rPr>
            <w:rFonts w:eastAsiaTheme="minorHAnsi"/>
            <w:sz w:val="23"/>
            <w:szCs w:val="23"/>
          </w:rPr>
          <w:t>national standards</w:t>
        </w:r>
      </w:ins>
      <w:del w:id="115" w:author="bwhite" w:date="2015-05-15T16:26:00Z">
        <w:r w:rsidRPr="00FB3D4B" w:rsidDel="004B5904">
          <w:rPr>
            <w:rFonts w:eastAsiaTheme="minorHAnsi"/>
            <w:sz w:val="23"/>
            <w:szCs w:val="23"/>
          </w:rPr>
          <w:delText>NAAQS</w:delText>
        </w:r>
      </w:del>
      <w:r w:rsidRPr="00FB3D4B">
        <w:rPr>
          <w:rFonts w:eastAsiaTheme="minorHAnsi"/>
          <w:sz w:val="23"/>
          <w:szCs w:val="23"/>
        </w:rPr>
        <w:t xml:space="preserve"> for PM 2.5 in order to comply with the requirements of the Clean Air Act</w:t>
      </w:r>
      <w:r w:rsidR="00152CA3">
        <w:rPr>
          <w:rFonts w:eastAsiaTheme="minorHAnsi"/>
          <w:sz w:val="23"/>
          <w:szCs w:val="23"/>
        </w:rPr>
        <w:t xml:space="preserve">. Therefore, </w:t>
      </w:r>
      <w:r w:rsidRPr="00FB3D4B">
        <w:rPr>
          <w:rFonts w:eastAsiaTheme="minorHAnsi"/>
          <w:sz w:val="23"/>
          <w:szCs w:val="23"/>
        </w:rPr>
        <w:t xml:space="preserve">DEQ has not requested input for other options. </w:t>
      </w:r>
    </w:p>
    <w:p w14:paraId="53FC4706" w14:textId="77777777" w:rsidR="00A32712" w:rsidRDefault="00A32712" w:rsidP="00A14A21">
      <w:pPr>
        <w:autoSpaceDE w:val="0"/>
        <w:autoSpaceDN w:val="0"/>
        <w:adjustRightInd w:val="0"/>
        <w:ind w:right="0"/>
        <w:contextualSpacing/>
        <w:outlineLvl w:val="9"/>
        <w:rPr>
          <w:rFonts w:eastAsiaTheme="minorHAnsi"/>
          <w:sz w:val="23"/>
          <w:szCs w:val="23"/>
        </w:rPr>
      </w:pPr>
    </w:p>
    <w:p w14:paraId="53FC4707" w14:textId="77777777" w:rsidR="00A14A21" w:rsidRPr="00B171B9" w:rsidRDefault="00A32712" w:rsidP="00DB11AE">
      <w:pPr>
        <w:autoSpaceDE w:val="0"/>
        <w:autoSpaceDN w:val="0"/>
        <w:adjustRightInd w:val="0"/>
        <w:ind w:right="0"/>
        <w:contextualSpacing/>
        <w:outlineLvl w:val="9"/>
        <w:rPr>
          <w:rFonts w:eastAsiaTheme="minorHAnsi"/>
          <w:color w:val="FF0000"/>
          <w:sz w:val="23"/>
          <w:szCs w:val="23"/>
        </w:rPr>
      </w:pPr>
      <w:r>
        <w:rPr>
          <w:rFonts w:eastAsiaTheme="minorHAnsi"/>
          <w:sz w:val="23"/>
          <w:szCs w:val="23"/>
        </w:rPr>
        <w:t>DEQ welcomes public comments on any aspect of this proposed rulemaking during the public comment period</w:t>
      </w:r>
      <w:r w:rsidR="00DB11AE">
        <w:rPr>
          <w:rFonts w:eastAsiaTheme="minorHAnsi"/>
          <w:sz w:val="23"/>
          <w:szCs w:val="23"/>
        </w:rPr>
        <w:t xml:space="preserve">. </w:t>
      </w:r>
    </w:p>
    <w:p w14:paraId="53FC4708" w14:textId="77777777" w:rsidR="001B7E32" w:rsidRDefault="001B7E32" w:rsidP="00F0078E">
      <w:pPr>
        <w:pStyle w:val="Heading2"/>
      </w:pPr>
    </w:p>
    <w:p w14:paraId="53FC4709" w14:textId="77777777" w:rsidR="009F550E" w:rsidRPr="009F550E" w:rsidRDefault="009F550E" w:rsidP="002D6C99">
      <w:pPr>
        <w:rPr>
          <w:color w:val="FF0000"/>
        </w:rPr>
      </w:pPr>
    </w:p>
    <w:p w14:paraId="53FC470A" w14:textId="77777777" w:rsidR="005B0C97" w:rsidRPr="00DC0637" w:rsidRDefault="005B0C97" w:rsidP="00D01EC9">
      <w:pPr>
        <w:pStyle w:val="Heading1"/>
        <w:sectPr w:rsidR="005B0C97" w:rsidRPr="00DC0637" w:rsidSect="002D7877">
          <w:footerReference w:type="even" r:id="rId22"/>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9C6844" w:rsidRPr="00B15DF7" w14:paraId="53FC470D" w14:textId="7777777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14:paraId="53FC470B" w14:textId="77777777" w:rsidR="00817A4C" w:rsidRPr="007404BD" w:rsidRDefault="00B61988" w:rsidP="007B37D9">
            <w:pPr>
              <w:pStyle w:val="Heading1"/>
              <w:rPr>
                <w:rStyle w:val="Emphasis"/>
                <w:b w:val="0"/>
                <w:color w:val="auto"/>
              </w:rPr>
            </w:pPr>
            <w:r w:rsidRPr="007B37D9">
              <w:lastRenderedPageBreak/>
              <w:t xml:space="preserve">Crosswalk </w:t>
            </w:r>
            <w:r w:rsidR="00807BEC" w:rsidRPr="007B37D9">
              <w:t xml:space="preserve">Submittal and </w:t>
            </w:r>
            <w:r w:rsidRPr="007B37D9">
              <w:t>Interstate Transport</w:t>
            </w:r>
            <w:r w:rsidR="00817A4C" w:rsidRPr="007404BD">
              <w:rPr>
                <w:rStyle w:val="Emphasis"/>
                <w:color w:val="auto"/>
              </w:rPr>
              <w:t>Crosswalk Submittal, Interstate Transport</w:t>
            </w:r>
          </w:p>
          <w:p w14:paraId="53FC470C" w14:textId="77777777" w:rsidR="009C6844" w:rsidRPr="0085122C" w:rsidRDefault="009C6844" w:rsidP="002D6C99"/>
        </w:tc>
      </w:tr>
    </w:tbl>
    <w:p w14:paraId="53FC470E" w14:textId="77777777" w:rsidR="00807BEC" w:rsidRPr="001D1660" w:rsidRDefault="007404BD" w:rsidP="007B37D9">
      <w:pPr>
        <w:pStyle w:val="Heading2"/>
        <w:ind w:left="720"/>
        <w:rPr>
          <w:rFonts w:eastAsiaTheme="minorHAnsi" w:cstheme="majorHAnsi"/>
          <w:bCs w:val="0"/>
          <w:color w:val="000000"/>
          <w:szCs w:val="22"/>
        </w:rPr>
      </w:pPr>
      <w:r w:rsidRPr="001D1660">
        <w:rPr>
          <w:rFonts w:eastAsiaTheme="minorHAnsi" w:cstheme="majorHAnsi"/>
          <w:bCs w:val="0"/>
          <w:color w:val="000000"/>
          <w:szCs w:val="22"/>
        </w:rPr>
        <w:t>Infrastructure SIP:</w:t>
      </w:r>
      <w:r w:rsidR="00B61988" w:rsidRPr="001D1660">
        <w:rPr>
          <w:rFonts w:eastAsiaTheme="minorHAnsi" w:cstheme="majorHAnsi"/>
          <w:bCs w:val="0"/>
          <w:color w:val="000000"/>
          <w:szCs w:val="22"/>
        </w:rPr>
        <w:t xml:space="preserve"> </w:t>
      </w:r>
      <w:r w:rsidR="00807BEC" w:rsidRPr="001D1660">
        <w:rPr>
          <w:rFonts w:eastAsiaTheme="minorHAnsi" w:cstheme="majorHAnsi"/>
          <w:bCs w:val="0"/>
          <w:color w:val="000000"/>
          <w:szCs w:val="22"/>
        </w:rPr>
        <w:t>Other documentation</w:t>
      </w:r>
    </w:p>
    <w:p w14:paraId="53FC470F" w14:textId="77777777" w:rsidR="00817A4C" w:rsidRPr="001D1660" w:rsidRDefault="00817A4C" w:rsidP="00817A4C">
      <w:pPr>
        <w:pStyle w:val="Default"/>
        <w:rPr>
          <w:rFonts w:asciiTheme="majorHAnsi" w:eastAsiaTheme="minorHAnsi" w:hAnsiTheme="majorHAnsi" w:cstheme="majorHAnsi"/>
          <w:b w:val="0"/>
          <w:sz w:val="22"/>
          <w:szCs w:val="22"/>
        </w:rPr>
      </w:pPr>
      <w:r w:rsidRPr="001D1660">
        <w:rPr>
          <w:rFonts w:asciiTheme="majorHAnsi" w:eastAsiaTheme="minorHAnsi" w:hAnsiTheme="majorHAnsi" w:cstheme="majorHAnsi"/>
          <w:b w:val="0"/>
          <w:sz w:val="22"/>
          <w:szCs w:val="22"/>
        </w:rPr>
        <w:t xml:space="preserve"> </w:t>
      </w:r>
    </w:p>
    <w:p w14:paraId="53FC4710" w14:textId="77777777" w:rsidR="00817A4C" w:rsidRPr="007404BD" w:rsidRDefault="00807BEC" w:rsidP="00817A4C">
      <w:pPr>
        <w:pStyle w:val="Default"/>
        <w:rPr>
          <w:rFonts w:ascii="Times New Roman" w:hAnsi="Times New Roman" w:cs="Times New Roman"/>
          <w:b w:val="0"/>
          <w:color w:val="auto"/>
          <w:sz w:val="23"/>
          <w:szCs w:val="23"/>
        </w:rPr>
      </w:pPr>
      <w:r w:rsidRPr="00E46091">
        <w:rPr>
          <w:rFonts w:ascii="Times New Roman" w:hAnsi="Times New Roman" w:cs="Times New Roman"/>
          <w:b w:val="0"/>
          <w:color w:val="auto"/>
          <w:sz w:val="23"/>
          <w:szCs w:val="23"/>
          <w:u w:val="single"/>
        </w:rPr>
        <w:t>Crosswalk</w:t>
      </w:r>
      <w:r w:rsidR="00E46091">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In addition to the rule amendments described above, DEQ is submitting what is referred to as a “crosswalk” for EQC approval and submittal to EPA (</w:t>
      </w:r>
      <w:r w:rsidR="00DB11AE">
        <w:rPr>
          <w:rFonts w:ascii="Times New Roman" w:hAnsi="Times New Roman" w:cs="Times New Roman"/>
          <w:b w:val="0"/>
          <w:color w:val="auto"/>
          <w:sz w:val="23"/>
          <w:szCs w:val="23"/>
        </w:rPr>
        <w:t xml:space="preserve">Attachment A). </w:t>
      </w:r>
      <w:del w:id="116" w:author="bwhite" w:date="2015-05-15T16:27:00Z">
        <w:r w:rsidR="00DB11AE" w:rsidDel="004B5904">
          <w:rPr>
            <w:rFonts w:ascii="Times New Roman" w:hAnsi="Times New Roman" w:cs="Times New Roman"/>
            <w:b w:val="0"/>
            <w:color w:val="auto"/>
            <w:sz w:val="23"/>
            <w:szCs w:val="23"/>
          </w:rPr>
          <w:delText xml:space="preserve"> </w:delText>
        </w:r>
      </w:del>
      <w:r w:rsidR="00817A4C" w:rsidRPr="007404BD">
        <w:rPr>
          <w:rFonts w:ascii="Times New Roman" w:hAnsi="Times New Roman" w:cs="Times New Roman"/>
          <w:b w:val="0"/>
          <w:color w:val="auto"/>
          <w:sz w:val="23"/>
          <w:szCs w:val="23"/>
        </w:rPr>
        <w:t xml:space="preserve">A separate crosswalk is provided for </w:t>
      </w:r>
      <w:r w:rsidR="006F2905" w:rsidRPr="007404BD">
        <w:rPr>
          <w:rFonts w:ascii="Times New Roman" w:hAnsi="Times New Roman" w:cs="Times New Roman"/>
          <w:b w:val="0"/>
          <w:color w:val="auto"/>
          <w:sz w:val="23"/>
          <w:szCs w:val="23"/>
        </w:rPr>
        <w:t xml:space="preserve">PM 2.5 </w:t>
      </w:r>
      <w:r w:rsidR="00817A4C" w:rsidRPr="007404BD">
        <w:rPr>
          <w:rFonts w:ascii="Times New Roman" w:hAnsi="Times New Roman" w:cs="Times New Roman"/>
          <w:b w:val="0"/>
          <w:color w:val="auto"/>
          <w:sz w:val="23"/>
          <w:szCs w:val="23"/>
        </w:rPr>
        <w:t xml:space="preserve">with this rulemaking proposal, addressing the required infrastructure SIP elements of CAA Section 110(a)(2)(A) - 110(a)(2)(M). </w:t>
      </w:r>
      <w:r w:rsidR="008A79A6">
        <w:rPr>
          <w:rFonts w:ascii="Times New Roman" w:hAnsi="Times New Roman" w:cs="Times New Roman"/>
          <w:b w:val="0"/>
          <w:color w:val="auto"/>
          <w:sz w:val="23"/>
          <w:szCs w:val="23"/>
        </w:rPr>
        <w:t xml:space="preserve">DEQ developed the </w:t>
      </w:r>
      <w:r w:rsidR="00817A4C" w:rsidRPr="007404BD">
        <w:rPr>
          <w:rFonts w:ascii="Times New Roman" w:hAnsi="Times New Roman" w:cs="Times New Roman"/>
          <w:b w:val="0"/>
          <w:color w:val="auto"/>
          <w:sz w:val="23"/>
          <w:szCs w:val="23"/>
        </w:rPr>
        <w:t>crosswalk in collaboration with EPA Region 10</w:t>
      </w:r>
      <w:r w:rsidR="008A79A6">
        <w:rPr>
          <w:rFonts w:ascii="Times New Roman" w:hAnsi="Times New Roman" w:cs="Times New Roman"/>
          <w:b w:val="0"/>
          <w:color w:val="auto"/>
          <w:sz w:val="23"/>
          <w:szCs w:val="23"/>
        </w:rPr>
        <w:t xml:space="preserve">. The crosswalk is included </w:t>
      </w:r>
      <w:r w:rsidR="00817A4C" w:rsidRPr="007404BD">
        <w:rPr>
          <w:rFonts w:ascii="Times New Roman" w:hAnsi="Times New Roman" w:cs="Times New Roman"/>
          <w:b w:val="0"/>
          <w:color w:val="auto"/>
          <w:sz w:val="23"/>
          <w:szCs w:val="23"/>
        </w:rPr>
        <w:t xml:space="preserve">with this proposal for EQC approval and submittal to EPA as DEQ’s demonstration that the Oregon SIP meets the infrastructure requirements to implement, maintain and enforce the </w:t>
      </w:r>
      <w:r w:rsidR="000B122F">
        <w:rPr>
          <w:rFonts w:ascii="Times New Roman" w:hAnsi="Times New Roman" w:cs="Times New Roman"/>
          <w:b w:val="0"/>
          <w:color w:val="auto"/>
          <w:sz w:val="23"/>
          <w:szCs w:val="23"/>
        </w:rPr>
        <w:t xml:space="preserve">annual </w:t>
      </w:r>
      <w:r w:rsidR="00817A4C" w:rsidRPr="007404BD">
        <w:rPr>
          <w:rFonts w:ascii="Times New Roman" w:hAnsi="Times New Roman" w:cs="Times New Roman"/>
          <w:b w:val="0"/>
          <w:color w:val="auto"/>
          <w:sz w:val="23"/>
          <w:szCs w:val="23"/>
        </w:rPr>
        <w:t xml:space="preserve">NAAQS for </w:t>
      </w:r>
      <w:r w:rsidR="006F2905" w:rsidRPr="007404BD">
        <w:rPr>
          <w:rFonts w:ascii="Times New Roman" w:hAnsi="Times New Roman" w:cs="Times New Roman"/>
          <w:b w:val="0"/>
          <w:color w:val="auto"/>
          <w:sz w:val="23"/>
          <w:szCs w:val="23"/>
        </w:rPr>
        <w:t>PM 2.5</w:t>
      </w:r>
      <w:r w:rsidR="00817A4C" w:rsidRPr="007404BD">
        <w:rPr>
          <w:rFonts w:ascii="Times New Roman" w:hAnsi="Times New Roman" w:cs="Times New Roman"/>
          <w:b w:val="0"/>
          <w:color w:val="auto"/>
          <w:sz w:val="23"/>
          <w:szCs w:val="23"/>
        </w:rPr>
        <w:t xml:space="preserve"> as specified in Section 110 of the Clean Air Act. The crosswalk address</w:t>
      </w:r>
      <w:r w:rsidR="00FB3D4B">
        <w:rPr>
          <w:rFonts w:ascii="Times New Roman" w:hAnsi="Times New Roman" w:cs="Times New Roman"/>
          <w:b w:val="0"/>
          <w:color w:val="auto"/>
          <w:sz w:val="23"/>
          <w:szCs w:val="23"/>
        </w:rPr>
        <w:t>es</w:t>
      </w:r>
      <w:r w:rsidR="00817A4C" w:rsidRPr="007404BD">
        <w:rPr>
          <w:rFonts w:ascii="Times New Roman" w:hAnsi="Times New Roman" w:cs="Times New Roman"/>
          <w:b w:val="0"/>
          <w:color w:val="auto"/>
          <w:sz w:val="23"/>
          <w:szCs w:val="23"/>
        </w:rPr>
        <w:t xml:space="preserve"> the required infrastructure elements of Section 110(a)(1) and 110(a)(2)</w:t>
      </w:r>
      <w:r w:rsidR="006F2905" w:rsidRPr="007404BD">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 xml:space="preserve"> While the crosswalk </w:t>
      </w:r>
      <w:r w:rsidR="00FB3D4B">
        <w:rPr>
          <w:rFonts w:ascii="Times New Roman" w:hAnsi="Times New Roman" w:cs="Times New Roman"/>
          <w:b w:val="0"/>
          <w:color w:val="auto"/>
          <w:sz w:val="23"/>
          <w:szCs w:val="23"/>
        </w:rPr>
        <w:t xml:space="preserve">is </w:t>
      </w:r>
      <w:r w:rsidR="00817A4C" w:rsidRPr="007404BD">
        <w:rPr>
          <w:rFonts w:ascii="Times New Roman" w:hAnsi="Times New Roman" w:cs="Times New Roman"/>
          <w:b w:val="0"/>
          <w:color w:val="auto"/>
          <w:sz w:val="23"/>
          <w:szCs w:val="23"/>
        </w:rPr>
        <w:t xml:space="preserve">not considered part of the official record of Oregon’s SIP, </w:t>
      </w:r>
      <w:r w:rsidR="00FB3D4B">
        <w:rPr>
          <w:rFonts w:ascii="Times New Roman" w:hAnsi="Times New Roman" w:cs="Times New Roman"/>
          <w:b w:val="0"/>
          <w:color w:val="auto"/>
          <w:sz w:val="23"/>
          <w:szCs w:val="23"/>
        </w:rPr>
        <w:t>it is</w:t>
      </w:r>
      <w:r w:rsidR="00817A4C" w:rsidRPr="007404BD">
        <w:rPr>
          <w:rFonts w:ascii="Times New Roman" w:hAnsi="Times New Roman" w:cs="Times New Roman"/>
          <w:b w:val="0"/>
          <w:color w:val="auto"/>
          <w:sz w:val="23"/>
          <w:szCs w:val="23"/>
        </w:rPr>
        <w:t xml:space="preserve"> proposed for submittal to EPA as </w:t>
      </w:r>
      <w:r w:rsidR="00152CA3">
        <w:rPr>
          <w:rFonts w:ascii="Times New Roman" w:hAnsi="Times New Roman" w:cs="Times New Roman"/>
          <w:b w:val="0"/>
          <w:color w:val="auto"/>
          <w:sz w:val="23"/>
          <w:szCs w:val="23"/>
        </w:rPr>
        <w:t xml:space="preserve">a </w:t>
      </w:r>
      <w:r w:rsidR="00817A4C" w:rsidRPr="007404BD">
        <w:rPr>
          <w:rFonts w:ascii="Times New Roman" w:hAnsi="Times New Roman" w:cs="Times New Roman"/>
          <w:b w:val="0"/>
          <w:color w:val="auto"/>
          <w:sz w:val="23"/>
          <w:szCs w:val="23"/>
        </w:rPr>
        <w:t>reference tool to demonstrate how applicable Oregon Administrative Rules and authorizing Oregon Revised Statutes correspond to and satisfy federal C</w:t>
      </w:r>
      <w:r w:rsidR="00181713">
        <w:rPr>
          <w:rFonts w:ascii="Times New Roman" w:hAnsi="Times New Roman" w:cs="Times New Roman"/>
          <w:b w:val="0"/>
          <w:color w:val="auto"/>
          <w:sz w:val="23"/>
          <w:szCs w:val="23"/>
        </w:rPr>
        <w:t>AA</w:t>
      </w:r>
      <w:r w:rsidR="00817A4C" w:rsidRPr="007404BD">
        <w:rPr>
          <w:rFonts w:ascii="Times New Roman" w:hAnsi="Times New Roman" w:cs="Times New Roman"/>
          <w:b w:val="0"/>
          <w:color w:val="auto"/>
          <w:sz w:val="23"/>
          <w:szCs w:val="23"/>
        </w:rPr>
        <w:t xml:space="preserve"> Section 110(a)(1) and (a)(2) requirements for </w:t>
      </w:r>
      <w:r w:rsidR="00FB3D4B">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Infrastructure SIP submittals. DEQ has made an effort to include the relevant O</w:t>
      </w:r>
      <w:ins w:id="117" w:author="bwhite" w:date="2015-05-15T16:28:00Z">
        <w:r w:rsidR="004B5904">
          <w:rPr>
            <w:rFonts w:ascii="Times New Roman" w:hAnsi="Times New Roman" w:cs="Times New Roman"/>
            <w:b w:val="0"/>
            <w:color w:val="auto"/>
            <w:sz w:val="23"/>
            <w:szCs w:val="23"/>
          </w:rPr>
          <w:t>regon Administrative Rules</w:t>
        </w:r>
      </w:ins>
      <w:del w:id="118" w:author="bwhite" w:date="2015-05-15T16:29:00Z">
        <w:r w:rsidR="00817A4C" w:rsidRPr="007404BD" w:rsidDel="004B5904">
          <w:rPr>
            <w:rFonts w:ascii="Times New Roman" w:hAnsi="Times New Roman" w:cs="Times New Roman"/>
            <w:b w:val="0"/>
            <w:color w:val="auto"/>
            <w:sz w:val="23"/>
            <w:szCs w:val="23"/>
          </w:rPr>
          <w:delText>ARs</w:delText>
        </w:r>
      </w:del>
      <w:r w:rsidR="00817A4C" w:rsidRPr="007404BD">
        <w:rPr>
          <w:rFonts w:ascii="Times New Roman" w:hAnsi="Times New Roman" w:cs="Times New Roman"/>
          <w:b w:val="0"/>
          <w:color w:val="auto"/>
          <w:sz w:val="23"/>
          <w:szCs w:val="23"/>
        </w:rPr>
        <w:t xml:space="preserve"> and corresponding O</w:t>
      </w:r>
      <w:ins w:id="119" w:author="bwhite" w:date="2015-05-15T16:29:00Z">
        <w:r w:rsidR="004B5904">
          <w:rPr>
            <w:rFonts w:ascii="Times New Roman" w:hAnsi="Times New Roman" w:cs="Times New Roman"/>
            <w:b w:val="0"/>
            <w:color w:val="auto"/>
            <w:sz w:val="23"/>
            <w:szCs w:val="23"/>
          </w:rPr>
          <w:t>regon Revised Statutes</w:t>
        </w:r>
      </w:ins>
      <w:del w:id="120" w:author="bwhite" w:date="2015-05-15T16:29:00Z">
        <w:r w:rsidR="00817A4C" w:rsidRPr="007404BD" w:rsidDel="004B5904">
          <w:rPr>
            <w:rFonts w:ascii="Times New Roman" w:hAnsi="Times New Roman" w:cs="Times New Roman"/>
            <w:b w:val="0"/>
            <w:color w:val="auto"/>
            <w:sz w:val="23"/>
            <w:szCs w:val="23"/>
          </w:rPr>
          <w:delText>RSs</w:delText>
        </w:r>
      </w:del>
      <w:r w:rsidR="00817A4C" w:rsidRPr="007404BD">
        <w:rPr>
          <w:rFonts w:ascii="Times New Roman" w:hAnsi="Times New Roman" w:cs="Times New Roman"/>
          <w:b w:val="0"/>
          <w:color w:val="auto"/>
          <w:sz w:val="23"/>
          <w:szCs w:val="23"/>
        </w:rPr>
        <w:t xml:space="preserve"> in the crosswalks for ease of reference</w:t>
      </w:r>
      <w:r w:rsidR="008A79A6">
        <w:rPr>
          <w:rFonts w:ascii="Times New Roman" w:hAnsi="Times New Roman" w:cs="Times New Roman"/>
          <w:b w:val="0"/>
          <w:color w:val="auto"/>
          <w:sz w:val="23"/>
          <w:szCs w:val="23"/>
        </w:rPr>
        <w:t>. H</w:t>
      </w:r>
      <w:r w:rsidR="00817A4C" w:rsidRPr="007404BD">
        <w:rPr>
          <w:rFonts w:ascii="Times New Roman" w:hAnsi="Times New Roman" w:cs="Times New Roman"/>
          <w:b w:val="0"/>
          <w:color w:val="auto"/>
          <w:sz w:val="23"/>
          <w:szCs w:val="23"/>
        </w:rPr>
        <w:t xml:space="preserve">owever, it should be noted that the official record of Oregon Administrative Rules that constitute the </w:t>
      </w:r>
      <w:ins w:id="121" w:author="bwhite" w:date="2015-05-15T16:29:00Z">
        <w:r w:rsidR="004B5904">
          <w:rPr>
            <w:rFonts w:ascii="Times New Roman" w:hAnsi="Times New Roman" w:cs="Times New Roman"/>
            <w:b w:val="0"/>
            <w:color w:val="auto"/>
            <w:sz w:val="23"/>
            <w:szCs w:val="23"/>
          </w:rPr>
          <w:t>f</w:t>
        </w:r>
      </w:ins>
      <w:del w:id="122" w:author="bwhite" w:date="2015-05-15T16:29:00Z">
        <w:r w:rsidR="00817A4C" w:rsidRPr="007404BD" w:rsidDel="004B5904">
          <w:rPr>
            <w:rFonts w:ascii="Times New Roman" w:hAnsi="Times New Roman" w:cs="Times New Roman"/>
            <w:b w:val="0"/>
            <w:color w:val="auto"/>
            <w:sz w:val="23"/>
            <w:szCs w:val="23"/>
          </w:rPr>
          <w:delText>F</w:delText>
        </w:r>
      </w:del>
      <w:r w:rsidR="00817A4C" w:rsidRPr="007404BD">
        <w:rPr>
          <w:rFonts w:ascii="Times New Roman" w:hAnsi="Times New Roman" w:cs="Times New Roman"/>
          <w:b w:val="0"/>
          <w:color w:val="auto"/>
          <w:sz w:val="23"/>
          <w:szCs w:val="23"/>
        </w:rPr>
        <w:t xml:space="preserve">ederally-approved Oregon State Implementation Plan </w:t>
      </w:r>
      <w:ins w:id="123" w:author="bwhite" w:date="2015-05-15T16:30:00Z">
        <w:r w:rsidR="004B5904">
          <w:rPr>
            <w:rFonts w:ascii="Times New Roman" w:hAnsi="Times New Roman" w:cs="Times New Roman"/>
            <w:b w:val="0"/>
            <w:color w:val="auto"/>
            <w:sz w:val="23"/>
            <w:szCs w:val="23"/>
          </w:rPr>
          <w:t xml:space="preserve">is </w:t>
        </w:r>
      </w:ins>
      <w:del w:id="124" w:author="bwhite" w:date="2015-05-15T16:30:00Z">
        <w:r w:rsidR="00817A4C" w:rsidRPr="007404BD" w:rsidDel="004B5904">
          <w:rPr>
            <w:rFonts w:ascii="Times New Roman" w:hAnsi="Times New Roman" w:cs="Times New Roman"/>
            <w:b w:val="0"/>
            <w:color w:val="auto"/>
            <w:sz w:val="23"/>
            <w:szCs w:val="23"/>
          </w:rPr>
          <w:delText xml:space="preserve">are </w:delText>
        </w:r>
      </w:del>
      <w:r w:rsidR="00817A4C" w:rsidRPr="007404BD">
        <w:rPr>
          <w:rFonts w:ascii="Times New Roman" w:hAnsi="Times New Roman" w:cs="Times New Roman"/>
          <w:b w:val="0"/>
          <w:color w:val="auto"/>
          <w:sz w:val="23"/>
          <w:szCs w:val="23"/>
        </w:rPr>
        <w:t>listed in subpart MM of 40 CFR</w:t>
      </w:r>
      <w:ins w:id="125" w:author="bwhite" w:date="2015-05-15T16:30:00Z">
        <w:r w:rsidR="004B5904">
          <w:rPr>
            <w:rFonts w:ascii="Times New Roman" w:hAnsi="Times New Roman" w:cs="Times New Roman"/>
            <w:b w:val="0"/>
            <w:color w:val="auto"/>
            <w:sz w:val="23"/>
            <w:szCs w:val="23"/>
          </w:rPr>
          <w:t>,</w:t>
        </w:r>
      </w:ins>
      <w:r w:rsidR="00817A4C" w:rsidRPr="007404BD">
        <w:rPr>
          <w:rFonts w:ascii="Times New Roman" w:hAnsi="Times New Roman" w:cs="Times New Roman"/>
          <w:b w:val="0"/>
          <w:color w:val="auto"/>
          <w:sz w:val="23"/>
          <w:szCs w:val="23"/>
        </w:rPr>
        <w:t xml:space="preserve"> part 52. </w:t>
      </w:r>
    </w:p>
    <w:p w14:paraId="53FC4711" w14:textId="77777777" w:rsidR="00807BEC" w:rsidRDefault="00807BEC" w:rsidP="00807BEC">
      <w:pPr>
        <w:ind w:left="0"/>
        <w:rPr>
          <w:sz w:val="23"/>
          <w:szCs w:val="23"/>
        </w:rPr>
      </w:pPr>
    </w:p>
    <w:p w14:paraId="53FC4712" w14:textId="77777777" w:rsidR="00F90A45" w:rsidRPr="00F90A45" w:rsidRDefault="00E46091" w:rsidP="00E46091">
      <w:pPr>
        <w:rPr>
          <w:sz w:val="23"/>
          <w:szCs w:val="23"/>
        </w:rPr>
      </w:pPr>
      <w:r>
        <w:rPr>
          <w:sz w:val="23"/>
          <w:szCs w:val="23"/>
          <w:u w:val="single"/>
        </w:rPr>
        <w:t>Interstate Transport</w:t>
      </w:r>
      <w:r>
        <w:rPr>
          <w:sz w:val="23"/>
          <w:szCs w:val="23"/>
        </w:rPr>
        <w:t xml:space="preserve">:  </w:t>
      </w:r>
      <w:r w:rsidR="00DB11AE">
        <w:rPr>
          <w:sz w:val="23"/>
          <w:szCs w:val="23"/>
        </w:rPr>
        <w:t>The interstate transport provision in the C</w:t>
      </w:r>
      <w:r w:rsidR="00A5781C">
        <w:rPr>
          <w:sz w:val="23"/>
          <w:szCs w:val="23"/>
        </w:rPr>
        <w:t>AA</w:t>
      </w:r>
      <w:r w:rsidR="008A79A6">
        <w:rPr>
          <w:sz w:val="23"/>
          <w:szCs w:val="23"/>
        </w:rPr>
        <w:t>,</w:t>
      </w:r>
      <w:r w:rsidR="00DB11AE">
        <w:rPr>
          <w:sz w:val="23"/>
          <w:szCs w:val="23"/>
        </w:rPr>
        <w:t xml:space="preserve"> section 110(a)(2)(D)(i)</w:t>
      </w:r>
      <w:r w:rsidR="008A79A6">
        <w:rPr>
          <w:sz w:val="23"/>
          <w:szCs w:val="23"/>
        </w:rPr>
        <w:t>,</w:t>
      </w:r>
      <w:r w:rsidR="00DB11AE">
        <w:rPr>
          <w:sz w:val="23"/>
          <w:szCs w:val="23"/>
        </w:rPr>
        <w:t xml:space="preserve"> (also called “the good neighbor” provision) requires each state to submit a S</w:t>
      </w:r>
      <w:r w:rsidR="008A79A6">
        <w:rPr>
          <w:sz w:val="23"/>
          <w:szCs w:val="23"/>
        </w:rPr>
        <w:t>IP</w:t>
      </w:r>
      <w:r w:rsidR="00DB11AE">
        <w:rPr>
          <w:sz w:val="23"/>
          <w:szCs w:val="23"/>
        </w:rPr>
        <w:t xml:space="preserve"> that prohibits emissions that will have certain adverse air quality effects in other states</w:t>
      </w:r>
      <w:r w:rsidR="00152CA3">
        <w:rPr>
          <w:sz w:val="23"/>
          <w:szCs w:val="23"/>
        </w:rPr>
        <w:t xml:space="preserve">. This </w:t>
      </w:r>
      <w:r w:rsidR="00386D5E">
        <w:rPr>
          <w:sz w:val="23"/>
          <w:szCs w:val="23"/>
        </w:rPr>
        <w:t>section of the SIP</w:t>
      </w:r>
      <w:r w:rsidR="00152CA3">
        <w:rPr>
          <w:sz w:val="23"/>
          <w:szCs w:val="23"/>
        </w:rPr>
        <w:t xml:space="preserve"> is </w:t>
      </w:r>
      <w:r w:rsidR="00DB11AE">
        <w:rPr>
          <w:sz w:val="23"/>
          <w:szCs w:val="23"/>
        </w:rPr>
        <w:t xml:space="preserve">due within </w:t>
      </w:r>
      <w:r w:rsidR="000E7AD1">
        <w:rPr>
          <w:sz w:val="23"/>
          <w:szCs w:val="23"/>
        </w:rPr>
        <w:t>three years of the E</w:t>
      </w:r>
      <w:r w:rsidR="00BB0DFB">
        <w:rPr>
          <w:sz w:val="23"/>
          <w:szCs w:val="23"/>
        </w:rPr>
        <w:t xml:space="preserve">PA </w:t>
      </w:r>
      <w:del w:id="126" w:author="bwhite" w:date="2015-05-15T16:30:00Z">
        <w:r w:rsidR="000E7AD1" w:rsidDel="004B5904">
          <w:rPr>
            <w:sz w:val="23"/>
            <w:szCs w:val="23"/>
          </w:rPr>
          <w:delText xml:space="preserve">promulgating </w:delText>
        </w:r>
      </w:del>
      <w:ins w:id="127" w:author="bwhite" w:date="2015-05-15T16:30:00Z">
        <w:r w:rsidR="004B5904">
          <w:rPr>
            <w:sz w:val="23"/>
            <w:szCs w:val="23"/>
          </w:rPr>
          <w:t xml:space="preserve">establishing </w:t>
        </w:r>
      </w:ins>
      <w:r w:rsidR="000E7AD1">
        <w:rPr>
          <w:sz w:val="23"/>
          <w:szCs w:val="23"/>
        </w:rPr>
        <w:t xml:space="preserve">a new or revised NAAQS. </w:t>
      </w:r>
      <w:del w:id="128" w:author="bwhite" w:date="2015-05-15T16:30:00Z">
        <w:r w:rsidR="00F90A45" w:rsidDel="004B5904">
          <w:rPr>
            <w:sz w:val="23"/>
            <w:szCs w:val="23"/>
          </w:rPr>
          <w:delText xml:space="preserve"> </w:delText>
        </w:r>
      </w:del>
      <w:r w:rsidR="00A5781C">
        <w:rPr>
          <w:sz w:val="23"/>
          <w:szCs w:val="23"/>
        </w:rPr>
        <w:t>DEQ’s</w:t>
      </w:r>
      <w:r w:rsidR="00181713">
        <w:rPr>
          <w:sz w:val="23"/>
          <w:szCs w:val="23"/>
        </w:rPr>
        <w:t xml:space="preserve"> State Implementation Plan address</w:t>
      </w:r>
      <w:r w:rsidR="00D93276">
        <w:rPr>
          <w:sz w:val="23"/>
          <w:szCs w:val="23"/>
        </w:rPr>
        <w:t>es</w:t>
      </w:r>
      <w:r w:rsidR="00181713">
        <w:rPr>
          <w:sz w:val="23"/>
          <w:szCs w:val="23"/>
        </w:rPr>
        <w:t xml:space="preserve"> </w:t>
      </w:r>
      <w:r w:rsidR="00A5781C">
        <w:rPr>
          <w:sz w:val="23"/>
          <w:szCs w:val="23"/>
        </w:rPr>
        <w:t>the i</w:t>
      </w:r>
      <w:r>
        <w:rPr>
          <w:sz w:val="23"/>
          <w:szCs w:val="23"/>
        </w:rPr>
        <w:t xml:space="preserve">nterstate </w:t>
      </w:r>
      <w:r w:rsidR="00A5781C">
        <w:rPr>
          <w:sz w:val="23"/>
          <w:szCs w:val="23"/>
        </w:rPr>
        <w:t>t</w:t>
      </w:r>
      <w:r>
        <w:rPr>
          <w:sz w:val="23"/>
          <w:szCs w:val="23"/>
        </w:rPr>
        <w:t>ransport of PM 2.5</w:t>
      </w:r>
      <w:r w:rsidR="00E80EAA">
        <w:rPr>
          <w:sz w:val="23"/>
          <w:szCs w:val="23"/>
        </w:rPr>
        <w:t xml:space="preserve">. </w:t>
      </w:r>
      <w:del w:id="129" w:author="bwhite" w:date="2015-05-15T16:31:00Z">
        <w:r w:rsidR="00E80EAA" w:rsidDel="004B5904">
          <w:rPr>
            <w:sz w:val="23"/>
            <w:szCs w:val="23"/>
          </w:rPr>
          <w:delText xml:space="preserve"> </w:delText>
        </w:r>
      </w:del>
      <w:r w:rsidR="00B37BAB" w:rsidRPr="004F2E28">
        <w:rPr>
          <w:b/>
          <w:sz w:val="23"/>
          <w:szCs w:val="23"/>
        </w:rPr>
        <w:t>Note:</w:t>
      </w:r>
      <w:r w:rsidR="00E80EAA">
        <w:rPr>
          <w:sz w:val="23"/>
          <w:szCs w:val="23"/>
        </w:rPr>
        <w:t xml:space="preserve"> </w:t>
      </w:r>
      <w:del w:id="130" w:author="bwhite" w:date="2015-05-15T16:31:00Z">
        <w:r w:rsidR="00E80EAA" w:rsidDel="004B5904">
          <w:rPr>
            <w:sz w:val="23"/>
            <w:szCs w:val="23"/>
          </w:rPr>
          <w:delText xml:space="preserve"> </w:delText>
        </w:r>
      </w:del>
      <w:r w:rsidR="00E80EAA">
        <w:rPr>
          <w:sz w:val="23"/>
          <w:szCs w:val="23"/>
        </w:rPr>
        <w:t xml:space="preserve">The interstate transport submittal also addresses </w:t>
      </w:r>
      <w:r w:rsidR="00A5781C">
        <w:rPr>
          <w:sz w:val="23"/>
          <w:szCs w:val="23"/>
        </w:rPr>
        <w:t>S</w:t>
      </w:r>
      <w:r w:rsidR="000E7AD1">
        <w:rPr>
          <w:sz w:val="23"/>
          <w:szCs w:val="23"/>
        </w:rPr>
        <w:t>ulfur Dioxide (S</w:t>
      </w:r>
      <w:r w:rsidR="00D93276">
        <w:rPr>
          <w:sz w:val="23"/>
          <w:szCs w:val="23"/>
        </w:rPr>
        <w:t>O</w:t>
      </w:r>
      <w:r w:rsidR="000E7AD1" w:rsidRPr="000E7AD1">
        <w:rPr>
          <w:sz w:val="23"/>
          <w:szCs w:val="23"/>
          <w:vertAlign w:val="subscript"/>
        </w:rPr>
        <w:t>2</w:t>
      </w:r>
      <w:r w:rsidR="000E7AD1">
        <w:rPr>
          <w:sz w:val="23"/>
          <w:szCs w:val="23"/>
        </w:rPr>
        <w:t>)</w:t>
      </w:r>
      <w:r w:rsidR="00386D5E">
        <w:rPr>
          <w:sz w:val="23"/>
          <w:szCs w:val="23"/>
        </w:rPr>
        <w:t>,</w:t>
      </w:r>
      <w:r w:rsidR="000E7AD1">
        <w:rPr>
          <w:sz w:val="23"/>
          <w:szCs w:val="23"/>
        </w:rPr>
        <w:t xml:space="preserve"> </w:t>
      </w:r>
      <w:r w:rsidR="00D93276">
        <w:rPr>
          <w:sz w:val="23"/>
          <w:szCs w:val="23"/>
        </w:rPr>
        <w:t>Nitrogen Dioxide (</w:t>
      </w:r>
      <w:r w:rsidR="000E7AD1">
        <w:rPr>
          <w:sz w:val="23"/>
          <w:szCs w:val="23"/>
        </w:rPr>
        <w:t>NO</w:t>
      </w:r>
      <w:r w:rsidR="000E7AD1" w:rsidRPr="000E7AD1">
        <w:rPr>
          <w:sz w:val="23"/>
          <w:szCs w:val="23"/>
          <w:vertAlign w:val="subscript"/>
        </w:rPr>
        <w:t>2</w:t>
      </w:r>
      <w:r w:rsidR="00D93276">
        <w:rPr>
          <w:sz w:val="23"/>
          <w:szCs w:val="23"/>
        </w:rPr>
        <w:t>)</w:t>
      </w:r>
      <w:r w:rsidR="000E7AD1">
        <w:rPr>
          <w:sz w:val="23"/>
          <w:szCs w:val="23"/>
        </w:rPr>
        <w:t xml:space="preserve"> and Lead (Pb)</w:t>
      </w:r>
      <w:r w:rsidR="00E80EAA">
        <w:rPr>
          <w:sz w:val="23"/>
          <w:szCs w:val="23"/>
        </w:rPr>
        <w:t xml:space="preserve"> SIP standards updated in 2013.</w:t>
      </w:r>
      <w:r w:rsidR="00F439B7">
        <w:rPr>
          <w:sz w:val="23"/>
          <w:szCs w:val="23"/>
        </w:rPr>
        <w:t xml:space="preserve"> (</w:t>
      </w:r>
      <w:r w:rsidR="000E7AD1">
        <w:rPr>
          <w:sz w:val="23"/>
          <w:szCs w:val="23"/>
        </w:rPr>
        <w:t>Attachment B</w:t>
      </w:r>
      <w:r w:rsidR="00F439B7">
        <w:rPr>
          <w:sz w:val="23"/>
          <w:szCs w:val="23"/>
        </w:rPr>
        <w:t>)</w:t>
      </w:r>
      <w:r w:rsidR="000E7AD1">
        <w:rPr>
          <w:sz w:val="23"/>
          <w:szCs w:val="23"/>
        </w:rPr>
        <w:t>.</w:t>
      </w:r>
    </w:p>
    <w:p w14:paraId="53FC4713" w14:textId="77777777" w:rsidR="00807BEC" w:rsidRDefault="00807BEC" w:rsidP="00807BEC">
      <w:pPr>
        <w:ind w:left="0"/>
        <w:sectPr w:rsidR="00807BEC" w:rsidSect="00B34CF8">
          <w:pgSz w:w="12240" w:h="15840"/>
          <w:pgMar w:top="1080" w:right="990" w:bottom="1080" w:left="360" w:header="720" w:footer="720" w:gutter="360"/>
          <w:cols w:space="720"/>
          <w:docGrid w:linePitch="360"/>
        </w:sectPr>
      </w:pPr>
      <w:r>
        <w:rPr>
          <w:sz w:val="23"/>
          <w:szCs w:val="23"/>
        </w:rPr>
        <w:t xml:space="preserve">        </w:t>
      </w:r>
    </w:p>
    <w:tbl>
      <w:tblPr>
        <w:tblW w:w="12240" w:type="dxa"/>
        <w:tblInd w:w="-612" w:type="dxa"/>
        <w:tblLook w:val="04A0" w:firstRow="1" w:lastRow="0" w:firstColumn="1" w:lastColumn="0" w:noHBand="0" w:noVBand="1"/>
      </w:tblPr>
      <w:tblGrid>
        <w:gridCol w:w="12240"/>
      </w:tblGrid>
      <w:tr w:rsidR="00A04AFA" w:rsidRPr="00B15DF7" w14:paraId="53FC4715" w14:textId="7777777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53FC4714" w14:textId="77777777" w:rsidR="00A04AFA" w:rsidRPr="00016C59" w:rsidRDefault="00A04AFA" w:rsidP="00047F7A">
            <w:pPr>
              <w:pStyle w:val="Heading1"/>
            </w:pPr>
            <w:r w:rsidRPr="00016C59">
              <w:lastRenderedPageBreak/>
              <w:t>Statement of need</w:t>
            </w:r>
          </w:p>
        </w:tc>
      </w:tr>
    </w:tbl>
    <w:p w14:paraId="53FC4716" w14:textId="77777777" w:rsidR="00A04AFA" w:rsidRPr="00B15DF7" w:rsidRDefault="00A04AFA" w:rsidP="002D6C99"/>
    <w:p w14:paraId="53FC4717" w14:textId="77777777" w:rsidR="00362542" w:rsidRDefault="00B659B6" w:rsidP="002D6C99">
      <w:pPr>
        <w:rPr>
          <w:rStyle w:val="Emphasis"/>
        </w:rPr>
      </w:pPr>
      <w:r w:rsidRPr="002D6C99">
        <w:rPr>
          <w:rStyle w:val="Emphasis"/>
        </w:rPr>
        <w:t>S</w:t>
      </w:r>
      <w:r w:rsidR="001C7F4C" w:rsidRPr="002D6C99">
        <w:rPr>
          <w:rStyle w:val="Emphasis"/>
        </w:rPr>
        <w:t>elect method below that best communicates the need for this proposal using the following required elements</w:t>
      </w:r>
      <w:r w:rsidRPr="002D6C99">
        <w:rPr>
          <w:rStyle w:val="Emphasis"/>
        </w:rPr>
        <w:t>.</w:t>
      </w:r>
    </w:p>
    <w:p w14:paraId="53FC4718" w14:textId="77777777" w:rsidR="002D6C99" w:rsidRPr="002D6C99" w:rsidRDefault="002D6C99" w:rsidP="002D6C99">
      <w:pPr>
        <w:rPr>
          <w:rStyle w:val="Emphasis"/>
        </w:rPr>
      </w:pPr>
    </w:p>
    <w:p w14:paraId="53FC4719" w14:textId="77777777" w:rsidR="00F76387" w:rsidRPr="002D6C99" w:rsidRDefault="00F8126E" w:rsidP="002D6C99">
      <w:pPr>
        <w:rPr>
          <w:rStyle w:val="Emphasis"/>
        </w:rPr>
      </w:pPr>
      <w:r w:rsidRPr="002D6C99">
        <w:rPr>
          <w:rStyle w:val="Emphasis"/>
          <w:b/>
        </w:rPr>
        <w:t>METHOD</w:t>
      </w:r>
      <w:r w:rsidR="00F76387" w:rsidRPr="002D6C99">
        <w:rPr>
          <w:rStyle w:val="Emphasis"/>
          <w:b/>
        </w:rPr>
        <w:t xml:space="preserve"> 1</w:t>
      </w:r>
      <w:r w:rsidR="00F76387" w:rsidRPr="002D6C99">
        <w:rPr>
          <w:rStyle w:val="Emphasis"/>
        </w:rPr>
        <w:t>: F</w:t>
      </w:r>
      <w:r w:rsidR="001C7F4C" w:rsidRPr="002D6C99">
        <w:rPr>
          <w:rStyle w:val="Emphasis"/>
        </w:rPr>
        <w:t>or proposals that are straight forward</w:t>
      </w:r>
    </w:p>
    <w:p w14:paraId="53FC471A" w14:textId="77777777" w:rsidR="005B3BE6" w:rsidRDefault="00F35879" w:rsidP="005B3BE6">
      <w:pPr>
        <w:pStyle w:val="Heading2"/>
        <w:ind w:left="720"/>
      </w:pPr>
      <w:r>
        <w:t xml:space="preserve">What need </w:t>
      </w:r>
      <w:r w:rsidR="0087213F">
        <w:t xml:space="preserve">would the </w:t>
      </w:r>
      <w:r w:rsidR="00D96929">
        <w:t xml:space="preserve">proposed </w:t>
      </w:r>
      <w:r w:rsidR="0087213F">
        <w:t xml:space="preserve">rule </w:t>
      </w:r>
      <w:r>
        <w:t>address?</w:t>
      </w:r>
      <w:r w:rsidR="00C216A5">
        <w:t xml:space="preserve">  </w:t>
      </w:r>
    </w:p>
    <w:p w14:paraId="53FC471B" w14:textId="77777777" w:rsidR="00BB1A79" w:rsidRPr="00FB3D4B" w:rsidRDefault="00BB1A79" w:rsidP="005B3BE6">
      <w:pPr>
        <w:pStyle w:val="Heading2"/>
        <w:ind w:left="1080"/>
        <w:rPr>
          <w:rFonts w:ascii="Times New Roman" w:eastAsiaTheme="minorHAnsi" w:hAnsi="Times New Roman" w:cs="Times New Roman"/>
          <w:bCs w:val="0"/>
          <w:color w:val="auto"/>
          <w:sz w:val="23"/>
          <w:szCs w:val="23"/>
        </w:rPr>
      </w:pPr>
      <w:r w:rsidRPr="00FB3D4B">
        <w:rPr>
          <w:rFonts w:ascii="Times New Roman" w:eastAsiaTheme="minorHAnsi" w:hAnsi="Times New Roman" w:cs="Times New Roman"/>
          <w:bCs w:val="0"/>
          <w:color w:val="auto"/>
          <w:sz w:val="23"/>
          <w:szCs w:val="23"/>
        </w:rPr>
        <w:t>States have a legal obligation under the C</w:t>
      </w:r>
      <w:ins w:id="131" w:author="bwhite" w:date="2015-05-15T16:31:00Z">
        <w:r w:rsidR="004B5904">
          <w:rPr>
            <w:rFonts w:ascii="Times New Roman" w:eastAsiaTheme="minorHAnsi" w:hAnsi="Times New Roman" w:cs="Times New Roman"/>
            <w:bCs w:val="0"/>
            <w:color w:val="auto"/>
            <w:sz w:val="23"/>
            <w:szCs w:val="23"/>
          </w:rPr>
          <w:t>lean Air Act</w:t>
        </w:r>
      </w:ins>
      <w:del w:id="132" w:author="bwhite" w:date="2015-05-15T16:31:00Z">
        <w:r w:rsidR="00124300" w:rsidDel="004B5904">
          <w:rPr>
            <w:rFonts w:ascii="Times New Roman" w:eastAsiaTheme="minorHAnsi" w:hAnsi="Times New Roman" w:cs="Times New Roman"/>
            <w:bCs w:val="0"/>
            <w:color w:val="auto"/>
            <w:sz w:val="23"/>
            <w:szCs w:val="23"/>
          </w:rPr>
          <w:delText>AA</w:delText>
        </w:r>
      </w:del>
      <w:r w:rsidRPr="00FB3D4B">
        <w:rPr>
          <w:rFonts w:ascii="Times New Roman" w:eastAsiaTheme="minorHAnsi" w:hAnsi="Times New Roman" w:cs="Times New Roman"/>
          <w:bCs w:val="0"/>
          <w:color w:val="auto"/>
          <w:sz w:val="23"/>
          <w:szCs w:val="23"/>
        </w:rPr>
        <w:t xml:space="preserve"> to amend their administrative rules to adopt new or revised </w:t>
      </w:r>
      <w:r w:rsidR="00386D5E">
        <w:rPr>
          <w:rFonts w:ascii="Times New Roman" w:eastAsiaTheme="minorHAnsi" w:hAnsi="Times New Roman" w:cs="Times New Roman"/>
          <w:bCs w:val="0"/>
          <w:color w:val="auto"/>
          <w:sz w:val="23"/>
          <w:szCs w:val="23"/>
        </w:rPr>
        <w:t>NAAQS</w:t>
      </w:r>
      <w:r w:rsidRPr="00FB3D4B">
        <w:rPr>
          <w:rFonts w:ascii="Times New Roman" w:eastAsiaTheme="minorHAnsi" w:hAnsi="Times New Roman" w:cs="Times New Roman"/>
          <w:bCs w:val="0"/>
          <w:color w:val="auto"/>
          <w:sz w:val="23"/>
          <w:szCs w:val="23"/>
        </w:rPr>
        <w:t xml:space="preserve"> and incorporate these standards into their State Clean Air Act Implementation Plans. Amendments to Oregon Administrative Rule are needed to incorporate </w:t>
      </w:r>
      <w:r w:rsidR="00152CA3">
        <w:rPr>
          <w:rFonts w:ascii="Times New Roman" w:eastAsiaTheme="minorHAnsi" w:hAnsi="Times New Roman" w:cs="Times New Roman"/>
          <w:bCs w:val="0"/>
          <w:color w:val="auto"/>
          <w:sz w:val="23"/>
          <w:szCs w:val="23"/>
        </w:rPr>
        <w:t xml:space="preserve">the </w:t>
      </w:r>
      <w:r w:rsidR="00FB3D4B">
        <w:rPr>
          <w:rFonts w:ascii="Times New Roman" w:eastAsiaTheme="minorHAnsi" w:hAnsi="Times New Roman" w:cs="Times New Roman"/>
          <w:bCs w:val="0"/>
          <w:color w:val="auto"/>
          <w:sz w:val="23"/>
          <w:szCs w:val="23"/>
        </w:rPr>
        <w:t xml:space="preserve">annual </w:t>
      </w:r>
      <w:r w:rsidR="00386D5E">
        <w:rPr>
          <w:rFonts w:ascii="Times New Roman" w:eastAsiaTheme="minorHAnsi" w:hAnsi="Times New Roman" w:cs="Times New Roman"/>
          <w:bCs w:val="0"/>
          <w:color w:val="auto"/>
          <w:sz w:val="23"/>
          <w:szCs w:val="23"/>
        </w:rPr>
        <w:t>NAAQ</w:t>
      </w:r>
      <w:r w:rsidR="008A79A6">
        <w:rPr>
          <w:rFonts w:ascii="Times New Roman" w:eastAsiaTheme="minorHAnsi" w:hAnsi="Times New Roman" w:cs="Times New Roman"/>
          <w:bCs w:val="0"/>
          <w:color w:val="auto"/>
          <w:sz w:val="23"/>
          <w:szCs w:val="23"/>
        </w:rPr>
        <w:t>S</w:t>
      </w:r>
      <w:r w:rsidR="00FB3D4B">
        <w:rPr>
          <w:rFonts w:ascii="Times New Roman" w:eastAsiaTheme="minorHAnsi" w:hAnsi="Times New Roman" w:cs="Times New Roman"/>
          <w:bCs w:val="0"/>
          <w:color w:val="auto"/>
          <w:sz w:val="23"/>
          <w:szCs w:val="23"/>
        </w:rPr>
        <w:t xml:space="preserve"> for fine particulate matter (PM 2.5</w:t>
      </w:r>
      <w:r w:rsidR="006228CC" w:rsidRPr="00FB3D4B">
        <w:rPr>
          <w:rFonts w:ascii="Times New Roman" w:eastAsiaTheme="minorHAnsi" w:hAnsi="Times New Roman" w:cs="Times New Roman"/>
          <w:bCs w:val="0"/>
          <w:color w:val="auto"/>
          <w:sz w:val="23"/>
          <w:szCs w:val="23"/>
        </w:rPr>
        <w:t>)</w:t>
      </w:r>
      <w:r w:rsidR="008A79A6">
        <w:rPr>
          <w:rFonts w:ascii="Times New Roman" w:eastAsiaTheme="minorHAnsi" w:hAnsi="Times New Roman" w:cs="Times New Roman"/>
          <w:bCs w:val="0"/>
          <w:color w:val="auto"/>
          <w:sz w:val="23"/>
          <w:szCs w:val="23"/>
        </w:rPr>
        <w:t xml:space="preserve"> </w:t>
      </w:r>
      <w:r w:rsidR="00152CA3">
        <w:rPr>
          <w:rFonts w:ascii="Times New Roman" w:eastAsiaTheme="minorHAnsi" w:hAnsi="Times New Roman" w:cs="Times New Roman"/>
          <w:bCs w:val="0"/>
          <w:color w:val="auto"/>
          <w:sz w:val="23"/>
          <w:szCs w:val="23"/>
        </w:rPr>
        <w:t>into the</w:t>
      </w:r>
      <w:r w:rsidR="00FB3D4B">
        <w:rPr>
          <w:rFonts w:ascii="Times New Roman" w:eastAsiaTheme="minorHAnsi" w:hAnsi="Times New Roman" w:cs="Times New Roman"/>
          <w:bCs w:val="0"/>
          <w:color w:val="auto"/>
          <w:sz w:val="23"/>
          <w:szCs w:val="23"/>
        </w:rPr>
        <w:t xml:space="preserve"> DEQ</w:t>
      </w:r>
      <w:r w:rsidR="006F2905" w:rsidRPr="00FB3D4B">
        <w:rPr>
          <w:rFonts w:ascii="Times New Roman" w:eastAsiaTheme="minorHAnsi" w:hAnsi="Times New Roman" w:cs="Times New Roman"/>
          <w:bCs w:val="0"/>
          <w:color w:val="auto"/>
          <w:sz w:val="23"/>
          <w:szCs w:val="23"/>
        </w:rPr>
        <w:t xml:space="preserve"> standard and </w:t>
      </w:r>
      <w:r w:rsidR="00152CA3">
        <w:rPr>
          <w:rFonts w:ascii="Times New Roman" w:eastAsiaTheme="minorHAnsi" w:hAnsi="Times New Roman" w:cs="Times New Roman"/>
          <w:bCs w:val="0"/>
          <w:color w:val="auto"/>
          <w:sz w:val="23"/>
          <w:szCs w:val="23"/>
        </w:rPr>
        <w:t xml:space="preserve">to </w:t>
      </w:r>
      <w:r w:rsidR="006F2905" w:rsidRPr="00FB3D4B">
        <w:rPr>
          <w:rFonts w:ascii="Times New Roman" w:eastAsiaTheme="minorHAnsi" w:hAnsi="Times New Roman" w:cs="Times New Roman"/>
          <w:bCs w:val="0"/>
          <w:color w:val="auto"/>
          <w:sz w:val="23"/>
          <w:szCs w:val="23"/>
        </w:rPr>
        <w:t>revise the definition of NAAQS to incorporate PM 2.5</w:t>
      </w:r>
      <w:r w:rsidRPr="00FB3D4B">
        <w:rPr>
          <w:rFonts w:ascii="Times New Roman" w:eastAsiaTheme="minorHAnsi" w:hAnsi="Times New Roman" w:cs="Times New Roman"/>
          <w:bCs w:val="0"/>
          <w:color w:val="auto"/>
          <w:sz w:val="23"/>
          <w:szCs w:val="23"/>
        </w:rPr>
        <w:t xml:space="preserve"> into the Oregon SIP</w:t>
      </w:r>
      <w:r w:rsidR="006228CC" w:rsidRPr="00FB3D4B">
        <w:rPr>
          <w:rFonts w:ascii="Times New Roman" w:eastAsiaTheme="minorHAnsi" w:hAnsi="Times New Roman" w:cs="Times New Roman"/>
          <w:bCs w:val="0"/>
          <w:color w:val="auto"/>
          <w:sz w:val="23"/>
          <w:szCs w:val="23"/>
        </w:rPr>
        <w:t xml:space="preserve">.  </w:t>
      </w:r>
    </w:p>
    <w:p w14:paraId="53FC471C" w14:textId="77777777" w:rsidR="00BB1A79" w:rsidRPr="001D1660" w:rsidRDefault="00BB1A79" w:rsidP="00BB1A79">
      <w:pPr>
        <w:autoSpaceDE w:val="0"/>
        <w:autoSpaceDN w:val="0"/>
        <w:adjustRightInd w:val="0"/>
        <w:ind w:left="0" w:right="0"/>
        <w:outlineLvl w:val="9"/>
        <w:rPr>
          <w:rFonts w:asciiTheme="majorHAnsi" w:eastAsiaTheme="minorHAnsi" w:hAnsiTheme="majorHAnsi" w:cstheme="majorHAnsi"/>
          <w:color w:val="000000"/>
          <w:sz w:val="22"/>
          <w:szCs w:val="22"/>
        </w:rPr>
      </w:pPr>
    </w:p>
    <w:p w14:paraId="53FC471D" w14:textId="77777777" w:rsidR="00BB1A79" w:rsidRPr="001D1660" w:rsidRDefault="00BB1A79" w:rsidP="001D1660">
      <w:pPr>
        <w:autoSpaceDE w:val="0"/>
        <w:autoSpaceDN w:val="0"/>
        <w:adjustRightInd w:val="0"/>
        <w:ind w:right="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would the proposed rule solve the problem? </w:t>
      </w:r>
    </w:p>
    <w:p w14:paraId="53FC471E" w14:textId="77777777" w:rsidR="008A79A6" w:rsidRPr="00BB1A79" w:rsidRDefault="008A79A6" w:rsidP="00BB1A79">
      <w:pPr>
        <w:autoSpaceDE w:val="0"/>
        <w:autoSpaceDN w:val="0"/>
        <w:adjustRightInd w:val="0"/>
        <w:ind w:left="360" w:right="0" w:firstLine="360"/>
        <w:outlineLvl w:val="9"/>
        <w:rPr>
          <w:rFonts w:ascii="Arial" w:eastAsiaTheme="minorHAnsi" w:hAnsi="Arial" w:cs="Arial"/>
          <w:color w:val="000000"/>
          <w:sz w:val="22"/>
          <w:szCs w:val="22"/>
        </w:rPr>
      </w:pPr>
    </w:p>
    <w:p w14:paraId="53FC471F" w14:textId="77777777" w:rsidR="00BB1A79" w:rsidRPr="00FB3D4B" w:rsidRDefault="00BB1A79" w:rsidP="00BB1A79">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The proposed rule amendments will incorporate the </w:t>
      </w:r>
      <w:r w:rsidR="005B3BE6" w:rsidRPr="00FB3D4B">
        <w:rPr>
          <w:rFonts w:eastAsiaTheme="minorHAnsi"/>
          <w:sz w:val="23"/>
          <w:szCs w:val="23"/>
        </w:rPr>
        <w:t xml:space="preserve">annual </w:t>
      </w:r>
      <w:r w:rsidR="00234C0F">
        <w:rPr>
          <w:rFonts w:eastAsiaTheme="minorHAnsi"/>
          <w:sz w:val="23"/>
          <w:szCs w:val="23"/>
        </w:rPr>
        <w:t>NAAQS for</w:t>
      </w:r>
      <w:r w:rsidR="0098325B">
        <w:rPr>
          <w:rFonts w:eastAsiaTheme="minorHAnsi"/>
          <w:sz w:val="23"/>
          <w:szCs w:val="23"/>
        </w:rPr>
        <w:t xml:space="preserve"> </w:t>
      </w:r>
      <w:r w:rsidR="005B3BE6" w:rsidRPr="00FB3D4B">
        <w:rPr>
          <w:rFonts w:eastAsiaTheme="minorHAnsi"/>
          <w:sz w:val="23"/>
          <w:szCs w:val="23"/>
        </w:rPr>
        <w:t xml:space="preserve">PM 2.5, </w:t>
      </w:r>
      <w:r w:rsidRPr="00FB3D4B">
        <w:rPr>
          <w:rFonts w:eastAsiaTheme="minorHAnsi"/>
          <w:sz w:val="23"/>
          <w:szCs w:val="23"/>
        </w:rPr>
        <w:t>as the C</w:t>
      </w:r>
      <w:r w:rsidR="00B42D04">
        <w:rPr>
          <w:rFonts w:eastAsiaTheme="minorHAnsi"/>
          <w:sz w:val="23"/>
          <w:szCs w:val="23"/>
        </w:rPr>
        <w:t>AA</w:t>
      </w:r>
      <w:r w:rsidR="00152CA3">
        <w:rPr>
          <w:rFonts w:eastAsiaTheme="minorHAnsi"/>
          <w:sz w:val="23"/>
          <w:szCs w:val="23"/>
        </w:rPr>
        <w:t xml:space="preserve"> requires</w:t>
      </w:r>
      <w:r w:rsidRPr="00FB3D4B">
        <w:rPr>
          <w:rFonts w:eastAsiaTheme="minorHAnsi"/>
          <w:sz w:val="23"/>
          <w:szCs w:val="23"/>
        </w:rPr>
        <w:t xml:space="preserve">, as well as revise </w:t>
      </w:r>
      <w:r w:rsidR="005B3BE6" w:rsidRPr="00FB3D4B">
        <w:rPr>
          <w:rFonts w:eastAsiaTheme="minorHAnsi"/>
          <w:sz w:val="23"/>
          <w:szCs w:val="23"/>
        </w:rPr>
        <w:t xml:space="preserve">the </w:t>
      </w:r>
      <w:r w:rsidR="00234C0F">
        <w:rPr>
          <w:rFonts w:eastAsiaTheme="minorHAnsi"/>
          <w:sz w:val="23"/>
          <w:szCs w:val="23"/>
        </w:rPr>
        <w:t xml:space="preserve">Oregon Administrative Rule </w:t>
      </w:r>
      <w:r w:rsidR="005B3BE6" w:rsidRPr="00FB3D4B">
        <w:rPr>
          <w:rFonts w:eastAsiaTheme="minorHAnsi"/>
          <w:sz w:val="23"/>
          <w:szCs w:val="23"/>
        </w:rPr>
        <w:t xml:space="preserve">definition </w:t>
      </w:r>
      <w:r w:rsidR="00152CA3">
        <w:rPr>
          <w:rFonts w:eastAsiaTheme="minorHAnsi"/>
          <w:sz w:val="23"/>
          <w:szCs w:val="23"/>
        </w:rPr>
        <w:t xml:space="preserve">of </w:t>
      </w:r>
      <w:r w:rsidR="005B3BE6" w:rsidRPr="00FB3D4B">
        <w:rPr>
          <w:rFonts w:eastAsiaTheme="minorHAnsi"/>
          <w:sz w:val="23"/>
          <w:szCs w:val="23"/>
        </w:rPr>
        <w:t xml:space="preserve">NAAQS to incorporate PM 2.5 for clarification. </w:t>
      </w:r>
      <w:del w:id="133" w:author="bwhite" w:date="2015-05-15T16:32:00Z">
        <w:r w:rsidR="005B3BE6" w:rsidRPr="00FB3D4B" w:rsidDel="004B5904">
          <w:rPr>
            <w:rFonts w:eastAsiaTheme="minorHAnsi"/>
            <w:sz w:val="23"/>
            <w:szCs w:val="23"/>
          </w:rPr>
          <w:delText xml:space="preserve"> </w:delText>
        </w:r>
      </w:del>
      <w:r w:rsidRPr="00FB3D4B">
        <w:rPr>
          <w:rFonts w:eastAsiaTheme="minorHAnsi"/>
          <w:sz w:val="23"/>
          <w:szCs w:val="23"/>
        </w:rPr>
        <w:t xml:space="preserve">If adopted, these proposed rule amendments will allow DEQ to submit the revised infrastructure SIP requirements to the U.S. Environmental Protection Agency for approval as revisions to the Oregon SIP. </w:t>
      </w:r>
    </w:p>
    <w:p w14:paraId="53FC4720" w14:textId="77777777" w:rsidR="00BB1A79" w:rsidRPr="00FB3D4B" w:rsidRDefault="00BB1A79" w:rsidP="00BB1A79">
      <w:pPr>
        <w:autoSpaceDE w:val="0"/>
        <w:autoSpaceDN w:val="0"/>
        <w:adjustRightInd w:val="0"/>
        <w:ind w:left="1080" w:right="0"/>
        <w:outlineLvl w:val="9"/>
        <w:rPr>
          <w:rFonts w:eastAsiaTheme="minorHAnsi"/>
          <w:sz w:val="23"/>
          <w:szCs w:val="23"/>
        </w:rPr>
      </w:pPr>
    </w:p>
    <w:p w14:paraId="53FC4721" w14:textId="77777777" w:rsidR="00BB1A79" w:rsidRPr="001D1660" w:rsidRDefault="00BB1A79" w:rsidP="00BB1A79">
      <w:pPr>
        <w:autoSpaceDE w:val="0"/>
        <w:autoSpaceDN w:val="0"/>
        <w:adjustRightInd w:val="0"/>
        <w:ind w:left="360" w:right="0" w:firstLine="36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will DEQ know the problem has been solved? </w:t>
      </w:r>
    </w:p>
    <w:p w14:paraId="53FC4722" w14:textId="77777777" w:rsidR="008A79A6" w:rsidRPr="001D1660" w:rsidRDefault="008A79A6" w:rsidP="00BB1A79">
      <w:pPr>
        <w:autoSpaceDE w:val="0"/>
        <w:autoSpaceDN w:val="0"/>
        <w:adjustRightInd w:val="0"/>
        <w:ind w:left="360" w:right="0" w:firstLine="360"/>
        <w:outlineLvl w:val="9"/>
        <w:rPr>
          <w:rFonts w:asciiTheme="majorHAnsi" w:eastAsiaTheme="minorHAnsi" w:hAnsiTheme="majorHAnsi" w:cstheme="majorHAnsi"/>
          <w:sz w:val="22"/>
          <w:szCs w:val="22"/>
        </w:rPr>
      </w:pPr>
    </w:p>
    <w:p w14:paraId="53FC4723" w14:textId="77777777" w:rsidR="00BB1A79" w:rsidRPr="00FB3D4B" w:rsidRDefault="00BB1A79" w:rsidP="005B3BE6">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Once </w:t>
      </w:r>
      <w:r w:rsidR="00152CA3">
        <w:rPr>
          <w:rFonts w:eastAsiaTheme="minorHAnsi"/>
          <w:sz w:val="23"/>
          <w:szCs w:val="23"/>
        </w:rPr>
        <w:t xml:space="preserve">EQC adopts them, </w:t>
      </w:r>
      <w:r w:rsidR="00386D5E">
        <w:rPr>
          <w:rFonts w:eastAsiaTheme="minorHAnsi"/>
          <w:sz w:val="23"/>
          <w:szCs w:val="23"/>
        </w:rPr>
        <w:t xml:space="preserve">DEQ will file </w:t>
      </w:r>
      <w:r w:rsidRPr="00FB3D4B">
        <w:rPr>
          <w:rFonts w:eastAsiaTheme="minorHAnsi"/>
          <w:sz w:val="23"/>
          <w:szCs w:val="23"/>
        </w:rPr>
        <w:t>the proposed rule amendments with the Secretary of State and submit</w:t>
      </w:r>
      <w:r w:rsidR="008A79A6">
        <w:rPr>
          <w:rFonts w:eastAsiaTheme="minorHAnsi"/>
          <w:sz w:val="23"/>
          <w:szCs w:val="23"/>
        </w:rPr>
        <w:t xml:space="preserve"> </w:t>
      </w:r>
      <w:r w:rsidR="00386D5E">
        <w:rPr>
          <w:rFonts w:eastAsiaTheme="minorHAnsi"/>
          <w:sz w:val="23"/>
          <w:szCs w:val="23"/>
        </w:rPr>
        <w:t>them</w:t>
      </w:r>
      <w:r w:rsidRPr="00FB3D4B">
        <w:rPr>
          <w:rFonts w:eastAsiaTheme="minorHAnsi"/>
          <w:sz w:val="23"/>
          <w:szCs w:val="23"/>
        </w:rPr>
        <w:t xml:space="preserve"> to EPA for approval as documentation of the updates made to the Oregon SIP. DEQ will know the problem has been solved when </w:t>
      </w:r>
      <w:r w:rsidR="00152CA3">
        <w:rPr>
          <w:rFonts w:eastAsiaTheme="minorHAnsi"/>
          <w:sz w:val="23"/>
          <w:szCs w:val="23"/>
        </w:rPr>
        <w:t xml:space="preserve">EPA approves </w:t>
      </w:r>
      <w:r w:rsidRPr="00FB3D4B">
        <w:rPr>
          <w:rFonts w:eastAsiaTheme="minorHAnsi"/>
          <w:sz w:val="23"/>
          <w:szCs w:val="23"/>
        </w:rPr>
        <w:t xml:space="preserve">the updated infrastructure elements of Oregon’s SIP and </w:t>
      </w:r>
      <w:r w:rsidR="00152CA3">
        <w:rPr>
          <w:rFonts w:eastAsiaTheme="minorHAnsi"/>
          <w:sz w:val="23"/>
          <w:szCs w:val="23"/>
        </w:rPr>
        <w:t xml:space="preserve">those elements are </w:t>
      </w:r>
      <w:r w:rsidRPr="00FB3D4B">
        <w:rPr>
          <w:rFonts w:eastAsiaTheme="minorHAnsi"/>
          <w:sz w:val="23"/>
          <w:szCs w:val="23"/>
        </w:rPr>
        <w:t xml:space="preserve">published in the Federal Register. </w:t>
      </w:r>
    </w:p>
    <w:p w14:paraId="53FC4724" w14:textId="77777777" w:rsidR="005B3BE6" w:rsidRDefault="005B3BE6" w:rsidP="00BB1A79">
      <w:pPr>
        <w:autoSpaceDE w:val="0"/>
        <w:autoSpaceDN w:val="0"/>
        <w:adjustRightInd w:val="0"/>
        <w:ind w:left="0" w:right="0"/>
        <w:outlineLvl w:val="9"/>
        <w:rPr>
          <w:rFonts w:ascii="Arial" w:eastAsiaTheme="minorHAnsi" w:hAnsi="Arial" w:cs="Arial"/>
          <w:color w:val="000000"/>
          <w:sz w:val="22"/>
          <w:szCs w:val="22"/>
        </w:rPr>
      </w:pPr>
    </w:p>
    <w:tbl>
      <w:tblPr>
        <w:tblW w:w="0" w:type="auto"/>
        <w:tblInd w:w="1080" w:type="dxa"/>
        <w:tblBorders>
          <w:top w:val="nil"/>
          <w:left w:val="nil"/>
          <w:bottom w:val="nil"/>
          <w:right w:val="nil"/>
        </w:tblBorders>
        <w:tblLayout w:type="fixed"/>
        <w:tblLook w:val="0000" w:firstRow="0" w:lastRow="0" w:firstColumn="0" w:lastColumn="0" w:noHBand="0" w:noVBand="0"/>
      </w:tblPr>
      <w:tblGrid>
        <w:gridCol w:w="6150"/>
      </w:tblGrid>
      <w:tr w:rsidR="00BB1A79" w:rsidRPr="00B171B9" w14:paraId="53FC472A" w14:textId="77777777" w:rsidTr="00B171B9">
        <w:trPr>
          <w:trHeight w:val="131"/>
        </w:trPr>
        <w:tc>
          <w:tcPr>
            <w:tcW w:w="6150" w:type="dxa"/>
          </w:tcPr>
          <w:p w14:paraId="53FC4725" w14:textId="77777777" w:rsidR="00B171B9" w:rsidRPr="00B171B9" w:rsidRDefault="00B171B9" w:rsidP="00BB1A79">
            <w:pPr>
              <w:autoSpaceDE w:val="0"/>
              <w:autoSpaceDN w:val="0"/>
              <w:adjustRightInd w:val="0"/>
              <w:ind w:left="0" w:right="0"/>
              <w:outlineLvl w:val="9"/>
              <w:rPr>
                <w:rFonts w:eastAsiaTheme="minorHAnsi"/>
                <w:color w:val="FF0000"/>
                <w:sz w:val="23"/>
                <w:szCs w:val="23"/>
              </w:rPr>
            </w:pPr>
          </w:p>
          <w:p w14:paraId="53FC4726" w14:textId="77777777" w:rsidR="00B171B9" w:rsidRPr="00B171B9" w:rsidRDefault="00B171B9" w:rsidP="00BB1A79">
            <w:pPr>
              <w:autoSpaceDE w:val="0"/>
              <w:autoSpaceDN w:val="0"/>
              <w:adjustRightInd w:val="0"/>
              <w:ind w:left="0" w:right="0"/>
              <w:outlineLvl w:val="9"/>
              <w:rPr>
                <w:rFonts w:eastAsiaTheme="minorHAnsi"/>
                <w:color w:val="FF0000"/>
                <w:sz w:val="23"/>
                <w:szCs w:val="23"/>
              </w:rPr>
            </w:pPr>
          </w:p>
          <w:p w14:paraId="53FC4727" w14:textId="77777777" w:rsidR="00B171B9" w:rsidRPr="00B171B9" w:rsidRDefault="00B171B9" w:rsidP="00BB1A79">
            <w:pPr>
              <w:autoSpaceDE w:val="0"/>
              <w:autoSpaceDN w:val="0"/>
              <w:adjustRightInd w:val="0"/>
              <w:ind w:left="0" w:right="0"/>
              <w:outlineLvl w:val="9"/>
              <w:rPr>
                <w:rFonts w:eastAsiaTheme="minorHAnsi"/>
                <w:color w:val="FF0000"/>
                <w:sz w:val="23"/>
                <w:szCs w:val="23"/>
              </w:rPr>
            </w:pPr>
          </w:p>
          <w:p w14:paraId="53FC4728" w14:textId="77777777" w:rsidR="00B171B9" w:rsidRPr="00B171B9" w:rsidRDefault="00B171B9" w:rsidP="00BB1A79">
            <w:pPr>
              <w:autoSpaceDE w:val="0"/>
              <w:autoSpaceDN w:val="0"/>
              <w:adjustRightInd w:val="0"/>
              <w:ind w:left="0" w:right="0"/>
              <w:outlineLvl w:val="9"/>
              <w:rPr>
                <w:rFonts w:eastAsiaTheme="minorHAnsi"/>
                <w:color w:val="FF0000"/>
                <w:sz w:val="23"/>
                <w:szCs w:val="23"/>
              </w:rPr>
            </w:pPr>
          </w:p>
          <w:p w14:paraId="53FC4729" w14:textId="77777777" w:rsidR="00BB1A79" w:rsidRPr="00B171B9" w:rsidRDefault="00BB1A79" w:rsidP="00B171B9">
            <w:pPr>
              <w:autoSpaceDE w:val="0"/>
              <w:autoSpaceDN w:val="0"/>
              <w:adjustRightInd w:val="0"/>
              <w:ind w:left="0" w:right="0"/>
              <w:outlineLvl w:val="9"/>
              <w:rPr>
                <w:rFonts w:ascii="Arial" w:eastAsiaTheme="minorHAnsi" w:hAnsi="Arial" w:cs="Arial"/>
                <w:color w:val="FF0000"/>
                <w:sz w:val="28"/>
                <w:szCs w:val="28"/>
              </w:rPr>
            </w:pPr>
            <w:r w:rsidRPr="00B171B9">
              <w:rPr>
                <w:rFonts w:ascii="Arial" w:eastAsiaTheme="minorHAnsi" w:hAnsi="Arial" w:cs="Arial"/>
                <w:color w:val="FF0000"/>
                <w:sz w:val="28"/>
                <w:szCs w:val="28"/>
              </w:rPr>
              <w:t xml:space="preserve"> </w:t>
            </w:r>
          </w:p>
        </w:tc>
      </w:tr>
    </w:tbl>
    <w:p w14:paraId="53FC472B" w14:textId="77777777" w:rsidR="00D17CDB" w:rsidRPr="00960C46" w:rsidRDefault="00D17CDB" w:rsidP="002D6C99"/>
    <w:p w14:paraId="53FC472C" w14:textId="77777777"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14:paraId="53FC472F" w14:textId="7777777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53FC472D" w14:textId="77777777" w:rsidR="0027111E" w:rsidRPr="00B15DF7" w:rsidRDefault="0027111E" w:rsidP="002D6C99"/>
          <w:p w14:paraId="53FC472E" w14:textId="77777777"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14:paraId="53FC4730" w14:textId="77777777" w:rsidR="0027111E" w:rsidRPr="00B15DF7" w:rsidRDefault="0027111E" w:rsidP="002D6C99"/>
    <w:p w14:paraId="53FC4731" w14:textId="77777777" w:rsidR="0027111E" w:rsidRPr="00A32712" w:rsidRDefault="0027111E" w:rsidP="00F0078E">
      <w:pPr>
        <w:pStyle w:val="Heading2"/>
        <w:rPr>
          <w:b/>
        </w:rPr>
      </w:pPr>
      <w:r w:rsidRPr="00A32712">
        <w:rPr>
          <w:b/>
        </w:rPr>
        <w:t>Lead division</w:t>
      </w:r>
      <w:r w:rsidR="00922AA4" w:rsidRPr="00A32712">
        <w:rPr>
          <w:b/>
        </w:rPr>
        <w:tab/>
      </w:r>
      <w:r w:rsidR="00B171B9" w:rsidRPr="00A32712">
        <w:rPr>
          <w:b/>
        </w:rPr>
        <w:tab/>
      </w:r>
      <w:r w:rsidR="00B171B9" w:rsidRPr="00A32712">
        <w:rPr>
          <w:b/>
        </w:rPr>
        <w:tab/>
      </w:r>
      <w:r w:rsidR="00B171B9" w:rsidRPr="00A32712">
        <w:rPr>
          <w:b/>
        </w:rPr>
        <w:tab/>
      </w:r>
      <w:r w:rsidR="00B171B9" w:rsidRPr="00A32712">
        <w:rPr>
          <w:b/>
        </w:rPr>
        <w:tab/>
      </w:r>
      <w:r w:rsidR="00B171B9" w:rsidRPr="00A32712">
        <w:rPr>
          <w:b/>
        </w:rPr>
        <w:tab/>
      </w:r>
      <w:r w:rsidRPr="00A32712">
        <w:rPr>
          <w:b/>
        </w:rPr>
        <w:t>Program or activity</w:t>
      </w:r>
    </w:p>
    <w:p w14:paraId="53FC4732" w14:textId="77777777" w:rsidR="0027111E" w:rsidRPr="007F09B9" w:rsidRDefault="00B171B9" w:rsidP="00B171B9">
      <w:pPr>
        <w:tabs>
          <w:tab w:val="left" w:pos="4500"/>
        </w:tabs>
      </w:pPr>
      <w:r w:rsidRPr="007F09B9">
        <w:t>Environmental Solutions</w:t>
      </w:r>
      <w:r w:rsidR="0007391B" w:rsidRPr="007F09B9">
        <w:tab/>
      </w:r>
      <w:r w:rsidRPr="007F09B9">
        <w:t>Air Planning</w:t>
      </w:r>
      <w:r w:rsidRPr="007F09B9">
        <w:br/>
      </w:r>
    </w:p>
    <w:p w14:paraId="53FC4733" w14:textId="77777777" w:rsidR="00595809" w:rsidRPr="00A32712" w:rsidRDefault="00595809" w:rsidP="00F0078E">
      <w:pPr>
        <w:pStyle w:val="Heading2"/>
        <w:rPr>
          <w:b/>
        </w:rPr>
      </w:pPr>
      <w:r w:rsidRPr="00A32712">
        <w:rPr>
          <w:b/>
        </w:rPr>
        <w:t>Chapter 340 action</w:t>
      </w:r>
    </w:p>
    <w:p w14:paraId="53FC4734" w14:textId="77777777" w:rsidR="00595809" w:rsidRPr="00A32712" w:rsidRDefault="00D93276" w:rsidP="00D93276">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Amend</w:t>
      </w:r>
      <w:r>
        <w:rPr>
          <w:rFonts w:ascii="Times New Roman" w:hAnsi="Times New Roman" w:cs="Times New Roman"/>
          <w:bCs w:val="0"/>
          <w:color w:val="auto"/>
          <w:sz w:val="24"/>
          <w:szCs w:val="24"/>
        </w:rPr>
        <w:tab/>
        <w:t xml:space="preserve">OAR 340-200-0020; </w:t>
      </w:r>
      <w:r w:rsidR="00595809" w:rsidRPr="00A32712">
        <w:rPr>
          <w:rFonts w:ascii="Times New Roman" w:hAnsi="Times New Roman" w:cs="Times New Roman"/>
          <w:bCs w:val="0"/>
          <w:color w:val="auto"/>
          <w:sz w:val="24"/>
          <w:szCs w:val="24"/>
        </w:rPr>
        <w:t>OAR 340-202-0060(3); OAR 340-250-0030(22)</w:t>
      </w:r>
    </w:p>
    <w:p w14:paraId="53FC4735" w14:textId="77777777" w:rsidR="0027111E" w:rsidRPr="00A32712" w:rsidRDefault="0027111E" w:rsidP="00F0078E">
      <w:pPr>
        <w:pStyle w:val="Heading2"/>
        <w:rPr>
          <w:b/>
        </w:rPr>
      </w:pPr>
      <w:r w:rsidRPr="00A32712">
        <w:rPr>
          <w:b/>
        </w:rPr>
        <w:t xml:space="preserve">Statutory authority </w:t>
      </w:r>
    </w:p>
    <w:p w14:paraId="53FC4736" w14:textId="77777777" w:rsidR="00AB6CF1" w:rsidRPr="00A32712" w:rsidRDefault="0027111E" w:rsidP="00AB6CF1">
      <w:r w:rsidRPr="00A32712">
        <w:t>ORS 468</w:t>
      </w:r>
      <w:r w:rsidR="00AB6CF1" w:rsidRPr="00A32712">
        <w:t xml:space="preserve"> and 468A </w:t>
      </w:r>
    </w:p>
    <w:p w14:paraId="53FC4737" w14:textId="77777777" w:rsidR="00AB6CF1" w:rsidRDefault="00AB6CF1" w:rsidP="00AB6CF1">
      <w:pPr>
        <w:rPr>
          <w:color w:val="000000" w:themeColor="text1"/>
        </w:rPr>
      </w:pPr>
    </w:p>
    <w:p w14:paraId="53FC4738" w14:textId="77777777" w:rsidR="00A1632A" w:rsidRPr="00A32712" w:rsidRDefault="0027111E" w:rsidP="00F0078E">
      <w:pPr>
        <w:pStyle w:val="Heading2"/>
        <w:rPr>
          <w:b/>
        </w:rPr>
      </w:pPr>
      <w:r w:rsidRPr="00A32712">
        <w:rPr>
          <w:b/>
        </w:rPr>
        <w:t>Statute implemented</w:t>
      </w:r>
    </w:p>
    <w:p w14:paraId="53FC4739" w14:textId="77777777" w:rsidR="00AB6CF1" w:rsidRPr="00A32712" w:rsidRDefault="0027111E" w:rsidP="00AB6CF1">
      <w:pPr>
        <w:ind w:right="14"/>
      </w:pPr>
      <w:r w:rsidRPr="00A32712">
        <w:t xml:space="preserve">ORS </w:t>
      </w:r>
      <w:r w:rsidR="00AB6CF1" w:rsidRPr="00A32712">
        <w:t>468A</w:t>
      </w:r>
    </w:p>
    <w:p w14:paraId="53FC473A" w14:textId="77777777" w:rsidR="00AB6CF1" w:rsidRDefault="00AB6CF1" w:rsidP="00AB6CF1">
      <w:pPr>
        <w:ind w:right="14"/>
      </w:pPr>
    </w:p>
    <w:p w14:paraId="53FC473B" w14:textId="77777777" w:rsidR="0027111E" w:rsidRPr="00A32712" w:rsidRDefault="0027111E" w:rsidP="00762E3F">
      <w:pPr>
        <w:ind w:left="540"/>
        <w:rPr>
          <w:b/>
          <w:u w:val="single"/>
        </w:rPr>
      </w:pPr>
      <w:bookmarkStart w:id="134" w:name="SupportingDocuments"/>
      <w:r w:rsidRPr="00A32712">
        <w:rPr>
          <w:rStyle w:val="Heading2Char"/>
          <w:b/>
        </w:rPr>
        <w:t xml:space="preserve">Documents relied on for rulemaking </w:t>
      </w:r>
      <w:bookmarkEnd w:id="134"/>
      <w:r w:rsidRPr="00A32712">
        <w:rPr>
          <w:rStyle w:val="Heading2Char"/>
          <w:b/>
        </w:rPr>
        <w:tab/>
      </w:r>
    </w:p>
    <w:p w14:paraId="53FC473C" w14:textId="77777777" w:rsidR="0027111E" w:rsidRDefault="00FE7E82" w:rsidP="002D6C99">
      <w:pPr>
        <w:rPr>
          <w:rStyle w:val="Emphasis"/>
        </w:rPr>
      </w:pPr>
      <w:r>
        <w:rPr>
          <w:rStyle w:val="Emphasis"/>
        </w:rPr>
        <w:t xml:space="preserve">List </w:t>
      </w:r>
      <w:r w:rsidR="0020568C">
        <w:rPr>
          <w:rStyle w:val="Emphasis"/>
        </w:rPr>
        <w:t>principal documents, reports or studies relied on to develop this proposal. Include the location where</w:t>
      </w:r>
      <w:r>
        <w:rPr>
          <w:rStyle w:val="Emphasis"/>
        </w:rPr>
        <w:t xml:space="preserve"> the documents are available for public inspection. If the list is extensive, you may identify where the complete list is located.</w:t>
      </w:r>
    </w:p>
    <w:p w14:paraId="53FC473D" w14:textId="77777777" w:rsidR="00D715FA" w:rsidRDefault="00D715FA" w:rsidP="002D6C99">
      <w:pPr>
        <w:rPr>
          <w:rStyle w:val="Emphasis"/>
        </w:rPr>
      </w:pPr>
    </w:p>
    <w:p w14:paraId="53FC473E" w14:textId="77777777"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Layout w:type="fixed"/>
        <w:tblLook w:val="04A0" w:firstRow="1" w:lastRow="0" w:firstColumn="1" w:lastColumn="0" w:noHBand="0" w:noVBand="1"/>
      </w:tblPr>
      <w:tblGrid>
        <w:gridCol w:w="4860"/>
        <w:gridCol w:w="4950"/>
      </w:tblGrid>
      <w:tr w:rsidR="0027111E" w14:paraId="53FC4741" w14:textId="77777777" w:rsidTr="00D715FA">
        <w:tc>
          <w:tcPr>
            <w:tcW w:w="4860" w:type="dxa"/>
            <w:tcBorders>
              <w:top w:val="double" w:sz="4" w:space="0" w:color="auto"/>
              <w:left w:val="double" w:sz="4" w:space="0" w:color="auto"/>
              <w:bottom w:val="single" w:sz="4" w:space="0" w:color="auto"/>
            </w:tcBorders>
            <w:shd w:val="clear" w:color="auto" w:fill="008272"/>
          </w:tcPr>
          <w:p w14:paraId="53FC473F" w14:textId="77777777" w:rsidR="0027111E" w:rsidRPr="00047F7A" w:rsidRDefault="0027111E" w:rsidP="00047F7A">
            <w:pPr>
              <w:pStyle w:val="Title"/>
              <w:rPr>
                <w:szCs w:val="24"/>
              </w:rPr>
            </w:pPr>
            <w:r w:rsidRPr="00047F7A">
              <w:t>Document title</w:t>
            </w:r>
          </w:p>
        </w:tc>
        <w:tc>
          <w:tcPr>
            <w:tcW w:w="4950" w:type="dxa"/>
            <w:tcBorders>
              <w:top w:val="double" w:sz="4" w:space="0" w:color="auto"/>
              <w:bottom w:val="single" w:sz="4" w:space="0" w:color="auto"/>
              <w:right w:val="double" w:sz="4" w:space="0" w:color="auto"/>
            </w:tcBorders>
            <w:shd w:val="clear" w:color="auto" w:fill="008272"/>
          </w:tcPr>
          <w:p w14:paraId="53FC4740" w14:textId="77777777" w:rsidR="0027111E" w:rsidRPr="00D27525" w:rsidRDefault="0027111E" w:rsidP="00047F7A">
            <w:pPr>
              <w:pStyle w:val="Title"/>
              <w:rPr>
                <w:sz w:val="24"/>
                <w:szCs w:val="24"/>
              </w:rPr>
            </w:pPr>
            <w:r w:rsidRPr="00D27525">
              <w:t>Document location</w:t>
            </w:r>
          </w:p>
        </w:tc>
      </w:tr>
      <w:tr w:rsidR="00D715FA" w14:paraId="53FC4744" w14:textId="77777777" w:rsidTr="00D715FA">
        <w:tc>
          <w:tcPr>
            <w:tcW w:w="4860" w:type="dxa"/>
            <w:tcBorders>
              <w:left w:val="double" w:sz="4" w:space="0" w:color="auto"/>
              <w:bottom w:val="single" w:sz="4" w:space="0" w:color="auto"/>
            </w:tcBorders>
          </w:tcPr>
          <w:p w14:paraId="53FC4742" w14:textId="77777777" w:rsidR="00D715FA" w:rsidRPr="00464B8D" w:rsidRDefault="00D715FA" w:rsidP="00D715FA">
            <w:pPr>
              <w:ind w:left="0"/>
            </w:pPr>
          </w:p>
        </w:tc>
        <w:tc>
          <w:tcPr>
            <w:tcW w:w="4950" w:type="dxa"/>
            <w:tcBorders>
              <w:bottom w:val="single" w:sz="4" w:space="0" w:color="auto"/>
              <w:right w:val="double" w:sz="4" w:space="0" w:color="auto"/>
            </w:tcBorders>
          </w:tcPr>
          <w:p w14:paraId="53FC4743" w14:textId="77777777" w:rsidR="00135E24" w:rsidRPr="00464B8D" w:rsidRDefault="00135E24" w:rsidP="00047F7A">
            <w:pPr>
              <w:pStyle w:val="Default"/>
              <w:ind w:left="162"/>
              <w:rPr>
                <w:rStyle w:val="IntenseEmphasis"/>
                <w:b w:val="0"/>
                <w:color w:val="auto"/>
              </w:rPr>
            </w:pPr>
          </w:p>
        </w:tc>
      </w:tr>
      <w:tr w:rsidR="00D715FA" w14:paraId="53FC4747" w14:textId="77777777" w:rsidTr="008E0EEB">
        <w:tc>
          <w:tcPr>
            <w:tcW w:w="4860" w:type="dxa"/>
            <w:tcBorders>
              <w:left w:val="double" w:sz="4" w:space="0" w:color="auto"/>
            </w:tcBorders>
            <w:vAlign w:val="center"/>
          </w:tcPr>
          <w:p w14:paraId="53FC4745" w14:textId="77777777" w:rsidR="00D715FA" w:rsidRPr="008E0EEB" w:rsidRDefault="00D715FA" w:rsidP="008E0EEB">
            <w:pPr>
              <w:spacing w:before="120" w:after="120"/>
              <w:ind w:left="0" w:right="14"/>
              <w:rPr>
                <w:rFonts w:asciiTheme="minorHAnsi" w:hAnsiTheme="minorHAnsi" w:cstheme="minorHAnsi"/>
              </w:rPr>
            </w:pPr>
            <w:r w:rsidRPr="008E0EEB">
              <w:rPr>
                <w:rFonts w:asciiTheme="minorHAnsi" w:hAnsiTheme="minorHAnsi" w:cstheme="minorHAnsi"/>
              </w:rPr>
              <w:t xml:space="preserve">Infrastructure </w:t>
            </w:r>
            <w:r w:rsidR="00595809" w:rsidRPr="008E0EEB">
              <w:rPr>
                <w:rFonts w:asciiTheme="minorHAnsi" w:hAnsiTheme="minorHAnsi" w:cstheme="minorHAnsi"/>
              </w:rPr>
              <w:t>and Interstate Transport SIPS (EPA)</w:t>
            </w:r>
          </w:p>
        </w:tc>
        <w:tc>
          <w:tcPr>
            <w:tcW w:w="4950" w:type="dxa"/>
            <w:tcBorders>
              <w:right w:val="double" w:sz="4" w:space="0" w:color="auto"/>
            </w:tcBorders>
            <w:vAlign w:val="center"/>
          </w:tcPr>
          <w:p w14:paraId="53FC4746" w14:textId="77777777" w:rsidR="00135E24" w:rsidRPr="008E0EEB" w:rsidRDefault="001810F9" w:rsidP="008E0EEB">
            <w:pPr>
              <w:pStyle w:val="Default"/>
              <w:spacing w:before="120" w:after="120"/>
              <w:ind w:left="162" w:right="14"/>
              <w:rPr>
                <w:rStyle w:val="IntenseEmphasis"/>
                <w:rFonts w:asciiTheme="minorHAnsi" w:hAnsiTheme="minorHAnsi" w:cstheme="minorHAnsi"/>
                <w:b w:val="0"/>
                <w:i w:val="0"/>
                <w:color w:val="auto"/>
              </w:rPr>
            </w:pPr>
            <w:hyperlink r:id="rId23" w:history="1">
              <w:r w:rsidR="00135E24" w:rsidRPr="008E0EEB">
                <w:rPr>
                  <w:rStyle w:val="Hyperlink"/>
                  <w:rFonts w:asciiTheme="minorHAnsi" w:hAnsiTheme="minorHAnsi" w:cstheme="minorHAnsi"/>
                  <w:b w:val="0"/>
                  <w:color w:val="auto"/>
                </w:rPr>
                <w:t>http://www.epa.gov/airquality/urbanair/sipstatus/reports/or_infrabypoll.html</w:t>
              </w:r>
            </w:hyperlink>
          </w:p>
        </w:tc>
      </w:tr>
      <w:tr w:rsidR="00D715FA" w14:paraId="53FC474A" w14:textId="77777777" w:rsidTr="008E0EEB">
        <w:tc>
          <w:tcPr>
            <w:tcW w:w="4860" w:type="dxa"/>
            <w:tcBorders>
              <w:left w:val="double" w:sz="4" w:space="0" w:color="auto"/>
            </w:tcBorders>
            <w:vAlign w:val="center"/>
          </w:tcPr>
          <w:p w14:paraId="53FC4748" w14:textId="77777777" w:rsidR="00D715FA" w:rsidRPr="008E0EEB" w:rsidRDefault="00135E24" w:rsidP="008E0EEB">
            <w:pPr>
              <w:spacing w:before="120" w:after="120"/>
              <w:ind w:left="0" w:right="14"/>
              <w:rPr>
                <w:rFonts w:asciiTheme="minorHAnsi" w:hAnsiTheme="minorHAnsi" w:cstheme="minorHAnsi"/>
              </w:rPr>
            </w:pPr>
            <w:r w:rsidRPr="008E0EEB">
              <w:rPr>
                <w:rFonts w:asciiTheme="minorHAnsi" w:hAnsiTheme="minorHAnsi" w:cstheme="minorHAnsi"/>
              </w:rPr>
              <w:t>Interstate Transport Technical Support Documents (EPA)</w:t>
            </w:r>
          </w:p>
        </w:tc>
        <w:tc>
          <w:tcPr>
            <w:tcW w:w="4950" w:type="dxa"/>
            <w:tcBorders>
              <w:right w:val="double" w:sz="4" w:space="0" w:color="auto"/>
            </w:tcBorders>
            <w:vAlign w:val="center"/>
          </w:tcPr>
          <w:p w14:paraId="53FC4749" w14:textId="77777777" w:rsidR="00D715FA" w:rsidRPr="008E0EEB" w:rsidRDefault="001810F9" w:rsidP="008E0EEB">
            <w:pPr>
              <w:spacing w:before="120" w:after="120"/>
              <w:ind w:left="162" w:right="14"/>
              <w:rPr>
                <w:rStyle w:val="IntenseEmphasis"/>
                <w:rFonts w:asciiTheme="minorHAnsi" w:hAnsiTheme="minorHAnsi" w:cstheme="minorHAnsi"/>
                <w:b/>
                <w:i w:val="0"/>
                <w:color w:val="000000" w:themeColor="text1"/>
              </w:rPr>
            </w:pPr>
            <w:hyperlink r:id="rId24" w:history="1">
              <w:r w:rsidR="00135E24" w:rsidRPr="008E0EEB">
                <w:rPr>
                  <w:rStyle w:val="Hyperlink"/>
                  <w:rFonts w:asciiTheme="minorHAnsi" w:hAnsiTheme="minorHAnsi" w:cstheme="minorHAnsi"/>
                  <w:color w:val="000000" w:themeColor="text1"/>
                </w:rPr>
                <w:t>http://www.regulations.gov/#!documentDetail;D=EPA-R10-OAR-2011-0446-0012</w:t>
              </w:r>
            </w:hyperlink>
          </w:p>
        </w:tc>
      </w:tr>
      <w:tr w:rsidR="00D715FA" w14:paraId="53FC474D" w14:textId="77777777" w:rsidTr="008E0EEB">
        <w:tc>
          <w:tcPr>
            <w:tcW w:w="4860" w:type="dxa"/>
            <w:tcBorders>
              <w:left w:val="double" w:sz="4" w:space="0" w:color="auto"/>
            </w:tcBorders>
            <w:vAlign w:val="center"/>
          </w:tcPr>
          <w:p w14:paraId="53FC474B" w14:textId="77777777" w:rsidR="00D715FA" w:rsidRPr="008E0EEB" w:rsidRDefault="00F40D6A" w:rsidP="008E0EEB">
            <w:pPr>
              <w:spacing w:before="120" w:after="120"/>
              <w:ind w:left="0" w:right="14"/>
              <w:rPr>
                <w:rFonts w:asciiTheme="minorHAnsi" w:hAnsiTheme="minorHAnsi" w:cstheme="minorHAnsi"/>
              </w:rPr>
            </w:pPr>
            <w:r w:rsidRPr="008E0EEB">
              <w:rPr>
                <w:rFonts w:asciiTheme="minorHAnsi" w:hAnsiTheme="minorHAnsi" w:cstheme="minorHAnsi"/>
              </w:rPr>
              <w:t>2011 Oregon Title V Emissions Inventory (DEQ)</w:t>
            </w:r>
          </w:p>
        </w:tc>
        <w:tc>
          <w:tcPr>
            <w:tcW w:w="4950" w:type="dxa"/>
            <w:tcBorders>
              <w:right w:val="double" w:sz="4" w:space="0" w:color="auto"/>
            </w:tcBorders>
            <w:vAlign w:val="center"/>
          </w:tcPr>
          <w:p w14:paraId="53FC474C" w14:textId="77777777" w:rsidR="00F40D6A" w:rsidRPr="008E0EEB" w:rsidRDefault="00F40D6A" w:rsidP="008E0EEB">
            <w:pPr>
              <w:pStyle w:val="Default"/>
              <w:spacing w:before="120" w:after="120"/>
              <w:ind w:left="162" w:right="14"/>
              <w:rPr>
                <w:rStyle w:val="IntenseEmphasis"/>
                <w:rFonts w:asciiTheme="minorHAnsi" w:hAnsiTheme="minorHAnsi" w:cstheme="minorHAnsi"/>
                <w:b w:val="0"/>
                <w:i w:val="0"/>
                <w:color w:val="auto"/>
                <w:sz w:val="22"/>
              </w:rPr>
            </w:pPr>
            <w:r w:rsidRPr="008E0EEB">
              <w:rPr>
                <w:rStyle w:val="IntenseEmphasis"/>
                <w:rFonts w:asciiTheme="minorHAnsi" w:hAnsiTheme="minorHAnsi" w:cstheme="minorHAnsi"/>
                <w:b w:val="0"/>
                <w:i w:val="0"/>
                <w:vanish w:val="0"/>
                <w:color w:val="auto"/>
                <w:sz w:val="22"/>
              </w:rPr>
              <w:t>Document available upon request from DEQ Headquarters</w:t>
            </w:r>
            <w:ins w:id="135" w:author="bwhite" w:date="2015-05-15T16:33:00Z">
              <w:r w:rsidR="004B5904">
                <w:rPr>
                  <w:rStyle w:val="IntenseEmphasis"/>
                  <w:rFonts w:asciiTheme="minorHAnsi" w:hAnsiTheme="minorHAnsi" w:cstheme="minorHAnsi"/>
                  <w:b w:val="0"/>
                  <w:i w:val="0"/>
                  <w:vanish w:val="0"/>
                  <w:color w:val="auto"/>
                  <w:sz w:val="22"/>
                </w:rPr>
                <w:t>,</w:t>
              </w:r>
            </w:ins>
            <w:r w:rsidRPr="008E0EEB">
              <w:rPr>
                <w:rStyle w:val="IntenseEmphasis"/>
                <w:rFonts w:asciiTheme="minorHAnsi" w:hAnsiTheme="minorHAnsi" w:cstheme="minorHAnsi"/>
                <w:b w:val="0"/>
                <w:i w:val="0"/>
                <w:vanish w:val="0"/>
                <w:color w:val="auto"/>
                <w:sz w:val="22"/>
              </w:rPr>
              <w:t xml:space="preserve"> 811 SW 6</w:t>
            </w:r>
            <w:r w:rsidRPr="008E0EEB">
              <w:rPr>
                <w:rStyle w:val="IntenseEmphasis"/>
                <w:rFonts w:asciiTheme="minorHAnsi" w:hAnsiTheme="minorHAnsi" w:cstheme="minorHAnsi"/>
                <w:b w:val="0"/>
                <w:i w:val="0"/>
                <w:vanish w:val="0"/>
                <w:color w:val="auto"/>
                <w:sz w:val="22"/>
                <w:vertAlign w:val="superscript"/>
              </w:rPr>
              <w:t>th</w:t>
            </w:r>
            <w:r w:rsidRPr="008E0EEB">
              <w:rPr>
                <w:rStyle w:val="IntenseEmphasis"/>
                <w:rFonts w:asciiTheme="minorHAnsi" w:hAnsiTheme="minorHAnsi" w:cstheme="minorHAnsi"/>
                <w:b w:val="0"/>
                <w:i w:val="0"/>
                <w:vanish w:val="0"/>
                <w:color w:val="auto"/>
                <w:sz w:val="22"/>
              </w:rPr>
              <w:t xml:space="preserve"> Ave. Portland, OR 97024</w:t>
            </w:r>
          </w:p>
        </w:tc>
      </w:tr>
      <w:tr w:rsidR="00D715FA" w14:paraId="53FC4751" w14:textId="77777777" w:rsidTr="008E0EEB">
        <w:tc>
          <w:tcPr>
            <w:tcW w:w="4860" w:type="dxa"/>
            <w:tcBorders>
              <w:left w:val="double" w:sz="4" w:space="0" w:color="auto"/>
            </w:tcBorders>
            <w:vAlign w:val="center"/>
          </w:tcPr>
          <w:p w14:paraId="53FC474E" w14:textId="77777777" w:rsidR="00464B8D" w:rsidRPr="008E0EEB" w:rsidRDefault="008070BF" w:rsidP="008E0EEB">
            <w:pPr>
              <w:spacing w:before="120" w:after="120"/>
              <w:ind w:left="0" w:right="14"/>
              <w:rPr>
                <w:rFonts w:asciiTheme="minorHAnsi" w:hAnsiTheme="minorHAnsi" w:cstheme="minorHAnsi"/>
              </w:rPr>
            </w:pPr>
            <w:r w:rsidRPr="008E0EEB">
              <w:rPr>
                <w:rFonts w:asciiTheme="minorHAnsi" w:hAnsiTheme="minorHAnsi" w:cstheme="minorHAnsi"/>
              </w:rPr>
              <w:t xml:space="preserve">TRAACS database query for large businesses </w:t>
            </w:r>
            <w:r w:rsidR="0007391B" w:rsidRPr="008E0EEB">
              <w:rPr>
                <w:rFonts w:asciiTheme="minorHAnsi" w:hAnsiTheme="minorHAnsi" w:cstheme="minorHAnsi"/>
              </w:rPr>
              <w:t xml:space="preserve">(DEQ) </w:t>
            </w:r>
          </w:p>
        </w:tc>
        <w:tc>
          <w:tcPr>
            <w:tcW w:w="4950" w:type="dxa"/>
            <w:tcBorders>
              <w:right w:val="double" w:sz="4" w:space="0" w:color="auto"/>
            </w:tcBorders>
            <w:vAlign w:val="center"/>
          </w:tcPr>
          <w:p w14:paraId="53FC474F" w14:textId="77777777" w:rsidR="00D715FA" w:rsidRPr="008E0EEB" w:rsidRDefault="00464B8D" w:rsidP="008E0EEB">
            <w:pPr>
              <w:pStyle w:val="Default"/>
              <w:spacing w:before="120" w:after="120"/>
              <w:ind w:left="162" w:right="14"/>
              <w:rPr>
                <w:rStyle w:val="Hyperlink"/>
                <w:rFonts w:asciiTheme="minorHAnsi" w:hAnsiTheme="minorHAnsi" w:cstheme="minorHAnsi"/>
                <w:b w:val="0"/>
                <w:bCs/>
                <w:iCs/>
                <w:vanish/>
                <w:color w:val="auto"/>
              </w:rPr>
            </w:pPr>
            <w:r w:rsidRPr="008E0EEB">
              <w:rPr>
                <w:rStyle w:val="Hyperlink"/>
                <w:rFonts w:asciiTheme="minorHAnsi" w:hAnsiTheme="minorHAnsi" w:cstheme="minorHAnsi"/>
                <w:b w:val="0"/>
                <w:bCs/>
                <w:iCs/>
                <w:color w:val="auto"/>
                <w:u w:val="none"/>
              </w:rPr>
              <w:t>Document available upon request from DEQ Headquarters</w:t>
            </w:r>
            <w:ins w:id="136" w:author="bwhite" w:date="2015-05-15T16:33:00Z">
              <w:r w:rsidR="004B5904">
                <w:rPr>
                  <w:rStyle w:val="Hyperlink"/>
                  <w:rFonts w:asciiTheme="minorHAnsi" w:hAnsiTheme="minorHAnsi" w:cstheme="minorHAnsi"/>
                  <w:b w:val="0"/>
                  <w:bCs/>
                  <w:iCs/>
                  <w:color w:val="auto"/>
                  <w:u w:val="none"/>
                </w:rPr>
                <w:t>,</w:t>
              </w:r>
            </w:ins>
            <w:r w:rsidRPr="008E0EEB">
              <w:rPr>
                <w:rStyle w:val="Hyperlink"/>
                <w:rFonts w:asciiTheme="minorHAnsi" w:hAnsiTheme="minorHAnsi" w:cstheme="minorHAnsi"/>
                <w:b w:val="0"/>
                <w:bCs/>
                <w:iCs/>
                <w:color w:val="auto"/>
                <w:u w:val="none"/>
              </w:rPr>
              <w:t xml:space="preserve"> 811 SW 6</w:t>
            </w:r>
            <w:r w:rsidRPr="008E0EEB">
              <w:rPr>
                <w:rStyle w:val="Hyperlink"/>
                <w:rFonts w:asciiTheme="minorHAnsi" w:hAnsiTheme="minorHAnsi" w:cstheme="minorHAnsi"/>
                <w:b w:val="0"/>
                <w:bCs/>
                <w:iCs/>
                <w:color w:val="auto"/>
                <w:u w:val="none"/>
                <w:vertAlign w:val="superscript"/>
              </w:rPr>
              <w:t>th</w:t>
            </w:r>
            <w:r w:rsidRPr="008E0EEB">
              <w:rPr>
                <w:rStyle w:val="Hyperlink"/>
                <w:rFonts w:asciiTheme="minorHAnsi" w:hAnsiTheme="minorHAnsi" w:cstheme="minorHAnsi"/>
                <w:b w:val="0"/>
                <w:bCs/>
                <w:iCs/>
                <w:color w:val="auto"/>
                <w:u w:val="none"/>
              </w:rPr>
              <w:t xml:space="preserve"> Ave. Portland, OR 97024</w:t>
            </w:r>
            <w:r w:rsidR="008070BF" w:rsidRPr="008E0EEB">
              <w:rPr>
                <w:rStyle w:val="Hyperlink"/>
                <w:rFonts w:asciiTheme="minorHAnsi" w:hAnsiTheme="minorHAnsi" w:cstheme="minorHAnsi"/>
                <w:b w:val="0"/>
                <w:bCs/>
                <w:iCs/>
                <w:vanish/>
                <w:color w:val="auto"/>
              </w:rPr>
              <w:t>Document available upon request from DEQ Headquarters 811 SW 6th Ave. Portland, OR 97204</w:t>
            </w:r>
          </w:p>
          <w:p w14:paraId="53FC4750" w14:textId="77777777" w:rsidR="008070BF" w:rsidRPr="008E0EEB" w:rsidRDefault="008070BF" w:rsidP="008E0EEB">
            <w:pPr>
              <w:pStyle w:val="Default"/>
              <w:spacing w:before="120" w:after="120"/>
              <w:ind w:left="162" w:right="14"/>
              <w:rPr>
                <w:rStyle w:val="IntenseEmphasis"/>
                <w:rFonts w:asciiTheme="minorHAnsi" w:hAnsiTheme="minorHAnsi" w:cstheme="minorHAnsi"/>
                <w:b w:val="0"/>
                <w:i w:val="0"/>
                <w:color w:val="auto"/>
              </w:rPr>
            </w:pPr>
          </w:p>
        </w:tc>
      </w:tr>
      <w:tr w:rsidR="00D715FA" w14:paraId="53FC4754" w14:textId="77777777" w:rsidTr="008E0EEB">
        <w:tc>
          <w:tcPr>
            <w:tcW w:w="4860" w:type="dxa"/>
            <w:tcBorders>
              <w:left w:val="double" w:sz="4" w:space="0" w:color="auto"/>
            </w:tcBorders>
            <w:vAlign w:val="center"/>
          </w:tcPr>
          <w:p w14:paraId="53FC4752" w14:textId="77777777" w:rsidR="00D715FA" w:rsidRPr="008E0EEB" w:rsidRDefault="008070BF" w:rsidP="008E0EEB">
            <w:pPr>
              <w:spacing w:before="120" w:after="120"/>
              <w:ind w:left="-18" w:right="14"/>
              <w:rPr>
                <w:rFonts w:asciiTheme="minorHAnsi" w:hAnsiTheme="minorHAnsi" w:cstheme="minorHAnsi"/>
              </w:rPr>
            </w:pPr>
            <w:r w:rsidRPr="008E0EEB">
              <w:rPr>
                <w:rFonts w:asciiTheme="minorHAnsi" w:hAnsiTheme="minorHAnsi" w:cstheme="minorHAnsi"/>
              </w:rPr>
              <w:t>2013 Oregon Annual Ambient Air Monitoring Network Plan (DEQ)</w:t>
            </w:r>
          </w:p>
        </w:tc>
        <w:tc>
          <w:tcPr>
            <w:tcW w:w="4950" w:type="dxa"/>
            <w:tcBorders>
              <w:right w:val="double" w:sz="4" w:space="0" w:color="auto"/>
            </w:tcBorders>
            <w:vAlign w:val="center"/>
          </w:tcPr>
          <w:p w14:paraId="53FC4753" w14:textId="77777777" w:rsidR="00464B8D" w:rsidRPr="008E0EEB" w:rsidRDefault="001810F9" w:rsidP="008E0EEB">
            <w:pPr>
              <w:pStyle w:val="Default"/>
              <w:spacing w:before="120" w:after="120"/>
              <w:ind w:left="162" w:right="14"/>
              <w:rPr>
                <w:rStyle w:val="IntenseEmphasis"/>
                <w:rFonts w:asciiTheme="minorHAnsi" w:hAnsiTheme="minorHAnsi" w:cstheme="minorHAnsi"/>
                <w:b w:val="0"/>
                <w:i w:val="0"/>
                <w:color w:val="auto"/>
              </w:rPr>
            </w:pPr>
            <w:hyperlink r:id="rId25" w:history="1">
              <w:r w:rsidR="00464B8D" w:rsidRPr="008E0EEB">
                <w:rPr>
                  <w:rStyle w:val="Hyperlink"/>
                  <w:rFonts w:asciiTheme="minorHAnsi" w:hAnsiTheme="minorHAnsi" w:cstheme="minorHAnsi"/>
                  <w:b w:val="0"/>
                  <w:color w:val="auto"/>
                </w:rPr>
                <w:t>http://www.deq.state.or.us/aq/forms/2013AQMonNetPlan.pdf</w:t>
              </w:r>
            </w:hyperlink>
          </w:p>
        </w:tc>
      </w:tr>
    </w:tbl>
    <w:p w14:paraId="53FC4755" w14:textId="77777777" w:rsidR="0027111E" w:rsidRDefault="0027111E" w:rsidP="002D6C99"/>
    <w:p w14:paraId="53FC4756" w14:textId="77777777" w:rsidR="007F09B9" w:rsidRDefault="007F09B9" w:rsidP="002D6C99"/>
    <w:p w14:paraId="53FC4757" w14:textId="77777777" w:rsidR="007F09B9" w:rsidRDefault="007F09B9" w:rsidP="002D6C99"/>
    <w:p w14:paraId="53FC4758" w14:textId="77777777" w:rsidR="007F09B9" w:rsidRPr="000D07CA" w:rsidRDefault="007F09B9" w:rsidP="002D6C99"/>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B15DF7" w14:paraId="53FC475B" w14:textId="77777777" w:rsidTr="009778BC">
        <w:trPr>
          <w:trHeight w:val="613"/>
        </w:trPr>
        <w:tc>
          <w:tcPr>
            <w:tcW w:w="12240" w:type="dxa"/>
            <w:shd w:val="clear" w:color="000000" w:fill="E2DDDB" w:themeFill="text2" w:themeFillTint="33"/>
            <w:noWrap/>
            <w:vAlign w:val="bottom"/>
            <w:hideMark/>
          </w:tcPr>
          <w:p w14:paraId="53FC4759" w14:textId="77777777" w:rsidR="007F09B9" w:rsidRDefault="007F09B9" w:rsidP="00047F7A">
            <w:pPr>
              <w:pStyle w:val="Heading1"/>
            </w:pPr>
          </w:p>
          <w:p w14:paraId="53FC475A" w14:textId="77777777" w:rsidR="0027111E" w:rsidRPr="00047F7A" w:rsidRDefault="006D7243" w:rsidP="00047F7A">
            <w:pPr>
              <w:pStyle w:val="Heading1"/>
            </w:pPr>
            <w:r w:rsidRPr="00047F7A">
              <w:t>Fee Analysis</w:t>
            </w:r>
            <w:r w:rsidR="0027111E" w:rsidRPr="00047F7A">
              <w:t xml:space="preserve"> </w:t>
            </w:r>
          </w:p>
        </w:tc>
      </w:tr>
    </w:tbl>
    <w:p w14:paraId="53FC475C" w14:textId="77777777" w:rsidR="008E0EEB" w:rsidRDefault="008E0EEB" w:rsidP="002D6C99"/>
    <w:p w14:paraId="53FC475D" w14:textId="77777777" w:rsidR="00425B45" w:rsidRDefault="0027111E" w:rsidP="002D6C99">
      <w:r>
        <w:t>This rule</w:t>
      </w:r>
      <w:r w:rsidR="00D210BC">
        <w:t xml:space="preserve">making </w:t>
      </w:r>
      <w:r>
        <w:t>does not involve fees.</w:t>
      </w:r>
      <w:bookmarkStart w:id="137" w:name="RANGE!A226:B243"/>
      <w:bookmarkEnd w:id="137"/>
    </w:p>
    <w:p w14:paraId="53FC475E" w14:textId="77777777" w:rsidR="00A9067A" w:rsidRDefault="00A9067A" w:rsidP="002D6C99"/>
    <w:tbl>
      <w:tblPr>
        <w:tblW w:w="13572" w:type="dxa"/>
        <w:tblInd w:w="-702" w:type="dxa"/>
        <w:tblLook w:val="04A0" w:firstRow="1" w:lastRow="0" w:firstColumn="1" w:lastColumn="0" w:noHBand="0" w:noVBand="1"/>
      </w:tblPr>
      <w:tblGrid>
        <w:gridCol w:w="13572"/>
      </w:tblGrid>
      <w:tr w:rsidR="00AD7DB9" w:rsidRPr="00B15DF7" w14:paraId="53FC4760" w14:textId="77777777" w:rsidTr="00A9067A">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14:paraId="53FC475F" w14:textId="77777777"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26" w:history="1">
              <w:r w:rsidRPr="00093277">
                <w:rPr>
                  <w:rStyle w:val="Hyperlink"/>
                  <w:rFonts w:asciiTheme="minorHAnsi" w:hAnsiTheme="minorHAnsi" w:cstheme="minorHAnsi"/>
                  <w:sz w:val="22"/>
                  <w:szCs w:val="22"/>
                </w:rPr>
                <w:t>ORS 183.335 (2)(b)(E)</w:t>
              </w:r>
            </w:hyperlink>
          </w:p>
        </w:tc>
      </w:tr>
    </w:tbl>
    <w:p w14:paraId="53FC4761" w14:textId="77777777" w:rsidR="00AD7DB9" w:rsidRDefault="00AD7DB9" w:rsidP="002D6C99"/>
    <w:p w14:paraId="53FC4762" w14:textId="77777777" w:rsidR="00FF15FC" w:rsidRPr="00FF15FC" w:rsidRDefault="00124300" w:rsidP="00664553">
      <w:pPr>
        <w:rPr>
          <w:rStyle w:val="Emphasis"/>
        </w:rPr>
      </w:pPr>
      <w:r>
        <w:rPr>
          <w:rStyle w:val="Emphasis"/>
          <w:vanish w:val="0"/>
        </w:rPr>
        <w:t xml:space="preserve"> </w:t>
      </w:r>
      <w:r w:rsidR="00FF15FC" w:rsidRPr="00FF15FC">
        <w:rPr>
          <w:rStyle w:val="Emphasis"/>
        </w:rPr>
        <w:t xml:space="preserve">For proposals that address numerous issues, the core team may use one of the methods under the Statement of Need section to clarify how this section applies to the disparate elements of this rulemaking. </w:t>
      </w:r>
    </w:p>
    <w:p w14:paraId="53FC4763" w14:textId="77777777" w:rsidR="00FF15FC" w:rsidRPr="00FF15FC" w:rsidRDefault="00FF15FC" w:rsidP="002D6C99">
      <w:pPr>
        <w:rPr>
          <w:rStyle w:val="Emphasis"/>
        </w:rPr>
      </w:pPr>
    </w:p>
    <w:p w14:paraId="53FC4764" w14:textId="77777777" w:rsidR="00FF15FC" w:rsidRPr="00FF15FC" w:rsidRDefault="001810F9" w:rsidP="002D6C99">
      <w:pPr>
        <w:rPr>
          <w:rStyle w:val="Emphasis"/>
        </w:rPr>
      </w:pPr>
      <w:hyperlink r:id="rId27" w:history="1">
        <w:r w:rsidR="00FF15FC">
          <w:rPr>
            <w:rStyle w:val="Emphasis"/>
          </w:rPr>
          <w:t>LINK</w:t>
        </w:r>
      </w:hyperlink>
      <w:r w:rsidR="00FF15FC" w:rsidRPr="00FF15FC">
        <w:rPr>
          <w:rStyle w:val="Emphasis"/>
        </w:rPr>
        <w:t xml:space="preserve"> to review the Statement of Fiscal Impact Q-Card for this section.</w:t>
      </w:r>
    </w:p>
    <w:p w14:paraId="53FC4765" w14:textId="77777777" w:rsidR="00FF15FC" w:rsidRPr="00FF15FC" w:rsidRDefault="00FF15FC" w:rsidP="002D6C99">
      <w:pPr>
        <w:rPr>
          <w:rStyle w:val="Emphasis"/>
        </w:rPr>
      </w:pPr>
    </w:p>
    <w:p w14:paraId="53FC4766" w14:textId="77777777" w:rsidR="00AD7DB9" w:rsidRDefault="00AD7DB9" w:rsidP="00817FE6">
      <w:pPr>
        <w:pStyle w:val="Subtitle"/>
        <w:ind w:left="360"/>
      </w:pPr>
      <w:r w:rsidRPr="006807BF">
        <w:t>Fiscal and Economic Impact</w:t>
      </w:r>
    </w:p>
    <w:p w14:paraId="53FC4767" w14:textId="77777777" w:rsidR="00DE3C45" w:rsidRPr="00DE3C45" w:rsidRDefault="00DE3C45" w:rsidP="00DE3C45"/>
    <w:p w14:paraId="53FC4768" w14:textId="77777777" w:rsidR="00AD7DB9" w:rsidRPr="00AD052D" w:rsidRDefault="00FF15FC" w:rsidP="00664553">
      <w:pPr>
        <w:ind w:left="1080" w:hanging="360"/>
        <w:rPr>
          <w:rStyle w:val="Emphasis"/>
          <w:color w:val="auto"/>
        </w:rPr>
      </w:pPr>
      <w:r w:rsidRPr="00AD052D">
        <w:rPr>
          <w:rStyle w:val="Emphasis"/>
          <w:color w:val="auto"/>
        </w:rPr>
        <w:t>At a very high level, summarize proposed rules that would or could create an impact</w:t>
      </w:r>
      <w:r w:rsidR="00AD7DB9" w:rsidRPr="00AD052D">
        <w:rPr>
          <w:rStyle w:val="Emphasis"/>
          <w:color w:val="auto"/>
        </w:rPr>
        <w:t>.</w:t>
      </w:r>
    </w:p>
    <w:p w14:paraId="53FC4769" w14:textId="77777777" w:rsidR="008070BF" w:rsidRDefault="008070BF" w:rsidP="00664553">
      <w:pPr>
        <w:ind w:left="1080"/>
        <w:rPr>
          <w:sz w:val="23"/>
          <w:szCs w:val="23"/>
        </w:rPr>
      </w:pPr>
      <w:r w:rsidRPr="00AD052D">
        <w:rPr>
          <w:sz w:val="23"/>
          <w:szCs w:val="23"/>
        </w:rPr>
        <w:t xml:space="preserve">This proposal would have a fiscal impact on DEQ to the extent that resources are necessary to implement the new PM 2.5 NAAQS. DEQ’s current budget includes resources to implement the NAAQS monitoring program as well as conduct planning, technical analysis and monitoring, rulemaking, and community outreach activities as needed if compliance problems with federal NAAQS </w:t>
      </w:r>
      <w:ins w:id="138" w:author="bwhite" w:date="2015-05-15T16:34:00Z">
        <w:r w:rsidR="00FE2C4B">
          <w:rPr>
            <w:sz w:val="23"/>
            <w:szCs w:val="23"/>
          </w:rPr>
          <w:t>occur</w:t>
        </w:r>
      </w:ins>
      <w:del w:id="139" w:author="bwhite" w:date="2015-05-15T16:34:00Z">
        <w:r w:rsidRPr="00AD052D" w:rsidDel="00FE2C4B">
          <w:rPr>
            <w:sz w:val="23"/>
            <w:szCs w:val="23"/>
          </w:rPr>
          <w:delText>are discovered</w:delText>
        </w:r>
      </w:del>
      <w:r w:rsidRPr="00AD052D">
        <w:rPr>
          <w:sz w:val="23"/>
          <w:szCs w:val="23"/>
        </w:rPr>
        <w:t xml:space="preserve"> in the future. States are routinely required to incorporate federal revisions to the NAAQS into their rules and subsequently revise their State Implementation Plans to address related infrastructure elements. The C</w:t>
      </w:r>
      <w:r w:rsidR="00124300">
        <w:rPr>
          <w:sz w:val="23"/>
          <w:szCs w:val="23"/>
        </w:rPr>
        <w:t>AA</w:t>
      </w:r>
      <w:r w:rsidRPr="00AD052D">
        <w:rPr>
          <w:sz w:val="23"/>
          <w:szCs w:val="23"/>
        </w:rPr>
        <w:t xml:space="preserve"> requires EPA to revise the </w:t>
      </w:r>
      <w:ins w:id="140" w:author="bwhite" w:date="2015-05-15T16:34:00Z">
        <w:r w:rsidR="00FE2C4B">
          <w:rPr>
            <w:sz w:val="23"/>
            <w:szCs w:val="23"/>
          </w:rPr>
          <w:t xml:space="preserve">national standards </w:t>
        </w:r>
      </w:ins>
      <w:del w:id="141" w:author="bwhite" w:date="2015-05-15T16:34:00Z">
        <w:r w:rsidRPr="00AD052D" w:rsidDel="00FE2C4B">
          <w:rPr>
            <w:sz w:val="23"/>
            <w:szCs w:val="23"/>
          </w:rPr>
          <w:delText xml:space="preserve">NAAQS </w:delText>
        </w:r>
      </w:del>
      <w:r w:rsidRPr="00AD052D">
        <w:rPr>
          <w:sz w:val="23"/>
          <w:szCs w:val="23"/>
        </w:rPr>
        <w:t xml:space="preserve">for a criteria pollutant when new information is available to suggest a more protective standard is necessary to protect public health and welfare. </w:t>
      </w:r>
    </w:p>
    <w:p w14:paraId="53FC476A" w14:textId="77777777" w:rsidR="00664553" w:rsidRDefault="00664553" w:rsidP="00664553">
      <w:pPr>
        <w:ind w:left="1080"/>
        <w:rPr>
          <w:sz w:val="23"/>
          <w:szCs w:val="23"/>
        </w:rPr>
      </w:pPr>
    </w:p>
    <w:p w14:paraId="53FC476B" w14:textId="77777777" w:rsidR="002B014C" w:rsidRPr="00AD052D" w:rsidRDefault="00A00D87" w:rsidP="008E0EEB">
      <w:pPr>
        <w:pStyle w:val="ListParagraph"/>
        <w:ind w:left="1080" w:right="0"/>
        <w:outlineLvl w:val="9"/>
        <w:rPr>
          <w:color w:val="FF0000"/>
          <w:sz w:val="23"/>
          <w:szCs w:val="23"/>
        </w:rPr>
      </w:pPr>
      <w:r>
        <w:rPr>
          <w:sz w:val="23"/>
          <w:szCs w:val="23"/>
        </w:rPr>
        <w:t>There may be a fiscal impact on n</w:t>
      </w:r>
      <w:r w:rsidR="002B014C" w:rsidRPr="00AD052D">
        <w:rPr>
          <w:sz w:val="23"/>
          <w:szCs w:val="23"/>
        </w:rPr>
        <w:t xml:space="preserve">ew and modified </w:t>
      </w:r>
      <w:ins w:id="142" w:author="PCAdmin" w:date="2015-05-14T08:55:00Z">
        <w:r w:rsidR="00995840">
          <w:rPr>
            <w:sz w:val="23"/>
            <w:szCs w:val="23"/>
          </w:rPr>
          <w:t xml:space="preserve">industrial </w:t>
        </w:r>
      </w:ins>
      <w:r w:rsidR="002B014C" w:rsidRPr="00AD052D">
        <w:rPr>
          <w:sz w:val="23"/>
          <w:szCs w:val="23"/>
        </w:rPr>
        <w:t xml:space="preserve">sources </w:t>
      </w:r>
      <w:ins w:id="143" w:author="PCAdmin" w:date="2015-05-14T08:55:00Z">
        <w:r w:rsidR="00995840">
          <w:rPr>
            <w:sz w:val="23"/>
            <w:szCs w:val="23"/>
          </w:rPr>
          <w:t xml:space="preserve">or other emissions source categories </w:t>
        </w:r>
      </w:ins>
      <w:r w:rsidR="002B014C" w:rsidRPr="00AD052D">
        <w:rPr>
          <w:sz w:val="23"/>
          <w:szCs w:val="23"/>
        </w:rPr>
        <w:t>in Oregon if controls</w:t>
      </w:r>
      <w:ins w:id="144" w:author="PCAdmin" w:date="2015-05-14T08:56:00Z">
        <w:r w:rsidR="00995840">
          <w:rPr>
            <w:sz w:val="23"/>
            <w:szCs w:val="23"/>
          </w:rPr>
          <w:t xml:space="preserve"> or strategies</w:t>
        </w:r>
      </w:ins>
      <w:r w:rsidR="002B014C" w:rsidRPr="00AD052D">
        <w:rPr>
          <w:sz w:val="23"/>
          <w:szCs w:val="23"/>
        </w:rPr>
        <w:t xml:space="preserve"> are needed to meet the more stringent standard.  </w:t>
      </w:r>
      <w:r w:rsidR="00124300">
        <w:rPr>
          <w:sz w:val="23"/>
          <w:szCs w:val="23"/>
        </w:rPr>
        <w:t>If such control</w:t>
      </w:r>
      <w:r>
        <w:rPr>
          <w:sz w:val="23"/>
          <w:szCs w:val="23"/>
        </w:rPr>
        <w:t>s</w:t>
      </w:r>
      <w:r w:rsidR="00124300">
        <w:rPr>
          <w:sz w:val="23"/>
          <w:szCs w:val="23"/>
        </w:rPr>
        <w:t xml:space="preserve"> are needed DEQ will do an analysis of the fiscal and economic impacts at that time.</w:t>
      </w:r>
    </w:p>
    <w:p w14:paraId="53FC476C" w14:textId="77777777" w:rsidR="00AD7DB9" w:rsidRDefault="00AD7DB9" w:rsidP="002D6C99">
      <w:pPr>
        <w:rPr>
          <w:rFonts w:asciiTheme="majorHAnsi" w:hAnsiTheme="majorHAnsi" w:cstheme="majorHAnsi"/>
          <w:sz w:val="22"/>
          <w:szCs w:val="22"/>
        </w:rPr>
      </w:pPr>
      <w:r w:rsidRPr="00B15DF7">
        <w:tab/>
      </w:r>
    </w:p>
    <w:p w14:paraId="53FC476D" w14:textId="77777777" w:rsidR="00AD7DB9" w:rsidRPr="006807BF" w:rsidRDefault="00AD7DB9" w:rsidP="00664553">
      <w:pPr>
        <w:pStyle w:val="Subtitle"/>
        <w:ind w:left="81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53FC476E" w14:textId="77777777" w:rsidR="00AD7DB9" w:rsidRPr="00FF15FC" w:rsidRDefault="00AD7DB9" w:rsidP="002D6C99">
      <w:pPr>
        <w:rPr>
          <w:rStyle w:val="Emphasis"/>
        </w:rPr>
      </w:pPr>
      <w:r w:rsidRPr="00FF15FC">
        <w:rPr>
          <w:rStyle w:val="Emphasis"/>
        </w:rPr>
        <w:t>F</w:t>
      </w:r>
      <w:r w:rsidR="00FF15FC">
        <w:rPr>
          <w:rStyle w:val="Emphasis"/>
        </w:rPr>
        <w:t xml:space="preserve">or each entity below, consider both positive and negative impact in the description of the estimated </w:t>
      </w:r>
      <w:r w:rsidR="00E45717">
        <w:rPr>
          <w:rStyle w:val="Emphasis"/>
        </w:rPr>
        <w:t>fiscal and economic impacts and costs to comply with the proposed rules</w:t>
      </w:r>
      <w:r w:rsidRPr="00FF15FC">
        <w:rPr>
          <w:rStyle w:val="Emphasis"/>
        </w:rPr>
        <w:t>.</w:t>
      </w:r>
      <w:r w:rsidR="00E45717">
        <w:rPr>
          <w:rStyle w:val="Emphasis"/>
        </w:rPr>
        <w:t xml:space="preserve"> If there is no impact, describe why there is no impact – it is not enough to say, “There is no fiscal impact.” </w:t>
      </w:r>
      <w:r w:rsidRPr="00FF15FC">
        <w:rPr>
          <w:rStyle w:val="Emphasis"/>
        </w:rPr>
        <w:t>I</w:t>
      </w:r>
      <w:r w:rsidR="00E45717">
        <w:rPr>
          <w:rStyle w:val="Emphasis"/>
        </w:rPr>
        <w:t>f unable to estimate or quantify the impact, say something like, “DEQ is unable to quantify the impact at this time because …” then explain why</w:t>
      </w:r>
      <w:r w:rsidRPr="00FF15FC">
        <w:rPr>
          <w:rStyle w:val="Emphasis"/>
        </w:rPr>
        <w:t xml:space="preserve">. </w:t>
      </w:r>
      <w:r w:rsidR="00E45717">
        <w:rPr>
          <w:rStyle w:val="Emphasis"/>
        </w:rPr>
        <w:t xml:space="preserve">It is OK to say we do not have available data to make this estimate. </w:t>
      </w:r>
      <w:r w:rsidRPr="00FF15FC">
        <w:rPr>
          <w:rStyle w:val="Emphasis"/>
        </w:rPr>
        <w:t>R</w:t>
      </w:r>
      <w:r w:rsidR="00E45717">
        <w:rPr>
          <w:rStyle w:val="Emphasis"/>
        </w:rPr>
        <w:t>ather than repeat identical impacts, its OK to reference the impact on other entities such as</w:t>
      </w:r>
      <w:r w:rsidRPr="00FF15FC">
        <w:rPr>
          <w:rStyle w:val="Emphasis"/>
        </w:rPr>
        <w:t xml:space="preserve">, “For </w:t>
      </w:r>
      <w:r w:rsidR="00E45717">
        <w:rPr>
          <w:rStyle w:val="Emphasis"/>
        </w:rPr>
        <w:t xml:space="preserve">large businesses, </w:t>
      </w:r>
      <w:r w:rsidRPr="00FF15FC">
        <w:rPr>
          <w:rStyle w:val="Emphasis"/>
        </w:rPr>
        <w:t xml:space="preserve">the cost to comply with the proposed rules is identical to costs described under </w:t>
      </w:r>
      <w:r w:rsidR="00E45717">
        <w:rPr>
          <w:rStyle w:val="Emphasis"/>
        </w:rPr>
        <w:t>small businesses</w:t>
      </w:r>
      <w:r w:rsidRPr="00FF15FC">
        <w:rPr>
          <w:rStyle w:val="Emphasis"/>
        </w:rPr>
        <w:t>.</w:t>
      </w:r>
      <w:r w:rsidR="00E45717">
        <w:rPr>
          <w:rStyle w:val="Emphasis"/>
        </w:rPr>
        <w:t xml:space="preserve"> Do not change the order of the entities in the list below because it aligns with our electronic filing with Secretary of State.</w:t>
      </w:r>
    </w:p>
    <w:p w14:paraId="53FC476F" w14:textId="77777777" w:rsidR="00AD7DB9" w:rsidRDefault="00AD7DB9" w:rsidP="002D6C99"/>
    <w:p w14:paraId="53FC4770" w14:textId="77777777" w:rsidR="004465E8" w:rsidRPr="00124300" w:rsidDel="00995840" w:rsidRDefault="004465E8" w:rsidP="00664553">
      <w:pPr>
        <w:autoSpaceDE w:val="0"/>
        <w:autoSpaceDN w:val="0"/>
        <w:adjustRightInd w:val="0"/>
        <w:ind w:left="1080" w:right="0"/>
        <w:outlineLvl w:val="9"/>
        <w:rPr>
          <w:del w:id="145" w:author="PCAdmin" w:date="2015-05-14T08:56:00Z"/>
          <w:rFonts w:eastAsiaTheme="minorHAnsi"/>
          <w:sz w:val="23"/>
          <w:szCs w:val="23"/>
        </w:rPr>
      </w:pPr>
      <w:r w:rsidRPr="00124300">
        <w:rPr>
          <w:rFonts w:eastAsiaTheme="minorHAnsi"/>
          <w:sz w:val="23"/>
          <w:szCs w:val="23"/>
        </w:rPr>
        <w:t>Because the NAAQS are federal requirements under the C</w:t>
      </w:r>
      <w:r w:rsidR="00124300">
        <w:rPr>
          <w:rFonts w:eastAsiaTheme="minorHAnsi"/>
          <w:sz w:val="23"/>
          <w:szCs w:val="23"/>
        </w:rPr>
        <w:t>AA</w:t>
      </w:r>
      <w:r w:rsidRPr="00124300">
        <w:rPr>
          <w:rFonts w:eastAsiaTheme="minorHAnsi"/>
          <w:sz w:val="23"/>
          <w:szCs w:val="23"/>
        </w:rPr>
        <w:t xml:space="preserve">, DEQ is required to adopt and implement these standards in Oregon. </w:t>
      </w:r>
      <w:del w:id="146" w:author="PCAdmin" w:date="2015-05-14T08:56:00Z">
        <w:r w:rsidRPr="00124300" w:rsidDel="00995840">
          <w:rPr>
            <w:rFonts w:eastAsiaTheme="minorHAnsi"/>
            <w:sz w:val="23"/>
            <w:szCs w:val="23"/>
          </w:rPr>
          <w:delText xml:space="preserve">If DEQ did not adopt the NAAQS, EPA would be required to enforce these standards in Oregon, resulting in the same compliance costs borne by affected sources under the proposed amendments to state </w:delText>
        </w:r>
        <w:commentRangeStart w:id="147"/>
        <w:r w:rsidRPr="00124300" w:rsidDel="00995840">
          <w:rPr>
            <w:rFonts w:eastAsiaTheme="minorHAnsi"/>
            <w:sz w:val="23"/>
            <w:szCs w:val="23"/>
          </w:rPr>
          <w:delText>rules</w:delText>
        </w:r>
        <w:commentRangeEnd w:id="147"/>
        <w:r w:rsidR="00A00D87" w:rsidDel="00995840">
          <w:rPr>
            <w:rStyle w:val="CommentReference"/>
          </w:rPr>
          <w:commentReference w:id="147"/>
        </w:r>
        <w:r w:rsidRPr="00124300" w:rsidDel="00995840">
          <w:rPr>
            <w:rFonts w:eastAsiaTheme="minorHAnsi"/>
            <w:sz w:val="23"/>
            <w:szCs w:val="23"/>
          </w:rPr>
          <w:delText xml:space="preserve">. </w:delText>
        </w:r>
      </w:del>
    </w:p>
    <w:p w14:paraId="53FC4771" w14:textId="77777777" w:rsidR="00762072" w:rsidRDefault="00762072">
      <w:pPr>
        <w:autoSpaceDE w:val="0"/>
        <w:autoSpaceDN w:val="0"/>
        <w:adjustRightInd w:val="0"/>
        <w:ind w:left="1080" w:right="0"/>
        <w:outlineLvl w:val="9"/>
        <w:rPr>
          <w:rFonts w:eastAsiaTheme="minorHAnsi"/>
          <w:color w:val="FF0000"/>
          <w:sz w:val="23"/>
          <w:szCs w:val="23"/>
        </w:rPr>
        <w:pPrChange w:id="148" w:author="PCAdmin" w:date="2015-05-14T08:56:00Z">
          <w:pPr>
            <w:autoSpaceDE w:val="0"/>
            <w:autoSpaceDN w:val="0"/>
            <w:adjustRightInd w:val="0"/>
            <w:ind w:right="0"/>
            <w:outlineLvl w:val="9"/>
          </w:pPr>
        </w:pPrChange>
      </w:pPr>
    </w:p>
    <w:p w14:paraId="53FC4772" w14:textId="77777777" w:rsidR="007F09B9" w:rsidRDefault="007F09B9" w:rsidP="007F09B9">
      <w:pPr>
        <w:pStyle w:val="Subtitle"/>
        <w:ind w:left="810"/>
      </w:pPr>
    </w:p>
    <w:p w14:paraId="53FC4773" w14:textId="77777777" w:rsidR="00AD7DB9" w:rsidRDefault="00AD7DB9" w:rsidP="007F09B9">
      <w:pPr>
        <w:pStyle w:val="Subtitle"/>
        <w:ind w:left="810"/>
      </w:pPr>
      <w:r w:rsidRPr="006807BF">
        <w:t>Documents relied on for fiscal and economic impact</w:t>
      </w:r>
    </w:p>
    <w:p w14:paraId="53FC4774" w14:textId="77777777" w:rsidR="007F09B9" w:rsidRPr="007F09B9" w:rsidRDefault="007F09B9" w:rsidP="007F09B9"/>
    <w:p w14:paraId="53FC4775" w14:textId="77777777" w:rsidR="007F09B9" w:rsidRDefault="00124300" w:rsidP="008E0EEB">
      <w:pPr>
        <w:ind w:left="1080"/>
        <w:rPr>
          <w:rFonts w:eastAsiaTheme="minorHAnsi"/>
          <w:sz w:val="23"/>
          <w:szCs w:val="23"/>
        </w:rPr>
      </w:pPr>
      <w:r>
        <w:rPr>
          <w:rFonts w:eastAsiaTheme="minorHAnsi"/>
          <w:sz w:val="23"/>
          <w:szCs w:val="23"/>
        </w:rPr>
        <w:t>None were necessary.</w:t>
      </w:r>
    </w:p>
    <w:p w14:paraId="53FC4776" w14:textId="77777777" w:rsidR="00DE3C45" w:rsidRDefault="00124300" w:rsidP="008E0EEB">
      <w:pPr>
        <w:ind w:left="1080"/>
      </w:pPr>
      <w:del w:id="149" w:author="bwhite" w:date="2015-05-15T16:36:00Z">
        <w:r w:rsidDel="00FE2C4B">
          <w:rPr>
            <w:rFonts w:eastAsiaTheme="minorHAnsi"/>
            <w:sz w:val="23"/>
            <w:szCs w:val="23"/>
          </w:rPr>
          <w:delText xml:space="preserve"> </w:delText>
        </w:r>
      </w:del>
    </w:p>
    <w:p w14:paraId="53FC4777" w14:textId="77777777" w:rsidR="007F09B9" w:rsidRDefault="00AD7DB9" w:rsidP="008E0EEB">
      <w:pPr>
        <w:pStyle w:val="Heading2"/>
        <w:ind w:left="810"/>
        <w:rPr>
          <w:rFonts w:cstheme="majorHAnsi"/>
          <w:bCs w:val="0"/>
          <w:color w:val="000000" w:themeColor="text1"/>
          <w:szCs w:val="22"/>
        </w:rPr>
      </w:pPr>
      <w:r w:rsidRPr="007F09B9">
        <w:rPr>
          <w:rFonts w:cstheme="majorHAnsi"/>
          <w:bCs w:val="0"/>
          <w:color w:val="000000" w:themeColor="text1"/>
          <w:szCs w:val="22"/>
        </w:rPr>
        <w:t>Advisory committee</w:t>
      </w:r>
    </w:p>
    <w:p w14:paraId="53FC4778" w14:textId="77777777" w:rsidR="00AD7DB9" w:rsidRPr="00FE1ACD" w:rsidRDefault="00AD7DB9" w:rsidP="008E0EEB">
      <w:pPr>
        <w:pStyle w:val="Heading2"/>
        <w:ind w:left="810"/>
        <w:rPr>
          <w:b/>
          <w:iCs/>
          <w:vanish/>
          <w:color w:val="0000FF"/>
          <w:sz w:val="28"/>
          <w:szCs w:val="28"/>
        </w:rPr>
      </w:pPr>
      <w:r w:rsidRPr="00FE1ACD">
        <w:rPr>
          <w:vanish/>
          <w:color w:val="0000FF"/>
          <w:sz w:val="28"/>
          <w:szCs w:val="28"/>
        </w:rPr>
        <w:t>T</w:t>
      </w:r>
      <w:r w:rsidR="00FE1ACD">
        <w:rPr>
          <w:vanish/>
          <w:color w:val="0000FF"/>
          <w:sz w:val="28"/>
          <w:szCs w:val="28"/>
        </w:rPr>
        <w:t xml:space="preserve">o meet </w:t>
      </w:r>
      <w:r w:rsidR="00601CE4" w:rsidRPr="00FE1ACD">
        <w:rPr>
          <w:vanish/>
          <w:color w:val="0000FF"/>
          <w:sz w:val="28"/>
          <w:szCs w:val="28"/>
        </w:rPr>
        <w:t>Administrative Procedures Act</w:t>
      </w:r>
      <w:r w:rsidR="00FE1ACD">
        <w:rPr>
          <w:vanish/>
          <w:color w:val="0000FF"/>
          <w:sz w:val="28"/>
          <w:szCs w:val="28"/>
        </w:rPr>
        <w:t xml:space="preserve"> requirements, DEQ describers s</w:t>
      </w:r>
      <w:r w:rsidRPr="00FE1ACD">
        <w:rPr>
          <w:vanish/>
          <w:color w:val="0000FF"/>
          <w:sz w:val="28"/>
          <w:szCs w:val="28"/>
        </w:rPr>
        <w:t xml:space="preserve">takeholder and public involvement </w:t>
      </w:r>
      <w:r w:rsidR="00FE1ACD">
        <w:rPr>
          <w:vanish/>
          <w:color w:val="0000FF"/>
          <w:sz w:val="28"/>
          <w:szCs w:val="28"/>
        </w:rPr>
        <w:t xml:space="preserve">at this location even though it may duplicate </w:t>
      </w:r>
      <w:r w:rsidR="00403C42">
        <w:rPr>
          <w:vanish/>
          <w:color w:val="0000FF"/>
          <w:sz w:val="28"/>
          <w:szCs w:val="28"/>
        </w:rPr>
        <w:t xml:space="preserve">advisory committee information described under the </w:t>
      </w:r>
      <w:r w:rsidR="00403C42" w:rsidRPr="00403C42">
        <w:rPr>
          <w:i/>
          <w:vanish/>
          <w:color w:val="0000FF"/>
          <w:sz w:val="28"/>
          <w:szCs w:val="28"/>
        </w:rPr>
        <w:t xml:space="preserve">Stakeholder and public involvement </w:t>
      </w:r>
      <w:r w:rsidR="00403C42">
        <w:rPr>
          <w:vanish/>
          <w:color w:val="0000FF"/>
          <w:sz w:val="28"/>
          <w:szCs w:val="28"/>
        </w:rPr>
        <w:t>section below</w:t>
      </w:r>
      <w:r w:rsidRPr="00FE1ACD">
        <w:rPr>
          <w:vanish/>
          <w:color w:val="0000FF"/>
          <w:sz w:val="28"/>
          <w:szCs w:val="28"/>
        </w:rPr>
        <w:t>.</w:t>
      </w:r>
    </w:p>
    <w:p w14:paraId="53FC4779" w14:textId="77777777" w:rsidR="00AD7DB9" w:rsidRPr="007F0170" w:rsidRDefault="00AD7DB9" w:rsidP="00601CE4">
      <w:pPr>
        <w:ind w:left="0"/>
        <w:rPr>
          <w:rStyle w:val="Emphasis"/>
        </w:rPr>
      </w:pPr>
      <w:r w:rsidRPr="007F0170">
        <w:rPr>
          <w:rStyle w:val="Emphasis"/>
        </w:rPr>
        <w:t xml:space="preserve">OPTION 1 </w:t>
      </w:r>
    </w:p>
    <w:p w14:paraId="53FC477A" w14:textId="77777777" w:rsidR="00AD7DB9" w:rsidRDefault="00AD7DB9" w:rsidP="002D6C99"/>
    <w:p w14:paraId="53FC477B" w14:textId="77777777" w:rsidR="00AD7DB9" w:rsidRPr="007F09B9" w:rsidRDefault="00AD7DB9" w:rsidP="00664553">
      <w:pPr>
        <w:ind w:left="1080"/>
        <w:rPr>
          <w:rStyle w:val="Emphasis"/>
          <w:color w:val="auto"/>
          <w:sz w:val="23"/>
          <w:szCs w:val="23"/>
        </w:rPr>
      </w:pPr>
      <w:r w:rsidRPr="007F09B9">
        <w:rPr>
          <w:rStyle w:val="Emphasis"/>
          <w:color w:val="auto"/>
          <w:sz w:val="23"/>
          <w:szCs w:val="23"/>
        </w:rPr>
        <w:t xml:space="preserve">OPTION 2 </w:t>
      </w:r>
    </w:p>
    <w:p w14:paraId="53FC477C" w14:textId="77777777" w:rsidR="00AD7DB9" w:rsidRPr="007F09B9" w:rsidRDefault="00AD7DB9" w:rsidP="00664553">
      <w:pPr>
        <w:ind w:left="1080"/>
        <w:rPr>
          <w:rStyle w:val="Emphasis"/>
          <w:color w:val="auto"/>
          <w:sz w:val="23"/>
          <w:szCs w:val="23"/>
        </w:rPr>
      </w:pPr>
      <w:r w:rsidRPr="007F09B9">
        <w:rPr>
          <w:sz w:val="23"/>
          <w:szCs w:val="23"/>
        </w:rPr>
        <w:t>DEQ did not appoint an advisory committee</w:t>
      </w:r>
      <w:r w:rsidR="00044339" w:rsidRPr="007F09B9">
        <w:rPr>
          <w:sz w:val="23"/>
          <w:szCs w:val="23"/>
        </w:rPr>
        <w:t xml:space="preserve"> for the proposed permanent rule amendments. </w:t>
      </w:r>
      <w:del w:id="150" w:author="bwhite" w:date="2015-05-15T16:35:00Z">
        <w:r w:rsidR="00044339" w:rsidRPr="007F09B9" w:rsidDel="00FE2C4B">
          <w:rPr>
            <w:sz w:val="23"/>
            <w:szCs w:val="23"/>
          </w:rPr>
          <w:delText xml:space="preserve"> </w:delText>
        </w:r>
      </w:del>
      <w:r w:rsidR="00044339" w:rsidRPr="007F09B9">
        <w:rPr>
          <w:sz w:val="23"/>
          <w:szCs w:val="23"/>
        </w:rPr>
        <w:t>This rulemaking proposal is necessary to align Oregon Administrative Rules with federally revised NAAQS under the C</w:t>
      </w:r>
      <w:r w:rsidR="00664553" w:rsidRPr="007F09B9">
        <w:rPr>
          <w:sz w:val="23"/>
          <w:szCs w:val="23"/>
        </w:rPr>
        <w:t>AA</w:t>
      </w:r>
      <w:r w:rsidR="00044339" w:rsidRPr="007F09B9">
        <w:rPr>
          <w:sz w:val="23"/>
          <w:szCs w:val="23"/>
        </w:rPr>
        <w:t xml:space="preserve">. The proposed changes are required to demonstrate that Oregon DEQ has the appropriate rules, programs and agreements in place to implement the CAA. As such, there was no policy choice to be made which </w:t>
      </w:r>
      <w:r w:rsidR="00A9067A" w:rsidRPr="007F09B9">
        <w:rPr>
          <w:sz w:val="23"/>
          <w:szCs w:val="23"/>
        </w:rPr>
        <w:t>an advisory committee’s input could help</w:t>
      </w:r>
      <w:ins w:id="151" w:author="PCAdmin" w:date="2015-05-01T10:08:00Z">
        <w:r w:rsidR="00D15C2F">
          <w:rPr>
            <w:sz w:val="23"/>
            <w:szCs w:val="23"/>
          </w:rPr>
          <w:t xml:space="preserve"> inform</w:t>
        </w:r>
      </w:ins>
      <w:r w:rsidR="00A9067A" w:rsidRPr="007F09B9">
        <w:rPr>
          <w:sz w:val="23"/>
          <w:szCs w:val="23"/>
        </w:rPr>
        <w:t>.</w:t>
      </w:r>
      <w:r w:rsidRPr="007F09B9">
        <w:rPr>
          <w:sz w:val="23"/>
          <w:szCs w:val="23"/>
        </w:rPr>
        <w:t xml:space="preserve"> </w:t>
      </w:r>
      <w:r w:rsidRPr="007F09B9">
        <w:rPr>
          <w:rStyle w:val="Emphasis"/>
          <w:color w:val="auto"/>
          <w:sz w:val="23"/>
          <w:szCs w:val="23"/>
        </w:rPr>
        <w:t>Enter statement describing why DEQ did not convene and advisory committee</w:t>
      </w:r>
      <w:r w:rsidR="00F60382" w:rsidRPr="007F09B9">
        <w:rPr>
          <w:rStyle w:val="Emphasis"/>
          <w:color w:val="auto"/>
          <w:sz w:val="23"/>
          <w:szCs w:val="23"/>
        </w:rPr>
        <w:t xml:space="preserve"> – be brief</w:t>
      </w:r>
      <w:r w:rsidRPr="007F09B9">
        <w:rPr>
          <w:rStyle w:val="Emphasis"/>
          <w:color w:val="auto"/>
          <w:sz w:val="23"/>
          <w:szCs w:val="23"/>
        </w:rPr>
        <w:t>.</w:t>
      </w:r>
    </w:p>
    <w:p w14:paraId="53FC477D" w14:textId="77777777" w:rsidR="00AD7DB9" w:rsidRPr="007F09B9" w:rsidRDefault="00AD7DB9" w:rsidP="00664553">
      <w:pPr>
        <w:ind w:left="1080"/>
        <w:rPr>
          <w:sz w:val="23"/>
          <w:szCs w:val="23"/>
        </w:rPr>
      </w:pPr>
    </w:p>
    <w:p w14:paraId="53FC477E" w14:textId="77777777" w:rsidR="007F09B9" w:rsidDel="00FE2C4B" w:rsidRDefault="007F09B9" w:rsidP="00664553">
      <w:pPr>
        <w:pStyle w:val="Heading2"/>
        <w:ind w:left="810"/>
        <w:rPr>
          <w:del w:id="152" w:author="bwhite" w:date="2015-05-15T16:36:00Z"/>
          <w:rFonts w:cstheme="majorHAnsi"/>
          <w:bCs w:val="0"/>
          <w:color w:val="000000" w:themeColor="text1"/>
          <w:szCs w:val="22"/>
        </w:rPr>
      </w:pPr>
    </w:p>
    <w:p w14:paraId="53FC477F" w14:textId="77777777" w:rsidR="000A5647" w:rsidRPr="007F09B9" w:rsidRDefault="00AD7DB9" w:rsidP="00664553">
      <w:pPr>
        <w:pStyle w:val="Heading2"/>
        <w:ind w:left="810"/>
        <w:rPr>
          <w:rFonts w:cstheme="majorHAnsi"/>
          <w:bCs w:val="0"/>
          <w:color w:val="000000" w:themeColor="text1"/>
          <w:szCs w:val="22"/>
        </w:rPr>
      </w:pPr>
      <w:r w:rsidRPr="007F09B9">
        <w:rPr>
          <w:rFonts w:cstheme="majorHAnsi"/>
          <w:bCs w:val="0"/>
          <w:color w:val="000000" w:themeColor="text1"/>
          <w:szCs w:val="22"/>
        </w:rPr>
        <w:t xml:space="preserve">Housing cost  </w:t>
      </w:r>
    </w:p>
    <w:p w14:paraId="53FC4780" w14:textId="77777777" w:rsidR="00AD7DB9" w:rsidRPr="00664553" w:rsidRDefault="00995840" w:rsidP="00995840">
      <w:pPr>
        <w:ind w:left="1080"/>
        <w:rPr>
          <w:rStyle w:val="Emphasis"/>
          <w:color w:val="auto"/>
        </w:rPr>
      </w:pPr>
      <w:r>
        <w:rPr>
          <w:rStyle w:val="Emphasis"/>
          <w:b/>
          <w:vanish w:val="0"/>
          <w:color w:val="auto"/>
        </w:rPr>
        <w:t xml:space="preserve"> </w:t>
      </w:r>
      <w:r w:rsidR="00AD7DB9" w:rsidRPr="00664553">
        <w:rPr>
          <w:rStyle w:val="Emphasis"/>
          <w:b/>
          <w:color w:val="auto"/>
        </w:rPr>
        <w:t>OPTION 2</w:t>
      </w:r>
      <w:r w:rsidR="00AD7DB9" w:rsidRPr="00664553">
        <w:rPr>
          <w:rStyle w:val="Emphasis"/>
          <w:color w:val="auto"/>
        </w:rPr>
        <w:t xml:space="preserve"> – no impact </w:t>
      </w:r>
    </w:p>
    <w:p w14:paraId="53FC4781" w14:textId="77777777" w:rsidR="00AD7DB9" w:rsidRPr="00664553" w:rsidRDefault="00AD7DB9" w:rsidP="00664553">
      <w:pPr>
        <w:ind w:left="1080" w:hanging="360"/>
        <w:rPr>
          <w:rFonts w:asciiTheme="minorHAnsi" w:hAnsiTheme="minorHAnsi" w:cstheme="minorHAnsi"/>
          <w:b/>
          <w:iCs/>
        </w:rPr>
      </w:pPr>
      <w:r w:rsidRPr="00664553">
        <w:t xml:space="preserve">To comply with </w:t>
      </w:r>
      <w:hyperlink r:id="rId28" w:history="1">
        <w:r w:rsidRPr="00664553">
          <w:rPr>
            <w:rStyle w:val="Hyperlink"/>
            <w:bCs/>
            <w:color w:val="auto"/>
          </w:rPr>
          <w:t>ORS 183.534</w:t>
        </w:r>
      </w:hyperlink>
      <w:r w:rsidRPr="00664553">
        <w:t xml:space="preserve">, DEQ determined the proposed rules would have no effect on the development cost of a 6,000-square-foot parcel and construction of a 1,200-square-foot detached, single-family dwelling on that parcel. </w:t>
      </w:r>
      <w:r w:rsidRPr="00664553">
        <w:rPr>
          <w:rStyle w:val="Emphasis"/>
          <w:color w:val="auto"/>
        </w:rPr>
        <w:t>Enter reason why these parcels are not involved here</w:t>
      </w:r>
      <w:r w:rsidR="000A5647" w:rsidRPr="00664553">
        <w:rPr>
          <w:rStyle w:val="Emphasis"/>
          <w:color w:val="auto"/>
        </w:rPr>
        <w:t xml:space="preserve"> – be brief. </w:t>
      </w:r>
      <w:r w:rsidRPr="00664553">
        <w:rPr>
          <w:rStyle w:val="IntenseEmphasis"/>
          <w:color w:val="auto"/>
        </w:rPr>
        <w:t>EXAMPLE: The proposed rules only affect manufacturers of electronic devices sold in or into Oregon.</w:t>
      </w:r>
    </w:p>
    <w:p w14:paraId="53FC4782" w14:textId="77777777" w:rsidR="00B60B1B" w:rsidRDefault="00B60B1B" w:rsidP="00664553">
      <w:pPr>
        <w:ind w:left="1080" w:hanging="360"/>
      </w:pPr>
    </w:p>
    <w:p w14:paraId="53FC4783" w14:textId="77777777" w:rsidR="007F09B9" w:rsidRDefault="007F09B9" w:rsidP="00664553">
      <w:pPr>
        <w:ind w:left="1080" w:hanging="360"/>
      </w:pPr>
    </w:p>
    <w:tbl>
      <w:tblPr>
        <w:tblW w:w="12240" w:type="dxa"/>
        <w:tblInd w:w="-702" w:type="dxa"/>
        <w:shd w:val="clear" w:color="auto" w:fill="E2DDDB" w:themeFill="text2" w:themeFillTint="33"/>
        <w:tblLook w:val="04A0" w:firstRow="1" w:lastRow="0" w:firstColumn="1" w:lastColumn="0" w:noHBand="0" w:noVBand="1"/>
      </w:tblPr>
      <w:tblGrid>
        <w:gridCol w:w="12240"/>
      </w:tblGrid>
      <w:tr w:rsidR="00255B02" w:rsidRPr="00B15DF7" w14:paraId="53FC4787" w14:textId="7777777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53FC4784" w14:textId="77777777" w:rsidR="00255B02" w:rsidRDefault="00255B02" w:rsidP="002D6C99"/>
          <w:p w14:paraId="53FC4785" w14:textId="77777777" w:rsidR="007F09B9" w:rsidRPr="00B15DF7" w:rsidRDefault="007F09B9" w:rsidP="002D6C99"/>
          <w:p w14:paraId="53FC4786" w14:textId="77777777" w:rsidR="00255B02" w:rsidRPr="0085122C" w:rsidRDefault="00255B02" w:rsidP="00056F18">
            <w:pPr>
              <w:pStyle w:val="Heading1"/>
            </w:pPr>
            <w:r w:rsidRPr="0085122C">
              <w:t>Federal relationship</w:t>
            </w:r>
            <w:hyperlink r:id="rId29" w:history="1"/>
          </w:p>
        </w:tc>
      </w:tr>
    </w:tbl>
    <w:p w14:paraId="53FC4788" w14:textId="77777777" w:rsidR="00255B02" w:rsidRPr="00362542" w:rsidRDefault="00255B02" w:rsidP="002D6C99"/>
    <w:p w14:paraId="53FC4789" w14:textId="77777777" w:rsidR="00056F18" w:rsidRDefault="00255B02" w:rsidP="002D6C99">
      <w:r w:rsidRPr="00225AE8">
        <w:t xml:space="preserve">"It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w:t>
      </w:r>
      <w:r w:rsidRPr="00225AE8">
        <w:lastRenderedPageBreak/>
        <w:t>state, it is also the policy of this state that agencies attempt to adopt rules that correspond with equivalent federal laws and rules..."</w:t>
      </w:r>
      <w:r w:rsidR="00E02299">
        <w:t xml:space="preserve"> </w:t>
      </w:r>
      <w:hyperlink r:id="rId30" w:history="1">
        <w:r w:rsidR="00E02299" w:rsidRPr="00E02299">
          <w:rPr>
            <w:rStyle w:val="Hyperlink"/>
            <w:iCs/>
            <w:sz w:val="22"/>
            <w:szCs w:val="22"/>
          </w:rPr>
          <w:t>ORS 183.332</w:t>
        </w:r>
      </w:hyperlink>
    </w:p>
    <w:p w14:paraId="53FC478A" w14:textId="77777777" w:rsidR="00056F18" w:rsidRPr="007F09B9" w:rsidRDefault="00056F18" w:rsidP="00056F18">
      <w:pPr>
        <w:rPr>
          <w:rFonts w:asciiTheme="majorHAnsi" w:hAnsiTheme="majorHAnsi" w:cstheme="majorHAnsi"/>
          <w:bCs/>
          <w:vanish/>
          <w:color w:val="000000" w:themeColor="text1"/>
          <w:sz w:val="22"/>
          <w:szCs w:val="22"/>
        </w:rPr>
      </w:pPr>
      <w:r w:rsidRPr="007F09B9">
        <w:rPr>
          <w:rFonts w:asciiTheme="majorHAnsi" w:hAnsiTheme="majorHAnsi" w:cstheme="majorHAnsi"/>
          <w:bCs/>
          <w:vanish/>
          <w:color w:val="000000" w:themeColor="text1"/>
          <w:sz w:val="22"/>
          <w:szCs w:val="22"/>
        </w:rPr>
        <w:t>For proposals that address numerous issues, use one of the methods under the Statement of Need section above if needed to clarify numerous and disparate elements of this rulemaking</w:t>
      </w:r>
    </w:p>
    <w:p w14:paraId="53FC478B" w14:textId="77777777" w:rsidR="00255B02" w:rsidRPr="007F09B9" w:rsidRDefault="00255B02" w:rsidP="002D6C99">
      <w:pPr>
        <w:rPr>
          <w:rFonts w:asciiTheme="majorHAnsi" w:hAnsiTheme="majorHAnsi" w:cstheme="majorHAnsi"/>
          <w:color w:val="000000" w:themeColor="text1"/>
          <w:sz w:val="22"/>
          <w:szCs w:val="22"/>
        </w:rPr>
      </w:pPr>
    </w:p>
    <w:p w14:paraId="53FC478C" w14:textId="77777777" w:rsidR="00255B02" w:rsidRPr="007F09B9" w:rsidRDefault="00255B02" w:rsidP="00F0078E">
      <w:pPr>
        <w:pStyle w:val="Heading2"/>
        <w:rPr>
          <w:rFonts w:cstheme="majorHAnsi"/>
          <w:bCs w:val="0"/>
          <w:color w:val="000000" w:themeColor="text1"/>
          <w:szCs w:val="22"/>
        </w:rPr>
      </w:pPr>
      <w:r w:rsidRPr="007F09B9">
        <w:rPr>
          <w:rFonts w:cstheme="majorHAnsi"/>
          <w:bCs w:val="0"/>
          <w:color w:val="000000" w:themeColor="text1"/>
          <w:szCs w:val="22"/>
        </w:rPr>
        <w:t xml:space="preserve">Relationship to federal requirements </w:t>
      </w:r>
    </w:p>
    <w:p w14:paraId="53FC478D" w14:textId="77777777" w:rsidR="00E02299" w:rsidRDefault="00E02299" w:rsidP="002D6C99">
      <w:pPr>
        <w:rPr>
          <w:rFonts w:asciiTheme="minorHAnsi" w:hAnsiTheme="minorHAnsi" w:cstheme="minorHAnsi"/>
          <w:color w:val="000000"/>
        </w:rPr>
      </w:pPr>
      <w:r>
        <w:rPr>
          <w:rFonts w:asciiTheme="minorHAnsi" w:hAnsiTheme="minorHAnsi" w:cstheme="minorHAnsi"/>
          <w:color w:val="000000"/>
        </w:rPr>
        <w:t xml:space="preserve">This section complies with </w:t>
      </w:r>
      <w:hyperlink r:id="rId31"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2"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53FC478E" w14:textId="77777777" w:rsidR="00255B02" w:rsidRPr="00056F18" w:rsidRDefault="00255B02" w:rsidP="002D6C99">
      <w:pPr>
        <w:rPr>
          <w:rStyle w:val="Emphasis"/>
        </w:rPr>
      </w:pPr>
    </w:p>
    <w:p w14:paraId="53FC478F" w14:textId="77777777" w:rsidR="00056F18" w:rsidRPr="00056F18" w:rsidRDefault="00056F18" w:rsidP="00056F18">
      <w:pPr>
        <w:rPr>
          <w:rStyle w:val="Emphasis"/>
        </w:rPr>
      </w:pPr>
      <w:r w:rsidRPr="00056F18">
        <w:rPr>
          <w:rStyle w:val="Emphasis"/>
        </w:rPr>
        <w:t xml:space="preserve">Select the option below that applies to this rulemaking. Some proposals may need multiple options. Delete </w:t>
      </w:r>
      <w:r>
        <w:rPr>
          <w:rStyle w:val="Emphasis"/>
        </w:rPr>
        <w:t>text under options not used for this rulemaking</w:t>
      </w:r>
      <w:r w:rsidRPr="00056F18">
        <w:rPr>
          <w:rStyle w:val="Emphasis"/>
        </w:rPr>
        <w:t>.</w:t>
      </w:r>
    </w:p>
    <w:p w14:paraId="53FC4790" w14:textId="77777777" w:rsidR="00056F18" w:rsidRDefault="00056F18" w:rsidP="00056F18">
      <w:pPr>
        <w:rPr>
          <w:rStyle w:val="Emphasis"/>
        </w:rPr>
      </w:pPr>
    </w:p>
    <w:p w14:paraId="53FC4791" w14:textId="77777777" w:rsidR="00056F18" w:rsidRPr="00056F18" w:rsidRDefault="00056F18" w:rsidP="00056F18">
      <w:pPr>
        <w:rPr>
          <w:rStyle w:val="Emphasis"/>
        </w:rPr>
      </w:pPr>
      <w:r w:rsidRPr="00056F18">
        <w:rPr>
          <w:rStyle w:val="Emphasis"/>
        </w:rPr>
        <w:t xml:space="preserve">The purpose of the Federal Relationship form is to highlight the substantive differences between DEQ's rules and federal rules, not to explain every minor difference and trivial details such as DEQ using a different word than EPA. </w:t>
      </w:r>
    </w:p>
    <w:p w14:paraId="53FC4792" w14:textId="77777777" w:rsidR="00255B02" w:rsidRDefault="00255B02" w:rsidP="002D6C99"/>
    <w:p w14:paraId="53FC4793" w14:textId="77777777" w:rsidR="00255B02" w:rsidRPr="00056F18" w:rsidRDefault="00255B02" w:rsidP="002D6C99">
      <w:pPr>
        <w:rPr>
          <w:rStyle w:val="Emphasis"/>
        </w:rPr>
      </w:pPr>
      <w:r w:rsidRPr="00056F18">
        <w:rPr>
          <w:rStyle w:val="Emphasis"/>
          <w:b/>
        </w:rPr>
        <w:t>OPTION 1</w:t>
      </w:r>
      <w:r w:rsidRPr="00056F18">
        <w:rPr>
          <w:rStyle w:val="Emphasis"/>
        </w:rPr>
        <w:t xml:space="preserve"> – verbatim or by reference</w:t>
      </w:r>
    </w:p>
    <w:p w14:paraId="53FC4794" w14:textId="77777777" w:rsidR="0031223D" w:rsidRDefault="00255B02" w:rsidP="002D6C99">
      <w:r>
        <w:t>The proposed rule</w:t>
      </w:r>
      <w:r w:rsidR="00644DE0">
        <w:t>s</w:t>
      </w:r>
      <w:r>
        <w:t xml:space="preserve"> would </w:t>
      </w:r>
      <w:r w:rsidR="006238BC">
        <w:t xml:space="preserve">incorporate the </w:t>
      </w:r>
      <w:r>
        <w:t>federal re</w:t>
      </w:r>
      <w:r w:rsidR="006238BC">
        <w:t>gulation</w:t>
      </w:r>
      <w:r w:rsidR="0031223D">
        <w:t xml:space="preserve"> 40 C</w:t>
      </w:r>
      <w:del w:id="153" w:author="bwhite" w:date="2015-05-15T16:37:00Z">
        <w:r w:rsidR="00A9067A" w:rsidDel="00FE2C4B">
          <w:delText>.</w:delText>
        </w:r>
      </w:del>
      <w:r w:rsidR="0031223D">
        <w:t>F</w:t>
      </w:r>
      <w:del w:id="154" w:author="bwhite" w:date="2015-05-15T16:37:00Z">
        <w:r w:rsidR="00A9067A" w:rsidDel="00FE2C4B">
          <w:delText>.</w:delText>
        </w:r>
      </w:del>
      <w:r w:rsidR="0031223D">
        <w:t>R</w:t>
      </w:r>
      <w:ins w:id="155" w:author="bwhite" w:date="2015-05-15T16:37:00Z">
        <w:r w:rsidR="00FE2C4B">
          <w:t>,</w:t>
        </w:r>
      </w:ins>
      <w:del w:id="156" w:author="bwhite" w:date="2015-05-15T16:37:00Z">
        <w:r w:rsidR="00A9067A" w:rsidDel="00FE2C4B">
          <w:delText>.</w:delText>
        </w:r>
      </w:del>
      <w:r w:rsidR="0031223D">
        <w:t xml:space="preserve"> </w:t>
      </w:r>
      <w:r w:rsidR="00292975">
        <w:t>Section 50.18</w:t>
      </w:r>
      <w:r w:rsidR="00A9067A">
        <w:t>,</w:t>
      </w:r>
      <w:r w:rsidR="00292975">
        <w:t xml:space="preserve"> </w:t>
      </w:r>
      <w:r w:rsidR="00E642D9">
        <w:t>n</w:t>
      </w:r>
      <w:r w:rsidR="00292975">
        <w:t xml:space="preserve">ational primary ambient air quality standards for PM2.5 (particles with an aerodynamic diameter of less than or equal to a nominal 2.5 micrometers).  </w:t>
      </w:r>
      <w:r w:rsidR="0031223D">
        <w:t xml:space="preserve">  </w:t>
      </w:r>
      <w:r w:rsidR="006238BC">
        <w:t xml:space="preserve">  </w:t>
      </w:r>
      <w:r w:rsidR="00056F18" w:rsidRPr="00056F18">
        <w:rPr>
          <w:rStyle w:val="Emphasis"/>
        </w:rPr>
        <w:t>s</w:t>
      </w:r>
      <w:r w:rsidR="00056F18">
        <w:rPr>
          <w:rStyle w:val="Emphasis"/>
        </w:rPr>
        <w:t>elect item from list &gt;</w:t>
      </w:r>
      <w:r>
        <w:t xml:space="preserve"> </w:t>
      </w:r>
    </w:p>
    <w:p w14:paraId="53FC4795" w14:textId="77777777" w:rsidR="00255B02" w:rsidRPr="007F09B9" w:rsidRDefault="00255B02" w:rsidP="007F09B9">
      <w:pPr>
        <w:rPr>
          <w:color w:val="504938"/>
        </w:rPr>
      </w:pPr>
      <w:r w:rsidRPr="00056F18">
        <w:rPr>
          <w:rStyle w:val="Emphasis"/>
        </w:rPr>
        <w:t>Enter description that includes the name and citation here</w:t>
      </w:r>
      <w:r w:rsidR="00056F18">
        <w:rPr>
          <w:rStyle w:val="Emphasis"/>
        </w:rPr>
        <w:t xml:space="preserve"> – be brief</w:t>
      </w:r>
      <w:r w:rsidRPr="00056F18">
        <w:rPr>
          <w:rStyle w:val="Emphasis"/>
        </w:rPr>
        <w:t>.</w:t>
      </w:r>
      <w:r w:rsidR="002D1FBB" w:rsidRPr="007F09B9">
        <w:rPr>
          <w:rFonts w:asciiTheme="majorHAnsi" w:hAnsiTheme="majorHAnsi" w:cstheme="majorHAnsi"/>
          <w:vanish/>
          <w:color w:val="000000" w:themeColor="text1"/>
          <w:sz w:val="22"/>
          <w:szCs w:val="22"/>
        </w:rPr>
        <w:t xml:space="preserve">OPTION 2– </w:t>
      </w:r>
      <w:r w:rsidR="00644DE0" w:rsidRPr="007F09B9">
        <w:rPr>
          <w:rFonts w:asciiTheme="majorHAnsi" w:hAnsiTheme="majorHAnsi" w:cstheme="majorHAnsi"/>
          <w:vanish/>
          <w:color w:val="000000" w:themeColor="text1"/>
          <w:sz w:val="22"/>
          <w:szCs w:val="22"/>
        </w:rPr>
        <w:t>substantively equivalent to federal requirements</w:t>
      </w:r>
    </w:p>
    <w:p w14:paraId="53FC4796" w14:textId="77777777" w:rsidR="00255B02" w:rsidRPr="007F09B9" w:rsidRDefault="00255B02" w:rsidP="007F09B9">
      <w:pPr>
        <w:pStyle w:val="Heading2"/>
        <w:tabs>
          <w:tab w:val="left" w:pos="540"/>
        </w:tabs>
        <w:ind w:left="540"/>
        <w:rPr>
          <w:rFonts w:cstheme="majorHAnsi"/>
          <w:bCs w:val="0"/>
          <w:color w:val="000000" w:themeColor="text1"/>
          <w:szCs w:val="22"/>
        </w:rPr>
      </w:pPr>
      <w:bookmarkStart w:id="157" w:name="AlternativesConsidered"/>
      <w:bookmarkStart w:id="158" w:name="RANGE!C35"/>
      <w:r w:rsidRPr="007F09B9">
        <w:rPr>
          <w:rFonts w:cstheme="majorHAnsi"/>
          <w:bCs w:val="0"/>
          <w:color w:val="000000" w:themeColor="text1"/>
          <w:szCs w:val="22"/>
        </w:rPr>
        <w:t>What alternatives did DEQ consider</w:t>
      </w:r>
      <w:bookmarkEnd w:id="157"/>
      <w:r w:rsidRPr="007F09B9">
        <w:rPr>
          <w:rFonts w:cstheme="majorHAnsi"/>
          <w:bCs w:val="0"/>
          <w:color w:val="000000" w:themeColor="text1"/>
          <w:szCs w:val="22"/>
        </w:rPr>
        <w:t xml:space="preserve"> if any?</w:t>
      </w:r>
      <w:bookmarkEnd w:id="158"/>
      <w:r w:rsidRPr="007F09B9">
        <w:rPr>
          <w:rFonts w:cstheme="majorHAnsi"/>
          <w:bCs w:val="0"/>
          <w:color w:val="000000" w:themeColor="text1"/>
          <w:szCs w:val="22"/>
        </w:rPr>
        <w:t xml:space="preserve"> </w:t>
      </w:r>
    </w:p>
    <w:p w14:paraId="53FC4797" w14:textId="77777777" w:rsidR="0031223D" w:rsidRDefault="00255B02" w:rsidP="0031223D">
      <w:pPr>
        <w:spacing w:line="276" w:lineRule="exact"/>
        <w:ind w:right="37"/>
      </w:pPr>
      <w:r w:rsidRPr="0047545F">
        <w:rPr>
          <w:rStyle w:val="Emphasis"/>
        </w:rPr>
        <w:t>Enter description about why DEQ did not pursue these alternatives. I</w:t>
      </w:r>
      <w:r w:rsidR="0047545F">
        <w:rPr>
          <w:rStyle w:val="Emphasis"/>
        </w:rPr>
        <w:t xml:space="preserve">f other parts of this document describes alternatives considered, </w:t>
      </w:r>
      <w:r w:rsidRPr="0047545F">
        <w:rPr>
          <w:rStyle w:val="Emphasis"/>
        </w:rPr>
        <w:t xml:space="preserve">DOJ </w:t>
      </w:r>
      <w:r w:rsidR="0047545F">
        <w:rPr>
          <w:rStyle w:val="Emphasis"/>
        </w:rPr>
        <w:t>advises us to duplicate the information here</w:t>
      </w:r>
      <w:r w:rsidRPr="0047545F">
        <w:rPr>
          <w:rStyle w:val="Emphasis"/>
        </w:rPr>
        <w:t>.</w:t>
      </w:r>
      <w:r w:rsidR="0047545F" w:rsidRPr="0047545F">
        <w:rPr>
          <w:rStyle w:val="Emphasis"/>
        </w:rPr>
        <w:t xml:space="preserve"> </w:t>
      </w:r>
      <w:r w:rsidR="0031223D">
        <w:t>DEQ</w:t>
      </w:r>
      <w:r w:rsidR="0031223D">
        <w:rPr>
          <w:spacing w:val="-1"/>
        </w:rPr>
        <w:t xml:space="preserve"> </w:t>
      </w:r>
      <w:r w:rsidR="0031223D">
        <w:t>must</w:t>
      </w:r>
      <w:r w:rsidR="0031223D">
        <w:rPr>
          <w:spacing w:val="1"/>
        </w:rPr>
        <w:t xml:space="preserve"> </w:t>
      </w:r>
      <w:r w:rsidR="0031223D">
        <w:rPr>
          <w:spacing w:val="-1"/>
        </w:rPr>
        <w:t>a</w:t>
      </w:r>
      <w:r w:rsidR="0031223D">
        <w:t xml:space="preserve">dopt </w:t>
      </w:r>
      <w:r w:rsidR="0031223D">
        <w:rPr>
          <w:spacing w:val="1"/>
        </w:rPr>
        <w:t>t</w:t>
      </w:r>
      <w:r w:rsidR="0031223D">
        <w:t>he</w:t>
      </w:r>
      <w:r w:rsidR="0031223D">
        <w:rPr>
          <w:spacing w:val="-1"/>
        </w:rPr>
        <w:t xml:space="preserve"> </w:t>
      </w:r>
      <w:r w:rsidR="0031223D">
        <w:t>pr</w:t>
      </w:r>
      <w:r w:rsidR="0031223D">
        <w:rPr>
          <w:spacing w:val="1"/>
        </w:rPr>
        <w:t>o</w:t>
      </w:r>
      <w:r w:rsidR="0031223D">
        <w:t>posed</w:t>
      </w:r>
      <w:r w:rsidR="0031223D">
        <w:rPr>
          <w:spacing w:val="-1"/>
        </w:rPr>
        <w:t xml:space="preserve"> r</w:t>
      </w:r>
      <w:r w:rsidR="0031223D">
        <w:t xml:space="preserve">ule </w:t>
      </w:r>
      <w:r w:rsidR="0031223D">
        <w:rPr>
          <w:spacing w:val="-1"/>
        </w:rPr>
        <w:t>a</w:t>
      </w:r>
      <w:r w:rsidR="0031223D">
        <w:t>mend</w:t>
      </w:r>
      <w:r w:rsidR="0031223D">
        <w:rPr>
          <w:spacing w:val="2"/>
        </w:rPr>
        <w:t>m</w:t>
      </w:r>
      <w:r w:rsidR="0031223D">
        <w:rPr>
          <w:spacing w:val="-1"/>
        </w:rPr>
        <w:t>e</w:t>
      </w:r>
      <w:r w:rsidR="0031223D">
        <w:t xml:space="preserve">nts </w:t>
      </w:r>
      <w:r w:rsidR="0031223D">
        <w:rPr>
          <w:spacing w:val="1"/>
        </w:rPr>
        <w:t>t</w:t>
      </w:r>
      <w:r w:rsidR="0031223D">
        <w:t xml:space="preserve">o </w:t>
      </w:r>
      <w:ins w:id="159" w:author="bwhite" w:date="2015-05-15T16:37:00Z">
        <w:r w:rsidR="00FE2C4B">
          <w:t>allow</w:t>
        </w:r>
      </w:ins>
      <w:del w:id="160" w:author="bwhite" w:date="2015-05-15T16:37:00Z">
        <w:r w:rsidR="0031223D" w:rsidDel="00FE2C4B">
          <w:rPr>
            <w:spacing w:val="-1"/>
          </w:rPr>
          <w:delText>e</w:delText>
        </w:r>
        <w:r w:rsidR="0031223D" w:rsidDel="00FE2C4B">
          <w:delText>n</w:delText>
        </w:r>
        <w:r w:rsidR="0031223D" w:rsidDel="00FE2C4B">
          <w:rPr>
            <w:spacing w:val="-1"/>
          </w:rPr>
          <w:delText>a</w:delText>
        </w:r>
        <w:r w:rsidR="0031223D" w:rsidDel="00FE2C4B">
          <w:delText>ble</w:delText>
        </w:r>
      </w:del>
      <w:r w:rsidR="0031223D">
        <w:t xml:space="preserve"> </w:t>
      </w:r>
      <w:ins w:id="161" w:author="bwhite" w:date="2015-05-15T16:37:00Z">
        <w:r w:rsidR="00FE2C4B">
          <w:t xml:space="preserve">it to </w:t>
        </w:r>
      </w:ins>
      <w:del w:id="162" w:author="bwhite" w:date="2015-05-15T16:37:00Z">
        <w:r w:rsidR="0031223D" w:rsidDel="00FE2C4B">
          <w:rPr>
            <w:spacing w:val="-1"/>
          </w:rPr>
          <w:delText>D</w:delText>
        </w:r>
        <w:r w:rsidR="0031223D" w:rsidDel="00FE2C4B">
          <w:delText>E</w:delText>
        </w:r>
        <w:r w:rsidR="0031223D" w:rsidDel="00FE2C4B">
          <w:rPr>
            <w:spacing w:val="1"/>
          </w:rPr>
          <w:delText>Q</w:delText>
        </w:r>
        <w:r w:rsidR="0031223D" w:rsidDel="00FE2C4B">
          <w:delText xml:space="preserve">’s </w:delText>
        </w:r>
      </w:del>
      <w:r w:rsidR="0031223D">
        <w:t>imp</w:t>
      </w:r>
      <w:r w:rsidR="0031223D">
        <w:rPr>
          <w:spacing w:val="1"/>
        </w:rPr>
        <w:t>l</w:t>
      </w:r>
      <w:r w:rsidR="0031223D">
        <w:rPr>
          <w:spacing w:val="-1"/>
        </w:rPr>
        <w:t>e</w:t>
      </w:r>
      <w:r w:rsidR="0031223D">
        <w:t>m</w:t>
      </w:r>
      <w:r w:rsidR="0031223D">
        <w:rPr>
          <w:spacing w:val="2"/>
        </w:rPr>
        <w:t>e</w:t>
      </w:r>
      <w:r w:rsidR="0031223D">
        <w:t>nt</w:t>
      </w:r>
      <w:del w:id="163" w:author="bwhite" w:date="2015-05-15T16:38:00Z">
        <w:r w:rsidR="0031223D" w:rsidDel="00FE2C4B">
          <w:delText xml:space="preserve">ation </w:delText>
        </w:r>
      </w:del>
      <w:ins w:id="164" w:author="bwhite" w:date="2015-05-15T16:38:00Z">
        <w:r w:rsidR="00FE2C4B">
          <w:t xml:space="preserve"> national ambient air quality standards</w:t>
        </w:r>
      </w:ins>
      <w:del w:id="165" w:author="bwhite" w:date="2015-05-15T16:39:00Z">
        <w:r w:rsidR="0031223D" w:rsidDel="00FE2C4B">
          <w:delText>of the N</w:delText>
        </w:r>
        <w:r w:rsidR="0031223D" w:rsidDel="00FE2C4B">
          <w:rPr>
            <w:spacing w:val="-1"/>
          </w:rPr>
          <w:delText>A</w:delText>
        </w:r>
        <w:r w:rsidR="0031223D" w:rsidDel="00FE2C4B">
          <w:delText>A</w:delText>
        </w:r>
        <w:r w:rsidR="0031223D" w:rsidDel="00FE2C4B">
          <w:rPr>
            <w:spacing w:val="-1"/>
          </w:rPr>
          <w:delText>Q</w:delText>
        </w:r>
        <w:r w:rsidR="0031223D" w:rsidDel="00FE2C4B">
          <w:delText>S</w:delText>
        </w:r>
        <w:r w:rsidR="0031223D" w:rsidDel="00FE2C4B">
          <w:rPr>
            <w:spacing w:val="1"/>
          </w:rPr>
          <w:delText xml:space="preserve"> </w:delText>
        </w:r>
      </w:del>
      <w:ins w:id="166" w:author="bwhite" w:date="2015-05-15T16:39:00Z">
        <w:r w:rsidR="00FE2C4B">
          <w:rPr>
            <w:spacing w:val="1"/>
          </w:rPr>
          <w:t xml:space="preserve"> </w:t>
        </w:r>
      </w:ins>
      <w:r w:rsidR="0031223D">
        <w:rPr>
          <w:spacing w:val="-1"/>
        </w:rPr>
        <w:t>f</w:t>
      </w:r>
      <w:r w:rsidR="0031223D">
        <w:t>or</w:t>
      </w:r>
      <w:r w:rsidR="0031223D">
        <w:rPr>
          <w:spacing w:val="-1"/>
        </w:rPr>
        <w:t xml:space="preserve"> PM 2.5 a</w:t>
      </w:r>
      <w:r w:rsidR="0031223D">
        <w:t xml:space="preserve">nd to allow </w:t>
      </w:r>
      <w:ins w:id="167" w:author="bwhite" w:date="2015-05-15T16:39:00Z">
        <w:r w:rsidR="00FE2C4B">
          <w:t>the agency</w:t>
        </w:r>
      </w:ins>
      <w:del w:id="168" w:author="bwhite" w:date="2015-05-15T16:39:00Z">
        <w:r w:rsidR="00E642D9" w:rsidDel="00FE2C4B">
          <w:delText xml:space="preserve">DEQ </w:delText>
        </w:r>
      </w:del>
      <w:ins w:id="169" w:author="bwhite" w:date="2015-05-15T16:39:00Z">
        <w:r w:rsidR="00FE2C4B">
          <w:t xml:space="preserve"> </w:t>
        </w:r>
      </w:ins>
      <w:r w:rsidR="00E642D9">
        <w:t xml:space="preserve">to ask </w:t>
      </w:r>
      <w:r w:rsidR="0031223D">
        <w:t>EPA to</w:t>
      </w:r>
      <w:r w:rsidR="0031223D">
        <w:rPr>
          <w:spacing w:val="1"/>
        </w:rPr>
        <w:t xml:space="preserve"> </w:t>
      </w:r>
      <w:r w:rsidR="0031223D">
        <w:rPr>
          <w:spacing w:val="-1"/>
        </w:rPr>
        <w:t>a</w:t>
      </w:r>
      <w:r w:rsidR="0031223D">
        <w:t>ppro</w:t>
      </w:r>
      <w:r w:rsidR="0031223D">
        <w:rPr>
          <w:spacing w:val="-1"/>
        </w:rPr>
        <w:t>v</w:t>
      </w:r>
      <w:r w:rsidR="0031223D">
        <w:t>e</w:t>
      </w:r>
      <w:r w:rsidR="0031223D">
        <w:rPr>
          <w:spacing w:val="-1"/>
        </w:rPr>
        <w:t xml:space="preserve"> </w:t>
      </w:r>
      <w:r w:rsidR="0031223D">
        <w:t>the p</w:t>
      </w:r>
      <w:r w:rsidR="0031223D">
        <w:rPr>
          <w:spacing w:val="-1"/>
        </w:rPr>
        <w:t>r</w:t>
      </w:r>
      <w:r w:rsidR="0031223D">
        <w:t>o</w:t>
      </w:r>
      <w:r w:rsidR="0031223D">
        <w:rPr>
          <w:spacing w:val="2"/>
        </w:rPr>
        <w:t>p</w:t>
      </w:r>
      <w:r w:rsidR="0031223D">
        <w:t>osed</w:t>
      </w:r>
      <w:r w:rsidR="0031223D">
        <w:rPr>
          <w:spacing w:val="-1"/>
        </w:rPr>
        <w:t xml:space="preserve"> a</w:t>
      </w:r>
      <w:r w:rsidR="0031223D">
        <w:t>mendm</w:t>
      </w:r>
      <w:r w:rsidR="0031223D">
        <w:rPr>
          <w:spacing w:val="-1"/>
        </w:rPr>
        <w:t>e</w:t>
      </w:r>
      <w:r w:rsidR="0031223D">
        <w:t xml:space="preserve">nts </w:t>
      </w:r>
      <w:r w:rsidR="0031223D">
        <w:rPr>
          <w:spacing w:val="-1"/>
        </w:rPr>
        <w:t>a</w:t>
      </w:r>
      <w:r w:rsidR="0031223D">
        <w:t>s r</w:t>
      </w:r>
      <w:r w:rsidR="0031223D">
        <w:rPr>
          <w:spacing w:val="-1"/>
        </w:rPr>
        <w:t>e</w:t>
      </w:r>
      <w:r w:rsidR="0031223D">
        <w:t>vis</w:t>
      </w:r>
      <w:r w:rsidR="0031223D">
        <w:rPr>
          <w:spacing w:val="1"/>
        </w:rPr>
        <w:t>i</w:t>
      </w:r>
      <w:r w:rsidR="0031223D">
        <w:t xml:space="preserve">ons to the </w:t>
      </w:r>
      <w:r w:rsidR="0031223D">
        <w:rPr>
          <w:spacing w:val="-1"/>
        </w:rPr>
        <w:t>O</w:t>
      </w:r>
      <w:r w:rsidR="0031223D">
        <w:t>re</w:t>
      </w:r>
      <w:r w:rsidR="0031223D">
        <w:rPr>
          <w:spacing w:val="-2"/>
        </w:rPr>
        <w:t>g</w:t>
      </w:r>
      <w:r w:rsidR="0031223D">
        <w:rPr>
          <w:spacing w:val="2"/>
        </w:rPr>
        <w:t>o</w:t>
      </w:r>
      <w:r w:rsidR="0031223D">
        <w:t xml:space="preserve">n </w:t>
      </w:r>
      <w:r w:rsidR="0031223D">
        <w:rPr>
          <w:spacing w:val="3"/>
        </w:rPr>
        <w:t>S</w:t>
      </w:r>
      <w:ins w:id="170" w:author="bwhite" w:date="2015-05-15T16:39:00Z">
        <w:r w:rsidR="00FE2C4B">
          <w:rPr>
            <w:spacing w:val="3"/>
          </w:rPr>
          <w:t>tate Implementation Plan</w:t>
        </w:r>
      </w:ins>
      <w:del w:id="171" w:author="bwhite" w:date="2015-05-15T16:39:00Z">
        <w:r w:rsidR="0031223D" w:rsidDel="00FE2C4B">
          <w:rPr>
            <w:spacing w:val="-6"/>
          </w:rPr>
          <w:delText>I</w:delText>
        </w:r>
        <w:r w:rsidR="0031223D" w:rsidDel="00FE2C4B">
          <w:rPr>
            <w:spacing w:val="1"/>
          </w:rPr>
          <w:delText>P</w:delText>
        </w:r>
      </w:del>
      <w:r w:rsidR="0031223D">
        <w:t>.</w:t>
      </w:r>
      <w:r w:rsidR="0031223D">
        <w:rPr>
          <w:spacing w:val="2"/>
        </w:rPr>
        <w:t xml:space="preserve"> </w:t>
      </w:r>
      <w:r w:rsidR="0031223D">
        <w:t>B</w:t>
      </w:r>
      <w:r w:rsidR="0031223D">
        <w:rPr>
          <w:spacing w:val="-1"/>
        </w:rPr>
        <w:t>eca</w:t>
      </w:r>
      <w:r w:rsidR="0031223D">
        <w:t>u</w:t>
      </w:r>
      <w:r w:rsidR="0031223D">
        <w:rPr>
          <w:spacing w:val="2"/>
        </w:rPr>
        <w:t>s</w:t>
      </w:r>
      <w:r w:rsidR="0031223D">
        <w:t>e the p</w:t>
      </w:r>
      <w:r w:rsidR="0031223D">
        <w:rPr>
          <w:spacing w:val="-1"/>
        </w:rPr>
        <w:t>r</w:t>
      </w:r>
      <w:r w:rsidR="0031223D">
        <w:t>op</w:t>
      </w:r>
      <w:r w:rsidR="0031223D">
        <w:rPr>
          <w:spacing w:val="2"/>
        </w:rPr>
        <w:t>o</w:t>
      </w:r>
      <w:r w:rsidR="0031223D">
        <w:t>s</w:t>
      </w:r>
      <w:r w:rsidR="0031223D">
        <w:rPr>
          <w:spacing w:val="-1"/>
        </w:rPr>
        <w:t>e</w:t>
      </w:r>
      <w:r w:rsidR="0031223D">
        <w:t>d rule</w:t>
      </w:r>
      <w:r w:rsidR="0031223D">
        <w:rPr>
          <w:spacing w:val="-1"/>
        </w:rPr>
        <w:t xml:space="preserve"> a</w:t>
      </w:r>
      <w:r w:rsidR="0031223D">
        <w:t>mend</w:t>
      </w:r>
      <w:r w:rsidR="0031223D">
        <w:rPr>
          <w:spacing w:val="2"/>
        </w:rPr>
        <w:t>m</w:t>
      </w:r>
      <w:r w:rsidR="0031223D">
        <w:rPr>
          <w:spacing w:val="-1"/>
        </w:rPr>
        <w:t>e</w:t>
      </w:r>
      <w:r w:rsidR="0031223D">
        <w:t>nts a</w:t>
      </w:r>
      <w:r w:rsidR="0031223D">
        <w:rPr>
          <w:spacing w:val="-1"/>
        </w:rPr>
        <w:t>r</w:t>
      </w:r>
      <w:r w:rsidR="0031223D">
        <w:t>e</w:t>
      </w:r>
      <w:r w:rsidR="0031223D">
        <w:rPr>
          <w:spacing w:val="1"/>
        </w:rPr>
        <w:t xml:space="preserve"> </w:t>
      </w:r>
      <w:r w:rsidR="0031223D">
        <w:t>n</w:t>
      </w:r>
      <w:r w:rsidR="0031223D">
        <w:rPr>
          <w:spacing w:val="-1"/>
        </w:rPr>
        <w:t>ece</w:t>
      </w:r>
      <w:r w:rsidR="0031223D">
        <w:t>ss</w:t>
      </w:r>
      <w:r w:rsidR="0031223D">
        <w:rPr>
          <w:spacing w:val="2"/>
        </w:rPr>
        <w:t>a</w:t>
      </w:r>
      <w:r w:rsidR="0031223D">
        <w:rPr>
          <w:spacing w:val="4"/>
        </w:rPr>
        <w:t>r</w:t>
      </w:r>
      <w:r w:rsidR="0031223D">
        <w:t>y</w:t>
      </w:r>
      <w:r w:rsidR="0031223D">
        <w:rPr>
          <w:spacing w:val="-5"/>
        </w:rPr>
        <w:t xml:space="preserve"> </w:t>
      </w:r>
      <w:r w:rsidR="0031223D">
        <w:t>to upd</w:t>
      </w:r>
      <w:r w:rsidR="0031223D">
        <w:rPr>
          <w:spacing w:val="-1"/>
        </w:rPr>
        <w:t>a</w:t>
      </w:r>
      <w:r w:rsidR="0031223D">
        <w:t>te in</w:t>
      </w:r>
      <w:r w:rsidR="0031223D">
        <w:rPr>
          <w:spacing w:val="-1"/>
        </w:rPr>
        <w:t>f</w:t>
      </w:r>
      <w:r w:rsidR="0031223D">
        <w:t>r</w:t>
      </w:r>
      <w:r w:rsidR="0031223D">
        <w:rPr>
          <w:spacing w:val="-2"/>
        </w:rPr>
        <w:t>a</w:t>
      </w:r>
      <w:r w:rsidR="0031223D">
        <w:t>str</w:t>
      </w:r>
      <w:r w:rsidR="0031223D">
        <w:rPr>
          <w:spacing w:val="2"/>
        </w:rPr>
        <w:t>u</w:t>
      </w:r>
      <w:r w:rsidR="0031223D">
        <w:rPr>
          <w:spacing w:val="-1"/>
        </w:rPr>
        <w:t>c</w:t>
      </w:r>
      <w:r w:rsidR="0031223D">
        <w:t>ture</w:t>
      </w:r>
      <w:r w:rsidR="0031223D">
        <w:rPr>
          <w:spacing w:val="1"/>
        </w:rPr>
        <w:t xml:space="preserve"> </w:t>
      </w:r>
      <w:r w:rsidR="0031223D">
        <w:rPr>
          <w:spacing w:val="-1"/>
        </w:rPr>
        <w:t>e</w:t>
      </w:r>
      <w:r w:rsidR="0031223D">
        <w:t>l</w:t>
      </w:r>
      <w:r w:rsidR="0031223D">
        <w:rPr>
          <w:spacing w:val="2"/>
        </w:rPr>
        <w:t>e</w:t>
      </w:r>
      <w:r w:rsidR="0031223D">
        <w:t>ments of the</w:t>
      </w:r>
      <w:r w:rsidR="0031223D">
        <w:rPr>
          <w:spacing w:val="-1"/>
        </w:rPr>
        <w:t xml:space="preserve"> </w:t>
      </w:r>
      <w:r w:rsidR="0031223D">
        <w:t>O</w:t>
      </w:r>
      <w:r w:rsidR="0031223D">
        <w:rPr>
          <w:spacing w:val="-1"/>
        </w:rPr>
        <w:t>r</w:t>
      </w:r>
      <w:r w:rsidR="0031223D">
        <w:rPr>
          <w:spacing w:val="1"/>
        </w:rPr>
        <w:t>e</w:t>
      </w:r>
      <w:r w:rsidR="0031223D">
        <w:rPr>
          <w:spacing w:val="-2"/>
        </w:rPr>
        <w:t>g</w:t>
      </w:r>
      <w:r w:rsidR="0031223D">
        <w:t xml:space="preserve">on </w:t>
      </w:r>
      <w:r w:rsidR="0031223D">
        <w:rPr>
          <w:spacing w:val="3"/>
        </w:rPr>
        <w:t>S</w:t>
      </w:r>
      <w:r w:rsidR="0031223D">
        <w:rPr>
          <w:spacing w:val="-3"/>
        </w:rPr>
        <w:t>I</w:t>
      </w:r>
      <w:r w:rsidR="0031223D">
        <w:t>P</w:t>
      </w:r>
      <w:r w:rsidR="0031223D">
        <w:rPr>
          <w:spacing w:val="3"/>
        </w:rPr>
        <w:t xml:space="preserve"> </w:t>
      </w:r>
      <w:r w:rsidR="0031223D">
        <w:t xml:space="preserve">to </w:t>
      </w:r>
      <w:r w:rsidR="0031223D">
        <w:rPr>
          <w:spacing w:val="-1"/>
        </w:rPr>
        <w:t>c</w:t>
      </w:r>
      <w:r w:rsidR="0031223D">
        <w:t>omp</w:t>
      </w:r>
      <w:r w:rsidR="0031223D">
        <w:rPr>
          <w:spacing w:val="3"/>
        </w:rPr>
        <w:t>l</w:t>
      </w:r>
      <w:r w:rsidR="0031223D">
        <w:t>y</w:t>
      </w:r>
      <w:r w:rsidR="0031223D">
        <w:rPr>
          <w:spacing w:val="-5"/>
        </w:rPr>
        <w:t xml:space="preserve"> </w:t>
      </w:r>
      <w:r w:rsidR="0031223D">
        <w:t>with CAA</w:t>
      </w:r>
      <w:r w:rsidR="00E642D9">
        <w:t xml:space="preserve"> requirements</w:t>
      </w:r>
      <w:r w:rsidR="0031223D">
        <w:t>,</w:t>
      </w:r>
      <w:r w:rsidR="0031223D">
        <w:rPr>
          <w:spacing w:val="3"/>
        </w:rPr>
        <w:t xml:space="preserve"> </w:t>
      </w:r>
      <w:r w:rsidR="0031223D">
        <w:t>DEQ</w:t>
      </w:r>
      <w:r w:rsidR="0031223D">
        <w:rPr>
          <w:spacing w:val="-1"/>
        </w:rPr>
        <w:t xml:space="preserve"> </w:t>
      </w:r>
      <w:r w:rsidR="0031223D">
        <w:t>h</w:t>
      </w:r>
      <w:r w:rsidR="0031223D">
        <w:rPr>
          <w:spacing w:val="-1"/>
        </w:rPr>
        <w:t>a</w:t>
      </w:r>
      <w:r w:rsidR="0031223D">
        <w:t xml:space="preserve">s not </w:t>
      </w:r>
      <w:r w:rsidR="0031223D">
        <w:rPr>
          <w:spacing w:val="-1"/>
        </w:rPr>
        <w:t>c</w:t>
      </w:r>
      <w:r w:rsidR="0031223D">
        <w:t>onsid</w:t>
      </w:r>
      <w:r w:rsidR="0031223D">
        <w:rPr>
          <w:spacing w:val="-1"/>
        </w:rPr>
        <w:t>e</w:t>
      </w:r>
      <w:r w:rsidR="0031223D">
        <w:t>r</w:t>
      </w:r>
      <w:r w:rsidR="0031223D">
        <w:rPr>
          <w:spacing w:val="-2"/>
        </w:rPr>
        <w:t>e</w:t>
      </w:r>
      <w:r w:rsidR="0031223D">
        <w:t>d oth</w:t>
      </w:r>
      <w:r w:rsidR="0031223D">
        <w:rPr>
          <w:spacing w:val="2"/>
        </w:rPr>
        <w:t>e</w:t>
      </w:r>
      <w:r w:rsidR="0031223D">
        <w:t>r options for</w:t>
      </w:r>
      <w:r w:rsidR="0031223D">
        <w:rPr>
          <w:spacing w:val="-1"/>
        </w:rPr>
        <w:t xml:space="preserve"> </w:t>
      </w:r>
      <w:r w:rsidR="0031223D">
        <w:t>th</w:t>
      </w:r>
      <w:r w:rsidR="0031223D">
        <w:rPr>
          <w:spacing w:val="1"/>
        </w:rPr>
        <w:t>i</w:t>
      </w:r>
      <w:r w:rsidR="0031223D">
        <w:t>s propos</w:t>
      </w:r>
      <w:r w:rsidR="0031223D">
        <w:rPr>
          <w:spacing w:val="-1"/>
        </w:rPr>
        <w:t>a</w:t>
      </w:r>
      <w:r w:rsidR="0031223D">
        <w:t>l.</w:t>
      </w:r>
    </w:p>
    <w:p w14:paraId="53FC4798" w14:textId="77777777" w:rsidR="00255B02" w:rsidRPr="00EE74D5" w:rsidRDefault="00255B02" w:rsidP="002D6C99"/>
    <w:p w14:paraId="53FC4799" w14:textId="77777777" w:rsidR="00255B02" w:rsidRDefault="00255B02" w:rsidP="002D6C99"/>
    <w:p w14:paraId="53FC479A" w14:textId="77777777"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B15DF7" w14:paraId="53FC479D" w14:textId="77777777" w:rsidTr="009778BC">
        <w:trPr>
          <w:trHeight w:val="613"/>
        </w:trPr>
        <w:tc>
          <w:tcPr>
            <w:tcW w:w="12240" w:type="dxa"/>
            <w:shd w:val="clear" w:color="000000" w:fill="E2DDDB" w:themeFill="text2" w:themeFillTint="33"/>
            <w:noWrap/>
            <w:vAlign w:val="bottom"/>
            <w:hideMark/>
          </w:tcPr>
          <w:p w14:paraId="53FC479B" w14:textId="77777777" w:rsidR="00823C9D" w:rsidRPr="00823C9D" w:rsidRDefault="00823C9D" w:rsidP="002D6C99"/>
          <w:p w14:paraId="53FC479C" w14:textId="77777777" w:rsidR="00823C9D" w:rsidRPr="004F673A" w:rsidRDefault="00823C9D" w:rsidP="00BB582F">
            <w:pPr>
              <w:pStyle w:val="Heading1"/>
            </w:pPr>
            <w:r w:rsidRPr="004F673A">
              <w:t xml:space="preserve">Land use </w:t>
            </w:r>
          </w:p>
        </w:tc>
      </w:tr>
    </w:tbl>
    <w:p w14:paraId="53FC479E" w14:textId="77777777" w:rsidR="00BB582F" w:rsidRDefault="00BB582F" w:rsidP="00BB582F"/>
    <w:p w14:paraId="53FC479F" w14:textId="77777777" w:rsidR="007F4318" w:rsidRPr="00FE2C4B" w:rsidRDefault="00BF347E" w:rsidP="00BB582F">
      <w:pPr>
        <w:rPr>
          <w:color w:val="504938"/>
          <w:u w:val="single"/>
          <w:rPrChange w:id="172" w:author="bwhite" w:date="2015-05-15T16:40:00Z">
            <w:rPr>
              <w:color w:val="504938"/>
              <w:sz w:val="16"/>
              <w:szCs w:val="16"/>
              <w:u w:val="single"/>
            </w:rPr>
          </w:rPrChange>
        </w:rPr>
      </w:pPr>
      <w:r w:rsidRPr="00680EF2">
        <w:t>“It is the</w:t>
      </w:r>
      <w:r w:rsidR="00791301">
        <w:t xml:space="preserve"> Environmental Quality </w:t>
      </w:r>
      <w:r w:rsidRPr="00680EF2">
        <w:t>Commission's policy to coordinate the</w:t>
      </w:r>
      <w:r w:rsidR="00791301">
        <w:t xml:space="preserve"> DEQ’s </w:t>
      </w:r>
      <w:r w:rsidRPr="00680EF2">
        <w:t>programs, rules and actions that affect land use with local acknowledged plans to the fullest degree possible.”</w:t>
      </w:r>
      <w:r w:rsidR="00182C5A" w:rsidRPr="00680EF2">
        <w:tab/>
      </w:r>
      <w:r w:rsidR="00E02299">
        <w:t xml:space="preserve"> </w:t>
      </w:r>
      <w:r w:rsidR="00680EF2">
        <w:rPr>
          <w:color w:val="504938"/>
          <w:sz w:val="16"/>
          <w:u w:val="single"/>
        </w:rPr>
        <w:t xml:space="preserve"> </w:t>
      </w:r>
      <w:r w:rsidR="00B92502" w:rsidRPr="00FE2C4B">
        <w:fldChar w:fldCharType="begin"/>
      </w:r>
      <w:r w:rsidR="00B92502" w:rsidRPr="00FE2C4B">
        <w:instrText>HYPERLINK "http://arcweb.sos.state.or.us/pages/rules/oars_300/oar_340/340_018.html"</w:instrText>
      </w:r>
      <w:r w:rsidR="00B92502" w:rsidRPr="00FE2C4B">
        <w:rPr>
          <w:rPrChange w:id="173" w:author="bwhite" w:date="2015-05-15T16:40:00Z">
            <w:rPr/>
          </w:rPrChange>
        </w:rPr>
        <w:fldChar w:fldCharType="separate"/>
      </w:r>
      <w:r w:rsidR="007F4318" w:rsidRPr="00FE2C4B">
        <w:rPr>
          <w:rStyle w:val="Hyperlink"/>
          <w:rFonts w:asciiTheme="minorHAnsi" w:hAnsiTheme="minorHAnsi" w:cstheme="minorHAnsi"/>
          <w:rPrChange w:id="174" w:author="bwhite" w:date="2015-05-15T16:40:00Z">
            <w:rPr>
              <w:rStyle w:val="Hyperlink"/>
              <w:rFonts w:asciiTheme="minorHAnsi" w:hAnsiTheme="minorHAnsi" w:cstheme="minorHAnsi"/>
              <w:sz w:val="20"/>
              <w:szCs w:val="20"/>
            </w:rPr>
          </w:rPrChange>
        </w:rPr>
        <w:t>O</w:t>
      </w:r>
      <w:r w:rsidR="00DC74C6" w:rsidRPr="00FE2C4B">
        <w:rPr>
          <w:rStyle w:val="Hyperlink"/>
          <w:rFonts w:asciiTheme="minorHAnsi" w:hAnsiTheme="minorHAnsi" w:cstheme="minorHAnsi"/>
          <w:rPrChange w:id="175" w:author="bwhite" w:date="2015-05-15T16:40:00Z">
            <w:rPr>
              <w:rStyle w:val="Hyperlink"/>
              <w:rFonts w:asciiTheme="minorHAnsi" w:hAnsiTheme="minorHAnsi" w:cstheme="minorHAnsi"/>
              <w:sz w:val="20"/>
              <w:szCs w:val="20"/>
            </w:rPr>
          </w:rPrChange>
        </w:rPr>
        <w:t xml:space="preserve">AR </w:t>
      </w:r>
      <w:r w:rsidR="006807BF" w:rsidRPr="00FE2C4B">
        <w:rPr>
          <w:rStyle w:val="Hyperlink"/>
          <w:rFonts w:asciiTheme="minorHAnsi" w:hAnsiTheme="minorHAnsi" w:cstheme="minorHAnsi"/>
          <w:rPrChange w:id="176" w:author="bwhite" w:date="2015-05-15T16:40:00Z">
            <w:rPr>
              <w:rStyle w:val="Hyperlink"/>
              <w:rFonts w:asciiTheme="minorHAnsi" w:hAnsiTheme="minorHAnsi" w:cstheme="minorHAnsi"/>
              <w:sz w:val="20"/>
              <w:szCs w:val="20"/>
            </w:rPr>
          </w:rPrChange>
        </w:rPr>
        <w:t>340-</w:t>
      </w:r>
      <w:r w:rsidR="00DC74C6" w:rsidRPr="00FE2C4B">
        <w:rPr>
          <w:rStyle w:val="Hyperlink"/>
          <w:rFonts w:asciiTheme="minorHAnsi" w:hAnsiTheme="minorHAnsi" w:cstheme="minorHAnsi"/>
          <w:rPrChange w:id="177" w:author="bwhite" w:date="2015-05-15T16:40:00Z">
            <w:rPr>
              <w:rStyle w:val="Hyperlink"/>
              <w:rFonts w:asciiTheme="minorHAnsi" w:hAnsiTheme="minorHAnsi" w:cstheme="minorHAnsi"/>
              <w:sz w:val="20"/>
              <w:szCs w:val="20"/>
            </w:rPr>
          </w:rPrChange>
        </w:rPr>
        <w:t>018-0010</w:t>
      </w:r>
      <w:r w:rsidR="00B92502" w:rsidRPr="00FE2C4B">
        <w:fldChar w:fldCharType="end"/>
      </w:r>
    </w:p>
    <w:p w14:paraId="53FC47A0" w14:textId="77777777" w:rsidR="0032516E" w:rsidRDefault="0032516E" w:rsidP="00BB582F">
      <w:pPr>
        <w:rPr>
          <w:rStyle w:val="Emphasis"/>
          <w:vanish w:val="0"/>
        </w:rPr>
      </w:pPr>
    </w:p>
    <w:p w14:paraId="53FC47A1" w14:textId="77777777" w:rsidR="0032516E" w:rsidRDefault="001810F9" w:rsidP="00BB582F">
      <w:hyperlink r:id="rId33" w:history="1">
        <w:r w:rsidR="0032516E" w:rsidRPr="004B692D">
          <w:rPr>
            <w:rStyle w:val="Hyperlink"/>
          </w:rPr>
          <w:t>OAR 340-018-0030</w:t>
        </w:r>
      </w:hyperlink>
      <w:r w:rsidR="0032516E" w:rsidRPr="004B692D">
        <w:t xml:space="preserve"> for EQC rules on land</w:t>
      </w:r>
      <w:r w:rsidR="0032516E">
        <w:t>-</w:t>
      </w:r>
      <w:r w:rsidR="0032516E" w:rsidRPr="004B692D">
        <w:t>use coordination</w:t>
      </w:r>
      <w:r w:rsidR="0032516E">
        <w:t>.</w:t>
      </w:r>
      <w:r w:rsidR="0032516E" w:rsidRPr="004B692D">
        <w:t xml:space="preserve"> </w:t>
      </w:r>
      <w:r w:rsidR="0032516E" w:rsidRPr="008173BD">
        <w:t>Division 18 requires DEQ to determine whether proposed rules will significantly affect land use</w:t>
      </w:r>
      <w:r w:rsidR="0032516E">
        <w:t>.</w:t>
      </w:r>
    </w:p>
    <w:p w14:paraId="53FC47A2" w14:textId="77777777" w:rsidR="00BB582F" w:rsidRPr="00BB582F" w:rsidRDefault="00BB582F" w:rsidP="0032516E">
      <w:pPr>
        <w:ind w:left="0"/>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14:paraId="53FC47A3" w14:textId="77777777" w:rsidR="00BB582F" w:rsidRDefault="00BB582F" w:rsidP="002D6C99"/>
    <w:p w14:paraId="53FC47A4" w14:textId="77777777" w:rsidR="00516FBC" w:rsidRPr="007F09B9" w:rsidRDefault="000B685A" w:rsidP="00F0078E">
      <w:pPr>
        <w:pStyle w:val="Heading2"/>
        <w:rPr>
          <w:rFonts w:cstheme="majorHAnsi"/>
          <w:bCs w:val="0"/>
          <w:color w:val="000000" w:themeColor="text1"/>
          <w:szCs w:val="22"/>
        </w:rPr>
      </w:pPr>
      <w:r w:rsidRPr="007F09B9">
        <w:rPr>
          <w:rFonts w:cstheme="majorHAnsi"/>
          <w:bCs w:val="0"/>
          <w:color w:val="000000" w:themeColor="text1"/>
          <w:szCs w:val="22"/>
        </w:rPr>
        <w:t>Land</w:t>
      </w:r>
      <w:r w:rsidR="006754AA" w:rsidRPr="007F09B9">
        <w:rPr>
          <w:rFonts w:cstheme="majorHAnsi"/>
          <w:bCs w:val="0"/>
          <w:color w:val="000000" w:themeColor="text1"/>
          <w:szCs w:val="22"/>
        </w:rPr>
        <w:t>-</w:t>
      </w:r>
      <w:r w:rsidRPr="007F09B9">
        <w:rPr>
          <w:rFonts w:cstheme="majorHAnsi"/>
          <w:bCs w:val="0"/>
          <w:color w:val="000000" w:themeColor="text1"/>
          <w:szCs w:val="22"/>
        </w:rPr>
        <w:t>use considerations</w:t>
      </w:r>
    </w:p>
    <w:p w14:paraId="53FC47A5" w14:textId="77777777"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14:paraId="53FC47A6" w14:textId="77777777" w:rsidR="00A13F98" w:rsidRDefault="00A13F98" w:rsidP="002D6C99">
      <w:pPr>
        <w:pStyle w:val="ListParagraph"/>
      </w:pPr>
    </w:p>
    <w:p w14:paraId="53FC47A7" w14:textId="77777777" w:rsidR="00705C22" w:rsidRPr="00B82764" w:rsidRDefault="006754AA" w:rsidP="0032516E">
      <w:pPr>
        <w:ind w:left="1080"/>
      </w:pPr>
      <w:r>
        <w:t>S</w:t>
      </w:r>
      <w:r w:rsidR="00705C22" w:rsidRPr="00B82764">
        <w:t xml:space="preserve">tatewide planning goals for specific references. Section III, subsection 2 of the </w:t>
      </w:r>
      <w:r w:rsidR="00BA466F" w:rsidRPr="0032516E">
        <w:rPr>
          <w:color w:val="000000"/>
        </w:rPr>
        <w:t>DEQ State Agency Coordination Program</w:t>
      </w:r>
      <w:r w:rsidR="00705C22" w:rsidRPr="00B82764">
        <w:t xml:space="preserve"> document identifies the following statewide goal</w:t>
      </w:r>
      <w:r w:rsidR="0032516E">
        <w:t>s</w:t>
      </w:r>
      <w:r w:rsidR="00705C22" w:rsidRPr="00B82764">
        <w:t xml:space="preserve"> </w:t>
      </w:r>
      <w:r>
        <w:t>relating</w:t>
      </w:r>
      <w:r w:rsidR="00705C22" w:rsidRPr="00B82764">
        <w:t xml:space="preserve"> to DEQ's authority:</w:t>
      </w:r>
    </w:p>
    <w:p w14:paraId="53FC47A8" w14:textId="77777777" w:rsidR="00705C22" w:rsidRPr="00B82764" w:rsidRDefault="00705C22" w:rsidP="002D6C99"/>
    <w:p w14:paraId="53FC47A9"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53FC47AA"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53FC47AB"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53FC47AC" w14:textId="77777777"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14:paraId="53FC47AD" w14:textId="7777777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p>
    <w:p w14:paraId="53FC47AE" w14:textId="77777777" w:rsidR="00705C22" w:rsidRPr="00680EF2" w:rsidRDefault="00BB582F" w:rsidP="00A13F98">
      <w:pPr>
        <w:tabs>
          <w:tab w:val="right" w:pos="1440"/>
          <w:tab w:val="left" w:pos="1980"/>
        </w:tabs>
        <w:ind w:left="1800"/>
      </w:pPr>
      <w:r>
        <w:tab/>
      </w:r>
      <w:r w:rsidR="00705C22" w:rsidRPr="00680EF2">
        <w:t>9</w:t>
      </w:r>
      <w:r w:rsidR="00705C22" w:rsidRPr="00680EF2">
        <w:tab/>
      </w:r>
      <w:r w:rsidR="00791301">
        <w:tab/>
      </w:r>
      <w:r w:rsidR="00705C22" w:rsidRPr="00680EF2">
        <w:t>Ocean Resources</w:t>
      </w:r>
    </w:p>
    <w:p w14:paraId="53FC47AF" w14:textId="77777777" w:rsidR="00B34CF8" w:rsidRDefault="00B34CF8" w:rsidP="0032516E">
      <w:pPr>
        <w:spacing w:after="120"/>
        <w:ind w:left="0" w:right="14"/>
      </w:pPr>
    </w:p>
    <w:p w14:paraId="53FC47B0" w14:textId="77777777" w:rsidR="002E4AA0" w:rsidRPr="007F09B9" w:rsidRDefault="006416C7" w:rsidP="00F0078E">
      <w:pPr>
        <w:pStyle w:val="Heading2"/>
        <w:rPr>
          <w:rFonts w:cstheme="majorHAnsi"/>
          <w:bCs w:val="0"/>
          <w:color w:val="000000" w:themeColor="text1"/>
          <w:szCs w:val="22"/>
        </w:rPr>
      </w:pPr>
      <w:r w:rsidRPr="007F09B9">
        <w:rPr>
          <w:rFonts w:cstheme="majorHAnsi"/>
          <w:bCs w:val="0"/>
          <w:color w:val="000000" w:themeColor="text1"/>
          <w:szCs w:val="22"/>
        </w:rPr>
        <w:t>Determination</w:t>
      </w:r>
    </w:p>
    <w:p w14:paraId="53FC47B1" w14:textId="77777777" w:rsidR="006416C7" w:rsidRPr="00BB582F" w:rsidRDefault="00646664" w:rsidP="00F0078E">
      <w:pPr>
        <w:pStyle w:val="Heading2"/>
        <w:rPr>
          <w:rStyle w:val="Emphasis"/>
          <w:b/>
        </w:rPr>
      </w:pPr>
      <w:r w:rsidRPr="00BB582F">
        <w:rPr>
          <w:rStyle w:val="Emphasis"/>
          <w:b/>
        </w:rPr>
        <w:t>OPTION 1</w:t>
      </w:r>
    </w:p>
    <w:p w14:paraId="53FC47B2" w14:textId="77777777"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listed </w:t>
      </w:r>
      <w:r>
        <w:t xml:space="preserve">under the </w:t>
      </w:r>
      <w:r w:rsidRPr="008A7A06">
        <w:t>Chapter 340 Action</w:t>
      </w:r>
      <w:r w:rsidR="00646664">
        <w:t xml:space="preserve"> section above</w:t>
      </w:r>
      <w:r w:rsidRPr="008A7A06">
        <w:t xml:space="preserve">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w:t>
      </w:r>
      <w:r w:rsidR="00A00D87">
        <w:t>or</w:t>
      </w:r>
      <w:r w:rsidR="00B454BB">
        <w:t xml:space="preserve"> </w:t>
      </w:r>
      <w:r w:rsidR="004B692D">
        <w:t>actions in OAR 340-018-0030</w:t>
      </w:r>
      <w:r w:rsidR="00B454BB">
        <w:t xml:space="preserve"> or in </w:t>
      </w:r>
      <w:r w:rsidRPr="005857AA">
        <w:t>the DEQ State Agency Coordination Program.</w:t>
      </w:r>
    </w:p>
    <w:p w14:paraId="53FC47B3" w14:textId="77777777" w:rsidR="00791301" w:rsidRDefault="00791301" w:rsidP="002D6C99"/>
    <w:p w14:paraId="53FC47B4"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53FC47B7" w14:textId="77777777" w:rsidTr="009778BC">
        <w:trPr>
          <w:trHeight w:val="571"/>
        </w:trPr>
        <w:tc>
          <w:tcPr>
            <w:tcW w:w="12240" w:type="dxa"/>
            <w:shd w:val="clear" w:color="000000" w:fill="E2DDDB" w:themeFill="text2" w:themeFillTint="33"/>
            <w:noWrap/>
            <w:vAlign w:val="bottom"/>
            <w:hideMark/>
          </w:tcPr>
          <w:p w14:paraId="53FC47B5" w14:textId="77777777" w:rsidR="00C9239E" w:rsidRPr="00823C9D" w:rsidRDefault="00C9239E" w:rsidP="002D6C99">
            <w:pPr>
              <w:rPr>
                <w:color w:val="32525C"/>
                <w:sz w:val="28"/>
                <w:szCs w:val="28"/>
              </w:rPr>
            </w:pPr>
            <w:r w:rsidRPr="00B15DF7">
              <w:lastRenderedPageBreak/>
              <w:t> </w:t>
            </w:r>
          </w:p>
          <w:p w14:paraId="53FC47B6" w14:textId="77777777" w:rsidR="00C9239E" w:rsidRPr="004F673A" w:rsidRDefault="00C9239E" w:rsidP="007546FD">
            <w:pPr>
              <w:pStyle w:val="Heading1"/>
            </w:pPr>
            <w:r>
              <w:t xml:space="preserve">Stakeholder </w:t>
            </w:r>
            <w:r w:rsidR="00B35715">
              <w:t xml:space="preserve">and public </w:t>
            </w:r>
            <w:r>
              <w:t>involvement</w:t>
            </w:r>
          </w:p>
        </w:tc>
      </w:tr>
    </w:tbl>
    <w:p w14:paraId="53FC47B8" w14:textId="77777777" w:rsidR="00C9239E" w:rsidRPr="00B15DF7" w:rsidRDefault="00C9239E" w:rsidP="002D6C99">
      <w:r w:rsidRPr="00B15DF7">
        <w:t>  </w:t>
      </w:r>
    </w:p>
    <w:p w14:paraId="53FC47B9" w14:textId="77777777" w:rsidR="0032516E" w:rsidRDefault="001F2D3C" w:rsidP="007F09B9">
      <w:pPr>
        <w:pStyle w:val="Heading2"/>
      </w:pPr>
      <w:r w:rsidRPr="006807BF">
        <w:t> </w:t>
      </w:r>
      <w:bookmarkStart w:id="178" w:name="AdvisoryCommittee"/>
      <w:r w:rsidR="00C9239E" w:rsidRPr="007F09B9">
        <w:rPr>
          <w:rFonts w:cstheme="majorHAnsi"/>
          <w:bCs w:val="0"/>
          <w:color w:val="000000" w:themeColor="text1"/>
          <w:szCs w:val="22"/>
        </w:rPr>
        <w:t>Advisory committee</w:t>
      </w:r>
      <w:bookmarkEnd w:id="178"/>
    </w:p>
    <w:p w14:paraId="53FC47BA" w14:textId="77777777" w:rsidR="00BC5F50" w:rsidRPr="007546FD" w:rsidRDefault="002F18FE" w:rsidP="0032516E">
      <w:pPr>
        <w:pStyle w:val="Heading2"/>
        <w:spacing w:before="0" w:after="0"/>
        <w:ind w:right="14"/>
        <w:rPr>
          <w:rStyle w:val="Emphasis"/>
        </w:rPr>
      </w:pPr>
      <w:r w:rsidRPr="007546FD">
        <w:rPr>
          <w:rStyle w:val="Emphasis"/>
        </w:rPr>
        <w:t>T</w:t>
      </w:r>
      <w:r w:rsidR="00BB5516">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00BC5F50" w:rsidRPr="007546FD">
        <w:rPr>
          <w:rStyle w:val="Emphasis"/>
        </w:rPr>
        <w:t>.</w:t>
      </w:r>
    </w:p>
    <w:p w14:paraId="53FC47BB" w14:textId="77777777" w:rsidR="00BC5F50" w:rsidRDefault="00BC5F50" w:rsidP="0032516E"/>
    <w:p w14:paraId="53FC47BC" w14:textId="77777777" w:rsidR="004D060E" w:rsidRDefault="004D060E" w:rsidP="0032516E">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 xml:space="preserve">r PM </w:t>
      </w:r>
      <w:r w:rsidR="00090E80">
        <w:t>2.5 and</w:t>
      </w:r>
      <w:r>
        <w:t xml:space="preserve">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14:paraId="53FC47BD" w14:textId="77777777" w:rsidR="00E82718" w:rsidRPr="00BB5516" w:rsidRDefault="00E82718" w:rsidP="0032516E">
      <w:pPr>
        <w:rPr>
          <w:rStyle w:val="Emphasis"/>
          <w:b/>
        </w:rPr>
      </w:pPr>
      <w:r w:rsidRPr="00BB5516">
        <w:rPr>
          <w:rStyle w:val="Emphasis"/>
          <w:b/>
        </w:rPr>
        <w:t>OPTION 1</w:t>
      </w:r>
    </w:p>
    <w:p w14:paraId="53FC47BE" w14:textId="77777777" w:rsidR="00E82718" w:rsidRPr="007546FD" w:rsidRDefault="00E82718" w:rsidP="0032516E"/>
    <w:p w14:paraId="53FC47BF" w14:textId="77777777" w:rsidR="00E82718" w:rsidRPr="007F09B9" w:rsidRDefault="00E82718" w:rsidP="007F09B9">
      <w:pPr>
        <w:pStyle w:val="Heading2"/>
        <w:rPr>
          <w:rFonts w:cstheme="majorHAnsi"/>
          <w:vanish/>
          <w:color w:val="000000" w:themeColor="text1"/>
          <w:szCs w:val="22"/>
        </w:rPr>
      </w:pPr>
      <w:r w:rsidRPr="007F09B9">
        <w:rPr>
          <w:rFonts w:cstheme="majorHAnsi"/>
          <w:vanish/>
          <w:color w:val="000000" w:themeColor="text1"/>
          <w:szCs w:val="22"/>
        </w:rPr>
        <w:t>OPTION 2</w:t>
      </w:r>
    </w:p>
    <w:p w14:paraId="53FC47C0" w14:textId="77777777" w:rsidR="00C9239E" w:rsidRPr="007F09B9" w:rsidRDefault="00DC04D1" w:rsidP="007F09B9">
      <w:pPr>
        <w:pStyle w:val="Heading2"/>
        <w:rPr>
          <w:rFonts w:cstheme="majorHAnsi"/>
          <w:bCs w:val="0"/>
          <w:color w:val="000000" w:themeColor="text1"/>
          <w:szCs w:val="22"/>
        </w:rPr>
      </w:pPr>
      <w:r w:rsidRPr="007F09B9">
        <w:rPr>
          <w:rFonts w:cstheme="majorHAnsi"/>
          <w:bCs w:val="0"/>
          <w:color w:val="000000" w:themeColor="text1"/>
          <w:szCs w:val="22"/>
        </w:rPr>
        <w:t xml:space="preserve">EQC </w:t>
      </w:r>
      <w:r w:rsidR="00A74227" w:rsidRPr="007F09B9">
        <w:rPr>
          <w:rFonts w:cstheme="majorHAnsi"/>
          <w:bCs w:val="0"/>
          <w:color w:val="000000" w:themeColor="text1"/>
          <w:szCs w:val="22"/>
        </w:rPr>
        <w:t>prior involvement</w:t>
      </w:r>
    </w:p>
    <w:p w14:paraId="53FC47C1" w14:textId="77777777" w:rsidR="0032516E" w:rsidRPr="0032516E" w:rsidRDefault="0032516E" w:rsidP="0032516E"/>
    <w:p w14:paraId="53FC47C2" w14:textId="77777777" w:rsidR="004D060E" w:rsidRDefault="00356F31" w:rsidP="0032516E">
      <w:pPr>
        <w:ind w:right="14"/>
      </w:pPr>
      <w:r w:rsidRPr="0094060F">
        <w:t xml:space="preserve">DEQ shares general rulemaking information with EQC through the </w:t>
      </w:r>
      <w:r w:rsidR="004D060E">
        <w:t xml:space="preserve">annual DEQ Rulemaking Plan review and monthly status report. </w:t>
      </w:r>
      <w:del w:id="179" w:author="bwhite" w:date="2015-05-15T16:41:00Z">
        <w:r w:rsidR="004D060E" w:rsidDel="00FE2C4B">
          <w:delText xml:space="preserve"> </w:delText>
        </w:r>
      </w:del>
      <w:r w:rsidR="004D060E">
        <w:t xml:space="preserve">DEQ did not present additional information specific to this proposed rule revision beyond the annual rulemaking plan and </w:t>
      </w:r>
      <w:del w:id="180" w:author="bwhite" w:date="2015-05-15T16:41:00Z">
        <w:r w:rsidR="004D060E" w:rsidDel="00FE2C4B">
          <w:delText xml:space="preserve">the </w:delText>
        </w:r>
      </w:del>
      <w:r w:rsidR="004D060E">
        <w:t>monthly rulemaking report</w:t>
      </w:r>
      <w:r w:rsidR="00595400">
        <w:t xml:space="preserve">.  </w:t>
      </w:r>
    </w:p>
    <w:p w14:paraId="53FC47C3" w14:textId="77777777" w:rsidR="0032516E" w:rsidRDefault="0032516E" w:rsidP="0032516E">
      <w:pPr>
        <w:ind w:right="14"/>
        <w:rPr>
          <w:rFonts w:asciiTheme="majorHAnsi" w:hAnsiTheme="majorHAnsi" w:cstheme="majorHAnsi"/>
          <w:color w:val="000000" w:themeColor="text1"/>
          <w:sz w:val="22"/>
          <w:szCs w:val="22"/>
        </w:rPr>
      </w:pPr>
    </w:p>
    <w:p w14:paraId="53FC47C4" w14:textId="77777777" w:rsidR="007F09B9" w:rsidRPr="007F09B9" w:rsidRDefault="007F09B9" w:rsidP="0032516E">
      <w:pPr>
        <w:ind w:right="14"/>
        <w:rPr>
          <w:rFonts w:asciiTheme="majorHAnsi" w:hAnsiTheme="majorHAnsi" w:cstheme="majorHAnsi"/>
          <w:color w:val="000000" w:themeColor="text1"/>
          <w:sz w:val="22"/>
          <w:szCs w:val="22"/>
        </w:rPr>
      </w:pPr>
    </w:p>
    <w:p w14:paraId="53FC47C5" w14:textId="77777777" w:rsidR="00A74227" w:rsidRPr="007F09B9" w:rsidRDefault="00A74227" w:rsidP="0032516E">
      <w:pPr>
        <w:pStyle w:val="Heading2"/>
        <w:spacing w:before="0" w:after="0"/>
        <w:rPr>
          <w:rFonts w:cstheme="majorHAnsi"/>
          <w:bCs w:val="0"/>
          <w:color w:val="000000" w:themeColor="text1"/>
          <w:szCs w:val="22"/>
        </w:rPr>
      </w:pPr>
      <w:r w:rsidRPr="007F09B9">
        <w:rPr>
          <w:rFonts w:cstheme="majorHAnsi"/>
          <w:bCs w:val="0"/>
          <w:color w:val="000000" w:themeColor="text1"/>
          <w:szCs w:val="22"/>
        </w:rPr>
        <w:t>Public notice</w:t>
      </w:r>
    </w:p>
    <w:p w14:paraId="53FC47C6" w14:textId="77777777" w:rsidR="00595400" w:rsidRDefault="00595400" w:rsidP="0032516E">
      <w:pPr>
        <w:ind w:right="-20"/>
      </w:pPr>
    </w:p>
    <w:p w14:paraId="53FC47C7" w14:textId="77777777" w:rsidR="00AD11E4" w:rsidRDefault="00AD11E4" w:rsidP="00AD11E4">
      <w:pPr>
        <w:ind w:right="-20"/>
      </w:pPr>
      <w:r>
        <w:t xml:space="preserve">DEQ provided </w:t>
      </w:r>
      <w:del w:id="181" w:author="bwhite" w:date="2015-05-15T16:41:00Z">
        <w:r w:rsidDel="00FE2C4B">
          <w:delText xml:space="preserve">notice of </w:delText>
        </w:r>
      </w:del>
      <w:r>
        <w:t>the Notice of Proposed Rulemaking with Hearing for this rulem</w:t>
      </w:r>
      <w:r w:rsidR="00595400">
        <w:t>aking</w:t>
      </w:r>
      <w:r>
        <w:t xml:space="preserve">. DEQ submitted </w:t>
      </w:r>
      <w:ins w:id="182" w:author="bwhite" w:date="2015-05-15T16:41:00Z">
        <w:r w:rsidR="00FE2C4B">
          <w:t xml:space="preserve">the </w:t>
        </w:r>
      </w:ins>
      <w:r>
        <w:t>notice</w:t>
      </w:r>
      <w:del w:id="183" w:author="bwhite" w:date="2015-05-15T16:42:00Z">
        <w:r w:rsidDel="00FE2C4B">
          <w:delText xml:space="preserve"> to</w:delText>
        </w:r>
      </w:del>
      <w:r>
        <w:t>:</w:t>
      </w:r>
    </w:p>
    <w:p w14:paraId="53FC47C8" w14:textId="77777777" w:rsidR="00AD11E4" w:rsidRDefault="00AD11E4" w:rsidP="00AD11E4">
      <w:pPr>
        <w:ind w:right="-20"/>
      </w:pPr>
    </w:p>
    <w:p w14:paraId="53FC47C9" w14:textId="77777777" w:rsidR="00AD11E4" w:rsidRDefault="00FE2C4B" w:rsidP="00AD11E4">
      <w:pPr>
        <w:pStyle w:val="ListParagraph"/>
        <w:numPr>
          <w:ilvl w:val="0"/>
          <w:numId w:val="18"/>
        </w:numPr>
        <w:ind w:right="-20"/>
      </w:pPr>
      <w:ins w:id="184" w:author="bwhite" w:date="2015-05-15T16:42:00Z">
        <w:r>
          <w:t xml:space="preserve">To </w:t>
        </w:r>
      </w:ins>
      <w:r w:rsidR="00AD11E4">
        <w:t xml:space="preserve">Secretary of State for publication in the </w:t>
      </w:r>
      <w:r w:rsidR="00AD11E4" w:rsidRPr="00AD11E4">
        <w:rPr>
          <w:i/>
          <w:u w:val="single"/>
        </w:rPr>
        <w:t>Oregon Bulletin</w:t>
      </w:r>
      <w:r w:rsidR="00AD11E4">
        <w:t xml:space="preserve">  on</w:t>
      </w:r>
      <w:r w:rsidR="00117565">
        <w:t xml:space="preserve"> June 15, 2015</w:t>
      </w:r>
    </w:p>
    <w:p w14:paraId="53FC47CA" w14:textId="77777777" w:rsidR="00AD11E4" w:rsidRDefault="00AD11E4" w:rsidP="00AD11E4">
      <w:pPr>
        <w:pStyle w:val="ListParagraph"/>
        <w:ind w:left="1440" w:right="-20"/>
      </w:pPr>
    </w:p>
    <w:p w14:paraId="53FC47CB" w14:textId="77777777" w:rsidR="00AD11E4" w:rsidRDefault="0032516E" w:rsidP="00AD11E4">
      <w:pPr>
        <w:pStyle w:val="ListParagraph"/>
        <w:numPr>
          <w:ilvl w:val="0"/>
          <w:numId w:val="18"/>
        </w:numPr>
        <w:ind w:right="-20"/>
      </w:pPr>
      <w:r>
        <w:t xml:space="preserve">By email </w:t>
      </w:r>
      <w:r w:rsidR="00117565">
        <w:t xml:space="preserve">to </w:t>
      </w:r>
      <w:r w:rsidR="00AD11E4">
        <w:t>EPA</w:t>
      </w:r>
      <w:r w:rsidR="00117565">
        <w:t xml:space="preserve"> on </w:t>
      </w:r>
      <w:r>
        <w:t>June 15, 2015</w:t>
      </w:r>
    </w:p>
    <w:p w14:paraId="53FC47CC" w14:textId="77777777" w:rsidR="00AD11E4" w:rsidRDefault="00AD11E4" w:rsidP="00AD11E4">
      <w:pPr>
        <w:pStyle w:val="ListParagraph"/>
      </w:pPr>
    </w:p>
    <w:p w14:paraId="53FC47CD" w14:textId="77777777" w:rsidR="00277D4D" w:rsidRDefault="0032516E" w:rsidP="00BA3313">
      <w:pPr>
        <w:pStyle w:val="ListParagraph"/>
        <w:numPr>
          <w:ilvl w:val="0"/>
          <w:numId w:val="7"/>
        </w:numPr>
      </w:pPr>
      <w:r>
        <w:t>By posting</w:t>
      </w:r>
      <w:r w:rsidR="00277D4D">
        <w:t xml:space="preserve"> notice on DEQ’s webpage</w:t>
      </w:r>
    </w:p>
    <w:p w14:paraId="53FC47CE" w14:textId="77777777" w:rsidR="00277D4D" w:rsidRPr="00326AE3" w:rsidRDefault="001810F9" w:rsidP="00277D4D">
      <w:pPr>
        <w:pStyle w:val="ListParagraph"/>
        <w:tabs>
          <w:tab w:val="left" w:pos="1880"/>
        </w:tabs>
        <w:spacing w:line="276" w:lineRule="exact"/>
        <w:ind w:left="1440" w:right="1331"/>
        <w:rPr>
          <w:color w:val="FF0000"/>
        </w:rPr>
      </w:pPr>
      <w:hyperlink r:id="rId34">
        <w:r w:rsidR="00277D4D" w:rsidRPr="00277D4D">
          <w:rPr>
            <w:color w:val="2C4375"/>
            <w:u w:val="single" w:color="2C4375"/>
          </w:rPr>
          <w:t>ht</w:t>
        </w:r>
        <w:r w:rsidR="00277D4D" w:rsidRPr="00277D4D">
          <w:rPr>
            <w:color w:val="2C4375"/>
            <w:spacing w:val="1"/>
            <w:u w:val="single" w:color="2C4375"/>
          </w:rPr>
          <w:t>t</w:t>
        </w:r>
        <w:r w:rsidR="00277D4D" w:rsidRPr="00277D4D">
          <w:rPr>
            <w:color w:val="2C4375"/>
            <w:u w:val="single" w:color="2C4375"/>
          </w:rPr>
          <w:t>p:</w:t>
        </w:r>
        <w:r w:rsidR="00277D4D" w:rsidRPr="00277D4D">
          <w:rPr>
            <w:color w:val="2C4375"/>
            <w:spacing w:val="1"/>
            <w:u w:val="single" w:color="2C4375"/>
          </w:rPr>
          <w:t>/</w:t>
        </w:r>
        <w:r w:rsidR="00277D4D" w:rsidRPr="00277D4D">
          <w:rPr>
            <w:color w:val="2C4375"/>
            <w:u w:val="single" w:color="2C4375"/>
          </w:rPr>
          <w:t>/ww</w:t>
        </w:r>
        <w:r w:rsidR="00277D4D" w:rsidRPr="00277D4D">
          <w:rPr>
            <w:color w:val="2C4375"/>
            <w:spacing w:val="-1"/>
            <w:u w:val="single" w:color="2C4375"/>
          </w:rPr>
          <w:t>w</w:t>
        </w:r>
        <w:r w:rsidR="00277D4D" w:rsidRPr="00277D4D">
          <w:rPr>
            <w:color w:val="2C4375"/>
            <w:u w:val="single" w:color="2C4375"/>
          </w:rPr>
          <w:t>.d</w:t>
        </w:r>
        <w:r w:rsidR="00277D4D" w:rsidRPr="00277D4D">
          <w:rPr>
            <w:color w:val="2C4375"/>
            <w:spacing w:val="-1"/>
            <w:u w:val="single" w:color="2C4375"/>
          </w:rPr>
          <w:t>e</w:t>
        </w:r>
        <w:r w:rsidR="00277D4D" w:rsidRPr="00277D4D">
          <w:rPr>
            <w:color w:val="2C4375"/>
            <w:u w:val="single" w:color="2C4375"/>
          </w:rPr>
          <w:t>q.st</w:t>
        </w:r>
        <w:r w:rsidR="00277D4D" w:rsidRPr="00277D4D">
          <w:rPr>
            <w:color w:val="2C4375"/>
            <w:spacing w:val="-1"/>
            <w:u w:val="single" w:color="2C4375"/>
          </w:rPr>
          <w:t>a</w:t>
        </w:r>
        <w:r w:rsidR="00277D4D" w:rsidRPr="00277D4D">
          <w:rPr>
            <w:color w:val="2C4375"/>
            <w:u w:val="single" w:color="2C4375"/>
          </w:rPr>
          <w:t>te.o</w:t>
        </w:r>
        <w:r w:rsidR="00277D4D" w:rsidRPr="00277D4D">
          <w:rPr>
            <w:color w:val="2C4375"/>
            <w:spacing w:val="-1"/>
            <w:u w:val="single" w:color="2C4375"/>
          </w:rPr>
          <w:t>r</w:t>
        </w:r>
        <w:r w:rsidR="00277D4D" w:rsidRPr="00277D4D">
          <w:rPr>
            <w:color w:val="2C4375"/>
            <w:u w:val="single" w:color="2C4375"/>
          </w:rPr>
          <w:t>.</w:t>
        </w:r>
        <w:r w:rsidR="00277D4D" w:rsidRPr="00277D4D">
          <w:rPr>
            <w:color w:val="2C4375"/>
            <w:spacing w:val="2"/>
            <w:u w:val="single" w:color="2C4375"/>
          </w:rPr>
          <w:t>u</w:t>
        </w:r>
        <w:r w:rsidR="00277D4D" w:rsidRPr="00277D4D">
          <w:rPr>
            <w:color w:val="2C4375"/>
            <w:u w:val="single" w:color="2C4375"/>
          </w:rPr>
          <w:t>s/r</w:t>
        </w:r>
        <w:r w:rsidR="00277D4D" w:rsidRPr="00277D4D">
          <w:rPr>
            <w:color w:val="2C4375"/>
            <w:spacing w:val="-1"/>
            <w:u w:val="single" w:color="2C4375"/>
          </w:rPr>
          <w:t>e</w:t>
        </w:r>
        <w:r w:rsidR="00277D4D" w:rsidRPr="00277D4D">
          <w:rPr>
            <w:color w:val="2C4375"/>
            <w:spacing w:val="-2"/>
            <w:u w:val="single" w:color="2C4375"/>
          </w:rPr>
          <w:t>g</w:t>
        </w:r>
        <w:r w:rsidR="00277D4D" w:rsidRPr="00277D4D">
          <w:rPr>
            <w:color w:val="2C4375"/>
            <w:u w:val="single" w:color="2C4375"/>
          </w:rPr>
          <w:t>u</w:t>
        </w:r>
        <w:r w:rsidR="00277D4D" w:rsidRPr="00277D4D">
          <w:rPr>
            <w:color w:val="2C4375"/>
            <w:spacing w:val="3"/>
            <w:u w:val="single" w:color="2C4375"/>
          </w:rPr>
          <w:t>l</w:t>
        </w:r>
        <w:r w:rsidR="00277D4D" w:rsidRPr="00277D4D">
          <w:rPr>
            <w:color w:val="2C4375"/>
            <w:spacing w:val="-1"/>
            <w:u w:val="single" w:color="2C4375"/>
          </w:rPr>
          <w:t>a</w:t>
        </w:r>
        <w:r w:rsidR="00277D4D" w:rsidRPr="00277D4D">
          <w:rPr>
            <w:color w:val="2C4375"/>
            <w:u w:val="single" w:color="2C4375"/>
          </w:rPr>
          <w:t>t</w:t>
        </w:r>
        <w:r w:rsidR="00277D4D" w:rsidRPr="00277D4D">
          <w:rPr>
            <w:color w:val="2C4375"/>
            <w:spacing w:val="1"/>
            <w:u w:val="single" w:color="2C4375"/>
          </w:rPr>
          <w:t>i</w:t>
        </w:r>
        <w:r w:rsidR="00277D4D" w:rsidRPr="00277D4D">
          <w:rPr>
            <w:color w:val="2C4375"/>
            <w:u w:val="single" w:color="2C4375"/>
          </w:rPr>
          <w:t>ons/p</w:t>
        </w:r>
        <w:r w:rsidR="00277D4D" w:rsidRPr="00277D4D">
          <w:rPr>
            <w:color w:val="2C4375"/>
            <w:spacing w:val="-1"/>
            <w:u w:val="single" w:color="2C4375"/>
          </w:rPr>
          <w:t>r</w:t>
        </w:r>
        <w:r w:rsidR="00277D4D" w:rsidRPr="00277D4D">
          <w:rPr>
            <w:color w:val="2C4375"/>
            <w:u w:val="single" w:color="2C4375"/>
          </w:rPr>
          <w:t>opos</w:t>
        </w:r>
        <w:r w:rsidR="00277D4D" w:rsidRPr="00277D4D">
          <w:rPr>
            <w:color w:val="2C4375"/>
            <w:spacing w:val="-1"/>
            <w:u w:val="single" w:color="2C4375"/>
          </w:rPr>
          <w:t>e</w:t>
        </w:r>
        <w:r w:rsidR="00277D4D" w:rsidRPr="00277D4D">
          <w:rPr>
            <w:color w:val="2C4375"/>
            <w:u w:val="single" w:color="2C4375"/>
          </w:rPr>
          <w:t>d</w:t>
        </w:r>
        <w:r w:rsidR="00277D4D" w:rsidRPr="00277D4D">
          <w:rPr>
            <w:color w:val="2C4375"/>
            <w:spacing w:val="-1"/>
            <w:u w:val="single" w:color="2C4375"/>
          </w:rPr>
          <w:t>r</w:t>
        </w:r>
        <w:r w:rsidR="00277D4D" w:rsidRPr="00277D4D">
          <w:rPr>
            <w:color w:val="2C4375"/>
            <w:u w:val="single" w:color="2C4375"/>
          </w:rPr>
          <w:t>u</w:t>
        </w:r>
        <w:r w:rsidR="00277D4D" w:rsidRPr="00277D4D">
          <w:rPr>
            <w:color w:val="2C4375"/>
            <w:spacing w:val="3"/>
            <w:u w:val="single" w:color="2C4375"/>
          </w:rPr>
          <w:t>l</w:t>
        </w:r>
        <w:r w:rsidR="00277D4D" w:rsidRPr="00277D4D">
          <w:rPr>
            <w:color w:val="2C4375"/>
            <w:spacing w:val="-1"/>
            <w:u w:val="single" w:color="2C4375"/>
          </w:rPr>
          <w:t>e</w:t>
        </w:r>
        <w:r w:rsidR="00277D4D" w:rsidRPr="00277D4D">
          <w:rPr>
            <w:color w:val="2C4375"/>
            <w:u w:val="single" w:color="2C4375"/>
          </w:rPr>
          <w:t xml:space="preserve">s.htm </w:t>
        </w:r>
        <w:r w:rsidR="00277D4D" w:rsidRPr="00277D4D">
          <w:rPr>
            <w:color w:val="2C4375"/>
          </w:rPr>
          <w:t xml:space="preserve"> </w:t>
        </w:r>
      </w:hyperlink>
      <w:r w:rsidR="00277D4D" w:rsidRPr="00277D4D">
        <w:rPr>
          <w:color w:val="000000"/>
        </w:rPr>
        <w:t>on</w:t>
      </w:r>
      <w:r w:rsidR="00117565">
        <w:rPr>
          <w:color w:val="000000"/>
        </w:rPr>
        <w:t xml:space="preserve"> June 15, 2015</w:t>
      </w:r>
    </w:p>
    <w:p w14:paraId="53FC47CF" w14:textId="77777777" w:rsidR="00277D4D" w:rsidRPr="00277D4D" w:rsidRDefault="00277D4D" w:rsidP="00277D4D">
      <w:pPr>
        <w:pStyle w:val="ListParagraph"/>
        <w:spacing w:before="9" w:line="110" w:lineRule="exact"/>
        <w:ind w:left="1440"/>
        <w:rPr>
          <w:sz w:val="11"/>
          <w:szCs w:val="11"/>
        </w:rPr>
      </w:pPr>
    </w:p>
    <w:p w14:paraId="53FC47D0" w14:textId="77777777" w:rsidR="00277D4D" w:rsidRDefault="00277D4D" w:rsidP="00277D4D">
      <w:pPr>
        <w:pStyle w:val="ListParagraph"/>
        <w:ind w:left="1440"/>
      </w:pPr>
    </w:p>
    <w:p w14:paraId="53FC47D1" w14:textId="77777777" w:rsidR="00233537" w:rsidRDefault="00117565" w:rsidP="00BA3313">
      <w:pPr>
        <w:pStyle w:val="ListParagraph"/>
        <w:numPr>
          <w:ilvl w:val="0"/>
          <w:numId w:val="7"/>
        </w:numPr>
      </w:pPr>
      <w:r>
        <w:rPr>
          <w:rStyle w:val="Emphasis"/>
          <w:color w:val="auto"/>
        </w:rPr>
        <w:t>####</w:t>
      </w:r>
      <w:r w:rsidR="0032516E">
        <w:t>Mailing</w:t>
      </w:r>
      <w:r>
        <w:t xml:space="preserve"> </w:t>
      </w:r>
      <w:r w:rsidRPr="009A2423">
        <w:t>approximately (x</w:t>
      </w:r>
      <w:r w:rsidR="009A2423">
        <w:t xml:space="preserve"> #</w:t>
      </w:r>
      <w:r w:rsidR="009A2423" w:rsidRPr="009A2423">
        <w:t>)</w:t>
      </w:r>
      <w:r w:rsidRPr="00117565">
        <w:rPr>
          <w:color w:val="FF0000"/>
        </w:rPr>
        <w:t xml:space="preserve"> </w:t>
      </w:r>
      <w:r>
        <w:t xml:space="preserve"> </w:t>
      </w:r>
      <w:r w:rsidR="00A74227" w:rsidRPr="00233537">
        <w:t xml:space="preserve">interested parties </w:t>
      </w:r>
      <w:r w:rsidR="00471D68">
        <w:t xml:space="preserve">on the Agency Rulemaking List </w:t>
      </w:r>
      <w:r w:rsidR="00A74227" w:rsidRPr="00233537">
        <w:t xml:space="preserve">through </w:t>
      </w:r>
      <w:r w:rsidR="001F2D3C" w:rsidRPr="00233537">
        <w:t>GovDelivery</w:t>
      </w:r>
      <w:r>
        <w:t xml:space="preserve"> on June 15, 2015</w:t>
      </w:r>
      <w:r w:rsidR="00EB34DD" w:rsidRPr="00EB34DD">
        <w:rPr>
          <w:rStyle w:val="Emphasis"/>
          <w:b/>
        </w:rPr>
        <w:t>OPTION</w:t>
      </w:r>
      <w:r w:rsidR="00EB34DD" w:rsidRPr="00EB34DD">
        <w:rPr>
          <w:rStyle w:val="Emphasis"/>
        </w:rPr>
        <w:t xml:space="preserve"> on mmm dd, yyy</w:t>
      </w:r>
      <w:r w:rsidR="00EB34DD">
        <w:rPr>
          <w:rStyle w:val="Emphasis"/>
        </w:rPr>
        <w:t xml:space="preserve">y </w:t>
      </w:r>
    </w:p>
    <w:p w14:paraId="53FC47D2" w14:textId="77777777" w:rsidR="0005132C" w:rsidRDefault="0005132C" w:rsidP="002D6C99">
      <w:pPr>
        <w:pStyle w:val="ListParagraph"/>
        <w:rPr>
          <w:bCs/>
          <w:color w:val="70481C" w:themeColor="accent6" w:themeShade="80"/>
        </w:rPr>
      </w:pPr>
    </w:p>
    <w:p w14:paraId="53FC47D3" w14:textId="77777777" w:rsidR="00F0078E" w:rsidRDefault="00471D68" w:rsidP="002D6C99">
      <w:pPr>
        <w:pStyle w:val="ListParagraph"/>
        <w:numPr>
          <w:ilvl w:val="0"/>
          <w:numId w:val="7"/>
        </w:numPr>
      </w:pPr>
      <w:r w:rsidRPr="00117565">
        <w:rPr>
          <w:rStyle w:val="Emphasis"/>
          <w:b/>
        </w:rPr>
        <w:t>OPTION</w:t>
      </w:r>
      <w:r w:rsidR="00EB34DD" w:rsidRPr="00117565">
        <w:rPr>
          <w:rStyle w:val="Emphasis"/>
          <w:b/>
        </w:rPr>
        <w:t xml:space="preserve"> </w:t>
      </w:r>
      <w:r w:rsidR="00016F5E" w:rsidRPr="00EB34DD">
        <w:rPr>
          <w:rStyle w:val="Emphasis"/>
        </w:rPr>
        <w:t>####</w:t>
      </w:r>
      <w:r w:rsidR="0032516E">
        <w:t>By email to t</w:t>
      </w:r>
      <w:r w:rsidR="00016F5E" w:rsidRPr="006F1FBD">
        <w:t xml:space="preserve">he following </w:t>
      </w:r>
      <w:r w:rsidR="00C22E0C" w:rsidRPr="006F1FBD">
        <w:t xml:space="preserve">key legislators required under </w:t>
      </w:r>
      <w:hyperlink r:id="rId35" w:history="1">
        <w:r w:rsidR="00C22E0C" w:rsidRPr="00117565">
          <w:rPr>
            <w:u w:val="single"/>
          </w:rPr>
          <w:t>ORS 183.335</w:t>
        </w:r>
      </w:hyperlink>
      <w:del w:id="185" w:author="bwhite" w:date="2015-05-15T16:43:00Z">
        <w:r w:rsidR="00EB34DD" w:rsidDel="00FE2C4B">
          <w:delText xml:space="preserve"> </w:delText>
        </w:r>
      </w:del>
      <w:r w:rsidR="00EB34DD" w:rsidRPr="00117565">
        <w:rPr>
          <w:rStyle w:val="Emphasis"/>
          <w:b/>
        </w:rPr>
        <w:t>OPTION</w:t>
      </w:r>
      <w:r w:rsidR="00EB34DD" w:rsidRPr="00EB34DD">
        <w:rPr>
          <w:rStyle w:val="Emphasis"/>
        </w:rPr>
        <w:t xml:space="preserve"> on mmm dd, yyy</w:t>
      </w:r>
      <w:r w:rsidR="00EB34DD">
        <w:rPr>
          <w:rStyle w:val="Emphasis"/>
        </w:rPr>
        <w:t xml:space="preserve">y </w:t>
      </w:r>
      <w:r w:rsidR="00016F5E">
        <w:t>:</w:t>
      </w:r>
      <w:r w:rsidR="00326AE3">
        <w:t xml:space="preserve"> </w:t>
      </w:r>
    </w:p>
    <w:p w14:paraId="53FC47D4" w14:textId="77777777" w:rsidR="00117565" w:rsidRDefault="00117565" w:rsidP="00117565">
      <w:pPr>
        <w:pStyle w:val="ListParagraph"/>
      </w:pPr>
    </w:p>
    <w:p w14:paraId="53FC47D5" w14:textId="77777777" w:rsidR="00B573F5" w:rsidRDefault="00FE2C4B" w:rsidP="00B573F5">
      <w:pPr>
        <w:pStyle w:val="ListParagraph"/>
        <w:numPr>
          <w:ilvl w:val="0"/>
          <w:numId w:val="19"/>
        </w:numPr>
      </w:pPr>
      <w:ins w:id="186" w:author="bwhite" w:date="2015-05-15T16:43:00Z">
        <w:r>
          <w:t xml:space="preserve">State </w:t>
        </w:r>
      </w:ins>
      <w:r w:rsidR="00B573F5" w:rsidRPr="00B573F5">
        <w:t>Sen</w:t>
      </w:r>
      <w:ins w:id="187" w:author="bwhite" w:date="2015-05-15T16:43:00Z">
        <w:r>
          <w:t>.</w:t>
        </w:r>
      </w:ins>
      <w:del w:id="188" w:author="bwhite" w:date="2015-05-15T16:43:00Z">
        <w:r w:rsidR="00B573F5" w:rsidRPr="00B573F5" w:rsidDel="00FE2C4B">
          <w:delText xml:space="preserve">ator </w:delText>
        </w:r>
      </w:del>
      <w:r w:rsidR="00B573F5" w:rsidRPr="00B573F5">
        <w:t>Chris Edwards, Chair</w:t>
      </w:r>
      <w:r w:rsidR="00B573F5">
        <w:t xml:space="preserve">, </w:t>
      </w:r>
      <w:r w:rsidR="00B573F5" w:rsidRPr="00B573F5">
        <w:t>Senate Committee on Environment and Natural Resources</w:t>
      </w:r>
    </w:p>
    <w:p w14:paraId="53FC47D6" w14:textId="77777777" w:rsidR="00B573F5" w:rsidRPr="00B573F5" w:rsidRDefault="00B573F5" w:rsidP="00B573F5">
      <w:pPr>
        <w:pStyle w:val="ListParagraph"/>
        <w:ind w:left="2520"/>
      </w:pPr>
    </w:p>
    <w:p w14:paraId="53FC47D7" w14:textId="77777777" w:rsidR="00F0078E" w:rsidRPr="00B573F5" w:rsidRDefault="00FE2C4B" w:rsidP="00B573F5">
      <w:pPr>
        <w:pStyle w:val="ListParagraph"/>
        <w:numPr>
          <w:ilvl w:val="0"/>
          <w:numId w:val="19"/>
        </w:numPr>
        <w:rPr>
          <w:bCs/>
        </w:rPr>
      </w:pPr>
      <w:ins w:id="189" w:author="bwhite" w:date="2015-05-15T16:43:00Z">
        <w:r>
          <w:lastRenderedPageBreak/>
          <w:t>State Rep.</w:t>
        </w:r>
      </w:ins>
      <w:del w:id="190" w:author="bwhite" w:date="2015-05-15T16:43:00Z">
        <w:r w:rsidR="00B573F5" w:rsidRPr="00B573F5" w:rsidDel="00FE2C4B">
          <w:delText>Representative</w:delText>
        </w:r>
      </w:del>
      <w:r w:rsidR="00B573F5" w:rsidRPr="00B573F5">
        <w:t xml:space="preserve"> Jessica Vega Pederson, Chair</w:t>
      </w:r>
      <w:r w:rsidR="00B573F5">
        <w:t xml:space="preserve">, </w:t>
      </w:r>
      <w:r w:rsidR="00B573F5" w:rsidRPr="00B573F5">
        <w:t xml:space="preserve">House Committee on Energy and Environment </w:t>
      </w:r>
      <w:r w:rsidR="00016F5E" w:rsidRPr="00B573F5">
        <w:rPr>
          <w:bCs/>
          <w:vanish/>
        </w:rPr>
        <w:t>Enter n</w:t>
      </w:r>
      <w:r w:rsidR="00C22E0C" w:rsidRPr="00B573F5">
        <w:rPr>
          <w:bCs/>
          <w:vanish/>
        </w:rPr>
        <w:t xml:space="preserve">ame, </w:t>
      </w:r>
      <w:r w:rsidR="00016F5E" w:rsidRPr="00B573F5">
        <w:rPr>
          <w:bCs/>
          <w:vanish/>
        </w:rPr>
        <w:t>t</w:t>
      </w:r>
      <w:r w:rsidR="00C22E0C" w:rsidRPr="00B573F5">
        <w:rPr>
          <w:bCs/>
          <w:vanish/>
        </w:rPr>
        <w:t xml:space="preserve">itle, </w:t>
      </w:r>
      <w:r w:rsidR="00016F5E" w:rsidRPr="00B573F5">
        <w:rPr>
          <w:bCs/>
          <w:vanish/>
        </w:rPr>
        <w:t>c</w:t>
      </w:r>
      <w:r w:rsidR="00C22E0C" w:rsidRPr="00B573F5">
        <w:rPr>
          <w:bCs/>
          <w:vanish/>
        </w:rPr>
        <w:t>ommitte</w:t>
      </w:r>
      <w:r w:rsidR="00016F5E" w:rsidRPr="00B573F5">
        <w:rPr>
          <w:bCs/>
          <w:vanish/>
        </w:rPr>
        <w:t>e here.</w:t>
      </w:r>
      <w:r w:rsidR="00F0078E" w:rsidRPr="00B573F5">
        <w:rPr>
          <w:bCs/>
          <w:vanish/>
        </w:rPr>
        <w:t xml:space="preserve"> </w:t>
      </w:r>
      <w:r w:rsidR="00016F5E" w:rsidRPr="00B573F5">
        <w:rPr>
          <w:bCs/>
          <w:vanish/>
        </w:rPr>
        <w:t>Enter name, title, committee here</w:t>
      </w:r>
      <w:r w:rsidR="00F0078E" w:rsidRPr="00B573F5">
        <w:rPr>
          <w:bCs/>
          <w:vanish/>
        </w:rPr>
        <w:t xml:space="preserve">. </w:t>
      </w:r>
    </w:p>
    <w:p w14:paraId="53FC47D8" w14:textId="77777777" w:rsidR="00F0078E" w:rsidRDefault="00016F5E" w:rsidP="00B573F5">
      <w:pPr>
        <w:pStyle w:val="ListParagraph"/>
        <w:ind w:left="1800"/>
      </w:pPr>
      <w:r w:rsidRPr="00F0078E">
        <w:rPr>
          <w:rStyle w:val="Emphasis"/>
        </w:rPr>
        <w:t>Enter name, title, committee here</w:t>
      </w:r>
      <w:r w:rsidR="00F0078E" w:rsidRPr="00F0078E">
        <w:rPr>
          <w:rStyle w:val="Emphasis"/>
        </w:rPr>
        <w:t xml:space="preserve">. </w:t>
      </w:r>
    </w:p>
    <w:p w14:paraId="53FC47D9" w14:textId="77777777" w:rsidR="00F0078E" w:rsidRPr="00117565" w:rsidRDefault="00595400" w:rsidP="002D6C99">
      <w:pPr>
        <w:pStyle w:val="ListParagraph"/>
        <w:numPr>
          <w:ilvl w:val="0"/>
          <w:numId w:val="8"/>
        </w:numPr>
        <w:spacing w:after="120"/>
        <w:contextualSpacing w:val="0"/>
        <w:rPr>
          <w:rStyle w:val="Emphasis"/>
          <w:b/>
        </w:rPr>
      </w:pPr>
      <w:r>
        <w:rPr>
          <w:rStyle w:val="Emphasis"/>
        </w:rPr>
        <w:t>###</w:t>
      </w:r>
      <w:r w:rsidR="000F630B" w:rsidRPr="00EB34DD">
        <w:rPr>
          <w:rStyle w:val="Emphasis"/>
        </w:rPr>
        <w:t xml:space="preserve">#### </w:t>
      </w:r>
      <w:r w:rsidR="00016F5E" w:rsidRPr="007E7651">
        <w:rPr>
          <w:rStyle w:val="Emphasis"/>
        </w:rPr>
        <w:t>Enter other notices here</w:t>
      </w:r>
      <w:r w:rsidR="00016F5E" w:rsidRPr="00117565">
        <w:rPr>
          <w:rStyle w:val="Emphasis"/>
          <w:b/>
        </w:rPr>
        <w:t xml:space="preserve"> </w:t>
      </w:r>
      <w:r w:rsidR="006F1FBD" w:rsidRPr="00117565">
        <w:rPr>
          <w:rStyle w:val="Emphasis"/>
          <w:b/>
        </w:rPr>
        <w:t>OPTION</w:t>
      </w:r>
      <w:r w:rsidR="006F1FBD" w:rsidRPr="007E7651">
        <w:rPr>
          <w:rStyle w:val="Emphasis"/>
        </w:rPr>
        <w:t xml:space="preserve"> on mmm dd, yyy</w:t>
      </w:r>
      <w:r w:rsidR="006F1FBD" w:rsidRPr="00117565">
        <w:rPr>
          <w:rStyle w:val="Emphasis"/>
          <w:b/>
        </w:rPr>
        <w:t>y</w:t>
      </w:r>
    </w:p>
    <w:p w14:paraId="53FC47DA" w14:textId="77777777" w:rsidR="004C40F0" w:rsidRDefault="007B7B80" w:rsidP="009918AF">
      <w:pPr>
        <w:pStyle w:val="ListParagraph"/>
        <w:numPr>
          <w:ilvl w:val="0"/>
          <w:numId w:val="8"/>
        </w:numPr>
      </w:pPr>
      <w:r w:rsidRPr="009918AF">
        <w:rPr>
          <w:rStyle w:val="Emphasis"/>
          <w:b/>
        </w:rPr>
        <w:t xml:space="preserve">OPTION </w:t>
      </w:r>
      <w:ins w:id="191" w:author="bwhite" w:date="2015-05-15T16:43:00Z">
        <w:r w:rsidR="00FE2C4B" w:rsidRPr="00FE2C4B">
          <w:rPr>
            <w:rStyle w:val="Emphasis"/>
            <w:vanish w:val="0"/>
            <w:sz w:val="24"/>
            <w:rPrChange w:id="192" w:author="bwhite" w:date="2015-05-15T16:43:00Z">
              <w:rPr>
                <w:rStyle w:val="Emphasis"/>
                <w:b/>
                <w:vanish w:val="0"/>
                <w:sz w:val="24"/>
              </w:rPr>
            </w:rPrChange>
          </w:rPr>
          <w:t xml:space="preserve">To </w:t>
        </w:r>
      </w:ins>
      <w:r w:rsidR="009918AF" w:rsidRPr="009918AF">
        <w:rPr>
          <w:i/>
        </w:rPr>
        <w:t>The Oregonian</w:t>
      </w:r>
      <w:r w:rsidR="009918AF">
        <w:t xml:space="preserve"> </w:t>
      </w:r>
      <w:r w:rsidR="00117565">
        <w:t>on June 15, 2015.</w:t>
      </w:r>
    </w:p>
    <w:p w14:paraId="53FC47DB" w14:textId="77777777" w:rsidR="00F0078E" w:rsidRDefault="00F0078E" w:rsidP="009918AF">
      <w:pPr>
        <w:ind w:left="1440"/>
        <w:rPr>
          <w:rStyle w:val="IntenseEmphasis"/>
          <w:b/>
        </w:rPr>
      </w:pPr>
    </w:p>
    <w:p w14:paraId="53FC47DC" w14:textId="77777777" w:rsidR="007B7B80" w:rsidRPr="00F0078E" w:rsidRDefault="007B7B80" w:rsidP="009918AF">
      <w:pPr>
        <w:ind w:left="1440"/>
        <w:rPr>
          <w:rStyle w:val="IntenseEmphasis"/>
          <w:b/>
        </w:rPr>
      </w:pPr>
      <w:r w:rsidRPr="00F0078E">
        <w:rPr>
          <w:rStyle w:val="IntenseEmphasis"/>
          <w:b/>
        </w:rPr>
        <w:t>EXAMPLES</w:t>
      </w:r>
    </w:p>
    <w:p w14:paraId="53FC47DD" w14:textId="77777777" w:rsidR="007B7B80" w:rsidRDefault="007B7B80" w:rsidP="009918AF">
      <w:pPr>
        <w:pStyle w:val="ListParagraph"/>
        <w:ind w:left="1440"/>
      </w:pPr>
    </w:p>
    <w:p w14:paraId="53FC47DE" w14:textId="77777777" w:rsidR="007F09B9" w:rsidRDefault="007F09B9" w:rsidP="007F09B9">
      <w:pPr>
        <w:pStyle w:val="Heading2"/>
        <w:spacing w:before="0" w:after="0"/>
        <w:rPr>
          <w:rFonts w:cstheme="majorHAnsi"/>
          <w:bCs w:val="0"/>
          <w:color w:val="000000" w:themeColor="text1"/>
          <w:szCs w:val="22"/>
        </w:rPr>
      </w:pPr>
    </w:p>
    <w:p w14:paraId="53FC47DF" w14:textId="77777777" w:rsidR="007F09B9" w:rsidRDefault="007F09B9" w:rsidP="007F09B9">
      <w:pPr>
        <w:pStyle w:val="Heading2"/>
        <w:spacing w:before="0" w:after="0"/>
        <w:rPr>
          <w:rFonts w:cstheme="majorHAnsi"/>
          <w:bCs w:val="0"/>
          <w:color w:val="000000" w:themeColor="text1"/>
          <w:szCs w:val="22"/>
        </w:rPr>
      </w:pPr>
    </w:p>
    <w:p w14:paraId="53FC47E0" w14:textId="77777777" w:rsidR="00866F57" w:rsidRDefault="00866F57" w:rsidP="007F09B9">
      <w:pPr>
        <w:pStyle w:val="Heading2"/>
        <w:spacing w:before="0" w:after="0"/>
        <w:rPr>
          <w:rFonts w:cstheme="majorHAnsi"/>
          <w:bCs w:val="0"/>
          <w:color w:val="000000" w:themeColor="text1"/>
          <w:szCs w:val="22"/>
        </w:rPr>
      </w:pPr>
      <w:r w:rsidRPr="007F09B9">
        <w:rPr>
          <w:rFonts w:cstheme="majorHAnsi"/>
          <w:bCs w:val="0"/>
          <w:color w:val="000000" w:themeColor="text1"/>
          <w:szCs w:val="22"/>
        </w:rPr>
        <w:t>Public hearings</w:t>
      </w:r>
    </w:p>
    <w:p w14:paraId="53FC47E1" w14:textId="77777777" w:rsidR="007F09B9" w:rsidRPr="007F09B9" w:rsidRDefault="007F09B9" w:rsidP="007F09B9"/>
    <w:p w14:paraId="53FC47E2" w14:textId="77777777" w:rsidR="006911BB" w:rsidRPr="007F09B9" w:rsidRDefault="006911BB" w:rsidP="002D6C99">
      <w:pPr>
        <w:rPr>
          <w:sz w:val="23"/>
          <w:szCs w:val="23"/>
        </w:rPr>
      </w:pPr>
      <w:r w:rsidRPr="007F09B9">
        <w:rPr>
          <w:sz w:val="23"/>
          <w:szCs w:val="23"/>
        </w:rPr>
        <w:t xml:space="preserve">DEQ plans to hold </w:t>
      </w:r>
      <w:r w:rsidR="00C31987" w:rsidRPr="007F09B9">
        <w:rPr>
          <w:sz w:val="23"/>
          <w:szCs w:val="23"/>
        </w:rPr>
        <w:t xml:space="preserve">one </w:t>
      </w:r>
      <w:r w:rsidR="0068788A" w:rsidRPr="007F09B9">
        <w:rPr>
          <w:rStyle w:val="Emphasis"/>
          <w:sz w:val="23"/>
          <w:szCs w:val="23"/>
        </w:rPr>
        <w:t xml:space="preserve">#### </w:t>
      </w:r>
      <w:r w:rsidR="00A77657" w:rsidRPr="007F09B9">
        <w:rPr>
          <w:sz w:val="23"/>
          <w:szCs w:val="23"/>
        </w:rPr>
        <w:t>public hearing</w:t>
      </w:r>
      <w:r w:rsidR="00D74378" w:rsidRPr="007F09B9">
        <w:rPr>
          <w:sz w:val="23"/>
          <w:szCs w:val="23"/>
        </w:rPr>
        <w:t xml:space="preserve">. The table below </w:t>
      </w:r>
      <w:ins w:id="193" w:author="bwhite" w:date="2015-05-15T16:44:00Z">
        <w:r w:rsidR="00132C04">
          <w:rPr>
            <w:sz w:val="23"/>
            <w:szCs w:val="23"/>
          </w:rPr>
          <w:t>describes</w:t>
        </w:r>
      </w:ins>
      <w:del w:id="194" w:author="bwhite" w:date="2015-05-15T16:44:00Z">
        <w:r w:rsidR="00C31987" w:rsidRPr="007F09B9" w:rsidDel="00132C04">
          <w:rPr>
            <w:sz w:val="23"/>
            <w:szCs w:val="23"/>
          </w:rPr>
          <w:delText>includes information about</w:delText>
        </w:r>
      </w:del>
      <w:r w:rsidR="00C31987" w:rsidRPr="007F09B9">
        <w:rPr>
          <w:sz w:val="23"/>
          <w:szCs w:val="23"/>
        </w:rPr>
        <w:t xml:space="preserve"> how to participate in the public hearing. </w:t>
      </w:r>
      <w:r w:rsidRPr="007F09B9">
        <w:rPr>
          <w:sz w:val="23"/>
          <w:szCs w:val="23"/>
        </w:rPr>
        <w:t xml:space="preserve"> </w:t>
      </w:r>
    </w:p>
    <w:p w14:paraId="53FC47E3" w14:textId="77777777" w:rsidR="00D74378" w:rsidRPr="007F09B9" w:rsidRDefault="00D74378" w:rsidP="002D6C99">
      <w:pPr>
        <w:rPr>
          <w:sz w:val="23"/>
          <w:szCs w:val="23"/>
        </w:rPr>
      </w:pPr>
    </w:p>
    <w:p w14:paraId="53FC47E4" w14:textId="77777777" w:rsidR="00C32274" w:rsidRPr="007F09B9" w:rsidRDefault="00A77657" w:rsidP="002D6C99">
      <w:pPr>
        <w:rPr>
          <w:sz w:val="23"/>
          <w:szCs w:val="23"/>
        </w:rPr>
      </w:pPr>
      <w:r w:rsidRPr="007F09B9">
        <w:rPr>
          <w:rFonts w:asciiTheme="minorHAnsi" w:hAnsiTheme="minorHAnsi" w:cstheme="minorHAnsi"/>
          <w:bCs/>
          <w:color w:val="000000" w:themeColor="text1"/>
          <w:sz w:val="23"/>
          <w:szCs w:val="23"/>
        </w:rPr>
        <w:t>Before taking public comment</w:t>
      </w:r>
      <w:r w:rsidR="00D74378" w:rsidRPr="007F09B9">
        <w:rPr>
          <w:rFonts w:asciiTheme="minorHAnsi" w:hAnsiTheme="minorHAnsi" w:cstheme="minorHAnsi"/>
          <w:bCs/>
          <w:color w:val="000000" w:themeColor="text1"/>
          <w:sz w:val="23"/>
          <w:szCs w:val="23"/>
        </w:rPr>
        <w:t xml:space="preserve"> and a</w:t>
      </w:r>
      <w:r w:rsidR="00C32274" w:rsidRPr="007F09B9">
        <w:rPr>
          <w:sz w:val="23"/>
          <w:szCs w:val="23"/>
        </w:rPr>
        <w:t xml:space="preserve">ccording to </w:t>
      </w:r>
      <w:hyperlink r:id="rId36" w:history="1">
        <w:r w:rsidR="00C32274" w:rsidRPr="007F09B9">
          <w:rPr>
            <w:rStyle w:val="Hyperlink"/>
            <w:sz w:val="23"/>
            <w:szCs w:val="23"/>
          </w:rPr>
          <w:t>Oregon Administrative Rule 137-001-0030</w:t>
        </w:r>
      </w:hyperlink>
      <w:r w:rsidR="00C32274" w:rsidRPr="007F09B9">
        <w:rPr>
          <w:sz w:val="23"/>
          <w:szCs w:val="23"/>
        </w:rPr>
        <w:t xml:space="preserve">, </w:t>
      </w:r>
      <w:r w:rsidR="00C32274" w:rsidRPr="007F09B9">
        <w:rPr>
          <w:rStyle w:val="Emphasis"/>
          <w:b/>
          <w:sz w:val="23"/>
          <w:szCs w:val="23"/>
        </w:rPr>
        <w:t>OPTION 1</w:t>
      </w:r>
      <w:r w:rsidR="00C32274" w:rsidRPr="007F09B9">
        <w:rPr>
          <w:sz w:val="23"/>
          <w:szCs w:val="23"/>
        </w:rPr>
        <w:t xml:space="preserve">the </w:t>
      </w:r>
      <w:r w:rsidR="00C32274" w:rsidRPr="007F09B9">
        <w:rPr>
          <w:rStyle w:val="Emphasis"/>
          <w:sz w:val="23"/>
          <w:szCs w:val="23"/>
        </w:rPr>
        <w:t>OPTION 2</w:t>
      </w:r>
      <w:r w:rsidR="00C32274" w:rsidRPr="007F09B9">
        <w:rPr>
          <w:sz w:val="23"/>
          <w:szCs w:val="23"/>
        </w:rPr>
        <w:t xml:space="preserve">staff presenter </w:t>
      </w:r>
      <w:r w:rsidR="00C32274" w:rsidRPr="007F09B9">
        <w:rPr>
          <w:rStyle w:val="Emphasis"/>
          <w:sz w:val="23"/>
          <w:szCs w:val="23"/>
        </w:rPr>
        <w:t>FOR BOTH OPTIONS</w:t>
      </w:r>
      <w:r w:rsidR="00C32274" w:rsidRPr="007F09B9">
        <w:rPr>
          <w:sz w:val="23"/>
          <w:szCs w:val="23"/>
        </w:rPr>
        <w:t xml:space="preserve">will summarize the content of the notice given under </w:t>
      </w:r>
      <w:hyperlink r:id="rId37" w:history="1">
        <w:r w:rsidR="00C32274" w:rsidRPr="007F09B9">
          <w:rPr>
            <w:rStyle w:val="Hyperlink"/>
            <w:sz w:val="23"/>
            <w:szCs w:val="23"/>
          </w:rPr>
          <w:t>Oregon Revised Statute 183.335</w:t>
        </w:r>
      </w:hyperlink>
      <w:r w:rsidR="00C32274" w:rsidRPr="007F09B9">
        <w:rPr>
          <w:sz w:val="23"/>
          <w:szCs w:val="23"/>
        </w:rPr>
        <w:t xml:space="preserve"> and respond to any questions about the rulemaking. </w:t>
      </w:r>
    </w:p>
    <w:p w14:paraId="53FC47E5" w14:textId="77777777" w:rsidR="00C32274" w:rsidRPr="007F09B9" w:rsidRDefault="00C32274" w:rsidP="002D6C99">
      <w:pPr>
        <w:rPr>
          <w:sz w:val="23"/>
          <w:szCs w:val="23"/>
        </w:rPr>
      </w:pPr>
    </w:p>
    <w:p w14:paraId="53FC47E6" w14:textId="77777777" w:rsidR="0068788A" w:rsidRPr="007F09B9" w:rsidRDefault="00C32274" w:rsidP="0068788A">
      <w:pPr>
        <w:rPr>
          <w:rStyle w:val="Emphasis"/>
          <w:sz w:val="23"/>
          <w:szCs w:val="23"/>
        </w:rPr>
      </w:pPr>
      <w:r w:rsidRPr="007F09B9">
        <w:rPr>
          <w:sz w:val="23"/>
          <w:szCs w:val="23"/>
        </w:rPr>
        <w:t xml:space="preserve">DEQ will add </w:t>
      </w:r>
      <w:r w:rsidR="00D74378" w:rsidRPr="007F09B9">
        <w:rPr>
          <w:sz w:val="23"/>
          <w:szCs w:val="23"/>
        </w:rPr>
        <w:t xml:space="preserve">the </w:t>
      </w:r>
      <w:r w:rsidRPr="007F09B9">
        <w:rPr>
          <w:sz w:val="23"/>
          <w:szCs w:val="23"/>
        </w:rPr>
        <w:t xml:space="preserve">names, addresses and affiliations </w:t>
      </w:r>
      <w:r w:rsidR="00D74378" w:rsidRPr="007F09B9">
        <w:rPr>
          <w:sz w:val="23"/>
          <w:szCs w:val="23"/>
        </w:rPr>
        <w:t xml:space="preserve">of all hearing attendees </w:t>
      </w:r>
      <w:r w:rsidRPr="007F09B9">
        <w:rPr>
          <w:sz w:val="23"/>
          <w:szCs w:val="23"/>
        </w:rPr>
        <w:t xml:space="preserve">to the interested parties list for this rule if provided on a registration form or the attendee list. DEQ will consider all and written comments received at the hearings listed below before </w:t>
      </w:r>
      <w:r w:rsidR="00C31987" w:rsidRPr="007F09B9">
        <w:rPr>
          <w:sz w:val="23"/>
          <w:szCs w:val="23"/>
        </w:rPr>
        <w:t xml:space="preserve">finalizing the proposed rules.  All comments will be summarized and </w:t>
      </w:r>
      <w:r w:rsidR="004D195E" w:rsidRPr="007F09B9">
        <w:rPr>
          <w:sz w:val="23"/>
          <w:szCs w:val="23"/>
        </w:rPr>
        <w:t xml:space="preserve">DEQ will </w:t>
      </w:r>
      <w:r w:rsidR="00D74378" w:rsidRPr="007F09B9">
        <w:rPr>
          <w:sz w:val="23"/>
          <w:szCs w:val="23"/>
        </w:rPr>
        <w:t>respond to comments on the Environmental Quality Commission staff report.</w:t>
      </w:r>
      <w:r w:rsidR="0068788A" w:rsidRPr="007F09B9">
        <w:rPr>
          <w:rStyle w:val="Emphasis"/>
          <w:sz w:val="23"/>
          <w:szCs w:val="23"/>
        </w:rPr>
        <w:t>See the DEQ office addresses at the end of this document.</w:t>
      </w:r>
    </w:p>
    <w:p w14:paraId="53FC47E7" w14:textId="77777777" w:rsidR="0068788A" w:rsidRPr="007F09B9" w:rsidRDefault="0068788A" w:rsidP="0068788A">
      <w:pPr>
        <w:rPr>
          <w:rStyle w:val="Emphasis"/>
          <w:sz w:val="23"/>
          <w:szCs w:val="23"/>
        </w:rPr>
      </w:pPr>
    </w:p>
    <w:p w14:paraId="53FC47E8" w14:textId="77777777" w:rsidR="0068788A" w:rsidRPr="007F09B9" w:rsidRDefault="0068788A" w:rsidP="0068788A">
      <w:pPr>
        <w:rPr>
          <w:rStyle w:val="Emphasis"/>
          <w:sz w:val="23"/>
          <w:szCs w:val="23"/>
        </w:rPr>
      </w:pPr>
      <w:r w:rsidRPr="007F09B9">
        <w:rPr>
          <w:rStyle w:val="Emphasis"/>
          <w:sz w:val="23"/>
          <w:szCs w:val="23"/>
        </w:rPr>
        <w:t>Delete the unused lines and hearings from the tables below. After the team has finalized the information in the table(s), copy them into STAFF.RPT-6.0~. The staff report includes directions on ungrouping hidden rows and deleting rows specific to the notice.</w:t>
      </w:r>
    </w:p>
    <w:p w14:paraId="53FC47E9" w14:textId="77777777" w:rsidR="0068788A" w:rsidRPr="007F09B9" w:rsidRDefault="0068788A" w:rsidP="0068788A">
      <w:pPr>
        <w:rPr>
          <w:rStyle w:val="Emphasis"/>
          <w:sz w:val="23"/>
          <w:szCs w:val="23"/>
        </w:rPr>
      </w:pPr>
    </w:p>
    <w:p w14:paraId="53FC47EA" w14:textId="77777777" w:rsidR="0068788A" w:rsidRPr="007F09B9" w:rsidRDefault="0068788A" w:rsidP="0068788A">
      <w:pPr>
        <w:rPr>
          <w:rStyle w:val="Emphasis"/>
          <w:sz w:val="23"/>
          <w:szCs w:val="23"/>
        </w:rPr>
      </w:pPr>
      <w:r w:rsidRPr="007F09B9">
        <w:rPr>
          <w:rStyle w:val="Emphasis"/>
          <w:sz w:val="23"/>
          <w:szCs w:val="23"/>
        </w:rPr>
        <w:t xml:space="preserve">Ask Rules Group about an AT&amp;T conference card tools and find other options at: </w:t>
      </w:r>
    </w:p>
    <w:p w14:paraId="53FC47EB" w14:textId="77777777" w:rsidR="0068788A" w:rsidRPr="007F09B9" w:rsidRDefault="001810F9" w:rsidP="0068788A">
      <w:pPr>
        <w:pStyle w:val="ListParagraph"/>
        <w:rPr>
          <w:rStyle w:val="Emphasis"/>
          <w:sz w:val="23"/>
          <w:szCs w:val="23"/>
        </w:rPr>
      </w:pPr>
      <w:hyperlink r:id="rId38" w:history="1">
        <w:r w:rsidR="0068788A" w:rsidRPr="007F09B9">
          <w:rPr>
            <w:rStyle w:val="Emphasis"/>
            <w:sz w:val="23"/>
            <w:szCs w:val="23"/>
          </w:rPr>
          <w:t>http://deq05/intranet/working/ORConnectWebConfSuite.htm</w:t>
        </w:r>
      </w:hyperlink>
    </w:p>
    <w:p w14:paraId="53FC47EC" w14:textId="77777777" w:rsidR="0068788A" w:rsidRPr="007F09B9" w:rsidRDefault="001810F9" w:rsidP="0068788A">
      <w:pPr>
        <w:rPr>
          <w:sz w:val="23"/>
          <w:szCs w:val="23"/>
        </w:rPr>
      </w:pPr>
      <w:hyperlink r:id="rId39" w:history="1">
        <w:r w:rsidR="0068788A" w:rsidRPr="007F09B9">
          <w:rPr>
            <w:rStyle w:val="Emphasis"/>
            <w:sz w:val="23"/>
            <w:szCs w:val="23"/>
          </w:rPr>
          <w:t>http://deq05/intranet/working/conferenceCalls.htm</w:t>
        </w:r>
      </w:hyperlink>
    </w:p>
    <w:p w14:paraId="53FC47ED" w14:textId="77777777" w:rsidR="00FD324F" w:rsidRDefault="00FD324F" w:rsidP="002D6C99"/>
    <w:p w14:paraId="53FC47EE" w14:textId="77777777" w:rsidR="00982C6B" w:rsidRDefault="00982C6B" w:rsidP="002D6C99"/>
    <w:tbl>
      <w:tblPr>
        <w:tblStyle w:val="TableGrid"/>
        <w:tblW w:w="0" w:type="auto"/>
        <w:tblInd w:w="2178" w:type="dxa"/>
        <w:tblCellMar>
          <w:top w:w="14" w:type="dxa"/>
          <w:left w:w="115" w:type="dxa"/>
          <w:bottom w:w="14" w:type="dxa"/>
          <w:right w:w="115" w:type="dxa"/>
        </w:tblCellMar>
        <w:tblLook w:val="04A0" w:firstRow="1" w:lastRow="0" w:firstColumn="1" w:lastColumn="0" w:noHBand="0" w:noVBand="1"/>
      </w:tblPr>
      <w:tblGrid>
        <w:gridCol w:w="3067"/>
        <w:gridCol w:w="2880"/>
      </w:tblGrid>
      <w:tr w:rsidR="00FF5063" w14:paraId="53FC47F1" w14:textId="77777777" w:rsidTr="00FF5063">
        <w:trPr>
          <w:trHeight w:val="432"/>
        </w:trPr>
        <w:tc>
          <w:tcPr>
            <w:tcW w:w="3067" w:type="dxa"/>
            <w:shd w:val="clear" w:color="auto" w:fill="339933"/>
            <w:vAlign w:val="center"/>
          </w:tcPr>
          <w:p w14:paraId="53FC47EF"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Date</w:t>
            </w:r>
          </w:p>
        </w:tc>
        <w:tc>
          <w:tcPr>
            <w:tcW w:w="2880" w:type="dxa"/>
            <w:shd w:val="clear" w:color="auto" w:fill="00CC99"/>
            <w:vAlign w:val="center"/>
          </w:tcPr>
          <w:p w14:paraId="53FC47F0" w14:textId="77777777" w:rsidR="00FF5063" w:rsidRPr="00FF5063" w:rsidRDefault="00FF5063" w:rsidP="00FF5063">
            <w:pPr>
              <w:ind w:left="0"/>
              <w:rPr>
                <w:sz w:val="24"/>
                <w:szCs w:val="24"/>
              </w:rPr>
            </w:pPr>
            <w:r w:rsidRPr="00FF5063">
              <w:rPr>
                <w:sz w:val="24"/>
                <w:szCs w:val="24"/>
              </w:rPr>
              <w:t>Thursday, July 16, 2015</w:t>
            </w:r>
          </w:p>
        </w:tc>
      </w:tr>
      <w:tr w:rsidR="00FF5063" w14:paraId="53FC47F4" w14:textId="77777777" w:rsidTr="00FF5063">
        <w:trPr>
          <w:trHeight w:val="432"/>
        </w:trPr>
        <w:tc>
          <w:tcPr>
            <w:tcW w:w="3067" w:type="dxa"/>
            <w:shd w:val="clear" w:color="auto" w:fill="339933"/>
            <w:vAlign w:val="center"/>
          </w:tcPr>
          <w:p w14:paraId="53FC47F2"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Time</w:t>
            </w:r>
          </w:p>
        </w:tc>
        <w:tc>
          <w:tcPr>
            <w:tcW w:w="2880" w:type="dxa"/>
            <w:shd w:val="clear" w:color="auto" w:fill="00CC99"/>
            <w:vAlign w:val="center"/>
          </w:tcPr>
          <w:p w14:paraId="53FC47F3" w14:textId="77777777" w:rsidR="00FF5063" w:rsidRPr="00FF5063" w:rsidRDefault="00FF5063" w:rsidP="00132C04">
            <w:pPr>
              <w:ind w:left="0"/>
              <w:rPr>
                <w:sz w:val="24"/>
                <w:szCs w:val="24"/>
              </w:rPr>
            </w:pPr>
            <w:r w:rsidRPr="00FF5063">
              <w:rPr>
                <w:sz w:val="24"/>
                <w:szCs w:val="24"/>
              </w:rPr>
              <w:t>5</w:t>
            </w:r>
            <w:ins w:id="195" w:author="bwhite" w:date="2015-05-15T16:44:00Z">
              <w:r w:rsidR="00132C04">
                <w:rPr>
                  <w:sz w:val="24"/>
                  <w:szCs w:val="24"/>
                </w:rPr>
                <w:t xml:space="preserve"> to </w:t>
              </w:r>
            </w:ins>
            <w:del w:id="196" w:author="bwhite" w:date="2015-05-15T16:44:00Z">
              <w:r w:rsidRPr="00FF5063" w:rsidDel="00132C04">
                <w:rPr>
                  <w:sz w:val="24"/>
                  <w:szCs w:val="24"/>
                </w:rPr>
                <w:delText>:00</w:delText>
              </w:r>
              <w:r w:rsidDel="00132C04">
                <w:rPr>
                  <w:sz w:val="24"/>
                  <w:szCs w:val="24"/>
                </w:rPr>
                <w:delText>-</w:delText>
              </w:r>
            </w:del>
            <w:r>
              <w:rPr>
                <w:sz w:val="24"/>
                <w:szCs w:val="24"/>
              </w:rPr>
              <w:t>6</w:t>
            </w:r>
            <w:ins w:id="197" w:author="bwhite" w:date="2015-05-15T16:44:00Z">
              <w:r w:rsidR="00132C04">
                <w:rPr>
                  <w:sz w:val="24"/>
                  <w:szCs w:val="24"/>
                </w:rPr>
                <w:t xml:space="preserve"> </w:t>
              </w:r>
            </w:ins>
            <w:del w:id="198" w:author="bwhite" w:date="2015-05-15T16:44:00Z">
              <w:r w:rsidDel="00132C04">
                <w:rPr>
                  <w:sz w:val="24"/>
                  <w:szCs w:val="24"/>
                </w:rPr>
                <w:delText>:00</w:delText>
              </w:r>
              <w:r w:rsidRPr="00FF5063" w:rsidDel="00132C04">
                <w:rPr>
                  <w:sz w:val="24"/>
                  <w:szCs w:val="24"/>
                </w:rPr>
                <w:delText xml:space="preserve"> </w:delText>
              </w:r>
            </w:del>
            <w:r w:rsidRPr="00FF5063">
              <w:rPr>
                <w:sz w:val="24"/>
                <w:szCs w:val="24"/>
              </w:rPr>
              <w:t>p.m.</w:t>
            </w:r>
          </w:p>
        </w:tc>
      </w:tr>
      <w:tr w:rsidR="00FF5063" w14:paraId="53FC47F7" w14:textId="77777777" w:rsidTr="00FF5063">
        <w:trPr>
          <w:trHeight w:val="432"/>
        </w:trPr>
        <w:tc>
          <w:tcPr>
            <w:tcW w:w="3067" w:type="dxa"/>
            <w:shd w:val="clear" w:color="auto" w:fill="339933"/>
            <w:vAlign w:val="center"/>
          </w:tcPr>
          <w:p w14:paraId="53FC47F5"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Location</w:t>
            </w:r>
          </w:p>
        </w:tc>
        <w:tc>
          <w:tcPr>
            <w:tcW w:w="2880" w:type="dxa"/>
            <w:shd w:val="clear" w:color="auto" w:fill="00CC99"/>
            <w:vAlign w:val="center"/>
          </w:tcPr>
          <w:p w14:paraId="53FC47F6" w14:textId="77777777" w:rsidR="00FF5063" w:rsidRPr="00FF5063" w:rsidRDefault="00FF5063" w:rsidP="00FF5063">
            <w:pPr>
              <w:ind w:left="0"/>
              <w:rPr>
                <w:sz w:val="24"/>
                <w:szCs w:val="24"/>
              </w:rPr>
            </w:pPr>
            <w:r w:rsidRPr="00FF5063">
              <w:rPr>
                <w:sz w:val="24"/>
                <w:szCs w:val="24"/>
              </w:rPr>
              <w:t>DEQ Headquarters</w:t>
            </w:r>
          </w:p>
        </w:tc>
      </w:tr>
      <w:tr w:rsidR="00FF5063" w14:paraId="53FC47FA" w14:textId="77777777" w:rsidTr="00FF5063">
        <w:trPr>
          <w:trHeight w:val="432"/>
        </w:trPr>
        <w:tc>
          <w:tcPr>
            <w:tcW w:w="3067" w:type="dxa"/>
            <w:shd w:val="clear" w:color="auto" w:fill="339933"/>
            <w:vAlign w:val="center"/>
          </w:tcPr>
          <w:p w14:paraId="53FC47F8"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Address</w:t>
            </w:r>
          </w:p>
        </w:tc>
        <w:tc>
          <w:tcPr>
            <w:tcW w:w="2880" w:type="dxa"/>
            <w:shd w:val="clear" w:color="auto" w:fill="00CC99"/>
            <w:vAlign w:val="center"/>
          </w:tcPr>
          <w:p w14:paraId="53FC47F9" w14:textId="77777777" w:rsidR="00FF5063" w:rsidRPr="00FF5063" w:rsidRDefault="00FF5063" w:rsidP="00FF5063">
            <w:pPr>
              <w:ind w:left="0"/>
              <w:rPr>
                <w:sz w:val="24"/>
                <w:szCs w:val="24"/>
              </w:rPr>
            </w:pPr>
            <w:r w:rsidRPr="00FF5063">
              <w:rPr>
                <w:sz w:val="24"/>
                <w:szCs w:val="24"/>
              </w:rPr>
              <w:t>811 SW 6</w:t>
            </w:r>
            <w:r w:rsidRPr="00FF5063">
              <w:rPr>
                <w:sz w:val="24"/>
                <w:szCs w:val="24"/>
                <w:vertAlign w:val="superscript"/>
              </w:rPr>
              <w:t>th</w:t>
            </w:r>
            <w:r w:rsidRPr="00FF5063">
              <w:rPr>
                <w:sz w:val="24"/>
                <w:szCs w:val="24"/>
              </w:rPr>
              <w:t xml:space="preserve"> Ave.</w:t>
            </w:r>
          </w:p>
        </w:tc>
      </w:tr>
      <w:tr w:rsidR="00FF5063" w14:paraId="53FC47FD" w14:textId="77777777" w:rsidTr="00FF5063">
        <w:trPr>
          <w:trHeight w:val="432"/>
        </w:trPr>
        <w:tc>
          <w:tcPr>
            <w:tcW w:w="3067" w:type="dxa"/>
            <w:shd w:val="clear" w:color="auto" w:fill="339933"/>
            <w:vAlign w:val="center"/>
          </w:tcPr>
          <w:p w14:paraId="53FC47FB"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Room</w:t>
            </w:r>
          </w:p>
        </w:tc>
        <w:tc>
          <w:tcPr>
            <w:tcW w:w="2880" w:type="dxa"/>
            <w:shd w:val="clear" w:color="auto" w:fill="00CC99"/>
            <w:vAlign w:val="center"/>
          </w:tcPr>
          <w:p w14:paraId="53FC47FC" w14:textId="77777777" w:rsidR="00FF5063" w:rsidRPr="00FF5063" w:rsidRDefault="00FF5063" w:rsidP="00FF5063">
            <w:pPr>
              <w:ind w:left="0"/>
              <w:rPr>
                <w:sz w:val="24"/>
                <w:szCs w:val="24"/>
              </w:rPr>
            </w:pPr>
            <w:r w:rsidRPr="00FF5063">
              <w:rPr>
                <w:sz w:val="24"/>
                <w:szCs w:val="24"/>
              </w:rPr>
              <w:t>Room EQC B</w:t>
            </w:r>
          </w:p>
        </w:tc>
      </w:tr>
      <w:tr w:rsidR="00FF5063" w14:paraId="53FC4800" w14:textId="77777777" w:rsidTr="00FF5063">
        <w:trPr>
          <w:trHeight w:val="432"/>
        </w:trPr>
        <w:tc>
          <w:tcPr>
            <w:tcW w:w="3067" w:type="dxa"/>
            <w:shd w:val="clear" w:color="auto" w:fill="339933"/>
            <w:vAlign w:val="center"/>
          </w:tcPr>
          <w:p w14:paraId="53FC47FE"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City</w:t>
            </w:r>
          </w:p>
        </w:tc>
        <w:tc>
          <w:tcPr>
            <w:tcW w:w="2880" w:type="dxa"/>
            <w:shd w:val="clear" w:color="auto" w:fill="00CC99"/>
            <w:vAlign w:val="center"/>
          </w:tcPr>
          <w:p w14:paraId="53FC47FF" w14:textId="77777777" w:rsidR="00FF5063" w:rsidRPr="00FF5063" w:rsidRDefault="00FF5063" w:rsidP="00FF5063">
            <w:pPr>
              <w:ind w:left="0"/>
              <w:rPr>
                <w:sz w:val="24"/>
                <w:szCs w:val="24"/>
              </w:rPr>
            </w:pPr>
            <w:r w:rsidRPr="00FF5063">
              <w:rPr>
                <w:sz w:val="24"/>
                <w:szCs w:val="24"/>
              </w:rPr>
              <w:t>Portland, OR 97024</w:t>
            </w:r>
          </w:p>
        </w:tc>
      </w:tr>
      <w:tr w:rsidR="00FF5063" w14:paraId="53FC4803" w14:textId="77777777" w:rsidTr="00FF5063">
        <w:trPr>
          <w:trHeight w:val="432"/>
        </w:trPr>
        <w:tc>
          <w:tcPr>
            <w:tcW w:w="3067" w:type="dxa"/>
            <w:shd w:val="clear" w:color="auto" w:fill="339933"/>
            <w:vAlign w:val="center"/>
          </w:tcPr>
          <w:p w14:paraId="53FC4801"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Presiding Officer</w:t>
            </w:r>
          </w:p>
        </w:tc>
        <w:tc>
          <w:tcPr>
            <w:tcW w:w="2880" w:type="dxa"/>
            <w:shd w:val="clear" w:color="auto" w:fill="00CC99"/>
            <w:vAlign w:val="center"/>
          </w:tcPr>
          <w:p w14:paraId="53FC4802" w14:textId="77777777" w:rsidR="00FF5063" w:rsidRPr="00FF5063" w:rsidRDefault="00FF5063" w:rsidP="00FF5063">
            <w:pPr>
              <w:ind w:left="0"/>
              <w:rPr>
                <w:sz w:val="24"/>
                <w:szCs w:val="24"/>
              </w:rPr>
            </w:pPr>
            <w:r w:rsidRPr="00FF5063">
              <w:rPr>
                <w:sz w:val="24"/>
                <w:szCs w:val="24"/>
              </w:rPr>
              <w:t>DEQ Staff</w:t>
            </w:r>
          </w:p>
        </w:tc>
      </w:tr>
      <w:tr w:rsidR="00FF5063" w14:paraId="53FC4806" w14:textId="77777777" w:rsidTr="00FF5063">
        <w:trPr>
          <w:trHeight w:val="432"/>
        </w:trPr>
        <w:tc>
          <w:tcPr>
            <w:tcW w:w="3067" w:type="dxa"/>
            <w:shd w:val="clear" w:color="auto" w:fill="339933"/>
            <w:vAlign w:val="center"/>
          </w:tcPr>
          <w:p w14:paraId="53FC4804"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lastRenderedPageBreak/>
              <w:t>Staff Presenter</w:t>
            </w:r>
          </w:p>
        </w:tc>
        <w:tc>
          <w:tcPr>
            <w:tcW w:w="2880" w:type="dxa"/>
            <w:shd w:val="clear" w:color="auto" w:fill="00CC99"/>
            <w:vAlign w:val="center"/>
          </w:tcPr>
          <w:p w14:paraId="53FC4805" w14:textId="77777777" w:rsidR="00FF5063" w:rsidRPr="00FF5063" w:rsidRDefault="00FF5063" w:rsidP="00FF5063">
            <w:pPr>
              <w:ind w:left="0"/>
              <w:rPr>
                <w:sz w:val="24"/>
                <w:szCs w:val="24"/>
              </w:rPr>
            </w:pPr>
            <w:r w:rsidRPr="00FF5063">
              <w:rPr>
                <w:sz w:val="24"/>
                <w:szCs w:val="24"/>
              </w:rPr>
              <w:t>Nancy Cardwell</w:t>
            </w:r>
          </w:p>
        </w:tc>
      </w:tr>
    </w:tbl>
    <w:p w14:paraId="53FC4807" w14:textId="77777777" w:rsidR="00D74378" w:rsidRDefault="00D74378" w:rsidP="002D6C99"/>
    <w:p w14:paraId="53FC4808" w14:textId="77777777" w:rsidR="009B4ACA" w:rsidRPr="007F09B9" w:rsidRDefault="009B4ACA" w:rsidP="007F09B9">
      <w:pPr>
        <w:pStyle w:val="Heading2"/>
        <w:spacing w:before="0" w:after="0"/>
        <w:rPr>
          <w:rFonts w:cstheme="majorHAnsi"/>
          <w:bCs w:val="0"/>
          <w:color w:val="000000" w:themeColor="text1"/>
          <w:szCs w:val="22"/>
        </w:rPr>
      </w:pPr>
      <w:r w:rsidRPr="007F09B9">
        <w:rPr>
          <w:rFonts w:cstheme="majorHAnsi"/>
          <w:bCs w:val="0"/>
          <w:color w:val="000000" w:themeColor="text1"/>
          <w:szCs w:val="22"/>
        </w:rPr>
        <w:t>Close of public comment period</w:t>
      </w:r>
    </w:p>
    <w:p w14:paraId="53FC4809" w14:textId="77777777" w:rsidR="0068788A" w:rsidRDefault="0068788A" w:rsidP="002D6C99"/>
    <w:p w14:paraId="36FC705D" w14:textId="77777777" w:rsidR="001810F9" w:rsidRDefault="009B4ACA" w:rsidP="002D6C99">
      <w:pPr>
        <w:rPr>
          <w:ins w:id="199" w:author="GOLDSTEIN Meyer" w:date="2015-05-20T13:10:00Z"/>
          <w:sz w:val="23"/>
          <w:szCs w:val="23"/>
        </w:rPr>
        <w:sectPr w:rsidR="001810F9" w:rsidSect="00B34CF8">
          <w:pgSz w:w="12240" w:h="15840"/>
          <w:pgMar w:top="1080" w:right="990" w:bottom="1080" w:left="360" w:header="720" w:footer="720" w:gutter="432"/>
          <w:cols w:space="720"/>
          <w:docGrid w:linePitch="360"/>
        </w:sectPr>
      </w:pPr>
      <w:r w:rsidRPr="007F09B9">
        <w:rPr>
          <w:sz w:val="23"/>
          <w:szCs w:val="23"/>
        </w:rPr>
        <w:t xml:space="preserve">The comment period </w:t>
      </w:r>
      <w:r w:rsidR="007D74B2" w:rsidRPr="007F09B9">
        <w:rPr>
          <w:sz w:val="23"/>
          <w:szCs w:val="23"/>
        </w:rPr>
        <w:t xml:space="preserve">will </w:t>
      </w:r>
      <w:r w:rsidRPr="007F09B9">
        <w:rPr>
          <w:sz w:val="23"/>
          <w:szCs w:val="23"/>
        </w:rPr>
        <w:t xml:space="preserve">close </w:t>
      </w:r>
      <w:r w:rsidR="000F630B" w:rsidRPr="007F09B9">
        <w:rPr>
          <w:rStyle w:val="Emphasis"/>
          <w:sz w:val="23"/>
          <w:szCs w:val="23"/>
        </w:rPr>
        <w:t>Day Of Week, m</w:t>
      </w:r>
      <w:r w:rsidR="00FE52C2" w:rsidRPr="007F09B9">
        <w:rPr>
          <w:rStyle w:val="Emphasis"/>
          <w:sz w:val="23"/>
          <w:szCs w:val="23"/>
        </w:rPr>
        <w:t>mm dd, yyyy</w:t>
      </w:r>
      <w:r w:rsidR="003C5338" w:rsidRPr="007F09B9">
        <w:rPr>
          <w:sz w:val="23"/>
          <w:szCs w:val="23"/>
        </w:rPr>
        <w:t>on</w:t>
      </w:r>
      <w:r w:rsidR="00117565" w:rsidRPr="007F09B9">
        <w:rPr>
          <w:sz w:val="23"/>
          <w:szCs w:val="23"/>
        </w:rPr>
        <w:t xml:space="preserve"> Monday, July 20, 2015 at 4</w:t>
      </w:r>
      <w:ins w:id="200" w:author="bwhite" w:date="2015-05-15T16:45:00Z">
        <w:r w:rsidR="00132C04">
          <w:rPr>
            <w:sz w:val="23"/>
            <w:szCs w:val="23"/>
          </w:rPr>
          <w:t xml:space="preserve"> </w:t>
        </w:r>
      </w:ins>
      <w:del w:id="201" w:author="bwhite" w:date="2015-05-15T16:45:00Z">
        <w:r w:rsidR="00117565" w:rsidRPr="007F09B9" w:rsidDel="00132C04">
          <w:rPr>
            <w:sz w:val="23"/>
            <w:szCs w:val="23"/>
          </w:rPr>
          <w:delText xml:space="preserve">:00 </w:delText>
        </w:r>
      </w:del>
      <w:r w:rsidR="00117565" w:rsidRPr="007F09B9">
        <w:rPr>
          <w:sz w:val="23"/>
          <w:szCs w:val="23"/>
        </w:rPr>
        <w:t>p</w:t>
      </w:r>
      <w:ins w:id="202" w:author="bwhite" w:date="2015-05-15T16:45:00Z">
        <w:r w:rsidR="00132C04">
          <w:rPr>
            <w:sz w:val="23"/>
            <w:szCs w:val="23"/>
          </w:rPr>
          <w:t>.</w:t>
        </w:r>
      </w:ins>
      <w:r w:rsidR="00117565" w:rsidRPr="007F09B9">
        <w:rPr>
          <w:sz w:val="23"/>
          <w:szCs w:val="23"/>
        </w:rPr>
        <w:t>m</w:t>
      </w:r>
      <w:ins w:id="203" w:author="bwhite" w:date="2015-05-15T16:45:00Z">
        <w:r w:rsidR="00132C04">
          <w:rPr>
            <w:sz w:val="23"/>
            <w:szCs w:val="23"/>
          </w:rPr>
          <w:t>.</w:t>
        </w:r>
      </w:ins>
      <w:r w:rsidR="0014434D" w:rsidRPr="007F09B9">
        <w:rPr>
          <w:rStyle w:val="Emphasis"/>
          <w:sz w:val="23"/>
          <w:szCs w:val="23"/>
        </w:rPr>
        <w:t>##:##</w:t>
      </w:r>
      <w:r w:rsidR="00D61DA4" w:rsidRPr="007F09B9">
        <w:rPr>
          <w:sz w:val="23"/>
          <w:szCs w:val="23"/>
        </w:rPr>
        <w:t xml:space="preserve"> </w:t>
      </w:r>
      <w:r w:rsidR="00643871" w:rsidRPr="007F09B9">
        <w:rPr>
          <w:sz w:val="23"/>
          <w:szCs w:val="23"/>
        </w:rPr>
        <w:t xml:space="preserve"> </w:t>
      </w:r>
    </w:p>
    <w:p w14:paraId="5A1E3931" w14:textId="77777777" w:rsidR="001810F9" w:rsidRDefault="001810F9" w:rsidP="001810F9">
      <w:pPr>
        <w:rPr>
          <w:b/>
          <w:sz w:val="28"/>
          <w:szCs w:val="28"/>
        </w:rPr>
      </w:pPr>
      <w:bookmarkStart w:id="204" w:name="_GoBack"/>
      <w:bookmarkEnd w:id="204"/>
    </w:p>
    <w:p w14:paraId="5484FB8B" w14:textId="77777777" w:rsidR="001810F9" w:rsidRPr="00286118" w:rsidRDefault="001810F9" w:rsidP="001810F9">
      <w:pPr>
        <w:rPr>
          <w:b/>
          <w:sz w:val="28"/>
          <w:szCs w:val="28"/>
        </w:rPr>
      </w:pPr>
      <w:r w:rsidRPr="00286118">
        <w:rPr>
          <w:b/>
          <w:sz w:val="28"/>
          <w:szCs w:val="28"/>
        </w:rPr>
        <w:t>DEQ Offices</w:t>
      </w:r>
    </w:p>
    <w:p w14:paraId="0CB2EF2C" w14:textId="77777777" w:rsidR="001810F9" w:rsidRDefault="001810F9" w:rsidP="001810F9"/>
    <w:p w14:paraId="478E1F22" w14:textId="77777777" w:rsidR="001810F9" w:rsidRDefault="001810F9" w:rsidP="001810F9"/>
    <w:p w14:paraId="324D4560" w14:textId="77777777" w:rsidR="001810F9" w:rsidRDefault="001810F9" w:rsidP="001810F9">
      <w:r w:rsidRPr="007636A3">
        <w:t xml:space="preserve">DEQ Headquarters Office </w:t>
      </w:r>
      <w:r w:rsidRPr="007636A3">
        <w:br/>
        <w:t xml:space="preserve">811 SW 6th Avenue </w:t>
      </w:r>
      <w:r w:rsidRPr="007636A3">
        <w:br/>
        <w:t>Portland 97204-1390</w:t>
      </w:r>
    </w:p>
    <w:p w14:paraId="596B4E89" w14:textId="77777777" w:rsidR="001810F9" w:rsidRDefault="001810F9" w:rsidP="001810F9"/>
    <w:p w14:paraId="04B0D5BC" w14:textId="77777777" w:rsidR="001810F9" w:rsidRDefault="001810F9" w:rsidP="001810F9"/>
    <w:p w14:paraId="0F04395C" w14:textId="77777777" w:rsidR="001810F9" w:rsidRDefault="001810F9" w:rsidP="001810F9">
      <w:r>
        <w:t>DEQ Northwest Region - Portland</w:t>
      </w:r>
    </w:p>
    <w:p w14:paraId="30192A68" w14:textId="77777777" w:rsidR="001810F9" w:rsidRPr="007636A3" w:rsidRDefault="001810F9" w:rsidP="001810F9">
      <w:r w:rsidRPr="007636A3">
        <w:t>2020 SW 4th Avenue, Suite 400</w:t>
      </w:r>
      <w:r w:rsidRPr="007636A3">
        <w:br/>
        <w:t>Portland, OR 97201</w:t>
      </w:r>
    </w:p>
    <w:p w14:paraId="507CA329" w14:textId="77777777" w:rsidR="001810F9" w:rsidRPr="007636A3" w:rsidRDefault="001810F9" w:rsidP="001810F9"/>
    <w:p w14:paraId="588C2B64" w14:textId="77777777" w:rsidR="001810F9" w:rsidRDefault="001810F9" w:rsidP="001810F9"/>
    <w:p w14:paraId="146990D2" w14:textId="77777777" w:rsidR="001810F9" w:rsidRDefault="001810F9" w:rsidP="001810F9">
      <w:r>
        <w:t>DEQ Northwest Region - Tillamook</w:t>
      </w:r>
    </w:p>
    <w:p w14:paraId="30E57493" w14:textId="77777777" w:rsidR="001810F9" w:rsidRDefault="001810F9" w:rsidP="001810F9">
      <w:r w:rsidRPr="00160C23">
        <w:rPr>
          <w:rStyle w:val="Strong"/>
          <w:rFonts w:asciiTheme="minorHAnsi" w:hAnsiTheme="minorHAnsi" w:cstheme="minorHAnsi"/>
          <w:color w:val="000000"/>
          <w:sz w:val="24"/>
          <w:szCs w:val="24"/>
        </w:rPr>
        <w:t>Tillamook Office</w:t>
      </w:r>
      <w:r w:rsidRPr="007636A3">
        <w:rPr>
          <w:rStyle w:val="Strong"/>
          <w:rFonts w:asciiTheme="minorHAnsi" w:hAnsiTheme="minorHAnsi" w:cstheme="minorHAnsi"/>
          <w:color w:val="000000"/>
          <w:sz w:val="20"/>
          <w:szCs w:val="20"/>
        </w:rPr>
        <w:t xml:space="preserve"> </w:t>
      </w:r>
      <w:r w:rsidRPr="007636A3">
        <w:rPr>
          <w:bCs/>
        </w:rPr>
        <w:br/>
      </w:r>
      <w:r w:rsidRPr="007636A3">
        <w:t>2310 1st Street, Suite 4</w:t>
      </w:r>
      <w:r w:rsidRPr="007636A3">
        <w:br/>
        <w:t>Tillamook, OR 97141</w:t>
      </w:r>
    </w:p>
    <w:p w14:paraId="6DB5EC4A" w14:textId="77777777" w:rsidR="001810F9" w:rsidRDefault="001810F9" w:rsidP="001810F9"/>
    <w:p w14:paraId="7736B842" w14:textId="77777777" w:rsidR="001810F9" w:rsidRPr="009A15E3" w:rsidRDefault="001810F9" w:rsidP="001810F9">
      <w:r>
        <w:rPr>
          <w:bCs/>
        </w:rPr>
        <w:t>DEQ Western Region - Salem</w:t>
      </w:r>
      <w:r w:rsidRPr="009A15E3">
        <w:rPr>
          <w:bCs/>
        </w:rPr>
        <w:br/>
      </w:r>
      <w:r w:rsidRPr="009A15E3">
        <w:t>750 Front St NE, #120</w:t>
      </w:r>
      <w:r w:rsidRPr="009A15E3">
        <w:br/>
        <w:t>Salem, OR 97301-1039</w:t>
      </w:r>
    </w:p>
    <w:p w14:paraId="0947B30B" w14:textId="77777777" w:rsidR="001810F9" w:rsidRPr="009A15E3" w:rsidRDefault="001810F9" w:rsidP="001810F9"/>
    <w:p w14:paraId="1EAC523D" w14:textId="77777777" w:rsidR="001810F9" w:rsidRDefault="001810F9" w:rsidP="001810F9">
      <w:r>
        <w:rPr>
          <w:bCs/>
        </w:rPr>
        <w:t>DEQ Western Region - Eugene</w:t>
      </w:r>
      <w:r w:rsidRPr="009A15E3">
        <w:br/>
        <w:t>165 East 7th Avenue, Suite 100</w:t>
      </w:r>
      <w:r w:rsidRPr="009A15E3">
        <w:br/>
        <w:t>Eugene, OR 97401</w:t>
      </w:r>
    </w:p>
    <w:p w14:paraId="53DBAC33" w14:textId="77777777" w:rsidR="001810F9" w:rsidRDefault="001810F9" w:rsidP="001810F9">
      <w:pPr>
        <w:ind w:left="0"/>
        <w:rPr>
          <w:bCs/>
        </w:rPr>
      </w:pPr>
    </w:p>
    <w:p w14:paraId="2D6A09A7" w14:textId="77777777" w:rsidR="001810F9" w:rsidRDefault="001810F9" w:rsidP="001810F9">
      <w:pPr>
        <w:rPr>
          <w:bCs/>
        </w:rPr>
      </w:pPr>
      <w:r>
        <w:rPr>
          <w:bCs/>
        </w:rPr>
        <w:t>DEQ Eastern Region – Klamath Falls</w:t>
      </w:r>
    </w:p>
    <w:p w14:paraId="58011F70" w14:textId="77777777" w:rsidR="001810F9" w:rsidRDefault="001810F9" w:rsidP="001810F9">
      <w:pPr>
        <w:rPr>
          <w:bCs/>
        </w:rPr>
      </w:pPr>
      <w:r>
        <w:rPr>
          <w:bCs/>
        </w:rPr>
        <w:t>317 South 7</w:t>
      </w:r>
      <w:r w:rsidRPr="00160C23">
        <w:rPr>
          <w:bCs/>
          <w:vertAlign w:val="superscript"/>
        </w:rPr>
        <w:t>th</w:t>
      </w:r>
      <w:r>
        <w:rPr>
          <w:bCs/>
        </w:rPr>
        <w:t xml:space="preserve"> Street, Suite 231</w:t>
      </w:r>
    </w:p>
    <w:p w14:paraId="3E1FE860" w14:textId="77777777" w:rsidR="001810F9" w:rsidRDefault="001810F9" w:rsidP="001810F9">
      <w:pPr>
        <w:rPr>
          <w:bCs/>
        </w:rPr>
      </w:pPr>
      <w:r>
        <w:rPr>
          <w:bCs/>
        </w:rPr>
        <w:t>Klamath Falls, OR 97601</w:t>
      </w:r>
    </w:p>
    <w:p w14:paraId="692278CC" w14:textId="77777777" w:rsidR="001810F9" w:rsidRDefault="001810F9" w:rsidP="001810F9">
      <w:pPr>
        <w:rPr>
          <w:bCs/>
        </w:rPr>
      </w:pPr>
    </w:p>
    <w:p w14:paraId="6A8126B6" w14:textId="77777777" w:rsidR="001810F9" w:rsidRDefault="001810F9" w:rsidP="001810F9">
      <w:pPr>
        <w:rPr>
          <w:bCs/>
        </w:rPr>
      </w:pPr>
    </w:p>
    <w:p w14:paraId="77B716F0" w14:textId="77777777" w:rsidR="001810F9" w:rsidRDefault="001810F9" w:rsidP="001810F9">
      <w:pPr>
        <w:rPr>
          <w:bCs/>
        </w:rPr>
      </w:pPr>
    </w:p>
    <w:p w14:paraId="45F7FAEF" w14:textId="77777777" w:rsidR="001810F9" w:rsidRDefault="001810F9" w:rsidP="001810F9">
      <w:pPr>
        <w:rPr>
          <w:bCs/>
        </w:rPr>
      </w:pPr>
    </w:p>
    <w:p w14:paraId="55628581" w14:textId="77777777" w:rsidR="001810F9" w:rsidRDefault="001810F9" w:rsidP="001810F9">
      <w:pPr>
        <w:rPr>
          <w:bCs/>
        </w:rPr>
      </w:pPr>
    </w:p>
    <w:p w14:paraId="3FA8882B" w14:textId="77777777" w:rsidR="001810F9" w:rsidRDefault="001810F9" w:rsidP="001810F9">
      <w:pPr>
        <w:rPr>
          <w:bCs/>
        </w:rPr>
      </w:pPr>
    </w:p>
    <w:p w14:paraId="3F7CBF73" w14:textId="77777777" w:rsidR="001810F9" w:rsidRDefault="001810F9" w:rsidP="001810F9">
      <w:pPr>
        <w:rPr>
          <w:bCs/>
        </w:rPr>
      </w:pPr>
    </w:p>
    <w:p w14:paraId="2FC972D9" w14:textId="77777777" w:rsidR="001810F9" w:rsidRPr="009A15E3" w:rsidRDefault="001810F9" w:rsidP="001810F9">
      <w:r>
        <w:rPr>
          <w:bCs/>
        </w:rPr>
        <w:t>DEQ Western Region – Coos Bay</w:t>
      </w:r>
      <w:r w:rsidRPr="009A15E3">
        <w:br/>
        <w:t>381 N Second Street</w:t>
      </w:r>
      <w:r w:rsidRPr="009A15E3">
        <w:br/>
        <w:t>Coos Bay, OR 97420</w:t>
      </w:r>
    </w:p>
    <w:p w14:paraId="5E47C107" w14:textId="77777777" w:rsidR="001810F9" w:rsidRDefault="001810F9" w:rsidP="001810F9">
      <w:pPr>
        <w:rPr>
          <w:bCs/>
        </w:rPr>
      </w:pPr>
    </w:p>
    <w:p w14:paraId="01C50D5A" w14:textId="77777777" w:rsidR="001810F9" w:rsidRDefault="001810F9" w:rsidP="001810F9">
      <w:pPr>
        <w:rPr>
          <w:bCs/>
        </w:rPr>
      </w:pPr>
    </w:p>
    <w:p w14:paraId="7F9DE712" w14:textId="77777777" w:rsidR="001810F9" w:rsidRDefault="001810F9" w:rsidP="001810F9">
      <w:pPr>
        <w:ind w:left="360" w:firstLine="360"/>
      </w:pPr>
      <w:r>
        <w:t>DEQ Western Region</w:t>
      </w:r>
      <w:r w:rsidRPr="009A15E3">
        <w:t xml:space="preserve"> </w:t>
      </w:r>
      <w:r>
        <w:t>- Medford</w:t>
      </w:r>
    </w:p>
    <w:p w14:paraId="67B69247" w14:textId="77777777" w:rsidR="001810F9" w:rsidRDefault="001810F9" w:rsidP="001810F9">
      <w:r w:rsidRPr="009A15E3">
        <w:t>221 Stewart Avenue, Suite 201</w:t>
      </w:r>
      <w:r w:rsidRPr="009A15E3">
        <w:br/>
        <w:t>Medford, OR 97501</w:t>
      </w:r>
    </w:p>
    <w:p w14:paraId="62169E8F" w14:textId="77777777" w:rsidR="001810F9" w:rsidRPr="009A15E3" w:rsidRDefault="001810F9" w:rsidP="001810F9"/>
    <w:p w14:paraId="18CDBBF4" w14:textId="77777777" w:rsidR="001810F9" w:rsidRDefault="001810F9" w:rsidP="001810F9">
      <w:r>
        <w:rPr>
          <w:bCs/>
        </w:rPr>
        <w:t>DEQ Eastern Region</w:t>
      </w:r>
      <w:r w:rsidRPr="009A15E3">
        <w:t xml:space="preserve"> </w:t>
      </w:r>
      <w:r>
        <w:t>– The Dalles</w:t>
      </w:r>
      <w:r w:rsidRPr="009A15E3">
        <w:br/>
        <w:t>Columbia Gorge Community College</w:t>
      </w:r>
      <w:r w:rsidRPr="009A15E3">
        <w:br/>
        <w:t>400 E Scenic Drive, Building 2</w:t>
      </w:r>
      <w:r w:rsidRPr="009A15E3">
        <w:br/>
        <w:t>The Dalles, OR 97058</w:t>
      </w:r>
    </w:p>
    <w:p w14:paraId="27B0379D" w14:textId="77777777" w:rsidR="001810F9" w:rsidRDefault="001810F9" w:rsidP="001810F9"/>
    <w:p w14:paraId="2E524FD0" w14:textId="77777777" w:rsidR="001810F9" w:rsidRDefault="001810F9" w:rsidP="001810F9">
      <w:r>
        <w:rPr>
          <w:bCs/>
        </w:rPr>
        <w:t>DEQ Eastern Region – La Grande</w:t>
      </w:r>
      <w:r w:rsidRPr="009A15E3">
        <w:br/>
        <w:t>Regional Solutions Center</w:t>
      </w:r>
      <w:r w:rsidRPr="009A15E3">
        <w:br/>
        <w:t>Eastern Oregon University</w:t>
      </w:r>
      <w:r w:rsidRPr="009A15E3">
        <w:br/>
        <w:t>233 Badgley Hall, 1 University Blvd.</w:t>
      </w:r>
      <w:r w:rsidRPr="009A15E3">
        <w:br/>
        <w:t>La Grande, OR 97850</w:t>
      </w:r>
    </w:p>
    <w:p w14:paraId="26CCA6DF" w14:textId="77777777" w:rsidR="001810F9" w:rsidRDefault="001810F9" w:rsidP="001810F9"/>
    <w:p w14:paraId="142A775B" w14:textId="77777777" w:rsidR="001810F9" w:rsidRPr="009A15E3" w:rsidRDefault="001810F9" w:rsidP="001810F9">
      <w:r w:rsidRPr="009A15E3">
        <w:rPr>
          <w:bCs/>
        </w:rPr>
        <w:t>DEQ Eastern Region</w:t>
      </w:r>
      <w:r>
        <w:rPr>
          <w:bCs/>
        </w:rPr>
        <w:t xml:space="preserve"> - Bend</w:t>
      </w:r>
      <w:r w:rsidRPr="009A15E3">
        <w:br/>
        <w:t>475 NE Bellevue, Suite 110</w:t>
      </w:r>
      <w:r w:rsidRPr="009A15E3">
        <w:br/>
        <w:t>Bend, OR 97701</w:t>
      </w:r>
    </w:p>
    <w:p w14:paraId="3C319655" w14:textId="77777777" w:rsidR="001810F9" w:rsidRPr="009A15E3" w:rsidRDefault="001810F9" w:rsidP="001810F9"/>
    <w:p w14:paraId="5560FE2A" w14:textId="77777777" w:rsidR="001810F9" w:rsidRPr="009A15E3" w:rsidRDefault="001810F9" w:rsidP="001810F9">
      <w:r w:rsidRPr="009A15E3">
        <w:rPr>
          <w:bCs/>
        </w:rPr>
        <w:t>DEQ Eastern Region</w:t>
      </w:r>
      <w:r>
        <w:rPr>
          <w:bCs/>
        </w:rPr>
        <w:t xml:space="preserve"> - </w:t>
      </w:r>
      <w:r w:rsidRPr="009A15E3">
        <w:t>Pendleton</w:t>
      </w:r>
      <w:r w:rsidRPr="009A15E3">
        <w:br/>
        <w:t>700 SE Emigrant, #330</w:t>
      </w:r>
      <w:r w:rsidRPr="009A15E3">
        <w:br/>
        <w:t>Pendleton, OR 97801</w:t>
      </w:r>
    </w:p>
    <w:p w14:paraId="05036F72" w14:textId="77777777" w:rsidR="001810F9" w:rsidRDefault="001810F9" w:rsidP="001810F9">
      <w:pPr>
        <w:sectPr w:rsidR="001810F9" w:rsidSect="00286118">
          <w:pgSz w:w="12240" w:h="15840"/>
          <w:pgMar w:top="1080" w:right="990" w:bottom="1080" w:left="360" w:header="720" w:footer="720" w:gutter="432"/>
          <w:cols w:num="2" w:space="720"/>
          <w:docGrid w:linePitch="360"/>
        </w:sectPr>
      </w:pPr>
    </w:p>
    <w:p w14:paraId="53FC4812" w14:textId="4BCF06EC" w:rsidR="002F5550" w:rsidRPr="006911BB" w:rsidRDefault="002F5550" w:rsidP="001810F9">
      <w:pPr>
        <w:spacing w:after="120"/>
        <w:ind w:left="0" w:right="0"/>
        <w:outlineLvl w:val="9"/>
        <w:rPr>
          <w:rFonts w:asciiTheme="minorHAnsi" w:hAnsiTheme="minorHAnsi" w:cstheme="minorHAnsi"/>
          <w:color w:val="000000" w:themeColor="text1"/>
        </w:rPr>
      </w:pPr>
    </w:p>
    <w:sectPr w:rsidR="002F5550" w:rsidRPr="006911BB" w:rsidSect="001810F9">
      <w:type w:val="continuous"/>
      <w:pgSz w:w="12240" w:h="15840"/>
      <w:pgMar w:top="1080" w:right="990" w:bottom="1080" w:left="360" w:header="720" w:footer="720" w:gutter="432"/>
      <w:cols w:num="2" w:space="720"/>
      <w:docGrid w:linePitch="360"/>
      <w:sectPrChange w:id="205" w:author="GOLDSTEIN Meyer" w:date="2015-05-20T13:10:00Z">
        <w:sectPr w:rsidR="002F5550" w:rsidRPr="006911BB" w:rsidSect="001810F9">
          <w:pgMar w:top="1080" w:right="990" w:bottom="1080" w:left="360" w:header="720" w:footer="720" w:gutter="432"/>
          <w:cols w:num="1"/>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white" w:date="2015-05-15T09:28:00Z" w:initials="b">
    <w:p w14:paraId="53FC481D" w14:textId="77777777" w:rsidR="00FE2C4B" w:rsidRDefault="00FE2C4B">
      <w:pPr>
        <w:pStyle w:val="CommentText"/>
      </w:pPr>
      <w:r>
        <w:rPr>
          <w:rStyle w:val="CommentReference"/>
        </w:rPr>
        <w:annotationRef/>
      </w:r>
      <w:r>
        <w:t>Why is this date October 2015?</w:t>
      </w:r>
    </w:p>
  </w:comment>
  <w:comment w:id="3" w:author="bwhite" w:date="2015-05-15T09:28:00Z" w:initials="b">
    <w:p w14:paraId="53FC481E" w14:textId="77777777" w:rsidR="00FE2C4B" w:rsidRDefault="00FE2C4B">
      <w:pPr>
        <w:pStyle w:val="CommentText"/>
      </w:pPr>
      <w:r>
        <w:rPr>
          <w:rStyle w:val="CommentReference"/>
        </w:rPr>
        <w:annotationRef/>
      </w:r>
      <w:r>
        <w:t>DEQ style is to single space between sentences.</w:t>
      </w:r>
    </w:p>
  </w:comment>
  <w:comment w:id="23" w:author="bwhite" w:date="2015-05-15T09:28:00Z" w:initials="b">
    <w:p w14:paraId="53FC481F" w14:textId="77777777" w:rsidR="00FE2C4B" w:rsidRDefault="00FE2C4B">
      <w:pPr>
        <w:pStyle w:val="CommentText"/>
      </w:pPr>
      <w:r>
        <w:rPr>
          <w:rStyle w:val="CommentReference"/>
        </w:rPr>
        <w:annotationRef/>
      </w:r>
      <w:r>
        <w:t>Just trying to cut down the number of acronyms.</w:t>
      </w:r>
    </w:p>
  </w:comment>
  <w:comment w:id="99" w:author="PCAdmin" w:date="2015-05-15T09:28:00Z" w:initials="P">
    <w:p w14:paraId="53FC4820" w14:textId="77777777" w:rsidR="00FE2C4B" w:rsidRDefault="00FE2C4B">
      <w:pPr>
        <w:pStyle w:val="CommentText"/>
      </w:pPr>
      <w:r>
        <w:rPr>
          <w:rStyle w:val="CommentReference"/>
        </w:rPr>
        <w:annotationRef/>
      </w:r>
      <w:r>
        <w:t>One question to be prepared for is why are we using 2011-2013, what about 2014 data?</w:t>
      </w:r>
    </w:p>
  </w:comment>
  <w:comment w:id="108" w:author="PCAdmin" w:date="2015-05-15T09:28:00Z" w:initials="P">
    <w:p w14:paraId="53FC4821" w14:textId="77777777" w:rsidR="00FE2C4B" w:rsidRDefault="00FE2C4B">
      <w:pPr>
        <w:pStyle w:val="CommentText"/>
      </w:pPr>
      <w:r>
        <w:rPr>
          <w:rStyle w:val="CommentReference"/>
        </w:rPr>
        <w:annotationRef/>
      </w:r>
      <w:r>
        <w:t>This sentence feels a little “off” grammatically.  Can you try something like” “ …Plan does not add or remove any parties regulated by DEQ”.  Will a lower annual NAAQS effect any new or existing industrial facilities that go through PSD? Does it create as “tougher test”? Why this rule doesn’t add or remove any regulated parties form our universe, it may have an effect on some of our existing regulated parties if it makes PSD for PM2.5 harder to meet. I suggest you consult with Phil.</w:t>
      </w:r>
    </w:p>
    <w:p w14:paraId="53FC4822" w14:textId="77777777" w:rsidR="00FE2C4B" w:rsidRDefault="00FE2C4B">
      <w:pPr>
        <w:pStyle w:val="CommentText"/>
      </w:pPr>
    </w:p>
  </w:comment>
  <w:comment w:id="147" w:author="GOLDSTEIN Meyer" w:date="2015-05-15T09:28:00Z" w:initials="GM">
    <w:p w14:paraId="53FC4823" w14:textId="77777777" w:rsidR="00FE2C4B" w:rsidRDefault="00FE2C4B" w:rsidP="00A00D87">
      <w:pPr>
        <w:pStyle w:val="CommentText"/>
        <w:ind w:left="0"/>
      </w:pPr>
      <w:r>
        <w:rPr>
          <w:rStyle w:val="CommentReference"/>
        </w:rPr>
        <w:annotationRef/>
      </w:r>
      <w:r>
        <w:t>It is likely the feds did a fiscal impact when they did their rule revisions to these standards. It normally says they did in the federal register when they announce the rules. If this is true, we could state here that the feds have already reviewed the fiscal impact in their rulemaking and they determined . . . . .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C481D" w15:done="0"/>
  <w15:commentEx w15:paraId="53FC481E" w15:done="0"/>
  <w15:commentEx w15:paraId="53FC481F" w15:done="0"/>
  <w15:commentEx w15:paraId="53FC4820" w15:done="0"/>
  <w15:commentEx w15:paraId="53FC4822" w15:done="0"/>
  <w15:commentEx w15:paraId="53FC48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C4826" w14:textId="77777777" w:rsidR="00FE2C4B" w:rsidRDefault="00FE2C4B" w:rsidP="002D6C99">
      <w:r>
        <w:separator/>
      </w:r>
    </w:p>
  </w:endnote>
  <w:endnote w:type="continuationSeparator" w:id="0">
    <w:p w14:paraId="53FC4827" w14:textId="77777777" w:rsidR="00FE2C4B" w:rsidRDefault="00FE2C4B"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C4828" w14:textId="77777777" w:rsidR="00FE2C4B" w:rsidRDefault="00FE2C4B" w:rsidP="002D6C99">
    <w:pPr>
      <w:pStyle w:val="Footer"/>
    </w:pPr>
  </w:p>
  <w:p w14:paraId="53FC4829" w14:textId="77777777" w:rsidR="00FE2C4B" w:rsidRPr="002B4E71" w:rsidRDefault="00FE2C4B" w:rsidP="002D6C99">
    <w:pPr>
      <w:pStyle w:val="Footer"/>
    </w:pPr>
    <w:r w:rsidRPr="002B4E71">
      <w:t xml:space="preserve">Notice page | </w:t>
    </w:r>
    <w:r w:rsidR="001810F9">
      <w:fldChar w:fldCharType="begin"/>
    </w:r>
    <w:r w:rsidR="001810F9">
      <w:instrText xml:space="preserve"> PAGE   \* MERGEFORMAT </w:instrText>
    </w:r>
    <w:r w:rsidR="001810F9">
      <w:fldChar w:fldCharType="separate"/>
    </w:r>
    <w:r w:rsidR="001810F9">
      <w:rPr>
        <w:noProof/>
      </w:rPr>
      <w:t>15</w:t>
    </w:r>
    <w:r w:rsidR="001810F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C482A" w14:textId="77777777" w:rsidR="00FE2C4B" w:rsidRDefault="00FE2C4B">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C4824" w14:textId="77777777" w:rsidR="00FE2C4B" w:rsidRDefault="00FE2C4B" w:rsidP="002D6C99">
      <w:r>
        <w:separator/>
      </w:r>
    </w:p>
  </w:footnote>
  <w:footnote w:type="continuationSeparator" w:id="0">
    <w:p w14:paraId="53FC4825" w14:textId="77777777" w:rsidR="00FE2C4B" w:rsidRDefault="00FE2C4B"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43FB4007"/>
    <w:multiLevelType w:val="hybridMultilevel"/>
    <w:tmpl w:val="02723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30F7B43"/>
    <w:multiLevelType w:val="hybridMultilevel"/>
    <w:tmpl w:val="BC045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14C41"/>
    <w:multiLevelType w:val="hybridMultilevel"/>
    <w:tmpl w:val="C6343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7"/>
  </w:num>
  <w:num w:numId="3">
    <w:abstractNumId w:val="5"/>
  </w:num>
  <w:num w:numId="4">
    <w:abstractNumId w:val="18"/>
  </w:num>
  <w:num w:numId="5">
    <w:abstractNumId w:val="15"/>
  </w:num>
  <w:num w:numId="6">
    <w:abstractNumId w:val="8"/>
  </w:num>
  <w:num w:numId="7">
    <w:abstractNumId w:val="7"/>
  </w:num>
  <w:num w:numId="8">
    <w:abstractNumId w:val="13"/>
  </w:num>
  <w:num w:numId="9">
    <w:abstractNumId w:val="0"/>
  </w:num>
  <w:num w:numId="10">
    <w:abstractNumId w:val="14"/>
  </w:num>
  <w:num w:numId="11">
    <w:abstractNumId w:val="2"/>
  </w:num>
  <w:num w:numId="12">
    <w:abstractNumId w:val="10"/>
  </w:num>
  <w:num w:numId="13">
    <w:abstractNumId w:val="11"/>
  </w:num>
  <w:num w:numId="14">
    <w:abstractNumId w:val="6"/>
  </w:num>
  <w:num w:numId="15">
    <w:abstractNumId w:val="16"/>
  </w:num>
  <w:num w:numId="16">
    <w:abstractNumId w:val="9"/>
  </w:num>
  <w:num w:numId="17">
    <w:abstractNumId w:val="12"/>
  </w:num>
  <w:num w:numId="18">
    <w:abstractNumId w:val="1"/>
  </w:num>
  <w:num w:numId="19">
    <w:abstractNumId w:val="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6368"/>
    <w:rsid w:val="000110AF"/>
    <w:rsid w:val="00016C59"/>
    <w:rsid w:val="00016F5E"/>
    <w:rsid w:val="00021CEF"/>
    <w:rsid w:val="00025EC3"/>
    <w:rsid w:val="00026313"/>
    <w:rsid w:val="00026A45"/>
    <w:rsid w:val="00030F43"/>
    <w:rsid w:val="000319E1"/>
    <w:rsid w:val="00035352"/>
    <w:rsid w:val="000418FA"/>
    <w:rsid w:val="0004236F"/>
    <w:rsid w:val="00043601"/>
    <w:rsid w:val="00044339"/>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055"/>
    <w:rsid w:val="00071D04"/>
    <w:rsid w:val="0007391B"/>
    <w:rsid w:val="00080625"/>
    <w:rsid w:val="00081F93"/>
    <w:rsid w:val="00083F6F"/>
    <w:rsid w:val="000904FA"/>
    <w:rsid w:val="00090E80"/>
    <w:rsid w:val="0009279B"/>
    <w:rsid w:val="00092CB8"/>
    <w:rsid w:val="00092F0F"/>
    <w:rsid w:val="00093659"/>
    <w:rsid w:val="00093CFA"/>
    <w:rsid w:val="0009416B"/>
    <w:rsid w:val="0009694C"/>
    <w:rsid w:val="00096DBD"/>
    <w:rsid w:val="00096DC5"/>
    <w:rsid w:val="000A3C5B"/>
    <w:rsid w:val="000A5647"/>
    <w:rsid w:val="000A759C"/>
    <w:rsid w:val="000A7DC1"/>
    <w:rsid w:val="000B122F"/>
    <w:rsid w:val="000B1399"/>
    <w:rsid w:val="000B2D67"/>
    <w:rsid w:val="000B4D80"/>
    <w:rsid w:val="000B502C"/>
    <w:rsid w:val="000B685A"/>
    <w:rsid w:val="000B6AA9"/>
    <w:rsid w:val="000B6D90"/>
    <w:rsid w:val="000B783F"/>
    <w:rsid w:val="000C3C54"/>
    <w:rsid w:val="000D07CA"/>
    <w:rsid w:val="000D2401"/>
    <w:rsid w:val="000E0C74"/>
    <w:rsid w:val="000E5208"/>
    <w:rsid w:val="000E5338"/>
    <w:rsid w:val="000E5ECC"/>
    <w:rsid w:val="000E60A5"/>
    <w:rsid w:val="000E61F0"/>
    <w:rsid w:val="000E7AD1"/>
    <w:rsid w:val="000F2916"/>
    <w:rsid w:val="000F630B"/>
    <w:rsid w:val="001041D2"/>
    <w:rsid w:val="00105C50"/>
    <w:rsid w:val="0010650B"/>
    <w:rsid w:val="00106B3F"/>
    <w:rsid w:val="00107189"/>
    <w:rsid w:val="00107B12"/>
    <w:rsid w:val="0011396A"/>
    <w:rsid w:val="00115619"/>
    <w:rsid w:val="00117565"/>
    <w:rsid w:val="00124300"/>
    <w:rsid w:val="0012491C"/>
    <w:rsid w:val="00125DA7"/>
    <w:rsid w:val="001307E8"/>
    <w:rsid w:val="001329E5"/>
    <w:rsid w:val="00132A89"/>
    <w:rsid w:val="00132C04"/>
    <w:rsid w:val="00135E24"/>
    <w:rsid w:val="001379AA"/>
    <w:rsid w:val="0014434D"/>
    <w:rsid w:val="0014714A"/>
    <w:rsid w:val="001474B5"/>
    <w:rsid w:val="00147A26"/>
    <w:rsid w:val="00150E5B"/>
    <w:rsid w:val="00152CA3"/>
    <w:rsid w:val="001547D2"/>
    <w:rsid w:val="00154DBC"/>
    <w:rsid w:val="00157C03"/>
    <w:rsid w:val="001602E5"/>
    <w:rsid w:val="00164210"/>
    <w:rsid w:val="00167D7C"/>
    <w:rsid w:val="001701BE"/>
    <w:rsid w:val="001708BB"/>
    <w:rsid w:val="00174C57"/>
    <w:rsid w:val="00176D61"/>
    <w:rsid w:val="00177E50"/>
    <w:rsid w:val="001810F9"/>
    <w:rsid w:val="0018159F"/>
    <w:rsid w:val="00181713"/>
    <w:rsid w:val="00181758"/>
    <w:rsid w:val="00182C5A"/>
    <w:rsid w:val="00184DD2"/>
    <w:rsid w:val="00186295"/>
    <w:rsid w:val="00187781"/>
    <w:rsid w:val="0019133B"/>
    <w:rsid w:val="0019385F"/>
    <w:rsid w:val="0019431E"/>
    <w:rsid w:val="001A2686"/>
    <w:rsid w:val="001B50FB"/>
    <w:rsid w:val="001B7E32"/>
    <w:rsid w:val="001C0BC0"/>
    <w:rsid w:val="001C231D"/>
    <w:rsid w:val="001C3C72"/>
    <w:rsid w:val="001C68C8"/>
    <w:rsid w:val="001C7274"/>
    <w:rsid w:val="001C7C84"/>
    <w:rsid w:val="001C7F4C"/>
    <w:rsid w:val="001D1660"/>
    <w:rsid w:val="001D28B2"/>
    <w:rsid w:val="001D6608"/>
    <w:rsid w:val="001E1BD3"/>
    <w:rsid w:val="001E2724"/>
    <w:rsid w:val="001E2BD3"/>
    <w:rsid w:val="001E5431"/>
    <w:rsid w:val="001E6DCA"/>
    <w:rsid w:val="001F04FD"/>
    <w:rsid w:val="001F088B"/>
    <w:rsid w:val="001F178C"/>
    <w:rsid w:val="001F2D3C"/>
    <w:rsid w:val="001F35E3"/>
    <w:rsid w:val="001F439B"/>
    <w:rsid w:val="001F544C"/>
    <w:rsid w:val="002023EE"/>
    <w:rsid w:val="002048F4"/>
    <w:rsid w:val="0020568C"/>
    <w:rsid w:val="002069EC"/>
    <w:rsid w:val="002118BD"/>
    <w:rsid w:val="00212A60"/>
    <w:rsid w:val="002159C6"/>
    <w:rsid w:val="00216917"/>
    <w:rsid w:val="00221910"/>
    <w:rsid w:val="0022574A"/>
    <w:rsid w:val="00225AE8"/>
    <w:rsid w:val="00232062"/>
    <w:rsid w:val="00233537"/>
    <w:rsid w:val="00234C0F"/>
    <w:rsid w:val="00235585"/>
    <w:rsid w:val="00236519"/>
    <w:rsid w:val="002405F8"/>
    <w:rsid w:val="0024501F"/>
    <w:rsid w:val="0024580A"/>
    <w:rsid w:val="00246954"/>
    <w:rsid w:val="00250E7E"/>
    <w:rsid w:val="002542ED"/>
    <w:rsid w:val="00255B02"/>
    <w:rsid w:val="00257D81"/>
    <w:rsid w:val="002608BC"/>
    <w:rsid w:val="00260C2F"/>
    <w:rsid w:val="00262AC3"/>
    <w:rsid w:val="00264FDD"/>
    <w:rsid w:val="00266BC4"/>
    <w:rsid w:val="0027111E"/>
    <w:rsid w:val="00272490"/>
    <w:rsid w:val="002732DF"/>
    <w:rsid w:val="00274CD9"/>
    <w:rsid w:val="002759F7"/>
    <w:rsid w:val="00277D4D"/>
    <w:rsid w:val="002825AE"/>
    <w:rsid w:val="00286118"/>
    <w:rsid w:val="00290158"/>
    <w:rsid w:val="00292975"/>
    <w:rsid w:val="00296D45"/>
    <w:rsid w:val="002974E3"/>
    <w:rsid w:val="002A5ACA"/>
    <w:rsid w:val="002A7E5B"/>
    <w:rsid w:val="002B014C"/>
    <w:rsid w:val="002B0C9C"/>
    <w:rsid w:val="002B2550"/>
    <w:rsid w:val="002B39A0"/>
    <w:rsid w:val="002B4E71"/>
    <w:rsid w:val="002B6D58"/>
    <w:rsid w:val="002C3A6B"/>
    <w:rsid w:val="002C7A23"/>
    <w:rsid w:val="002C7CB8"/>
    <w:rsid w:val="002D0329"/>
    <w:rsid w:val="002D1FBB"/>
    <w:rsid w:val="002D263C"/>
    <w:rsid w:val="002D6C99"/>
    <w:rsid w:val="002D7877"/>
    <w:rsid w:val="002E27EF"/>
    <w:rsid w:val="002E283F"/>
    <w:rsid w:val="002E41D7"/>
    <w:rsid w:val="002E4AA0"/>
    <w:rsid w:val="002E4B0F"/>
    <w:rsid w:val="002E5F1C"/>
    <w:rsid w:val="002F0C40"/>
    <w:rsid w:val="002F18FE"/>
    <w:rsid w:val="002F204B"/>
    <w:rsid w:val="002F412E"/>
    <w:rsid w:val="002F5550"/>
    <w:rsid w:val="0030348C"/>
    <w:rsid w:val="00304756"/>
    <w:rsid w:val="00304A23"/>
    <w:rsid w:val="00305328"/>
    <w:rsid w:val="0030756F"/>
    <w:rsid w:val="0031008D"/>
    <w:rsid w:val="0031223D"/>
    <w:rsid w:val="00315D95"/>
    <w:rsid w:val="00317086"/>
    <w:rsid w:val="003217C0"/>
    <w:rsid w:val="00322A9E"/>
    <w:rsid w:val="00324289"/>
    <w:rsid w:val="003248CA"/>
    <w:rsid w:val="0032516E"/>
    <w:rsid w:val="00326AE3"/>
    <w:rsid w:val="003359FB"/>
    <w:rsid w:val="00343477"/>
    <w:rsid w:val="00353F3E"/>
    <w:rsid w:val="00356F31"/>
    <w:rsid w:val="00360B5E"/>
    <w:rsid w:val="00360FE1"/>
    <w:rsid w:val="00362542"/>
    <w:rsid w:val="00362EA8"/>
    <w:rsid w:val="00365C19"/>
    <w:rsid w:val="00370862"/>
    <w:rsid w:val="00370B6C"/>
    <w:rsid w:val="00373B13"/>
    <w:rsid w:val="003754A6"/>
    <w:rsid w:val="00376B3E"/>
    <w:rsid w:val="00381C3C"/>
    <w:rsid w:val="00382F3E"/>
    <w:rsid w:val="00384AFF"/>
    <w:rsid w:val="003867A8"/>
    <w:rsid w:val="003867CB"/>
    <w:rsid w:val="003868A0"/>
    <w:rsid w:val="00386A84"/>
    <w:rsid w:val="00386D5E"/>
    <w:rsid w:val="00386D72"/>
    <w:rsid w:val="003918FF"/>
    <w:rsid w:val="00394372"/>
    <w:rsid w:val="003970AB"/>
    <w:rsid w:val="00397D49"/>
    <w:rsid w:val="003A039C"/>
    <w:rsid w:val="003A2F55"/>
    <w:rsid w:val="003B28BE"/>
    <w:rsid w:val="003B467D"/>
    <w:rsid w:val="003B4CCB"/>
    <w:rsid w:val="003B628A"/>
    <w:rsid w:val="003C12DB"/>
    <w:rsid w:val="003C325E"/>
    <w:rsid w:val="003C5338"/>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B84"/>
    <w:rsid w:val="00425B45"/>
    <w:rsid w:val="00426641"/>
    <w:rsid w:val="00434750"/>
    <w:rsid w:val="004365BA"/>
    <w:rsid w:val="004369FF"/>
    <w:rsid w:val="00437829"/>
    <w:rsid w:val="004403A5"/>
    <w:rsid w:val="004408E8"/>
    <w:rsid w:val="004465E8"/>
    <w:rsid w:val="00446FF4"/>
    <w:rsid w:val="00447281"/>
    <w:rsid w:val="00451393"/>
    <w:rsid w:val="0045366E"/>
    <w:rsid w:val="004536FD"/>
    <w:rsid w:val="0045466D"/>
    <w:rsid w:val="0045681E"/>
    <w:rsid w:val="004577C0"/>
    <w:rsid w:val="00457B9D"/>
    <w:rsid w:val="00464B8D"/>
    <w:rsid w:val="004669DF"/>
    <w:rsid w:val="00467A4F"/>
    <w:rsid w:val="004706D5"/>
    <w:rsid w:val="00470AD8"/>
    <w:rsid w:val="00471D68"/>
    <w:rsid w:val="0047545F"/>
    <w:rsid w:val="0048174F"/>
    <w:rsid w:val="004905F1"/>
    <w:rsid w:val="00496A70"/>
    <w:rsid w:val="00497709"/>
    <w:rsid w:val="004977E4"/>
    <w:rsid w:val="004A5282"/>
    <w:rsid w:val="004A5AB9"/>
    <w:rsid w:val="004A7AF2"/>
    <w:rsid w:val="004B020E"/>
    <w:rsid w:val="004B18D2"/>
    <w:rsid w:val="004B22BC"/>
    <w:rsid w:val="004B2CD8"/>
    <w:rsid w:val="004B4CDA"/>
    <w:rsid w:val="004B5904"/>
    <w:rsid w:val="004B692D"/>
    <w:rsid w:val="004C1BAD"/>
    <w:rsid w:val="004C3F40"/>
    <w:rsid w:val="004C40F0"/>
    <w:rsid w:val="004C5246"/>
    <w:rsid w:val="004C5782"/>
    <w:rsid w:val="004C5F43"/>
    <w:rsid w:val="004C6F60"/>
    <w:rsid w:val="004D060E"/>
    <w:rsid w:val="004D195E"/>
    <w:rsid w:val="004D2E89"/>
    <w:rsid w:val="004D5553"/>
    <w:rsid w:val="004E0E98"/>
    <w:rsid w:val="004E25C7"/>
    <w:rsid w:val="004F22E4"/>
    <w:rsid w:val="004F2D22"/>
    <w:rsid w:val="004F2E28"/>
    <w:rsid w:val="004F4493"/>
    <w:rsid w:val="004F4B6D"/>
    <w:rsid w:val="004F673A"/>
    <w:rsid w:val="00504F15"/>
    <w:rsid w:val="005102CA"/>
    <w:rsid w:val="005115F8"/>
    <w:rsid w:val="00513BCF"/>
    <w:rsid w:val="0051405A"/>
    <w:rsid w:val="00516FBC"/>
    <w:rsid w:val="0052145B"/>
    <w:rsid w:val="0052233E"/>
    <w:rsid w:val="00524C0F"/>
    <w:rsid w:val="00526006"/>
    <w:rsid w:val="00526E3C"/>
    <w:rsid w:val="005330F8"/>
    <w:rsid w:val="00535375"/>
    <w:rsid w:val="005365B3"/>
    <w:rsid w:val="005409B2"/>
    <w:rsid w:val="00540AFE"/>
    <w:rsid w:val="00542512"/>
    <w:rsid w:val="00542DD8"/>
    <w:rsid w:val="00544830"/>
    <w:rsid w:val="00545A38"/>
    <w:rsid w:val="0055208D"/>
    <w:rsid w:val="005537F7"/>
    <w:rsid w:val="00554B2A"/>
    <w:rsid w:val="00554F62"/>
    <w:rsid w:val="0055604D"/>
    <w:rsid w:val="00557EEB"/>
    <w:rsid w:val="00561E33"/>
    <w:rsid w:val="005638C6"/>
    <w:rsid w:val="00565AEE"/>
    <w:rsid w:val="00571C4C"/>
    <w:rsid w:val="00572FA9"/>
    <w:rsid w:val="00577EFB"/>
    <w:rsid w:val="00584C7D"/>
    <w:rsid w:val="00584D90"/>
    <w:rsid w:val="005856D1"/>
    <w:rsid w:val="005857AA"/>
    <w:rsid w:val="00591E32"/>
    <w:rsid w:val="00592199"/>
    <w:rsid w:val="00593446"/>
    <w:rsid w:val="00594211"/>
    <w:rsid w:val="00595400"/>
    <w:rsid w:val="00595809"/>
    <w:rsid w:val="00595B7B"/>
    <w:rsid w:val="00596D65"/>
    <w:rsid w:val="005A2EBE"/>
    <w:rsid w:val="005A2F37"/>
    <w:rsid w:val="005A3C33"/>
    <w:rsid w:val="005A3DA7"/>
    <w:rsid w:val="005A424D"/>
    <w:rsid w:val="005A52F1"/>
    <w:rsid w:val="005B0C97"/>
    <w:rsid w:val="005B3BE6"/>
    <w:rsid w:val="005B4944"/>
    <w:rsid w:val="005C1EB1"/>
    <w:rsid w:val="005C304F"/>
    <w:rsid w:val="005C30D8"/>
    <w:rsid w:val="005D0385"/>
    <w:rsid w:val="005D428C"/>
    <w:rsid w:val="005D7E79"/>
    <w:rsid w:val="005E06F4"/>
    <w:rsid w:val="005E0C47"/>
    <w:rsid w:val="005E374E"/>
    <w:rsid w:val="005F0119"/>
    <w:rsid w:val="005F2796"/>
    <w:rsid w:val="005F2FD4"/>
    <w:rsid w:val="005F47DD"/>
    <w:rsid w:val="005F52BE"/>
    <w:rsid w:val="005F5C23"/>
    <w:rsid w:val="00601CE4"/>
    <w:rsid w:val="00602EF0"/>
    <w:rsid w:val="0060685A"/>
    <w:rsid w:val="0061021C"/>
    <w:rsid w:val="00610286"/>
    <w:rsid w:val="0061029F"/>
    <w:rsid w:val="006204A2"/>
    <w:rsid w:val="006226FA"/>
    <w:rsid w:val="006228CC"/>
    <w:rsid w:val="006238BC"/>
    <w:rsid w:val="0062486C"/>
    <w:rsid w:val="0062487E"/>
    <w:rsid w:val="00624BAA"/>
    <w:rsid w:val="006416C7"/>
    <w:rsid w:val="006422CF"/>
    <w:rsid w:val="00643871"/>
    <w:rsid w:val="006445F4"/>
    <w:rsid w:val="00644DE0"/>
    <w:rsid w:val="00646664"/>
    <w:rsid w:val="006479C5"/>
    <w:rsid w:val="00650BA0"/>
    <w:rsid w:val="00651920"/>
    <w:rsid w:val="00651F2F"/>
    <w:rsid w:val="006544E2"/>
    <w:rsid w:val="00660658"/>
    <w:rsid w:val="00663ABA"/>
    <w:rsid w:val="00664553"/>
    <w:rsid w:val="00666877"/>
    <w:rsid w:val="00671070"/>
    <w:rsid w:val="006751BA"/>
    <w:rsid w:val="006754AA"/>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6427"/>
    <w:rsid w:val="006B3C1C"/>
    <w:rsid w:val="006B481C"/>
    <w:rsid w:val="006C0AFF"/>
    <w:rsid w:val="006C29C3"/>
    <w:rsid w:val="006C2BA6"/>
    <w:rsid w:val="006D34D0"/>
    <w:rsid w:val="006D6F9D"/>
    <w:rsid w:val="006D7243"/>
    <w:rsid w:val="006E2B44"/>
    <w:rsid w:val="006E54BF"/>
    <w:rsid w:val="006E5E79"/>
    <w:rsid w:val="006E68F8"/>
    <w:rsid w:val="006F02EB"/>
    <w:rsid w:val="006F0D97"/>
    <w:rsid w:val="006F1FBD"/>
    <w:rsid w:val="006F2905"/>
    <w:rsid w:val="006F3A8D"/>
    <w:rsid w:val="006F7471"/>
    <w:rsid w:val="00700417"/>
    <w:rsid w:val="0070371A"/>
    <w:rsid w:val="00705C22"/>
    <w:rsid w:val="00707371"/>
    <w:rsid w:val="007078ED"/>
    <w:rsid w:val="00713616"/>
    <w:rsid w:val="007145F7"/>
    <w:rsid w:val="0072191D"/>
    <w:rsid w:val="00721D94"/>
    <w:rsid w:val="00723DD6"/>
    <w:rsid w:val="00724CF1"/>
    <w:rsid w:val="00727622"/>
    <w:rsid w:val="00730121"/>
    <w:rsid w:val="00732601"/>
    <w:rsid w:val="00733A49"/>
    <w:rsid w:val="007365A2"/>
    <w:rsid w:val="007404BD"/>
    <w:rsid w:val="007450D6"/>
    <w:rsid w:val="007546FD"/>
    <w:rsid w:val="00761C1E"/>
    <w:rsid w:val="00762072"/>
    <w:rsid w:val="00762E3F"/>
    <w:rsid w:val="007636A3"/>
    <w:rsid w:val="00764239"/>
    <w:rsid w:val="007667BF"/>
    <w:rsid w:val="007677D5"/>
    <w:rsid w:val="00772447"/>
    <w:rsid w:val="00772D5F"/>
    <w:rsid w:val="00773184"/>
    <w:rsid w:val="00775068"/>
    <w:rsid w:val="0078154A"/>
    <w:rsid w:val="0078370D"/>
    <w:rsid w:val="0079043C"/>
    <w:rsid w:val="00791301"/>
    <w:rsid w:val="00797FC9"/>
    <w:rsid w:val="007A24BE"/>
    <w:rsid w:val="007B080C"/>
    <w:rsid w:val="007B37D9"/>
    <w:rsid w:val="007B7B80"/>
    <w:rsid w:val="007C0ACD"/>
    <w:rsid w:val="007C1C2D"/>
    <w:rsid w:val="007C1C74"/>
    <w:rsid w:val="007C591D"/>
    <w:rsid w:val="007C77AA"/>
    <w:rsid w:val="007D0092"/>
    <w:rsid w:val="007D1A36"/>
    <w:rsid w:val="007D369A"/>
    <w:rsid w:val="007D3B78"/>
    <w:rsid w:val="007D3EB6"/>
    <w:rsid w:val="007D6004"/>
    <w:rsid w:val="007D60EA"/>
    <w:rsid w:val="007D703C"/>
    <w:rsid w:val="007D741D"/>
    <w:rsid w:val="007D74B2"/>
    <w:rsid w:val="007E2602"/>
    <w:rsid w:val="007E5070"/>
    <w:rsid w:val="007E569A"/>
    <w:rsid w:val="007E7028"/>
    <w:rsid w:val="007E7651"/>
    <w:rsid w:val="007F0170"/>
    <w:rsid w:val="007F09B9"/>
    <w:rsid w:val="007F0CC6"/>
    <w:rsid w:val="007F0ED4"/>
    <w:rsid w:val="007F4318"/>
    <w:rsid w:val="007F4633"/>
    <w:rsid w:val="007F6FB0"/>
    <w:rsid w:val="00800DD8"/>
    <w:rsid w:val="008013F0"/>
    <w:rsid w:val="00803A21"/>
    <w:rsid w:val="00805C3F"/>
    <w:rsid w:val="008070BF"/>
    <w:rsid w:val="00807BEC"/>
    <w:rsid w:val="008116A2"/>
    <w:rsid w:val="00811EE1"/>
    <w:rsid w:val="0081400C"/>
    <w:rsid w:val="008141CD"/>
    <w:rsid w:val="00815E0F"/>
    <w:rsid w:val="00817A4C"/>
    <w:rsid w:val="00817FE6"/>
    <w:rsid w:val="0082074B"/>
    <w:rsid w:val="00822721"/>
    <w:rsid w:val="00823C9D"/>
    <w:rsid w:val="00830C32"/>
    <w:rsid w:val="0083323F"/>
    <w:rsid w:val="00835C99"/>
    <w:rsid w:val="00836159"/>
    <w:rsid w:val="0085122C"/>
    <w:rsid w:val="008520FC"/>
    <w:rsid w:val="00854517"/>
    <w:rsid w:val="00866F57"/>
    <w:rsid w:val="00867C8C"/>
    <w:rsid w:val="00871DF7"/>
    <w:rsid w:val="0087213F"/>
    <w:rsid w:val="008721D5"/>
    <w:rsid w:val="00873F5B"/>
    <w:rsid w:val="00880965"/>
    <w:rsid w:val="00882392"/>
    <w:rsid w:val="00884683"/>
    <w:rsid w:val="008925B6"/>
    <w:rsid w:val="00894FEB"/>
    <w:rsid w:val="008971A4"/>
    <w:rsid w:val="008A154D"/>
    <w:rsid w:val="008A4E47"/>
    <w:rsid w:val="008A4FB1"/>
    <w:rsid w:val="008A5343"/>
    <w:rsid w:val="008A5348"/>
    <w:rsid w:val="008A5C06"/>
    <w:rsid w:val="008A6893"/>
    <w:rsid w:val="008A79A6"/>
    <w:rsid w:val="008A7A06"/>
    <w:rsid w:val="008B0B0B"/>
    <w:rsid w:val="008B1E61"/>
    <w:rsid w:val="008B21C5"/>
    <w:rsid w:val="008B2468"/>
    <w:rsid w:val="008B302E"/>
    <w:rsid w:val="008B364D"/>
    <w:rsid w:val="008B471D"/>
    <w:rsid w:val="008B4D87"/>
    <w:rsid w:val="008B6498"/>
    <w:rsid w:val="008C0E82"/>
    <w:rsid w:val="008C2AEB"/>
    <w:rsid w:val="008C744F"/>
    <w:rsid w:val="008C7798"/>
    <w:rsid w:val="008D2AD9"/>
    <w:rsid w:val="008D52B1"/>
    <w:rsid w:val="008D76D9"/>
    <w:rsid w:val="008E0EEB"/>
    <w:rsid w:val="008F19E2"/>
    <w:rsid w:val="008F2AA3"/>
    <w:rsid w:val="008F5048"/>
    <w:rsid w:val="008F5CB1"/>
    <w:rsid w:val="00902DAC"/>
    <w:rsid w:val="0090574E"/>
    <w:rsid w:val="00906139"/>
    <w:rsid w:val="00907DC4"/>
    <w:rsid w:val="00913479"/>
    <w:rsid w:val="0091792B"/>
    <w:rsid w:val="00922AA4"/>
    <w:rsid w:val="00926652"/>
    <w:rsid w:val="00926A3A"/>
    <w:rsid w:val="009300CE"/>
    <w:rsid w:val="00930372"/>
    <w:rsid w:val="0093182A"/>
    <w:rsid w:val="009322D3"/>
    <w:rsid w:val="0093693E"/>
    <w:rsid w:val="0094060F"/>
    <w:rsid w:val="00940679"/>
    <w:rsid w:val="00943020"/>
    <w:rsid w:val="0094309D"/>
    <w:rsid w:val="0094397C"/>
    <w:rsid w:val="009462C7"/>
    <w:rsid w:val="00950D49"/>
    <w:rsid w:val="0095365D"/>
    <w:rsid w:val="00954126"/>
    <w:rsid w:val="009572DD"/>
    <w:rsid w:val="00957A9E"/>
    <w:rsid w:val="00961003"/>
    <w:rsid w:val="009617AA"/>
    <w:rsid w:val="0096185D"/>
    <w:rsid w:val="00962F6A"/>
    <w:rsid w:val="0096369D"/>
    <w:rsid w:val="009648CA"/>
    <w:rsid w:val="00973916"/>
    <w:rsid w:val="00973BB5"/>
    <w:rsid w:val="0097528D"/>
    <w:rsid w:val="009778BC"/>
    <w:rsid w:val="00977FA1"/>
    <w:rsid w:val="00982C6B"/>
    <w:rsid w:val="0098325B"/>
    <w:rsid w:val="0098522D"/>
    <w:rsid w:val="009856CB"/>
    <w:rsid w:val="00985718"/>
    <w:rsid w:val="0098579E"/>
    <w:rsid w:val="00990248"/>
    <w:rsid w:val="009918AF"/>
    <w:rsid w:val="00994D7D"/>
    <w:rsid w:val="00995840"/>
    <w:rsid w:val="009A049C"/>
    <w:rsid w:val="009A15E3"/>
    <w:rsid w:val="009A2423"/>
    <w:rsid w:val="009A4672"/>
    <w:rsid w:val="009B0585"/>
    <w:rsid w:val="009B4ACA"/>
    <w:rsid w:val="009B7AC7"/>
    <w:rsid w:val="009C111C"/>
    <w:rsid w:val="009C16C1"/>
    <w:rsid w:val="009C1B9E"/>
    <w:rsid w:val="009C2F8C"/>
    <w:rsid w:val="009C6788"/>
    <w:rsid w:val="009C6844"/>
    <w:rsid w:val="009D3C44"/>
    <w:rsid w:val="009D3EBB"/>
    <w:rsid w:val="009D4F89"/>
    <w:rsid w:val="009D5EB5"/>
    <w:rsid w:val="009D6003"/>
    <w:rsid w:val="009E0E6A"/>
    <w:rsid w:val="009E1112"/>
    <w:rsid w:val="009E148C"/>
    <w:rsid w:val="009E1691"/>
    <w:rsid w:val="009E2C30"/>
    <w:rsid w:val="009E4D5E"/>
    <w:rsid w:val="009E5F55"/>
    <w:rsid w:val="009F03FE"/>
    <w:rsid w:val="009F550E"/>
    <w:rsid w:val="009F669D"/>
    <w:rsid w:val="00A00404"/>
    <w:rsid w:val="00A00D87"/>
    <w:rsid w:val="00A00FF2"/>
    <w:rsid w:val="00A019B4"/>
    <w:rsid w:val="00A02ADB"/>
    <w:rsid w:val="00A04151"/>
    <w:rsid w:val="00A04AFA"/>
    <w:rsid w:val="00A10355"/>
    <w:rsid w:val="00A1268D"/>
    <w:rsid w:val="00A13F98"/>
    <w:rsid w:val="00A14A21"/>
    <w:rsid w:val="00A14A5A"/>
    <w:rsid w:val="00A15F65"/>
    <w:rsid w:val="00A1632A"/>
    <w:rsid w:val="00A16894"/>
    <w:rsid w:val="00A17802"/>
    <w:rsid w:val="00A2368D"/>
    <w:rsid w:val="00A23B90"/>
    <w:rsid w:val="00A31884"/>
    <w:rsid w:val="00A32043"/>
    <w:rsid w:val="00A321E8"/>
    <w:rsid w:val="00A3244F"/>
    <w:rsid w:val="00A32712"/>
    <w:rsid w:val="00A3373F"/>
    <w:rsid w:val="00A365AF"/>
    <w:rsid w:val="00A401AA"/>
    <w:rsid w:val="00A46142"/>
    <w:rsid w:val="00A46F33"/>
    <w:rsid w:val="00A50464"/>
    <w:rsid w:val="00A51B50"/>
    <w:rsid w:val="00A53440"/>
    <w:rsid w:val="00A54019"/>
    <w:rsid w:val="00A5781C"/>
    <w:rsid w:val="00A61B18"/>
    <w:rsid w:val="00A61FD6"/>
    <w:rsid w:val="00A66C7E"/>
    <w:rsid w:val="00A67416"/>
    <w:rsid w:val="00A675F7"/>
    <w:rsid w:val="00A70D48"/>
    <w:rsid w:val="00A71D1B"/>
    <w:rsid w:val="00A72640"/>
    <w:rsid w:val="00A74227"/>
    <w:rsid w:val="00A75BE2"/>
    <w:rsid w:val="00A77008"/>
    <w:rsid w:val="00A77657"/>
    <w:rsid w:val="00A8014C"/>
    <w:rsid w:val="00A80639"/>
    <w:rsid w:val="00A812D7"/>
    <w:rsid w:val="00A872BA"/>
    <w:rsid w:val="00A9067A"/>
    <w:rsid w:val="00A9276C"/>
    <w:rsid w:val="00A94E6E"/>
    <w:rsid w:val="00A95932"/>
    <w:rsid w:val="00AA26D5"/>
    <w:rsid w:val="00AA4C43"/>
    <w:rsid w:val="00AA53F2"/>
    <w:rsid w:val="00AB1B3E"/>
    <w:rsid w:val="00AB34D8"/>
    <w:rsid w:val="00AB46AA"/>
    <w:rsid w:val="00AB65D0"/>
    <w:rsid w:val="00AB6CF1"/>
    <w:rsid w:val="00AC1660"/>
    <w:rsid w:val="00AC7F22"/>
    <w:rsid w:val="00AD0243"/>
    <w:rsid w:val="00AD052D"/>
    <w:rsid w:val="00AD11E4"/>
    <w:rsid w:val="00AD1BBA"/>
    <w:rsid w:val="00AD33B5"/>
    <w:rsid w:val="00AD357E"/>
    <w:rsid w:val="00AD7DB9"/>
    <w:rsid w:val="00AE3390"/>
    <w:rsid w:val="00AF15AD"/>
    <w:rsid w:val="00AF2302"/>
    <w:rsid w:val="00AF509A"/>
    <w:rsid w:val="00B0210D"/>
    <w:rsid w:val="00B041EC"/>
    <w:rsid w:val="00B1210C"/>
    <w:rsid w:val="00B15DF7"/>
    <w:rsid w:val="00B15F01"/>
    <w:rsid w:val="00B171B9"/>
    <w:rsid w:val="00B20EAC"/>
    <w:rsid w:val="00B2226B"/>
    <w:rsid w:val="00B22430"/>
    <w:rsid w:val="00B24EF8"/>
    <w:rsid w:val="00B26DA7"/>
    <w:rsid w:val="00B26F3D"/>
    <w:rsid w:val="00B31975"/>
    <w:rsid w:val="00B33923"/>
    <w:rsid w:val="00B33CBF"/>
    <w:rsid w:val="00B34CF8"/>
    <w:rsid w:val="00B356CF"/>
    <w:rsid w:val="00B35715"/>
    <w:rsid w:val="00B35C25"/>
    <w:rsid w:val="00B378D1"/>
    <w:rsid w:val="00B37BAB"/>
    <w:rsid w:val="00B42364"/>
    <w:rsid w:val="00B42D04"/>
    <w:rsid w:val="00B43045"/>
    <w:rsid w:val="00B454BB"/>
    <w:rsid w:val="00B4779D"/>
    <w:rsid w:val="00B51723"/>
    <w:rsid w:val="00B52430"/>
    <w:rsid w:val="00B54125"/>
    <w:rsid w:val="00B573F5"/>
    <w:rsid w:val="00B60B1B"/>
    <w:rsid w:val="00B61988"/>
    <w:rsid w:val="00B659B6"/>
    <w:rsid w:val="00B70E85"/>
    <w:rsid w:val="00B74A41"/>
    <w:rsid w:val="00B82764"/>
    <w:rsid w:val="00B838E2"/>
    <w:rsid w:val="00B84EF5"/>
    <w:rsid w:val="00B864CB"/>
    <w:rsid w:val="00B91E32"/>
    <w:rsid w:val="00B92502"/>
    <w:rsid w:val="00BA3313"/>
    <w:rsid w:val="00BA466F"/>
    <w:rsid w:val="00BA5D44"/>
    <w:rsid w:val="00BB0DFB"/>
    <w:rsid w:val="00BB1A79"/>
    <w:rsid w:val="00BB2873"/>
    <w:rsid w:val="00BB3E93"/>
    <w:rsid w:val="00BB5516"/>
    <w:rsid w:val="00BB582F"/>
    <w:rsid w:val="00BB6CA4"/>
    <w:rsid w:val="00BC0F94"/>
    <w:rsid w:val="00BC19AB"/>
    <w:rsid w:val="00BC2EDB"/>
    <w:rsid w:val="00BC5F50"/>
    <w:rsid w:val="00BC6D4E"/>
    <w:rsid w:val="00BC6F4C"/>
    <w:rsid w:val="00BC76B3"/>
    <w:rsid w:val="00BD0DC2"/>
    <w:rsid w:val="00BD3CBE"/>
    <w:rsid w:val="00BD464F"/>
    <w:rsid w:val="00BD6173"/>
    <w:rsid w:val="00BE1814"/>
    <w:rsid w:val="00BE2A1D"/>
    <w:rsid w:val="00BE7983"/>
    <w:rsid w:val="00BF0572"/>
    <w:rsid w:val="00BF347E"/>
    <w:rsid w:val="00C02811"/>
    <w:rsid w:val="00C02F0F"/>
    <w:rsid w:val="00C046A4"/>
    <w:rsid w:val="00C06CBA"/>
    <w:rsid w:val="00C13D78"/>
    <w:rsid w:val="00C157A7"/>
    <w:rsid w:val="00C15DD4"/>
    <w:rsid w:val="00C163B2"/>
    <w:rsid w:val="00C175C0"/>
    <w:rsid w:val="00C216A5"/>
    <w:rsid w:val="00C22E0C"/>
    <w:rsid w:val="00C257E0"/>
    <w:rsid w:val="00C310E2"/>
    <w:rsid w:val="00C31987"/>
    <w:rsid w:val="00C32274"/>
    <w:rsid w:val="00C348B1"/>
    <w:rsid w:val="00C35520"/>
    <w:rsid w:val="00C363DB"/>
    <w:rsid w:val="00C413C9"/>
    <w:rsid w:val="00C51FAE"/>
    <w:rsid w:val="00C531D0"/>
    <w:rsid w:val="00C53F0F"/>
    <w:rsid w:val="00C541AC"/>
    <w:rsid w:val="00C54DE2"/>
    <w:rsid w:val="00C54E7B"/>
    <w:rsid w:val="00C603D7"/>
    <w:rsid w:val="00C62ECC"/>
    <w:rsid w:val="00C65D06"/>
    <w:rsid w:val="00C708DA"/>
    <w:rsid w:val="00C7432A"/>
    <w:rsid w:val="00C74D58"/>
    <w:rsid w:val="00C76B21"/>
    <w:rsid w:val="00C9239E"/>
    <w:rsid w:val="00C933AC"/>
    <w:rsid w:val="00C944E5"/>
    <w:rsid w:val="00CA42E0"/>
    <w:rsid w:val="00CA45A4"/>
    <w:rsid w:val="00CA4696"/>
    <w:rsid w:val="00CA749C"/>
    <w:rsid w:val="00CB06BC"/>
    <w:rsid w:val="00CB188A"/>
    <w:rsid w:val="00CB207F"/>
    <w:rsid w:val="00CB2EED"/>
    <w:rsid w:val="00CB4C68"/>
    <w:rsid w:val="00CB5339"/>
    <w:rsid w:val="00CB54E6"/>
    <w:rsid w:val="00CB7D27"/>
    <w:rsid w:val="00CC5352"/>
    <w:rsid w:val="00CC651B"/>
    <w:rsid w:val="00CC74F4"/>
    <w:rsid w:val="00CD2E4D"/>
    <w:rsid w:val="00CD7819"/>
    <w:rsid w:val="00CD7BA4"/>
    <w:rsid w:val="00CE2F50"/>
    <w:rsid w:val="00CE4DBB"/>
    <w:rsid w:val="00CE6EA0"/>
    <w:rsid w:val="00D005D1"/>
    <w:rsid w:val="00D01CCF"/>
    <w:rsid w:val="00D01EC9"/>
    <w:rsid w:val="00D03472"/>
    <w:rsid w:val="00D03AC4"/>
    <w:rsid w:val="00D07AAD"/>
    <w:rsid w:val="00D109F3"/>
    <w:rsid w:val="00D128BB"/>
    <w:rsid w:val="00D13E96"/>
    <w:rsid w:val="00D15B8D"/>
    <w:rsid w:val="00D15C2F"/>
    <w:rsid w:val="00D164B2"/>
    <w:rsid w:val="00D17797"/>
    <w:rsid w:val="00D17CDB"/>
    <w:rsid w:val="00D210BC"/>
    <w:rsid w:val="00D27525"/>
    <w:rsid w:val="00D3083F"/>
    <w:rsid w:val="00D30BCF"/>
    <w:rsid w:val="00D34D18"/>
    <w:rsid w:val="00D47FDF"/>
    <w:rsid w:val="00D537F4"/>
    <w:rsid w:val="00D574D7"/>
    <w:rsid w:val="00D5757D"/>
    <w:rsid w:val="00D57B1A"/>
    <w:rsid w:val="00D57C32"/>
    <w:rsid w:val="00D61DA4"/>
    <w:rsid w:val="00D65F6D"/>
    <w:rsid w:val="00D715FA"/>
    <w:rsid w:val="00D74378"/>
    <w:rsid w:val="00D874BC"/>
    <w:rsid w:val="00D90062"/>
    <w:rsid w:val="00D901BB"/>
    <w:rsid w:val="00D9108B"/>
    <w:rsid w:val="00D93276"/>
    <w:rsid w:val="00D936A0"/>
    <w:rsid w:val="00D96633"/>
    <w:rsid w:val="00D96929"/>
    <w:rsid w:val="00DB0862"/>
    <w:rsid w:val="00DB11AE"/>
    <w:rsid w:val="00DB4F3E"/>
    <w:rsid w:val="00DB6D3B"/>
    <w:rsid w:val="00DC04D1"/>
    <w:rsid w:val="00DC0637"/>
    <w:rsid w:val="00DC74C6"/>
    <w:rsid w:val="00DC7D25"/>
    <w:rsid w:val="00DD11D4"/>
    <w:rsid w:val="00DD419A"/>
    <w:rsid w:val="00DD4819"/>
    <w:rsid w:val="00DD5959"/>
    <w:rsid w:val="00DE3326"/>
    <w:rsid w:val="00DE3C45"/>
    <w:rsid w:val="00DE4D04"/>
    <w:rsid w:val="00DE6C64"/>
    <w:rsid w:val="00DF543F"/>
    <w:rsid w:val="00DF74B5"/>
    <w:rsid w:val="00E01247"/>
    <w:rsid w:val="00E02299"/>
    <w:rsid w:val="00E046C6"/>
    <w:rsid w:val="00E07FE1"/>
    <w:rsid w:val="00E11474"/>
    <w:rsid w:val="00E13C70"/>
    <w:rsid w:val="00E17DC5"/>
    <w:rsid w:val="00E221D5"/>
    <w:rsid w:val="00E23CBC"/>
    <w:rsid w:val="00E243C2"/>
    <w:rsid w:val="00E25913"/>
    <w:rsid w:val="00E278B9"/>
    <w:rsid w:val="00E303A5"/>
    <w:rsid w:val="00E33649"/>
    <w:rsid w:val="00E34247"/>
    <w:rsid w:val="00E3565F"/>
    <w:rsid w:val="00E364BC"/>
    <w:rsid w:val="00E368CA"/>
    <w:rsid w:val="00E36E8B"/>
    <w:rsid w:val="00E45717"/>
    <w:rsid w:val="00E46091"/>
    <w:rsid w:val="00E460D3"/>
    <w:rsid w:val="00E46D41"/>
    <w:rsid w:val="00E51F15"/>
    <w:rsid w:val="00E53CF7"/>
    <w:rsid w:val="00E541B5"/>
    <w:rsid w:val="00E54670"/>
    <w:rsid w:val="00E55305"/>
    <w:rsid w:val="00E55F16"/>
    <w:rsid w:val="00E56647"/>
    <w:rsid w:val="00E6175F"/>
    <w:rsid w:val="00E61A63"/>
    <w:rsid w:val="00E61C21"/>
    <w:rsid w:val="00E642D9"/>
    <w:rsid w:val="00E71C3C"/>
    <w:rsid w:val="00E7412E"/>
    <w:rsid w:val="00E77F18"/>
    <w:rsid w:val="00E80EAA"/>
    <w:rsid w:val="00E81246"/>
    <w:rsid w:val="00E82718"/>
    <w:rsid w:val="00E82D32"/>
    <w:rsid w:val="00E82FA7"/>
    <w:rsid w:val="00E8332D"/>
    <w:rsid w:val="00E8584B"/>
    <w:rsid w:val="00E86D5B"/>
    <w:rsid w:val="00E90978"/>
    <w:rsid w:val="00E948B4"/>
    <w:rsid w:val="00EA4362"/>
    <w:rsid w:val="00EA4AC5"/>
    <w:rsid w:val="00EA4AE2"/>
    <w:rsid w:val="00EA7ABC"/>
    <w:rsid w:val="00EA7F6B"/>
    <w:rsid w:val="00EB2CFC"/>
    <w:rsid w:val="00EB34DD"/>
    <w:rsid w:val="00EB49F5"/>
    <w:rsid w:val="00EB6A1D"/>
    <w:rsid w:val="00EB79B4"/>
    <w:rsid w:val="00EC1212"/>
    <w:rsid w:val="00EC2D21"/>
    <w:rsid w:val="00EC39DC"/>
    <w:rsid w:val="00EC3F55"/>
    <w:rsid w:val="00ED099B"/>
    <w:rsid w:val="00ED49D2"/>
    <w:rsid w:val="00ED72B2"/>
    <w:rsid w:val="00EE0B71"/>
    <w:rsid w:val="00EE31EE"/>
    <w:rsid w:val="00EE4DB5"/>
    <w:rsid w:val="00EE6743"/>
    <w:rsid w:val="00EE6FE3"/>
    <w:rsid w:val="00EF0526"/>
    <w:rsid w:val="00EF72CF"/>
    <w:rsid w:val="00EF7D3A"/>
    <w:rsid w:val="00F0050E"/>
    <w:rsid w:val="00F0078E"/>
    <w:rsid w:val="00F00F86"/>
    <w:rsid w:val="00F01B9B"/>
    <w:rsid w:val="00F03115"/>
    <w:rsid w:val="00F043A2"/>
    <w:rsid w:val="00F04E10"/>
    <w:rsid w:val="00F07710"/>
    <w:rsid w:val="00F1103E"/>
    <w:rsid w:val="00F11240"/>
    <w:rsid w:val="00F121EE"/>
    <w:rsid w:val="00F129EB"/>
    <w:rsid w:val="00F135FF"/>
    <w:rsid w:val="00F138BD"/>
    <w:rsid w:val="00F16229"/>
    <w:rsid w:val="00F200A0"/>
    <w:rsid w:val="00F268E2"/>
    <w:rsid w:val="00F305DD"/>
    <w:rsid w:val="00F30DB2"/>
    <w:rsid w:val="00F31738"/>
    <w:rsid w:val="00F32478"/>
    <w:rsid w:val="00F3457A"/>
    <w:rsid w:val="00F35879"/>
    <w:rsid w:val="00F40D6A"/>
    <w:rsid w:val="00F42724"/>
    <w:rsid w:val="00F439B7"/>
    <w:rsid w:val="00F44E4D"/>
    <w:rsid w:val="00F516F6"/>
    <w:rsid w:val="00F52576"/>
    <w:rsid w:val="00F546AA"/>
    <w:rsid w:val="00F5739E"/>
    <w:rsid w:val="00F60382"/>
    <w:rsid w:val="00F650B7"/>
    <w:rsid w:val="00F66EDE"/>
    <w:rsid w:val="00F70A18"/>
    <w:rsid w:val="00F72368"/>
    <w:rsid w:val="00F75684"/>
    <w:rsid w:val="00F76387"/>
    <w:rsid w:val="00F810EA"/>
    <w:rsid w:val="00F8126E"/>
    <w:rsid w:val="00F824B8"/>
    <w:rsid w:val="00F85085"/>
    <w:rsid w:val="00F860BE"/>
    <w:rsid w:val="00F867C6"/>
    <w:rsid w:val="00F90A45"/>
    <w:rsid w:val="00F91414"/>
    <w:rsid w:val="00F918D4"/>
    <w:rsid w:val="00F951B2"/>
    <w:rsid w:val="00F965F7"/>
    <w:rsid w:val="00F9767B"/>
    <w:rsid w:val="00F97D7C"/>
    <w:rsid w:val="00FA3C76"/>
    <w:rsid w:val="00FA57F7"/>
    <w:rsid w:val="00FA5808"/>
    <w:rsid w:val="00FB2799"/>
    <w:rsid w:val="00FB3480"/>
    <w:rsid w:val="00FB3D4B"/>
    <w:rsid w:val="00FB6A86"/>
    <w:rsid w:val="00FC1650"/>
    <w:rsid w:val="00FC1B0B"/>
    <w:rsid w:val="00FC2369"/>
    <w:rsid w:val="00FC28B7"/>
    <w:rsid w:val="00FC5C08"/>
    <w:rsid w:val="00FD05C1"/>
    <w:rsid w:val="00FD1928"/>
    <w:rsid w:val="00FD324F"/>
    <w:rsid w:val="00FD5758"/>
    <w:rsid w:val="00FD5857"/>
    <w:rsid w:val="00FD6D33"/>
    <w:rsid w:val="00FD736E"/>
    <w:rsid w:val="00FD7A2B"/>
    <w:rsid w:val="00FE1A2B"/>
    <w:rsid w:val="00FE1ACD"/>
    <w:rsid w:val="00FE235D"/>
    <w:rsid w:val="00FE2C4B"/>
    <w:rsid w:val="00FE3932"/>
    <w:rsid w:val="00FE39A9"/>
    <w:rsid w:val="00FE52C2"/>
    <w:rsid w:val="00FE555A"/>
    <w:rsid w:val="00FE78E2"/>
    <w:rsid w:val="00FE7E82"/>
    <w:rsid w:val="00FF128D"/>
    <w:rsid w:val="00FF15FC"/>
    <w:rsid w:val="00FF2CB9"/>
    <w:rsid w:val="00FF3CF9"/>
    <w:rsid w:val="00FF4375"/>
    <w:rsid w:val="00FF5063"/>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3FC4631"/>
  <w15:docId w15:val="{2F19F57C-7773-46AB-831A-F83384CD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6Colorful-Accent31">
    <w:name w:val="Grid Table 6 Colorful - Accent 31"/>
    <w:basedOn w:val="TableNormal"/>
    <w:uiPriority w:val="51"/>
    <w:rsid w:val="00DC7D25"/>
    <w:pPr>
      <w:spacing w:after="0"/>
    </w:pPr>
    <w:rPr>
      <w:color w:val="618889" w:themeColor="accent3" w:themeShade="BF"/>
    </w:rPr>
    <w:tblPr>
      <w:tblStyleRowBandSize w:val="1"/>
      <w:tblStyleColBandSize w:val="1"/>
      <w:tblBorders>
        <w:top w:val="single" w:sz="4" w:space="0" w:color="B9CDCE" w:themeColor="accent3" w:themeTint="99"/>
        <w:left w:val="single" w:sz="4" w:space="0" w:color="B9CDCE" w:themeColor="accent3" w:themeTint="99"/>
        <w:bottom w:val="single" w:sz="4" w:space="0" w:color="B9CDCE" w:themeColor="accent3" w:themeTint="99"/>
        <w:right w:val="single" w:sz="4" w:space="0" w:color="B9CDCE" w:themeColor="accent3" w:themeTint="99"/>
        <w:insideH w:val="single" w:sz="4" w:space="0" w:color="B9CDCE" w:themeColor="accent3" w:themeTint="99"/>
        <w:insideV w:val="single" w:sz="4" w:space="0" w:color="B9CDCE" w:themeColor="accent3" w:themeTint="99"/>
      </w:tblBorders>
    </w:tblPr>
    <w:tblStylePr w:type="firstRow">
      <w:rPr>
        <w:b/>
        <w:bCs/>
      </w:rPr>
      <w:tblPr/>
      <w:tcPr>
        <w:tcBorders>
          <w:bottom w:val="single" w:sz="12" w:space="0" w:color="B9CDCE" w:themeColor="accent3" w:themeTint="99"/>
        </w:tcBorders>
      </w:tcPr>
    </w:tblStylePr>
    <w:tblStylePr w:type="lastRow">
      <w:rPr>
        <w:b/>
        <w:bCs/>
      </w:rPr>
      <w:tblPr/>
      <w:tcPr>
        <w:tcBorders>
          <w:top w:val="double" w:sz="4" w:space="0" w:color="B9CDCE" w:themeColor="accent3" w:themeTint="99"/>
        </w:tcBorders>
      </w:tcPr>
    </w:tblStylePr>
    <w:tblStylePr w:type="firstCol">
      <w:rPr>
        <w:b/>
        <w:bCs/>
      </w:rPr>
    </w:tblStylePr>
    <w:tblStylePr w:type="lastCol">
      <w:rPr>
        <w:b/>
        <w:bCs/>
      </w:rPr>
    </w:tblStylePr>
    <w:tblStylePr w:type="band1Vert">
      <w:tblPr/>
      <w:tcPr>
        <w:shd w:val="clear" w:color="auto" w:fill="E7EEEE" w:themeFill="accent3" w:themeFillTint="33"/>
      </w:tcPr>
    </w:tblStylePr>
    <w:tblStylePr w:type="band1Horz">
      <w:tblPr/>
      <w:tcPr>
        <w:shd w:val="clear" w:color="auto" w:fill="E7EEEE"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67120671">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5476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3208730">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07353122">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faa.gov/about/initiatives/plain_language/basic_course/" TargetMode="External"/><Relationship Id="rId26" Type="http://schemas.openxmlformats.org/officeDocument/2006/relationships/hyperlink" Target="http://www.oregonlaws.org/ors/183.335" TargetMode="External"/><Relationship Id="rId39" Type="http://schemas.openxmlformats.org/officeDocument/2006/relationships/hyperlink" Target="http://deq05/intranet/working/conferenceCalls.htm"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yperlink" Target="http://www.deq.state.or.us/regulations/proposedrules.htm"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hyperlink" Target="http://www.deq.state.or.us/aq/forms/2013AQMonNetPlan.pdf" TargetMode="External"/><Relationship Id="rId33" Type="http://schemas.openxmlformats.org/officeDocument/2006/relationships/hyperlink" Target="http://arcweb.sos.state.or.us/pages/rules/oars_300/oar_340/340_018.html" TargetMode="External"/><Relationship Id="rId38" Type="http://schemas.openxmlformats.org/officeDocument/2006/relationships/hyperlink" Target="http://deq05/intranet/working/ORConnectWebConfSuite.htm" TargetMode="Externa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hyperlink" Target="http://deq05/intranet/communication/index.htm" TargetMode="External"/><Relationship Id="rId29" Type="http://schemas.openxmlformats.org/officeDocument/2006/relationships/hyperlink" Target="http://www.leg.state.or.us/ors/468a.html"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regulations.gov/%23!documentDetail;D=EPA-R10-OAR-2011-0446-0012" TargetMode="External"/><Relationship Id="rId32" Type="http://schemas.openxmlformats.org/officeDocument/2006/relationships/hyperlink" Target="http://www.oregonlaws.org/ors/468A.327" TargetMode="External"/><Relationship Id="rId37" Type="http://schemas.openxmlformats.org/officeDocument/2006/relationships/hyperlink" Target="https://www.oregonlegislature.gov/bills_laws/ors/ors183.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epa.gov/airquality/urbanair/sipstatus/reports/or_infrabypoll.html" TargetMode="External"/><Relationship Id="rId28" Type="http://schemas.openxmlformats.org/officeDocument/2006/relationships/hyperlink" Target="http://www.oregonlaws.org/ors/183.534" TargetMode="External"/><Relationship Id="rId36" Type="http://schemas.openxmlformats.org/officeDocument/2006/relationships/hyperlink" Target="http://arcweb.sos.state.or.us/pages/rules/oars_100/oar_137/137_001.html" TargetMode="External"/><Relationship Id="rId10" Type="http://schemas.openxmlformats.org/officeDocument/2006/relationships/endnotes" Target="endnotes.xml"/><Relationship Id="rId19" Type="http://schemas.openxmlformats.org/officeDocument/2006/relationships/hyperlink" Target="http://www.plainlanguage.gov/howto/guidelines/FederalPLGuidelines/TOC.cfm" TargetMode="External"/><Relationship Id="rId31" Type="http://schemas.openxmlformats.org/officeDocument/2006/relationships/hyperlink" Target="http://arcweb.sos.state.or.us/pages/rules/oars_300/oar_340/340_01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hyperlink" Target="file://deqhq1/Rule_Resources/i/4-Fiscal.pdf" TargetMode="External"/><Relationship Id="rId30" Type="http://schemas.openxmlformats.org/officeDocument/2006/relationships/hyperlink" Target="http://www.oregonlaws.org/ors/183.332" TargetMode="External"/><Relationship Id="rId35" Type="http://schemas.openxmlformats.org/officeDocument/2006/relationships/hyperlink" Target="http://www.leg.state.or.us/ors/183.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Blank</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ListId:doc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1B8E99C-09F7-4C1C-9482-0D48E9B55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85E9612B-8165-467C-853F-4EB01BE0E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5251</Words>
  <Characters>29933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3</cp:revision>
  <cp:lastPrinted>2015-05-12T21:14:00Z</cp:lastPrinted>
  <dcterms:created xsi:type="dcterms:W3CDTF">2015-05-15T23:45:00Z</dcterms:created>
  <dcterms:modified xsi:type="dcterms:W3CDTF">2015-05-20T20:12:00Z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