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bookmarkStart w:id="0" w:name="_GoBack"/>
      <w:bookmarkEnd w:id="0"/>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date that comment period begins </w:t>
      </w:r>
      <w:r w:rsidR="004F2E28">
        <w:rPr>
          <w:rStyle w:val="Emphasis"/>
          <w:rFonts w:asciiTheme="majorHAnsi" w:hAnsiTheme="majorHAnsi" w:cstheme="majorHAnsi"/>
          <w:vanish w:val="0"/>
          <w:color w:val="415B5C" w:themeColor="accent3" w:themeShade="80"/>
        </w:rPr>
        <w:t>October 14, 2015</w:t>
      </w:r>
    </w:p>
    <w:p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867C8C" w:rsidRPr="008925B6" w:rsidRDefault="00FD05C1" w:rsidP="000A3C5B">
      <w:pPr>
        <w:jc w:val="center"/>
        <w:rPr>
          <w:rStyle w:val="Strong"/>
          <w:sz w:val="28"/>
          <w:szCs w:val="28"/>
        </w:rPr>
      </w:pPr>
      <w:r w:rsidRPr="008925B6">
        <w:rPr>
          <w:rStyle w:val="Strong"/>
          <w:sz w:val="28"/>
          <w:szCs w:val="28"/>
        </w:rPr>
        <w:t>Update Oregon S</w:t>
      </w:r>
      <w:r w:rsidR="00554F62" w:rsidRPr="008925B6">
        <w:rPr>
          <w:rStyle w:val="Strong"/>
          <w:sz w:val="28"/>
          <w:szCs w:val="28"/>
        </w:rPr>
        <w:t xml:space="preserve">tate Implementation Plan </w:t>
      </w:r>
      <w:r w:rsidRPr="008925B6">
        <w:rPr>
          <w:rStyle w:val="Strong"/>
          <w:sz w:val="28"/>
          <w:szCs w:val="28"/>
        </w:rPr>
        <w:t xml:space="preserve">for </w:t>
      </w:r>
      <w:r w:rsidR="0014714A" w:rsidRPr="008925B6">
        <w:rPr>
          <w:rStyle w:val="Strong"/>
          <w:sz w:val="28"/>
          <w:szCs w:val="28"/>
        </w:rPr>
        <w:t xml:space="preserve">Annual </w:t>
      </w:r>
      <w:r w:rsidR="008925B6" w:rsidRPr="008925B6">
        <w:rPr>
          <w:rStyle w:val="Strong"/>
          <w:sz w:val="28"/>
          <w:szCs w:val="28"/>
        </w:rPr>
        <w:t xml:space="preserve">Fine </w:t>
      </w:r>
      <w:r w:rsidR="00CA749C" w:rsidRPr="008925B6">
        <w:rPr>
          <w:rStyle w:val="Strong"/>
          <w:sz w:val="28"/>
          <w:szCs w:val="28"/>
        </w:rPr>
        <w:t>Particulate Matter (</w:t>
      </w:r>
      <w:r w:rsidRPr="008925B6">
        <w:rPr>
          <w:rStyle w:val="Strong"/>
          <w:sz w:val="28"/>
          <w:szCs w:val="28"/>
        </w:rPr>
        <w:t>PM 2.5</w:t>
      </w:r>
      <w:r w:rsidR="00CA749C" w:rsidRPr="008925B6">
        <w:rPr>
          <w:rStyle w:val="Strong"/>
          <w:sz w:val="28"/>
          <w:szCs w:val="28"/>
        </w:rPr>
        <w:t>)</w:t>
      </w:r>
      <w:r w:rsidRPr="008925B6">
        <w:rPr>
          <w:rStyle w:val="Strong"/>
          <w:sz w:val="28"/>
          <w:szCs w:val="28"/>
        </w:rPr>
        <w:t xml:space="preserve"> </w:t>
      </w:r>
      <w:r w:rsidR="00554F62" w:rsidRPr="008925B6">
        <w:rPr>
          <w:rStyle w:val="Strong"/>
          <w:sz w:val="28"/>
          <w:szCs w:val="28"/>
        </w:rPr>
        <w:t>S</w:t>
      </w:r>
      <w:r w:rsidRPr="008925B6">
        <w:rPr>
          <w:rStyle w:val="Strong"/>
          <w:sz w:val="28"/>
          <w:szCs w:val="28"/>
        </w:rPr>
        <w:t>tandard</w:t>
      </w:r>
      <w:r w:rsidR="00873F5B" w:rsidRPr="008925B6">
        <w:rPr>
          <w:rStyle w:val="Strong"/>
          <w:sz w:val="28"/>
          <w:szCs w:val="28"/>
        </w:rPr>
        <w:t xml:space="preserve">; Amend Definition of National Ambient Air Quality Standards to include PM 2.5; and Address the Interstate Transport of </w:t>
      </w:r>
      <w:r w:rsidR="004F2E28" w:rsidRPr="008925B6">
        <w:rPr>
          <w:rStyle w:val="Strong"/>
          <w:sz w:val="28"/>
          <w:szCs w:val="28"/>
        </w:rPr>
        <w:t>Nitrogen Dioxide (NO</w:t>
      </w:r>
      <w:r w:rsidR="004F2E28" w:rsidRPr="008925B6">
        <w:rPr>
          <w:rStyle w:val="Strong"/>
          <w:sz w:val="28"/>
          <w:szCs w:val="28"/>
          <w:vertAlign w:val="subscript"/>
        </w:rPr>
        <w:t>2</w:t>
      </w:r>
      <w:r w:rsidR="004F2E28" w:rsidRPr="008925B6">
        <w:rPr>
          <w:rStyle w:val="Strong"/>
          <w:sz w:val="28"/>
          <w:szCs w:val="28"/>
        </w:rPr>
        <w:t xml:space="preserve">), </w:t>
      </w:r>
      <w:r w:rsidR="00873F5B" w:rsidRPr="008925B6">
        <w:rPr>
          <w:rStyle w:val="Strong"/>
          <w:sz w:val="28"/>
          <w:szCs w:val="28"/>
        </w:rPr>
        <w:t>Sulfur Dioxide (SO</w:t>
      </w:r>
      <w:r w:rsidR="00873F5B" w:rsidRPr="008925B6">
        <w:rPr>
          <w:rStyle w:val="Strong"/>
          <w:sz w:val="28"/>
          <w:szCs w:val="28"/>
          <w:vertAlign w:val="subscript"/>
        </w:rPr>
        <w:t>2</w:t>
      </w:r>
      <w:r w:rsidR="00873F5B" w:rsidRPr="008925B6">
        <w:rPr>
          <w:rStyle w:val="Strong"/>
          <w:sz w:val="28"/>
          <w:szCs w:val="28"/>
        </w:rPr>
        <w:t>), Lead (Pb) and PM 2.5</w:t>
      </w:r>
    </w:p>
    <w:p w:rsidR="00873F5B" w:rsidRPr="008925B6" w:rsidRDefault="00873F5B" w:rsidP="000A3C5B">
      <w:pPr>
        <w:jc w:val="center"/>
        <w:rPr>
          <w:rFonts w:asciiTheme="majorHAnsi" w:hAnsiTheme="majorHAnsi" w:cstheme="majorHAnsi"/>
          <w:sz w:val="28"/>
          <w:szCs w:val="28"/>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BA3313">
      <w:pPr>
        <w:pStyle w:val="Subtitle"/>
        <w:numPr>
          <w:ilvl w:val="0"/>
          <w:numId w:val="3"/>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BA3313">
      <w:pPr>
        <w:pStyle w:val="ListParagraph"/>
        <w:numPr>
          <w:ilvl w:val="0"/>
          <w:numId w:val="3"/>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E948B4" w:rsidRPr="004B4CDA" w:rsidRDefault="00E948B4" w:rsidP="008721D5">
      <w:pPr>
        <w:ind w:left="1800" w:right="900"/>
        <w:outlineLvl w:val="9"/>
        <w:rPr>
          <w:rStyle w:val="Emphasis"/>
        </w:rPr>
      </w:pPr>
    </w:p>
    <w:p w:rsidR="00E948B4" w:rsidRPr="004B4CDA" w:rsidRDefault="00E948B4" w:rsidP="008721D5">
      <w:pPr>
        <w:ind w:left="1440" w:right="0"/>
        <w:rPr>
          <w:rStyle w:val="Emphasis"/>
        </w:rPr>
      </w:pPr>
      <w:r w:rsidRPr="004B4CDA">
        <w:rPr>
          <w:rStyle w:val="Emphasis"/>
        </w:rPr>
        <w:t>ORS 183.335</w:t>
      </w:r>
    </w:p>
    <w:p w:rsidR="00E948B4" w:rsidRPr="004B4CDA" w:rsidRDefault="00E948B4" w:rsidP="008721D5">
      <w:pPr>
        <w:ind w:left="1440" w:right="0"/>
        <w:rPr>
          <w:rStyle w:val="Emphasis"/>
        </w:rPr>
      </w:pPr>
      <w:r w:rsidRPr="004B4CDA">
        <w:rPr>
          <w:rStyle w:val="Emphasis"/>
        </w:rPr>
        <w:t>Notice</w:t>
      </w:r>
    </w:p>
    <w:p w:rsidR="00E948B4" w:rsidRPr="004B4CDA" w:rsidRDefault="00E948B4" w:rsidP="008721D5">
      <w:pPr>
        <w:ind w:left="1440" w:right="0"/>
        <w:rPr>
          <w:rStyle w:val="Emphasis"/>
        </w:rPr>
      </w:pPr>
    </w:p>
    <w:p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E948B4" w:rsidRPr="004B4CDA" w:rsidRDefault="00E948B4" w:rsidP="008721D5">
      <w:pPr>
        <w:pStyle w:val="outlinelevel1"/>
        <w:spacing w:before="0" w:beforeAutospacing="0" w:after="0" w:afterAutospacing="0"/>
        <w:ind w:left="1440"/>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950D49" w:rsidRDefault="00C74D58" w:rsidP="00950D49">
            <w:pPr>
              <w:pStyle w:val="Heading1"/>
            </w:pPr>
            <w:r w:rsidRPr="00950D49">
              <w:t>Overview</w:t>
            </w:r>
          </w:p>
        </w:tc>
      </w:tr>
    </w:tbl>
    <w:p w:rsidR="005A2F37" w:rsidRPr="00A14A21" w:rsidRDefault="00A321E8" w:rsidP="005A2F37">
      <w:pPr>
        <w:pStyle w:val="Heading2"/>
        <w:ind w:left="720"/>
        <w:rPr>
          <w:rFonts w:ascii="Times New Roman" w:eastAsiaTheme="minorHAnsi" w:hAnsi="Times New Roman" w:cs="Times New Roman"/>
          <w:color w:val="auto"/>
          <w:sz w:val="23"/>
          <w:szCs w:val="23"/>
        </w:rPr>
      </w:pPr>
      <w:r>
        <w:rPr>
          <w:rFonts w:ascii="Times New Roman" w:eastAsiaTheme="minorHAnsi" w:hAnsi="Times New Roman" w:cs="Times New Roman"/>
          <w:color w:val="auto"/>
          <w:sz w:val="23"/>
          <w:szCs w:val="23"/>
        </w:rPr>
        <w:t>Oregon must update its</w:t>
      </w:r>
      <w:r w:rsidR="005A2F37" w:rsidRPr="00A14A21">
        <w:rPr>
          <w:rFonts w:ascii="Times New Roman" w:eastAsiaTheme="minorHAnsi" w:hAnsi="Times New Roman" w:cs="Times New Roman"/>
          <w:color w:val="auto"/>
          <w:sz w:val="23"/>
          <w:szCs w:val="23"/>
        </w:rPr>
        <w:t xml:space="preserve"> </w:t>
      </w:r>
      <w:r w:rsidR="005A2F37">
        <w:rPr>
          <w:rFonts w:ascii="Times New Roman" w:eastAsiaTheme="minorHAnsi" w:hAnsi="Times New Roman" w:cs="Times New Roman"/>
          <w:color w:val="auto"/>
          <w:sz w:val="23"/>
          <w:szCs w:val="23"/>
        </w:rPr>
        <w:t xml:space="preserve">Clean Air Act </w:t>
      </w:r>
      <w:r w:rsidR="005A2F37" w:rsidRPr="00A14A21">
        <w:rPr>
          <w:rFonts w:ascii="Times New Roman" w:eastAsiaTheme="minorHAnsi" w:hAnsi="Times New Roman" w:cs="Times New Roman"/>
          <w:color w:val="auto"/>
          <w:sz w:val="23"/>
          <w:szCs w:val="23"/>
        </w:rPr>
        <w:t xml:space="preserve">State Implementation Plan </w:t>
      </w:r>
      <w:r w:rsidR="005A2F37" w:rsidRPr="009617AA">
        <w:rPr>
          <w:rFonts w:ascii="Times New Roman" w:eastAsiaTheme="minorHAnsi" w:hAnsi="Times New Roman" w:cs="Times New Roman"/>
          <w:color w:val="auto"/>
          <w:sz w:val="23"/>
          <w:szCs w:val="23"/>
        </w:rPr>
        <w:t>to ensure that</w:t>
      </w:r>
      <w:r w:rsidR="005A2F37" w:rsidRPr="00A14A21">
        <w:rPr>
          <w:rFonts w:ascii="Times New Roman" w:eastAsiaTheme="minorHAnsi" w:hAnsi="Times New Roman" w:cs="Times New Roman"/>
          <w:color w:val="auto"/>
          <w:sz w:val="23"/>
          <w:szCs w:val="23"/>
        </w:rPr>
        <w:t xml:space="preserve"> DEQ has the authority to implement the current </w:t>
      </w:r>
      <w:r w:rsidR="005A2F37">
        <w:rPr>
          <w:rFonts w:ascii="Times New Roman" w:eastAsiaTheme="minorHAnsi" w:hAnsi="Times New Roman" w:cs="Times New Roman"/>
          <w:color w:val="auto"/>
          <w:sz w:val="23"/>
          <w:szCs w:val="23"/>
        </w:rPr>
        <w:t>National Ambient Air Quality Standards for</w:t>
      </w:r>
      <w:r w:rsidR="005A2F37" w:rsidRPr="00A14A21">
        <w:rPr>
          <w:rFonts w:ascii="Times New Roman" w:eastAsiaTheme="minorHAnsi" w:hAnsi="Times New Roman" w:cs="Times New Roman"/>
          <w:color w:val="auto"/>
          <w:sz w:val="23"/>
          <w:szCs w:val="23"/>
        </w:rPr>
        <w:t xml:space="preserve"> PM 2.5.  The proposed rule amendments update infrastructure elements of Oregon’s </w:t>
      </w:r>
      <w:r w:rsidR="005A2F37">
        <w:rPr>
          <w:rFonts w:ascii="Times New Roman" w:eastAsiaTheme="minorHAnsi" w:hAnsi="Times New Roman" w:cs="Times New Roman"/>
          <w:color w:val="auto"/>
          <w:sz w:val="23"/>
          <w:szCs w:val="23"/>
        </w:rPr>
        <w:t xml:space="preserve">State Implementation Plan </w:t>
      </w:r>
      <w:r w:rsidR="005A2F37" w:rsidRPr="00A14A21">
        <w:rPr>
          <w:rFonts w:ascii="Times New Roman" w:eastAsiaTheme="minorHAnsi" w:hAnsi="Times New Roman" w:cs="Times New Roman"/>
          <w:color w:val="auto"/>
          <w:sz w:val="23"/>
          <w:szCs w:val="23"/>
        </w:rPr>
        <w:t>and</w:t>
      </w:r>
      <w:r>
        <w:rPr>
          <w:rFonts w:ascii="Times New Roman" w:eastAsiaTheme="minorHAnsi" w:hAnsi="Times New Roman" w:cs="Times New Roman"/>
          <w:color w:val="auto"/>
          <w:sz w:val="23"/>
          <w:szCs w:val="23"/>
        </w:rPr>
        <w:t xml:space="preserve"> enable DEQ to request that the </w:t>
      </w:r>
      <w:r w:rsidR="005A2F37" w:rsidRPr="00A14A21">
        <w:rPr>
          <w:rFonts w:ascii="Times New Roman" w:eastAsiaTheme="minorHAnsi" w:hAnsi="Times New Roman" w:cs="Times New Roman"/>
          <w:color w:val="auto"/>
          <w:sz w:val="23"/>
          <w:szCs w:val="23"/>
        </w:rPr>
        <w:t>U.S. Environmental Protection Agency</w:t>
      </w:r>
      <w:r w:rsidR="005A2F37">
        <w:rPr>
          <w:rFonts w:ascii="Times New Roman" w:eastAsiaTheme="minorHAnsi" w:hAnsi="Times New Roman" w:cs="Times New Roman"/>
          <w:color w:val="auto"/>
          <w:sz w:val="23"/>
          <w:szCs w:val="23"/>
        </w:rPr>
        <w:t xml:space="preserve"> </w:t>
      </w:r>
      <w:r>
        <w:rPr>
          <w:rFonts w:ascii="Times New Roman" w:eastAsiaTheme="minorHAnsi" w:hAnsi="Times New Roman" w:cs="Times New Roman"/>
          <w:color w:val="auto"/>
          <w:sz w:val="23"/>
          <w:szCs w:val="23"/>
        </w:rPr>
        <w:t xml:space="preserve">approve </w:t>
      </w:r>
      <w:r w:rsidR="005A2F37" w:rsidRPr="00A14A21">
        <w:rPr>
          <w:rFonts w:ascii="Times New Roman" w:eastAsiaTheme="minorHAnsi" w:hAnsi="Times New Roman" w:cs="Times New Roman"/>
          <w:color w:val="auto"/>
          <w:sz w:val="23"/>
          <w:szCs w:val="23"/>
        </w:rPr>
        <w:t>the revised Oregon S</w:t>
      </w:r>
      <w:r w:rsidR="005A2F37">
        <w:rPr>
          <w:rFonts w:ascii="Times New Roman" w:eastAsiaTheme="minorHAnsi" w:hAnsi="Times New Roman" w:cs="Times New Roman"/>
          <w:color w:val="auto"/>
          <w:sz w:val="23"/>
          <w:szCs w:val="23"/>
        </w:rPr>
        <w:t>tate Implementation Plan</w:t>
      </w:r>
      <w:r w:rsidR="005A2F37" w:rsidRPr="00A14A21">
        <w:rPr>
          <w:rFonts w:ascii="Times New Roman" w:eastAsiaTheme="minorHAnsi" w:hAnsi="Times New Roman" w:cs="Times New Roman"/>
          <w:color w:val="auto"/>
          <w:sz w:val="23"/>
          <w:szCs w:val="23"/>
        </w:rPr>
        <w:t>. </w:t>
      </w:r>
    </w:p>
    <w:p w:rsidR="00423B84" w:rsidRDefault="00423B84" w:rsidP="005A2F37">
      <w:pPr>
        <w:pStyle w:val="Heading2"/>
        <w:rPr>
          <w:color w:val="auto"/>
        </w:rPr>
      </w:pPr>
    </w:p>
    <w:p w:rsidR="005A2F37" w:rsidRPr="001D1660" w:rsidRDefault="005A2F37"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Short summary</w:t>
      </w:r>
    </w:p>
    <w:p w:rsidR="009856CB" w:rsidRPr="00A14A21" w:rsidRDefault="00EA4AE2" w:rsidP="002B2550">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w:t>
      </w:r>
      <w:r w:rsidR="003D03AB" w:rsidRPr="00A14A21">
        <w:rPr>
          <w:rFonts w:eastAsiaTheme="minorHAnsi" w:cs="Times New Roman"/>
          <w:bCs w:val="0"/>
          <w:vanish/>
          <w:color w:val="auto"/>
          <w:sz w:val="23"/>
          <w:szCs w:val="23"/>
        </w:rPr>
        <w:t xml:space="preserve">nter a short high-level summary about what we propose. </w:t>
      </w:r>
      <w:r w:rsidR="00CD7819" w:rsidRPr="00A14A21">
        <w:rPr>
          <w:rFonts w:eastAsiaTheme="minorHAnsi" w:cs="Times New Roman"/>
          <w:bCs w:val="0"/>
          <w:vanish/>
          <w:color w:val="auto"/>
          <w:sz w:val="23"/>
          <w:szCs w:val="23"/>
        </w:rPr>
        <w:t xml:space="preserve">It needs </w:t>
      </w:r>
      <w:r w:rsidR="003D03AB" w:rsidRPr="00A14A21">
        <w:rPr>
          <w:rFonts w:eastAsiaTheme="minorHAnsi" w:cs="Times New Roman"/>
          <w:bCs w:val="0"/>
          <w:vanish/>
          <w:color w:val="auto"/>
          <w:sz w:val="23"/>
          <w:szCs w:val="23"/>
        </w:rPr>
        <w:t xml:space="preserve">to be factual and impartial. </w:t>
      </w:r>
      <w:r w:rsidR="00CD7819" w:rsidRPr="00A14A21">
        <w:rPr>
          <w:rFonts w:eastAsiaTheme="minorHAnsi" w:cs="Times New Roman"/>
          <w:bCs w:val="0"/>
          <w:vanish/>
          <w:color w:val="auto"/>
          <w:sz w:val="23"/>
          <w:szCs w:val="23"/>
        </w:rPr>
        <w:t xml:space="preserve">Use bullets </w:t>
      </w:r>
      <w:r w:rsidR="003D03AB" w:rsidRPr="00A14A21">
        <w:rPr>
          <w:rFonts w:eastAsiaTheme="minorHAnsi" w:cs="Times New Roman"/>
          <w:bCs w:val="0"/>
          <w:vanish/>
          <w:color w:val="auto"/>
          <w:sz w:val="23"/>
          <w:szCs w:val="23"/>
        </w:rPr>
        <w:t xml:space="preserve">to help </w:t>
      </w:r>
      <w:r w:rsidR="00CD7819" w:rsidRPr="00A14A21">
        <w:rPr>
          <w:rFonts w:eastAsiaTheme="minorHAnsi" w:cs="Times New Roman"/>
          <w:bCs w:val="0"/>
          <w:vanish/>
          <w:color w:val="auto"/>
          <w:sz w:val="23"/>
          <w:szCs w:val="23"/>
        </w:rPr>
        <w:t xml:space="preserve">your </w:t>
      </w:r>
      <w:r w:rsidR="003D03AB" w:rsidRPr="00A14A21">
        <w:rPr>
          <w:rFonts w:eastAsiaTheme="minorHAnsi" w:cs="Times New Roman"/>
          <w:bCs w:val="0"/>
          <w:vanish/>
          <w:color w:val="auto"/>
          <w:sz w:val="23"/>
          <w:szCs w:val="23"/>
        </w:rPr>
        <w:t>reader</w:t>
      </w:r>
      <w:r w:rsidR="00CD7819" w:rsidRPr="00A14A21">
        <w:rPr>
          <w:rFonts w:eastAsiaTheme="minorHAnsi" w:cs="Times New Roman"/>
          <w:bCs w:val="0"/>
          <w:vanish/>
          <w:color w:val="auto"/>
          <w:sz w:val="23"/>
          <w:szCs w:val="23"/>
        </w:rPr>
        <w:t>s</w:t>
      </w:r>
      <w:r w:rsidR="003D03AB" w:rsidRPr="00A14A21">
        <w:rPr>
          <w:rFonts w:eastAsiaTheme="minorHAnsi" w:cs="Times New Roman"/>
          <w:bCs w:val="0"/>
          <w:vanish/>
          <w:color w:val="auto"/>
          <w:sz w:val="23"/>
          <w:szCs w:val="23"/>
        </w:rPr>
        <w:t xml:space="preserve"> pick up the gist of our proposal at a glance. </w:t>
      </w:r>
      <w:r w:rsidR="009856CB" w:rsidRPr="00A14A21">
        <w:rPr>
          <w:rFonts w:eastAsiaTheme="minorHAnsi" w:cs="Times New Roman"/>
          <w:bCs w:val="0"/>
          <w:vanish/>
          <w:color w:val="auto"/>
          <w:sz w:val="23"/>
          <w:szCs w:val="23"/>
        </w:rPr>
        <w:t>D</w:t>
      </w:r>
      <w:r w:rsidR="003D03AB" w:rsidRPr="00A14A21">
        <w:rPr>
          <w:rFonts w:eastAsiaTheme="minorHAnsi" w:cs="Times New Roman"/>
          <w:bCs w:val="0"/>
          <w:vanish/>
          <w:color w:val="auto"/>
          <w:sz w:val="23"/>
          <w:szCs w:val="23"/>
        </w:rPr>
        <w:t>o not include</w:t>
      </w:r>
      <w:r w:rsidR="00871DF7" w:rsidRPr="00A14A21">
        <w:rPr>
          <w:rFonts w:eastAsiaTheme="minorHAnsi" w:cs="Times New Roman"/>
          <w:bCs w:val="0"/>
          <w:vanish/>
          <w:color w:val="auto"/>
          <w:sz w:val="23"/>
          <w:szCs w:val="23"/>
        </w:rPr>
        <w:t xml:space="preserve"> supporting evidence or j</w:t>
      </w:r>
      <w:r w:rsidR="003D03AB" w:rsidRPr="00A14A21">
        <w:rPr>
          <w:rFonts w:eastAsiaTheme="minorHAnsi" w:cs="Times New Roman"/>
          <w:bCs w:val="0"/>
          <w:vanish/>
          <w:color w:val="auto"/>
          <w:sz w:val="23"/>
          <w:szCs w:val="23"/>
        </w:rPr>
        <w:t>ustification for why we are proposing the rules though you may refer to the Statement of need section from more details</w:t>
      </w:r>
      <w:r w:rsidR="001C7F4C" w:rsidRPr="00A14A21">
        <w:rPr>
          <w:rFonts w:eastAsiaTheme="minorHAnsi" w:cs="Times New Roman"/>
          <w:bCs w:val="0"/>
          <w:vanish/>
          <w:color w:val="auto"/>
          <w:sz w:val="23"/>
          <w:szCs w:val="23"/>
        </w:rPr>
        <w:t>.</w:t>
      </w:r>
    </w:p>
    <w:p w:rsidR="007F0170" w:rsidRPr="00A14A21" w:rsidRDefault="007F0170" w:rsidP="002D6C99">
      <w:pPr>
        <w:rPr>
          <w:rFonts w:eastAsiaTheme="minorHAnsi"/>
          <w:vanish/>
          <w:sz w:val="23"/>
          <w:szCs w:val="23"/>
        </w:rPr>
      </w:pPr>
    </w:p>
    <w:p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 xml:space="preserve">EXAMPLE: </w:t>
      </w:r>
    </w:p>
    <w:p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rsidR="007F0170" w:rsidRPr="00A14A21" w:rsidRDefault="007F0170" w:rsidP="00BA3313">
      <w:pPr>
        <w:pStyle w:val="ListParagraph"/>
        <w:numPr>
          <w:ilvl w:val="0"/>
          <w:numId w:val="1"/>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rsidR="00EC39DC" w:rsidRPr="00A14A21" w:rsidRDefault="00EC39DC" w:rsidP="002D6C99">
      <w:pPr>
        <w:pStyle w:val="ListParagraph"/>
        <w:rPr>
          <w:rFonts w:eastAsiaTheme="minorHAnsi"/>
          <w:vanish/>
          <w:sz w:val="23"/>
          <w:szCs w:val="23"/>
        </w:rPr>
      </w:pPr>
    </w:p>
    <w:p w:rsidR="00894FEB" w:rsidRPr="00A14A21" w:rsidRDefault="00894FEB" w:rsidP="002D6C99">
      <w:pPr>
        <w:rPr>
          <w:rFonts w:eastAsiaTheme="minorHAnsi"/>
          <w:bCs/>
          <w:sz w:val="23"/>
          <w:szCs w:val="23"/>
        </w:rPr>
      </w:pPr>
    </w:p>
    <w:p w:rsidR="004706D5" w:rsidRPr="00A14A21" w:rsidRDefault="003867CB" w:rsidP="00A14A2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sidR="005A2F37">
        <w:rPr>
          <w:rFonts w:eastAsiaTheme="minorHAnsi"/>
          <w:bCs/>
          <w:sz w:val="23"/>
          <w:szCs w:val="23"/>
        </w:rPr>
        <w:t xml:space="preserve"> </w:t>
      </w:r>
      <w:r w:rsidRPr="00A14A21">
        <w:rPr>
          <w:rFonts w:eastAsiaTheme="minorHAnsi"/>
          <w:bCs/>
          <w:sz w:val="23"/>
          <w:szCs w:val="23"/>
        </w:rPr>
        <w:t xml:space="preserve">State Implementation Plan and submittal to the U. S. Environmental Protection Agency for its approval under the federal </w:t>
      </w:r>
      <w:r w:rsidR="00BB2873">
        <w:rPr>
          <w:rFonts w:eastAsiaTheme="minorHAnsi"/>
          <w:bCs/>
          <w:sz w:val="23"/>
          <w:szCs w:val="23"/>
        </w:rPr>
        <w:t>CAA</w:t>
      </w:r>
      <w:r w:rsidR="004706D5" w:rsidRPr="00A14A21">
        <w:rPr>
          <w:rFonts w:eastAsiaTheme="minorHAnsi"/>
          <w:bCs/>
          <w:sz w:val="23"/>
          <w:szCs w:val="23"/>
        </w:rPr>
        <w:t>.</w:t>
      </w:r>
      <w:r w:rsidR="00BB2873">
        <w:rPr>
          <w:rFonts w:eastAsiaTheme="minorHAnsi"/>
          <w:bCs/>
          <w:sz w:val="23"/>
          <w:szCs w:val="23"/>
        </w:rPr>
        <w:t xml:space="preserve"> After the public notice period, the proposed rules will be submitted to EQC for approval.  Following EQC approval, the proposed rules will be submitted to EPA for its approval.</w:t>
      </w:r>
    </w:p>
    <w:p w:rsidR="00CA749C" w:rsidRDefault="00CA749C" w:rsidP="00A14A21">
      <w:pPr>
        <w:autoSpaceDE w:val="0"/>
        <w:autoSpaceDN w:val="0"/>
        <w:adjustRightInd w:val="0"/>
        <w:ind w:right="0"/>
        <w:outlineLvl w:val="9"/>
        <w:rPr>
          <w:rFonts w:eastAsiaTheme="minorHAnsi"/>
          <w:bCs/>
          <w:sz w:val="23"/>
          <w:szCs w:val="23"/>
        </w:rPr>
      </w:pPr>
    </w:p>
    <w:p w:rsidR="00080625" w:rsidRPr="00A14A21" w:rsidRDefault="00080625"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proposed rule am</w:t>
      </w:r>
      <w:r w:rsidR="00E460D3" w:rsidRPr="00A14A21">
        <w:rPr>
          <w:rFonts w:eastAsiaTheme="minorHAnsi"/>
          <w:bCs/>
          <w:sz w:val="23"/>
          <w:szCs w:val="23"/>
        </w:rPr>
        <w:t>e</w:t>
      </w:r>
      <w:r w:rsidRPr="00A14A21">
        <w:rPr>
          <w:rFonts w:eastAsiaTheme="minorHAnsi"/>
          <w:bCs/>
          <w:sz w:val="23"/>
          <w:szCs w:val="23"/>
        </w:rPr>
        <w:t xml:space="preserve">ndments incorporate </w:t>
      </w:r>
      <w:r w:rsidR="00E460D3" w:rsidRPr="00A14A21">
        <w:rPr>
          <w:rFonts w:eastAsiaTheme="minorHAnsi"/>
          <w:bCs/>
          <w:sz w:val="23"/>
          <w:szCs w:val="23"/>
        </w:rPr>
        <w:t xml:space="preserve">a </w:t>
      </w:r>
      <w:r w:rsidRPr="00A14A21">
        <w:rPr>
          <w:rFonts w:eastAsiaTheme="minorHAnsi"/>
          <w:bCs/>
          <w:sz w:val="23"/>
          <w:szCs w:val="23"/>
        </w:rPr>
        <w:t xml:space="preserve">revised </w:t>
      </w:r>
      <w:r w:rsidR="002E41D7">
        <w:rPr>
          <w:rFonts w:eastAsiaTheme="minorHAnsi"/>
          <w:bCs/>
          <w:sz w:val="23"/>
          <w:szCs w:val="23"/>
        </w:rPr>
        <w:t xml:space="preserve">annual </w:t>
      </w:r>
      <w:r w:rsidRPr="00A14A21">
        <w:rPr>
          <w:rFonts w:eastAsiaTheme="minorHAnsi"/>
          <w:bCs/>
          <w:sz w:val="23"/>
          <w:szCs w:val="23"/>
        </w:rPr>
        <w:t xml:space="preserve">NAAQS for PM 2.5 </w:t>
      </w:r>
      <w:r w:rsidR="00E460D3" w:rsidRPr="00A14A21">
        <w:rPr>
          <w:rFonts w:eastAsiaTheme="minorHAnsi"/>
          <w:bCs/>
          <w:sz w:val="23"/>
          <w:szCs w:val="23"/>
        </w:rPr>
        <w:t xml:space="preserve">and </w:t>
      </w:r>
      <w:r w:rsidR="002E41D7">
        <w:rPr>
          <w:rFonts w:eastAsiaTheme="minorHAnsi"/>
          <w:bCs/>
          <w:sz w:val="23"/>
          <w:szCs w:val="23"/>
        </w:rPr>
        <w:t>amend</w:t>
      </w:r>
      <w:r w:rsidR="00E460D3" w:rsidRPr="00A14A21">
        <w:rPr>
          <w:rFonts w:eastAsiaTheme="minorHAnsi"/>
          <w:bCs/>
          <w:sz w:val="23"/>
          <w:szCs w:val="23"/>
        </w:rPr>
        <w:t xml:space="preserve"> the definition of NAAQS to include PM 2.5 </w:t>
      </w:r>
      <w:r w:rsidR="00A321E8">
        <w:rPr>
          <w:rFonts w:eastAsiaTheme="minorHAnsi"/>
          <w:bCs/>
          <w:sz w:val="23"/>
          <w:szCs w:val="23"/>
        </w:rPr>
        <w:t>in</w:t>
      </w:r>
      <w:r w:rsidR="00E460D3" w:rsidRPr="00A14A21">
        <w:rPr>
          <w:rFonts w:eastAsiaTheme="minorHAnsi"/>
          <w:bCs/>
          <w:sz w:val="23"/>
          <w:szCs w:val="23"/>
        </w:rPr>
        <w:t xml:space="preserve"> Oregon</w:t>
      </w:r>
      <w:r w:rsidR="00A321E8">
        <w:rPr>
          <w:rFonts w:eastAsiaTheme="minorHAnsi"/>
          <w:bCs/>
          <w:sz w:val="23"/>
          <w:szCs w:val="23"/>
        </w:rPr>
        <w:t>’s</w:t>
      </w:r>
      <w:r w:rsidR="00E460D3" w:rsidRPr="00A14A21">
        <w:rPr>
          <w:rFonts w:eastAsiaTheme="minorHAnsi"/>
          <w:bCs/>
          <w:sz w:val="23"/>
          <w:szCs w:val="23"/>
        </w:rPr>
        <w:t xml:space="preserve"> </w:t>
      </w:r>
      <w:r w:rsidR="00FE39A9">
        <w:rPr>
          <w:rFonts w:eastAsiaTheme="minorHAnsi"/>
          <w:bCs/>
          <w:sz w:val="23"/>
          <w:szCs w:val="23"/>
        </w:rPr>
        <w:t>administrative r</w:t>
      </w:r>
      <w:r w:rsidR="00E460D3" w:rsidRPr="00A14A21">
        <w:rPr>
          <w:rFonts w:eastAsiaTheme="minorHAnsi"/>
          <w:bCs/>
          <w:sz w:val="23"/>
          <w:szCs w:val="23"/>
        </w:rPr>
        <w:t>ule</w:t>
      </w:r>
      <w:r w:rsidR="00A321E8">
        <w:rPr>
          <w:rFonts w:eastAsiaTheme="minorHAnsi"/>
          <w:bCs/>
          <w:sz w:val="23"/>
          <w:szCs w:val="23"/>
        </w:rPr>
        <w:t xml:space="preserve">. These changes will enable Oregon </w:t>
      </w:r>
      <w:r w:rsidR="00E460D3" w:rsidRPr="00A14A21">
        <w:rPr>
          <w:rFonts w:eastAsiaTheme="minorHAnsi"/>
          <w:bCs/>
          <w:sz w:val="23"/>
          <w:szCs w:val="23"/>
        </w:rPr>
        <w:t xml:space="preserve">to meet </w:t>
      </w:r>
      <w:r w:rsidR="00A54019">
        <w:rPr>
          <w:rFonts w:eastAsiaTheme="minorHAnsi"/>
          <w:bCs/>
          <w:sz w:val="23"/>
          <w:szCs w:val="23"/>
        </w:rPr>
        <w:t>CAA</w:t>
      </w:r>
      <w:r w:rsidR="00E460D3" w:rsidRPr="00A14A21">
        <w:rPr>
          <w:rFonts w:eastAsiaTheme="minorHAnsi"/>
          <w:bCs/>
          <w:sz w:val="23"/>
          <w:szCs w:val="23"/>
        </w:rPr>
        <w:t xml:space="preserve"> requirements and </w:t>
      </w:r>
      <w:r w:rsidR="00A321E8">
        <w:rPr>
          <w:rFonts w:eastAsiaTheme="minorHAnsi"/>
          <w:bCs/>
          <w:sz w:val="23"/>
          <w:szCs w:val="23"/>
        </w:rPr>
        <w:t xml:space="preserve">request </w:t>
      </w:r>
      <w:r w:rsidR="00A51B50">
        <w:rPr>
          <w:rFonts w:eastAsiaTheme="minorHAnsi"/>
          <w:bCs/>
          <w:sz w:val="23"/>
          <w:szCs w:val="23"/>
        </w:rPr>
        <w:t xml:space="preserve">that </w:t>
      </w:r>
      <w:r w:rsidR="00A321E8">
        <w:rPr>
          <w:rFonts w:eastAsiaTheme="minorHAnsi"/>
          <w:bCs/>
          <w:sz w:val="23"/>
          <w:szCs w:val="23"/>
        </w:rPr>
        <w:t>EPA approv</w:t>
      </w:r>
      <w:r w:rsidR="00A51B50">
        <w:rPr>
          <w:rFonts w:eastAsiaTheme="minorHAnsi"/>
          <w:bCs/>
          <w:sz w:val="23"/>
          <w:szCs w:val="23"/>
        </w:rPr>
        <w:t>e</w:t>
      </w:r>
      <w:r w:rsidR="00A321E8">
        <w:rPr>
          <w:rFonts w:eastAsiaTheme="minorHAnsi"/>
          <w:bCs/>
          <w:sz w:val="23"/>
          <w:szCs w:val="23"/>
        </w:rPr>
        <w:t xml:space="preserve"> Oregon’s </w:t>
      </w:r>
      <w:r w:rsidR="00E460D3" w:rsidRPr="00A14A21">
        <w:rPr>
          <w:rFonts w:eastAsiaTheme="minorHAnsi"/>
          <w:bCs/>
          <w:sz w:val="23"/>
          <w:szCs w:val="23"/>
        </w:rPr>
        <w:t>revise</w:t>
      </w:r>
      <w:r w:rsidR="00A321E8">
        <w:rPr>
          <w:rFonts w:eastAsiaTheme="minorHAnsi"/>
          <w:bCs/>
          <w:sz w:val="23"/>
          <w:szCs w:val="23"/>
        </w:rPr>
        <w:t>d</w:t>
      </w:r>
      <w:r w:rsidR="00E460D3" w:rsidRPr="00A14A21">
        <w:rPr>
          <w:rFonts w:eastAsiaTheme="minorHAnsi"/>
          <w:bCs/>
          <w:sz w:val="23"/>
          <w:szCs w:val="23"/>
        </w:rPr>
        <w:t xml:space="preserve"> S</w:t>
      </w:r>
      <w:r w:rsidR="002E41D7">
        <w:rPr>
          <w:rFonts w:eastAsiaTheme="minorHAnsi"/>
          <w:bCs/>
          <w:sz w:val="23"/>
          <w:szCs w:val="23"/>
        </w:rPr>
        <w:t>tate Implementation Plan</w:t>
      </w:r>
      <w:r w:rsidR="00E460D3" w:rsidRPr="00A14A21">
        <w:rPr>
          <w:rFonts w:eastAsiaTheme="minorHAnsi"/>
          <w:bCs/>
          <w:sz w:val="23"/>
          <w:szCs w:val="23"/>
        </w:rPr>
        <w:t>.</w:t>
      </w:r>
    </w:p>
    <w:p w:rsidR="00E460D3" w:rsidRPr="00A14A21" w:rsidRDefault="00E460D3" w:rsidP="00A14A21">
      <w:pPr>
        <w:autoSpaceDE w:val="0"/>
        <w:autoSpaceDN w:val="0"/>
        <w:adjustRightInd w:val="0"/>
        <w:ind w:right="0"/>
        <w:outlineLvl w:val="9"/>
        <w:rPr>
          <w:rFonts w:eastAsiaTheme="minorHAnsi"/>
          <w:bCs/>
          <w:sz w:val="23"/>
          <w:szCs w:val="23"/>
        </w:rPr>
      </w:pPr>
    </w:p>
    <w:p w:rsidR="00E460D3" w:rsidRDefault="00E460D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rsidR="00CA749C" w:rsidRPr="00A14A21" w:rsidRDefault="00CA749C" w:rsidP="00A14A21">
      <w:pPr>
        <w:autoSpaceDE w:val="0"/>
        <w:autoSpaceDN w:val="0"/>
        <w:adjustRightInd w:val="0"/>
        <w:ind w:right="0"/>
        <w:outlineLvl w:val="9"/>
        <w:rPr>
          <w:rFonts w:eastAsiaTheme="minorHAnsi"/>
          <w:bCs/>
          <w:sz w:val="23"/>
          <w:szCs w:val="23"/>
        </w:rPr>
      </w:pPr>
    </w:p>
    <w:p w:rsidR="00E460D3" w:rsidRDefault="00E460D3"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 xml:space="preserve">Amend OAR 340-200-0040 to update the Oregon Clean Air Act State Implementation plan.  If </w:t>
      </w:r>
      <w:r w:rsidR="00A321E8">
        <w:rPr>
          <w:rFonts w:eastAsiaTheme="minorHAnsi"/>
          <w:bCs/>
          <w:sz w:val="23"/>
          <w:szCs w:val="23"/>
        </w:rPr>
        <w:t xml:space="preserve">EQC adopts the amendments, </w:t>
      </w:r>
      <w:r w:rsidRPr="00CA749C">
        <w:rPr>
          <w:rFonts w:eastAsiaTheme="minorHAnsi"/>
          <w:bCs/>
          <w:sz w:val="23"/>
          <w:szCs w:val="23"/>
        </w:rPr>
        <w:t xml:space="preserve"> the actions proposed in this r</w:t>
      </w:r>
      <w:r w:rsidR="00A31884" w:rsidRPr="00CA749C">
        <w:rPr>
          <w:rFonts w:eastAsiaTheme="minorHAnsi"/>
          <w:bCs/>
          <w:sz w:val="23"/>
          <w:szCs w:val="23"/>
        </w:rPr>
        <w:t>ulemaking</w:t>
      </w:r>
      <w:r w:rsidRPr="00CA749C">
        <w:rPr>
          <w:rFonts w:eastAsiaTheme="minorHAnsi"/>
          <w:bCs/>
          <w:sz w:val="23"/>
          <w:szCs w:val="23"/>
        </w:rPr>
        <w:t xml:space="preserve"> will be incorporated into and made part of the Oregon SIP</w:t>
      </w:r>
    </w:p>
    <w:p w:rsidR="00CA749C" w:rsidRPr="00CA749C" w:rsidRDefault="00CA749C" w:rsidP="00CA749C">
      <w:pPr>
        <w:pStyle w:val="ListParagraph"/>
        <w:autoSpaceDE w:val="0"/>
        <w:autoSpaceDN w:val="0"/>
        <w:adjustRightInd w:val="0"/>
        <w:ind w:left="1440" w:right="0"/>
        <w:outlineLvl w:val="9"/>
        <w:rPr>
          <w:rFonts w:eastAsiaTheme="minorHAnsi"/>
          <w:bCs/>
          <w:sz w:val="23"/>
          <w:szCs w:val="23"/>
        </w:rPr>
      </w:pPr>
    </w:p>
    <w:p w:rsidR="00E460D3" w:rsidRPr="00CA749C" w:rsidRDefault="00E460D3" w:rsidP="00CA749C">
      <w:pPr>
        <w:pStyle w:val="ListParagraph"/>
        <w:numPr>
          <w:ilvl w:val="0"/>
          <w:numId w:val="16"/>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 xml:space="preserve">Amend OAR 340-202-0060(3) to incorporate the </w:t>
      </w:r>
      <w:r w:rsidR="00A31884" w:rsidRPr="00CA749C">
        <w:rPr>
          <w:rFonts w:eastAsiaTheme="minorHAnsi"/>
          <w:bCs/>
          <w:sz w:val="23"/>
          <w:szCs w:val="23"/>
        </w:rPr>
        <w:t>annual national primary ambient air quality standard for PM 2.5, adopted by the EPA</w:t>
      </w:r>
      <w:r w:rsidR="009D3C44">
        <w:rPr>
          <w:rFonts w:eastAsiaTheme="minorHAnsi"/>
          <w:bCs/>
          <w:sz w:val="23"/>
          <w:szCs w:val="23"/>
        </w:rPr>
        <w:t xml:space="preserve">, </w:t>
      </w:r>
      <w:r w:rsidR="00BC6F4C">
        <w:rPr>
          <w:rFonts w:eastAsiaTheme="minorHAnsi"/>
          <w:bCs/>
          <w:sz w:val="23"/>
          <w:szCs w:val="23"/>
        </w:rPr>
        <w:t>December 14, 2012</w:t>
      </w:r>
      <w:r w:rsidR="00FE39A9">
        <w:rPr>
          <w:rFonts w:eastAsiaTheme="minorHAnsi"/>
          <w:bCs/>
          <w:sz w:val="23"/>
          <w:szCs w:val="23"/>
        </w:rPr>
        <w:t>,</w:t>
      </w:r>
      <w:r w:rsidR="009D3C44">
        <w:rPr>
          <w:rFonts w:eastAsiaTheme="minorHAnsi"/>
          <w:bCs/>
          <w:sz w:val="23"/>
          <w:szCs w:val="23"/>
        </w:rPr>
        <w:t xml:space="preserve"> and effective on </w:t>
      </w:r>
      <w:r w:rsidR="00BC6F4C">
        <w:rPr>
          <w:rFonts w:eastAsiaTheme="minorHAnsi"/>
          <w:bCs/>
          <w:sz w:val="23"/>
          <w:szCs w:val="23"/>
        </w:rPr>
        <w:t>March 18, 2013</w:t>
      </w:r>
      <w:r w:rsidR="009D3C44">
        <w:rPr>
          <w:rFonts w:eastAsiaTheme="minorHAnsi"/>
          <w:bCs/>
          <w:sz w:val="23"/>
          <w:szCs w:val="23"/>
        </w:rPr>
        <w:t>.</w:t>
      </w:r>
    </w:p>
    <w:p w:rsidR="00CA749C" w:rsidRPr="00CA749C" w:rsidRDefault="00CA749C" w:rsidP="00CA749C">
      <w:pPr>
        <w:pStyle w:val="ListParagraph"/>
        <w:rPr>
          <w:rFonts w:eastAsiaTheme="minorHAnsi"/>
          <w:bCs/>
          <w:sz w:val="23"/>
          <w:szCs w:val="23"/>
        </w:rPr>
      </w:pPr>
    </w:p>
    <w:p w:rsidR="00A31884" w:rsidRPr="00CA749C" w:rsidRDefault="00A31884"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340-250-0030</w:t>
      </w:r>
      <w:r w:rsidR="00AC7F22" w:rsidRPr="00CA749C">
        <w:rPr>
          <w:rFonts w:eastAsiaTheme="minorHAnsi"/>
          <w:bCs/>
          <w:sz w:val="23"/>
          <w:szCs w:val="23"/>
        </w:rPr>
        <w:t xml:space="preserve">(22) </w:t>
      </w:r>
      <w:r w:rsidR="00CA749C">
        <w:rPr>
          <w:rFonts w:eastAsiaTheme="minorHAnsi"/>
          <w:bCs/>
          <w:sz w:val="23"/>
          <w:szCs w:val="23"/>
        </w:rPr>
        <w:t>to</w:t>
      </w:r>
      <w:r w:rsidR="00AC7F22" w:rsidRPr="00CA749C">
        <w:rPr>
          <w:rFonts w:eastAsiaTheme="minorHAnsi"/>
          <w:bCs/>
          <w:sz w:val="23"/>
          <w:szCs w:val="23"/>
        </w:rPr>
        <w:t xml:space="preserve"> include </w:t>
      </w:r>
      <w:r w:rsidRPr="00CA749C">
        <w:rPr>
          <w:rFonts w:eastAsiaTheme="minorHAnsi"/>
          <w:bCs/>
          <w:sz w:val="23"/>
          <w:szCs w:val="23"/>
        </w:rPr>
        <w:t>PM 2.5</w:t>
      </w:r>
      <w:r w:rsidR="00AC7F22" w:rsidRPr="00CA749C">
        <w:rPr>
          <w:rFonts w:eastAsiaTheme="minorHAnsi"/>
          <w:bCs/>
          <w:sz w:val="23"/>
          <w:szCs w:val="23"/>
        </w:rPr>
        <w:t xml:space="preserve"> as part of the definition of NAAQS.</w:t>
      </w:r>
    </w:p>
    <w:p w:rsidR="00AC7F22" w:rsidRPr="00A14A21" w:rsidRDefault="001F35E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rsidR="00AC7F22" w:rsidRPr="00A14A21" w:rsidRDefault="00AC7F22"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In addition to the rule amendments outline</w:t>
      </w:r>
      <w:r w:rsidR="001F35E3" w:rsidRPr="00A14A21">
        <w:rPr>
          <w:rFonts w:eastAsiaTheme="minorHAnsi"/>
          <w:bCs/>
          <w:sz w:val="23"/>
          <w:szCs w:val="23"/>
        </w:rPr>
        <w:t>d</w:t>
      </w:r>
      <w:r w:rsidRPr="00A14A21">
        <w:rPr>
          <w:rFonts w:eastAsiaTheme="minorHAnsi"/>
          <w:bCs/>
          <w:sz w:val="23"/>
          <w:szCs w:val="23"/>
        </w:rPr>
        <w:t xml:space="preserve"> above, a “crosswalk” titled “Infrastructure SIP Submittal </w:t>
      </w:r>
      <w:r w:rsidR="00B35C25">
        <w:rPr>
          <w:rFonts w:eastAsiaTheme="minorHAnsi"/>
          <w:bCs/>
          <w:sz w:val="23"/>
          <w:szCs w:val="23"/>
        </w:rPr>
        <w:t xml:space="preserve">for Purposes of </w:t>
      </w:r>
      <w:r w:rsidRPr="00A14A21">
        <w:rPr>
          <w:rFonts w:eastAsiaTheme="minorHAnsi"/>
          <w:bCs/>
          <w:sz w:val="23"/>
          <w:szCs w:val="23"/>
        </w:rPr>
        <w:t>Clean Air Act Section</w:t>
      </w:r>
      <w:r w:rsidR="00B35C25">
        <w:rPr>
          <w:rFonts w:eastAsiaTheme="minorHAnsi"/>
          <w:bCs/>
          <w:sz w:val="23"/>
          <w:szCs w:val="23"/>
        </w:rPr>
        <w:t xml:space="preserve">s 110(a)(1) and (2) for the 2012 PM 2.5 NAAQS” </w:t>
      </w:r>
      <w:r w:rsidR="00A5781C">
        <w:rPr>
          <w:rFonts w:eastAsiaTheme="minorHAnsi"/>
          <w:bCs/>
          <w:sz w:val="23"/>
          <w:szCs w:val="23"/>
        </w:rPr>
        <w:t>is</w:t>
      </w:r>
      <w:r w:rsidRPr="00A14A21">
        <w:rPr>
          <w:rFonts w:eastAsiaTheme="minorHAnsi"/>
          <w:bCs/>
          <w:sz w:val="23"/>
          <w:szCs w:val="23"/>
        </w:rPr>
        <w:t xml:space="preserve"> included </w:t>
      </w:r>
      <w:r w:rsidRPr="00A14A21">
        <w:rPr>
          <w:rFonts w:eastAsiaTheme="minorHAnsi"/>
          <w:bCs/>
          <w:sz w:val="23"/>
          <w:szCs w:val="23"/>
        </w:rPr>
        <w:lastRenderedPageBreak/>
        <w:t xml:space="preserve">with this proposal. </w:t>
      </w:r>
      <w:del w:id="1" w:author="PCAdmin" w:date="2015-05-12T14:09:00Z">
        <w:r w:rsidRPr="00A14A21" w:rsidDel="004F2E28">
          <w:rPr>
            <w:rFonts w:eastAsiaTheme="minorHAnsi"/>
            <w:bCs/>
            <w:sz w:val="23"/>
            <w:szCs w:val="23"/>
          </w:rPr>
          <w:delText xml:space="preserve"> </w:delText>
        </w:r>
      </w:del>
      <w:r w:rsidRPr="00A14A21">
        <w:rPr>
          <w:rFonts w:eastAsiaTheme="minorHAnsi"/>
          <w:bCs/>
          <w:sz w:val="23"/>
          <w:szCs w:val="23"/>
        </w:rPr>
        <w:t xml:space="preserve">The crosswalk identifies existing Oregon Administrative Rules </w:t>
      </w:r>
      <w:r w:rsidR="001F35E3" w:rsidRPr="00A14A21">
        <w:rPr>
          <w:rFonts w:eastAsiaTheme="minorHAnsi"/>
          <w:bCs/>
          <w:sz w:val="23"/>
          <w:szCs w:val="23"/>
        </w:rPr>
        <w:t xml:space="preserve">and corresponding Oregon Revised Statutes that demonstrate DEQ has the necessary authorities in place to implement requirements of Sections 110(a)(1) and (a)(2) of the </w:t>
      </w:r>
      <w:r w:rsidR="00A54019">
        <w:rPr>
          <w:rFonts w:eastAsiaTheme="minorHAnsi"/>
          <w:bCs/>
          <w:sz w:val="23"/>
          <w:szCs w:val="23"/>
        </w:rPr>
        <w:t>CAA</w:t>
      </w:r>
      <w:r w:rsidR="001F35E3" w:rsidRPr="00A14A21">
        <w:rPr>
          <w:rFonts w:eastAsiaTheme="minorHAnsi"/>
          <w:bCs/>
          <w:sz w:val="23"/>
          <w:szCs w:val="23"/>
        </w:rPr>
        <w:t xml:space="preserve"> with respect to the current NAAQS for PM 2.5. They are included for EQC approval and submittal to EPA as documentation that the infrastructure elements of the Oregon SIP meet the requirements of the Clean Air Act as they relate to the PM 2.5 NAAQS.</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rsidR="008B21C5" w:rsidRPr="00A14A21" w:rsidRDefault="008B21C5" w:rsidP="00A14A21">
      <w:pPr>
        <w:autoSpaceDE w:val="0"/>
        <w:autoSpaceDN w:val="0"/>
        <w:adjustRightInd w:val="0"/>
        <w:ind w:right="0"/>
        <w:outlineLvl w:val="9"/>
        <w:rPr>
          <w:rFonts w:eastAsiaTheme="minorHAnsi"/>
          <w:bCs/>
          <w:sz w:val="23"/>
          <w:szCs w:val="23"/>
        </w:rPr>
      </w:pPr>
    </w:p>
    <w:p w:rsidR="0062487E" w:rsidRPr="00CA749C" w:rsidRDefault="00B61988" w:rsidP="00A14A2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w:t>
      </w:r>
      <w:r w:rsidR="0062487E" w:rsidRPr="00CA749C">
        <w:rPr>
          <w:rFonts w:asciiTheme="majorHAnsi" w:eastAsiaTheme="minorHAnsi" w:hAnsiTheme="majorHAnsi" w:cstheme="majorHAnsi"/>
          <w:bCs/>
          <w:sz w:val="22"/>
          <w:szCs w:val="22"/>
        </w:rPr>
        <w:t>istory</w:t>
      </w:r>
    </w:p>
    <w:p w:rsidR="00B61988" w:rsidRDefault="00B61988" w:rsidP="00666877">
      <w:pPr>
        <w:autoSpaceDE w:val="0"/>
        <w:autoSpaceDN w:val="0"/>
        <w:adjustRightInd w:val="0"/>
        <w:ind w:left="360" w:right="0" w:firstLine="360"/>
        <w:outlineLvl w:val="9"/>
        <w:rPr>
          <w:rFonts w:eastAsiaTheme="minorHAnsi"/>
          <w:b/>
          <w:bCs/>
          <w:sz w:val="23"/>
          <w:szCs w:val="23"/>
        </w:rPr>
      </w:pPr>
    </w:p>
    <w:p w:rsidR="0062487E"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 xml:space="preserve">Section 110 of the </w:t>
      </w:r>
      <w:r w:rsidR="00A54019">
        <w:rPr>
          <w:rFonts w:eastAsiaTheme="minorHAnsi"/>
          <w:bCs/>
          <w:sz w:val="23"/>
          <w:szCs w:val="23"/>
        </w:rPr>
        <w:t>CAA</w:t>
      </w:r>
      <w:r>
        <w:rPr>
          <w:rFonts w:eastAsiaTheme="minorHAnsi"/>
          <w:bCs/>
          <w:sz w:val="23"/>
          <w:szCs w:val="23"/>
        </w:rPr>
        <w:t>, 4</w:t>
      </w:r>
      <w:r w:rsidR="00A51B50">
        <w:rPr>
          <w:rFonts w:eastAsiaTheme="minorHAnsi"/>
          <w:bCs/>
          <w:sz w:val="23"/>
          <w:szCs w:val="23"/>
        </w:rPr>
        <w:t>2</w:t>
      </w:r>
      <w:r>
        <w:rPr>
          <w:rFonts w:eastAsiaTheme="minorHAnsi"/>
          <w:bCs/>
          <w:sz w:val="23"/>
          <w:szCs w:val="23"/>
        </w:rPr>
        <w:t xml:space="preserve"> U</w:t>
      </w:r>
      <w:r w:rsidR="00A51B50">
        <w:rPr>
          <w:rFonts w:eastAsiaTheme="minorHAnsi"/>
          <w:bCs/>
          <w:sz w:val="23"/>
          <w:szCs w:val="23"/>
        </w:rPr>
        <w:t>.</w:t>
      </w:r>
      <w:r>
        <w:rPr>
          <w:rFonts w:eastAsiaTheme="minorHAnsi"/>
          <w:bCs/>
          <w:sz w:val="23"/>
          <w:szCs w:val="23"/>
        </w:rPr>
        <w:t>S</w:t>
      </w:r>
      <w:r w:rsidR="00A51B50">
        <w:rPr>
          <w:rFonts w:eastAsiaTheme="minorHAnsi"/>
          <w:bCs/>
          <w:sz w:val="23"/>
          <w:szCs w:val="23"/>
        </w:rPr>
        <w:t>.</w:t>
      </w:r>
      <w:r>
        <w:rPr>
          <w:rFonts w:eastAsiaTheme="minorHAnsi"/>
          <w:bCs/>
          <w:sz w:val="23"/>
          <w:szCs w:val="23"/>
        </w:rPr>
        <w:t>C</w:t>
      </w:r>
      <w:r w:rsidR="00A51B50">
        <w:rPr>
          <w:rFonts w:eastAsiaTheme="minorHAnsi"/>
          <w:bCs/>
          <w:sz w:val="23"/>
          <w:szCs w:val="23"/>
        </w:rPr>
        <w:t>.</w:t>
      </w:r>
      <w:r>
        <w:rPr>
          <w:rFonts w:eastAsiaTheme="minorHAnsi"/>
          <w:bCs/>
          <w:sz w:val="23"/>
          <w:szCs w:val="23"/>
        </w:rPr>
        <w:t xml:space="preserve"> §7410, requires state and local air pollution control agencies to adopt federally approved control strategies to minim</w:t>
      </w:r>
      <w:r w:rsidR="00CA749C">
        <w:rPr>
          <w:rFonts w:eastAsiaTheme="minorHAnsi"/>
          <w:bCs/>
          <w:sz w:val="23"/>
          <w:szCs w:val="23"/>
        </w:rPr>
        <w:t>i</w:t>
      </w:r>
      <w:r>
        <w:rPr>
          <w:rFonts w:eastAsiaTheme="minorHAnsi"/>
          <w:bCs/>
          <w:sz w:val="23"/>
          <w:szCs w:val="23"/>
        </w:rPr>
        <w:t xml:space="preserve">ze air pollution. </w:t>
      </w:r>
      <w:del w:id="2" w:author="PCAdmin" w:date="2015-05-12T14:09:00Z">
        <w:r w:rsidDel="004F2E28">
          <w:rPr>
            <w:rFonts w:eastAsiaTheme="minorHAnsi"/>
            <w:bCs/>
            <w:sz w:val="23"/>
            <w:szCs w:val="23"/>
          </w:rPr>
          <w:delText xml:space="preserve"> </w:delText>
        </w:r>
      </w:del>
      <w:r>
        <w:rPr>
          <w:rFonts w:eastAsiaTheme="minorHAnsi"/>
          <w:bCs/>
          <w:sz w:val="23"/>
          <w:szCs w:val="23"/>
        </w:rPr>
        <w:t>The resulting body of regulations is known as the State Implementation Plan, or more commonly called a “SIP.”</w:t>
      </w:r>
    </w:p>
    <w:p w:rsidR="00E55305" w:rsidRDefault="00E55305" w:rsidP="00E55305">
      <w:pPr>
        <w:autoSpaceDE w:val="0"/>
        <w:autoSpaceDN w:val="0"/>
        <w:adjustRightInd w:val="0"/>
        <w:ind w:left="810" w:right="0" w:hanging="90"/>
        <w:outlineLvl w:val="9"/>
        <w:rPr>
          <w:rFonts w:eastAsiaTheme="minorHAnsi"/>
          <w:bCs/>
          <w:sz w:val="23"/>
          <w:szCs w:val="23"/>
        </w:rPr>
      </w:pPr>
    </w:p>
    <w:p w:rsidR="00D01CCF"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w:t>
      </w:r>
      <w:r w:rsidR="00B42364">
        <w:rPr>
          <w:rFonts w:eastAsiaTheme="minorHAnsi"/>
          <w:bCs/>
          <w:sz w:val="23"/>
          <w:szCs w:val="23"/>
        </w:rPr>
        <w:t>IPs</w:t>
      </w:r>
      <w:r>
        <w:rPr>
          <w:rFonts w:eastAsiaTheme="minorHAnsi"/>
          <w:bCs/>
          <w:sz w:val="23"/>
          <w:szCs w:val="23"/>
        </w:rPr>
        <w:t xml:space="preserve"> serve two main purposes:  </w:t>
      </w:r>
    </w:p>
    <w:p w:rsidR="00D01CCF" w:rsidRDefault="00E55305" w:rsidP="00BA3313">
      <w:pPr>
        <w:pStyle w:val="ListParagraph"/>
        <w:numPr>
          <w:ilvl w:val="0"/>
          <w:numId w:val="15"/>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rsidR="00E55305" w:rsidRPr="00D01CCF" w:rsidRDefault="00D01CCF" w:rsidP="00BA3313">
      <w:pPr>
        <w:pStyle w:val="ListParagraph"/>
        <w:numPr>
          <w:ilvl w:val="0"/>
          <w:numId w:val="15"/>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00E55305" w:rsidRPr="00D01CCF">
        <w:rPr>
          <w:rFonts w:eastAsiaTheme="minorHAnsi"/>
          <w:bCs/>
          <w:sz w:val="23"/>
          <w:szCs w:val="23"/>
        </w:rPr>
        <w:t xml:space="preserve"> and/or maintain the primary and secondary NAAQS.</w:t>
      </w:r>
    </w:p>
    <w:p w:rsidR="00E55305" w:rsidRDefault="00E55305" w:rsidP="00E55305">
      <w:pPr>
        <w:autoSpaceDE w:val="0"/>
        <w:autoSpaceDN w:val="0"/>
        <w:adjustRightInd w:val="0"/>
        <w:ind w:right="0"/>
        <w:outlineLvl w:val="9"/>
        <w:rPr>
          <w:rFonts w:eastAsiaTheme="minorHAnsi"/>
          <w:bCs/>
          <w:sz w:val="23"/>
          <w:szCs w:val="23"/>
        </w:rPr>
      </w:pPr>
    </w:p>
    <w:p w:rsidR="00E55305" w:rsidRDefault="00E55305" w:rsidP="00E55305">
      <w:pPr>
        <w:autoSpaceDE w:val="0"/>
        <w:autoSpaceDN w:val="0"/>
        <w:adjustRightInd w:val="0"/>
        <w:ind w:right="0"/>
        <w:outlineLvl w:val="9"/>
        <w:rPr>
          <w:ins w:id="3" w:author="PCAdmin" w:date="2015-04-13T15:09:00Z"/>
          <w:rFonts w:eastAsiaTheme="minorHAnsi"/>
          <w:bCs/>
          <w:sz w:val="23"/>
          <w:szCs w:val="23"/>
        </w:rPr>
      </w:pPr>
      <w:r>
        <w:rPr>
          <w:rFonts w:eastAsiaTheme="minorHAnsi"/>
          <w:bCs/>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w:t>
      </w:r>
      <w:r w:rsidR="00DC7D25">
        <w:rPr>
          <w:rFonts w:eastAsiaTheme="minorHAnsi"/>
          <w:bCs/>
          <w:sz w:val="23"/>
          <w:szCs w:val="23"/>
        </w:rPr>
        <w:t>Table</w:t>
      </w:r>
      <w:r>
        <w:rPr>
          <w:rFonts w:eastAsiaTheme="minorHAnsi"/>
          <w:bCs/>
          <w:sz w:val="23"/>
          <w:szCs w:val="23"/>
        </w:rPr>
        <w:t xml:space="preserve"> 1 below.</w:t>
      </w:r>
    </w:p>
    <w:p w:rsidR="00317086" w:rsidRPr="00E55305" w:rsidRDefault="00317086" w:rsidP="00E55305">
      <w:pPr>
        <w:autoSpaceDE w:val="0"/>
        <w:autoSpaceDN w:val="0"/>
        <w:adjustRightInd w:val="0"/>
        <w:ind w:right="0"/>
        <w:outlineLvl w:val="9"/>
        <w:rPr>
          <w:rFonts w:eastAsiaTheme="minorHAnsi"/>
          <w:bCs/>
          <w:sz w:val="23"/>
          <w:szCs w:val="23"/>
        </w:rPr>
      </w:pPr>
    </w:p>
    <w:p w:rsidR="00000000" w:rsidRDefault="00B42D04">
      <w:pPr>
        <w:autoSpaceDE w:val="0"/>
        <w:autoSpaceDN w:val="0"/>
        <w:adjustRightInd w:val="0"/>
        <w:ind w:right="0"/>
        <w:jc w:val="center"/>
        <w:outlineLvl w:val="9"/>
        <w:rPr>
          <w:rFonts w:eastAsiaTheme="minorHAnsi"/>
          <w:b/>
          <w:bCs/>
          <w:sz w:val="23"/>
          <w:szCs w:val="23"/>
          <w:u w:val="single"/>
        </w:rPr>
        <w:pPrChange w:id="4" w:author="PCAdmin" w:date="2015-05-12T14:09:00Z">
          <w:pPr>
            <w:autoSpaceDE w:val="0"/>
            <w:autoSpaceDN w:val="0"/>
            <w:adjustRightInd w:val="0"/>
            <w:ind w:right="0"/>
            <w:outlineLvl w:val="9"/>
          </w:pPr>
        </w:pPrChange>
      </w:pPr>
      <w:r>
        <w:rPr>
          <w:rFonts w:eastAsiaTheme="minorHAnsi"/>
          <w:b/>
          <w:bCs/>
          <w:sz w:val="23"/>
          <w:szCs w:val="23"/>
          <w:u w:val="single"/>
        </w:rPr>
        <w:t>Table</w:t>
      </w:r>
      <w:r w:rsidR="00666877" w:rsidRPr="00A14A21">
        <w:rPr>
          <w:rFonts w:eastAsiaTheme="minorHAnsi"/>
          <w:b/>
          <w:bCs/>
          <w:sz w:val="23"/>
          <w:szCs w:val="23"/>
          <w:u w:val="single"/>
        </w:rPr>
        <w:t xml:space="preserve"> 1: Required Infrastructure Elements Tracked for Each State</w:t>
      </w:r>
    </w:p>
    <w:p w:rsidR="00DC7D25" w:rsidRPr="00A14A21" w:rsidRDefault="00DC7D25" w:rsidP="00666877">
      <w:pPr>
        <w:autoSpaceDE w:val="0"/>
        <w:autoSpaceDN w:val="0"/>
        <w:adjustRightInd w:val="0"/>
        <w:ind w:left="360" w:right="0" w:firstLine="360"/>
        <w:outlineLvl w:val="9"/>
        <w:rPr>
          <w:rFonts w:eastAsiaTheme="minorHAnsi"/>
          <w:b/>
          <w:bCs/>
          <w:sz w:val="23"/>
          <w:szCs w:val="23"/>
          <w:u w:val="single"/>
        </w:rPr>
      </w:pPr>
    </w:p>
    <w:tbl>
      <w:tblPr>
        <w:tblStyle w:val="GridTable6Colorful-Accent31"/>
        <w:tblW w:w="10476" w:type="dxa"/>
        <w:tblInd w:w="525" w:type="dxa"/>
        <w:tblLook w:val="04A0"/>
      </w:tblPr>
      <w:tblGrid>
        <w:gridCol w:w="3168"/>
        <w:gridCol w:w="7308"/>
      </w:tblGrid>
      <w:tr w:rsidR="00DC7D25" w:rsidRPr="00DC7D25" w:rsidTr="00DC7D25">
        <w:trPr>
          <w:cnfStyle w:val="1000000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Pr>
          <w:p w:rsidR="00DC7D25" w:rsidRPr="00DC7D25" w:rsidRDefault="00DC7D25" w:rsidP="00BB2873">
            <w:pPr>
              <w:autoSpaceDE w:val="0"/>
              <w:autoSpaceDN w:val="0"/>
              <w:adjustRightInd w:val="0"/>
              <w:ind w:left="0" w:right="0"/>
              <w:outlineLvl w:val="9"/>
              <w:cnfStyle w:val="10000000000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DC7D25" w:rsidRPr="00DC7D25" w:rsidRDefault="00DC7D25" w:rsidP="00DC7D25">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rsidR="00666877" w:rsidRPr="008B1E61" w:rsidRDefault="00666877" w:rsidP="00666877">
      <w:pPr>
        <w:autoSpaceDE w:val="0"/>
        <w:autoSpaceDN w:val="0"/>
        <w:adjustRightInd w:val="0"/>
        <w:ind w:left="0" w:right="0"/>
        <w:outlineLvl w:val="9"/>
        <w:rPr>
          <w:rFonts w:eastAsiaTheme="minorHAnsi"/>
          <w:sz w:val="23"/>
          <w:szCs w:val="23"/>
        </w:rPr>
      </w:pPr>
    </w:p>
    <w:p w:rsidR="00666877"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r w:rsidR="00A54019">
        <w:rPr>
          <w:rFonts w:eastAsiaTheme="minorHAnsi"/>
          <w:sz w:val="23"/>
          <w:szCs w:val="23"/>
        </w:rPr>
        <w:t>CAA</w:t>
      </w:r>
      <w:r w:rsidRPr="008B1E61">
        <w:rPr>
          <w:rFonts w:eastAsiaTheme="minorHAnsi"/>
          <w:sz w:val="23"/>
          <w:szCs w:val="23"/>
        </w:rPr>
        <w:t xml:space="preserve"> requires the EPA to set N</w:t>
      </w:r>
      <w:r w:rsidR="00B42364">
        <w:rPr>
          <w:rFonts w:eastAsiaTheme="minorHAnsi"/>
          <w:sz w:val="23"/>
          <w:szCs w:val="23"/>
        </w:rPr>
        <w:t>AAQS</w:t>
      </w:r>
      <w:r w:rsidRPr="008B1E61">
        <w:rPr>
          <w:rFonts w:eastAsiaTheme="minorHAnsi"/>
          <w:sz w:val="23"/>
          <w:szCs w:val="23"/>
        </w:rPr>
        <w:t xml:space="preserve"> for wide-spread pollutants from numerous and diverse sources considered harmful to public health and the environment. The CAA established two types of </w:t>
      </w:r>
      <w:r w:rsidR="00A54019">
        <w:rPr>
          <w:rFonts w:eastAsiaTheme="minorHAnsi"/>
          <w:sz w:val="23"/>
          <w:szCs w:val="23"/>
        </w:rPr>
        <w:t>NAAQS</w:t>
      </w:r>
      <w:r w:rsidRPr="008B1E61">
        <w:rPr>
          <w:rFonts w:eastAsiaTheme="minorHAnsi"/>
          <w:sz w:val="23"/>
          <w:szCs w:val="23"/>
        </w:rPr>
        <w:t>.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w:t>
      </w:r>
      <w:r w:rsidR="00A5781C">
        <w:rPr>
          <w:rFonts w:eastAsiaTheme="minorHAnsi"/>
          <w:sz w:val="23"/>
          <w:szCs w:val="23"/>
        </w:rPr>
        <w:t>AA</w:t>
      </w:r>
      <w:r w:rsidRPr="008B1E61">
        <w:rPr>
          <w:rFonts w:eastAsiaTheme="minorHAnsi"/>
          <w:sz w:val="23"/>
          <w:szCs w:val="23"/>
        </w:rPr>
        <w:t xml:space="preserve"> requires periodic review of the science upon which the standards are based and the standards themselves. </w:t>
      </w:r>
    </w:p>
    <w:p w:rsidR="00CA749C" w:rsidRPr="008B1E61" w:rsidRDefault="00CA749C" w:rsidP="007078ED">
      <w:pPr>
        <w:autoSpaceDE w:val="0"/>
        <w:autoSpaceDN w:val="0"/>
        <w:adjustRightInd w:val="0"/>
        <w:ind w:left="540" w:right="0"/>
        <w:outlineLvl w:val="9"/>
        <w:rPr>
          <w:rFonts w:eastAsiaTheme="minorHAnsi"/>
          <w:sz w:val="23"/>
          <w:szCs w:val="23"/>
        </w:rPr>
      </w:pPr>
    </w:p>
    <w:p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lastRenderedPageBreak/>
        <w:t xml:space="preserve">SIPs generally establish emission 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 As the NAAQS change, states must submit revisions to the infrastructure elements of their SIPs to reflect these changes. </w:t>
      </w:r>
    </w:p>
    <w:p w:rsidR="00666877" w:rsidRPr="008B1E61" w:rsidRDefault="00666877" w:rsidP="007078ED">
      <w:pPr>
        <w:autoSpaceDE w:val="0"/>
        <w:autoSpaceDN w:val="0"/>
        <w:adjustRightInd w:val="0"/>
        <w:ind w:left="540" w:right="0"/>
        <w:outlineLvl w:val="9"/>
        <w:rPr>
          <w:rFonts w:eastAsiaTheme="minorHAnsi"/>
          <w:sz w:val="23"/>
          <w:szCs w:val="23"/>
        </w:rPr>
      </w:pPr>
    </w:p>
    <w:p w:rsidR="004E25C7" w:rsidRPr="008B1E61" w:rsidRDefault="004E25C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On December 14, 2012</w:t>
      </w:r>
      <w:r w:rsidR="00DC7D25">
        <w:rPr>
          <w:rFonts w:eastAsiaTheme="minorHAnsi"/>
          <w:sz w:val="23"/>
          <w:szCs w:val="23"/>
        </w:rPr>
        <w:t>,</w:t>
      </w:r>
      <w:r w:rsidRPr="008B1E61">
        <w:rPr>
          <w:rFonts w:eastAsiaTheme="minorHAnsi"/>
          <w:sz w:val="23"/>
          <w:szCs w:val="23"/>
        </w:rPr>
        <w:t xml:space="preserve"> the </w:t>
      </w:r>
      <w:r w:rsidR="00666877" w:rsidRPr="008B1E61">
        <w:rPr>
          <w:rFonts w:eastAsiaTheme="minorHAnsi"/>
          <w:sz w:val="23"/>
          <w:szCs w:val="23"/>
        </w:rPr>
        <w:t xml:space="preserve">EPA </w:t>
      </w:r>
      <w:r w:rsidRPr="008B1E61">
        <w:rPr>
          <w:rFonts w:eastAsiaTheme="minorHAnsi"/>
          <w:sz w:val="23"/>
          <w:szCs w:val="23"/>
        </w:rPr>
        <w:t xml:space="preserve">revised the </w:t>
      </w:r>
      <w:r w:rsidR="008B1E61">
        <w:rPr>
          <w:rFonts w:eastAsiaTheme="minorHAnsi"/>
          <w:sz w:val="23"/>
          <w:szCs w:val="23"/>
        </w:rPr>
        <w:t xml:space="preserve">annual </w:t>
      </w:r>
      <w:r w:rsidRPr="008B1E61">
        <w:rPr>
          <w:rFonts w:eastAsiaTheme="minorHAnsi"/>
          <w:sz w:val="23"/>
          <w:szCs w:val="23"/>
        </w:rPr>
        <w:t xml:space="preserve">national primary ambient air quality standard for PM 2.5 </w:t>
      </w:r>
      <w:r w:rsidR="00666877" w:rsidRPr="008B1E61">
        <w:rPr>
          <w:rFonts w:eastAsiaTheme="minorHAnsi"/>
          <w:sz w:val="23"/>
          <w:szCs w:val="23"/>
        </w:rPr>
        <w:t>to protect the public from adverse health effects, as appropriate under CAA Section 109</w:t>
      </w:r>
      <w:r w:rsidR="00A54019">
        <w:rPr>
          <w:rFonts w:eastAsiaTheme="minorHAnsi"/>
          <w:sz w:val="23"/>
          <w:szCs w:val="23"/>
        </w:rPr>
        <w:t>. EPA</w:t>
      </w:r>
      <w:r w:rsidR="00090E80">
        <w:rPr>
          <w:rFonts w:eastAsiaTheme="minorHAnsi"/>
          <w:sz w:val="23"/>
          <w:szCs w:val="23"/>
        </w:rPr>
        <w:t xml:space="preserve"> </w:t>
      </w:r>
      <w:r w:rsidR="007078ED">
        <w:rPr>
          <w:rFonts w:eastAsiaTheme="minorHAnsi"/>
          <w:sz w:val="23"/>
          <w:szCs w:val="23"/>
        </w:rPr>
        <w:t>r</w:t>
      </w:r>
      <w:r w:rsidRPr="008B1E61">
        <w:rPr>
          <w:rFonts w:eastAsiaTheme="minorHAnsi"/>
          <w:sz w:val="23"/>
          <w:szCs w:val="23"/>
        </w:rPr>
        <w:t>evis</w:t>
      </w:r>
      <w:r w:rsidR="00A54019">
        <w:rPr>
          <w:rFonts w:eastAsiaTheme="minorHAnsi"/>
          <w:sz w:val="23"/>
          <w:szCs w:val="23"/>
        </w:rPr>
        <w:t>ed</w:t>
      </w:r>
      <w:r w:rsidRPr="008B1E61">
        <w:rPr>
          <w:rFonts w:eastAsiaTheme="minorHAnsi"/>
          <w:sz w:val="23"/>
          <w:szCs w:val="23"/>
        </w:rPr>
        <w:t xml:space="preserve"> the </w:t>
      </w:r>
      <w:r w:rsidR="008B1E61">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r w:rsidR="00A54019">
        <w:rPr>
          <w:rFonts w:eastAsiaTheme="minorHAnsi"/>
          <w:sz w:val="23"/>
          <w:szCs w:val="23"/>
        </w:rPr>
        <w:t>ed</w:t>
      </w:r>
      <w:r w:rsidRPr="008B1E61">
        <w:rPr>
          <w:rFonts w:eastAsiaTheme="minorHAnsi"/>
          <w:sz w:val="23"/>
          <w:szCs w:val="23"/>
        </w:rPr>
        <w:t xml:space="preserve"> the 24-hour fine particle standard of 35 µ/m</w:t>
      </w:r>
      <w:r w:rsidRPr="008B1E61">
        <w:rPr>
          <w:rFonts w:eastAsiaTheme="minorHAnsi"/>
          <w:sz w:val="23"/>
          <w:szCs w:val="23"/>
          <w:vertAlign w:val="superscript"/>
        </w:rPr>
        <w:t>3</w:t>
      </w:r>
      <w:r w:rsidR="00995840">
        <w:rPr>
          <w:rFonts w:eastAsiaTheme="minorHAnsi"/>
          <w:sz w:val="23"/>
          <w:szCs w:val="23"/>
          <w:vertAlign w:val="superscript"/>
        </w:rPr>
        <w:t xml:space="preserve"> </w:t>
      </w:r>
      <w:ins w:id="5" w:author="PCAdmin" w:date="2015-05-14T08:50:00Z">
        <w:r w:rsidR="00995840" w:rsidRPr="00995840">
          <w:rPr>
            <w:rFonts w:eastAsiaTheme="minorHAnsi"/>
            <w:sz w:val="23"/>
            <w:szCs w:val="23"/>
            <w:rPrChange w:id="6" w:author="PCAdmin" w:date="2015-05-14T08:50:00Z">
              <w:rPr>
                <w:rFonts w:eastAsiaTheme="minorHAnsi"/>
                <w:sz w:val="23"/>
                <w:szCs w:val="23"/>
                <w:vertAlign w:val="superscript"/>
              </w:rPr>
            </w:rPrChange>
          </w:rPr>
          <w:t>and secondary annual fin</w:t>
        </w:r>
      </w:ins>
      <w:ins w:id="7" w:author="PCAdmin" w:date="2015-05-14T08:51:00Z">
        <w:r w:rsidR="00995840">
          <w:rPr>
            <w:rFonts w:eastAsiaTheme="minorHAnsi"/>
            <w:sz w:val="23"/>
            <w:szCs w:val="23"/>
          </w:rPr>
          <w:t>e</w:t>
        </w:r>
      </w:ins>
      <w:ins w:id="8" w:author="PCAdmin" w:date="2015-05-14T08:50:00Z">
        <w:r w:rsidR="00995840" w:rsidRPr="00995840">
          <w:rPr>
            <w:rFonts w:eastAsiaTheme="minorHAnsi"/>
            <w:sz w:val="23"/>
            <w:szCs w:val="23"/>
            <w:rPrChange w:id="9" w:author="PCAdmin" w:date="2015-05-14T08:50:00Z">
              <w:rPr>
                <w:rFonts w:eastAsiaTheme="minorHAnsi"/>
                <w:sz w:val="23"/>
                <w:szCs w:val="23"/>
                <w:vertAlign w:val="superscript"/>
              </w:rPr>
            </w:rPrChange>
          </w:rPr>
          <w:t xml:space="preserve"> particulat</w:t>
        </w:r>
      </w:ins>
      <w:ins w:id="10" w:author="PCAdmin" w:date="2015-05-14T08:51:00Z">
        <w:r w:rsidR="00995840">
          <w:rPr>
            <w:rFonts w:eastAsiaTheme="minorHAnsi"/>
            <w:sz w:val="23"/>
            <w:szCs w:val="23"/>
          </w:rPr>
          <w:t>e</w:t>
        </w:r>
      </w:ins>
      <w:ins w:id="11" w:author="PCAdmin" w:date="2015-05-14T08:50:00Z">
        <w:r w:rsidR="00995840" w:rsidRPr="00995840">
          <w:rPr>
            <w:rFonts w:eastAsiaTheme="minorHAnsi"/>
            <w:sz w:val="23"/>
            <w:szCs w:val="23"/>
            <w:rPrChange w:id="12" w:author="PCAdmin" w:date="2015-05-14T08:50:00Z">
              <w:rPr>
                <w:rFonts w:eastAsiaTheme="minorHAnsi"/>
                <w:sz w:val="23"/>
                <w:szCs w:val="23"/>
                <w:vertAlign w:val="superscript"/>
              </w:rPr>
            </w:rPrChange>
          </w:rPr>
          <w:t xml:space="preserve"> standard of 15 </w:t>
        </w:r>
      </w:ins>
      <w:ins w:id="13" w:author="PCAdmin" w:date="2015-05-14T08:51:00Z">
        <w:r w:rsidR="00995840" w:rsidRPr="008B1E61">
          <w:rPr>
            <w:rFonts w:eastAsiaTheme="minorHAnsi"/>
            <w:sz w:val="23"/>
            <w:szCs w:val="23"/>
          </w:rPr>
          <w:t>µ</w:t>
        </w:r>
      </w:ins>
      <w:ins w:id="14" w:author="PCAdmin" w:date="2015-05-14T08:50:00Z">
        <w:r w:rsidR="00995840" w:rsidRPr="00995840">
          <w:rPr>
            <w:rFonts w:eastAsiaTheme="minorHAnsi"/>
            <w:sz w:val="23"/>
            <w:szCs w:val="23"/>
            <w:rPrChange w:id="15" w:author="PCAdmin" w:date="2015-05-14T08:50:00Z">
              <w:rPr>
                <w:rFonts w:eastAsiaTheme="minorHAnsi"/>
                <w:sz w:val="23"/>
                <w:szCs w:val="23"/>
                <w:vertAlign w:val="superscript"/>
              </w:rPr>
            </w:rPrChange>
          </w:rPr>
          <w:t>g/m3</w:t>
        </w:r>
      </w:ins>
      <w:del w:id="16" w:author="PCAdmin" w:date="2015-05-14T08:50:00Z">
        <w:r w:rsidR="00995840" w:rsidRPr="00995840" w:rsidDel="00995840">
          <w:rPr>
            <w:rFonts w:eastAsiaTheme="minorHAnsi"/>
            <w:sz w:val="23"/>
            <w:szCs w:val="23"/>
            <w:rPrChange w:id="17" w:author="PCAdmin" w:date="2015-05-14T08:50:00Z">
              <w:rPr>
                <w:rFonts w:eastAsiaTheme="minorHAnsi"/>
                <w:sz w:val="23"/>
                <w:szCs w:val="23"/>
                <w:vertAlign w:val="superscript"/>
              </w:rPr>
            </w:rPrChange>
          </w:rPr>
          <w:delText xml:space="preserve"> </w:delText>
        </w:r>
        <w:r w:rsidRPr="008B1E61" w:rsidDel="00995840">
          <w:rPr>
            <w:rFonts w:eastAsiaTheme="minorHAnsi"/>
            <w:sz w:val="23"/>
            <w:szCs w:val="23"/>
          </w:rPr>
          <w:delText>.</w:delText>
        </w:r>
      </w:del>
      <w:r w:rsidR="003217C0">
        <w:rPr>
          <w:rFonts w:eastAsiaTheme="minorHAnsi"/>
          <w:sz w:val="23"/>
          <w:szCs w:val="23"/>
        </w:rPr>
        <w:t xml:space="preserve"> </w:t>
      </w:r>
    </w:p>
    <w:p w:rsidR="000B1399" w:rsidRPr="008B1E61" w:rsidRDefault="000B1399" w:rsidP="007078ED">
      <w:pPr>
        <w:autoSpaceDE w:val="0"/>
        <w:autoSpaceDN w:val="0"/>
        <w:adjustRightInd w:val="0"/>
        <w:ind w:left="540" w:right="0"/>
        <w:outlineLvl w:val="9"/>
        <w:rPr>
          <w:rFonts w:eastAsiaTheme="minorHAnsi"/>
          <w:sz w:val="23"/>
          <w:szCs w:val="23"/>
        </w:rPr>
      </w:pPr>
    </w:p>
    <w:p w:rsid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There are three overarching activities that occur when a N</w:t>
      </w:r>
      <w:r w:rsidR="00096DBD">
        <w:rPr>
          <w:rFonts w:eastAsiaTheme="minorHAnsi"/>
          <w:sz w:val="23"/>
          <w:szCs w:val="23"/>
        </w:rPr>
        <w:t>AAQS</w:t>
      </w:r>
      <w:r w:rsidRPr="008B1E61">
        <w:rPr>
          <w:rFonts w:eastAsiaTheme="minorHAnsi"/>
          <w:sz w:val="23"/>
          <w:szCs w:val="23"/>
        </w:rPr>
        <w:t xml:space="preserve"> is added or revised, as summarized below: </w:t>
      </w:r>
    </w:p>
    <w:p w:rsidR="00666877" w:rsidRPr="00FA57F7" w:rsidRDefault="00666877" w:rsidP="00096DBD">
      <w:pPr>
        <w:pStyle w:val="ListParagraph"/>
        <w:numPr>
          <w:ilvl w:val="0"/>
          <w:numId w:val="12"/>
        </w:numPr>
        <w:autoSpaceDE w:val="0"/>
        <w:autoSpaceDN w:val="0"/>
        <w:adjustRightInd w:val="0"/>
        <w:spacing w:after="27"/>
        <w:ind w:left="1080" w:right="0"/>
        <w:outlineLvl w:val="9"/>
        <w:rPr>
          <w:ins w:id="18" w:author="PCAdmin" w:date="2015-05-12T14:10:00Z"/>
          <w:rFonts w:eastAsiaTheme="minorHAnsi"/>
          <w:sz w:val="23"/>
          <w:szCs w:val="23"/>
          <w:rPrChange w:id="19" w:author="PCAdmin" w:date="2015-05-12T14:10:00Z">
            <w:rPr>
              <w:ins w:id="20" w:author="PCAdmin" w:date="2015-05-12T14:10:00Z"/>
              <w:rFonts w:eastAsiaTheme="minorHAnsi"/>
              <w:i/>
              <w:iCs/>
              <w:sz w:val="23"/>
              <w:szCs w:val="23"/>
            </w:rPr>
          </w:rPrChange>
        </w:rPr>
      </w:pPr>
      <w:r w:rsidRPr="008B1E61">
        <w:rPr>
          <w:rFonts w:eastAsiaTheme="minorHAnsi"/>
          <w:sz w:val="23"/>
          <w:szCs w:val="23"/>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00090E80">
        <w:rPr>
          <w:rFonts w:eastAsiaTheme="minorHAnsi"/>
          <w:i/>
          <w:iCs/>
          <w:sz w:val="23"/>
          <w:szCs w:val="23"/>
        </w:rPr>
        <w:t>(S</w:t>
      </w:r>
      <w:r w:rsidRPr="008B1E61">
        <w:rPr>
          <w:rFonts w:eastAsiaTheme="minorHAnsi"/>
          <w:i/>
          <w:iCs/>
          <w:sz w:val="23"/>
          <w:szCs w:val="23"/>
        </w:rPr>
        <w:t xml:space="preserve">ee </w:t>
      </w:r>
      <w:r w:rsidR="00EB49F5">
        <w:rPr>
          <w:rFonts w:eastAsiaTheme="minorHAnsi"/>
          <w:sz w:val="23"/>
          <w:szCs w:val="23"/>
        </w:rPr>
        <w:t>CAA Section 107(d)(1)(B);</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7407(d)(1)(B).</w:t>
      </w:r>
      <w:r w:rsidRPr="008B1E61">
        <w:rPr>
          <w:rFonts w:eastAsiaTheme="minorHAnsi"/>
          <w:i/>
          <w:iCs/>
          <w:sz w:val="23"/>
          <w:szCs w:val="23"/>
        </w:rPr>
        <w:t xml:space="preserve">) </w:t>
      </w:r>
    </w:p>
    <w:p w:rsidR="00000000" w:rsidRDefault="00E70F19">
      <w:pPr>
        <w:pStyle w:val="ListParagraph"/>
        <w:autoSpaceDE w:val="0"/>
        <w:autoSpaceDN w:val="0"/>
        <w:adjustRightInd w:val="0"/>
        <w:spacing w:after="27"/>
        <w:ind w:left="1080" w:right="0"/>
        <w:outlineLvl w:val="9"/>
        <w:rPr>
          <w:rFonts w:eastAsiaTheme="minorHAnsi"/>
          <w:sz w:val="23"/>
          <w:szCs w:val="23"/>
        </w:rPr>
        <w:pPrChange w:id="21" w:author="PCAdmin" w:date="2015-05-12T14:10:00Z">
          <w:pPr>
            <w:pStyle w:val="ListParagraph"/>
            <w:numPr>
              <w:numId w:val="12"/>
            </w:numPr>
            <w:autoSpaceDE w:val="0"/>
            <w:autoSpaceDN w:val="0"/>
            <w:adjustRightInd w:val="0"/>
            <w:spacing w:after="27"/>
            <w:ind w:left="1080" w:right="0" w:hanging="360"/>
            <w:outlineLvl w:val="9"/>
          </w:pPr>
        </w:pPrChange>
      </w:pPr>
    </w:p>
    <w:p w:rsidR="000B1399" w:rsidRPr="00096DBD" w:rsidRDefault="00666877" w:rsidP="00096DBD">
      <w:pPr>
        <w:pStyle w:val="Default"/>
        <w:numPr>
          <w:ilvl w:val="0"/>
          <w:numId w:val="12"/>
        </w:numPr>
        <w:ind w:left="1080"/>
        <w:rPr>
          <w:rFonts w:asciiTheme="minorHAnsi" w:eastAsiaTheme="minorHAnsi" w:hAnsiTheme="minorHAnsi" w:cstheme="minorHAnsi"/>
          <w:b w:val="0"/>
          <w:color w:val="auto"/>
        </w:rPr>
      </w:pPr>
      <w:r w:rsidRPr="00096DBD">
        <w:rPr>
          <w:rFonts w:asciiTheme="minorHAnsi" w:eastAsiaTheme="minorHAnsi" w:hAnsiTheme="minorHAnsi" w:cstheme="minorHAnsi"/>
          <w:b w:val="0"/>
          <w:color w:val="auto"/>
          <w:sz w:val="23"/>
          <w:szCs w:val="23"/>
        </w:rPr>
        <w:t xml:space="preserve">Within three years of EPA designations, all states must submit revisions to their state implementation plans to show they have the basic air quality management program </w:t>
      </w:r>
    </w:p>
    <w:p w:rsidR="00000000" w:rsidRDefault="008B1E61" w:rsidP="00995840">
      <w:pPr>
        <w:autoSpaceDE w:val="0"/>
        <w:autoSpaceDN w:val="0"/>
        <w:adjustRightInd w:val="0"/>
        <w:spacing w:after="27"/>
        <w:ind w:left="1170" w:right="0" w:hanging="90"/>
        <w:outlineLvl w:val="9"/>
        <w:rPr>
          <w:ins w:id="22" w:author="PCAdmin" w:date="2015-05-12T14:10:00Z"/>
          <w:rFonts w:asciiTheme="minorHAnsi" w:eastAsiaTheme="minorHAnsi" w:hAnsiTheme="minorHAnsi" w:cstheme="minorHAnsi"/>
          <w:sz w:val="23"/>
          <w:szCs w:val="23"/>
        </w:rPr>
      </w:pPr>
      <w:r w:rsidRPr="00096DBD">
        <w:rPr>
          <w:rFonts w:asciiTheme="minorHAnsi" w:eastAsiaTheme="minorHAnsi" w:hAnsiTheme="minorHAnsi" w:cstheme="minorHAnsi"/>
          <w:sz w:val="23"/>
          <w:szCs w:val="23"/>
        </w:rPr>
        <w:t>c</w:t>
      </w:r>
      <w:r w:rsidR="000B1399" w:rsidRPr="00096DBD">
        <w:rPr>
          <w:rFonts w:asciiTheme="minorHAnsi" w:eastAsiaTheme="minorHAnsi" w:hAnsiTheme="minorHAnsi" w:cstheme="minorHAnsi"/>
          <w:sz w:val="23"/>
          <w:szCs w:val="23"/>
        </w:rPr>
        <w:t xml:space="preserve">omponents in place to implement a new or revised NAAQS, as specified in </w:t>
      </w:r>
      <w:r w:rsidR="00561E33">
        <w:rPr>
          <w:rFonts w:asciiTheme="minorHAnsi" w:eastAsiaTheme="minorHAnsi" w:hAnsiTheme="minorHAnsi" w:cstheme="minorHAnsi"/>
          <w:sz w:val="23"/>
          <w:szCs w:val="23"/>
        </w:rPr>
        <w:t>CAA</w:t>
      </w:r>
      <w:r w:rsidR="000B1399" w:rsidRPr="00096DBD">
        <w:rPr>
          <w:rFonts w:asciiTheme="minorHAnsi" w:eastAsiaTheme="minorHAnsi" w:hAnsiTheme="minorHAnsi" w:cstheme="minorHAnsi"/>
          <w:sz w:val="23"/>
          <w:szCs w:val="23"/>
        </w:rPr>
        <w:t xml:space="preserve"> section 110. These plans are often called "infrastructure SIPs</w:t>
      </w:r>
      <w:r w:rsidR="00EB49F5">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w:t>
      </w:r>
      <w:r w:rsidR="00090E80">
        <w:rPr>
          <w:rFonts w:asciiTheme="minorHAnsi" w:eastAsiaTheme="minorHAnsi" w:hAnsiTheme="minorHAnsi" w:cstheme="minorHAnsi"/>
          <w:i/>
          <w:iCs/>
          <w:sz w:val="23"/>
          <w:szCs w:val="23"/>
        </w:rPr>
        <w:t>(S</w:t>
      </w:r>
      <w:r w:rsidR="000B1399" w:rsidRPr="00096DBD">
        <w:rPr>
          <w:rFonts w:asciiTheme="minorHAnsi" w:eastAsiaTheme="minorHAnsi" w:hAnsiTheme="minorHAnsi" w:cstheme="minorHAnsi"/>
          <w:i/>
          <w:iCs/>
          <w:sz w:val="23"/>
          <w:szCs w:val="23"/>
        </w:rPr>
        <w:t xml:space="preserve">ee </w:t>
      </w:r>
      <w:r w:rsidR="000B1399" w:rsidRPr="00096DBD">
        <w:rPr>
          <w:rFonts w:asciiTheme="minorHAnsi" w:eastAsiaTheme="minorHAnsi" w:hAnsiTheme="minorHAnsi" w:cstheme="minorHAnsi"/>
          <w:sz w:val="23"/>
          <w:szCs w:val="23"/>
        </w:rPr>
        <w:t>CAA Section 110(a)(1)</w:t>
      </w:r>
      <w:r w:rsidR="00090E80">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42 U</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S</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C</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 7410(a)(1)</w:t>
      </w:r>
      <w:r w:rsidR="000B1399" w:rsidRPr="00096DBD">
        <w:rPr>
          <w:rFonts w:asciiTheme="minorHAnsi" w:eastAsiaTheme="minorHAnsi" w:hAnsiTheme="minorHAnsi" w:cstheme="minorHAnsi"/>
          <w:i/>
          <w:iCs/>
          <w:sz w:val="23"/>
          <w:szCs w:val="23"/>
        </w:rPr>
        <w:t>)</w:t>
      </w:r>
      <w:r w:rsidR="000B1399" w:rsidRPr="00096DBD">
        <w:rPr>
          <w:rFonts w:asciiTheme="minorHAnsi" w:eastAsiaTheme="minorHAnsi" w:hAnsiTheme="minorHAnsi" w:cstheme="minorHAnsi"/>
          <w:sz w:val="23"/>
          <w:szCs w:val="23"/>
        </w:rPr>
        <w:t xml:space="preserve">. </w:t>
      </w:r>
    </w:p>
    <w:p w:rsidR="00FA57F7" w:rsidRPr="00096DBD" w:rsidDel="00FA57F7" w:rsidRDefault="00FA57F7" w:rsidP="00096DBD">
      <w:pPr>
        <w:autoSpaceDE w:val="0"/>
        <w:autoSpaceDN w:val="0"/>
        <w:adjustRightInd w:val="0"/>
        <w:spacing w:after="27"/>
        <w:ind w:left="1170" w:right="0" w:hanging="90"/>
        <w:outlineLvl w:val="9"/>
        <w:rPr>
          <w:del w:id="23" w:author="PCAdmin" w:date="2015-05-12T14:10:00Z"/>
          <w:rFonts w:asciiTheme="minorHAnsi" w:eastAsiaTheme="minorHAnsi" w:hAnsiTheme="minorHAnsi" w:cstheme="minorHAnsi"/>
          <w:sz w:val="23"/>
          <w:szCs w:val="23"/>
        </w:rPr>
      </w:pPr>
    </w:p>
    <w:p w:rsidR="000B1399" w:rsidRPr="008B1E61" w:rsidRDefault="000B1399" w:rsidP="00096DBD">
      <w:pPr>
        <w:pStyle w:val="ListParagraph"/>
        <w:numPr>
          <w:ilvl w:val="0"/>
          <w:numId w:val="13"/>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00090E80">
        <w:rPr>
          <w:rFonts w:eastAsiaTheme="minorHAnsi"/>
          <w:i/>
          <w:iCs/>
          <w:sz w:val="23"/>
          <w:szCs w:val="23"/>
        </w:rPr>
        <w:t>(S</w:t>
      </w:r>
      <w:r w:rsidRPr="008B1E61">
        <w:rPr>
          <w:rFonts w:eastAsiaTheme="minorHAnsi"/>
          <w:i/>
          <w:iCs/>
          <w:sz w:val="23"/>
          <w:szCs w:val="23"/>
        </w:rPr>
        <w:t xml:space="preserve">ee </w:t>
      </w:r>
      <w:r w:rsidRPr="008B1E61">
        <w:rPr>
          <w:rFonts w:eastAsiaTheme="minorHAnsi"/>
          <w:sz w:val="23"/>
          <w:szCs w:val="23"/>
        </w:rPr>
        <w:t>CAA Section 172</w:t>
      </w:r>
      <w:r w:rsidR="00090E80">
        <w:rPr>
          <w:rFonts w:eastAsiaTheme="minorHAnsi"/>
          <w:sz w:val="23"/>
          <w:szCs w:val="23"/>
        </w:rPr>
        <w:t>;</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7502.</w:t>
      </w:r>
      <w:r w:rsidRPr="008B1E61">
        <w:rPr>
          <w:rFonts w:eastAsiaTheme="minorHAnsi"/>
          <w:i/>
          <w:iCs/>
          <w:sz w:val="23"/>
          <w:szCs w:val="23"/>
        </w:rPr>
        <w:t xml:space="preserve">) </w:t>
      </w:r>
    </w:p>
    <w:p w:rsidR="00093CFA" w:rsidRPr="008B1E61" w:rsidRDefault="00093CFA" w:rsidP="00807BEC">
      <w:pPr>
        <w:pStyle w:val="ListParagraph"/>
        <w:tabs>
          <w:tab w:val="left" w:pos="1080"/>
        </w:tabs>
        <w:autoSpaceDE w:val="0"/>
        <w:autoSpaceDN w:val="0"/>
        <w:adjustRightInd w:val="0"/>
        <w:ind w:left="1080" w:right="0" w:hanging="360"/>
        <w:jc w:val="center"/>
        <w:outlineLvl w:val="9"/>
        <w:rPr>
          <w:rFonts w:eastAsiaTheme="minorHAnsi"/>
          <w:sz w:val="23"/>
          <w:szCs w:val="23"/>
        </w:rPr>
      </w:pPr>
    </w:p>
    <w:p w:rsidR="00093CFA" w:rsidRPr="00EB49F5" w:rsidRDefault="007078ED" w:rsidP="00423B84">
      <w:pPr>
        <w:tabs>
          <w:tab w:val="left" w:pos="180"/>
        </w:tabs>
        <w:autoSpaceDE w:val="0"/>
        <w:autoSpaceDN w:val="0"/>
        <w:adjustRightInd w:val="0"/>
        <w:ind w:left="180" w:right="0"/>
        <w:jc w:val="center"/>
        <w:outlineLvl w:val="9"/>
        <w:rPr>
          <w:rFonts w:eastAsiaTheme="minorHAnsi"/>
          <w:b/>
          <w:sz w:val="23"/>
          <w:szCs w:val="23"/>
          <w:u w:val="single"/>
        </w:rPr>
      </w:pPr>
      <w:r w:rsidRPr="00EB49F5">
        <w:rPr>
          <w:rFonts w:eastAsiaTheme="minorHAnsi"/>
          <w:b/>
          <w:sz w:val="23"/>
          <w:szCs w:val="23"/>
          <w:u w:val="single"/>
        </w:rPr>
        <w:t xml:space="preserve">Table </w:t>
      </w:r>
      <w:r w:rsidR="00DC7D25" w:rsidRPr="00EB49F5">
        <w:rPr>
          <w:rFonts w:eastAsiaTheme="minorHAnsi"/>
          <w:b/>
          <w:sz w:val="23"/>
          <w:szCs w:val="23"/>
          <w:u w:val="single"/>
        </w:rPr>
        <w:t>2</w:t>
      </w:r>
      <w:r w:rsidR="00F5739E" w:rsidRPr="00EB49F5">
        <w:rPr>
          <w:rFonts w:eastAsiaTheme="minorHAnsi"/>
          <w:b/>
          <w:sz w:val="23"/>
          <w:szCs w:val="23"/>
          <w:u w:val="single"/>
        </w:rPr>
        <w:t>:  EPA A</w:t>
      </w:r>
      <w:r w:rsidRPr="00EB49F5">
        <w:rPr>
          <w:rFonts w:eastAsiaTheme="minorHAnsi"/>
          <w:b/>
          <w:sz w:val="23"/>
          <w:szCs w:val="23"/>
          <w:u w:val="single"/>
        </w:rPr>
        <w:t xml:space="preserve">rea </w:t>
      </w:r>
      <w:r w:rsidR="00F5739E" w:rsidRPr="00EB49F5">
        <w:rPr>
          <w:rFonts w:eastAsiaTheme="minorHAnsi"/>
          <w:b/>
          <w:sz w:val="23"/>
          <w:szCs w:val="23"/>
          <w:u w:val="single"/>
        </w:rPr>
        <w:t>D</w:t>
      </w:r>
      <w:r w:rsidRPr="00EB49F5">
        <w:rPr>
          <w:rFonts w:eastAsiaTheme="minorHAnsi"/>
          <w:b/>
          <w:sz w:val="23"/>
          <w:szCs w:val="23"/>
          <w:u w:val="single"/>
        </w:rPr>
        <w:t xml:space="preserve">esignations for </w:t>
      </w:r>
      <w:r w:rsidR="00F5739E" w:rsidRPr="00EB49F5">
        <w:rPr>
          <w:rFonts w:eastAsiaTheme="minorHAnsi"/>
          <w:b/>
          <w:sz w:val="23"/>
          <w:szCs w:val="23"/>
          <w:u w:val="single"/>
        </w:rPr>
        <w:t>R</w:t>
      </w:r>
      <w:r w:rsidRPr="00EB49F5">
        <w:rPr>
          <w:rFonts w:eastAsiaTheme="minorHAnsi"/>
          <w:b/>
          <w:sz w:val="23"/>
          <w:szCs w:val="23"/>
          <w:u w:val="single"/>
        </w:rPr>
        <w:t>evised PM 2.5 NAAQS in Oregon</w:t>
      </w:r>
    </w:p>
    <w:p w:rsidR="00DC7D25" w:rsidRDefault="00DC7D25" w:rsidP="00423B84">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tblPr>
      <w:tblGrid>
        <w:gridCol w:w="2250"/>
        <w:gridCol w:w="7380"/>
      </w:tblGrid>
      <w:tr w:rsidR="007078ED" w:rsidTr="00940679">
        <w:trPr>
          <w:trHeight w:val="953"/>
        </w:trPr>
        <w:tc>
          <w:tcPr>
            <w:tcW w:w="2250" w:type="dxa"/>
            <w:shd w:val="clear" w:color="auto" w:fill="D0DEDE" w:themeFill="accent3" w:themeFillTint="66"/>
          </w:tcPr>
          <w:p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2014 PM 2.5</w:t>
            </w:r>
          </w:p>
          <w:p w:rsidR="00BB2873" w:rsidRDefault="00B37BAB" w:rsidP="00940679">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(Annual)</w:t>
            </w:r>
          </w:p>
        </w:tc>
        <w:tc>
          <w:tcPr>
            <w:tcW w:w="7380" w:type="dxa"/>
            <w:shd w:val="clear" w:color="auto" w:fill="D0DEDE" w:themeFill="accent3" w:themeFillTint="66"/>
          </w:tcPr>
          <w:p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all of Oregon as unclassifiable/attainment in a final rule published on 1/15/15 (80 Federal Register 2206), effective 4/15/2015</w:t>
            </w:r>
          </w:p>
        </w:tc>
      </w:tr>
      <w:tr w:rsidR="006226FA" w:rsidTr="00940679">
        <w:trPr>
          <w:trHeight w:val="629"/>
        </w:trPr>
        <w:tc>
          <w:tcPr>
            <w:tcW w:w="2250" w:type="dxa"/>
            <w:shd w:val="clear" w:color="auto" w:fill="D0DEDE" w:themeFill="accent3" w:themeFillTint="66"/>
          </w:tcPr>
          <w:p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2009  PM 2.5</w:t>
            </w:r>
          </w:p>
          <w:p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(24 hour)</w:t>
            </w:r>
          </w:p>
        </w:tc>
        <w:tc>
          <w:tcPr>
            <w:tcW w:w="7380" w:type="dxa"/>
            <w:shd w:val="clear" w:color="auto" w:fill="D0DEDE" w:themeFill="accent3" w:themeFillTint="66"/>
          </w:tcPr>
          <w:p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Klamath Falls and Oakridge as nonattainment in a final rule published on 11/13/09 (74 Federal Register 58688), effective 12/14/2009</w:t>
            </w:r>
          </w:p>
        </w:tc>
      </w:tr>
    </w:tbl>
    <w:p w:rsidR="00F85085" w:rsidRDefault="00F85085" w:rsidP="00423B84">
      <w:pPr>
        <w:autoSpaceDE w:val="0"/>
        <w:autoSpaceDN w:val="0"/>
        <w:adjustRightInd w:val="0"/>
        <w:ind w:left="540" w:right="0"/>
        <w:jc w:val="center"/>
        <w:outlineLvl w:val="9"/>
        <w:rPr>
          <w:rFonts w:eastAsiaTheme="minorHAnsi"/>
          <w:sz w:val="23"/>
          <w:szCs w:val="23"/>
        </w:rPr>
      </w:pPr>
    </w:p>
    <w:p w:rsidR="001041D2" w:rsidRDefault="001041D2" w:rsidP="00423B84">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rsidR="001041D2" w:rsidRDefault="001041D2" w:rsidP="00423B84">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sidR="00DC7D25">
        <w:rPr>
          <w:spacing w:val="-2"/>
        </w:rPr>
        <w:t xml:space="preserve">as </w:t>
      </w:r>
      <w:r>
        <w:t xml:space="preserve">40 </w:t>
      </w:r>
      <w:r>
        <w:rPr>
          <w:spacing w:val="1"/>
        </w:rPr>
        <w:t>C</w:t>
      </w:r>
      <w:r>
        <w:rPr>
          <w:spacing w:val="-1"/>
        </w:rPr>
        <w:t>F</w:t>
      </w:r>
      <w:r>
        <w:t xml:space="preserve">R </w:t>
      </w:r>
      <w:r>
        <w:rPr>
          <w:spacing w:val="2"/>
        </w:rPr>
        <w:t>5</w:t>
      </w:r>
      <w:r>
        <w:t>8.10</w:t>
      </w:r>
      <w:r w:rsidR="00DC7D25">
        <w:t xml:space="preserve"> specifies</w:t>
      </w:r>
      <w:r w:rsidR="00152CA3">
        <w:t>. This rule</w:t>
      </w:r>
      <w:r>
        <w:t xml:space="preserv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w:t>
      </w:r>
      <w:r w:rsidR="00152CA3">
        <w:t xml:space="preserve">and submit </w:t>
      </w:r>
      <w:r>
        <w:t xml:space="preserve">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r>
        <w:rPr>
          <w:position w:val="11"/>
          <w:sz w:val="16"/>
          <w:szCs w:val="16"/>
        </w:rPr>
        <w:t>st</w:t>
      </w:r>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 xml:space="preserve">r. </w:t>
      </w:r>
      <w:r w:rsidR="00595B7B">
        <w:t xml:space="preserve">The </w:t>
      </w:r>
      <w:r>
        <w:t>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 xml:space="preserve">s </w:t>
      </w:r>
      <w:r w:rsidR="00940679">
        <w:t>federal regulations specify</w:t>
      </w:r>
      <w:r>
        <w:t>:</w:t>
      </w:r>
    </w:p>
    <w:p w:rsidR="001041D2" w:rsidRDefault="001041D2" w:rsidP="00423B84">
      <w:pPr>
        <w:spacing w:before="13" w:line="260" w:lineRule="exact"/>
        <w:ind w:left="540"/>
        <w:rPr>
          <w:sz w:val="26"/>
          <w:szCs w:val="26"/>
        </w:rPr>
      </w:pPr>
    </w:p>
    <w:p w:rsidR="001041D2" w:rsidRDefault="001041D2" w:rsidP="00423B84">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rsidR="00423B84" w:rsidRDefault="001041D2" w:rsidP="00423B84">
      <w:pPr>
        <w:ind w:left="540" w:right="806"/>
      </w:pPr>
      <w:r>
        <w:lastRenderedPageBreak/>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rsidR="001041D2" w:rsidRDefault="001041D2" w:rsidP="00423B84">
      <w:pPr>
        <w:ind w:left="540" w:right="806"/>
      </w:pPr>
      <w:r>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w:t>
      </w:r>
      <w:r w:rsidR="00423B84">
        <w:t xml:space="preserve"> </w:t>
      </w:r>
      <w:r>
        <w:t>pol</w:t>
      </w:r>
      <w:r>
        <w:rPr>
          <w:spacing w:val="1"/>
        </w:rPr>
        <w:t>l</w:t>
      </w:r>
      <w:r>
        <w:t>ut</w:t>
      </w:r>
      <w:r>
        <w:rPr>
          <w:spacing w:val="1"/>
        </w:rPr>
        <w:t>i</w:t>
      </w:r>
      <w:r>
        <w:t>on lev</w:t>
      </w:r>
      <w:r>
        <w:rPr>
          <w:spacing w:val="-1"/>
        </w:rPr>
        <w:t>e</w:t>
      </w:r>
      <w:r>
        <w:t>ls;</w:t>
      </w:r>
    </w:p>
    <w:p w:rsidR="001041D2" w:rsidRDefault="001041D2" w:rsidP="00423B84">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rsidR="00926A3A" w:rsidRDefault="001041D2" w:rsidP="00926A3A">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r>
        <w:rPr>
          <w:spacing w:val="-1"/>
        </w:rPr>
        <w:t>a</w:t>
      </w:r>
      <w:r>
        <w:t>irsh</w:t>
      </w:r>
      <w:r>
        <w:rPr>
          <w:spacing w:val="-1"/>
        </w:rPr>
        <w:t>e</w:t>
      </w:r>
      <w:r>
        <w:t>ds.</w:t>
      </w:r>
    </w:p>
    <w:p w:rsidR="001041D2" w:rsidRDefault="001041D2" w:rsidP="00423B84">
      <w:pPr>
        <w:spacing w:before="19" w:line="260" w:lineRule="exact"/>
        <w:ind w:left="540"/>
        <w:rPr>
          <w:sz w:val="26"/>
          <w:szCs w:val="26"/>
        </w:rPr>
      </w:pPr>
    </w:p>
    <w:p w:rsidR="00426641" w:rsidRPr="00426641" w:rsidRDefault="00E01247" w:rsidP="00940679">
      <w:pPr>
        <w:ind w:left="540"/>
      </w:pPr>
      <w:r>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 xml:space="preserve">PM 2.5 throughout Oregon.  The </w:t>
      </w:r>
      <w:r w:rsidR="00B42D04">
        <w:t>state</w:t>
      </w:r>
      <w:r>
        <w:t xml:space="preserve"> meets the annual PM 2.5 standard all across the state and all areas are in attainment.  </w:t>
      </w:r>
      <w:r w:rsidR="00426641" w:rsidRPr="00426641">
        <w:t xml:space="preserve">The federal reference monitors are located </w:t>
      </w:r>
      <w:commentRangeStart w:id="24"/>
      <w:r w:rsidR="00426641" w:rsidRPr="00426641">
        <w:t>in</w:t>
      </w:r>
      <w:commentRangeEnd w:id="24"/>
      <w:r w:rsidR="005F47DD">
        <w:rPr>
          <w:rStyle w:val="CommentReference"/>
        </w:rPr>
        <w:commentReference w:id="24"/>
      </w:r>
      <w:r w:rsidR="00426641" w:rsidRPr="00426641">
        <w:t xml:space="preserve">:  </w:t>
      </w:r>
    </w:p>
    <w:p w:rsidR="00426641" w:rsidRPr="00426641" w:rsidRDefault="00426641" w:rsidP="00426641">
      <w:pPr>
        <w:pStyle w:val="ListParagraph"/>
        <w:numPr>
          <w:ilvl w:val="0"/>
          <w:numId w:val="13"/>
        </w:numPr>
      </w:pPr>
      <w:r w:rsidRPr="00426641">
        <w:t>Medford</w:t>
      </w:r>
    </w:p>
    <w:p w:rsidR="00426641" w:rsidRPr="00426641" w:rsidRDefault="00426641" w:rsidP="00426641">
      <w:pPr>
        <w:pStyle w:val="ListParagraph"/>
        <w:numPr>
          <w:ilvl w:val="0"/>
          <w:numId w:val="13"/>
        </w:numPr>
      </w:pPr>
      <w:r w:rsidRPr="00426641">
        <w:t>Grants Pass</w:t>
      </w:r>
    </w:p>
    <w:p w:rsidR="00426641" w:rsidRPr="00426641" w:rsidRDefault="00426641" w:rsidP="00426641">
      <w:pPr>
        <w:pStyle w:val="ListParagraph"/>
        <w:numPr>
          <w:ilvl w:val="0"/>
          <w:numId w:val="13"/>
        </w:numPr>
      </w:pPr>
      <w:r w:rsidRPr="00426641">
        <w:t>Portland Metro Area (Portland and Hillsboro)</w:t>
      </w:r>
    </w:p>
    <w:p w:rsidR="00426641" w:rsidRPr="00426641" w:rsidRDefault="00426641" w:rsidP="00426641">
      <w:pPr>
        <w:pStyle w:val="ListParagraph"/>
        <w:numPr>
          <w:ilvl w:val="0"/>
          <w:numId w:val="13"/>
        </w:numPr>
      </w:pPr>
      <w:r w:rsidRPr="00426641">
        <w:t>Eugene/Springfield</w:t>
      </w:r>
    </w:p>
    <w:p w:rsidR="00426641" w:rsidRPr="00426641" w:rsidRDefault="00426641" w:rsidP="00426641">
      <w:pPr>
        <w:pStyle w:val="ListParagraph"/>
        <w:numPr>
          <w:ilvl w:val="0"/>
          <w:numId w:val="13"/>
        </w:numPr>
      </w:pPr>
      <w:r w:rsidRPr="00426641">
        <w:t>Oakridge</w:t>
      </w:r>
    </w:p>
    <w:p w:rsidR="00426641" w:rsidRPr="00426641" w:rsidRDefault="00426641" w:rsidP="00426641">
      <w:pPr>
        <w:pStyle w:val="ListParagraph"/>
        <w:numPr>
          <w:ilvl w:val="0"/>
          <w:numId w:val="13"/>
        </w:numPr>
      </w:pPr>
      <w:r w:rsidRPr="00426641">
        <w:t>Cottage Grove</w:t>
      </w:r>
    </w:p>
    <w:p w:rsidR="00426641" w:rsidRPr="00426641" w:rsidRDefault="00426641" w:rsidP="00426641">
      <w:pPr>
        <w:pStyle w:val="ListParagraph"/>
        <w:numPr>
          <w:ilvl w:val="0"/>
          <w:numId w:val="13"/>
        </w:numPr>
      </w:pPr>
      <w:r w:rsidRPr="00426641">
        <w:t>Klamath Falls</w:t>
      </w:r>
    </w:p>
    <w:p w:rsidR="00426641" w:rsidRPr="00426641" w:rsidRDefault="00426641" w:rsidP="00426641">
      <w:pPr>
        <w:pStyle w:val="ListParagraph"/>
        <w:numPr>
          <w:ilvl w:val="0"/>
          <w:numId w:val="13"/>
        </w:numPr>
      </w:pPr>
      <w:r w:rsidRPr="00426641">
        <w:t>Lakeview</w:t>
      </w:r>
    </w:p>
    <w:p w:rsidR="00426641" w:rsidRPr="00426641" w:rsidRDefault="00426641" w:rsidP="00426641">
      <w:pPr>
        <w:pStyle w:val="ListParagraph"/>
        <w:numPr>
          <w:ilvl w:val="0"/>
          <w:numId w:val="13"/>
        </w:numPr>
      </w:pPr>
      <w:r w:rsidRPr="00426641">
        <w:t xml:space="preserve">Burns </w:t>
      </w:r>
    </w:p>
    <w:p w:rsidR="00426641" w:rsidRDefault="00426641" w:rsidP="00426641">
      <w:pPr>
        <w:pStyle w:val="ListParagraph"/>
        <w:numPr>
          <w:ilvl w:val="0"/>
          <w:numId w:val="13"/>
        </w:numPr>
      </w:pPr>
      <w:r w:rsidRPr="00426641">
        <w:t>Prineville</w:t>
      </w:r>
    </w:p>
    <w:p w:rsidR="00B42D04" w:rsidRDefault="00B42D04" w:rsidP="00B42D04"/>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tblPr>
      <w:tblGrid>
        <w:gridCol w:w="8820"/>
      </w:tblGrid>
      <w:tr w:rsidR="007B37D9" w:rsidTr="007B37D9">
        <w:tc>
          <w:tcPr>
            <w:tcW w:w="8820" w:type="dxa"/>
          </w:tcPr>
          <w:p w:rsidR="007B37D9" w:rsidRDefault="007B37D9" w:rsidP="007B37D9">
            <w:pPr>
              <w:tabs>
                <w:tab w:val="left" w:pos="1620"/>
              </w:tabs>
              <w:ind w:left="1620"/>
              <w:rPr>
                <w:b/>
              </w:rPr>
            </w:pPr>
          </w:p>
          <w:p w:rsidR="007B37D9" w:rsidRPr="00B42D04" w:rsidRDefault="007B37D9" w:rsidP="007B37D9">
            <w:pPr>
              <w:tabs>
                <w:tab w:val="left" w:pos="1620"/>
              </w:tabs>
              <w:ind w:left="1620"/>
              <w:rPr>
                <w:b/>
              </w:rPr>
            </w:pPr>
            <w:r w:rsidRPr="00B42D04">
              <w:rPr>
                <w:b/>
              </w:rPr>
              <w:t>Figure</w:t>
            </w:r>
            <w:r>
              <w:rPr>
                <w:b/>
              </w:rPr>
              <w:t xml:space="preserve"> </w:t>
            </w:r>
            <w:r w:rsidRPr="00B42D04">
              <w:rPr>
                <w:b/>
              </w:rPr>
              <w:t>1:  Annual PM</w:t>
            </w:r>
            <w:r w:rsidRPr="00B42D04">
              <w:rPr>
                <w:b/>
                <w:vertAlign w:val="subscript"/>
              </w:rPr>
              <w:t>2.5</w:t>
            </w:r>
            <w:r w:rsidRPr="00B42D04">
              <w:rPr>
                <w:b/>
              </w:rPr>
              <w:t xml:space="preserve"> Standard Comparison in Oregon</w:t>
            </w:r>
          </w:p>
          <w:p w:rsidR="007B37D9" w:rsidRDefault="007B37D9" w:rsidP="00B42D04">
            <w:pPr>
              <w:tabs>
                <w:tab w:val="left" w:pos="1440"/>
                <w:tab w:val="left" w:pos="1800"/>
              </w:tabs>
              <w:ind w:left="0"/>
            </w:pPr>
          </w:p>
        </w:tc>
      </w:tr>
      <w:tr w:rsidR="007B37D9" w:rsidTr="007B37D9">
        <w:tc>
          <w:tcPr>
            <w:tcW w:w="8820" w:type="dxa"/>
          </w:tcPr>
          <w:p w:rsidR="007B37D9" w:rsidRDefault="007B37D9" w:rsidP="00B42D04">
            <w:pPr>
              <w:tabs>
                <w:tab w:val="left" w:pos="1440"/>
                <w:tab w:val="left" w:pos="1800"/>
              </w:tabs>
              <w:ind w:left="0"/>
            </w:pPr>
            <w:r w:rsidRPr="00C2205F">
              <w:rPr>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159385</wp:posOffset>
                  </wp:positionV>
                  <wp:extent cx="5354820" cy="3810000"/>
                  <wp:effectExtent l="0" t="0" r="0" b="0"/>
                  <wp:wrapTight wrapText="bothSides">
                    <wp:wrapPolygon edited="0">
                      <wp:start x="0" y="0"/>
                      <wp:lineTo x="0" y="21492"/>
                      <wp:lineTo x="21518" y="21492"/>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54820" cy="3810000"/>
                          </a:xfrm>
                          <a:prstGeom prst="rect">
                            <a:avLst/>
                          </a:prstGeom>
                        </pic:spPr>
                      </pic:pic>
                    </a:graphicData>
                  </a:graphic>
                </wp:anchor>
              </w:drawing>
            </w:r>
          </w:p>
        </w:tc>
      </w:tr>
    </w:tbl>
    <w:p w:rsidR="007B37D9" w:rsidRDefault="007B37D9" w:rsidP="00807BEC">
      <w:pPr>
        <w:jc w:val="center"/>
        <w:rPr>
          <w:rStyle w:val="Emphasis"/>
          <w:u w:val="single"/>
        </w:rPr>
      </w:pPr>
    </w:p>
    <w:p w:rsidR="007B37D9" w:rsidRDefault="007B37D9" w:rsidP="00807BEC">
      <w:pPr>
        <w:jc w:val="center"/>
        <w:rPr>
          <w:rStyle w:val="Emphasis"/>
          <w:u w:val="single"/>
        </w:rPr>
      </w:pPr>
    </w:p>
    <w:p w:rsidR="00B54125" w:rsidRPr="001041D2" w:rsidRDefault="00D03AC4" w:rsidP="00807BEC">
      <w:pPr>
        <w:jc w:val="center"/>
        <w:rPr>
          <w:rStyle w:val="Emphasis"/>
          <w:u w:val="single"/>
        </w:rPr>
      </w:pPr>
      <w:r w:rsidRPr="001041D2">
        <w:rPr>
          <w:rStyle w:val="Emphasis"/>
          <w:u w:val="single"/>
        </w:rPr>
        <w:t>OPTIONAL</w:t>
      </w:r>
      <w:r w:rsidR="00047F5B" w:rsidRPr="001041D2">
        <w:rPr>
          <w:rStyle w:val="Emphasis"/>
          <w:u w:val="single"/>
        </w:rPr>
        <w:t xml:space="preserve"> – D</w:t>
      </w:r>
      <w:r w:rsidR="0062486C" w:rsidRPr="001041D2">
        <w:rPr>
          <w:rStyle w:val="Emphasis"/>
          <w:u w:val="single"/>
        </w:rPr>
        <w:t>o not repeat information entered above or required in other sections of this document</w:t>
      </w:r>
      <w:r w:rsidR="001307E8" w:rsidRPr="001041D2">
        <w:rPr>
          <w:rStyle w:val="Emphasis"/>
          <w:u w:val="single"/>
        </w:rPr>
        <w:t xml:space="preserve">. </w:t>
      </w:r>
      <w:r w:rsidR="002D7877" w:rsidRPr="001041D2">
        <w:rPr>
          <w:rStyle w:val="Emphasis"/>
          <w:u w:val="single"/>
        </w:rPr>
        <w:t>T</w:t>
      </w:r>
      <w:r w:rsidR="00871DF7" w:rsidRPr="001041D2">
        <w:rPr>
          <w:rStyle w:val="Emphasis"/>
          <w:u w:val="single"/>
        </w:rPr>
        <w:t xml:space="preserve">he </w:t>
      </w:r>
      <w:r w:rsidR="002D7877" w:rsidRPr="001041D2">
        <w:rPr>
          <w:rStyle w:val="Emphasis"/>
          <w:u w:val="single"/>
        </w:rPr>
        <w:t>S</w:t>
      </w:r>
      <w:r w:rsidR="00871DF7" w:rsidRPr="001041D2">
        <w:rPr>
          <w:rStyle w:val="Emphasis"/>
          <w:u w:val="single"/>
        </w:rPr>
        <w:t>tatement of Need section includes different methods for presenting numerous, disparate issues</w:t>
      </w:r>
      <w:r w:rsidR="002D7877" w:rsidRPr="001041D2">
        <w:rPr>
          <w:rStyle w:val="Emphasis"/>
          <w:u w:val="single"/>
        </w:rPr>
        <w:t>.</w:t>
      </w:r>
    </w:p>
    <w:p w:rsidR="00B54125" w:rsidRPr="001041D2" w:rsidRDefault="00B54125" w:rsidP="00807BEC">
      <w:pPr>
        <w:jc w:val="center"/>
        <w:rPr>
          <w:u w:val="single"/>
        </w:rPr>
      </w:pPr>
    </w:p>
    <w:p w:rsidR="007B37D9" w:rsidRDefault="007B37D9" w:rsidP="001041D2">
      <w:pPr>
        <w:autoSpaceDE w:val="0"/>
        <w:autoSpaceDN w:val="0"/>
        <w:adjustRightInd w:val="0"/>
        <w:ind w:left="540" w:right="0"/>
        <w:outlineLvl w:val="9"/>
        <w:rPr>
          <w:rFonts w:eastAsiaTheme="minorHAnsi"/>
          <w:sz w:val="23"/>
          <w:szCs w:val="23"/>
          <w:u w:val="single"/>
        </w:rPr>
      </w:pPr>
    </w:p>
    <w:p w:rsidR="001041D2" w:rsidRPr="008B1E61" w:rsidRDefault="001041D2" w:rsidP="001041D2">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t>Infrastructure SIP submittals</w:t>
      </w:r>
    </w:p>
    <w:p w:rsidR="001041D2" w:rsidRPr="008B1E61"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r w:rsidR="00561E33">
        <w:rPr>
          <w:rFonts w:eastAsiaTheme="minorHAnsi"/>
          <w:sz w:val="23"/>
          <w:szCs w:val="23"/>
        </w:rPr>
        <w:t>CAA</w:t>
      </w:r>
      <w:r w:rsidRPr="008B1E61">
        <w:rPr>
          <w:rFonts w:eastAsiaTheme="minorHAnsi"/>
          <w:sz w:val="23"/>
          <w:szCs w:val="23"/>
        </w:rPr>
        <w:t xml:space="preserve">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NAAQS for </w:t>
      </w:r>
      <w:r>
        <w:rPr>
          <w:rFonts w:eastAsiaTheme="minorHAnsi"/>
          <w:sz w:val="23"/>
          <w:szCs w:val="23"/>
        </w:rPr>
        <w:t>PM 2.5</w:t>
      </w:r>
      <w:r w:rsidRPr="008B1E61">
        <w:rPr>
          <w:rFonts w:eastAsiaTheme="minorHAnsi"/>
          <w:sz w:val="23"/>
          <w:szCs w:val="23"/>
        </w:rPr>
        <w:t xml:space="preserve">. </w:t>
      </w:r>
    </w:p>
    <w:p w:rsidR="001041D2" w:rsidRPr="008B1E61" w:rsidRDefault="001041D2" w:rsidP="001041D2">
      <w:pPr>
        <w:autoSpaceDE w:val="0"/>
        <w:autoSpaceDN w:val="0"/>
        <w:adjustRightInd w:val="0"/>
        <w:ind w:left="540" w:right="0"/>
        <w:outlineLvl w:val="9"/>
        <w:rPr>
          <w:rFonts w:eastAsiaTheme="minorHAnsi"/>
          <w:sz w:val="23"/>
          <w:szCs w:val="23"/>
        </w:rPr>
      </w:pPr>
    </w:p>
    <w:p w:rsidR="001041D2"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Ambient Air Quality Standards for PM 2.5 under Oregon Administrative Rule chapter 340, division 202 to reflect the </w:t>
      </w:r>
      <w:r>
        <w:rPr>
          <w:rFonts w:eastAsiaTheme="minorHAnsi"/>
          <w:sz w:val="23"/>
          <w:szCs w:val="23"/>
        </w:rPr>
        <w:t xml:space="preserve">annual NAAQS for fine particles (PM2.5) </w:t>
      </w:r>
      <w:r w:rsidR="00561E33">
        <w:rPr>
          <w:rFonts w:eastAsiaTheme="minorHAnsi"/>
          <w:sz w:val="23"/>
          <w:szCs w:val="23"/>
        </w:rPr>
        <w:t xml:space="preserve">EPA </w:t>
      </w:r>
      <w:r w:rsidRPr="008B1E61">
        <w:rPr>
          <w:rFonts w:eastAsiaTheme="minorHAnsi"/>
          <w:sz w:val="23"/>
          <w:szCs w:val="23"/>
        </w:rPr>
        <w:t xml:space="preserve">adopted. </w:t>
      </w:r>
    </w:p>
    <w:p w:rsidR="001041D2" w:rsidRDefault="001041D2" w:rsidP="001041D2">
      <w:pPr>
        <w:autoSpaceDE w:val="0"/>
        <w:autoSpaceDN w:val="0"/>
        <w:adjustRightInd w:val="0"/>
        <w:ind w:left="540" w:right="0"/>
        <w:outlineLvl w:val="9"/>
        <w:rPr>
          <w:rFonts w:eastAsiaTheme="minorHAnsi"/>
          <w:sz w:val="23"/>
          <w:szCs w:val="23"/>
        </w:rPr>
      </w:pPr>
    </w:p>
    <w:p w:rsidR="001041D2" w:rsidRPr="001D1660" w:rsidRDefault="001041D2"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B54125" w:rsidRDefault="00B54125"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Regulated parties</w:t>
      </w:r>
    </w:p>
    <w:p w:rsidR="001D1660" w:rsidRPr="001D1660" w:rsidRDefault="001D1660"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A14A21" w:rsidDel="00FD5857" w:rsidRDefault="007404BD" w:rsidP="00A5781C">
      <w:pPr>
        <w:contextualSpacing/>
        <w:rPr>
          <w:del w:id="25" w:author="PCAdmin" w:date="2015-05-05T11:27:00Z"/>
        </w:rPr>
      </w:pPr>
      <w:r w:rsidRPr="007404BD">
        <w:t xml:space="preserve">The proposed amendment of Oregon Administrative Rule 340-200-0040 to </w:t>
      </w:r>
      <w:r w:rsidR="00DB11AE">
        <w:t xml:space="preserve">incorporate the latest NAAQS for PM 2.5 into the State of Oregon Clean Air Act </w:t>
      </w:r>
      <w:r w:rsidRPr="007404BD">
        <w:t>Implementation Plan does</w:t>
      </w:r>
      <w:ins w:id="26" w:author="PCAdmin" w:date="2015-05-05T11:26:00Z">
        <w:r w:rsidR="00FD5857">
          <w:t xml:space="preserve"> not</w:t>
        </w:r>
      </w:ins>
      <w:r w:rsidRPr="007404BD">
        <w:t xml:space="preserve"> </w:t>
      </w:r>
      <w:ins w:id="27" w:author="PCAdmin" w:date="2015-05-05T11:26:00Z">
        <w:r w:rsidR="00FD5857">
          <w:t>add or remove any parties regulated by DEQ.</w:t>
        </w:r>
      </w:ins>
      <w:ins w:id="28" w:author="PCAdmin" w:date="2015-05-05T11:27:00Z">
        <w:r w:rsidR="00FD5857" w:rsidRPr="007404BD" w:rsidDel="00FD5857">
          <w:t xml:space="preserve"> </w:t>
        </w:r>
      </w:ins>
      <w:del w:id="29" w:author="PCAdmin" w:date="2015-05-05T11:27:00Z">
        <w:r w:rsidRPr="007404BD" w:rsidDel="00FD5857">
          <w:delText xml:space="preserve">not change the regulated </w:delText>
        </w:r>
        <w:commentRangeStart w:id="30"/>
        <w:r w:rsidRPr="007404BD" w:rsidDel="00FD5857">
          <w:delText>parties</w:delText>
        </w:r>
        <w:commentRangeEnd w:id="30"/>
        <w:r w:rsidR="00384AFF" w:rsidDel="00FD5857">
          <w:rPr>
            <w:rStyle w:val="CommentReference"/>
          </w:rPr>
          <w:commentReference w:id="30"/>
        </w:r>
        <w:r w:rsidRPr="007404BD" w:rsidDel="00FD5857">
          <w:delText>.</w:delText>
        </w:r>
        <w:r w:rsidR="001B7E32" w:rsidDel="00FD5857">
          <w:delText xml:space="preserve"> </w:delText>
        </w:r>
      </w:del>
      <w:ins w:id="31" w:author="PCAdmin" w:date="2015-05-14T08:53:00Z">
        <w:r w:rsidR="00995840">
          <w:t>However, it does reflect meeting a more restrictive test.</w:t>
        </w:r>
      </w:ins>
      <w:del w:id="32" w:author="PCAdmin" w:date="2015-05-05T11:27:00Z">
        <w:r w:rsidR="00044339" w:rsidDel="00FD5857">
          <w:delText xml:space="preserve"> </w:delText>
        </w:r>
      </w:del>
    </w:p>
    <w:p w:rsidR="00A5781C" w:rsidRPr="001D1660" w:rsidRDefault="00A5781C" w:rsidP="00A5781C">
      <w:pPr>
        <w:contextualSpacing/>
        <w:rPr>
          <w:rFonts w:asciiTheme="majorHAnsi" w:eastAsiaTheme="minorHAnsi" w:hAnsiTheme="majorHAnsi" w:cstheme="majorHAnsi"/>
          <w:b/>
          <w:color w:val="000000"/>
          <w:sz w:val="22"/>
          <w:szCs w:val="22"/>
        </w:rPr>
      </w:pPr>
    </w:p>
    <w:p w:rsidR="00000000" w:rsidRDefault="00E70F19">
      <w:pPr>
        <w:contextualSpacing/>
        <w:rPr>
          <w:rFonts w:asciiTheme="majorHAnsi" w:eastAsiaTheme="minorHAnsi" w:hAnsiTheme="majorHAnsi" w:cstheme="majorHAnsi"/>
          <w:color w:val="000000"/>
          <w:sz w:val="22"/>
          <w:szCs w:val="22"/>
        </w:rPr>
        <w:pPrChange w:id="33" w:author="PCAdmin" w:date="2015-05-05T11:27:00Z">
          <w:pPr>
            <w:autoSpaceDE w:val="0"/>
            <w:autoSpaceDN w:val="0"/>
            <w:adjustRightInd w:val="0"/>
            <w:ind w:left="360" w:right="0" w:firstLine="180"/>
            <w:contextualSpacing/>
            <w:outlineLvl w:val="9"/>
          </w:pPr>
        </w:pPrChange>
      </w:pPr>
    </w:p>
    <w:p w:rsidR="00A14A21" w:rsidRPr="001D1660" w:rsidRDefault="00A14A21" w:rsidP="00A14A2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 xml:space="preserve">Request for other options </w:t>
      </w:r>
    </w:p>
    <w:p w:rsidR="001D1660" w:rsidRPr="00DB11AE" w:rsidRDefault="001D1660" w:rsidP="00A14A21">
      <w:pPr>
        <w:autoSpaceDE w:val="0"/>
        <w:autoSpaceDN w:val="0"/>
        <w:adjustRightInd w:val="0"/>
        <w:ind w:left="360" w:right="0" w:firstLine="180"/>
        <w:contextualSpacing/>
        <w:outlineLvl w:val="9"/>
        <w:rPr>
          <w:rFonts w:ascii="Arial" w:eastAsiaTheme="minorHAnsi" w:hAnsi="Arial" w:cs="Arial"/>
          <w:color w:val="000000"/>
          <w:sz w:val="22"/>
          <w:szCs w:val="22"/>
        </w:rPr>
      </w:pPr>
    </w:p>
    <w:p w:rsidR="00A14A21" w:rsidRDefault="00A14A21" w:rsidP="00A14A2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enable DEQ’s implementation of the NAAQS for this pollutant and to </w:t>
      </w:r>
      <w:r w:rsidR="00362EA8">
        <w:rPr>
          <w:rFonts w:eastAsiaTheme="minorHAnsi"/>
          <w:sz w:val="23"/>
          <w:szCs w:val="23"/>
        </w:rPr>
        <w:t xml:space="preserve">enable DEQ to request that </w:t>
      </w:r>
      <w:r w:rsidRPr="00FB3D4B">
        <w:rPr>
          <w:rFonts w:eastAsiaTheme="minorHAnsi"/>
          <w:sz w:val="23"/>
          <w:szCs w:val="23"/>
        </w:rPr>
        <w:t xml:space="preserve">EPA approve the proposed amendments as revisions to the Oregon SIP. </w:t>
      </w:r>
      <w:r w:rsidR="00152CA3">
        <w:rPr>
          <w:rFonts w:eastAsiaTheme="minorHAnsi"/>
          <w:sz w:val="23"/>
          <w:szCs w:val="23"/>
        </w:rPr>
        <w:t>T</w:t>
      </w:r>
      <w:r w:rsidRPr="00FB3D4B">
        <w:rPr>
          <w:rFonts w:eastAsiaTheme="minorHAnsi"/>
          <w:sz w:val="23"/>
          <w:szCs w:val="23"/>
        </w:rPr>
        <w:t>he proposed rule amendments are necessary to update infrastructure elements of the Oregon SIP by incorporating the revised NAAQS for PM 2.5 in order to comply with the requirements of the Clean Air Act</w:t>
      </w:r>
      <w:r w:rsidR="00152CA3">
        <w:rPr>
          <w:rFonts w:eastAsiaTheme="minorHAnsi"/>
          <w:sz w:val="23"/>
          <w:szCs w:val="23"/>
        </w:rPr>
        <w:t xml:space="preserve">. Therefore, </w:t>
      </w:r>
      <w:r w:rsidRPr="00FB3D4B">
        <w:rPr>
          <w:rFonts w:eastAsiaTheme="minorHAnsi"/>
          <w:sz w:val="23"/>
          <w:szCs w:val="23"/>
        </w:rPr>
        <w:t xml:space="preserve">DEQ has not requested input for other options. </w:t>
      </w:r>
    </w:p>
    <w:p w:rsidR="00A32712" w:rsidRDefault="00A32712" w:rsidP="00A14A21">
      <w:pPr>
        <w:autoSpaceDE w:val="0"/>
        <w:autoSpaceDN w:val="0"/>
        <w:adjustRightInd w:val="0"/>
        <w:ind w:right="0"/>
        <w:contextualSpacing/>
        <w:outlineLvl w:val="9"/>
        <w:rPr>
          <w:rFonts w:eastAsiaTheme="minorHAnsi"/>
          <w:sz w:val="23"/>
          <w:szCs w:val="23"/>
        </w:rPr>
      </w:pPr>
    </w:p>
    <w:p w:rsidR="00A14A21" w:rsidRPr="00B171B9" w:rsidRDefault="00A32712" w:rsidP="00DB11AE">
      <w:pPr>
        <w:autoSpaceDE w:val="0"/>
        <w:autoSpaceDN w:val="0"/>
        <w:adjustRightInd w:val="0"/>
        <w:ind w:right="0"/>
        <w:contextualSpacing/>
        <w:outlineLvl w:val="9"/>
        <w:rPr>
          <w:rFonts w:eastAsiaTheme="minorHAnsi"/>
          <w:color w:val="FF0000"/>
          <w:sz w:val="23"/>
          <w:szCs w:val="23"/>
        </w:rPr>
      </w:pPr>
      <w:r>
        <w:rPr>
          <w:rFonts w:eastAsiaTheme="minorHAnsi"/>
          <w:sz w:val="23"/>
          <w:szCs w:val="23"/>
        </w:rPr>
        <w:t>DEQ welcomes public comments on any aspect of this proposed rulemaking during the public comment period</w:t>
      </w:r>
      <w:r w:rsidR="00DB11AE">
        <w:rPr>
          <w:rFonts w:eastAsiaTheme="minorHAnsi"/>
          <w:sz w:val="23"/>
          <w:szCs w:val="23"/>
        </w:rPr>
        <w:t xml:space="preserve">. </w:t>
      </w:r>
    </w:p>
    <w:p w:rsidR="001B7E32" w:rsidRDefault="001B7E32" w:rsidP="00F0078E">
      <w:pPr>
        <w:pStyle w:val="Heading2"/>
      </w:pPr>
    </w:p>
    <w:p w:rsidR="009F550E" w:rsidRPr="009F550E" w:rsidRDefault="009F550E" w:rsidP="002D6C99">
      <w:pPr>
        <w:rPr>
          <w:color w:val="FF0000"/>
        </w:rPr>
      </w:pPr>
    </w:p>
    <w:p w:rsidR="005B0C97" w:rsidRPr="00DC0637" w:rsidRDefault="005B0C97" w:rsidP="00D01EC9">
      <w:pPr>
        <w:pStyle w:val="Heading1"/>
        <w:sectPr w:rsidR="005B0C97" w:rsidRPr="00DC0637" w:rsidSect="002D7877">
          <w:footerReference w:type="even" r:id="rId21"/>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817A4C" w:rsidRPr="007404BD" w:rsidRDefault="00B61988" w:rsidP="007B37D9">
            <w:pPr>
              <w:pStyle w:val="Heading1"/>
              <w:rPr>
                <w:rStyle w:val="Emphasis"/>
                <w:b w:val="0"/>
                <w:color w:val="auto"/>
              </w:rPr>
            </w:pPr>
            <w:r w:rsidRPr="007B37D9">
              <w:lastRenderedPageBreak/>
              <w:t xml:space="preserve">Crosswalk </w:t>
            </w:r>
            <w:r w:rsidR="00807BEC" w:rsidRPr="007B37D9">
              <w:t xml:space="preserve">Submittal and </w:t>
            </w:r>
            <w:r w:rsidRPr="007B37D9">
              <w:t>Interstate Transport</w:t>
            </w:r>
            <w:r w:rsidR="00817A4C" w:rsidRPr="007404BD">
              <w:rPr>
                <w:rStyle w:val="Emphasis"/>
                <w:color w:val="auto"/>
              </w:rPr>
              <w:t>Crosswalk Submittal, Interstate Transport</w:t>
            </w:r>
          </w:p>
          <w:p w:rsidR="009C6844" w:rsidRPr="0085122C" w:rsidRDefault="009C6844" w:rsidP="002D6C99"/>
        </w:tc>
      </w:tr>
    </w:tbl>
    <w:p w:rsidR="00807BEC" w:rsidRPr="001D1660" w:rsidRDefault="007404BD" w:rsidP="007B37D9">
      <w:pPr>
        <w:pStyle w:val="Heading2"/>
        <w:ind w:left="720"/>
        <w:rPr>
          <w:rFonts w:eastAsiaTheme="minorHAnsi" w:cstheme="majorHAnsi"/>
          <w:bCs w:val="0"/>
          <w:color w:val="000000"/>
          <w:szCs w:val="22"/>
        </w:rPr>
      </w:pPr>
      <w:r w:rsidRPr="001D1660">
        <w:rPr>
          <w:rFonts w:eastAsiaTheme="minorHAnsi" w:cstheme="majorHAnsi"/>
          <w:bCs w:val="0"/>
          <w:color w:val="000000"/>
          <w:szCs w:val="22"/>
        </w:rPr>
        <w:t>Infrastructure SIP:</w:t>
      </w:r>
      <w:r w:rsidR="00B61988" w:rsidRPr="001D1660">
        <w:rPr>
          <w:rFonts w:eastAsiaTheme="minorHAnsi" w:cstheme="majorHAnsi"/>
          <w:bCs w:val="0"/>
          <w:color w:val="000000"/>
          <w:szCs w:val="22"/>
        </w:rPr>
        <w:t xml:space="preserve"> </w:t>
      </w:r>
      <w:r w:rsidR="00807BEC" w:rsidRPr="001D1660">
        <w:rPr>
          <w:rFonts w:eastAsiaTheme="minorHAnsi" w:cstheme="majorHAnsi"/>
          <w:bCs w:val="0"/>
          <w:color w:val="000000"/>
          <w:szCs w:val="22"/>
        </w:rPr>
        <w:t>Other documentation</w:t>
      </w:r>
    </w:p>
    <w:p w:rsidR="00817A4C" w:rsidRPr="001D1660" w:rsidRDefault="00817A4C" w:rsidP="00817A4C">
      <w:pPr>
        <w:pStyle w:val="Default"/>
        <w:rPr>
          <w:rFonts w:asciiTheme="majorHAnsi" w:eastAsiaTheme="minorHAnsi" w:hAnsiTheme="majorHAnsi" w:cstheme="majorHAnsi"/>
          <w:b w:val="0"/>
          <w:sz w:val="22"/>
          <w:szCs w:val="22"/>
        </w:rPr>
      </w:pPr>
      <w:r w:rsidRPr="001D1660">
        <w:rPr>
          <w:rFonts w:asciiTheme="majorHAnsi" w:eastAsiaTheme="minorHAnsi" w:hAnsiTheme="majorHAnsi" w:cstheme="majorHAnsi"/>
          <w:b w:val="0"/>
          <w:sz w:val="22"/>
          <w:szCs w:val="22"/>
        </w:rPr>
        <w:t xml:space="preserve"> </w:t>
      </w:r>
    </w:p>
    <w:p w:rsidR="00817A4C" w:rsidRPr="007404BD" w:rsidRDefault="00807BEC" w:rsidP="00817A4C">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sidR="00E46091">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sidR="00DB11AE">
        <w:rPr>
          <w:rFonts w:ascii="Times New Roman" w:hAnsi="Times New Roman" w:cs="Times New Roman"/>
          <w:b w:val="0"/>
          <w:color w:val="auto"/>
          <w:sz w:val="23"/>
          <w:szCs w:val="23"/>
        </w:rPr>
        <w:t xml:space="preserve">Attachment A).  </w:t>
      </w:r>
      <w:r w:rsidR="00817A4C" w:rsidRPr="007404BD">
        <w:rPr>
          <w:rFonts w:ascii="Times New Roman" w:hAnsi="Times New Roman" w:cs="Times New Roman"/>
          <w:b w:val="0"/>
          <w:color w:val="auto"/>
          <w:sz w:val="23"/>
          <w:szCs w:val="23"/>
        </w:rPr>
        <w:t xml:space="preserve">A separate crosswalk is provided for </w:t>
      </w:r>
      <w:r w:rsidR="006F2905" w:rsidRPr="007404BD">
        <w:rPr>
          <w:rFonts w:ascii="Times New Roman" w:hAnsi="Times New Roman" w:cs="Times New Roman"/>
          <w:b w:val="0"/>
          <w:color w:val="auto"/>
          <w:sz w:val="23"/>
          <w:szCs w:val="23"/>
        </w:rPr>
        <w:t xml:space="preserve">PM 2.5 </w:t>
      </w:r>
      <w:r w:rsidR="00817A4C" w:rsidRPr="007404BD">
        <w:rPr>
          <w:rFonts w:ascii="Times New Roman" w:hAnsi="Times New Roman" w:cs="Times New Roman"/>
          <w:b w:val="0"/>
          <w:color w:val="auto"/>
          <w:sz w:val="23"/>
          <w:szCs w:val="23"/>
        </w:rPr>
        <w:t xml:space="preserve">with this rulemaking proposal, addressing the required infrastructure SIP elements of CAA Section 110(a)(2)(A) - 110(a)(2)(M). </w:t>
      </w:r>
      <w:r w:rsidR="008A79A6">
        <w:rPr>
          <w:rFonts w:ascii="Times New Roman" w:hAnsi="Times New Roman" w:cs="Times New Roman"/>
          <w:b w:val="0"/>
          <w:color w:val="auto"/>
          <w:sz w:val="23"/>
          <w:szCs w:val="23"/>
        </w:rPr>
        <w:t xml:space="preserve">DEQ developed the </w:t>
      </w:r>
      <w:r w:rsidR="00817A4C" w:rsidRPr="007404BD">
        <w:rPr>
          <w:rFonts w:ascii="Times New Roman" w:hAnsi="Times New Roman" w:cs="Times New Roman"/>
          <w:b w:val="0"/>
          <w:color w:val="auto"/>
          <w:sz w:val="23"/>
          <w:szCs w:val="23"/>
        </w:rPr>
        <w:t>crosswalk in collaboration with EPA Region 10</w:t>
      </w:r>
      <w:r w:rsidR="008A79A6">
        <w:rPr>
          <w:rFonts w:ascii="Times New Roman" w:hAnsi="Times New Roman" w:cs="Times New Roman"/>
          <w:b w:val="0"/>
          <w:color w:val="auto"/>
          <w:sz w:val="23"/>
          <w:szCs w:val="23"/>
        </w:rPr>
        <w:t xml:space="preserve">. The crosswalk is included </w:t>
      </w:r>
      <w:r w:rsidR="00817A4C" w:rsidRPr="007404BD">
        <w:rPr>
          <w:rFonts w:ascii="Times New Roman" w:hAnsi="Times New Roman" w:cs="Times New Roman"/>
          <w:b w:val="0"/>
          <w:color w:val="auto"/>
          <w:sz w:val="23"/>
          <w:szCs w:val="23"/>
        </w:rPr>
        <w:t xml:space="preserve">with this proposal for EQC approval and submittal to EPA as DEQ’s demonstration that the Oregon SIP meets the infrastructure requirements to implement, maintain and enforce the </w:t>
      </w:r>
      <w:r w:rsidR="000B122F">
        <w:rPr>
          <w:rFonts w:ascii="Times New Roman" w:hAnsi="Times New Roman" w:cs="Times New Roman"/>
          <w:b w:val="0"/>
          <w:color w:val="auto"/>
          <w:sz w:val="23"/>
          <w:szCs w:val="23"/>
        </w:rPr>
        <w:t xml:space="preserve">annual </w:t>
      </w:r>
      <w:r w:rsidR="00817A4C" w:rsidRPr="007404BD">
        <w:rPr>
          <w:rFonts w:ascii="Times New Roman" w:hAnsi="Times New Roman" w:cs="Times New Roman"/>
          <w:b w:val="0"/>
          <w:color w:val="auto"/>
          <w:sz w:val="23"/>
          <w:szCs w:val="23"/>
        </w:rPr>
        <w:t xml:space="preserve">NAAQS for </w:t>
      </w:r>
      <w:r w:rsidR="006F2905" w:rsidRPr="007404BD">
        <w:rPr>
          <w:rFonts w:ascii="Times New Roman" w:hAnsi="Times New Roman" w:cs="Times New Roman"/>
          <w:b w:val="0"/>
          <w:color w:val="auto"/>
          <w:sz w:val="23"/>
          <w:szCs w:val="23"/>
        </w:rPr>
        <w:t>PM 2.5</w:t>
      </w:r>
      <w:r w:rsidR="00817A4C" w:rsidRPr="007404BD">
        <w:rPr>
          <w:rFonts w:ascii="Times New Roman" w:hAnsi="Times New Roman" w:cs="Times New Roman"/>
          <w:b w:val="0"/>
          <w:color w:val="auto"/>
          <w:sz w:val="23"/>
          <w:szCs w:val="23"/>
        </w:rPr>
        <w:t xml:space="preserve"> as specified in Section 110 of the Clean Air Act. The crosswalk address</w:t>
      </w:r>
      <w:r w:rsidR="00FB3D4B">
        <w:rPr>
          <w:rFonts w:ascii="Times New Roman" w:hAnsi="Times New Roman" w:cs="Times New Roman"/>
          <w:b w:val="0"/>
          <w:color w:val="auto"/>
          <w:sz w:val="23"/>
          <w:szCs w:val="23"/>
        </w:rPr>
        <w:t>es</w:t>
      </w:r>
      <w:r w:rsidR="00817A4C" w:rsidRPr="007404BD">
        <w:rPr>
          <w:rFonts w:ascii="Times New Roman" w:hAnsi="Times New Roman" w:cs="Times New Roman"/>
          <w:b w:val="0"/>
          <w:color w:val="auto"/>
          <w:sz w:val="23"/>
          <w:szCs w:val="23"/>
        </w:rPr>
        <w:t xml:space="preserve"> the required infrastructure elements of Section 110(a)(1) and 110(a)(2)</w:t>
      </w:r>
      <w:r w:rsidR="006F2905" w:rsidRPr="007404BD">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While the crosswalk </w:t>
      </w:r>
      <w:r w:rsidR="00FB3D4B">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 xml:space="preserve">not considered part of the official record of Oregon’s SIP, </w:t>
      </w:r>
      <w:r w:rsidR="00FB3D4B">
        <w:rPr>
          <w:rFonts w:ascii="Times New Roman" w:hAnsi="Times New Roman" w:cs="Times New Roman"/>
          <w:b w:val="0"/>
          <w:color w:val="auto"/>
          <w:sz w:val="23"/>
          <w:szCs w:val="23"/>
        </w:rPr>
        <w:t>it is</w:t>
      </w:r>
      <w:r w:rsidR="00817A4C" w:rsidRPr="007404BD">
        <w:rPr>
          <w:rFonts w:ascii="Times New Roman" w:hAnsi="Times New Roman" w:cs="Times New Roman"/>
          <w:b w:val="0"/>
          <w:color w:val="auto"/>
          <w:sz w:val="23"/>
          <w:szCs w:val="23"/>
        </w:rPr>
        <w:t xml:space="preserve"> proposed for submittal to EPA as </w:t>
      </w:r>
      <w:r w:rsidR="00152CA3">
        <w:rPr>
          <w:rFonts w:ascii="Times New Roman" w:hAnsi="Times New Roman" w:cs="Times New Roman"/>
          <w:b w:val="0"/>
          <w:color w:val="auto"/>
          <w:sz w:val="23"/>
          <w:szCs w:val="23"/>
        </w:rPr>
        <w:t xml:space="preserve">a </w:t>
      </w:r>
      <w:r w:rsidR="00817A4C" w:rsidRPr="007404BD">
        <w:rPr>
          <w:rFonts w:ascii="Times New Roman" w:hAnsi="Times New Roman" w:cs="Times New Roman"/>
          <w:b w:val="0"/>
          <w:color w:val="auto"/>
          <w:sz w:val="23"/>
          <w:szCs w:val="23"/>
        </w:rPr>
        <w:t>reference tool to demonstrate how applicable Oregon Administrative Rules and authorizing Oregon Revised Statutes correspond to and satisfy federal C</w:t>
      </w:r>
      <w:r w:rsidR="00181713">
        <w:rPr>
          <w:rFonts w:ascii="Times New Roman" w:hAnsi="Times New Roman" w:cs="Times New Roman"/>
          <w:b w:val="0"/>
          <w:color w:val="auto"/>
          <w:sz w:val="23"/>
          <w:szCs w:val="23"/>
        </w:rPr>
        <w:t>AA</w:t>
      </w:r>
      <w:r w:rsidR="00817A4C" w:rsidRPr="007404BD">
        <w:rPr>
          <w:rFonts w:ascii="Times New Roman" w:hAnsi="Times New Roman" w:cs="Times New Roman"/>
          <w:b w:val="0"/>
          <w:color w:val="auto"/>
          <w:sz w:val="23"/>
          <w:szCs w:val="23"/>
        </w:rPr>
        <w:t xml:space="preserve"> Section 110(a)(1) and (a)(2) requirements for </w:t>
      </w:r>
      <w:r w:rsidR="00FB3D4B">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Infrastructure SIP submittals. DEQ has made an effort to include the relevant OARs and corresponding ORSs in the crosswalks for ease of reference</w:t>
      </w:r>
      <w:r w:rsidR="008A79A6">
        <w:rPr>
          <w:rFonts w:ascii="Times New Roman" w:hAnsi="Times New Roman" w:cs="Times New Roman"/>
          <w:b w:val="0"/>
          <w:color w:val="auto"/>
          <w:sz w:val="23"/>
          <w:szCs w:val="23"/>
        </w:rPr>
        <w:t>. H</w:t>
      </w:r>
      <w:r w:rsidR="00817A4C" w:rsidRPr="007404BD">
        <w:rPr>
          <w:rFonts w:ascii="Times New Roman" w:hAnsi="Times New Roman" w:cs="Times New Roman"/>
          <w:b w:val="0"/>
          <w:color w:val="auto"/>
          <w:sz w:val="23"/>
          <w:szCs w:val="23"/>
        </w:rPr>
        <w:t xml:space="preserve">owever, it should be noted that the official record of Oregon Administrative Rules that constitute the Federally-approved Oregon State Implementation Plan are listed in subpart MM of 40 CFR part 52. </w:t>
      </w:r>
    </w:p>
    <w:p w:rsidR="00807BEC" w:rsidRDefault="00807BEC" w:rsidP="00807BEC">
      <w:pPr>
        <w:ind w:left="0"/>
        <w:rPr>
          <w:sz w:val="23"/>
          <w:szCs w:val="23"/>
        </w:rPr>
      </w:pPr>
    </w:p>
    <w:p w:rsidR="00F90A45" w:rsidRPr="00F90A45" w:rsidRDefault="00E46091" w:rsidP="00E46091">
      <w:pPr>
        <w:rPr>
          <w:sz w:val="23"/>
          <w:szCs w:val="23"/>
        </w:rPr>
      </w:pPr>
      <w:r>
        <w:rPr>
          <w:sz w:val="23"/>
          <w:szCs w:val="23"/>
          <w:u w:val="single"/>
        </w:rPr>
        <w:t>Interstate Transport</w:t>
      </w:r>
      <w:r>
        <w:rPr>
          <w:sz w:val="23"/>
          <w:szCs w:val="23"/>
        </w:rPr>
        <w:t xml:space="preserve">:  </w:t>
      </w:r>
      <w:r w:rsidR="00DB11AE">
        <w:rPr>
          <w:sz w:val="23"/>
          <w:szCs w:val="23"/>
        </w:rPr>
        <w:t>The interstate transport provision in the C</w:t>
      </w:r>
      <w:r w:rsidR="00A5781C">
        <w:rPr>
          <w:sz w:val="23"/>
          <w:szCs w:val="23"/>
        </w:rPr>
        <w:t>AA</w:t>
      </w:r>
      <w:r w:rsidR="008A79A6">
        <w:rPr>
          <w:sz w:val="23"/>
          <w:szCs w:val="23"/>
        </w:rPr>
        <w:t>,</w:t>
      </w:r>
      <w:r w:rsidR="00DB11AE">
        <w:rPr>
          <w:sz w:val="23"/>
          <w:szCs w:val="23"/>
        </w:rPr>
        <w:t xml:space="preserve"> section 110(a)(2)(D)(i)</w:t>
      </w:r>
      <w:r w:rsidR="008A79A6">
        <w:rPr>
          <w:sz w:val="23"/>
          <w:szCs w:val="23"/>
        </w:rPr>
        <w:t>,</w:t>
      </w:r>
      <w:r w:rsidR="00DB11AE">
        <w:rPr>
          <w:sz w:val="23"/>
          <w:szCs w:val="23"/>
        </w:rPr>
        <w:t xml:space="preserve"> (also called “the good neighbor” provision) requires each state to submit a S</w:t>
      </w:r>
      <w:r w:rsidR="008A79A6">
        <w:rPr>
          <w:sz w:val="23"/>
          <w:szCs w:val="23"/>
        </w:rPr>
        <w:t>IP</w:t>
      </w:r>
      <w:r w:rsidR="00DB11AE">
        <w:rPr>
          <w:sz w:val="23"/>
          <w:szCs w:val="23"/>
        </w:rPr>
        <w:t xml:space="preserve"> that prohibits emissions that will have certain adverse air quality effects in other states</w:t>
      </w:r>
      <w:r w:rsidR="00152CA3">
        <w:rPr>
          <w:sz w:val="23"/>
          <w:szCs w:val="23"/>
        </w:rPr>
        <w:t xml:space="preserve">. This </w:t>
      </w:r>
      <w:r w:rsidR="00386D5E">
        <w:rPr>
          <w:sz w:val="23"/>
          <w:szCs w:val="23"/>
        </w:rPr>
        <w:t>section of the SIP</w:t>
      </w:r>
      <w:r w:rsidR="00152CA3">
        <w:rPr>
          <w:sz w:val="23"/>
          <w:szCs w:val="23"/>
        </w:rPr>
        <w:t xml:space="preserve"> is </w:t>
      </w:r>
      <w:r w:rsidR="00DB11AE">
        <w:rPr>
          <w:sz w:val="23"/>
          <w:szCs w:val="23"/>
        </w:rPr>
        <w:t xml:space="preserve">due within </w:t>
      </w:r>
      <w:r w:rsidR="000E7AD1">
        <w:rPr>
          <w:sz w:val="23"/>
          <w:szCs w:val="23"/>
        </w:rPr>
        <w:t>three years of the E</w:t>
      </w:r>
      <w:r w:rsidR="00BB0DFB">
        <w:rPr>
          <w:sz w:val="23"/>
          <w:szCs w:val="23"/>
        </w:rPr>
        <w:t xml:space="preserve">PA </w:t>
      </w:r>
      <w:r w:rsidR="000E7AD1">
        <w:rPr>
          <w:sz w:val="23"/>
          <w:szCs w:val="23"/>
        </w:rPr>
        <w:t xml:space="preserve">promulgating a new or revised NAAQS. </w:t>
      </w:r>
      <w:r w:rsidR="00F90A45">
        <w:rPr>
          <w:sz w:val="23"/>
          <w:szCs w:val="23"/>
        </w:rPr>
        <w:t xml:space="preserve"> </w:t>
      </w:r>
      <w:r w:rsidR="00A5781C">
        <w:rPr>
          <w:sz w:val="23"/>
          <w:szCs w:val="23"/>
        </w:rPr>
        <w:t>DEQ’s</w:t>
      </w:r>
      <w:r w:rsidR="00181713">
        <w:rPr>
          <w:sz w:val="23"/>
          <w:szCs w:val="23"/>
        </w:rPr>
        <w:t xml:space="preserve"> State Implementation Plan address</w:t>
      </w:r>
      <w:r w:rsidR="00D93276">
        <w:rPr>
          <w:sz w:val="23"/>
          <w:szCs w:val="23"/>
        </w:rPr>
        <w:t>es</w:t>
      </w:r>
      <w:r w:rsidR="00181713">
        <w:rPr>
          <w:sz w:val="23"/>
          <w:szCs w:val="23"/>
        </w:rPr>
        <w:t xml:space="preserve"> </w:t>
      </w:r>
      <w:r w:rsidR="00A5781C">
        <w:rPr>
          <w:sz w:val="23"/>
          <w:szCs w:val="23"/>
        </w:rPr>
        <w:t>the i</w:t>
      </w:r>
      <w:r>
        <w:rPr>
          <w:sz w:val="23"/>
          <w:szCs w:val="23"/>
        </w:rPr>
        <w:t xml:space="preserve">nterstate </w:t>
      </w:r>
      <w:r w:rsidR="00A5781C">
        <w:rPr>
          <w:sz w:val="23"/>
          <w:szCs w:val="23"/>
        </w:rPr>
        <w:t>t</w:t>
      </w:r>
      <w:r>
        <w:rPr>
          <w:sz w:val="23"/>
          <w:szCs w:val="23"/>
        </w:rPr>
        <w:t>ransport of PM 2.5</w:t>
      </w:r>
      <w:r w:rsidR="00E80EAA">
        <w:rPr>
          <w:sz w:val="23"/>
          <w:szCs w:val="23"/>
        </w:rPr>
        <w:t xml:space="preserve">.  </w:t>
      </w:r>
      <w:r w:rsidR="00B37BAB" w:rsidRPr="004F2E28">
        <w:rPr>
          <w:b/>
          <w:sz w:val="23"/>
          <w:szCs w:val="23"/>
        </w:rPr>
        <w:t>Note:</w:t>
      </w:r>
      <w:r w:rsidR="00E80EAA">
        <w:rPr>
          <w:sz w:val="23"/>
          <w:szCs w:val="23"/>
        </w:rPr>
        <w:t xml:space="preserve">  The interstate transport submittal also addresses </w:t>
      </w:r>
      <w:r w:rsidR="00A5781C">
        <w:rPr>
          <w:sz w:val="23"/>
          <w:szCs w:val="23"/>
        </w:rPr>
        <w:t>S</w:t>
      </w:r>
      <w:r w:rsidR="000E7AD1">
        <w:rPr>
          <w:sz w:val="23"/>
          <w:szCs w:val="23"/>
        </w:rPr>
        <w:t>ulfur Dioxide (S</w:t>
      </w:r>
      <w:r w:rsidR="00D93276">
        <w:rPr>
          <w:sz w:val="23"/>
          <w:szCs w:val="23"/>
        </w:rPr>
        <w:t>O</w:t>
      </w:r>
      <w:r w:rsidR="000E7AD1" w:rsidRPr="000E7AD1">
        <w:rPr>
          <w:sz w:val="23"/>
          <w:szCs w:val="23"/>
          <w:vertAlign w:val="subscript"/>
        </w:rPr>
        <w:t>2</w:t>
      </w:r>
      <w:r w:rsidR="000E7AD1">
        <w:rPr>
          <w:sz w:val="23"/>
          <w:szCs w:val="23"/>
        </w:rPr>
        <w:t>)</w:t>
      </w:r>
      <w:r w:rsidR="00386D5E">
        <w:rPr>
          <w:sz w:val="23"/>
          <w:szCs w:val="23"/>
        </w:rPr>
        <w:t>,</w:t>
      </w:r>
      <w:r w:rsidR="000E7AD1">
        <w:rPr>
          <w:sz w:val="23"/>
          <w:szCs w:val="23"/>
        </w:rPr>
        <w:t xml:space="preserve"> </w:t>
      </w:r>
      <w:r w:rsidR="00D93276">
        <w:rPr>
          <w:sz w:val="23"/>
          <w:szCs w:val="23"/>
        </w:rPr>
        <w:t>Nitrogen Dioxide (</w:t>
      </w:r>
      <w:r w:rsidR="000E7AD1">
        <w:rPr>
          <w:sz w:val="23"/>
          <w:szCs w:val="23"/>
        </w:rPr>
        <w:t>NO</w:t>
      </w:r>
      <w:r w:rsidR="000E7AD1" w:rsidRPr="000E7AD1">
        <w:rPr>
          <w:sz w:val="23"/>
          <w:szCs w:val="23"/>
          <w:vertAlign w:val="subscript"/>
        </w:rPr>
        <w:t>2</w:t>
      </w:r>
      <w:r w:rsidR="00D93276">
        <w:rPr>
          <w:sz w:val="23"/>
          <w:szCs w:val="23"/>
        </w:rPr>
        <w:t>)</w:t>
      </w:r>
      <w:r w:rsidR="000E7AD1">
        <w:rPr>
          <w:sz w:val="23"/>
          <w:szCs w:val="23"/>
        </w:rPr>
        <w:t xml:space="preserve"> and Lead (Pb)</w:t>
      </w:r>
      <w:r w:rsidR="00E80EAA">
        <w:rPr>
          <w:sz w:val="23"/>
          <w:szCs w:val="23"/>
        </w:rPr>
        <w:t xml:space="preserve"> SIP standards updated in 2013.</w:t>
      </w:r>
      <w:r w:rsidR="00F439B7">
        <w:rPr>
          <w:sz w:val="23"/>
          <w:szCs w:val="23"/>
        </w:rPr>
        <w:t xml:space="preserve"> (</w:t>
      </w:r>
      <w:r w:rsidR="000E7AD1">
        <w:rPr>
          <w:sz w:val="23"/>
          <w:szCs w:val="23"/>
        </w:rPr>
        <w:t>Attachment B</w:t>
      </w:r>
      <w:r w:rsidR="00F439B7">
        <w:rPr>
          <w:sz w:val="23"/>
          <w:szCs w:val="23"/>
        </w:rPr>
        <w:t>)</w:t>
      </w:r>
      <w:r w:rsidR="000E7AD1">
        <w:rPr>
          <w:sz w:val="23"/>
          <w:szCs w:val="23"/>
        </w:rPr>
        <w:t>.</w:t>
      </w:r>
    </w:p>
    <w:p w:rsidR="00807BEC" w:rsidRDefault="00807BEC" w:rsidP="00807BEC">
      <w:pPr>
        <w:ind w:left="0"/>
        <w:sectPr w:rsidR="00807BEC" w:rsidSect="00B34CF8">
          <w:pgSz w:w="12240" w:h="15840"/>
          <w:pgMar w:top="1080" w:right="990" w:bottom="1080" w:left="360" w:header="720" w:footer="720" w:gutter="360"/>
          <w:cols w:space="720"/>
          <w:docGrid w:linePitch="360"/>
        </w:sectPr>
      </w:pPr>
      <w:r>
        <w:rPr>
          <w:sz w:val="23"/>
          <w:szCs w:val="23"/>
        </w:rPr>
        <w:t xml:space="preserve">        </w:t>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rsidR="002D6C99" w:rsidRPr="002D6C99" w:rsidRDefault="002D6C99" w:rsidP="002D6C99">
      <w:pPr>
        <w:rPr>
          <w:rStyle w:val="Emphasis"/>
        </w:rPr>
      </w:pPr>
    </w:p>
    <w:p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rsidR="005B3BE6" w:rsidRDefault="00F35879" w:rsidP="005B3BE6">
      <w:pPr>
        <w:pStyle w:val="Heading2"/>
        <w:ind w:left="720"/>
      </w:pPr>
      <w:r>
        <w:t xml:space="preserve">What need </w:t>
      </w:r>
      <w:r w:rsidR="0087213F">
        <w:t xml:space="preserve">would the </w:t>
      </w:r>
      <w:r w:rsidR="00D96929">
        <w:t xml:space="preserve">proposed </w:t>
      </w:r>
      <w:r w:rsidR="0087213F">
        <w:t xml:space="preserve">rule </w:t>
      </w:r>
      <w:r>
        <w:t>address?</w:t>
      </w:r>
      <w:r w:rsidR="00C216A5">
        <w:t xml:space="preserve">  </w:t>
      </w:r>
    </w:p>
    <w:p w:rsidR="00BB1A79" w:rsidRPr="00FB3D4B" w:rsidRDefault="00BB1A79" w:rsidP="005B3BE6">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sidR="00124300">
        <w:rPr>
          <w:rFonts w:ascii="Times New Roman" w:eastAsiaTheme="minorHAnsi" w:hAnsi="Times New Roman" w:cs="Times New Roman"/>
          <w:bCs w:val="0"/>
          <w:color w:val="auto"/>
          <w:sz w:val="23"/>
          <w:szCs w:val="23"/>
        </w:rPr>
        <w:t>AA</w:t>
      </w:r>
      <w:r w:rsidRPr="00FB3D4B">
        <w:rPr>
          <w:rFonts w:ascii="Times New Roman" w:eastAsiaTheme="minorHAnsi" w:hAnsi="Times New Roman" w:cs="Times New Roman"/>
          <w:bCs w:val="0"/>
          <w:color w:val="auto"/>
          <w:sz w:val="23"/>
          <w:szCs w:val="23"/>
        </w:rPr>
        <w:t xml:space="preserve"> to amend their administrative rules to adopt new or revised </w:t>
      </w:r>
      <w:r w:rsidR="00386D5E">
        <w:rPr>
          <w:rFonts w:ascii="Times New Roman" w:eastAsiaTheme="minorHAnsi" w:hAnsi="Times New Roman" w:cs="Times New Roman"/>
          <w:bCs w:val="0"/>
          <w:color w:val="auto"/>
          <w:sz w:val="23"/>
          <w:szCs w:val="23"/>
        </w:rPr>
        <w:t>NAAQS</w:t>
      </w:r>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r w:rsidR="00152CA3">
        <w:rPr>
          <w:rFonts w:ascii="Times New Roman" w:eastAsiaTheme="minorHAnsi" w:hAnsi="Times New Roman" w:cs="Times New Roman"/>
          <w:bCs w:val="0"/>
          <w:color w:val="auto"/>
          <w:sz w:val="23"/>
          <w:szCs w:val="23"/>
        </w:rPr>
        <w:t xml:space="preserve">the </w:t>
      </w:r>
      <w:r w:rsidR="00FB3D4B">
        <w:rPr>
          <w:rFonts w:ascii="Times New Roman" w:eastAsiaTheme="minorHAnsi" w:hAnsi="Times New Roman" w:cs="Times New Roman"/>
          <w:bCs w:val="0"/>
          <w:color w:val="auto"/>
          <w:sz w:val="23"/>
          <w:szCs w:val="23"/>
        </w:rPr>
        <w:t xml:space="preserve">annual </w:t>
      </w:r>
      <w:r w:rsidR="00386D5E">
        <w:rPr>
          <w:rFonts w:ascii="Times New Roman" w:eastAsiaTheme="minorHAnsi" w:hAnsi="Times New Roman" w:cs="Times New Roman"/>
          <w:bCs w:val="0"/>
          <w:color w:val="auto"/>
          <w:sz w:val="23"/>
          <w:szCs w:val="23"/>
        </w:rPr>
        <w:t>NAAQ</w:t>
      </w:r>
      <w:r w:rsidR="008A79A6">
        <w:rPr>
          <w:rFonts w:ascii="Times New Roman" w:eastAsiaTheme="minorHAnsi" w:hAnsi="Times New Roman" w:cs="Times New Roman"/>
          <w:bCs w:val="0"/>
          <w:color w:val="auto"/>
          <w:sz w:val="23"/>
          <w:szCs w:val="23"/>
        </w:rPr>
        <w:t>S</w:t>
      </w:r>
      <w:r w:rsidR="00FB3D4B">
        <w:rPr>
          <w:rFonts w:ascii="Times New Roman" w:eastAsiaTheme="minorHAnsi" w:hAnsi="Times New Roman" w:cs="Times New Roman"/>
          <w:bCs w:val="0"/>
          <w:color w:val="auto"/>
          <w:sz w:val="23"/>
          <w:szCs w:val="23"/>
        </w:rPr>
        <w:t xml:space="preserve"> for fine particulate matter (PM 2.5</w:t>
      </w:r>
      <w:r w:rsidR="006228CC" w:rsidRPr="00FB3D4B">
        <w:rPr>
          <w:rFonts w:ascii="Times New Roman" w:eastAsiaTheme="minorHAnsi" w:hAnsi="Times New Roman" w:cs="Times New Roman"/>
          <w:bCs w:val="0"/>
          <w:color w:val="auto"/>
          <w:sz w:val="23"/>
          <w:szCs w:val="23"/>
        </w:rPr>
        <w:t>)</w:t>
      </w:r>
      <w:r w:rsidR="008A79A6">
        <w:rPr>
          <w:rFonts w:ascii="Times New Roman" w:eastAsiaTheme="minorHAnsi" w:hAnsi="Times New Roman" w:cs="Times New Roman"/>
          <w:bCs w:val="0"/>
          <w:color w:val="auto"/>
          <w:sz w:val="23"/>
          <w:szCs w:val="23"/>
        </w:rPr>
        <w:t xml:space="preserve"> </w:t>
      </w:r>
      <w:r w:rsidR="00152CA3">
        <w:rPr>
          <w:rFonts w:ascii="Times New Roman" w:eastAsiaTheme="minorHAnsi" w:hAnsi="Times New Roman" w:cs="Times New Roman"/>
          <w:bCs w:val="0"/>
          <w:color w:val="auto"/>
          <w:sz w:val="23"/>
          <w:szCs w:val="23"/>
        </w:rPr>
        <w:t>into the</w:t>
      </w:r>
      <w:r w:rsidR="00FB3D4B">
        <w:rPr>
          <w:rFonts w:ascii="Times New Roman" w:eastAsiaTheme="minorHAnsi" w:hAnsi="Times New Roman" w:cs="Times New Roman"/>
          <w:bCs w:val="0"/>
          <w:color w:val="auto"/>
          <w:sz w:val="23"/>
          <w:szCs w:val="23"/>
        </w:rPr>
        <w:t xml:space="preserve"> DEQ</w:t>
      </w:r>
      <w:r w:rsidR="006F2905" w:rsidRPr="00FB3D4B">
        <w:rPr>
          <w:rFonts w:ascii="Times New Roman" w:eastAsiaTheme="minorHAnsi" w:hAnsi="Times New Roman" w:cs="Times New Roman"/>
          <w:bCs w:val="0"/>
          <w:color w:val="auto"/>
          <w:sz w:val="23"/>
          <w:szCs w:val="23"/>
        </w:rPr>
        <w:t xml:space="preserve"> standard and </w:t>
      </w:r>
      <w:r w:rsidR="00152CA3">
        <w:rPr>
          <w:rFonts w:ascii="Times New Roman" w:eastAsiaTheme="minorHAnsi" w:hAnsi="Times New Roman" w:cs="Times New Roman"/>
          <w:bCs w:val="0"/>
          <w:color w:val="auto"/>
          <w:sz w:val="23"/>
          <w:szCs w:val="23"/>
        </w:rPr>
        <w:t xml:space="preserve">to </w:t>
      </w:r>
      <w:r w:rsidR="006F2905" w:rsidRPr="00FB3D4B">
        <w:rPr>
          <w:rFonts w:ascii="Times New Roman" w:eastAsiaTheme="minorHAnsi" w:hAnsi="Times New Roman" w:cs="Times New Roman"/>
          <w:bCs w:val="0"/>
          <w:color w:val="auto"/>
          <w:sz w:val="23"/>
          <w:szCs w:val="23"/>
        </w:rPr>
        <w:t>revise the definition of NAAQS to incorporate PM 2.5</w:t>
      </w:r>
      <w:r w:rsidRPr="00FB3D4B">
        <w:rPr>
          <w:rFonts w:ascii="Times New Roman" w:eastAsiaTheme="minorHAnsi" w:hAnsi="Times New Roman" w:cs="Times New Roman"/>
          <w:bCs w:val="0"/>
          <w:color w:val="auto"/>
          <w:sz w:val="23"/>
          <w:szCs w:val="23"/>
        </w:rPr>
        <w:t xml:space="preserve"> into the Oregon SIP</w:t>
      </w:r>
      <w:r w:rsidR="006228CC" w:rsidRPr="00FB3D4B">
        <w:rPr>
          <w:rFonts w:ascii="Times New Roman" w:eastAsiaTheme="minorHAnsi" w:hAnsi="Times New Roman" w:cs="Times New Roman"/>
          <w:bCs w:val="0"/>
          <w:color w:val="auto"/>
          <w:sz w:val="23"/>
          <w:szCs w:val="23"/>
        </w:rPr>
        <w:t xml:space="preserve">.  </w:t>
      </w:r>
    </w:p>
    <w:p w:rsidR="00BB1A79" w:rsidRPr="001D1660" w:rsidRDefault="00BB1A79" w:rsidP="00BB1A79">
      <w:pPr>
        <w:autoSpaceDE w:val="0"/>
        <w:autoSpaceDN w:val="0"/>
        <w:adjustRightInd w:val="0"/>
        <w:ind w:left="0" w:right="0"/>
        <w:outlineLvl w:val="9"/>
        <w:rPr>
          <w:rFonts w:asciiTheme="majorHAnsi" w:eastAsiaTheme="minorHAnsi" w:hAnsiTheme="majorHAnsi" w:cstheme="majorHAnsi"/>
          <w:color w:val="000000"/>
          <w:sz w:val="22"/>
          <w:szCs w:val="22"/>
        </w:rPr>
      </w:pPr>
    </w:p>
    <w:p w:rsidR="00BB1A79" w:rsidRPr="001D1660" w:rsidRDefault="00BB1A79" w:rsidP="001D1660">
      <w:pPr>
        <w:autoSpaceDE w:val="0"/>
        <w:autoSpaceDN w:val="0"/>
        <w:adjustRightInd w:val="0"/>
        <w:ind w:right="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would the proposed rule solve the problem? </w:t>
      </w:r>
    </w:p>
    <w:p w:rsidR="008A79A6" w:rsidRPr="00BB1A79" w:rsidRDefault="008A79A6" w:rsidP="00BB1A79">
      <w:pPr>
        <w:autoSpaceDE w:val="0"/>
        <w:autoSpaceDN w:val="0"/>
        <w:adjustRightInd w:val="0"/>
        <w:ind w:left="360" w:right="0" w:firstLine="360"/>
        <w:outlineLvl w:val="9"/>
        <w:rPr>
          <w:rFonts w:ascii="Arial" w:eastAsiaTheme="minorHAnsi" w:hAnsi="Arial" w:cs="Arial"/>
          <w:color w:val="000000"/>
          <w:sz w:val="22"/>
          <w:szCs w:val="22"/>
        </w:rPr>
      </w:pPr>
    </w:p>
    <w:p w:rsidR="00BB1A79" w:rsidRPr="00FB3D4B" w:rsidRDefault="00BB1A79" w:rsidP="00BB1A79">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w:t>
      </w:r>
      <w:r w:rsidR="005B3BE6" w:rsidRPr="00FB3D4B">
        <w:rPr>
          <w:rFonts w:eastAsiaTheme="minorHAnsi"/>
          <w:sz w:val="23"/>
          <w:szCs w:val="23"/>
        </w:rPr>
        <w:t xml:space="preserve">annual </w:t>
      </w:r>
      <w:r w:rsidR="00234C0F">
        <w:rPr>
          <w:rFonts w:eastAsiaTheme="minorHAnsi"/>
          <w:sz w:val="23"/>
          <w:szCs w:val="23"/>
        </w:rPr>
        <w:t>NAAQS for</w:t>
      </w:r>
      <w:r w:rsidR="0098325B">
        <w:rPr>
          <w:rFonts w:eastAsiaTheme="minorHAnsi"/>
          <w:sz w:val="23"/>
          <w:szCs w:val="23"/>
        </w:rPr>
        <w:t xml:space="preserve"> </w:t>
      </w:r>
      <w:r w:rsidR="005B3BE6" w:rsidRPr="00FB3D4B">
        <w:rPr>
          <w:rFonts w:eastAsiaTheme="minorHAnsi"/>
          <w:sz w:val="23"/>
          <w:szCs w:val="23"/>
        </w:rPr>
        <w:t xml:space="preserve">PM 2.5, </w:t>
      </w:r>
      <w:r w:rsidRPr="00FB3D4B">
        <w:rPr>
          <w:rFonts w:eastAsiaTheme="minorHAnsi"/>
          <w:sz w:val="23"/>
          <w:szCs w:val="23"/>
        </w:rPr>
        <w:t>as the C</w:t>
      </w:r>
      <w:r w:rsidR="00B42D04">
        <w:rPr>
          <w:rFonts w:eastAsiaTheme="minorHAnsi"/>
          <w:sz w:val="23"/>
          <w:szCs w:val="23"/>
        </w:rPr>
        <w:t>AA</w:t>
      </w:r>
      <w:r w:rsidR="00152CA3">
        <w:rPr>
          <w:rFonts w:eastAsiaTheme="minorHAnsi"/>
          <w:sz w:val="23"/>
          <w:szCs w:val="23"/>
        </w:rPr>
        <w:t xml:space="preserve"> requires</w:t>
      </w:r>
      <w:r w:rsidRPr="00FB3D4B">
        <w:rPr>
          <w:rFonts w:eastAsiaTheme="minorHAnsi"/>
          <w:sz w:val="23"/>
          <w:szCs w:val="23"/>
        </w:rPr>
        <w:t xml:space="preserve">, as well as revise </w:t>
      </w:r>
      <w:r w:rsidR="005B3BE6" w:rsidRPr="00FB3D4B">
        <w:rPr>
          <w:rFonts w:eastAsiaTheme="minorHAnsi"/>
          <w:sz w:val="23"/>
          <w:szCs w:val="23"/>
        </w:rPr>
        <w:t xml:space="preserve">the </w:t>
      </w:r>
      <w:r w:rsidR="00234C0F">
        <w:rPr>
          <w:rFonts w:eastAsiaTheme="minorHAnsi"/>
          <w:sz w:val="23"/>
          <w:szCs w:val="23"/>
        </w:rPr>
        <w:t xml:space="preserve">Oregon Administrative Rule </w:t>
      </w:r>
      <w:r w:rsidR="005B3BE6" w:rsidRPr="00FB3D4B">
        <w:rPr>
          <w:rFonts w:eastAsiaTheme="minorHAnsi"/>
          <w:sz w:val="23"/>
          <w:szCs w:val="23"/>
        </w:rPr>
        <w:t xml:space="preserve">definition </w:t>
      </w:r>
      <w:r w:rsidR="00152CA3">
        <w:rPr>
          <w:rFonts w:eastAsiaTheme="minorHAnsi"/>
          <w:sz w:val="23"/>
          <w:szCs w:val="23"/>
        </w:rPr>
        <w:t xml:space="preserve">of </w:t>
      </w:r>
      <w:r w:rsidR="005B3BE6" w:rsidRPr="00FB3D4B">
        <w:rPr>
          <w:rFonts w:eastAsiaTheme="minorHAnsi"/>
          <w:sz w:val="23"/>
          <w:szCs w:val="23"/>
        </w:rPr>
        <w:t xml:space="preserve">NAAQS to incorporate PM 2.5 for clarification.  </w:t>
      </w:r>
      <w:r w:rsidRPr="00FB3D4B">
        <w:rPr>
          <w:rFonts w:eastAsiaTheme="minorHAnsi"/>
          <w:sz w:val="23"/>
          <w:szCs w:val="23"/>
        </w:rPr>
        <w:t xml:space="preserve">If adopted, these proposed rule amendments will allow DEQ to submit the revised infrastructure SIP requirements to the U.S. Environmental Protection Agency for approval as revisions to the Oregon SIP. </w:t>
      </w:r>
    </w:p>
    <w:p w:rsidR="00BB1A79" w:rsidRPr="00FB3D4B" w:rsidRDefault="00BB1A79" w:rsidP="00BB1A79">
      <w:pPr>
        <w:autoSpaceDE w:val="0"/>
        <w:autoSpaceDN w:val="0"/>
        <w:adjustRightInd w:val="0"/>
        <w:ind w:left="1080" w:right="0"/>
        <w:outlineLvl w:val="9"/>
        <w:rPr>
          <w:rFonts w:eastAsiaTheme="minorHAnsi"/>
          <w:sz w:val="23"/>
          <w:szCs w:val="23"/>
        </w:rPr>
      </w:pPr>
    </w:p>
    <w:p w:rsidR="00BB1A79" w:rsidRPr="001D1660" w:rsidRDefault="00BB1A79" w:rsidP="00BB1A79">
      <w:pPr>
        <w:autoSpaceDE w:val="0"/>
        <w:autoSpaceDN w:val="0"/>
        <w:adjustRightInd w:val="0"/>
        <w:ind w:left="360" w:right="0" w:firstLine="36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will DEQ know the problem has been solved? </w:t>
      </w:r>
    </w:p>
    <w:p w:rsidR="008A79A6" w:rsidRPr="001D1660" w:rsidRDefault="008A79A6" w:rsidP="00BB1A79">
      <w:pPr>
        <w:autoSpaceDE w:val="0"/>
        <w:autoSpaceDN w:val="0"/>
        <w:adjustRightInd w:val="0"/>
        <w:ind w:left="360" w:right="0" w:firstLine="360"/>
        <w:outlineLvl w:val="9"/>
        <w:rPr>
          <w:rFonts w:asciiTheme="majorHAnsi" w:eastAsiaTheme="minorHAnsi" w:hAnsiTheme="majorHAnsi" w:cstheme="majorHAnsi"/>
          <w:sz w:val="22"/>
          <w:szCs w:val="22"/>
        </w:rPr>
      </w:pPr>
    </w:p>
    <w:p w:rsidR="00BB1A79" w:rsidRPr="00FB3D4B" w:rsidRDefault="00BB1A79" w:rsidP="005B3BE6">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r w:rsidR="00152CA3">
        <w:rPr>
          <w:rFonts w:eastAsiaTheme="minorHAnsi"/>
          <w:sz w:val="23"/>
          <w:szCs w:val="23"/>
        </w:rPr>
        <w:t xml:space="preserve">EQC adopts them, </w:t>
      </w:r>
      <w:r w:rsidR="00386D5E">
        <w:rPr>
          <w:rFonts w:eastAsiaTheme="minorHAnsi"/>
          <w:sz w:val="23"/>
          <w:szCs w:val="23"/>
        </w:rPr>
        <w:t xml:space="preserve">DEQ will file </w:t>
      </w:r>
      <w:r w:rsidRPr="00FB3D4B">
        <w:rPr>
          <w:rFonts w:eastAsiaTheme="minorHAnsi"/>
          <w:sz w:val="23"/>
          <w:szCs w:val="23"/>
        </w:rPr>
        <w:t>the proposed rule amendments with the Secretary of State and submit</w:t>
      </w:r>
      <w:r w:rsidR="008A79A6">
        <w:rPr>
          <w:rFonts w:eastAsiaTheme="minorHAnsi"/>
          <w:sz w:val="23"/>
          <w:szCs w:val="23"/>
        </w:rPr>
        <w:t xml:space="preserve"> </w:t>
      </w:r>
      <w:r w:rsidR="00386D5E">
        <w:rPr>
          <w:rFonts w:eastAsiaTheme="minorHAnsi"/>
          <w:sz w:val="23"/>
          <w:szCs w:val="23"/>
        </w:rPr>
        <w:t>them</w:t>
      </w:r>
      <w:r w:rsidRPr="00FB3D4B">
        <w:rPr>
          <w:rFonts w:eastAsiaTheme="minorHAnsi"/>
          <w:sz w:val="23"/>
          <w:szCs w:val="23"/>
        </w:rPr>
        <w:t xml:space="preserve"> to EPA for approval as documentation of the updates made to the Oregon SIP. DEQ will know the problem has been solved when </w:t>
      </w:r>
      <w:r w:rsidR="00152CA3">
        <w:rPr>
          <w:rFonts w:eastAsiaTheme="minorHAnsi"/>
          <w:sz w:val="23"/>
          <w:szCs w:val="23"/>
        </w:rPr>
        <w:t xml:space="preserve">EPA approves </w:t>
      </w:r>
      <w:r w:rsidRPr="00FB3D4B">
        <w:rPr>
          <w:rFonts w:eastAsiaTheme="minorHAnsi"/>
          <w:sz w:val="23"/>
          <w:szCs w:val="23"/>
        </w:rPr>
        <w:t xml:space="preserve">the updated infrastructure elements of Oregon’s SIP and </w:t>
      </w:r>
      <w:r w:rsidR="00152CA3">
        <w:rPr>
          <w:rFonts w:eastAsiaTheme="minorHAnsi"/>
          <w:sz w:val="23"/>
          <w:szCs w:val="23"/>
        </w:rPr>
        <w:t xml:space="preserve">those elements are </w:t>
      </w:r>
      <w:r w:rsidRPr="00FB3D4B">
        <w:rPr>
          <w:rFonts w:eastAsiaTheme="minorHAnsi"/>
          <w:sz w:val="23"/>
          <w:szCs w:val="23"/>
        </w:rPr>
        <w:t xml:space="preserve">published in the Federal Register. </w:t>
      </w:r>
    </w:p>
    <w:p w:rsidR="005B3BE6" w:rsidRDefault="005B3BE6" w:rsidP="00BB1A79">
      <w:pPr>
        <w:autoSpaceDE w:val="0"/>
        <w:autoSpaceDN w:val="0"/>
        <w:adjustRightInd w:val="0"/>
        <w:ind w:left="0" w:right="0"/>
        <w:outlineLvl w:val="9"/>
        <w:rPr>
          <w:rFonts w:ascii="Arial" w:eastAsiaTheme="minorHAnsi" w:hAnsi="Arial" w:cs="Arial"/>
          <w:color w:val="000000"/>
          <w:sz w:val="22"/>
          <w:szCs w:val="22"/>
        </w:rPr>
      </w:pPr>
    </w:p>
    <w:tbl>
      <w:tblPr>
        <w:tblW w:w="0" w:type="auto"/>
        <w:tblInd w:w="1080" w:type="dxa"/>
        <w:tblBorders>
          <w:top w:val="nil"/>
          <w:left w:val="nil"/>
          <w:bottom w:val="nil"/>
          <w:right w:val="nil"/>
        </w:tblBorders>
        <w:tblLayout w:type="fixed"/>
        <w:tblLook w:val="0000"/>
      </w:tblPr>
      <w:tblGrid>
        <w:gridCol w:w="6150"/>
      </w:tblGrid>
      <w:tr w:rsidR="00BB1A79" w:rsidRPr="00B171B9" w:rsidTr="00B171B9">
        <w:trPr>
          <w:trHeight w:val="131"/>
        </w:trPr>
        <w:tc>
          <w:tcPr>
            <w:tcW w:w="6150" w:type="dxa"/>
          </w:tcPr>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B1A79" w:rsidRPr="00B171B9" w:rsidRDefault="00BB1A79" w:rsidP="00B171B9">
            <w:pPr>
              <w:autoSpaceDE w:val="0"/>
              <w:autoSpaceDN w:val="0"/>
              <w:adjustRightInd w:val="0"/>
              <w:ind w:left="0" w:right="0"/>
              <w:outlineLvl w:val="9"/>
              <w:rPr>
                <w:rFonts w:ascii="Arial" w:eastAsiaTheme="minorHAnsi" w:hAnsi="Arial" w:cs="Arial"/>
                <w:color w:val="FF0000"/>
                <w:sz w:val="28"/>
                <w:szCs w:val="28"/>
              </w:rPr>
            </w:pPr>
            <w:r w:rsidRPr="00B171B9">
              <w:rPr>
                <w:rFonts w:ascii="Arial" w:eastAsiaTheme="minorHAnsi" w:hAnsi="Arial" w:cs="Arial"/>
                <w:color w:val="FF0000"/>
                <w:sz w:val="28"/>
                <w:szCs w:val="28"/>
              </w:rPr>
              <w:t xml:space="preserve"> </w:t>
            </w:r>
          </w:p>
        </w:tc>
      </w:tr>
    </w:tbl>
    <w:p w:rsidR="00D17CDB" w:rsidRPr="00960C46" w:rsidRDefault="00D17CDB" w:rsidP="002D6C99"/>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A32712" w:rsidRDefault="0027111E" w:rsidP="00F0078E">
      <w:pPr>
        <w:pStyle w:val="Heading2"/>
        <w:rPr>
          <w:b/>
        </w:rPr>
      </w:pPr>
      <w:r w:rsidRPr="00A32712">
        <w:rPr>
          <w:b/>
        </w:rPr>
        <w:t>Lead division</w:t>
      </w:r>
      <w:r w:rsidR="00922AA4" w:rsidRPr="00A32712">
        <w:rPr>
          <w:b/>
        </w:rPr>
        <w:tab/>
      </w:r>
      <w:r w:rsidR="00B171B9" w:rsidRPr="00A32712">
        <w:rPr>
          <w:b/>
        </w:rPr>
        <w:tab/>
      </w:r>
      <w:r w:rsidR="00B171B9" w:rsidRPr="00A32712">
        <w:rPr>
          <w:b/>
        </w:rPr>
        <w:tab/>
      </w:r>
      <w:r w:rsidR="00B171B9" w:rsidRPr="00A32712">
        <w:rPr>
          <w:b/>
        </w:rPr>
        <w:tab/>
      </w:r>
      <w:r w:rsidR="00B171B9" w:rsidRPr="00A32712">
        <w:rPr>
          <w:b/>
        </w:rPr>
        <w:tab/>
      </w:r>
      <w:r w:rsidR="00B171B9" w:rsidRPr="00A32712">
        <w:rPr>
          <w:b/>
        </w:rPr>
        <w:tab/>
      </w:r>
      <w:r w:rsidRPr="00A32712">
        <w:rPr>
          <w:b/>
        </w:rPr>
        <w:t>Program or activity</w:t>
      </w:r>
    </w:p>
    <w:p w:rsidR="0027111E" w:rsidRPr="007F09B9" w:rsidRDefault="00B171B9" w:rsidP="00B171B9">
      <w:pPr>
        <w:tabs>
          <w:tab w:val="left" w:pos="4500"/>
        </w:tabs>
      </w:pPr>
      <w:r w:rsidRPr="007F09B9">
        <w:t>Environmental Solutions</w:t>
      </w:r>
      <w:r w:rsidR="0007391B" w:rsidRPr="007F09B9">
        <w:tab/>
      </w:r>
      <w:r w:rsidRPr="007F09B9">
        <w:t>Air Planning</w:t>
      </w:r>
      <w:r w:rsidRPr="007F09B9">
        <w:br/>
      </w:r>
    </w:p>
    <w:p w:rsidR="00595809" w:rsidRPr="00A32712" w:rsidRDefault="00595809" w:rsidP="00F0078E">
      <w:pPr>
        <w:pStyle w:val="Heading2"/>
        <w:rPr>
          <w:b/>
        </w:rPr>
      </w:pPr>
      <w:r w:rsidRPr="00A32712">
        <w:rPr>
          <w:b/>
        </w:rPr>
        <w:t>Chapter 340 action</w:t>
      </w:r>
    </w:p>
    <w:p w:rsidR="00595809" w:rsidRPr="00A32712" w:rsidRDefault="00D93276" w:rsidP="00D93276">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00595809" w:rsidRPr="00A32712">
        <w:rPr>
          <w:rFonts w:ascii="Times New Roman" w:hAnsi="Times New Roman" w:cs="Times New Roman"/>
          <w:bCs w:val="0"/>
          <w:color w:val="auto"/>
          <w:sz w:val="24"/>
          <w:szCs w:val="24"/>
        </w:rPr>
        <w:t>OAR 340-202-0060(3); OAR 340-250-0030(22)</w:t>
      </w:r>
    </w:p>
    <w:p w:rsidR="0027111E" w:rsidRPr="00A32712" w:rsidRDefault="0027111E" w:rsidP="00F0078E">
      <w:pPr>
        <w:pStyle w:val="Heading2"/>
        <w:rPr>
          <w:b/>
        </w:rPr>
      </w:pPr>
      <w:r w:rsidRPr="00A32712">
        <w:rPr>
          <w:b/>
        </w:rPr>
        <w:t xml:space="preserve">Statutory authority </w:t>
      </w:r>
    </w:p>
    <w:p w:rsidR="00AB6CF1" w:rsidRPr="00A32712" w:rsidRDefault="0027111E" w:rsidP="00AB6CF1">
      <w:r w:rsidRPr="00A32712">
        <w:t>ORS 468</w:t>
      </w:r>
      <w:r w:rsidR="00AB6CF1" w:rsidRPr="00A32712">
        <w:t xml:space="preserve"> and 468A </w:t>
      </w:r>
    </w:p>
    <w:p w:rsidR="00AB6CF1" w:rsidRDefault="00AB6CF1" w:rsidP="00AB6CF1">
      <w:pPr>
        <w:rPr>
          <w:color w:val="000000" w:themeColor="text1"/>
        </w:rPr>
      </w:pPr>
    </w:p>
    <w:p w:rsidR="00A1632A" w:rsidRPr="00A32712" w:rsidRDefault="0027111E" w:rsidP="00F0078E">
      <w:pPr>
        <w:pStyle w:val="Heading2"/>
        <w:rPr>
          <w:b/>
        </w:rPr>
      </w:pPr>
      <w:r w:rsidRPr="00A32712">
        <w:rPr>
          <w:b/>
        </w:rPr>
        <w:t>Statute implemented</w:t>
      </w:r>
    </w:p>
    <w:p w:rsidR="00AB6CF1" w:rsidRPr="00A32712" w:rsidRDefault="0027111E" w:rsidP="00AB6CF1">
      <w:pPr>
        <w:ind w:right="14"/>
      </w:pPr>
      <w:r w:rsidRPr="00A32712">
        <w:t xml:space="preserve">ORS </w:t>
      </w:r>
      <w:r w:rsidR="00AB6CF1" w:rsidRPr="00A32712">
        <w:t>468A</w:t>
      </w:r>
    </w:p>
    <w:p w:rsidR="00AB6CF1" w:rsidRDefault="00AB6CF1" w:rsidP="00AB6CF1">
      <w:pPr>
        <w:ind w:right="14"/>
      </w:pPr>
    </w:p>
    <w:p w:rsidR="0027111E" w:rsidRPr="00A32712" w:rsidRDefault="0027111E" w:rsidP="00762E3F">
      <w:pPr>
        <w:ind w:left="540"/>
        <w:rPr>
          <w:b/>
          <w:u w:val="single"/>
        </w:rPr>
      </w:pPr>
      <w:bookmarkStart w:id="34" w:name="SupportingDocuments"/>
      <w:r w:rsidRPr="00A32712">
        <w:rPr>
          <w:rStyle w:val="Heading2Char"/>
          <w:b/>
        </w:rPr>
        <w:t xml:space="preserve">Documents relied on for rulemaking </w:t>
      </w:r>
      <w:bookmarkEnd w:id="34"/>
      <w:r w:rsidRPr="00A32712">
        <w:rPr>
          <w:rStyle w:val="Heading2Char"/>
          <w:b/>
        </w:rPr>
        <w:tab/>
      </w:r>
    </w:p>
    <w:p w:rsidR="0027111E"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rsidR="00D715FA" w:rsidRDefault="00D715FA" w:rsidP="002D6C99">
      <w:pPr>
        <w:rPr>
          <w:rStyle w:val="Emphasis"/>
        </w:rPr>
      </w:pP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tblPr>
      <w:tblGrid>
        <w:gridCol w:w="4860"/>
        <w:gridCol w:w="4950"/>
      </w:tblGrid>
      <w:tr w:rsidR="0027111E" w:rsidTr="00D715FA">
        <w:tc>
          <w:tcPr>
            <w:tcW w:w="4860" w:type="dxa"/>
            <w:tcBorders>
              <w:top w:val="double" w:sz="4" w:space="0" w:color="auto"/>
              <w:left w:val="double" w:sz="4" w:space="0" w:color="auto"/>
              <w:bottom w:val="sing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D715FA" w:rsidTr="00D715FA">
        <w:tc>
          <w:tcPr>
            <w:tcW w:w="4860" w:type="dxa"/>
            <w:tcBorders>
              <w:left w:val="double" w:sz="4" w:space="0" w:color="auto"/>
              <w:bottom w:val="single" w:sz="4" w:space="0" w:color="auto"/>
            </w:tcBorders>
          </w:tcPr>
          <w:p w:rsidR="00D715FA" w:rsidRPr="00464B8D" w:rsidRDefault="00D715FA" w:rsidP="00D715FA">
            <w:pPr>
              <w:ind w:left="0"/>
            </w:pPr>
          </w:p>
        </w:tc>
        <w:tc>
          <w:tcPr>
            <w:tcW w:w="4950" w:type="dxa"/>
            <w:tcBorders>
              <w:bottom w:val="single" w:sz="4" w:space="0" w:color="auto"/>
              <w:right w:val="double" w:sz="4" w:space="0" w:color="auto"/>
            </w:tcBorders>
          </w:tcPr>
          <w:p w:rsidR="00135E24" w:rsidRPr="00464B8D" w:rsidRDefault="00135E24" w:rsidP="00047F7A">
            <w:pPr>
              <w:pStyle w:val="Default"/>
              <w:ind w:left="162"/>
              <w:rPr>
                <w:rStyle w:val="IntenseEmphasis"/>
                <w:b w:val="0"/>
                <w:color w:val="auto"/>
              </w:rPr>
            </w:pPr>
          </w:p>
        </w:tc>
      </w:tr>
      <w:tr w:rsidR="00D715FA" w:rsidTr="008E0EEB">
        <w:tc>
          <w:tcPr>
            <w:tcW w:w="4860" w:type="dxa"/>
            <w:tcBorders>
              <w:left w:val="double" w:sz="4" w:space="0" w:color="auto"/>
            </w:tcBorders>
            <w:vAlign w:val="center"/>
          </w:tcPr>
          <w:p w:rsidR="00D715FA" w:rsidRPr="008E0EEB" w:rsidRDefault="00D715FA" w:rsidP="008E0EEB">
            <w:pPr>
              <w:spacing w:before="120" w:after="120"/>
              <w:ind w:left="0" w:right="14"/>
              <w:rPr>
                <w:rFonts w:asciiTheme="minorHAnsi" w:hAnsiTheme="minorHAnsi" w:cstheme="minorHAnsi"/>
              </w:rPr>
            </w:pPr>
            <w:r w:rsidRPr="008E0EEB">
              <w:rPr>
                <w:rFonts w:asciiTheme="minorHAnsi" w:hAnsiTheme="minorHAnsi" w:cstheme="minorHAnsi"/>
              </w:rPr>
              <w:t xml:space="preserve">Infrastructure </w:t>
            </w:r>
            <w:r w:rsidR="00595809" w:rsidRPr="008E0EEB">
              <w:rPr>
                <w:rFonts w:asciiTheme="minorHAnsi" w:hAnsiTheme="minorHAnsi" w:cstheme="minorHAnsi"/>
              </w:rPr>
              <w:t>and Interstate Transport SIPS (EPA)</w:t>
            </w:r>
          </w:p>
        </w:tc>
        <w:tc>
          <w:tcPr>
            <w:tcW w:w="4950" w:type="dxa"/>
            <w:tcBorders>
              <w:right w:val="double" w:sz="4" w:space="0" w:color="auto"/>
            </w:tcBorders>
            <w:vAlign w:val="center"/>
          </w:tcPr>
          <w:p w:rsidR="00135E24" w:rsidRPr="008E0EEB" w:rsidRDefault="001E2724" w:rsidP="008E0EEB">
            <w:pPr>
              <w:pStyle w:val="Default"/>
              <w:spacing w:before="120" w:after="120"/>
              <w:ind w:left="162" w:right="14"/>
              <w:rPr>
                <w:rStyle w:val="IntenseEmphasis"/>
                <w:rFonts w:asciiTheme="minorHAnsi" w:hAnsiTheme="minorHAnsi" w:cstheme="minorHAnsi"/>
                <w:b w:val="0"/>
                <w:i w:val="0"/>
                <w:color w:val="auto"/>
              </w:rPr>
            </w:pPr>
            <w:hyperlink r:id="rId22" w:history="1">
              <w:r w:rsidR="00135E24" w:rsidRPr="008E0EEB">
                <w:rPr>
                  <w:rStyle w:val="Hyperlink"/>
                  <w:rFonts w:asciiTheme="minorHAnsi" w:hAnsiTheme="minorHAnsi" w:cstheme="minorHAnsi"/>
                  <w:b w:val="0"/>
                  <w:color w:val="auto"/>
                </w:rPr>
                <w:t>http://www.epa.gov/airquality/urbanair/sipstatus/reports/or_infrabypoll.html</w:t>
              </w:r>
            </w:hyperlink>
          </w:p>
        </w:tc>
      </w:tr>
      <w:tr w:rsidR="00D715FA" w:rsidTr="008E0EEB">
        <w:tc>
          <w:tcPr>
            <w:tcW w:w="4860" w:type="dxa"/>
            <w:tcBorders>
              <w:left w:val="double" w:sz="4" w:space="0" w:color="auto"/>
            </w:tcBorders>
            <w:vAlign w:val="center"/>
          </w:tcPr>
          <w:p w:rsidR="00D715FA" w:rsidRPr="008E0EEB" w:rsidRDefault="00135E24" w:rsidP="008E0EEB">
            <w:pPr>
              <w:spacing w:before="120" w:after="120"/>
              <w:ind w:left="0" w:right="14"/>
              <w:rPr>
                <w:rFonts w:asciiTheme="minorHAnsi" w:hAnsiTheme="minorHAnsi" w:cstheme="minorHAnsi"/>
              </w:rPr>
            </w:pPr>
            <w:r w:rsidRPr="008E0EEB">
              <w:rPr>
                <w:rFonts w:asciiTheme="minorHAnsi" w:hAnsiTheme="minorHAnsi" w:cstheme="minorHAnsi"/>
              </w:rPr>
              <w:t>Interstate Transport Technical Support Documents (EPA)</w:t>
            </w:r>
          </w:p>
        </w:tc>
        <w:tc>
          <w:tcPr>
            <w:tcW w:w="4950" w:type="dxa"/>
            <w:tcBorders>
              <w:right w:val="double" w:sz="4" w:space="0" w:color="auto"/>
            </w:tcBorders>
            <w:vAlign w:val="center"/>
          </w:tcPr>
          <w:p w:rsidR="00D715FA" w:rsidRPr="008E0EEB" w:rsidRDefault="001E2724" w:rsidP="008E0EEB">
            <w:pPr>
              <w:spacing w:before="120" w:after="120"/>
              <w:ind w:left="162" w:right="14"/>
              <w:rPr>
                <w:rStyle w:val="IntenseEmphasis"/>
                <w:rFonts w:asciiTheme="minorHAnsi" w:hAnsiTheme="minorHAnsi" w:cstheme="minorHAnsi"/>
                <w:b/>
                <w:i w:val="0"/>
                <w:color w:val="000000" w:themeColor="text1"/>
              </w:rPr>
            </w:pPr>
            <w:hyperlink r:id="rId23" w:history="1">
              <w:r w:rsidR="00135E24" w:rsidRPr="008E0EEB">
                <w:rPr>
                  <w:rStyle w:val="Hyperlink"/>
                  <w:rFonts w:asciiTheme="minorHAnsi" w:hAnsiTheme="minorHAnsi" w:cstheme="minorHAnsi"/>
                  <w:color w:val="000000" w:themeColor="text1"/>
                </w:rPr>
                <w:t>http://www.regulations.gov/#!documentDetail;D=EPA-R10-OAR-2011-0446-0012</w:t>
              </w:r>
            </w:hyperlink>
          </w:p>
        </w:tc>
      </w:tr>
      <w:tr w:rsidR="00D715FA" w:rsidTr="008E0EEB">
        <w:tc>
          <w:tcPr>
            <w:tcW w:w="4860" w:type="dxa"/>
            <w:tcBorders>
              <w:left w:val="double" w:sz="4" w:space="0" w:color="auto"/>
            </w:tcBorders>
            <w:vAlign w:val="center"/>
          </w:tcPr>
          <w:p w:rsidR="00D715FA" w:rsidRPr="008E0EEB" w:rsidRDefault="00F40D6A" w:rsidP="008E0EEB">
            <w:pPr>
              <w:spacing w:before="120" w:after="120"/>
              <w:ind w:left="0" w:right="14"/>
              <w:rPr>
                <w:rFonts w:asciiTheme="minorHAnsi" w:hAnsiTheme="minorHAnsi" w:cstheme="minorHAnsi"/>
              </w:rPr>
            </w:pPr>
            <w:r w:rsidRPr="008E0EEB">
              <w:rPr>
                <w:rFonts w:asciiTheme="minorHAnsi" w:hAnsiTheme="minorHAnsi" w:cstheme="minorHAnsi"/>
              </w:rPr>
              <w:t>2011 Oregon Title V Emissions Inventory (DEQ)</w:t>
            </w:r>
          </w:p>
        </w:tc>
        <w:tc>
          <w:tcPr>
            <w:tcW w:w="4950" w:type="dxa"/>
            <w:tcBorders>
              <w:right w:val="double" w:sz="4" w:space="0" w:color="auto"/>
            </w:tcBorders>
            <w:vAlign w:val="center"/>
          </w:tcPr>
          <w:p w:rsidR="00F40D6A" w:rsidRPr="008E0EEB" w:rsidRDefault="00F40D6A" w:rsidP="008E0EEB">
            <w:pPr>
              <w:pStyle w:val="Default"/>
              <w:spacing w:before="120" w:after="120"/>
              <w:ind w:left="162" w:right="14"/>
              <w:rPr>
                <w:rStyle w:val="IntenseEmphasis"/>
                <w:rFonts w:asciiTheme="minorHAnsi" w:hAnsiTheme="minorHAnsi" w:cstheme="minorHAnsi"/>
                <w:b w:val="0"/>
                <w:i w:val="0"/>
                <w:color w:val="auto"/>
                <w:sz w:val="22"/>
              </w:rPr>
            </w:pPr>
            <w:r w:rsidRPr="008E0EEB">
              <w:rPr>
                <w:rStyle w:val="IntenseEmphasis"/>
                <w:rFonts w:asciiTheme="minorHAnsi" w:hAnsiTheme="minorHAnsi" w:cstheme="minorHAnsi"/>
                <w:b w:val="0"/>
                <w:i w:val="0"/>
                <w:vanish w:val="0"/>
                <w:color w:val="auto"/>
                <w:sz w:val="22"/>
              </w:rPr>
              <w:t>Document available upon request from DEQ Headquarters 811 SW 6</w:t>
            </w:r>
            <w:r w:rsidRPr="008E0EEB">
              <w:rPr>
                <w:rStyle w:val="IntenseEmphasis"/>
                <w:rFonts w:asciiTheme="minorHAnsi" w:hAnsiTheme="minorHAnsi" w:cstheme="minorHAnsi"/>
                <w:b w:val="0"/>
                <w:i w:val="0"/>
                <w:vanish w:val="0"/>
                <w:color w:val="auto"/>
                <w:sz w:val="22"/>
                <w:vertAlign w:val="superscript"/>
              </w:rPr>
              <w:t>th</w:t>
            </w:r>
            <w:r w:rsidRPr="008E0EEB">
              <w:rPr>
                <w:rStyle w:val="IntenseEmphasis"/>
                <w:rFonts w:asciiTheme="minorHAnsi" w:hAnsiTheme="minorHAnsi" w:cstheme="minorHAnsi"/>
                <w:b w:val="0"/>
                <w:i w:val="0"/>
                <w:vanish w:val="0"/>
                <w:color w:val="auto"/>
                <w:sz w:val="22"/>
              </w:rPr>
              <w:t xml:space="preserve"> Ave. Portland, OR 97024</w:t>
            </w:r>
          </w:p>
        </w:tc>
      </w:tr>
      <w:tr w:rsidR="00D715FA" w:rsidTr="008E0EEB">
        <w:tc>
          <w:tcPr>
            <w:tcW w:w="4860" w:type="dxa"/>
            <w:tcBorders>
              <w:left w:val="double" w:sz="4" w:space="0" w:color="auto"/>
            </w:tcBorders>
            <w:vAlign w:val="center"/>
          </w:tcPr>
          <w:p w:rsidR="00464B8D" w:rsidRPr="008E0EEB" w:rsidRDefault="008070BF" w:rsidP="008E0EEB">
            <w:pPr>
              <w:spacing w:before="120" w:after="120"/>
              <w:ind w:left="0" w:right="14"/>
              <w:rPr>
                <w:rFonts w:asciiTheme="minorHAnsi" w:hAnsiTheme="minorHAnsi" w:cstheme="minorHAnsi"/>
              </w:rPr>
            </w:pPr>
            <w:r w:rsidRPr="008E0EEB">
              <w:rPr>
                <w:rFonts w:asciiTheme="minorHAnsi" w:hAnsiTheme="minorHAnsi" w:cstheme="minorHAnsi"/>
              </w:rPr>
              <w:t xml:space="preserve">TRAACS database query for large businesses </w:t>
            </w:r>
            <w:r w:rsidR="0007391B" w:rsidRPr="008E0EEB">
              <w:rPr>
                <w:rFonts w:asciiTheme="minorHAnsi" w:hAnsiTheme="minorHAnsi" w:cstheme="minorHAnsi"/>
              </w:rPr>
              <w:t xml:space="preserve">(DEQ) </w:t>
            </w:r>
          </w:p>
        </w:tc>
        <w:tc>
          <w:tcPr>
            <w:tcW w:w="4950" w:type="dxa"/>
            <w:tcBorders>
              <w:right w:val="double" w:sz="4" w:space="0" w:color="auto"/>
            </w:tcBorders>
            <w:vAlign w:val="center"/>
          </w:tcPr>
          <w:p w:rsidR="00D715FA" w:rsidRPr="008E0EEB" w:rsidRDefault="00464B8D" w:rsidP="008E0EEB">
            <w:pPr>
              <w:pStyle w:val="Default"/>
              <w:spacing w:before="120" w:after="120"/>
              <w:ind w:left="162" w:right="14"/>
              <w:rPr>
                <w:rStyle w:val="Hyperlink"/>
                <w:rFonts w:asciiTheme="minorHAnsi" w:hAnsiTheme="minorHAnsi" w:cstheme="minorHAnsi"/>
                <w:b w:val="0"/>
                <w:bCs/>
                <w:iCs/>
                <w:vanish/>
                <w:color w:val="auto"/>
              </w:rPr>
            </w:pPr>
            <w:r w:rsidRPr="008E0EEB">
              <w:rPr>
                <w:rStyle w:val="Hyperlink"/>
                <w:rFonts w:asciiTheme="minorHAnsi" w:hAnsiTheme="minorHAnsi" w:cstheme="minorHAnsi"/>
                <w:b w:val="0"/>
                <w:bCs/>
                <w:iCs/>
                <w:color w:val="auto"/>
                <w:u w:val="none"/>
              </w:rPr>
              <w:t>Document available upon request from DEQ Headquarters 811 SW 6</w:t>
            </w:r>
            <w:r w:rsidRPr="008E0EEB">
              <w:rPr>
                <w:rStyle w:val="Hyperlink"/>
                <w:rFonts w:asciiTheme="minorHAnsi" w:hAnsiTheme="minorHAnsi" w:cstheme="minorHAnsi"/>
                <w:b w:val="0"/>
                <w:bCs/>
                <w:iCs/>
                <w:color w:val="auto"/>
                <w:u w:val="none"/>
                <w:vertAlign w:val="superscript"/>
              </w:rPr>
              <w:t>th</w:t>
            </w:r>
            <w:r w:rsidRPr="008E0EEB">
              <w:rPr>
                <w:rStyle w:val="Hyperlink"/>
                <w:rFonts w:asciiTheme="minorHAnsi" w:hAnsiTheme="minorHAnsi" w:cstheme="minorHAnsi"/>
                <w:b w:val="0"/>
                <w:bCs/>
                <w:iCs/>
                <w:color w:val="auto"/>
                <w:u w:val="none"/>
              </w:rPr>
              <w:t xml:space="preserve"> Ave. Portland, OR 97024</w:t>
            </w:r>
            <w:r w:rsidR="008070BF" w:rsidRPr="008E0EEB">
              <w:rPr>
                <w:rStyle w:val="Hyperlink"/>
                <w:rFonts w:asciiTheme="minorHAnsi" w:hAnsiTheme="minorHAnsi" w:cstheme="minorHAnsi"/>
                <w:b w:val="0"/>
                <w:bCs/>
                <w:iCs/>
                <w:vanish/>
                <w:color w:val="auto"/>
              </w:rPr>
              <w:t>Document available upon request from DEQ Headquarters 811 SW 6th Ave. Portland, OR 97204</w:t>
            </w:r>
          </w:p>
          <w:p w:rsidR="008070BF" w:rsidRPr="008E0EEB" w:rsidRDefault="008070BF" w:rsidP="008E0EEB">
            <w:pPr>
              <w:pStyle w:val="Default"/>
              <w:spacing w:before="120" w:after="120"/>
              <w:ind w:left="162" w:right="14"/>
              <w:rPr>
                <w:rStyle w:val="IntenseEmphasis"/>
                <w:rFonts w:asciiTheme="minorHAnsi" w:hAnsiTheme="minorHAnsi" w:cstheme="minorHAnsi"/>
                <w:b w:val="0"/>
                <w:i w:val="0"/>
                <w:color w:val="auto"/>
              </w:rPr>
            </w:pPr>
          </w:p>
        </w:tc>
      </w:tr>
      <w:tr w:rsidR="00D715FA" w:rsidTr="008E0EEB">
        <w:tc>
          <w:tcPr>
            <w:tcW w:w="4860" w:type="dxa"/>
            <w:tcBorders>
              <w:left w:val="double" w:sz="4" w:space="0" w:color="auto"/>
            </w:tcBorders>
            <w:vAlign w:val="center"/>
          </w:tcPr>
          <w:p w:rsidR="00D715FA" w:rsidRPr="008E0EEB" w:rsidRDefault="008070BF" w:rsidP="008E0EEB">
            <w:pPr>
              <w:spacing w:before="120" w:after="120"/>
              <w:ind w:left="-18" w:right="14"/>
              <w:rPr>
                <w:rFonts w:asciiTheme="minorHAnsi" w:hAnsiTheme="minorHAnsi" w:cstheme="minorHAnsi"/>
              </w:rPr>
            </w:pPr>
            <w:r w:rsidRPr="008E0EEB">
              <w:rPr>
                <w:rFonts w:asciiTheme="minorHAnsi" w:hAnsiTheme="minorHAnsi" w:cstheme="minorHAnsi"/>
              </w:rPr>
              <w:t>2013 Oregon Annual Ambient Air Monitoring Network Plan (DEQ)</w:t>
            </w:r>
          </w:p>
        </w:tc>
        <w:tc>
          <w:tcPr>
            <w:tcW w:w="4950" w:type="dxa"/>
            <w:tcBorders>
              <w:right w:val="double" w:sz="4" w:space="0" w:color="auto"/>
            </w:tcBorders>
            <w:vAlign w:val="center"/>
          </w:tcPr>
          <w:p w:rsidR="00464B8D" w:rsidRPr="008E0EEB" w:rsidRDefault="001E2724" w:rsidP="008E0EEB">
            <w:pPr>
              <w:pStyle w:val="Default"/>
              <w:spacing w:before="120" w:after="120"/>
              <w:ind w:left="162" w:right="14"/>
              <w:rPr>
                <w:rStyle w:val="IntenseEmphasis"/>
                <w:rFonts w:asciiTheme="minorHAnsi" w:hAnsiTheme="minorHAnsi" w:cstheme="minorHAnsi"/>
                <w:b w:val="0"/>
                <w:i w:val="0"/>
                <w:color w:val="auto"/>
              </w:rPr>
            </w:pPr>
            <w:hyperlink r:id="rId24" w:history="1">
              <w:r w:rsidR="00464B8D" w:rsidRPr="008E0EEB">
                <w:rPr>
                  <w:rStyle w:val="Hyperlink"/>
                  <w:rFonts w:asciiTheme="minorHAnsi" w:hAnsiTheme="minorHAnsi" w:cstheme="minorHAnsi"/>
                  <w:b w:val="0"/>
                  <w:color w:val="auto"/>
                </w:rPr>
                <w:t>http://www.deq.state.or.us/aq/forms/2013AQMonNetPlan.pdf</w:t>
              </w:r>
            </w:hyperlink>
          </w:p>
        </w:tc>
      </w:tr>
    </w:tbl>
    <w:p w:rsidR="0027111E" w:rsidRDefault="0027111E" w:rsidP="002D6C99"/>
    <w:p w:rsidR="007F09B9" w:rsidRDefault="007F09B9" w:rsidP="002D6C99"/>
    <w:p w:rsidR="007F09B9" w:rsidRDefault="007F09B9" w:rsidP="002D6C99"/>
    <w:p w:rsidR="007F09B9" w:rsidRPr="000D07CA" w:rsidRDefault="007F09B9" w:rsidP="002D6C99"/>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7F09B9" w:rsidRDefault="007F09B9" w:rsidP="00047F7A">
            <w:pPr>
              <w:pStyle w:val="Heading1"/>
            </w:pPr>
          </w:p>
          <w:p w:rsidR="0027111E" w:rsidRPr="00047F7A" w:rsidRDefault="006D7243" w:rsidP="00047F7A">
            <w:pPr>
              <w:pStyle w:val="Heading1"/>
            </w:pPr>
            <w:r w:rsidRPr="00047F7A">
              <w:t>Fee Analysis</w:t>
            </w:r>
            <w:r w:rsidR="0027111E" w:rsidRPr="00047F7A">
              <w:t xml:space="preserve"> </w:t>
            </w:r>
          </w:p>
        </w:tc>
      </w:tr>
    </w:tbl>
    <w:p w:rsidR="008E0EEB" w:rsidRDefault="008E0EEB" w:rsidP="002D6C99"/>
    <w:p w:rsidR="00425B45" w:rsidRDefault="0027111E" w:rsidP="002D6C99">
      <w:r>
        <w:t>This rule</w:t>
      </w:r>
      <w:r w:rsidR="00D210BC">
        <w:t xml:space="preserve">making </w:t>
      </w:r>
      <w:r>
        <w:t>does not involve fees.</w:t>
      </w:r>
      <w:bookmarkStart w:id="35" w:name="RANGE!A226:B243"/>
      <w:bookmarkEnd w:id="35"/>
    </w:p>
    <w:p w:rsidR="00A9067A" w:rsidRDefault="00A9067A" w:rsidP="002D6C99"/>
    <w:tbl>
      <w:tblPr>
        <w:tblW w:w="13572" w:type="dxa"/>
        <w:tblInd w:w="-702" w:type="dxa"/>
        <w:tblLook w:val="04A0"/>
      </w:tblPr>
      <w:tblGrid>
        <w:gridCol w:w="13572"/>
      </w:tblGrid>
      <w:tr w:rsidR="00AD7DB9" w:rsidRPr="00B15DF7" w:rsidTr="00A9067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093277" w:rsidRDefault="00AD7DB9" w:rsidP="007F0170">
            <w:pPr>
              <w:rPr>
                <w:bCs/>
                <w:color w:val="00494F"/>
                <w:sz w:val="28"/>
                <w:szCs w:val="28"/>
              </w:rPr>
            </w:pPr>
            <w:r>
              <w:rPr>
                <w:bCs/>
                <w:color w:val="00494F"/>
                <w:sz w:val="28"/>
                <w:szCs w:val="28"/>
              </w:rPr>
              <w:lastRenderedPageBreak/>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5" w:history="1">
              <w:r w:rsidRPr="00093277">
                <w:rPr>
                  <w:rStyle w:val="Hyperlink"/>
                  <w:rFonts w:asciiTheme="minorHAnsi" w:hAnsiTheme="minorHAnsi" w:cstheme="minorHAnsi"/>
                  <w:sz w:val="22"/>
                  <w:szCs w:val="22"/>
                </w:rPr>
                <w:t>ORS 183.335 (2)(b)(E)</w:t>
              </w:r>
            </w:hyperlink>
          </w:p>
        </w:tc>
      </w:tr>
    </w:tbl>
    <w:p w:rsidR="00AD7DB9" w:rsidRDefault="00AD7DB9" w:rsidP="002D6C99"/>
    <w:p w:rsidR="00FF15FC" w:rsidRPr="00FF15FC" w:rsidRDefault="00124300" w:rsidP="00664553">
      <w:pPr>
        <w:rPr>
          <w:rStyle w:val="Emphasis"/>
        </w:rPr>
      </w:pPr>
      <w:r>
        <w:rPr>
          <w:rStyle w:val="Emphasis"/>
          <w:vanish w:val="0"/>
        </w:rPr>
        <w:t xml:space="preserve"> </w:t>
      </w:r>
      <w:r w:rsidR="00FF15FC"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rsidR="00FF15FC" w:rsidRPr="00FF15FC" w:rsidRDefault="00FF15FC" w:rsidP="002D6C99">
      <w:pPr>
        <w:rPr>
          <w:rStyle w:val="Emphasis"/>
        </w:rPr>
      </w:pPr>
    </w:p>
    <w:p w:rsidR="00FF15FC" w:rsidRPr="00FF15FC" w:rsidRDefault="001E2724" w:rsidP="002D6C99">
      <w:pPr>
        <w:rPr>
          <w:rStyle w:val="Emphasis"/>
        </w:rPr>
      </w:pPr>
      <w:hyperlink r:id="rId26" w:history="1">
        <w:r w:rsidR="00FF15FC">
          <w:rPr>
            <w:rStyle w:val="Emphasis"/>
          </w:rPr>
          <w:t>LINK</w:t>
        </w:r>
      </w:hyperlink>
      <w:r w:rsidR="00FF15FC" w:rsidRPr="00FF15FC">
        <w:rPr>
          <w:rStyle w:val="Emphasis"/>
        </w:rPr>
        <w:t xml:space="preserve"> to review the Statement of Fiscal Impact Q-Card for this section.</w:t>
      </w:r>
    </w:p>
    <w:p w:rsidR="00FF15FC" w:rsidRPr="00FF15FC" w:rsidRDefault="00FF15FC" w:rsidP="002D6C99">
      <w:pPr>
        <w:rPr>
          <w:rStyle w:val="Emphasis"/>
        </w:rPr>
      </w:pPr>
    </w:p>
    <w:p w:rsidR="00AD7DB9" w:rsidRDefault="00AD7DB9" w:rsidP="00817FE6">
      <w:pPr>
        <w:pStyle w:val="Subtitle"/>
        <w:ind w:left="360"/>
      </w:pPr>
      <w:r w:rsidRPr="006807BF">
        <w:t>Fiscal and Economic Impact</w:t>
      </w:r>
    </w:p>
    <w:p w:rsidR="00DE3C45" w:rsidRPr="00DE3C45" w:rsidRDefault="00DE3C45" w:rsidP="00DE3C45"/>
    <w:p w:rsidR="00AD7DB9" w:rsidRPr="00AD052D" w:rsidRDefault="00FF15FC" w:rsidP="00664553">
      <w:pPr>
        <w:ind w:left="1080" w:hanging="360"/>
        <w:rPr>
          <w:rStyle w:val="Emphasis"/>
          <w:color w:val="auto"/>
        </w:rPr>
      </w:pPr>
      <w:r w:rsidRPr="00AD052D">
        <w:rPr>
          <w:rStyle w:val="Emphasis"/>
          <w:color w:val="auto"/>
        </w:rPr>
        <w:t>At a very high level, summarize proposed rules that would or could create an impact</w:t>
      </w:r>
      <w:r w:rsidR="00AD7DB9" w:rsidRPr="00AD052D">
        <w:rPr>
          <w:rStyle w:val="Emphasis"/>
          <w:color w:val="auto"/>
        </w:rPr>
        <w:t>.</w:t>
      </w:r>
    </w:p>
    <w:p w:rsidR="008070BF" w:rsidRDefault="008070BF" w:rsidP="00664553">
      <w:pPr>
        <w:ind w:left="1080"/>
        <w:rPr>
          <w:sz w:val="23"/>
          <w:szCs w:val="23"/>
        </w:rPr>
      </w:pPr>
      <w:r w:rsidRPr="00AD052D">
        <w:rPr>
          <w:sz w:val="23"/>
          <w:szCs w:val="23"/>
        </w:rPr>
        <w:t>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are discovered in the future. States are routinely required to incorporate federal revisions to the NAAQS into their rules and subsequently revise their State Implementation Plans to address related infrastructure elements. The C</w:t>
      </w:r>
      <w:r w:rsidR="00124300">
        <w:rPr>
          <w:sz w:val="23"/>
          <w:szCs w:val="23"/>
        </w:rPr>
        <w:t>AA</w:t>
      </w:r>
      <w:r w:rsidRPr="00AD052D">
        <w:rPr>
          <w:sz w:val="23"/>
          <w:szCs w:val="23"/>
        </w:rPr>
        <w:t xml:space="preserve"> requires EPA to revise the NAAQS for a criteria pollutant when new information is available to suggest a more protective standard is necessary to protect public health and welfare. </w:t>
      </w:r>
    </w:p>
    <w:p w:rsidR="00664553" w:rsidRDefault="00664553" w:rsidP="00664553">
      <w:pPr>
        <w:ind w:left="1080"/>
        <w:rPr>
          <w:sz w:val="23"/>
          <w:szCs w:val="23"/>
        </w:rPr>
      </w:pPr>
    </w:p>
    <w:p w:rsidR="002B014C" w:rsidRPr="00AD052D" w:rsidRDefault="00A00D87" w:rsidP="008E0EEB">
      <w:pPr>
        <w:pStyle w:val="ListParagraph"/>
        <w:ind w:left="1080" w:right="0"/>
        <w:outlineLvl w:val="9"/>
        <w:rPr>
          <w:color w:val="FF0000"/>
          <w:sz w:val="23"/>
          <w:szCs w:val="23"/>
        </w:rPr>
      </w:pPr>
      <w:r>
        <w:rPr>
          <w:sz w:val="23"/>
          <w:szCs w:val="23"/>
        </w:rPr>
        <w:t>There may be a fiscal impact on n</w:t>
      </w:r>
      <w:r w:rsidR="002B014C" w:rsidRPr="00AD052D">
        <w:rPr>
          <w:sz w:val="23"/>
          <w:szCs w:val="23"/>
        </w:rPr>
        <w:t xml:space="preserve">ew and modified </w:t>
      </w:r>
      <w:ins w:id="36" w:author="PCAdmin" w:date="2015-05-14T08:55:00Z">
        <w:r w:rsidR="00995840">
          <w:rPr>
            <w:sz w:val="23"/>
            <w:szCs w:val="23"/>
          </w:rPr>
          <w:t xml:space="preserve">industrial </w:t>
        </w:r>
      </w:ins>
      <w:r w:rsidR="002B014C" w:rsidRPr="00AD052D">
        <w:rPr>
          <w:sz w:val="23"/>
          <w:szCs w:val="23"/>
        </w:rPr>
        <w:t xml:space="preserve">sources </w:t>
      </w:r>
      <w:ins w:id="37" w:author="PCAdmin" w:date="2015-05-14T08:55:00Z">
        <w:r w:rsidR="00995840">
          <w:rPr>
            <w:sz w:val="23"/>
            <w:szCs w:val="23"/>
          </w:rPr>
          <w:t xml:space="preserve">or other emissions source categories </w:t>
        </w:r>
      </w:ins>
      <w:r w:rsidR="002B014C" w:rsidRPr="00AD052D">
        <w:rPr>
          <w:sz w:val="23"/>
          <w:szCs w:val="23"/>
        </w:rPr>
        <w:t>in Oregon if controls</w:t>
      </w:r>
      <w:ins w:id="38" w:author="PCAdmin" w:date="2015-05-14T08:56:00Z">
        <w:r w:rsidR="00995840">
          <w:rPr>
            <w:sz w:val="23"/>
            <w:szCs w:val="23"/>
          </w:rPr>
          <w:t xml:space="preserve"> or strategies</w:t>
        </w:r>
      </w:ins>
      <w:r w:rsidR="002B014C" w:rsidRPr="00AD052D">
        <w:rPr>
          <w:sz w:val="23"/>
          <w:szCs w:val="23"/>
        </w:rPr>
        <w:t xml:space="preserve"> are needed to meet the more stringent standard.  </w:t>
      </w:r>
      <w:r w:rsidR="00124300">
        <w:rPr>
          <w:sz w:val="23"/>
          <w:szCs w:val="23"/>
        </w:rPr>
        <w:t>If such control</w:t>
      </w:r>
      <w:r>
        <w:rPr>
          <w:sz w:val="23"/>
          <w:szCs w:val="23"/>
        </w:rPr>
        <w:t>s</w:t>
      </w:r>
      <w:r w:rsidR="00124300">
        <w:rPr>
          <w:sz w:val="23"/>
          <w:szCs w:val="23"/>
        </w:rPr>
        <w:t xml:space="preserve"> are needed DEQ will do an analysis of the fiscal and economic impacts at that time.</w:t>
      </w:r>
    </w:p>
    <w:p w:rsidR="00AD7DB9" w:rsidRDefault="00AD7DB9" w:rsidP="002D6C99">
      <w:pPr>
        <w:rPr>
          <w:rFonts w:asciiTheme="majorHAnsi" w:hAnsiTheme="majorHAnsi" w:cstheme="majorHAnsi"/>
          <w:sz w:val="22"/>
          <w:szCs w:val="22"/>
        </w:rPr>
      </w:pPr>
      <w:r w:rsidRPr="00B15DF7">
        <w:tab/>
      </w:r>
    </w:p>
    <w:p w:rsidR="00AD7DB9" w:rsidRPr="006807BF" w:rsidRDefault="00AD7DB9" w:rsidP="00664553">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rsidR="00AD7DB9" w:rsidRDefault="00AD7DB9" w:rsidP="002D6C99"/>
    <w:p w:rsidR="004465E8" w:rsidRPr="00124300" w:rsidDel="00995840" w:rsidRDefault="004465E8" w:rsidP="00664553">
      <w:pPr>
        <w:autoSpaceDE w:val="0"/>
        <w:autoSpaceDN w:val="0"/>
        <w:adjustRightInd w:val="0"/>
        <w:ind w:left="1080" w:right="0"/>
        <w:outlineLvl w:val="9"/>
        <w:rPr>
          <w:del w:id="39" w:author="PCAdmin" w:date="2015-05-14T08:56:00Z"/>
          <w:rFonts w:eastAsiaTheme="minorHAnsi"/>
          <w:sz w:val="23"/>
          <w:szCs w:val="23"/>
        </w:rPr>
      </w:pPr>
      <w:r w:rsidRPr="00124300">
        <w:rPr>
          <w:rFonts w:eastAsiaTheme="minorHAnsi"/>
          <w:sz w:val="23"/>
          <w:szCs w:val="23"/>
        </w:rPr>
        <w:t>Because the NAAQS are federal requirements under the C</w:t>
      </w:r>
      <w:r w:rsidR="00124300">
        <w:rPr>
          <w:rFonts w:eastAsiaTheme="minorHAnsi"/>
          <w:sz w:val="23"/>
          <w:szCs w:val="23"/>
        </w:rPr>
        <w:t>AA</w:t>
      </w:r>
      <w:r w:rsidRPr="00124300">
        <w:rPr>
          <w:rFonts w:eastAsiaTheme="minorHAnsi"/>
          <w:sz w:val="23"/>
          <w:szCs w:val="23"/>
        </w:rPr>
        <w:t xml:space="preserve">, DEQ is required to adopt and implement these standards in Oregon. </w:t>
      </w:r>
      <w:del w:id="40" w:author="PCAdmin" w:date="2015-05-14T08:56:00Z">
        <w:r w:rsidRPr="00124300" w:rsidDel="00995840">
          <w:rPr>
            <w:rFonts w:eastAsiaTheme="minorHAnsi"/>
            <w:sz w:val="23"/>
            <w:szCs w:val="23"/>
          </w:rPr>
          <w:delText xml:space="preserve">If DEQ did not adopt the NAAQS, EPA would be required to enforce these standards in Oregon, resulting in the same compliance costs borne by affected sources under the proposed amendments to state </w:delText>
        </w:r>
        <w:commentRangeStart w:id="41"/>
        <w:r w:rsidRPr="00124300" w:rsidDel="00995840">
          <w:rPr>
            <w:rFonts w:eastAsiaTheme="minorHAnsi"/>
            <w:sz w:val="23"/>
            <w:szCs w:val="23"/>
          </w:rPr>
          <w:delText>rules</w:delText>
        </w:r>
        <w:commentRangeEnd w:id="41"/>
        <w:r w:rsidR="00A00D87" w:rsidDel="00995840">
          <w:rPr>
            <w:rStyle w:val="CommentReference"/>
          </w:rPr>
          <w:commentReference w:id="41"/>
        </w:r>
        <w:r w:rsidRPr="00124300" w:rsidDel="00995840">
          <w:rPr>
            <w:rFonts w:eastAsiaTheme="minorHAnsi"/>
            <w:sz w:val="23"/>
            <w:szCs w:val="23"/>
          </w:rPr>
          <w:delText xml:space="preserve">. </w:delText>
        </w:r>
      </w:del>
    </w:p>
    <w:p w:rsidR="004E0E98" w:rsidRPr="004465E8" w:rsidRDefault="004E0E98" w:rsidP="00995840">
      <w:pPr>
        <w:autoSpaceDE w:val="0"/>
        <w:autoSpaceDN w:val="0"/>
        <w:adjustRightInd w:val="0"/>
        <w:ind w:left="1080" w:right="0"/>
        <w:outlineLvl w:val="9"/>
        <w:rPr>
          <w:rFonts w:eastAsiaTheme="minorHAnsi"/>
          <w:color w:val="FF0000"/>
          <w:sz w:val="23"/>
          <w:szCs w:val="23"/>
        </w:rPr>
        <w:pPrChange w:id="42" w:author="PCAdmin" w:date="2015-05-14T08:56:00Z">
          <w:pPr>
            <w:autoSpaceDE w:val="0"/>
            <w:autoSpaceDN w:val="0"/>
            <w:adjustRightInd w:val="0"/>
            <w:ind w:right="0"/>
            <w:outlineLvl w:val="9"/>
          </w:pPr>
        </w:pPrChange>
      </w:pPr>
    </w:p>
    <w:p w:rsidR="007F09B9" w:rsidRDefault="007F09B9" w:rsidP="007F09B9">
      <w:pPr>
        <w:pStyle w:val="Subtitle"/>
        <w:ind w:left="810"/>
      </w:pPr>
    </w:p>
    <w:p w:rsidR="00AD7DB9" w:rsidRDefault="00AD7DB9" w:rsidP="007F09B9">
      <w:pPr>
        <w:pStyle w:val="Subtitle"/>
        <w:ind w:left="810"/>
      </w:pPr>
      <w:r w:rsidRPr="006807BF">
        <w:t>Documents relied on for fiscal and economic impact</w:t>
      </w:r>
    </w:p>
    <w:p w:rsidR="007F09B9" w:rsidRPr="007F09B9" w:rsidRDefault="007F09B9" w:rsidP="007F09B9"/>
    <w:p w:rsidR="007F09B9" w:rsidRDefault="00124300" w:rsidP="008E0EEB">
      <w:pPr>
        <w:ind w:left="1080"/>
        <w:rPr>
          <w:rFonts w:eastAsiaTheme="minorHAnsi"/>
          <w:sz w:val="23"/>
          <w:szCs w:val="23"/>
        </w:rPr>
      </w:pPr>
      <w:r>
        <w:rPr>
          <w:rFonts w:eastAsiaTheme="minorHAnsi"/>
          <w:sz w:val="23"/>
          <w:szCs w:val="23"/>
        </w:rPr>
        <w:t>None were necessary.</w:t>
      </w:r>
    </w:p>
    <w:p w:rsidR="00DE3C45" w:rsidRDefault="00124300" w:rsidP="008E0EEB">
      <w:pPr>
        <w:ind w:left="1080"/>
      </w:pPr>
      <w:r>
        <w:rPr>
          <w:rFonts w:eastAsiaTheme="minorHAnsi"/>
          <w:sz w:val="23"/>
          <w:szCs w:val="23"/>
        </w:rPr>
        <w:t xml:space="preserve"> </w:t>
      </w:r>
    </w:p>
    <w:p w:rsidR="007F09B9" w:rsidRDefault="00AD7DB9" w:rsidP="008E0EEB">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rsidR="00AD7DB9" w:rsidRPr="00FE1ACD" w:rsidRDefault="00AD7DB9" w:rsidP="008E0EEB">
      <w:pPr>
        <w:pStyle w:val="Heading2"/>
        <w:ind w:left="810"/>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rsidR="00AD7DB9" w:rsidRPr="007F0170" w:rsidRDefault="00AD7DB9" w:rsidP="00601CE4">
      <w:pPr>
        <w:ind w:left="0"/>
        <w:rPr>
          <w:rStyle w:val="Emphasis"/>
        </w:rPr>
      </w:pPr>
      <w:r w:rsidRPr="007F0170">
        <w:rPr>
          <w:rStyle w:val="Emphasis"/>
        </w:rPr>
        <w:t xml:space="preserve">OPTION 1 </w:t>
      </w:r>
    </w:p>
    <w:p w:rsidR="00AD7DB9" w:rsidRDefault="00AD7DB9" w:rsidP="002D6C99"/>
    <w:p w:rsidR="00AD7DB9" w:rsidRPr="007F09B9" w:rsidRDefault="00AD7DB9" w:rsidP="00664553">
      <w:pPr>
        <w:ind w:left="1080"/>
        <w:rPr>
          <w:rStyle w:val="Emphasis"/>
          <w:color w:val="auto"/>
          <w:sz w:val="23"/>
          <w:szCs w:val="23"/>
        </w:rPr>
      </w:pPr>
      <w:r w:rsidRPr="007F09B9">
        <w:rPr>
          <w:rStyle w:val="Emphasis"/>
          <w:color w:val="auto"/>
          <w:sz w:val="23"/>
          <w:szCs w:val="23"/>
        </w:rPr>
        <w:t xml:space="preserve">OPTION 2 </w:t>
      </w:r>
    </w:p>
    <w:p w:rsidR="00AD7DB9" w:rsidRPr="007F09B9" w:rsidRDefault="00AD7DB9" w:rsidP="00664553">
      <w:pPr>
        <w:ind w:left="1080"/>
        <w:rPr>
          <w:rStyle w:val="Emphasis"/>
          <w:color w:val="auto"/>
          <w:sz w:val="23"/>
          <w:szCs w:val="23"/>
        </w:rPr>
      </w:pPr>
      <w:r w:rsidRPr="007F09B9">
        <w:rPr>
          <w:sz w:val="23"/>
          <w:szCs w:val="23"/>
        </w:rPr>
        <w:t>DEQ did not appoint an advisory committee</w:t>
      </w:r>
      <w:r w:rsidR="00044339" w:rsidRPr="007F09B9">
        <w:rPr>
          <w:sz w:val="23"/>
          <w:szCs w:val="23"/>
        </w:rPr>
        <w:t xml:space="preserve"> for the proposed permanent rule amendments.  This rulemaking proposal is necessary to align Oregon Administrative Rules with federally revised NAAQS under the C</w:t>
      </w:r>
      <w:r w:rsidR="00664553" w:rsidRPr="007F09B9">
        <w:rPr>
          <w:sz w:val="23"/>
          <w:szCs w:val="23"/>
        </w:rPr>
        <w:t>AA</w:t>
      </w:r>
      <w:r w:rsidR="00044339" w:rsidRPr="007F09B9">
        <w:rPr>
          <w:sz w:val="23"/>
          <w:szCs w:val="23"/>
        </w:rPr>
        <w:t xml:space="preserve">. The proposed changes are required to demonstrate that Oregon DEQ has the appropriate rules, programs and agreements in place to implement the CAA. As such, there was no policy choice to be made which </w:t>
      </w:r>
      <w:r w:rsidR="00A9067A" w:rsidRPr="007F09B9">
        <w:rPr>
          <w:sz w:val="23"/>
          <w:szCs w:val="23"/>
        </w:rPr>
        <w:t>an advisory committee’s input could help</w:t>
      </w:r>
      <w:ins w:id="43" w:author="PCAdmin" w:date="2015-05-01T10:08:00Z">
        <w:r w:rsidR="00D15C2F">
          <w:rPr>
            <w:sz w:val="23"/>
            <w:szCs w:val="23"/>
          </w:rPr>
          <w:t xml:space="preserve"> inform</w:t>
        </w:r>
      </w:ins>
      <w:r w:rsidR="00A9067A" w:rsidRPr="007F09B9">
        <w:rPr>
          <w:sz w:val="23"/>
          <w:szCs w:val="23"/>
        </w:rPr>
        <w:t>.</w:t>
      </w:r>
      <w:r w:rsidRPr="007F09B9">
        <w:rPr>
          <w:sz w:val="23"/>
          <w:szCs w:val="23"/>
        </w:rPr>
        <w:t xml:space="preserve"> </w:t>
      </w:r>
      <w:r w:rsidRPr="007F09B9">
        <w:rPr>
          <w:rStyle w:val="Emphasis"/>
          <w:color w:val="auto"/>
          <w:sz w:val="23"/>
          <w:szCs w:val="23"/>
        </w:rPr>
        <w:t>Enter statement describing why DEQ did not convene and advisory committee</w:t>
      </w:r>
      <w:r w:rsidR="00F60382" w:rsidRPr="007F09B9">
        <w:rPr>
          <w:rStyle w:val="Emphasis"/>
          <w:color w:val="auto"/>
          <w:sz w:val="23"/>
          <w:szCs w:val="23"/>
        </w:rPr>
        <w:t xml:space="preserve"> – be brief</w:t>
      </w:r>
      <w:r w:rsidRPr="007F09B9">
        <w:rPr>
          <w:rStyle w:val="Emphasis"/>
          <w:color w:val="auto"/>
          <w:sz w:val="23"/>
          <w:szCs w:val="23"/>
        </w:rPr>
        <w:t>.</w:t>
      </w:r>
    </w:p>
    <w:p w:rsidR="00AD7DB9" w:rsidRPr="007F09B9" w:rsidRDefault="00AD7DB9" w:rsidP="00664553">
      <w:pPr>
        <w:ind w:left="1080"/>
        <w:rPr>
          <w:sz w:val="23"/>
          <w:szCs w:val="23"/>
        </w:rPr>
      </w:pPr>
    </w:p>
    <w:p w:rsidR="007F09B9" w:rsidRDefault="007F09B9" w:rsidP="00664553">
      <w:pPr>
        <w:pStyle w:val="Heading2"/>
        <w:ind w:left="810"/>
        <w:rPr>
          <w:rFonts w:cstheme="majorHAnsi"/>
          <w:bCs w:val="0"/>
          <w:color w:val="000000" w:themeColor="text1"/>
          <w:szCs w:val="22"/>
        </w:rPr>
      </w:pPr>
    </w:p>
    <w:p w:rsidR="000A5647" w:rsidRPr="007F09B9" w:rsidRDefault="00AD7DB9" w:rsidP="00664553">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rsidR="00AD7DB9" w:rsidRPr="00664553" w:rsidRDefault="00995840" w:rsidP="00995840">
      <w:pPr>
        <w:ind w:left="1080"/>
        <w:rPr>
          <w:rStyle w:val="Emphasis"/>
          <w:color w:val="auto"/>
        </w:rPr>
      </w:pPr>
      <w:r>
        <w:rPr>
          <w:rStyle w:val="Emphasis"/>
          <w:b/>
          <w:vanish w:val="0"/>
          <w:color w:val="auto"/>
        </w:rPr>
        <w:t xml:space="preserve"> </w:t>
      </w:r>
      <w:r w:rsidR="00AD7DB9" w:rsidRPr="00664553">
        <w:rPr>
          <w:rStyle w:val="Emphasis"/>
          <w:b/>
          <w:color w:val="auto"/>
        </w:rPr>
        <w:t>OPTION 2</w:t>
      </w:r>
      <w:r w:rsidR="00AD7DB9" w:rsidRPr="00664553">
        <w:rPr>
          <w:rStyle w:val="Emphasis"/>
          <w:color w:val="auto"/>
        </w:rPr>
        <w:t xml:space="preserve"> – no impact </w:t>
      </w:r>
    </w:p>
    <w:p w:rsidR="00AD7DB9" w:rsidRPr="00664553" w:rsidRDefault="00AD7DB9" w:rsidP="00664553">
      <w:pPr>
        <w:ind w:left="1080" w:hanging="360"/>
        <w:rPr>
          <w:rFonts w:asciiTheme="minorHAnsi" w:hAnsiTheme="minorHAnsi" w:cstheme="minorHAnsi"/>
          <w:b/>
          <w:iCs/>
        </w:rPr>
      </w:pPr>
      <w:r w:rsidRPr="00664553">
        <w:t xml:space="preserve">To comply with </w:t>
      </w:r>
      <w:hyperlink r:id="rId27"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Enter reason why these parcels are not involved here</w:t>
      </w:r>
      <w:r w:rsidR="000A5647" w:rsidRPr="00664553">
        <w:rPr>
          <w:rStyle w:val="Emphasis"/>
          <w:color w:val="auto"/>
        </w:rPr>
        <w:t xml:space="preserve"> – be brief. </w:t>
      </w:r>
      <w:r w:rsidRPr="00664553">
        <w:rPr>
          <w:rStyle w:val="IntenseEmphasis"/>
          <w:color w:val="auto"/>
        </w:rPr>
        <w:t>EXAMPLE: The proposed rules only affect manufacturers of electronic devices sold in or into Oregon.</w:t>
      </w:r>
    </w:p>
    <w:p w:rsidR="00B60B1B" w:rsidRDefault="00B60B1B" w:rsidP="00664553">
      <w:pPr>
        <w:ind w:left="1080" w:hanging="360"/>
      </w:pPr>
    </w:p>
    <w:p w:rsidR="007F09B9" w:rsidRDefault="007F09B9" w:rsidP="00664553">
      <w:pPr>
        <w:ind w:left="1080" w:hanging="360"/>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Default="00255B02" w:rsidP="002D6C99"/>
          <w:p w:rsidR="007F09B9" w:rsidRPr="00B15DF7" w:rsidRDefault="007F09B9" w:rsidP="002D6C99"/>
          <w:p w:rsidR="00255B02" w:rsidRPr="0085122C" w:rsidRDefault="00255B02" w:rsidP="00056F18">
            <w:pPr>
              <w:pStyle w:val="Heading1"/>
            </w:pPr>
            <w:r w:rsidRPr="0085122C">
              <w:t>Federal relationship</w:t>
            </w:r>
            <w:hyperlink r:id="rId28" w:history="1"/>
          </w:p>
        </w:tc>
      </w:tr>
    </w:tbl>
    <w:p w:rsidR="00255B02" w:rsidRPr="00362542" w:rsidRDefault="00255B02" w:rsidP="002D6C99"/>
    <w:p w:rsidR="00056F18" w:rsidRDefault="00255B02" w:rsidP="002D6C99">
      <w:r w:rsidRPr="00225AE8">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9" w:history="1">
        <w:r w:rsidR="00E02299" w:rsidRPr="00E02299">
          <w:rPr>
            <w:rStyle w:val="Hyperlink"/>
            <w:iCs/>
            <w:sz w:val="22"/>
            <w:szCs w:val="22"/>
          </w:rPr>
          <w:t>ORS 183.332</w:t>
        </w:r>
      </w:hyperlink>
    </w:p>
    <w:p w:rsidR="00056F18" w:rsidRPr="007F09B9" w:rsidRDefault="00056F18" w:rsidP="00056F18">
      <w:pPr>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rsidR="00255B02" w:rsidRPr="007F09B9" w:rsidRDefault="00255B02" w:rsidP="002D6C99">
      <w:pPr>
        <w:rPr>
          <w:rFonts w:asciiTheme="majorHAnsi" w:hAnsiTheme="majorHAnsi" w:cstheme="majorHAnsi"/>
          <w:color w:val="000000" w:themeColor="text1"/>
          <w:sz w:val="22"/>
          <w:szCs w:val="22"/>
        </w:rPr>
      </w:pPr>
    </w:p>
    <w:p w:rsidR="00255B02" w:rsidRPr="007F09B9" w:rsidRDefault="00255B02" w:rsidP="00F0078E">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rsidR="00E02299" w:rsidRDefault="00E02299" w:rsidP="002D6C99">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30"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1"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255B02" w:rsidRPr="00056F18" w:rsidRDefault="00255B02" w:rsidP="002D6C99">
      <w:pPr>
        <w:rPr>
          <w:rStyle w:val="Emphasis"/>
        </w:rPr>
      </w:pPr>
    </w:p>
    <w:p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rsidR="00056F18" w:rsidRDefault="00056F18" w:rsidP="00056F18">
      <w:pPr>
        <w:rPr>
          <w:rStyle w:val="Emphasis"/>
        </w:rPr>
      </w:pPr>
    </w:p>
    <w:p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rsidR="00255B02" w:rsidRDefault="00255B02" w:rsidP="002D6C99"/>
    <w:p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rsidR="0031223D" w:rsidRDefault="00255B02" w:rsidP="002D6C99">
      <w:r>
        <w:t>The proposed rule</w:t>
      </w:r>
      <w:r w:rsidR="00644DE0">
        <w:t>s</w:t>
      </w:r>
      <w:r>
        <w:t xml:space="preserve"> would </w:t>
      </w:r>
      <w:r w:rsidR="006238BC">
        <w:t xml:space="preserve">incorporate the </w:t>
      </w:r>
      <w:r>
        <w:t>federal re</w:t>
      </w:r>
      <w:r w:rsidR="006238BC">
        <w:t>gulation</w:t>
      </w:r>
      <w:r w:rsidR="0031223D">
        <w:t xml:space="preserve"> 40 C</w:t>
      </w:r>
      <w:r w:rsidR="00A9067A">
        <w:t>.</w:t>
      </w:r>
      <w:r w:rsidR="0031223D">
        <w:t>F</w:t>
      </w:r>
      <w:r w:rsidR="00A9067A">
        <w:t>.</w:t>
      </w:r>
      <w:r w:rsidR="0031223D">
        <w:t>R</w:t>
      </w:r>
      <w:r w:rsidR="00A9067A">
        <w:t>.</w:t>
      </w:r>
      <w:r w:rsidR="0031223D">
        <w:t xml:space="preserve"> </w:t>
      </w:r>
      <w:r w:rsidR="00292975">
        <w:t>Section 50.18</w:t>
      </w:r>
      <w:r w:rsidR="00A9067A">
        <w:t>,</w:t>
      </w:r>
      <w:r w:rsidR="00292975">
        <w:t xml:space="preserve"> </w:t>
      </w:r>
      <w:r w:rsidR="00E642D9">
        <w:t>n</w:t>
      </w:r>
      <w:r w:rsidR="00292975">
        <w:t xml:space="preserve">ational primary ambient air quality standards for PM2.5 (particles with an aerodynamic diameter of less than or equal to a nominal 2.5 micrometers).  </w:t>
      </w:r>
      <w:r w:rsidR="0031223D">
        <w:t xml:space="preserve">  </w:t>
      </w:r>
      <w:r w:rsidR="006238BC">
        <w:t xml:space="preserve">  </w:t>
      </w:r>
      <w:r w:rsidR="00056F18" w:rsidRPr="00056F18">
        <w:rPr>
          <w:rStyle w:val="Emphasis"/>
        </w:rPr>
        <w:t>s</w:t>
      </w:r>
      <w:r w:rsidR="00056F18">
        <w:rPr>
          <w:rStyle w:val="Emphasis"/>
        </w:rPr>
        <w:t>elect item from list &gt;</w:t>
      </w:r>
      <w:r>
        <w:t xml:space="preserve"> </w:t>
      </w:r>
    </w:p>
    <w:p w:rsidR="00255B02" w:rsidRPr="007F09B9" w:rsidRDefault="00255B02" w:rsidP="007F09B9">
      <w:pPr>
        <w:rPr>
          <w:color w:val="504938"/>
        </w:rPr>
      </w:pPr>
      <w:r w:rsidRPr="00056F18">
        <w:rPr>
          <w:rStyle w:val="Emphasis"/>
        </w:rPr>
        <w:t>Enter description that includes the name and citation here</w:t>
      </w:r>
      <w:r w:rsidR="00056F18">
        <w:rPr>
          <w:rStyle w:val="Emphasis"/>
        </w:rPr>
        <w:t xml:space="preserve"> – be brief</w:t>
      </w:r>
      <w:r w:rsidRPr="00056F18">
        <w:rPr>
          <w:rStyle w:val="Emphasis"/>
        </w:rPr>
        <w:t>.</w:t>
      </w:r>
      <w:r w:rsidR="002D1FBB" w:rsidRPr="007F09B9">
        <w:rPr>
          <w:rFonts w:asciiTheme="majorHAnsi" w:hAnsiTheme="majorHAnsi" w:cstheme="majorHAnsi"/>
          <w:vanish/>
          <w:color w:val="000000" w:themeColor="text1"/>
          <w:sz w:val="22"/>
          <w:szCs w:val="22"/>
        </w:rPr>
        <w:t xml:space="preserve">OPTION 2– </w:t>
      </w:r>
      <w:r w:rsidR="00644DE0" w:rsidRPr="007F09B9">
        <w:rPr>
          <w:rFonts w:asciiTheme="majorHAnsi" w:hAnsiTheme="majorHAnsi" w:cstheme="majorHAnsi"/>
          <w:vanish/>
          <w:color w:val="000000" w:themeColor="text1"/>
          <w:sz w:val="22"/>
          <w:szCs w:val="22"/>
        </w:rPr>
        <w:t>substantively equivalent to federal requirements</w:t>
      </w:r>
    </w:p>
    <w:p w:rsidR="00255B02" w:rsidRPr="007F09B9" w:rsidRDefault="00255B02" w:rsidP="007F09B9">
      <w:pPr>
        <w:pStyle w:val="Heading2"/>
        <w:tabs>
          <w:tab w:val="left" w:pos="540"/>
        </w:tabs>
        <w:ind w:left="540"/>
        <w:rPr>
          <w:rFonts w:cstheme="majorHAnsi"/>
          <w:bCs w:val="0"/>
          <w:color w:val="000000" w:themeColor="text1"/>
          <w:szCs w:val="22"/>
        </w:rPr>
      </w:pPr>
      <w:bookmarkStart w:id="44" w:name="AlternativesConsidered"/>
      <w:bookmarkStart w:id="45" w:name="RANGE!C35"/>
      <w:r w:rsidRPr="007F09B9">
        <w:rPr>
          <w:rFonts w:cstheme="majorHAnsi"/>
          <w:bCs w:val="0"/>
          <w:color w:val="000000" w:themeColor="text1"/>
          <w:szCs w:val="22"/>
        </w:rPr>
        <w:t>What alternatives did DEQ consider</w:t>
      </w:r>
      <w:bookmarkEnd w:id="44"/>
      <w:r w:rsidRPr="007F09B9">
        <w:rPr>
          <w:rFonts w:cstheme="majorHAnsi"/>
          <w:bCs w:val="0"/>
          <w:color w:val="000000" w:themeColor="text1"/>
          <w:szCs w:val="22"/>
        </w:rPr>
        <w:t xml:space="preserve"> if any?</w:t>
      </w:r>
      <w:bookmarkEnd w:id="45"/>
      <w:r w:rsidRPr="007F09B9">
        <w:rPr>
          <w:rFonts w:cstheme="majorHAnsi"/>
          <w:bCs w:val="0"/>
          <w:color w:val="000000" w:themeColor="text1"/>
          <w:szCs w:val="22"/>
        </w:rPr>
        <w:t xml:space="preserve"> </w:t>
      </w:r>
    </w:p>
    <w:p w:rsidR="0031223D" w:rsidRDefault="00255B02" w:rsidP="0031223D">
      <w:pPr>
        <w:spacing w:line="276" w:lineRule="exact"/>
        <w:ind w:right="37"/>
      </w:pPr>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31223D">
        <w:t>DEQ</w:t>
      </w:r>
      <w:r w:rsidR="0031223D">
        <w:rPr>
          <w:spacing w:val="-1"/>
        </w:rPr>
        <w:t xml:space="preserve"> </w:t>
      </w:r>
      <w:r w:rsidR="0031223D">
        <w:t>must</w:t>
      </w:r>
      <w:r w:rsidR="0031223D">
        <w:rPr>
          <w:spacing w:val="1"/>
        </w:rPr>
        <w:t xml:space="preserve"> </w:t>
      </w:r>
      <w:r w:rsidR="0031223D">
        <w:rPr>
          <w:spacing w:val="-1"/>
        </w:rPr>
        <w:t>a</w:t>
      </w:r>
      <w:r w:rsidR="0031223D">
        <w:t xml:space="preserve">dopt </w:t>
      </w:r>
      <w:r w:rsidR="0031223D">
        <w:rPr>
          <w:spacing w:val="1"/>
        </w:rPr>
        <w:t>t</w:t>
      </w:r>
      <w:r w:rsidR="0031223D">
        <w:t>he</w:t>
      </w:r>
      <w:r w:rsidR="0031223D">
        <w:rPr>
          <w:spacing w:val="-1"/>
        </w:rPr>
        <w:t xml:space="preserve"> </w:t>
      </w:r>
      <w:r w:rsidR="0031223D">
        <w:t>pr</w:t>
      </w:r>
      <w:r w:rsidR="0031223D">
        <w:rPr>
          <w:spacing w:val="1"/>
        </w:rPr>
        <w:t>o</w:t>
      </w:r>
      <w:r w:rsidR="0031223D">
        <w:t>posed</w:t>
      </w:r>
      <w:r w:rsidR="0031223D">
        <w:rPr>
          <w:spacing w:val="-1"/>
        </w:rPr>
        <w:t xml:space="preserve"> r</w:t>
      </w:r>
      <w:r w:rsidR="0031223D">
        <w:t xml:space="preserve">ule </w:t>
      </w:r>
      <w:r w:rsidR="0031223D">
        <w:rPr>
          <w:spacing w:val="-1"/>
        </w:rPr>
        <w:t>a</w:t>
      </w:r>
      <w:r w:rsidR="0031223D">
        <w:t>mend</w:t>
      </w:r>
      <w:r w:rsidR="0031223D">
        <w:rPr>
          <w:spacing w:val="2"/>
        </w:rPr>
        <w:t>m</w:t>
      </w:r>
      <w:r w:rsidR="0031223D">
        <w:rPr>
          <w:spacing w:val="-1"/>
        </w:rPr>
        <w:t>e</w:t>
      </w:r>
      <w:r w:rsidR="0031223D">
        <w:t xml:space="preserve">nts </w:t>
      </w:r>
      <w:r w:rsidR="0031223D">
        <w:rPr>
          <w:spacing w:val="1"/>
        </w:rPr>
        <w:t>t</w:t>
      </w:r>
      <w:r w:rsidR="0031223D">
        <w:t xml:space="preserve">o </w:t>
      </w:r>
      <w:r w:rsidR="0031223D">
        <w:rPr>
          <w:spacing w:val="-1"/>
        </w:rPr>
        <w:t>e</w:t>
      </w:r>
      <w:r w:rsidR="0031223D">
        <w:t>n</w:t>
      </w:r>
      <w:r w:rsidR="0031223D">
        <w:rPr>
          <w:spacing w:val="-1"/>
        </w:rPr>
        <w:t>a</w:t>
      </w:r>
      <w:r w:rsidR="0031223D">
        <w:t xml:space="preserve">ble </w:t>
      </w:r>
      <w:r w:rsidR="0031223D">
        <w:rPr>
          <w:spacing w:val="-1"/>
        </w:rPr>
        <w:t>D</w:t>
      </w:r>
      <w:r w:rsidR="0031223D">
        <w:t>E</w:t>
      </w:r>
      <w:r w:rsidR="0031223D">
        <w:rPr>
          <w:spacing w:val="1"/>
        </w:rPr>
        <w:t>Q</w:t>
      </w:r>
      <w:r w:rsidR="0031223D">
        <w:t>’s imp</w:t>
      </w:r>
      <w:r w:rsidR="0031223D">
        <w:rPr>
          <w:spacing w:val="1"/>
        </w:rPr>
        <w:t>l</w:t>
      </w:r>
      <w:r w:rsidR="0031223D">
        <w:rPr>
          <w:spacing w:val="-1"/>
        </w:rPr>
        <w:t>e</w:t>
      </w:r>
      <w:r w:rsidR="0031223D">
        <w:t>m</w:t>
      </w:r>
      <w:r w:rsidR="0031223D">
        <w:rPr>
          <w:spacing w:val="2"/>
        </w:rPr>
        <w:t>e</w:t>
      </w:r>
      <w:r w:rsidR="0031223D">
        <w:t>ntation of the N</w:t>
      </w:r>
      <w:r w:rsidR="0031223D">
        <w:rPr>
          <w:spacing w:val="-1"/>
        </w:rPr>
        <w:t>A</w:t>
      </w:r>
      <w:r w:rsidR="0031223D">
        <w:t>A</w:t>
      </w:r>
      <w:r w:rsidR="0031223D">
        <w:rPr>
          <w:spacing w:val="-1"/>
        </w:rPr>
        <w:t>Q</w:t>
      </w:r>
      <w:r w:rsidR="0031223D">
        <w:t>S</w:t>
      </w:r>
      <w:r w:rsidR="0031223D">
        <w:rPr>
          <w:spacing w:val="1"/>
        </w:rPr>
        <w:t xml:space="preserve"> </w:t>
      </w:r>
      <w:r w:rsidR="0031223D">
        <w:rPr>
          <w:spacing w:val="-1"/>
        </w:rPr>
        <w:t>f</w:t>
      </w:r>
      <w:r w:rsidR="0031223D">
        <w:t>or</w:t>
      </w:r>
      <w:r w:rsidR="0031223D">
        <w:rPr>
          <w:spacing w:val="-1"/>
        </w:rPr>
        <w:t xml:space="preserve"> PM 2.5 a</w:t>
      </w:r>
      <w:r w:rsidR="0031223D">
        <w:t xml:space="preserve">nd to allow </w:t>
      </w:r>
      <w:r w:rsidR="00E642D9">
        <w:t xml:space="preserve">DEQ to ask </w:t>
      </w:r>
      <w:r w:rsidR="0031223D">
        <w:t>EPA to</w:t>
      </w:r>
      <w:r w:rsidR="0031223D">
        <w:rPr>
          <w:spacing w:val="1"/>
        </w:rPr>
        <w:t xml:space="preserve"> </w:t>
      </w:r>
      <w:r w:rsidR="0031223D">
        <w:rPr>
          <w:spacing w:val="-1"/>
        </w:rPr>
        <w:t>a</w:t>
      </w:r>
      <w:r w:rsidR="0031223D">
        <w:t>ppro</w:t>
      </w:r>
      <w:r w:rsidR="0031223D">
        <w:rPr>
          <w:spacing w:val="-1"/>
        </w:rPr>
        <w:t>v</w:t>
      </w:r>
      <w:r w:rsidR="0031223D">
        <w:t>e</w:t>
      </w:r>
      <w:r w:rsidR="0031223D">
        <w:rPr>
          <w:spacing w:val="-1"/>
        </w:rPr>
        <w:t xml:space="preserve"> </w:t>
      </w:r>
      <w:r w:rsidR="0031223D">
        <w:t>the p</w:t>
      </w:r>
      <w:r w:rsidR="0031223D">
        <w:rPr>
          <w:spacing w:val="-1"/>
        </w:rPr>
        <w:t>r</w:t>
      </w:r>
      <w:r w:rsidR="0031223D">
        <w:t>o</w:t>
      </w:r>
      <w:r w:rsidR="0031223D">
        <w:rPr>
          <w:spacing w:val="2"/>
        </w:rPr>
        <w:t>p</w:t>
      </w:r>
      <w:r w:rsidR="0031223D">
        <w:t>osed</w:t>
      </w:r>
      <w:r w:rsidR="0031223D">
        <w:rPr>
          <w:spacing w:val="-1"/>
        </w:rPr>
        <w:t xml:space="preserve"> a</w:t>
      </w:r>
      <w:r w:rsidR="0031223D">
        <w:t>mendm</w:t>
      </w:r>
      <w:r w:rsidR="0031223D">
        <w:rPr>
          <w:spacing w:val="-1"/>
        </w:rPr>
        <w:t>e</w:t>
      </w:r>
      <w:r w:rsidR="0031223D">
        <w:t xml:space="preserve">nts </w:t>
      </w:r>
      <w:r w:rsidR="0031223D">
        <w:rPr>
          <w:spacing w:val="-1"/>
        </w:rPr>
        <w:t>a</w:t>
      </w:r>
      <w:r w:rsidR="0031223D">
        <w:t>s r</w:t>
      </w:r>
      <w:r w:rsidR="0031223D">
        <w:rPr>
          <w:spacing w:val="-1"/>
        </w:rPr>
        <w:t>e</w:t>
      </w:r>
      <w:r w:rsidR="0031223D">
        <w:t>vis</w:t>
      </w:r>
      <w:r w:rsidR="0031223D">
        <w:rPr>
          <w:spacing w:val="1"/>
        </w:rPr>
        <w:t>i</w:t>
      </w:r>
      <w:r w:rsidR="0031223D">
        <w:t xml:space="preserve">ons to the </w:t>
      </w:r>
      <w:r w:rsidR="0031223D">
        <w:rPr>
          <w:spacing w:val="-1"/>
        </w:rPr>
        <w:t>O</w:t>
      </w:r>
      <w:r w:rsidR="0031223D">
        <w:t>re</w:t>
      </w:r>
      <w:r w:rsidR="0031223D">
        <w:rPr>
          <w:spacing w:val="-2"/>
        </w:rPr>
        <w:t>g</w:t>
      </w:r>
      <w:r w:rsidR="0031223D">
        <w:rPr>
          <w:spacing w:val="2"/>
        </w:rPr>
        <w:t>o</w:t>
      </w:r>
      <w:r w:rsidR="0031223D">
        <w:t xml:space="preserve">n </w:t>
      </w:r>
      <w:r w:rsidR="0031223D">
        <w:rPr>
          <w:spacing w:val="3"/>
        </w:rPr>
        <w:t>S</w:t>
      </w:r>
      <w:r w:rsidR="0031223D">
        <w:rPr>
          <w:spacing w:val="-6"/>
        </w:rPr>
        <w:t>I</w:t>
      </w:r>
      <w:r w:rsidR="0031223D">
        <w:rPr>
          <w:spacing w:val="1"/>
        </w:rPr>
        <w:t>P</w:t>
      </w:r>
      <w:r w:rsidR="0031223D">
        <w:t>.</w:t>
      </w:r>
      <w:r w:rsidR="0031223D">
        <w:rPr>
          <w:spacing w:val="2"/>
        </w:rPr>
        <w:t xml:space="preserve"> </w:t>
      </w:r>
      <w:r w:rsidR="0031223D">
        <w:t>B</w:t>
      </w:r>
      <w:r w:rsidR="0031223D">
        <w:rPr>
          <w:spacing w:val="-1"/>
        </w:rPr>
        <w:t>eca</w:t>
      </w:r>
      <w:r w:rsidR="0031223D">
        <w:t>u</w:t>
      </w:r>
      <w:r w:rsidR="0031223D">
        <w:rPr>
          <w:spacing w:val="2"/>
        </w:rPr>
        <w:t>s</w:t>
      </w:r>
      <w:r w:rsidR="0031223D">
        <w:t>e the p</w:t>
      </w:r>
      <w:r w:rsidR="0031223D">
        <w:rPr>
          <w:spacing w:val="-1"/>
        </w:rPr>
        <w:t>r</w:t>
      </w:r>
      <w:r w:rsidR="0031223D">
        <w:t>op</w:t>
      </w:r>
      <w:r w:rsidR="0031223D">
        <w:rPr>
          <w:spacing w:val="2"/>
        </w:rPr>
        <w:t>o</w:t>
      </w:r>
      <w:r w:rsidR="0031223D">
        <w:t>s</w:t>
      </w:r>
      <w:r w:rsidR="0031223D">
        <w:rPr>
          <w:spacing w:val="-1"/>
        </w:rPr>
        <w:t>e</w:t>
      </w:r>
      <w:r w:rsidR="0031223D">
        <w:t>d rule</w:t>
      </w:r>
      <w:r w:rsidR="0031223D">
        <w:rPr>
          <w:spacing w:val="-1"/>
        </w:rPr>
        <w:t xml:space="preserve"> a</w:t>
      </w:r>
      <w:r w:rsidR="0031223D">
        <w:t>mend</w:t>
      </w:r>
      <w:r w:rsidR="0031223D">
        <w:rPr>
          <w:spacing w:val="2"/>
        </w:rPr>
        <w:t>m</w:t>
      </w:r>
      <w:r w:rsidR="0031223D">
        <w:rPr>
          <w:spacing w:val="-1"/>
        </w:rPr>
        <w:t>e</w:t>
      </w:r>
      <w:r w:rsidR="0031223D">
        <w:t>nts a</w:t>
      </w:r>
      <w:r w:rsidR="0031223D">
        <w:rPr>
          <w:spacing w:val="-1"/>
        </w:rPr>
        <w:t>r</w:t>
      </w:r>
      <w:r w:rsidR="0031223D">
        <w:t>e</w:t>
      </w:r>
      <w:r w:rsidR="0031223D">
        <w:rPr>
          <w:spacing w:val="1"/>
        </w:rPr>
        <w:t xml:space="preserve"> </w:t>
      </w:r>
      <w:r w:rsidR="0031223D">
        <w:t>n</w:t>
      </w:r>
      <w:r w:rsidR="0031223D">
        <w:rPr>
          <w:spacing w:val="-1"/>
        </w:rPr>
        <w:t>ece</w:t>
      </w:r>
      <w:r w:rsidR="0031223D">
        <w:t>ss</w:t>
      </w:r>
      <w:r w:rsidR="0031223D">
        <w:rPr>
          <w:spacing w:val="2"/>
        </w:rPr>
        <w:t>a</w:t>
      </w:r>
      <w:r w:rsidR="0031223D">
        <w:rPr>
          <w:spacing w:val="4"/>
        </w:rPr>
        <w:t>r</w:t>
      </w:r>
      <w:r w:rsidR="0031223D">
        <w:t>y</w:t>
      </w:r>
      <w:r w:rsidR="0031223D">
        <w:rPr>
          <w:spacing w:val="-5"/>
        </w:rPr>
        <w:t xml:space="preserve"> </w:t>
      </w:r>
      <w:r w:rsidR="0031223D">
        <w:t>to upd</w:t>
      </w:r>
      <w:r w:rsidR="0031223D">
        <w:rPr>
          <w:spacing w:val="-1"/>
        </w:rPr>
        <w:t>a</w:t>
      </w:r>
      <w:r w:rsidR="0031223D">
        <w:t>te in</w:t>
      </w:r>
      <w:r w:rsidR="0031223D">
        <w:rPr>
          <w:spacing w:val="-1"/>
        </w:rPr>
        <w:t>f</w:t>
      </w:r>
      <w:r w:rsidR="0031223D">
        <w:t>r</w:t>
      </w:r>
      <w:r w:rsidR="0031223D">
        <w:rPr>
          <w:spacing w:val="-2"/>
        </w:rPr>
        <w:t>a</w:t>
      </w:r>
      <w:r w:rsidR="0031223D">
        <w:t>str</w:t>
      </w:r>
      <w:r w:rsidR="0031223D">
        <w:rPr>
          <w:spacing w:val="2"/>
        </w:rPr>
        <w:t>u</w:t>
      </w:r>
      <w:r w:rsidR="0031223D">
        <w:rPr>
          <w:spacing w:val="-1"/>
        </w:rPr>
        <w:t>c</w:t>
      </w:r>
      <w:r w:rsidR="0031223D">
        <w:t>ture</w:t>
      </w:r>
      <w:r w:rsidR="0031223D">
        <w:rPr>
          <w:spacing w:val="1"/>
        </w:rPr>
        <w:t xml:space="preserve"> </w:t>
      </w:r>
      <w:r w:rsidR="0031223D">
        <w:rPr>
          <w:spacing w:val="-1"/>
        </w:rPr>
        <w:t>e</w:t>
      </w:r>
      <w:r w:rsidR="0031223D">
        <w:t>l</w:t>
      </w:r>
      <w:r w:rsidR="0031223D">
        <w:rPr>
          <w:spacing w:val="2"/>
        </w:rPr>
        <w:t>e</w:t>
      </w:r>
      <w:r w:rsidR="0031223D">
        <w:t>ments of the</w:t>
      </w:r>
      <w:r w:rsidR="0031223D">
        <w:rPr>
          <w:spacing w:val="-1"/>
        </w:rPr>
        <w:t xml:space="preserve"> </w:t>
      </w:r>
      <w:r w:rsidR="0031223D">
        <w:t>O</w:t>
      </w:r>
      <w:r w:rsidR="0031223D">
        <w:rPr>
          <w:spacing w:val="-1"/>
        </w:rPr>
        <w:t>r</w:t>
      </w:r>
      <w:r w:rsidR="0031223D">
        <w:rPr>
          <w:spacing w:val="1"/>
        </w:rPr>
        <w:t>e</w:t>
      </w:r>
      <w:r w:rsidR="0031223D">
        <w:rPr>
          <w:spacing w:val="-2"/>
        </w:rPr>
        <w:t>g</w:t>
      </w:r>
      <w:r w:rsidR="0031223D">
        <w:t xml:space="preserve">on </w:t>
      </w:r>
      <w:r w:rsidR="0031223D">
        <w:rPr>
          <w:spacing w:val="3"/>
        </w:rPr>
        <w:t>S</w:t>
      </w:r>
      <w:r w:rsidR="0031223D">
        <w:rPr>
          <w:spacing w:val="-3"/>
        </w:rPr>
        <w:t>I</w:t>
      </w:r>
      <w:r w:rsidR="0031223D">
        <w:t>P</w:t>
      </w:r>
      <w:r w:rsidR="0031223D">
        <w:rPr>
          <w:spacing w:val="3"/>
        </w:rPr>
        <w:t xml:space="preserve"> </w:t>
      </w:r>
      <w:r w:rsidR="0031223D">
        <w:t xml:space="preserve">to </w:t>
      </w:r>
      <w:r w:rsidR="0031223D">
        <w:rPr>
          <w:spacing w:val="-1"/>
        </w:rPr>
        <w:t>c</w:t>
      </w:r>
      <w:r w:rsidR="0031223D">
        <w:t>omp</w:t>
      </w:r>
      <w:r w:rsidR="0031223D">
        <w:rPr>
          <w:spacing w:val="3"/>
        </w:rPr>
        <w:t>l</w:t>
      </w:r>
      <w:r w:rsidR="0031223D">
        <w:t>y</w:t>
      </w:r>
      <w:r w:rsidR="0031223D">
        <w:rPr>
          <w:spacing w:val="-5"/>
        </w:rPr>
        <w:t xml:space="preserve"> </w:t>
      </w:r>
      <w:r w:rsidR="0031223D">
        <w:t>with CAA</w:t>
      </w:r>
      <w:r w:rsidR="00E642D9">
        <w:t xml:space="preserve"> requirements</w:t>
      </w:r>
      <w:r w:rsidR="0031223D">
        <w:t>,</w:t>
      </w:r>
      <w:r w:rsidR="0031223D">
        <w:rPr>
          <w:spacing w:val="3"/>
        </w:rPr>
        <w:t xml:space="preserve"> </w:t>
      </w:r>
      <w:r w:rsidR="0031223D">
        <w:t>DEQ</w:t>
      </w:r>
      <w:r w:rsidR="0031223D">
        <w:rPr>
          <w:spacing w:val="-1"/>
        </w:rPr>
        <w:t xml:space="preserve"> </w:t>
      </w:r>
      <w:r w:rsidR="0031223D">
        <w:t>h</w:t>
      </w:r>
      <w:r w:rsidR="0031223D">
        <w:rPr>
          <w:spacing w:val="-1"/>
        </w:rPr>
        <w:t>a</w:t>
      </w:r>
      <w:r w:rsidR="0031223D">
        <w:t xml:space="preserve">s not </w:t>
      </w:r>
      <w:r w:rsidR="0031223D">
        <w:rPr>
          <w:spacing w:val="-1"/>
        </w:rPr>
        <w:t>c</w:t>
      </w:r>
      <w:r w:rsidR="0031223D">
        <w:t>onsid</w:t>
      </w:r>
      <w:r w:rsidR="0031223D">
        <w:rPr>
          <w:spacing w:val="-1"/>
        </w:rPr>
        <w:t>e</w:t>
      </w:r>
      <w:r w:rsidR="0031223D">
        <w:t>r</w:t>
      </w:r>
      <w:r w:rsidR="0031223D">
        <w:rPr>
          <w:spacing w:val="-2"/>
        </w:rPr>
        <w:t>e</w:t>
      </w:r>
      <w:r w:rsidR="0031223D">
        <w:t>d oth</w:t>
      </w:r>
      <w:r w:rsidR="0031223D">
        <w:rPr>
          <w:spacing w:val="2"/>
        </w:rPr>
        <w:t>e</w:t>
      </w:r>
      <w:r w:rsidR="0031223D">
        <w:t>r options for</w:t>
      </w:r>
      <w:r w:rsidR="0031223D">
        <w:rPr>
          <w:spacing w:val="-1"/>
        </w:rPr>
        <w:t xml:space="preserve"> </w:t>
      </w:r>
      <w:r w:rsidR="0031223D">
        <w:t>th</w:t>
      </w:r>
      <w:r w:rsidR="0031223D">
        <w:rPr>
          <w:spacing w:val="1"/>
        </w:rPr>
        <w:t>i</w:t>
      </w:r>
      <w:r w:rsidR="0031223D">
        <w:t>s propos</w:t>
      </w:r>
      <w:r w:rsidR="0031223D">
        <w:rPr>
          <w:spacing w:val="-1"/>
        </w:rPr>
        <w:t>a</w:t>
      </w:r>
      <w:r w:rsidR="0031223D">
        <w:t>l.</w:t>
      </w:r>
    </w:p>
    <w:p w:rsidR="00255B02" w:rsidRPr="00EE74D5" w:rsidRDefault="00255B02" w:rsidP="002D6C99"/>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7F4318" w:rsidRPr="00B15DF7" w:rsidRDefault="00BF347E" w:rsidP="00BB582F">
      <w:pPr>
        <w:rPr>
          <w:color w:val="504938"/>
          <w:sz w:val="16"/>
          <w:szCs w:val="16"/>
          <w:u w:val="single"/>
        </w:rPr>
      </w:pPr>
      <w:r w:rsidRPr="00680EF2">
        <w:t>“It is the</w:t>
      </w:r>
      <w:r w:rsidR="00791301">
        <w:t xml:space="preserve"> Environmental Quality </w:t>
      </w:r>
      <w:r w:rsidRPr="00680EF2">
        <w:t>Commission's policy to coordinate the</w:t>
      </w:r>
      <w:r w:rsidR="00791301">
        <w:t xml:space="preserve"> DEQ’s </w:t>
      </w:r>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hyperlink r:id="rId32"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32516E" w:rsidRDefault="0032516E" w:rsidP="00BB582F">
      <w:pPr>
        <w:rPr>
          <w:rStyle w:val="Emphasis"/>
          <w:vanish w:val="0"/>
        </w:rPr>
      </w:pPr>
    </w:p>
    <w:p w:rsidR="0032516E" w:rsidRDefault="001E2724" w:rsidP="00BB582F">
      <w:hyperlink r:id="rId33" w:history="1">
        <w:r w:rsidR="0032516E" w:rsidRPr="004B692D">
          <w:rPr>
            <w:rStyle w:val="Hyperlink"/>
          </w:rPr>
          <w:t>OAR 340-018-0030</w:t>
        </w:r>
      </w:hyperlink>
      <w:r w:rsidR="0032516E" w:rsidRPr="004B692D">
        <w:t xml:space="preserve"> for EQC rules on land</w:t>
      </w:r>
      <w:r w:rsidR="0032516E">
        <w:t>-</w:t>
      </w:r>
      <w:r w:rsidR="0032516E" w:rsidRPr="004B692D">
        <w:t>use coordination</w:t>
      </w:r>
      <w:r w:rsidR="0032516E">
        <w:t>.</w:t>
      </w:r>
      <w:r w:rsidR="0032516E" w:rsidRPr="004B692D">
        <w:t xml:space="preserve"> </w:t>
      </w:r>
      <w:r w:rsidR="0032516E" w:rsidRPr="008173BD">
        <w:t>Division 18 requires DEQ to determine whether proposed rules will significantly affect land use</w:t>
      </w:r>
      <w:r w:rsidR="0032516E">
        <w:t>.</w:t>
      </w:r>
    </w:p>
    <w:p w:rsidR="00BB582F" w:rsidRPr="00BB582F" w:rsidRDefault="00BB582F" w:rsidP="0032516E">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BB582F" w:rsidRDefault="00BB582F" w:rsidP="002D6C99"/>
    <w:p w:rsidR="00516FBC" w:rsidRPr="007F09B9" w:rsidRDefault="000B685A" w:rsidP="00F0078E">
      <w:pPr>
        <w:pStyle w:val="Heading2"/>
        <w:rPr>
          <w:rFonts w:cstheme="majorHAnsi"/>
          <w:bCs w:val="0"/>
          <w:color w:val="000000" w:themeColor="text1"/>
          <w:szCs w:val="22"/>
        </w:rPr>
      </w:pPr>
      <w:r w:rsidRPr="007F09B9">
        <w:rPr>
          <w:rFonts w:cstheme="majorHAnsi"/>
          <w:bCs w:val="0"/>
          <w:color w:val="000000" w:themeColor="text1"/>
          <w:szCs w:val="22"/>
        </w:rPr>
        <w:t>Land</w:t>
      </w:r>
      <w:r w:rsidR="006754AA" w:rsidRPr="007F09B9">
        <w:rPr>
          <w:rFonts w:cstheme="majorHAnsi"/>
          <w:bCs w:val="0"/>
          <w:color w:val="000000" w:themeColor="text1"/>
          <w:szCs w:val="22"/>
        </w:rPr>
        <w:t>-</w:t>
      </w:r>
      <w:r w:rsidRPr="007F09B9">
        <w:rPr>
          <w:rFonts w:cstheme="majorHAnsi"/>
          <w:bCs w:val="0"/>
          <w:color w:val="000000" w:themeColor="text1"/>
          <w:szCs w:val="22"/>
        </w:rPr>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32516E">
      <w:pPr>
        <w:ind w:left="1080"/>
      </w:pPr>
      <w:r>
        <w:t>S</w:t>
      </w:r>
      <w:r w:rsidR="00705C22" w:rsidRPr="00B82764">
        <w:t xml:space="preserve">tatewide planning goals for specific references. Section III, subsection 2 of the </w:t>
      </w:r>
      <w:r w:rsidR="00BA466F" w:rsidRPr="0032516E">
        <w:rPr>
          <w:color w:val="000000"/>
        </w:rPr>
        <w:t>DEQ State Agency Coordination Program</w:t>
      </w:r>
      <w:r w:rsidR="00705C22" w:rsidRPr="00B82764">
        <w:t xml:space="preserve"> document identifies the following statewide goal</w:t>
      </w:r>
      <w:r w:rsidR="0032516E">
        <w:t>s</w:t>
      </w:r>
      <w:r w:rsidR="00705C22" w:rsidRPr="00B82764">
        <w:t xml:space="preserve">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r>
      <w:r w:rsidR="00791301">
        <w:tab/>
      </w:r>
      <w:r w:rsidR="00705C22" w:rsidRPr="00680EF2">
        <w:t>Ocean Resources</w:t>
      </w:r>
    </w:p>
    <w:p w:rsidR="00B34CF8" w:rsidRDefault="00B34CF8" w:rsidP="0032516E">
      <w:pPr>
        <w:spacing w:after="120"/>
        <w:ind w:left="0" w:right="14"/>
      </w:pPr>
    </w:p>
    <w:p w:rsidR="002E4AA0" w:rsidRPr="007F09B9" w:rsidRDefault="006416C7" w:rsidP="00F0078E">
      <w:pPr>
        <w:pStyle w:val="Heading2"/>
        <w:rPr>
          <w:rFonts w:cstheme="majorHAnsi"/>
          <w:bCs w:val="0"/>
          <w:color w:val="000000" w:themeColor="text1"/>
          <w:szCs w:val="22"/>
        </w:rPr>
      </w:pPr>
      <w:r w:rsidRPr="007F09B9">
        <w:rPr>
          <w:rFonts w:cstheme="majorHAnsi"/>
          <w:bCs w:val="0"/>
          <w:color w:val="000000" w:themeColor="text1"/>
          <w:szCs w:val="22"/>
        </w:rPr>
        <w:t>Determination</w:t>
      </w:r>
    </w:p>
    <w:p w:rsidR="006416C7" w:rsidRPr="00BB582F" w:rsidRDefault="00646664" w:rsidP="00F0078E">
      <w:pPr>
        <w:pStyle w:val="Heading2"/>
        <w:rPr>
          <w:rStyle w:val="Emphasis"/>
          <w:b/>
        </w:rPr>
      </w:pPr>
      <w:r w:rsidRPr="00BB582F">
        <w:rPr>
          <w:rStyle w:val="Emphasis"/>
          <w:b/>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w:t>
      </w:r>
      <w:r w:rsidR="00A00D87">
        <w:t>or</w:t>
      </w:r>
      <w:r w:rsidR="00B454BB">
        <w:t xml:space="preserve"> </w:t>
      </w:r>
      <w:r w:rsidR="004B692D">
        <w:t>actions in OAR 340-018-0030</w:t>
      </w:r>
      <w:r w:rsidR="00B454BB">
        <w:t xml:space="preserve"> or in </w:t>
      </w:r>
      <w:r w:rsidRPr="005857AA">
        <w:t>the DEQ State Agency Coordination Program.</w:t>
      </w:r>
    </w:p>
    <w:p w:rsidR="00791301" w:rsidRDefault="00791301"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32516E" w:rsidRDefault="001F2D3C" w:rsidP="007F09B9">
      <w:pPr>
        <w:pStyle w:val="Heading2"/>
      </w:pPr>
      <w:r w:rsidRPr="006807BF">
        <w:t> </w:t>
      </w:r>
      <w:bookmarkStart w:id="46" w:name="AdvisoryCommittee"/>
      <w:r w:rsidR="00C9239E" w:rsidRPr="007F09B9">
        <w:rPr>
          <w:rFonts w:cstheme="majorHAnsi"/>
          <w:bCs w:val="0"/>
          <w:color w:val="000000" w:themeColor="text1"/>
          <w:szCs w:val="22"/>
        </w:rPr>
        <w:t>Advisory committee</w:t>
      </w:r>
      <w:bookmarkEnd w:id="46"/>
    </w:p>
    <w:p w:rsidR="00BC5F50" w:rsidRPr="007546FD" w:rsidRDefault="002F18FE" w:rsidP="0032516E">
      <w:pPr>
        <w:pStyle w:val="Heading2"/>
        <w:spacing w:before="0" w:after="0"/>
        <w:ind w:right="14"/>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rsidR="00BC5F50" w:rsidRDefault="00BC5F50" w:rsidP="0032516E"/>
    <w:p w:rsidR="004D060E" w:rsidRDefault="004D060E" w:rsidP="0032516E">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w:t>
      </w:r>
      <w:r w:rsidR="00090E80">
        <w:t>2.5 and</w:t>
      </w:r>
      <w:r>
        <w:t xml:space="preserve">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rsidR="00E82718" w:rsidRPr="00BB5516" w:rsidRDefault="00E82718" w:rsidP="0032516E">
      <w:pPr>
        <w:rPr>
          <w:rStyle w:val="Emphasis"/>
          <w:b/>
        </w:rPr>
      </w:pPr>
      <w:r w:rsidRPr="00BB5516">
        <w:rPr>
          <w:rStyle w:val="Emphasis"/>
          <w:b/>
        </w:rPr>
        <w:t>OPTION 1</w:t>
      </w:r>
    </w:p>
    <w:p w:rsidR="00E82718" w:rsidRPr="007546FD" w:rsidRDefault="00E82718" w:rsidP="0032516E"/>
    <w:p w:rsidR="00E82718" w:rsidRPr="007F09B9" w:rsidRDefault="00E82718" w:rsidP="007F09B9">
      <w:pPr>
        <w:pStyle w:val="Heading2"/>
        <w:rPr>
          <w:rFonts w:cstheme="majorHAnsi"/>
          <w:vanish/>
          <w:color w:val="000000" w:themeColor="text1"/>
          <w:szCs w:val="22"/>
        </w:rPr>
      </w:pPr>
      <w:r w:rsidRPr="007F09B9">
        <w:rPr>
          <w:rFonts w:cstheme="majorHAnsi"/>
          <w:vanish/>
          <w:color w:val="000000" w:themeColor="text1"/>
          <w:szCs w:val="22"/>
        </w:rPr>
        <w:t>OPTION 2</w:t>
      </w:r>
    </w:p>
    <w:p w:rsidR="00C9239E" w:rsidRPr="007F09B9" w:rsidRDefault="00DC04D1" w:rsidP="007F09B9">
      <w:pPr>
        <w:pStyle w:val="Heading2"/>
        <w:rPr>
          <w:rFonts w:cstheme="majorHAnsi"/>
          <w:bCs w:val="0"/>
          <w:color w:val="000000" w:themeColor="text1"/>
          <w:szCs w:val="22"/>
        </w:rPr>
      </w:pPr>
      <w:r w:rsidRPr="007F09B9">
        <w:rPr>
          <w:rFonts w:cstheme="majorHAnsi"/>
          <w:bCs w:val="0"/>
          <w:color w:val="000000" w:themeColor="text1"/>
          <w:szCs w:val="22"/>
        </w:rPr>
        <w:t xml:space="preserve">EQC </w:t>
      </w:r>
      <w:r w:rsidR="00A74227" w:rsidRPr="007F09B9">
        <w:rPr>
          <w:rFonts w:cstheme="majorHAnsi"/>
          <w:bCs w:val="0"/>
          <w:color w:val="000000" w:themeColor="text1"/>
          <w:szCs w:val="22"/>
        </w:rPr>
        <w:t>prior involvement</w:t>
      </w:r>
    </w:p>
    <w:p w:rsidR="0032516E" w:rsidRPr="0032516E" w:rsidRDefault="0032516E" w:rsidP="0032516E"/>
    <w:p w:rsidR="004D060E" w:rsidRDefault="00356F31" w:rsidP="0032516E">
      <w:pPr>
        <w:ind w:right="14"/>
      </w:pPr>
      <w:r w:rsidRPr="0094060F">
        <w:t xml:space="preserve">DEQ shares general rulemaking information with EQC through the </w:t>
      </w:r>
      <w:r w:rsidR="004D060E">
        <w:t>annual DEQ Rulemaking Plan review and monthly status report.  DEQ did not present additional information specific to this proposed rule revision beyond the annual rulemaking plan and the monthly rulemaking report</w:t>
      </w:r>
      <w:r w:rsidR="00595400">
        <w:t xml:space="preserve">.  </w:t>
      </w:r>
    </w:p>
    <w:p w:rsidR="0032516E" w:rsidRDefault="0032516E" w:rsidP="0032516E">
      <w:pPr>
        <w:ind w:right="14"/>
        <w:rPr>
          <w:rFonts w:asciiTheme="majorHAnsi" w:hAnsiTheme="majorHAnsi" w:cstheme="majorHAnsi"/>
          <w:color w:val="000000" w:themeColor="text1"/>
          <w:sz w:val="22"/>
          <w:szCs w:val="22"/>
        </w:rPr>
      </w:pPr>
    </w:p>
    <w:p w:rsidR="007F09B9" w:rsidRPr="007F09B9" w:rsidRDefault="007F09B9" w:rsidP="0032516E">
      <w:pPr>
        <w:ind w:right="14"/>
        <w:rPr>
          <w:rFonts w:asciiTheme="majorHAnsi" w:hAnsiTheme="majorHAnsi" w:cstheme="majorHAnsi"/>
          <w:color w:val="000000" w:themeColor="text1"/>
          <w:sz w:val="22"/>
          <w:szCs w:val="22"/>
        </w:rPr>
      </w:pPr>
    </w:p>
    <w:p w:rsidR="00A74227" w:rsidRPr="007F09B9" w:rsidRDefault="00A74227" w:rsidP="0032516E">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rsidR="00595400" w:rsidRDefault="00595400" w:rsidP="0032516E">
      <w:pPr>
        <w:ind w:right="-20"/>
      </w:pPr>
    </w:p>
    <w:p w:rsidR="00AD11E4" w:rsidRDefault="00AD11E4" w:rsidP="00AD11E4">
      <w:pPr>
        <w:ind w:right="-20"/>
      </w:pPr>
      <w:r>
        <w:t>DEQ provided notice of the Notice of Proposed Rulemaking with Hearing for this rulem</w:t>
      </w:r>
      <w:r w:rsidR="00595400">
        <w:t>aking</w:t>
      </w:r>
      <w:r>
        <w:t>. DEQ submitted notice to:</w:t>
      </w:r>
    </w:p>
    <w:p w:rsidR="00AD11E4" w:rsidRDefault="00AD11E4" w:rsidP="00AD11E4">
      <w:pPr>
        <w:ind w:right="-20"/>
      </w:pPr>
    </w:p>
    <w:p w:rsidR="00AD11E4" w:rsidRDefault="00AD11E4" w:rsidP="00AD11E4">
      <w:pPr>
        <w:pStyle w:val="ListParagraph"/>
        <w:numPr>
          <w:ilvl w:val="0"/>
          <w:numId w:val="18"/>
        </w:numPr>
        <w:ind w:right="-20"/>
      </w:pPr>
      <w:r>
        <w:t xml:space="preserve">Secretary of State for publication in the </w:t>
      </w:r>
      <w:r w:rsidRPr="00AD11E4">
        <w:rPr>
          <w:i/>
          <w:u w:val="single"/>
        </w:rPr>
        <w:t>Oregon Bulletin</w:t>
      </w:r>
      <w:r>
        <w:t xml:space="preserve">  on</w:t>
      </w:r>
      <w:r w:rsidR="00117565">
        <w:t xml:space="preserve"> June 15, 2015</w:t>
      </w:r>
    </w:p>
    <w:p w:rsidR="00AD11E4" w:rsidRDefault="00AD11E4" w:rsidP="00AD11E4">
      <w:pPr>
        <w:pStyle w:val="ListParagraph"/>
        <w:ind w:left="1440" w:right="-20"/>
      </w:pPr>
    </w:p>
    <w:p w:rsidR="00AD11E4" w:rsidRDefault="0032516E" w:rsidP="00AD11E4">
      <w:pPr>
        <w:pStyle w:val="ListParagraph"/>
        <w:numPr>
          <w:ilvl w:val="0"/>
          <w:numId w:val="18"/>
        </w:numPr>
        <w:ind w:right="-20"/>
      </w:pPr>
      <w:r>
        <w:t xml:space="preserve">By email </w:t>
      </w:r>
      <w:r w:rsidR="00117565">
        <w:t xml:space="preserve">to </w:t>
      </w:r>
      <w:r w:rsidR="00AD11E4">
        <w:t>EPA</w:t>
      </w:r>
      <w:r w:rsidR="00117565">
        <w:t xml:space="preserve"> on </w:t>
      </w:r>
      <w:r>
        <w:t>June 15, 2015</w:t>
      </w:r>
    </w:p>
    <w:p w:rsidR="00AD11E4" w:rsidRDefault="00AD11E4" w:rsidP="00AD11E4">
      <w:pPr>
        <w:pStyle w:val="ListParagraph"/>
      </w:pPr>
    </w:p>
    <w:p w:rsidR="00277D4D" w:rsidRDefault="0032516E" w:rsidP="00BA3313">
      <w:pPr>
        <w:pStyle w:val="ListParagraph"/>
        <w:numPr>
          <w:ilvl w:val="0"/>
          <w:numId w:val="7"/>
        </w:numPr>
      </w:pPr>
      <w:r>
        <w:t>By posting</w:t>
      </w:r>
      <w:r w:rsidR="00277D4D">
        <w:t xml:space="preserve"> notice on DEQ’s webpage</w:t>
      </w:r>
    </w:p>
    <w:p w:rsidR="00277D4D" w:rsidRPr="00326AE3" w:rsidRDefault="001E2724" w:rsidP="00277D4D">
      <w:pPr>
        <w:pStyle w:val="ListParagraph"/>
        <w:tabs>
          <w:tab w:val="left" w:pos="1880"/>
        </w:tabs>
        <w:spacing w:line="276" w:lineRule="exact"/>
        <w:ind w:left="1440" w:right="1331"/>
        <w:rPr>
          <w:color w:val="FF0000"/>
        </w:rPr>
      </w:pPr>
      <w:hyperlink r:id="rId34">
        <w:r w:rsidR="00277D4D" w:rsidRPr="00277D4D">
          <w:rPr>
            <w:color w:val="2C4375"/>
            <w:u w:val="single" w:color="2C4375"/>
          </w:rPr>
          <w:t>ht</w:t>
        </w:r>
        <w:r w:rsidR="00277D4D" w:rsidRPr="00277D4D">
          <w:rPr>
            <w:color w:val="2C4375"/>
            <w:spacing w:val="1"/>
            <w:u w:val="single" w:color="2C4375"/>
          </w:rPr>
          <w:t>t</w:t>
        </w:r>
        <w:r w:rsidR="00277D4D" w:rsidRPr="00277D4D">
          <w:rPr>
            <w:color w:val="2C4375"/>
            <w:u w:val="single" w:color="2C4375"/>
          </w:rPr>
          <w:t>p:</w:t>
        </w:r>
        <w:r w:rsidR="00277D4D" w:rsidRPr="00277D4D">
          <w:rPr>
            <w:color w:val="2C4375"/>
            <w:spacing w:val="1"/>
            <w:u w:val="single" w:color="2C4375"/>
          </w:rPr>
          <w:t>/</w:t>
        </w:r>
        <w:r w:rsidR="00277D4D" w:rsidRPr="00277D4D">
          <w:rPr>
            <w:color w:val="2C4375"/>
            <w:u w:val="single" w:color="2C4375"/>
          </w:rPr>
          <w:t>/ww</w:t>
        </w:r>
        <w:r w:rsidR="00277D4D" w:rsidRPr="00277D4D">
          <w:rPr>
            <w:color w:val="2C4375"/>
            <w:spacing w:val="-1"/>
            <w:u w:val="single" w:color="2C4375"/>
          </w:rPr>
          <w:t>w</w:t>
        </w:r>
        <w:r w:rsidR="00277D4D" w:rsidRPr="00277D4D">
          <w:rPr>
            <w:color w:val="2C4375"/>
            <w:u w:val="single" w:color="2C4375"/>
          </w:rPr>
          <w:t>.d</w:t>
        </w:r>
        <w:r w:rsidR="00277D4D" w:rsidRPr="00277D4D">
          <w:rPr>
            <w:color w:val="2C4375"/>
            <w:spacing w:val="-1"/>
            <w:u w:val="single" w:color="2C4375"/>
          </w:rPr>
          <w:t>e</w:t>
        </w:r>
        <w:r w:rsidR="00277D4D" w:rsidRPr="00277D4D">
          <w:rPr>
            <w:color w:val="2C4375"/>
            <w:u w:val="single" w:color="2C4375"/>
          </w:rPr>
          <w:t>q.st</w:t>
        </w:r>
        <w:r w:rsidR="00277D4D" w:rsidRPr="00277D4D">
          <w:rPr>
            <w:color w:val="2C4375"/>
            <w:spacing w:val="-1"/>
            <w:u w:val="single" w:color="2C4375"/>
          </w:rPr>
          <w:t>a</w:t>
        </w:r>
        <w:r w:rsidR="00277D4D" w:rsidRPr="00277D4D">
          <w:rPr>
            <w:color w:val="2C4375"/>
            <w:u w:val="single" w:color="2C4375"/>
          </w:rPr>
          <w:t>te.o</w:t>
        </w:r>
        <w:r w:rsidR="00277D4D" w:rsidRPr="00277D4D">
          <w:rPr>
            <w:color w:val="2C4375"/>
            <w:spacing w:val="-1"/>
            <w:u w:val="single" w:color="2C4375"/>
          </w:rPr>
          <w:t>r</w:t>
        </w:r>
        <w:r w:rsidR="00277D4D" w:rsidRPr="00277D4D">
          <w:rPr>
            <w:color w:val="2C4375"/>
            <w:u w:val="single" w:color="2C4375"/>
          </w:rPr>
          <w:t>.</w:t>
        </w:r>
        <w:r w:rsidR="00277D4D" w:rsidRPr="00277D4D">
          <w:rPr>
            <w:color w:val="2C4375"/>
            <w:spacing w:val="2"/>
            <w:u w:val="single" w:color="2C4375"/>
          </w:rPr>
          <w:t>u</w:t>
        </w:r>
        <w:r w:rsidR="00277D4D" w:rsidRPr="00277D4D">
          <w:rPr>
            <w:color w:val="2C4375"/>
            <w:u w:val="single" w:color="2C4375"/>
          </w:rPr>
          <w:t>s/r</w:t>
        </w:r>
        <w:r w:rsidR="00277D4D" w:rsidRPr="00277D4D">
          <w:rPr>
            <w:color w:val="2C4375"/>
            <w:spacing w:val="-1"/>
            <w:u w:val="single" w:color="2C4375"/>
          </w:rPr>
          <w:t>e</w:t>
        </w:r>
        <w:r w:rsidR="00277D4D" w:rsidRPr="00277D4D">
          <w:rPr>
            <w:color w:val="2C4375"/>
            <w:spacing w:val="-2"/>
            <w:u w:val="single" w:color="2C4375"/>
          </w:rPr>
          <w:t>g</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a</w:t>
        </w:r>
        <w:r w:rsidR="00277D4D" w:rsidRPr="00277D4D">
          <w:rPr>
            <w:color w:val="2C4375"/>
            <w:u w:val="single" w:color="2C4375"/>
          </w:rPr>
          <w:t>t</w:t>
        </w:r>
        <w:r w:rsidR="00277D4D" w:rsidRPr="00277D4D">
          <w:rPr>
            <w:color w:val="2C4375"/>
            <w:spacing w:val="1"/>
            <w:u w:val="single" w:color="2C4375"/>
          </w:rPr>
          <w:t>i</w:t>
        </w:r>
        <w:r w:rsidR="00277D4D" w:rsidRPr="00277D4D">
          <w:rPr>
            <w:color w:val="2C4375"/>
            <w:u w:val="single" w:color="2C4375"/>
          </w:rPr>
          <w:t>ons/p</w:t>
        </w:r>
        <w:r w:rsidR="00277D4D" w:rsidRPr="00277D4D">
          <w:rPr>
            <w:color w:val="2C4375"/>
            <w:spacing w:val="-1"/>
            <w:u w:val="single" w:color="2C4375"/>
          </w:rPr>
          <w:t>r</w:t>
        </w:r>
        <w:r w:rsidR="00277D4D" w:rsidRPr="00277D4D">
          <w:rPr>
            <w:color w:val="2C4375"/>
            <w:u w:val="single" w:color="2C4375"/>
          </w:rPr>
          <w:t>opos</w:t>
        </w:r>
        <w:r w:rsidR="00277D4D" w:rsidRPr="00277D4D">
          <w:rPr>
            <w:color w:val="2C4375"/>
            <w:spacing w:val="-1"/>
            <w:u w:val="single" w:color="2C4375"/>
          </w:rPr>
          <w:t>e</w:t>
        </w:r>
        <w:r w:rsidR="00277D4D" w:rsidRPr="00277D4D">
          <w:rPr>
            <w:color w:val="2C4375"/>
            <w:u w:val="single" w:color="2C4375"/>
          </w:rPr>
          <w:t>d</w:t>
        </w:r>
        <w:r w:rsidR="00277D4D" w:rsidRPr="00277D4D">
          <w:rPr>
            <w:color w:val="2C4375"/>
            <w:spacing w:val="-1"/>
            <w:u w:val="single" w:color="2C4375"/>
          </w:rPr>
          <w:t>r</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e</w:t>
        </w:r>
        <w:r w:rsidR="00277D4D" w:rsidRPr="00277D4D">
          <w:rPr>
            <w:color w:val="2C4375"/>
            <w:u w:val="single" w:color="2C4375"/>
          </w:rPr>
          <w:t xml:space="preserve">s.htm </w:t>
        </w:r>
        <w:r w:rsidR="00277D4D" w:rsidRPr="00277D4D">
          <w:rPr>
            <w:color w:val="2C4375"/>
          </w:rPr>
          <w:t xml:space="preserve"> </w:t>
        </w:r>
      </w:hyperlink>
      <w:r w:rsidR="00277D4D" w:rsidRPr="00277D4D">
        <w:rPr>
          <w:color w:val="000000"/>
        </w:rPr>
        <w:t>on</w:t>
      </w:r>
      <w:r w:rsidR="00117565">
        <w:rPr>
          <w:color w:val="000000"/>
        </w:rPr>
        <w:t xml:space="preserve"> June 15, 2015</w:t>
      </w:r>
    </w:p>
    <w:p w:rsidR="00277D4D" w:rsidRPr="00277D4D" w:rsidRDefault="00277D4D" w:rsidP="00277D4D">
      <w:pPr>
        <w:pStyle w:val="ListParagraph"/>
        <w:spacing w:before="9" w:line="110" w:lineRule="exact"/>
        <w:ind w:left="1440"/>
        <w:rPr>
          <w:sz w:val="11"/>
          <w:szCs w:val="11"/>
        </w:rPr>
      </w:pPr>
    </w:p>
    <w:p w:rsidR="00277D4D" w:rsidRDefault="00277D4D" w:rsidP="00277D4D">
      <w:pPr>
        <w:pStyle w:val="ListParagraph"/>
        <w:ind w:left="1440"/>
      </w:pPr>
    </w:p>
    <w:p w:rsidR="00233537" w:rsidRDefault="00117565" w:rsidP="00BA3313">
      <w:pPr>
        <w:pStyle w:val="ListParagraph"/>
        <w:numPr>
          <w:ilvl w:val="0"/>
          <w:numId w:val="7"/>
        </w:numPr>
      </w:pPr>
      <w:r>
        <w:rPr>
          <w:rStyle w:val="Emphasis"/>
          <w:color w:val="auto"/>
        </w:rPr>
        <w:t>####</w:t>
      </w:r>
      <w:r w:rsidR="0032516E">
        <w:t>Mailing</w:t>
      </w:r>
      <w:r>
        <w:t xml:space="preserve"> </w:t>
      </w:r>
      <w:r w:rsidRPr="009A2423">
        <w:t>approximately (x</w:t>
      </w:r>
      <w:r w:rsidR="009A2423">
        <w:t xml:space="preserve"> #</w:t>
      </w:r>
      <w:r w:rsidR="009A2423" w:rsidRPr="009A2423">
        <w:t>)</w:t>
      </w:r>
      <w:r w:rsidRPr="00117565">
        <w:rPr>
          <w:color w:val="FF0000"/>
        </w:rPr>
        <w:t xml:space="preserve"> </w:t>
      </w:r>
      <w:r>
        <w:t xml:space="preserve"> </w:t>
      </w:r>
      <w:r w:rsidR="00A74227" w:rsidRPr="00233537">
        <w:t xml:space="preserve">interested parties </w:t>
      </w:r>
      <w:r w:rsidR="00471D68">
        <w:t xml:space="preserve">on the Agency Rulemaking List </w:t>
      </w:r>
      <w:r w:rsidR="00A74227" w:rsidRPr="00233537">
        <w:t xml:space="preserve">through </w:t>
      </w:r>
      <w:r w:rsidR="001F2D3C" w:rsidRPr="00233537">
        <w:t>GovDelivery</w:t>
      </w:r>
      <w:r>
        <w:t xml:space="preserve"> on June 15, 2015</w:t>
      </w:r>
      <w:r w:rsidR="00EB34DD" w:rsidRPr="00EB34DD">
        <w:rPr>
          <w:rStyle w:val="Emphasis"/>
          <w:b/>
        </w:rPr>
        <w:t>OPTION</w:t>
      </w:r>
      <w:r w:rsidR="00EB34DD" w:rsidRPr="00EB34DD">
        <w:rPr>
          <w:rStyle w:val="Emphasis"/>
        </w:rPr>
        <w:t xml:space="preserve"> on mmm dd, yyy</w:t>
      </w:r>
      <w:r w:rsidR="00EB34DD">
        <w:rPr>
          <w:rStyle w:val="Emphasis"/>
        </w:rPr>
        <w:t xml:space="preserve">y </w:t>
      </w:r>
    </w:p>
    <w:p w:rsidR="0005132C" w:rsidRDefault="0005132C" w:rsidP="002D6C99">
      <w:pPr>
        <w:pStyle w:val="ListParagraph"/>
        <w:rPr>
          <w:bCs/>
          <w:color w:val="70481C" w:themeColor="accent6" w:themeShade="80"/>
        </w:rPr>
      </w:pPr>
    </w:p>
    <w:p w:rsidR="00F0078E" w:rsidRDefault="00471D68" w:rsidP="002D6C99">
      <w:pPr>
        <w:pStyle w:val="ListParagraph"/>
        <w:numPr>
          <w:ilvl w:val="0"/>
          <w:numId w:val="7"/>
        </w:numPr>
      </w:pPr>
      <w:r w:rsidRPr="00117565">
        <w:rPr>
          <w:rStyle w:val="Emphasis"/>
          <w:b/>
        </w:rPr>
        <w:t>OPTION</w:t>
      </w:r>
      <w:r w:rsidR="00EB34DD" w:rsidRPr="00117565">
        <w:rPr>
          <w:rStyle w:val="Emphasis"/>
          <w:b/>
        </w:rPr>
        <w:t xml:space="preserve"> </w:t>
      </w:r>
      <w:r w:rsidR="00016F5E" w:rsidRPr="00EB34DD">
        <w:rPr>
          <w:rStyle w:val="Emphasis"/>
        </w:rPr>
        <w:t>####</w:t>
      </w:r>
      <w:r w:rsidR="0032516E">
        <w:t>By email to t</w:t>
      </w:r>
      <w:r w:rsidR="00016F5E" w:rsidRPr="006F1FBD">
        <w:t xml:space="preserve">he following </w:t>
      </w:r>
      <w:r w:rsidR="00C22E0C" w:rsidRPr="006F1FBD">
        <w:t xml:space="preserve">key legislators required under </w:t>
      </w:r>
      <w:hyperlink r:id="rId35" w:history="1">
        <w:r w:rsidR="00C22E0C" w:rsidRPr="00117565">
          <w:rPr>
            <w:u w:val="single"/>
          </w:rPr>
          <w:t>ORS 183.335</w:t>
        </w:r>
      </w:hyperlink>
      <w:r w:rsidR="00EB34DD">
        <w:t xml:space="preserve"> </w:t>
      </w:r>
      <w:r w:rsidR="00EB34DD" w:rsidRPr="00117565">
        <w:rPr>
          <w:rStyle w:val="Emphasis"/>
          <w:b/>
        </w:rPr>
        <w:t>OPTION</w:t>
      </w:r>
      <w:r w:rsidR="00EB34DD" w:rsidRPr="00EB34DD">
        <w:rPr>
          <w:rStyle w:val="Emphasis"/>
        </w:rPr>
        <w:t xml:space="preserve"> on mmm dd, yyy</w:t>
      </w:r>
      <w:r w:rsidR="00EB34DD">
        <w:rPr>
          <w:rStyle w:val="Emphasis"/>
        </w:rPr>
        <w:t xml:space="preserve">y </w:t>
      </w:r>
      <w:r w:rsidR="00016F5E">
        <w:t>:</w:t>
      </w:r>
      <w:r w:rsidR="00326AE3">
        <w:t xml:space="preserve"> </w:t>
      </w:r>
    </w:p>
    <w:p w:rsidR="00117565" w:rsidRDefault="00117565" w:rsidP="00117565">
      <w:pPr>
        <w:pStyle w:val="ListParagraph"/>
      </w:pPr>
    </w:p>
    <w:p w:rsidR="00B573F5" w:rsidRDefault="00B573F5" w:rsidP="00B573F5">
      <w:pPr>
        <w:pStyle w:val="ListParagraph"/>
        <w:numPr>
          <w:ilvl w:val="0"/>
          <w:numId w:val="19"/>
        </w:numPr>
      </w:pPr>
      <w:r w:rsidRPr="00B573F5">
        <w:t>Senator Chris Edwards, Chair</w:t>
      </w:r>
      <w:r>
        <w:t xml:space="preserve">, </w:t>
      </w:r>
      <w:r w:rsidRPr="00B573F5">
        <w:t>Senate Committee on Environment and Natural Resources</w:t>
      </w:r>
    </w:p>
    <w:p w:rsidR="00B573F5" w:rsidRPr="00B573F5" w:rsidRDefault="00B573F5" w:rsidP="00B573F5">
      <w:pPr>
        <w:pStyle w:val="ListParagraph"/>
        <w:ind w:left="2520"/>
      </w:pPr>
    </w:p>
    <w:p w:rsidR="00F0078E" w:rsidRPr="00B573F5" w:rsidRDefault="00B573F5" w:rsidP="00B573F5">
      <w:pPr>
        <w:pStyle w:val="ListParagraph"/>
        <w:numPr>
          <w:ilvl w:val="0"/>
          <w:numId w:val="19"/>
        </w:numPr>
        <w:rPr>
          <w:bCs/>
        </w:rPr>
      </w:pPr>
      <w:r w:rsidRPr="00B573F5">
        <w:t>Representative Jessica Vega Pederson, Chair</w:t>
      </w:r>
      <w:r>
        <w:t xml:space="preserve">, </w:t>
      </w:r>
      <w:r w:rsidRPr="00B573F5">
        <w:t xml:space="preserve">House Committee on Energy and Environment </w:t>
      </w:r>
      <w:r w:rsidR="00016F5E" w:rsidRPr="00B573F5">
        <w:rPr>
          <w:bCs/>
          <w:vanish/>
        </w:rPr>
        <w:t>Enter n</w:t>
      </w:r>
      <w:r w:rsidR="00C22E0C" w:rsidRPr="00B573F5">
        <w:rPr>
          <w:bCs/>
          <w:vanish/>
        </w:rPr>
        <w:t xml:space="preserve">ame, </w:t>
      </w:r>
      <w:r w:rsidR="00016F5E" w:rsidRPr="00B573F5">
        <w:rPr>
          <w:bCs/>
          <w:vanish/>
        </w:rPr>
        <w:t>t</w:t>
      </w:r>
      <w:r w:rsidR="00C22E0C" w:rsidRPr="00B573F5">
        <w:rPr>
          <w:bCs/>
          <w:vanish/>
        </w:rPr>
        <w:t xml:space="preserve">itle, </w:t>
      </w:r>
      <w:r w:rsidR="00016F5E" w:rsidRPr="00B573F5">
        <w:rPr>
          <w:bCs/>
          <w:vanish/>
        </w:rPr>
        <w:t>c</w:t>
      </w:r>
      <w:r w:rsidR="00C22E0C" w:rsidRPr="00B573F5">
        <w:rPr>
          <w:bCs/>
          <w:vanish/>
        </w:rPr>
        <w:t>ommitte</w:t>
      </w:r>
      <w:r w:rsidR="00016F5E" w:rsidRPr="00B573F5">
        <w:rPr>
          <w:bCs/>
          <w:vanish/>
        </w:rPr>
        <w:t>e here.</w:t>
      </w:r>
      <w:r w:rsidR="00F0078E" w:rsidRPr="00B573F5">
        <w:rPr>
          <w:bCs/>
          <w:vanish/>
        </w:rPr>
        <w:t xml:space="preserve"> </w:t>
      </w:r>
      <w:r w:rsidR="00016F5E" w:rsidRPr="00B573F5">
        <w:rPr>
          <w:bCs/>
          <w:vanish/>
        </w:rPr>
        <w:t>Enter name, title, committee here</w:t>
      </w:r>
      <w:r w:rsidR="00F0078E" w:rsidRPr="00B573F5">
        <w:rPr>
          <w:bCs/>
          <w:vanish/>
        </w:rPr>
        <w:t xml:space="preserve">. </w:t>
      </w:r>
    </w:p>
    <w:p w:rsidR="00F0078E" w:rsidRDefault="00016F5E" w:rsidP="00B573F5">
      <w:pPr>
        <w:pStyle w:val="ListParagraph"/>
        <w:ind w:left="1800"/>
      </w:pPr>
      <w:r w:rsidRPr="00F0078E">
        <w:rPr>
          <w:rStyle w:val="Emphasis"/>
        </w:rPr>
        <w:t>Enter name, title, committee here</w:t>
      </w:r>
      <w:r w:rsidR="00F0078E" w:rsidRPr="00F0078E">
        <w:rPr>
          <w:rStyle w:val="Emphasis"/>
        </w:rPr>
        <w:t xml:space="preserve">. </w:t>
      </w:r>
    </w:p>
    <w:p w:rsidR="00F0078E" w:rsidRPr="00117565" w:rsidRDefault="00595400" w:rsidP="002D6C99">
      <w:pPr>
        <w:pStyle w:val="ListParagraph"/>
        <w:numPr>
          <w:ilvl w:val="0"/>
          <w:numId w:val="8"/>
        </w:numPr>
        <w:spacing w:after="120"/>
        <w:contextualSpacing w:val="0"/>
        <w:rPr>
          <w:rStyle w:val="Emphasis"/>
          <w:b/>
        </w:rPr>
      </w:pPr>
      <w:r>
        <w:rPr>
          <w:rStyle w:val="Emphasis"/>
        </w:rPr>
        <w:t>###</w:t>
      </w:r>
      <w:r w:rsidR="000F630B" w:rsidRPr="00EB34DD">
        <w:rPr>
          <w:rStyle w:val="Emphasis"/>
        </w:rPr>
        <w:t xml:space="preserve">#### </w:t>
      </w:r>
      <w:r w:rsidR="00016F5E" w:rsidRPr="007E7651">
        <w:rPr>
          <w:rStyle w:val="Emphasis"/>
        </w:rPr>
        <w:t>Enter other notices here</w:t>
      </w:r>
      <w:r w:rsidR="00016F5E" w:rsidRPr="00117565">
        <w:rPr>
          <w:rStyle w:val="Emphasis"/>
          <w:b/>
        </w:rPr>
        <w:t xml:space="preserve"> </w:t>
      </w:r>
      <w:r w:rsidR="006F1FBD" w:rsidRPr="00117565">
        <w:rPr>
          <w:rStyle w:val="Emphasis"/>
          <w:b/>
        </w:rPr>
        <w:t>OPTION</w:t>
      </w:r>
      <w:r w:rsidR="006F1FBD" w:rsidRPr="007E7651">
        <w:rPr>
          <w:rStyle w:val="Emphasis"/>
        </w:rPr>
        <w:t xml:space="preserve"> on mmm dd, yyy</w:t>
      </w:r>
      <w:r w:rsidR="006F1FBD" w:rsidRPr="00117565">
        <w:rPr>
          <w:rStyle w:val="Emphasis"/>
          <w:b/>
        </w:rPr>
        <w:t>y</w:t>
      </w:r>
    </w:p>
    <w:p w:rsidR="004C40F0" w:rsidRDefault="007B7B80" w:rsidP="009918AF">
      <w:pPr>
        <w:pStyle w:val="ListParagraph"/>
        <w:numPr>
          <w:ilvl w:val="0"/>
          <w:numId w:val="8"/>
        </w:numPr>
      </w:pPr>
      <w:r w:rsidRPr="009918AF">
        <w:rPr>
          <w:rStyle w:val="Emphasis"/>
          <w:b/>
        </w:rPr>
        <w:t xml:space="preserve">OPTION </w:t>
      </w:r>
      <w:r w:rsidR="009918AF" w:rsidRPr="009918AF">
        <w:rPr>
          <w:i/>
        </w:rPr>
        <w:t>The Oregonian</w:t>
      </w:r>
      <w:r w:rsidR="009918AF">
        <w:t xml:space="preserve"> </w:t>
      </w:r>
      <w:r w:rsidR="00117565">
        <w:t>on June 15, 2015.</w:t>
      </w:r>
    </w:p>
    <w:p w:rsidR="00F0078E" w:rsidRDefault="00F0078E" w:rsidP="009918AF">
      <w:pPr>
        <w:ind w:left="1440"/>
        <w:rPr>
          <w:rStyle w:val="IntenseEmphasis"/>
          <w:b/>
        </w:rPr>
      </w:pPr>
    </w:p>
    <w:p w:rsidR="007B7B80" w:rsidRPr="00F0078E" w:rsidRDefault="007B7B80" w:rsidP="009918AF">
      <w:pPr>
        <w:ind w:left="1440"/>
        <w:rPr>
          <w:rStyle w:val="IntenseEmphasis"/>
          <w:b/>
        </w:rPr>
      </w:pPr>
      <w:r w:rsidRPr="00F0078E">
        <w:rPr>
          <w:rStyle w:val="IntenseEmphasis"/>
          <w:b/>
        </w:rPr>
        <w:t>EXAMPLES</w:t>
      </w:r>
    </w:p>
    <w:p w:rsidR="007B7B80" w:rsidRDefault="007B7B80" w:rsidP="009918AF">
      <w:pPr>
        <w:pStyle w:val="ListParagraph"/>
        <w:ind w:left="1440"/>
      </w:pPr>
    </w:p>
    <w:p w:rsidR="007F09B9" w:rsidRDefault="007F09B9" w:rsidP="007F09B9">
      <w:pPr>
        <w:pStyle w:val="Heading2"/>
        <w:spacing w:before="0" w:after="0"/>
        <w:rPr>
          <w:rFonts w:cstheme="majorHAnsi"/>
          <w:bCs w:val="0"/>
          <w:color w:val="000000" w:themeColor="text1"/>
          <w:szCs w:val="22"/>
        </w:rPr>
      </w:pPr>
    </w:p>
    <w:p w:rsidR="007F09B9" w:rsidRDefault="007F09B9" w:rsidP="007F09B9">
      <w:pPr>
        <w:pStyle w:val="Heading2"/>
        <w:spacing w:before="0" w:after="0"/>
        <w:rPr>
          <w:rFonts w:cstheme="majorHAnsi"/>
          <w:bCs w:val="0"/>
          <w:color w:val="000000" w:themeColor="text1"/>
          <w:szCs w:val="22"/>
        </w:rPr>
      </w:pPr>
    </w:p>
    <w:p w:rsidR="00866F57" w:rsidRDefault="00866F57"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Public hearings</w:t>
      </w:r>
    </w:p>
    <w:p w:rsidR="007F09B9" w:rsidRPr="007F09B9" w:rsidRDefault="007F09B9" w:rsidP="007F09B9"/>
    <w:p w:rsidR="006911BB" w:rsidRPr="007F09B9" w:rsidRDefault="006911BB" w:rsidP="002D6C99">
      <w:pPr>
        <w:rPr>
          <w:sz w:val="23"/>
          <w:szCs w:val="23"/>
        </w:rPr>
      </w:pPr>
      <w:r w:rsidRPr="007F09B9">
        <w:rPr>
          <w:sz w:val="23"/>
          <w:szCs w:val="23"/>
        </w:rPr>
        <w:t xml:space="preserve">DEQ plans to hold </w:t>
      </w:r>
      <w:r w:rsidR="00C31987" w:rsidRPr="007F09B9">
        <w:rPr>
          <w:sz w:val="23"/>
          <w:szCs w:val="23"/>
        </w:rPr>
        <w:t xml:space="preserve">one </w:t>
      </w:r>
      <w:r w:rsidR="0068788A" w:rsidRPr="007F09B9">
        <w:rPr>
          <w:rStyle w:val="Emphasis"/>
          <w:sz w:val="23"/>
          <w:szCs w:val="23"/>
        </w:rPr>
        <w:t xml:space="preserve">#### </w:t>
      </w:r>
      <w:r w:rsidR="00A77657" w:rsidRPr="007F09B9">
        <w:rPr>
          <w:sz w:val="23"/>
          <w:szCs w:val="23"/>
        </w:rPr>
        <w:t>public hearing</w:t>
      </w:r>
      <w:r w:rsidR="00D74378" w:rsidRPr="007F09B9">
        <w:rPr>
          <w:sz w:val="23"/>
          <w:szCs w:val="23"/>
        </w:rPr>
        <w:t xml:space="preserve">. The table below </w:t>
      </w:r>
      <w:r w:rsidR="00C31987" w:rsidRPr="007F09B9">
        <w:rPr>
          <w:sz w:val="23"/>
          <w:szCs w:val="23"/>
        </w:rPr>
        <w:t xml:space="preserve">includes information about how to participate in the public hearing. </w:t>
      </w:r>
      <w:r w:rsidRPr="007F09B9">
        <w:rPr>
          <w:sz w:val="23"/>
          <w:szCs w:val="23"/>
        </w:rPr>
        <w:t xml:space="preserve"> </w:t>
      </w:r>
    </w:p>
    <w:p w:rsidR="00D74378" w:rsidRPr="007F09B9" w:rsidRDefault="00D74378" w:rsidP="002D6C99">
      <w:pPr>
        <w:rPr>
          <w:sz w:val="23"/>
          <w:szCs w:val="23"/>
        </w:rPr>
      </w:pPr>
    </w:p>
    <w:p w:rsidR="00C32274" w:rsidRPr="007F09B9" w:rsidRDefault="00A77657" w:rsidP="002D6C99">
      <w:pPr>
        <w:rPr>
          <w:sz w:val="23"/>
          <w:szCs w:val="23"/>
        </w:rPr>
      </w:pPr>
      <w:r w:rsidRPr="007F09B9">
        <w:rPr>
          <w:rFonts w:asciiTheme="minorHAnsi" w:hAnsiTheme="minorHAnsi" w:cstheme="minorHAnsi"/>
          <w:bCs/>
          <w:color w:val="000000" w:themeColor="text1"/>
          <w:sz w:val="23"/>
          <w:szCs w:val="23"/>
        </w:rPr>
        <w:t>Before taking public comment</w:t>
      </w:r>
      <w:r w:rsidR="00D74378" w:rsidRPr="007F09B9">
        <w:rPr>
          <w:rFonts w:asciiTheme="minorHAnsi" w:hAnsiTheme="minorHAnsi" w:cstheme="minorHAnsi"/>
          <w:bCs/>
          <w:color w:val="000000" w:themeColor="text1"/>
          <w:sz w:val="23"/>
          <w:szCs w:val="23"/>
        </w:rPr>
        <w:t xml:space="preserve"> and a</w:t>
      </w:r>
      <w:r w:rsidR="00C32274" w:rsidRPr="007F09B9">
        <w:rPr>
          <w:sz w:val="23"/>
          <w:szCs w:val="23"/>
        </w:rPr>
        <w:t xml:space="preserve">ccording to </w:t>
      </w:r>
      <w:hyperlink r:id="rId36" w:history="1">
        <w:r w:rsidR="00C32274" w:rsidRPr="007F09B9">
          <w:rPr>
            <w:rStyle w:val="Hyperlink"/>
            <w:sz w:val="23"/>
            <w:szCs w:val="23"/>
          </w:rPr>
          <w:t>Oregon Administrative Rule 137-001-0030</w:t>
        </w:r>
      </w:hyperlink>
      <w:r w:rsidR="00C32274" w:rsidRPr="007F09B9">
        <w:rPr>
          <w:sz w:val="23"/>
          <w:szCs w:val="23"/>
        </w:rPr>
        <w:t xml:space="preserve">, </w:t>
      </w:r>
      <w:r w:rsidR="00C32274" w:rsidRPr="007F09B9">
        <w:rPr>
          <w:rStyle w:val="Emphasis"/>
          <w:b/>
          <w:sz w:val="23"/>
          <w:szCs w:val="23"/>
        </w:rPr>
        <w:t>OPTION 1</w:t>
      </w:r>
      <w:r w:rsidR="00C32274" w:rsidRPr="007F09B9">
        <w:rPr>
          <w:sz w:val="23"/>
          <w:szCs w:val="23"/>
        </w:rPr>
        <w:t xml:space="preserve">the </w:t>
      </w:r>
      <w:r w:rsidR="00C32274" w:rsidRPr="007F09B9">
        <w:rPr>
          <w:rStyle w:val="Emphasis"/>
          <w:sz w:val="23"/>
          <w:szCs w:val="23"/>
        </w:rPr>
        <w:t>OPTION 2</w:t>
      </w:r>
      <w:r w:rsidR="00C32274" w:rsidRPr="007F09B9">
        <w:rPr>
          <w:sz w:val="23"/>
          <w:szCs w:val="23"/>
        </w:rPr>
        <w:t xml:space="preserve">staff presenter </w:t>
      </w:r>
      <w:r w:rsidR="00C32274" w:rsidRPr="007F09B9">
        <w:rPr>
          <w:rStyle w:val="Emphasis"/>
          <w:sz w:val="23"/>
          <w:szCs w:val="23"/>
        </w:rPr>
        <w:t>FOR BOTH OPTIONS</w:t>
      </w:r>
      <w:r w:rsidR="00C32274" w:rsidRPr="007F09B9">
        <w:rPr>
          <w:sz w:val="23"/>
          <w:szCs w:val="23"/>
        </w:rPr>
        <w:t xml:space="preserve">will summarize the content of the notice given under </w:t>
      </w:r>
      <w:hyperlink r:id="rId37" w:history="1">
        <w:r w:rsidR="00C32274" w:rsidRPr="007F09B9">
          <w:rPr>
            <w:rStyle w:val="Hyperlink"/>
            <w:sz w:val="23"/>
            <w:szCs w:val="23"/>
          </w:rPr>
          <w:t>Oregon Revised Statute 183.335</w:t>
        </w:r>
      </w:hyperlink>
      <w:r w:rsidR="00C32274" w:rsidRPr="007F09B9">
        <w:rPr>
          <w:sz w:val="23"/>
          <w:szCs w:val="23"/>
        </w:rPr>
        <w:t xml:space="preserve"> and respond to any questions about the rulemaking. </w:t>
      </w:r>
    </w:p>
    <w:p w:rsidR="00C32274" w:rsidRPr="007F09B9" w:rsidRDefault="00C32274" w:rsidP="002D6C99">
      <w:pPr>
        <w:rPr>
          <w:sz w:val="23"/>
          <w:szCs w:val="23"/>
        </w:rPr>
      </w:pPr>
    </w:p>
    <w:p w:rsidR="0068788A" w:rsidRPr="007F09B9" w:rsidRDefault="00C32274" w:rsidP="0068788A">
      <w:pPr>
        <w:rPr>
          <w:rStyle w:val="Emphasis"/>
          <w:sz w:val="23"/>
          <w:szCs w:val="23"/>
        </w:rPr>
      </w:pPr>
      <w:r w:rsidRPr="007F09B9">
        <w:rPr>
          <w:sz w:val="23"/>
          <w:szCs w:val="23"/>
        </w:rPr>
        <w:t xml:space="preserve">DEQ will add </w:t>
      </w:r>
      <w:r w:rsidR="00D74378" w:rsidRPr="007F09B9">
        <w:rPr>
          <w:sz w:val="23"/>
          <w:szCs w:val="23"/>
        </w:rPr>
        <w:t xml:space="preserve">the </w:t>
      </w:r>
      <w:r w:rsidRPr="007F09B9">
        <w:rPr>
          <w:sz w:val="23"/>
          <w:szCs w:val="23"/>
        </w:rPr>
        <w:t xml:space="preserve">names, addresses and affiliations </w:t>
      </w:r>
      <w:r w:rsidR="00D74378" w:rsidRPr="007F09B9">
        <w:rPr>
          <w:sz w:val="23"/>
          <w:szCs w:val="23"/>
        </w:rPr>
        <w:t xml:space="preserve">of all hearing attendees </w:t>
      </w:r>
      <w:r w:rsidRPr="007F09B9">
        <w:rPr>
          <w:sz w:val="23"/>
          <w:szCs w:val="23"/>
        </w:rPr>
        <w:t xml:space="preserve">to the interested parties list for this rule if provided on a registration form or the attendee list. DEQ will consider all and written comments received at the hearings listed below before </w:t>
      </w:r>
      <w:r w:rsidR="00C31987" w:rsidRPr="007F09B9">
        <w:rPr>
          <w:sz w:val="23"/>
          <w:szCs w:val="23"/>
        </w:rPr>
        <w:t xml:space="preserve">finalizing the proposed rules.  All comments will be summarized and </w:t>
      </w:r>
      <w:r w:rsidR="004D195E" w:rsidRPr="007F09B9">
        <w:rPr>
          <w:sz w:val="23"/>
          <w:szCs w:val="23"/>
        </w:rPr>
        <w:t xml:space="preserve">DEQ will </w:t>
      </w:r>
      <w:r w:rsidR="00D74378" w:rsidRPr="007F09B9">
        <w:rPr>
          <w:sz w:val="23"/>
          <w:szCs w:val="23"/>
        </w:rPr>
        <w:t>respond to comments on the Environmental Quality Commission staff report.</w:t>
      </w:r>
      <w:r w:rsidR="0068788A" w:rsidRPr="007F09B9">
        <w:rPr>
          <w:rStyle w:val="Emphasis"/>
          <w:sz w:val="23"/>
          <w:szCs w:val="23"/>
        </w:rPr>
        <w:t>See the DEQ office addresses at the end of this document.</w:t>
      </w:r>
    </w:p>
    <w:p w:rsidR="0068788A" w:rsidRPr="007F09B9" w:rsidRDefault="0068788A" w:rsidP="0068788A">
      <w:pPr>
        <w:rPr>
          <w:rStyle w:val="Emphasis"/>
          <w:sz w:val="23"/>
          <w:szCs w:val="23"/>
        </w:rPr>
      </w:pPr>
    </w:p>
    <w:p w:rsidR="0068788A" w:rsidRPr="007F09B9" w:rsidRDefault="0068788A" w:rsidP="0068788A">
      <w:pPr>
        <w:rPr>
          <w:rStyle w:val="Emphasis"/>
          <w:sz w:val="23"/>
          <w:szCs w:val="23"/>
        </w:rPr>
      </w:pPr>
      <w:r w:rsidRPr="007F09B9">
        <w:rPr>
          <w:rStyle w:val="Emphasis"/>
          <w:sz w:val="23"/>
          <w:szCs w:val="23"/>
        </w:rPr>
        <w:t>Delete the unused lines and hearings from the tables below. After the team has finalized the information in the table(s), copy them into STAFF.RPT-6.0~. The staff report includes directions on ungrouping hidden rows and deleting rows specific to the notice.</w:t>
      </w:r>
    </w:p>
    <w:p w:rsidR="0068788A" w:rsidRPr="007F09B9" w:rsidRDefault="0068788A" w:rsidP="0068788A">
      <w:pPr>
        <w:rPr>
          <w:rStyle w:val="Emphasis"/>
          <w:sz w:val="23"/>
          <w:szCs w:val="23"/>
        </w:rPr>
      </w:pPr>
    </w:p>
    <w:p w:rsidR="0068788A" w:rsidRPr="007F09B9" w:rsidRDefault="0068788A" w:rsidP="0068788A">
      <w:pPr>
        <w:rPr>
          <w:rStyle w:val="Emphasis"/>
          <w:sz w:val="23"/>
          <w:szCs w:val="23"/>
        </w:rPr>
      </w:pPr>
      <w:r w:rsidRPr="007F09B9">
        <w:rPr>
          <w:rStyle w:val="Emphasis"/>
          <w:sz w:val="23"/>
          <w:szCs w:val="23"/>
        </w:rPr>
        <w:t xml:space="preserve">Ask Rules Group about an AT&amp;T conference card tools and find other options at: </w:t>
      </w:r>
    </w:p>
    <w:p w:rsidR="0068788A" w:rsidRPr="007F09B9" w:rsidRDefault="001E2724" w:rsidP="0068788A">
      <w:pPr>
        <w:pStyle w:val="ListParagraph"/>
        <w:rPr>
          <w:rStyle w:val="Emphasis"/>
          <w:sz w:val="23"/>
          <w:szCs w:val="23"/>
        </w:rPr>
      </w:pPr>
      <w:hyperlink r:id="rId38" w:history="1">
        <w:r w:rsidR="0068788A" w:rsidRPr="007F09B9">
          <w:rPr>
            <w:rStyle w:val="Emphasis"/>
            <w:sz w:val="23"/>
            <w:szCs w:val="23"/>
          </w:rPr>
          <w:t>http://deq05/intranet/working/ORConnectWebConfSuite.htm</w:t>
        </w:r>
      </w:hyperlink>
    </w:p>
    <w:p w:rsidR="0068788A" w:rsidRPr="007F09B9" w:rsidRDefault="001E2724" w:rsidP="0068788A">
      <w:pPr>
        <w:rPr>
          <w:sz w:val="23"/>
          <w:szCs w:val="23"/>
        </w:rPr>
      </w:pPr>
      <w:hyperlink r:id="rId39" w:history="1">
        <w:r w:rsidR="0068788A" w:rsidRPr="007F09B9">
          <w:rPr>
            <w:rStyle w:val="Emphasis"/>
            <w:sz w:val="23"/>
            <w:szCs w:val="23"/>
          </w:rPr>
          <w:t>http://deq05/intranet/working/conferenceCalls.htm</w:t>
        </w:r>
      </w:hyperlink>
    </w:p>
    <w:p w:rsidR="00FD324F" w:rsidRDefault="00FD324F" w:rsidP="002D6C99"/>
    <w:p w:rsidR="00982C6B" w:rsidRDefault="00982C6B" w:rsidP="002D6C99"/>
    <w:tbl>
      <w:tblPr>
        <w:tblStyle w:val="TableGrid"/>
        <w:tblW w:w="0" w:type="auto"/>
        <w:tblInd w:w="2178" w:type="dxa"/>
        <w:tblCellMar>
          <w:top w:w="14" w:type="dxa"/>
          <w:left w:w="115" w:type="dxa"/>
          <w:bottom w:w="14" w:type="dxa"/>
          <w:right w:w="115" w:type="dxa"/>
        </w:tblCellMar>
        <w:tblLook w:val="04A0"/>
      </w:tblPr>
      <w:tblGrid>
        <w:gridCol w:w="3067"/>
        <w:gridCol w:w="2880"/>
      </w:tblGrid>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Date</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Thursday, July 16, 2015</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Time</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5:00</w:t>
            </w:r>
            <w:r>
              <w:rPr>
                <w:sz w:val="24"/>
                <w:szCs w:val="24"/>
              </w:rPr>
              <w:t>-6:00</w:t>
            </w:r>
            <w:r w:rsidRPr="00FF5063">
              <w:rPr>
                <w:sz w:val="24"/>
                <w:szCs w:val="24"/>
              </w:rPr>
              <w:t xml:space="preserve"> p.m.</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Location</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DEQ Headquarters</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Address</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811 SW 6</w:t>
            </w:r>
            <w:r w:rsidRPr="00FF5063">
              <w:rPr>
                <w:sz w:val="24"/>
                <w:szCs w:val="24"/>
                <w:vertAlign w:val="superscript"/>
              </w:rPr>
              <w:t>th</w:t>
            </w:r>
            <w:r w:rsidRPr="00FF5063">
              <w:rPr>
                <w:sz w:val="24"/>
                <w:szCs w:val="24"/>
              </w:rPr>
              <w:t xml:space="preserve"> Ave.</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Room</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Room EQC B</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City</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Portland, OR 97024</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Presiding Officer</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DEQ Staff</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Staff Presenter</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Nancy Cardwell</w:t>
            </w:r>
          </w:p>
        </w:tc>
      </w:tr>
    </w:tbl>
    <w:p w:rsidR="00D74378" w:rsidRDefault="00D74378" w:rsidP="002D6C99"/>
    <w:p w:rsidR="009B4ACA" w:rsidRPr="007F09B9" w:rsidRDefault="009B4ACA"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Close of public comment period</w:t>
      </w:r>
    </w:p>
    <w:p w:rsidR="0068788A" w:rsidRDefault="0068788A" w:rsidP="002D6C99"/>
    <w:p w:rsidR="009A15E3" w:rsidRPr="007F09B9" w:rsidRDefault="009B4ACA" w:rsidP="002D6C99">
      <w:pPr>
        <w:rPr>
          <w:sz w:val="23"/>
          <w:szCs w:val="23"/>
        </w:rPr>
        <w:sectPr w:rsidR="009A15E3" w:rsidRPr="007F09B9" w:rsidSect="00B34CF8">
          <w:pgSz w:w="12240" w:h="15840"/>
          <w:pgMar w:top="1080" w:right="990" w:bottom="1080" w:left="360" w:header="720" w:footer="720" w:gutter="432"/>
          <w:cols w:space="720"/>
          <w:docGrid w:linePitch="360"/>
        </w:sectPr>
      </w:pPr>
      <w:r w:rsidRPr="007F09B9">
        <w:rPr>
          <w:sz w:val="23"/>
          <w:szCs w:val="23"/>
        </w:rPr>
        <w:t xml:space="preserve">The comment period </w:t>
      </w:r>
      <w:r w:rsidR="007D74B2" w:rsidRPr="007F09B9">
        <w:rPr>
          <w:sz w:val="23"/>
          <w:szCs w:val="23"/>
        </w:rPr>
        <w:t xml:space="preserve">will </w:t>
      </w:r>
      <w:r w:rsidRPr="007F09B9">
        <w:rPr>
          <w:sz w:val="23"/>
          <w:szCs w:val="23"/>
        </w:rPr>
        <w:t xml:space="preserve">close </w:t>
      </w:r>
      <w:r w:rsidR="000F630B" w:rsidRPr="007F09B9">
        <w:rPr>
          <w:rStyle w:val="Emphasis"/>
          <w:sz w:val="23"/>
          <w:szCs w:val="23"/>
        </w:rPr>
        <w:t>Day Of Week, m</w:t>
      </w:r>
      <w:r w:rsidR="00FE52C2" w:rsidRPr="007F09B9">
        <w:rPr>
          <w:rStyle w:val="Emphasis"/>
          <w:sz w:val="23"/>
          <w:szCs w:val="23"/>
        </w:rPr>
        <w:t>mm dd, yyyy</w:t>
      </w:r>
      <w:r w:rsidR="003C5338" w:rsidRPr="007F09B9">
        <w:rPr>
          <w:sz w:val="23"/>
          <w:szCs w:val="23"/>
        </w:rPr>
        <w:t>on</w:t>
      </w:r>
      <w:r w:rsidR="00117565" w:rsidRPr="007F09B9">
        <w:rPr>
          <w:sz w:val="23"/>
          <w:szCs w:val="23"/>
        </w:rPr>
        <w:t xml:space="preserve"> Monday, July 20, 2015 at 4:00 pm</w:t>
      </w:r>
      <w:r w:rsidR="0014434D" w:rsidRPr="007F09B9">
        <w:rPr>
          <w:rStyle w:val="Emphasis"/>
          <w:sz w:val="23"/>
          <w:szCs w:val="23"/>
        </w:rPr>
        <w:t>##:##</w:t>
      </w:r>
      <w:r w:rsidR="00D61DA4" w:rsidRPr="007F09B9">
        <w:rPr>
          <w:sz w:val="23"/>
          <w:szCs w:val="23"/>
        </w:rPr>
        <w:t xml:space="preserve"> </w:t>
      </w:r>
      <w:r w:rsidR="00643871" w:rsidRPr="007F09B9">
        <w:rPr>
          <w:sz w:val="23"/>
          <w:szCs w:val="23"/>
        </w:rPr>
        <w:t xml:space="preserve"> </w:t>
      </w:r>
    </w:p>
    <w:p w:rsidR="00DB0862" w:rsidRPr="007F09B9" w:rsidRDefault="00DB0862" w:rsidP="0068788A">
      <w:pPr>
        <w:rPr>
          <w:b/>
          <w:sz w:val="23"/>
          <w:szCs w:val="23"/>
        </w:rPr>
      </w:pPr>
    </w:p>
    <w:p w:rsidR="00DB0862" w:rsidRDefault="00DB0862">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DB0862" w:rsidRDefault="00DB0862" w:rsidP="00DB0862">
      <w:pPr>
        <w:ind w:left="0"/>
        <w:jc w:val="center"/>
      </w:pPr>
    </w:p>
    <w:p w:rsidR="002F5550" w:rsidRPr="006911BB" w:rsidRDefault="002F5550" w:rsidP="00286118">
      <w:pPr>
        <w:rPr>
          <w:rFonts w:asciiTheme="minorHAnsi" w:hAnsiTheme="minorHAnsi" w:cstheme="minorHAnsi"/>
          <w:color w:val="000000" w:themeColor="text1"/>
        </w:rPr>
      </w:pPr>
    </w:p>
    <w:sectPr w:rsidR="002F5550" w:rsidRPr="006911BB" w:rsidSect="00286118">
      <w:type w:val="continuous"/>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4" w:author="PCAdmin" w:date="2015-05-01T10:07:00Z" w:initials="P">
    <w:p w:rsidR="004F2E28" w:rsidRDefault="004F2E28">
      <w:pPr>
        <w:pStyle w:val="CommentText"/>
      </w:pPr>
      <w:r>
        <w:rPr>
          <w:rStyle w:val="CommentReference"/>
        </w:rPr>
        <w:annotationRef/>
      </w:r>
      <w:r>
        <w:t>One question to be prepared for is why are we using 2011-2013, what about 2014 data?</w:t>
      </w:r>
    </w:p>
  </w:comment>
  <w:comment w:id="30" w:author="PCAdmin" w:date="2015-05-01T10:07:00Z" w:initials="P">
    <w:p w:rsidR="004F2E28" w:rsidRDefault="004F2E28">
      <w:pPr>
        <w:pStyle w:val="CommentText"/>
      </w:pPr>
      <w:r>
        <w:rPr>
          <w:rStyle w:val="CommentReference"/>
        </w:rPr>
        <w:annotationRef/>
      </w:r>
      <w:r>
        <w:t>This sentence feels a little “off” grammatically.  Can you try something like” “ …Plan does not add or remove any parties regulated by DEQ”.  Will a lower annual NAAQS effect any new or existing industrial facilities that go through PSD? Does it create as “tougher test”? Why this rule doesn’t add or remove any regulated parties form our universe, it may have an effect on some of our existing regulated parties if it makes PSD for PM2.5 harder to meet. I suggest you consult with Phil.</w:t>
      </w:r>
    </w:p>
    <w:p w:rsidR="004F2E28" w:rsidRDefault="004F2E28">
      <w:pPr>
        <w:pStyle w:val="CommentText"/>
      </w:pPr>
    </w:p>
  </w:comment>
  <w:comment w:id="41" w:author="GOLDSTEIN Meyer" w:date="2015-05-01T10:07:00Z" w:initials="GM">
    <w:p w:rsidR="004F2E28" w:rsidRDefault="004F2E28" w:rsidP="00A00D87">
      <w:pPr>
        <w:pStyle w:val="CommentText"/>
        <w:ind w:left="0"/>
      </w:pPr>
      <w:r>
        <w:rPr>
          <w:rStyle w:val="CommentReference"/>
        </w:rPr>
        <w:annotationRef/>
      </w:r>
      <w:r>
        <w:t>It is likely the feds did a fiscal impact when they did their rule revisions to these standards. It normally says they did in the federal register when they announce the rules. If this is true, we could state here that the feds have already reviewed the fiscal impact in their rulemaking and they determined . . . . .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552C4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E28" w:rsidRDefault="004F2E28" w:rsidP="002D6C99">
      <w:r>
        <w:separator/>
      </w:r>
    </w:p>
  </w:endnote>
  <w:endnote w:type="continuationSeparator" w:id="0">
    <w:p w:rsidR="004F2E28" w:rsidRDefault="004F2E28"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28" w:rsidRDefault="004F2E28" w:rsidP="002D6C99">
    <w:pPr>
      <w:pStyle w:val="Footer"/>
    </w:pPr>
  </w:p>
  <w:p w:rsidR="004F2E28" w:rsidRPr="002B4E71" w:rsidRDefault="004F2E28" w:rsidP="002D6C99">
    <w:pPr>
      <w:pStyle w:val="Footer"/>
    </w:pPr>
    <w:r w:rsidRPr="002B4E71">
      <w:t xml:space="preserve">Notice page | </w:t>
    </w:r>
    <w:fldSimple w:instr=" PAGE   \* MERGEFORMAT ">
      <w:r w:rsidR="009A2423">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28" w:rsidRDefault="004F2E28">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E28" w:rsidRDefault="004F2E28" w:rsidP="002D6C99">
      <w:r>
        <w:separator/>
      </w:r>
    </w:p>
  </w:footnote>
  <w:footnote w:type="continuationSeparator" w:id="0">
    <w:p w:rsidR="004F2E28" w:rsidRDefault="004F2E28"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3FB4007"/>
    <w:multiLevelType w:val="hybridMultilevel"/>
    <w:tmpl w:val="0272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0F7B43"/>
    <w:multiLevelType w:val="hybridMultilevel"/>
    <w:tmpl w:val="BC0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14C41"/>
    <w:multiLevelType w:val="hybridMultilevel"/>
    <w:tmpl w:val="C634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5"/>
  </w:num>
  <w:num w:numId="4">
    <w:abstractNumId w:val="18"/>
  </w:num>
  <w:num w:numId="5">
    <w:abstractNumId w:val="15"/>
  </w:num>
  <w:num w:numId="6">
    <w:abstractNumId w:val="8"/>
  </w:num>
  <w:num w:numId="7">
    <w:abstractNumId w:val="7"/>
  </w:num>
  <w:num w:numId="8">
    <w:abstractNumId w:val="13"/>
  </w:num>
  <w:num w:numId="9">
    <w:abstractNumId w:val="0"/>
  </w:num>
  <w:num w:numId="10">
    <w:abstractNumId w:val="14"/>
  </w:num>
  <w:num w:numId="11">
    <w:abstractNumId w:val="2"/>
  </w:num>
  <w:num w:numId="12">
    <w:abstractNumId w:val="10"/>
  </w:num>
  <w:num w:numId="13">
    <w:abstractNumId w:val="11"/>
  </w:num>
  <w:num w:numId="14">
    <w:abstractNumId w:val="6"/>
  </w:num>
  <w:num w:numId="15">
    <w:abstractNumId w:val="16"/>
  </w:num>
  <w:num w:numId="16">
    <w:abstractNumId w:val="9"/>
  </w:num>
  <w:num w:numId="17">
    <w:abstractNumId w:val="12"/>
  </w:num>
  <w:num w:numId="18">
    <w:abstractNumId w:val="1"/>
  </w:num>
  <w:num w:numId="19">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revisionView w:markup="0"/>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236F"/>
    <w:rsid w:val="00043601"/>
    <w:rsid w:val="00044339"/>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055"/>
    <w:rsid w:val="00071D04"/>
    <w:rsid w:val="0007391B"/>
    <w:rsid w:val="00080625"/>
    <w:rsid w:val="00081F93"/>
    <w:rsid w:val="00083F6F"/>
    <w:rsid w:val="000904FA"/>
    <w:rsid w:val="00090E80"/>
    <w:rsid w:val="0009279B"/>
    <w:rsid w:val="00092CB8"/>
    <w:rsid w:val="00092F0F"/>
    <w:rsid w:val="00093659"/>
    <w:rsid w:val="00093CFA"/>
    <w:rsid w:val="0009416B"/>
    <w:rsid w:val="0009694C"/>
    <w:rsid w:val="00096DBD"/>
    <w:rsid w:val="00096DC5"/>
    <w:rsid w:val="000A3C5B"/>
    <w:rsid w:val="000A5647"/>
    <w:rsid w:val="000A759C"/>
    <w:rsid w:val="000A7DC1"/>
    <w:rsid w:val="000B122F"/>
    <w:rsid w:val="000B1399"/>
    <w:rsid w:val="000B2D67"/>
    <w:rsid w:val="000B4D80"/>
    <w:rsid w:val="000B502C"/>
    <w:rsid w:val="000B685A"/>
    <w:rsid w:val="000B6AA9"/>
    <w:rsid w:val="000B6D90"/>
    <w:rsid w:val="000B783F"/>
    <w:rsid w:val="000C3C54"/>
    <w:rsid w:val="000D07CA"/>
    <w:rsid w:val="000D2401"/>
    <w:rsid w:val="000E0C74"/>
    <w:rsid w:val="000E5208"/>
    <w:rsid w:val="000E5338"/>
    <w:rsid w:val="000E5ECC"/>
    <w:rsid w:val="000E60A5"/>
    <w:rsid w:val="000E61F0"/>
    <w:rsid w:val="000E7AD1"/>
    <w:rsid w:val="000F2916"/>
    <w:rsid w:val="000F630B"/>
    <w:rsid w:val="001041D2"/>
    <w:rsid w:val="00105C50"/>
    <w:rsid w:val="0010650B"/>
    <w:rsid w:val="00106B3F"/>
    <w:rsid w:val="00107189"/>
    <w:rsid w:val="00107B12"/>
    <w:rsid w:val="0011396A"/>
    <w:rsid w:val="00115619"/>
    <w:rsid w:val="00117565"/>
    <w:rsid w:val="00124300"/>
    <w:rsid w:val="0012491C"/>
    <w:rsid w:val="00125DA7"/>
    <w:rsid w:val="001307E8"/>
    <w:rsid w:val="001329E5"/>
    <w:rsid w:val="00132A89"/>
    <w:rsid w:val="00135E24"/>
    <w:rsid w:val="001379AA"/>
    <w:rsid w:val="0014434D"/>
    <w:rsid w:val="0014714A"/>
    <w:rsid w:val="001474B5"/>
    <w:rsid w:val="00147A26"/>
    <w:rsid w:val="00150E5B"/>
    <w:rsid w:val="00152CA3"/>
    <w:rsid w:val="001547D2"/>
    <w:rsid w:val="00154DBC"/>
    <w:rsid w:val="00157C03"/>
    <w:rsid w:val="001602E5"/>
    <w:rsid w:val="00164210"/>
    <w:rsid w:val="00167D7C"/>
    <w:rsid w:val="001701BE"/>
    <w:rsid w:val="001708BB"/>
    <w:rsid w:val="00174C57"/>
    <w:rsid w:val="00176D61"/>
    <w:rsid w:val="00177E50"/>
    <w:rsid w:val="0018159F"/>
    <w:rsid w:val="00181713"/>
    <w:rsid w:val="00181758"/>
    <w:rsid w:val="00182C5A"/>
    <w:rsid w:val="00184DD2"/>
    <w:rsid w:val="00186295"/>
    <w:rsid w:val="00187781"/>
    <w:rsid w:val="0019133B"/>
    <w:rsid w:val="0019385F"/>
    <w:rsid w:val="0019431E"/>
    <w:rsid w:val="001A2686"/>
    <w:rsid w:val="001B50FB"/>
    <w:rsid w:val="001B7E32"/>
    <w:rsid w:val="001C0BC0"/>
    <w:rsid w:val="001C231D"/>
    <w:rsid w:val="001C3C72"/>
    <w:rsid w:val="001C68C8"/>
    <w:rsid w:val="001C7274"/>
    <w:rsid w:val="001C7C84"/>
    <w:rsid w:val="001C7F4C"/>
    <w:rsid w:val="001D1660"/>
    <w:rsid w:val="001D28B2"/>
    <w:rsid w:val="001D6608"/>
    <w:rsid w:val="001E1BD3"/>
    <w:rsid w:val="001E2724"/>
    <w:rsid w:val="001E2BD3"/>
    <w:rsid w:val="001E5431"/>
    <w:rsid w:val="001E6DCA"/>
    <w:rsid w:val="001F04FD"/>
    <w:rsid w:val="001F088B"/>
    <w:rsid w:val="001F178C"/>
    <w:rsid w:val="001F2D3C"/>
    <w:rsid w:val="001F35E3"/>
    <w:rsid w:val="001F439B"/>
    <w:rsid w:val="001F544C"/>
    <w:rsid w:val="002023EE"/>
    <w:rsid w:val="002048F4"/>
    <w:rsid w:val="0020568C"/>
    <w:rsid w:val="002069EC"/>
    <w:rsid w:val="002118BD"/>
    <w:rsid w:val="00212A60"/>
    <w:rsid w:val="002159C6"/>
    <w:rsid w:val="00216917"/>
    <w:rsid w:val="00221910"/>
    <w:rsid w:val="0022574A"/>
    <w:rsid w:val="00225AE8"/>
    <w:rsid w:val="00232062"/>
    <w:rsid w:val="00233537"/>
    <w:rsid w:val="00234C0F"/>
    <w:rsid w:val="00235585"/>
    <w:rsid w:val="00236519"/>
    <w:rsid w:val="002405F8"/>
    <w:rsid w:val="0024501F"/>
    <w:rsid w:val="0024580A"/>
    <w:rsid w:val="00246954"/>
    <w:rsid w:val="00250E7E"/>
    <w:rsid w:val="002542ED"/>
    <w:rsid w:val="00255B02"/>
    <w:rsid w:val="00257D81"/>
    <w:rsid w:val="002608BC"/>
    <w:rsid w:val="00260C2F"/>
    <w:rsid w:val="00262AC3"/>
    <w:rsid w:val="00264FDD"/>
    <w:rsid w:val="00266BC4"/>
    <w:rsid w:val="0027111E"/>
    <w:rsid w:val="00272490"/>
    <w:rsid w:val="002732DF"/>
    <w:rsid w:val="00274CD9"/>
    <w:rsid w:val="002759F7"/>
    <w:rsid w:val="00277D4D"/>
    <w:rsid w:val="002825AE"/>
    <w:rsid w:val="00286118"/>
    <w:rsid w:val="00290158"/>
    <w:rsid w:val="00292975"/>
    <w:rsid w:val="00296D45"/>
    <w:rsid w:val="002974E3"/>
    <w:rsid w:val="002A5ACA"/>
    <w:rsid w:val="002A7E5B"/>
    <w:rsid w:val="002B014C"/>
    <w:rsid w:val="002B0C9C"/>
    <w:rsid w:val="002B2550"/>
    <w:rsid w:val="002B39A0"/>
    <w:rsid w:val="002B4E71"/>
    <w:rsid w:val="002B6D58"/>
    <w:rsid w:val="002C3A6B"/>
    <w:rsid w:val="002C7A23"/>
    <w:rsid w:val="002C7CB8"/>
    <w:rsid w:val="002D0329"/>
    <w:rsid w:val="002D1FBB"/>
    <w:rsid w:val="002D263C"/>
    <w:rsid w:val="002D6C99"/>
    <w:rsid w:val="002D7877"/>
    <w:rsid w:val="002E27EF"/>
    <w:rsid w:val="002E283F"/>
    <w:rsid w:val="002E41D7"/>
    <w:rsid w:val="002E4AA0"/>
    <w:rsid w:val="002E4B0F"/>
    <w:rsid w:val="002E5F1C"/>
    <w:rsid w:val="002F0C40"/>
    <w:rsid w:val="002F18FE"/>
    <w:rsid w:val="002F204B"/>
    <w:rsid w:val="002F412E"/>
    <w:rsid w:val="002F5550"/>
    <w:rsid w:val="0030348C"/>
    <w:rsid w:val="00304756"/>
    <w:rsid w:val="00304A23"/>
    <w:rsid w:val="00305328"/>
    <w:rsid w:val="0031008D"/>
    <w:rsid w:val="0031223D"/>
    <w:rsid w:val="00315D95"/>
    <w:rsid w:val="00317086"/>
    <w:rsid w:val="003217C0"/>
    <w:rsid w:val="00322A9E"/>
    <w:rsid w:val="00324289"/>
    <w:rsid w:val="003248CA"/>
    <w:rsid w:val="0032516E"/>
    <w:rsid w:val="00326AE3"/>
    <w:rsid w:val="003359FB"/>
    <w:rsid w:val="00343477"/>
    <w:rsid w:val="00353F3E"/>
    <w:rsid w:val="00356F31"/>
    <w:rsid w:val="00360B5E"/>
    <w:rsid w:val="00360FE1"/>
    <w:rsid w:val="00362542"/>
    <w:rsid w:val="00362EA8"/>
    <w:rsid w:val="00365C19"/>
    <w:rsid w:val="00370862"/>
    <w:rsid w:val="00370B6C"/>
    <w:rsid w:val="00373B13"/>
    <w:rsid w:val="003754A6"/>
    <w:rsid w:val="00376B3E"/>
    <w:rsid w:val="00381C3C"/>
    <w:rsid w:val="00382F3E"/>
    <w:rsid w:val="00384AFF"/>
    <w:rsid w:val="003867A8"/>
    <w:rsid w:val="003867CB"/>
    <w:rsid w:val="003868A0"/>
    <w:rsid w:val="00386A84"/>
    <w:rsid w:val="00386D5E"/>
    <w:rsid w:val="00386D72"/>
    <w:rsid w:val="003918FF"/>
    <w:rsid w:val="00394372"/>
    <w:rsid w:val="003970AB"/>
    <w:rsid w:val="00397D49"/>
    <w:rsid w:val="003A039C"/>
    <w:rsid w:val="003A2F55"/>
    <w:rsid w:val="003B28BE"/>
    <w:rsid w:val="003B467D"/>
    <w:rsid w:val="003B4CCB"/>
    <w:rsid w:val="003B628A"/>
    <w:rsid w:val="003C12DB"/>
    <w:rsid w:val="003C325E"/>
    <w:rsid w:val="003C5338"/>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B84"/>
    <w:rsid w:val="00425B45"/>
    <w:rsid w:val="00426641"/>
    <w:rsid w:val="00434750"/>
    <w:rsid w:val="004365BA"/>
    <w:rsid w:val="004369FF"/>
    <w:rsid w:val="00437829"/>
    <w:rsid w:val="004403A5"/>
    <w:rsid w:val="004408E8"/>
    <w:rsid w:val="004465E8"/>
    <w:rsid w:val="00446FF4"/>
    <w:rsid w:val="00447281"/>
    <w:rsid w:val="00451393"/>
    <w:rsid w:val="0045366E"/>
    <w:rsid w:val="004536FD"/>
    <w:rsid w:val="0045466D"/>
    <w:rsid w:val="0045681E"/>
    <w:rsid w:val="004577C0"/>
    <w:rsid w:val="00457B9D"/>
    <w:rsid w:val="00464B8D"/>
    <w:rsid w:val="004669DF"/>
    <w:rsid w:val="00467A4F"/>
    <w:rsid w:val="004706D5"/>
    <w:rsid w:val="00470AD8"/>
    <w:rsid w:val="00471D68"/>
    <w:rsid w:val="0047545F"/>
    <w:rsid w:val="0048174F"/>
    <w:rsid w:val="004905F1"/>
    <w:rsid w:val="00496A70"/>
    <w:rsid w:val="00497709"/>
    <w:rsid w:val="004977E4"/>
    <w:rsid w:val="004A5282"/>
    <w:rsid w:val="004A5AB9"/>
    <w:rsid w:val="004A7AF2"/>
    <w:rsid w:val="004B020E"/>
    <w:rsid w:val="004B18D2"/>
    <w:rsid w:val="004B22BC"/>
    <w:rsid w:val="004B2CD8"/>
    <w:rsid w:val="004B4CDA"/>
    <w:rsid w:val="004B692D"/>
    <w:rsid w:val="004C1BAD"/>
    <w:rsid w:val="004C3F40"/>
    <w:rsid w:val="004C40F0"/>
    <w:rsid w:val="004C5246"/>
    <w:rsid w:val="004C5782"/>
    <w:rsid w:val="004C5F43"/>
    <w:rsid w:val="004C6F60"/>
    <w:rsid w:val="004D060E"/>
    <w:rsid w:val="004D195E"/>
    <w:rsid w:val="004D2E89"/>
    <w:rsid w:val="004D5553"/>
    <w:rsid w:val="004E0E98"/>
    <w:rsid w:val="004E25C7"/>
    <w:rsid w:val="004F22E4"/>
    <w:rsid w:val="004F2D22"/>
    <w:rsid w:val="004F2E28"/>
    <w:rsid w:val="004F4493"/>
    <w:rsid w:val="004F4B6D"/>
    <w:rsid w:val="004F673A"/>
    <w:rsid w:val="00504F15"/>
    <w:rsid w:val="005102CA"/>
    <w:rsid w:val="005115F8"/>
    <w:rsid w:val="00513BCF"/>
    <w:rsid w:val="0051405A"/>
    <w:rsid w:val="00516FBC"/>
    <w:rsid w:val="0052145B"/>
    <w:rsid w:val="0052233E"/>
    <w:rsid w:val="00524C0F"/>
    <w:rsid w:val="00526006"/>
    <w:rsid w:val="00526E3C"/>
    <w:rsid w:val="005330F8"/>
    <w:rsid w:val="00535375"/>
    <w:rsid w:val="005365B3"/>
    <w:rsid w:val="005409B2"/>
    <w:rsid w:val="00540AFE"/>
    <w:rsid w:val="00542512"/>
    <w:rsid w:val="00542DD8"/>
    <w:rsid w:val="00544830"/>
    <w:rsid w:val="00545A38"/>
    <w:rsid w:val="0055208D"/>
    <w:rsid w:val="005537F7"/>
    <w:rsid w:val="00554B2A"/>
    <w:rsid w:val="00554F62"/>
    <w:rsid w:val="0055604D"/>
    <w:rsid w:val="00557EEB"/>
    <w:rsid w:val="00561E33"/>
    <w:rsid w:val="005638C6"/>
    <w:rsid w:val="00565AEE"/>
    <w:rsid w:val="00571C4C"/>
    <w:rsid w:val="00572FA9"/>
    <w:rsid w:val="00577EFB"/>
    <w:rsid w:val="00584C7D"/>
    <w:rsid w:val="005856D1"/>
    <w:rsid w:val="005857AA"/>
    <w:rsid w:val="00591E32"/>
    <w:rsid w:val="00592199"/>
    <w:rsid w:val="00593446"/>
    <w:rsid w:val="00594211"/>
    <w:rsid w:val="00595400"/>
    <w:rsid w:val="00595809"/>
    <w:rsid w:val="00595B7B"/>
    <w:rsid w:val="00596D65"/>
    <w:rsid w:val="005A2EBE"/>
    <w:rsid w:val="005A2F37"/>
    <w:rsid w:val="005A3C33"/>
    <w:rsid w:val="005A3DA7"/>
    <w:rsid w:val="005A424D"/>
    <w:rsid w:val="005A52F1"/>
    <w:rsid w:val="005B0C97"/>
    <w:rsid w:val="005B3BE6"/>
    <w:rsid w:val="005B4944"/>
    <w:rsid w:val="005C1EB1"/>
    <w:rsid w:val="005C304F"/>
    <w:rsid w:val="005C30D8"/>
    <w:rsid w:val="005D0385"/>
    <w:rsid w:val="005D428C"/>
    <w:rsid w:val="005D7E79"/>
    <w:rsid w:val="005E06F4"/>
    <w:rsid w:val="005E0C47"/>
    <w:rsid w:val="005E374E"/>
    <w:rsid w:val="005F0119"/>
    <w:rsid w:val="005F2796"/>
    <w:rsid w:val="005F2FD4"/>
    <w:rsid w:val="005F47DD"/>
    <w:rsid w:val="005F52BE"/>
    <w:rsid w:val="005F5C23"/>
    <w:rsid w:val="00601CE4"/>
    <w:rsid w:val="00602EF0"/>
    <w:rsid w:val="0060685A"/>
    <w:rsid w:val="0061021C"/>
    <w:rsid w:val="00610286"/>
    <w:rsid w:val="0061029F"/>
    <w:rsid w:val="006204A2"/>
    <w:rsid w:val="006226FA"/>
    <w:rsid w:val="006228CC"/>
    <w:rsid w:val="006238BC"/>
    <w:rsid w:val="0062486C"/>
    <w:rsid w:val="0062487E"/>
    <w:rsid w:val="00624BAA"/>
    <w:rsid w:val="006416C7"/>
    <w:rsid w:val="006422CF"/>
    <w:rsid w:val="00643871"/>
    <w:rsid w:val="006445F4"/>
    <w:rsid w:val="00644DE0"/>
    <w:rsid w:val="00646664"/>
    <w:rsid w:val="006479C5"/>
    <w:rsid w:val="00650BA0"/>
    <w:rsid w:val="00651920"/>
    <w:rsid w:val="00651F2F"/>
    <w:rsid w:val="006544E2"/>
    <w:rsid w:val="00660658"/>
    <w:rsid w:val="00663ABA"/>
    <w:rsid w:val="00664553"/>
    <w:rsid w:val="00666877"/>
    <w:rsid w:val="00671070"/>
    <w:rsid w:val="006751BA"/>
    <w:rsid w:val="006754AA"/>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2B44"/>
    <w:rsid w:val="006E54BF"/>
    <w:rsid w:val="006E5E79"/>
    <w:rsid w:val="006E68F8"/>
    <w:rsid w:val="006F02EB"/>
    <w:rsid w:val="006F0D97"/>
    <w:rsid w:val="006F1FBD"/>
    <w:rsid w:val="006F2905"/>
    <w:rsid w:val="006F3A8D"/>
    <w:rsid w:val="006F7471"/>
    <w:rsid w:val="00700417"/>
    <w:rsid w:val="0070371A"/>
    <w:rsid w:val="00705C22"/>
    <w:rsid w:val="00707371"/>
    <w:rsid w:val="007078ED"/>
    <w:rsid w:val="00713616"/>
    <w:rsid w:val="007145F7"/>
    <w:rsid w:val="0072191D"/>
    <w:rsid w:val="00721D94"/>
    <w:rsid w:val="00723DD6"/>
    <w:rsid w:val="00724CF1"/>
    <w:rsid w:val="00727622"/>
    <w:rsid w:val="00730121"/>
    <w:rsid w:val="00732601"/>
    <w:rsid w:val="00733A49"/>
    <w:rsid w:val="007365A2"/>
    <w:rsid w:val="007404BD"/>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1301"/>
    <w:rsid w:val="00797FC9"/>
    <w:rsid w:val="007A24BE"/>
    <w:rsid w:val="007B080C"/>
    <w:rsid w:val="007B37D9"/>
    <w:rsid w:val="007B7B80"/>
    <w:rsid w:val="007C0ACD"/>
    <w:rsid w:val="007C1C2D"/>
    <w:rsid w:val="007C1C74"/>
    <w:rsid w:val="007C591D"/>
    <w:rsid w:val="007C77AA"/>
    <w:rsid w:val="007D0092"/>
    <w:rsid w:val="007D1A36"/>
    <w:rsid w:val="007D369A"/>
    <w:rsid w:val="007D3B78"/>
    <w:rsid w:val="007D3EB6"/>
    <w:rsid w:val="007D6004"/>
    <w:rsid w:val="007D60EA"/>
    <w:rsid w:val="007D703C"/>
    <w:rsid w:val="007D741D"/>
    <w:rsid w:val="007D74B2"/>
    <w:rsid w:val="007E2602"/>
    <w:rsid w:val="007E5070"/>
    <w:rsid w:val="007E569A"/>
    <w:rsid w:val="007E7028"/>
    <w:rsid w:val="007E7651"/>
    <w:rsid w:val="007F0170"/>
    <w:rsid w:val="007F09B9"/>
    <w:rsid w:val="007F0CC6"/>
    <w:rsid w:val="007F0ED4"/>
    <w:rsid w:val="007F4318"/>
    <w:rsid w:val="007F4633"/>
    <w:rsid w:val="007F6FB0"/>
    <w:rsid w:val="00800DD8"/>
    <w:rsid w:val="008013F0"/>
    <w:rsid w:val="00803A21"/>
    <w:rsid w:val="00805C3F"/>
    <w:rsid w:val="008070BF"/>
    <w:rsid w:val="00807BEC"/>
    <w:rsid w:val="008116A2"/>
    <w:rsid w:val="00811EE1"/>
    <w:rsid w:val="0081400C"/>
    <w:rsid w:val="008141CD"/>
    <w:rsid w:val="00815E0F"/>
    <w:rsid w:val="00817A4C"/>
    <w:rsid w:val="00817FE6"/>
    <w:rsid w:val="0082074B"/>
    <w:rsid w:val="00822721"/>
    <w:rsid w:val="00823C9D"/>
    <w:rsid w:val="00830C32"/>
    <w:rsid w:val="0083323F"/>
    <w:rsid w:val="00835C99"/>
    <w:rsid w:val="00836159"/>
    <w:rsid w:val="0085122C"/>
    <w:rsid w:val="008520FC"/>
    <w:rsid w:val="00854517"/>
    <w:rsid w:val="00866F57"/>
    <w:rsid w:val="00867C8C"/>
    <w:rsid w:val="00871DF7"/>
    <w:rsid w:val="0087213F"/>
    <w:rsid w:val="008721D5"/>
    <w:rsid w:val="00873F5B"/>
    <w:rsid w:val="00880965"/>
    <w:rsid w:val="00882392"/>
    <w:rsid w:val="00884683"/>
    <w:rsid w:val="008925B6"/>
    <w:rsid w:val="00894FEB"/>
    <w:rsid w:val="008971A4"/>
    <w:rsid w:val="008A154D"/>
    <w:rsid w:val="008A4E47"/>
    <w:rsid w:val="008A4FB1"/>
    <w:rsid w:val="008A5343"/>
    <w:rsid w:val="008A5348"/>
    <w:rsid w:val="008A5C06"/>
    <w:rsid w:val="008A6893"/>
    <w:rsid w:val="008A79A6"/>
    <w:rsid w:val="008A7A06"/>
    <w:rsid w:val="008B0B0B"/>
    <w:rsid w:val="008B1E61"/>
    <w:rsid w:val="008B21C5"/>
    <w:rsid w:val="008B2468"/>
    <w:rsid w:val="008B302E"/>
    <w:rsid w:val="008B364D"/>
    <w:rsid w:val="008B471D"/>
    <w:rsid w:val="008B4D87"/>
    <w:rsid w:val="008C0E82"/>
    <w:rsid w:val="008C2AEB"/>
    <w:rsid w:val="008C744F"/>
    <w:rsid w:val="008C7798"/>
    <w:rsid w:val="008D2AD9"/>
    <w:rsid w:val="008D52B1"/>
    <w:rsid w:val="008D76D9"/>
    <w:rsid w:val="008E0EEB"/>
    <w:rsid w:val="008F19E2"/>
    <w:rsid w:val="008F2AA3"/>
    <w:rsid w:val="008F5048"/>
    <w:rsid w:val="008F5CB1"/>
    <w:rsid w:val="00902DAC"/>
    <w:rsid w:val="0090574E"/>
    <w:rsid w:val="00906139"/>
    <w:rsid w:val="00907DC4"/>
    <w:rsid w:val="00913479"/>
    <w:rsid w:val="0091792B"/>
    <w:rsid w:val="00922AA4"/>
    <w:rsid w:val="00926652"/>
    <w:rsid w:val="00926A3A"/>
    <w:rsid w:val="009300CE"/>
    <w:rsid w:val="00930372"/>
    <w:rsid w:val="0093182A"/>
    <w:rsid w:val="009322D3"/>
    <w:rsid w:val="0093693E"/>
    <w:rsid w:val="0094060F"/>
    <w:rsid w:val="00940679"/>
    <w:rsid w:val="00943020"/>
    <w:rsid w:val="0094309D"/>
    <w:rsid w:val="0094397C"/>
    <w:rsid w:val="009462C7"/>
    <w:rsid w:val="00950D49"/>
    <w:rsid w:val="0095365D"/>
    <w:rsid w:val="00954126"/>
    <w:rsid w:val="009572DD"/>
    <w:rsid w:val="00957A9E"/>
    <w:rsid w:val="00961003"/>
    <w:rsid w:val="009617AA"/>
    <w:rsid w:val="0096185D"/>
    <w:rsid w:val="00962F6A"/>
    <w:rsid w:val="0096369D"/>
    <w:rsid w:val="009648CA"/>
    <w:rsid w:val="00973916"/>
    <w:rsid w:val="00973BB5"/>
    <w:rsid w:val="0097528D"/>
    <w:rsid w:val="009778BC"/>
    <w:rsid w:val="00977FA1"/>
    <w:rsid w:val="00982C6B"/>
    <w:rsid w:val="0098325B"/>
    <w:rsid w:val="0098522D"/>
    <w:rsid w:val="009856CB"/>
    <w:rsid w:val="00985718"/>
    <w:rsid w:val="0098579E"/>
    <w:rsid w:val="00990248"/>
    <w:rsid w:val="009918AF"/>
    <w:rsid w:val="00994D7D"/>
    <w:rsid w:val="00995840"/>
    <w:rsid w:val="009A049C"/>
    <w:rsid w:val="009A15E3"/>
    <w:rsid w:val="009A2423"/>
    <w:rsid w:val="009A4672"/>
    <w:rsid w:val="009B0585"/>
    <w:rsid w:val="009B4ACA"/>
    <w:rsid w:val="009B7AC7"/>
    <w:rsid w:val="009C111C"/>
    <w:rsid w:val="009C16C1"/>
    <w:rsid w:val="009C1B9E"/>
    <w:rsid w:val="009C2F8C"/>
    <w:rsid w:val="009C6788"/>
    <w:rsid w:val="009C6844"/>
    <w:rsid w:val="009D3C44"/>
    <w:rsid w:val="009D3EBB"/>
    <w:rsid w:val="009D4F89"/>
    <w:rsid w:val="009D5EB5"/>
    <w:rsid w:val="009D6003"/>
    <w:rsid w:val="009E0E6A"/>
    <w:rsid w:val="009E1112"/>
    <w:rsid w:val="009E148C"/>
    <w:rsid w:val="009E1691"/>
    <w:rsid w:val="009E2C30"/>
    <w:rsid w:val="009E4D5E"/>
    <w:rsid w:val="009E5F55"/>
    <w:rsid w:val="009F03FE"/>
    <w:rsid w:val="009F550E"/>
    <w:rsid w:val="009F669D"/>
    <w:rsid w:val="00A00404"/>
    <w:rsid w:val="00A00D87"/>
    <w:rsid w:val="00A00FF2"/>
    <w:rsid w:val="00A019B4"/>
    <w:rsid w:val="00A02ADB"/>
    <w:rsid w:val="00A04151"/>
    <w:rsid w:val="00A04AFA"/>
    <w:rsid w:val="00A10355"/>
    <w:rsid w:val="00A1268D"/>
    <w:rsid w:val="00A13F98"/>
    <w:rsid w:val="00A14A21"/>
    <w:rsid w:val="00A14A5A"/>
    <w:rsid w:val="00A15F65"/>
    <w:rsid w:val="00A1632A"/>
    <w:rsid w:val="00A16894"/>
    <w:rsid w:val="00A17802"/>
    <w:rsid w:val="00A2368D"/>
    <w:rsid w:val="00A23B90"/>
    <w:rsid w:val="00A31884"/>
    <w:rsid w:val="00A32043"/>
    <w:rsid w:val="00A321E8"/>
    <w:rsid w:val="00A3244F"/>
    <w:rsid w:val="00A32712"/>
    <w:rsid w:val="00A3373F"/>
    <w:rsid w:val="00A365AF"/>
    <w:rsid w:val="00A401AA"/>
    <w:rsid w:val="00A46142"/>
    <w:rsid w:val="00A46F33"/>
    <w:rsid w:val="00A50464"/>
    <w:rsid w:val="00A51B50"/>
    <w:rsid w:val="00A53440"/>
    <w:rsid w:val="00A54019"/>
    <w:rsid w:val="00A5781C"/>
    <w:rsid w:val="00A61B18"/>
    <w:rsid w:val="00A61FD6"/>
    <w:rsid w:val="00A66C7E"/>
    <w:rsid w:val="00A67416"/>
    <w:rsid w:val="00A675F7"/>
    <w:rsid w:val="00A70D48"/>
    <w:rsid w:val="00A71D1B"/>
    <w:rsid w:val="00A72640"/>
    <w:rsid w:val="00A74227"/>
    <w:rsid w:val="00A75BE2"/>
    <w:rsid w:val="00A77008"/>
    <w:rsid w:val="00A77657"/>
    <w:rsid w:val="00A8014C"/>
    <w:rsid w:val="00A80639"/>
    <w:rsid w:val="00A812D7"/>
    <w:rsid w:val="00A872BA"/>
    <w:rsid w:val="00A9067A"/>
    <w:rsid w:val="00A9276C"/>
    <w:rsid w:val="00A94E6E"/>
    <w:rsid w:val="00A95932"/>
    <w:rsid w:val="00AA26D5"/>
    <w:rsid w:val="00AA4C43"/>
    <w:rsid w:val="00AA53F2"/>
    <w:rsid w:val="00AB1B3E"/>
    <w:rsid w:val="00AB34D8"/>
    <w:rsid w:val="00AB46AA"/>
    <w:rsid w:val="00AB65D0"/>
    <w:rsid w:val="00AB6CF1"/>
    <w:rsid w:val="00AC1660"/>
    <w:rsid w:val="00AC7F22"/>
    <w:rsid w:val="00AD0243"/>
    <w:rsid w:val="00AD052D"/>
    <w:rsid w:val="00AD11E4"/>
    <w:rsid w:val="00AD1BBA"/>
    <w:rsid w:val="00AD33B5"/>
    <w:rsid w:val="00AD357E"/>
    <w:rsid w:val="00AD7DB9"/>
    <w:rsid w:val="00AE3390"/>
    <w:rsid w:val="00AF15AD"/>
    <w:rsid w:val="00AF2302"/>
    <w:rsid w:val="00AF509A"/>
    <w:rsid w:val="00B0210D"/>
    <w:rsid w:val="00B041EC"/>
    <w:rsid w:val="00B1210C"/>
    <w:rsid w:val="00B15DF7"/>
    <w:rsid w:val="00B171B9"/>
    <w:rsid w:val="00B20EAC"/>
    <w:rsid w:val="00B2226B"/>
    <w:rsid w:val="00B22430"/>
    <w:rsid w:val="00B24EF8"/>
    <w:rsid w:val="00B26DA7"/>
    <w:rsid w:val="00B26F3D"/>
    <w:rsid w:val="00B31975"/>
    <w:rsid w:val="00B33923"/>
    <w:rsid w:val="00B33CBF"/>
    <w:rsid w:val="00B34CF8"/>
    <w:rsid w:val="00B356CF"/>
    <w:rsid w:val="00B35715"/>
    <w:rsid w:val="00B35C25"/>
    <w:rsid w:val="00B378D1"/>
    <w:rsid w:val="00B37BAB"/>
    <w:rsid w:val="00B42364"/>
    <w:rsid w:val="00B42D04"/>
    <w:rsid w:val="00B43045"/>
    <w:rsid w:val="00B454BB"/>
    <w:rsid w:val="00B4779D"/>
    <w:rsid w:val="00B51723"/>
    <w:rsid w:val="00B52430"/>
    <w:rsid w:val="00B54125"/>
    <w:rsid w:val="00B573F5"/>
    <w:rsid w:val="00B60B1B"/>
    <w:rsid w:val="00B61988"/>
    <w:rsid w:val="00B659B6"/>
    <w:rsid w:val="00B70E85"/>
    <w:rsid w:val="00B74A41"/>
    <w:rsid w:val="00B82764"/>
    <w:rsid w:val="00B838E2"/>
    <w:rsid w:val="00B84EF5"/>
    <w:rsid w:val="00B864CB"/>
    <w:rsid w:val="00B91E32"/>
    <w:rsid w:val="00BA3313"/>
    <w:rsid w:val="00BA466F"/>
    <w:rsid w:val="00BA5D44"/>
    <w:rsid w:val="00BB0DFB"/>
    <w:rsid w:val="00BB1A79"/>
    <w:rsid w:val="00BB2873"/>
    <w:rsid w:val="00BB3E93"/>
    <w:rsid w:val="00BB5516"/>
    <w:rsid w:val="00BB582F"/>
    <w:rsid w:val="00BB6CA4"/>
    <w:rsid w:val="00BC0F94"/>
    <w:rsid w:val="00BC19AB"/>
    <w:rsid w:val="00BC2EDB"/>
    <w:rsid w:val="00BC5F50"/>
    <w:rsid w:val="00BC6D4E"/>
    <w:rsid w:val="00BC6F4C"/>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16A5"/>
    <w:rsid w:val="00C22E0C"/>
    <w:rsid w:val="00C257E0"/>
    <w:rsid w:val="00C310E2"/>
    <w:rsid w:val="00C31987"/>
    <w:rsid w:val="00C32274"/>
    <w:rsid w:val="00C348B1"/>
    <w:rsid w:val="00C35520"/>
    <w:rsid w:val="00C363DB"/>
    <w:rsid w:val="00C413C9"/>
    <w:rsid w:val="00C51FAE"/>
    <w:rsid w:val="00C531D0"/>
    <w:rsid w:val="00C53F0F"/>
    <w:rsid w:val="00C541AC"/>
    <w:rsid w:val="00C54DE2"/>
    <w:rsid w:val="00C54E7B"/>
    <w:rsid w:val="00C603D7"/>
    <w:rsid w:val="00C62ECC"/>
    <w:rsid w:val="00C65D06"/>
    <w:rsid w:val="00C708DA"/>
    <w:rsid w:val="00C7432A"/>
    <w:rsid w:val="00C74D58"/>
    <w:rsid w:val="00C76B21"/>
    <w:rsid w:val="00C9239E"/>
    <w:rsid w:val="00C933AC"/>
    <w:rsid w:val="00C944E5"/>
    <w:rsid w:val="00CA42E0"/>
    <w:rsid w:val="00CA45A4"/>
    <w:rsid w:val="00CA4696"/>
    <w:rsid w:val="00CA749C"/>
    <w:rsid w:val="00CB06BC"/>
    <w:rsid w:val="00CB188A"/>
    <w:rsid w:val="00CB207F"/>
    <w:rsid w:val="00CB2EED"/>
    <w:rsid w:val="00CB4C68"/>
    <w:rsid w:val="00CB5339"/>
    <w:rsid w:val="00CB54E6"/>
    <w:rsid w:val="00CB7D27"/>
    <w:rsid w:val="00CC5352"/>
    <w:rsid w:val="00CC651B"/>
    <w:rsid w:val="00CC74F4"/>
    <w:rsid w:val="00CD2E4D"/>
    <w:rsid w:val="00CD7819"/>
    <w:rsid w:val="00CD7BA4"/>
    <w:rsid w:val="00CE2F50"/>
    <w:rsid w:val="00CE4DBB"/>
    <w:rsid w:val="00CE6EA0"/>
    <w:rsid w:val="00D005D1"/>
    <w:rsid w:val="00D01CCF"/>
    <w:rsid w:val="00D01EC9"/>
    <w:rsid w:val="00D03472"/>
    <w:rsid w:val="00D03AC4"/>
    <w:rsid w:val="00D07AAD"/>
    <w:rsid w:val="00D109F3"/>
    <w:rsid w:val="00D128BB"/>
    <w:rsid w:val="00D13E96"/>
    <w:rsid w:val="00D15B8D"/>
    <w:rsid w:val="00D15C2F"/>
    <w:rsid w:val="00D164B2"/>
    <w:rsid w:val="00D17797"/>
    <w:rsid w:val="00D17CDB"/>
    <w:rsid w:val="00D210BC"/>
    <w:rsid w:val="00D27525"/>
    <w:rsid w:val="00D3083F"/>
    <w:rsid w:val="00D30BCF"/>
    <w:rsid w:val="00D34D18"/>
    <w:rsid w:val="00D47FDF"/>
    <w:rsid w:val="00D537F4"/>
    <w:rsid w:val="00D574D7"/>
    <w:rsid w:val="00D5757D"/>
    <w:rsid w:val="00D57B1A"/>
    <w:rsid w:val="00D57C32"/>
    <w:rsid w:val="00D61DA4"/>
    <w:rsid w:val="00D65F6D"/>
    <w:rsid w:val="00D715FA"/>
    <w:rsid w:val="00D74378"/>
    <w:rsid w:val="00D874BC"/>
    <w:rsid w:val="00D90062"/>
    <w:rsid w:val="00D9108B"/>
    <w:rsid w:val="00D93276"/>
    <w:rsid w:val="00D936A0"/>
    <w:rsid w:val="00D96633"/>
    <w:rsid w:val="00D96929"/>
    <w:rsid w:val="00DB0862"/>
    <w:rsid w:val="00DB11AE"/>
    <w:rsid w:val="00DB4F3E"/>
    <w:rsid w:val="00DB6D3B"/>
    <w:rsid w:val="00DC04D1"/>
    <w:rsid w:val="00DC0637"/>
    <w:rsid w:val="00DC74C6"/>
    <w:rsid w:val="00DC7D25"/>
    <w:rsid w:val="00DD11D4"/>
    <w:rsid w:val="00DD419A"/>
    <w:rsid w:val="00DD4819"/>
    <w:rsid w:val="00DD5959"/>
    <w:rsid w:val="00DE3326"/>
    <w:rsid w:val="00DE3C45"/>
    <w:rsid w:val="00DE4D04"/>
    <w:rsid w:val="00DE6C64"/>
    <w:rsid w:val="00DF543F"/>
    <w:rsid w:val="00DF74B5"/>
    <w:rsid w:val="00E01247"/>
    <w:rsid w:val="00E02299"/>
    <w:rsid w:val="00E046C6"/>
    <w:rsid w:val="00E07FE1"/>
    <w:rsid w:val="00E11474"/>
    <w:rsid w:val="00E13C70"/>
    <w:rsid w:val="00E17DC5"/>
    <w:rsid w:val="00E221D5"/>
    <w:rsid w:val="00E23CBC"/>
    <w:rsid w:val="00E25913"/>
    <w:rsid w:val="00E278B9"/>
    <w:rsid w:val="00E303A5"/>
    <w:rsid w:val="00E33649"/>
    <w:rsid w:val="00E34247"/>
    <w:rsid w:val="00E3565F"/>
    <w:rsid w:val="00E364BC"/>
    <w:rsid w:val="00E368CA"/>
    <w:rsid w:val="00E36E8B"/>
    <w:rsid w:val="00E45717"/>
    <w:rsid w:val="00E46091"/>
    <w:rsid w:val="00E460D3"/>
    <w:rsid w:val="00E46D41"/>
    <w:rsid w:val="00E51F15"/>
    <w:rsid w:val="00E53CF7"/>
    <w:rsid w:val="00E541B5"/>
    <w:rsid w:val="00E54670"/>
    <w:rsid w:val="00E55305"/>
    <w:rsid w:val="00E55F16"/>
    <w:rsid w:val="00E56647"/>
    <w:rsid w:val="00E6175F"/>
    <w:rsid w:val="00E61A63"/>
    <w:rsid w:val="00E61C21"/>
    <w:rsid w:val="00E642D9"/>
    <w:rsid w:val="00E71C3C"/>
    <w:rsid w:val="00E7412E"/>
    <w:rsid w:val="00E77F18"/>
    <w:rsid w:val="00E80EAA"/>
    <w:rsid w:val="00E81246"/>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49F5"/>
    <w:rsid w:val="00EB6A1D"/>
    <w:rsid w:val="00EB79B4"/>
    <w:rsid w:val="00EC1212"/>
    <w:rsid w:val="00EC2D21"/>
    <w:rsid w:val="00EC39DC"/>
    <w:rsid w:val="00EC3F55"/>
    <w:rsid w:val="00ED099B"/>
    <w:rsid w:val="00ED49D2"/>
    <w:rsid w:val="00ED72B2"/>
    <w:rsid w:val="00EE0B71"/>
    <w:rsid w:val="00EE31EE"/>
    <w:rsid w:val="00EE4DB5"/>
    <w:rsid w:val="00EE6743"/>
    <w:rsid w:val="00EE6FE3"/>
    <w:rsid w:val="00EF0526"/>
    <w:rsid w:val="00EF72CF"/>
    <w:rsid w:val="00EF7D3A"/>
    <w:rsid w:val="00F0050E"/>
    <w:rsid w:val="00F0078E"/>
    <w:rsid w:val="00F00F86"/>
    <w:rsid w:val="00F01B9B"/>
    <w:rsid w:val="00F03115"/>
    <w:rsid w:val="00F043A2"/>
    <w:rsid w:val="00F04E10"/>
    <w:rsid w:val="00F07710"/>
    <w:rsid w:val="00F1103E"/>
    <w:rsid w:val="00F11240"/>
    <w:rsid w:val="00F121EE"/>
    <w:rsid w:val="00F129EB"/>
    <w:rsid w:val="00F135FF"/>
    <w:rsid w:val="00F138BD"/>
    <w:rsid w:val="00F16229"/>
    <w:rsid w:val="00F200A0"/>
    <w:rsid w:val="00F268E2"/>
    <w:rsid w:val="00F305DD"/>
    <w:rsid w:val="00F30DB2"/>
    <w:rsid w:val="00F31738"/>
    <w:rsid w:val="00F32478"/>
    <w:rsid w:val="00F3457A"/>
    <w:rsid w:val="00F35879"/>
    <w:rsid w:val="00F40D6A"/>
    <w:rsid w:val="00F42724"/>
    <w:rsid w:val="00F439B7"/>
    <w:rsid w:val="00F44E4D"/>
    <w:rsid w:val="00F516F6"/>
    <w:rsid w:val="00F52576"/>
    <w:rsid w:val="00F546AA"/>
    <w:rsid w:val="00F5739E"/>
    <w:rsid w:val="00F60382"/>
    <w:rsid w:val="00F650B7"/>
    <w:rsid w:val="00F66EDE"/>
    <w:rsid w:val="00F70A18"/>
    <w:rsid w:val="00F72368"/>
    <w:rsid w:val="00F75684"/>
    <w:rsid w:val="00F76387"/>
    <w:rsid w:val="00F810EA"/>
    <w:rsid w:val="00F8126E"/>
    <w:rsid w:val="00F824B8"/>
    <w:rsid w:val="00F85085"/>
    <w:rsid w:val="00F860BE"/>
    <w:rsid w:val="00F867C6"/>
    <w:rsid w:val="00F90A45"/>
    <w:rsid w:val="00F91414"/>
    <w:rsid w:val="00F918D4"/>
    <w:rsid w:val="00F951B2"/>
    <w:rsid w:val="00F965F7"/>
    <w:rsid w:val="00F9767B"/>
    <w:rsid w:val="00F97D7C"/>
    <w:rsid w:val="00FA3C76"/>
    <w:rsid w:val="00FA57F7"/>
    <w:rsid w:val="00FA5808"/>
    <w:rsid w:val="00FB2799"/>
    <w:rsid w:val="00FB3480"/>
    <w:rsid w:val="00FB3D4B"/>
    <w:rsid w:val="00FB6A86"/>
    <w:rsid w:val="00FC1650"/>
    <w:rsid w:val="00FC1B0B"/>
    <w:rsid w:val="00FC2369"/>
    <w:rsid w:val="00FC28B7"/>
    <w:rsid w:val="00FC5C08"/>
    <w:rsid w:val="00FD05C1"/>
    <w:rsid w:val="00FD1928"/>
    <w:rsid w:val="00FD324F"/>
    <w:rsid w:val="00FD5758"/>
    <w:rsid w:val="00FD5857"/>
    <w:rsid w:val="00FD6D33"/>
    <w:rsid w:val="00FD736E"/>
    <w:rsid w:val="00FD7A2B"/>
    <w:rsid w:val="00FE1A2B"/>
    <w:rsid w:val="00FE1ACD"/>
    <w:rsid w:val="00FE235D"/>
    <w:rsid w:val="00FE3932"/>
    <w:rsid w:val="00FE39A9"/>
    <w:rsid w:val="00FE52C2"/>
    <w:rsid w:val="00FE555A"/>
    <w:rsid w:val="00FE78E2"/>
    <w:rsid w:val="00FE7E82"/>
    <w:rsid w:val="00FF128D"/>
    <w:rsid w:val="00FF15FC"/>
    <w:rsid w:val="00FF2CB9"/>
    <w:rsid w:val="00FF3CF9"/>
    <w:rsid w:val="00FF4375"/>
    <w:rsid w:val="00FF5063"/>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6Colorful-Accent31">
    <w:name w:val="Grid Table 6 Colorful - Accent 31"/>
    <w:basedOn w:val="TableNormal"/>
    <w:uiPriority w:val="51"/>
    <w:rsid w:val="00DC7D25"/>
    <w:pPr>
      <w:spacing w:after="0"/>
    </w:pPr>
    <w:rPr>
      <w:color w:val="618889" w:themeColor="accent3" w:themeShade="BF"/>
    </w:rPr>
    <w:tblPr>
      <w:tblStyleRowBandSize w:val="1"/>
      <w:tblStyleColBandSize w:val="1"/>
      <w:tblInd w:w="0" w:type="dxa"/>
      <w:tblBorders>
        <w:top w:val="single" w:sz="4" w:space="0" w:color="B9CDCE" w:themeColor="accent3" w:themeTint="99"/>
        <w:left w:val="single" w:sz="4" w:space="0" w:color="B9CDCE" w:themeColor="accent3" w:themeTint="99"/>
        <w:bottom w:val="single" w:sz="4" w:space="0" w:color="B9CDCE" w:themeColor="accent3" w:themeTint="99"/>
        <w:right w:val="single" w:sz="4" w:space="0" w:color="B9CDCE" w:themeColor="accent3" w:themeTint="99"/>
        <w:insideH w:val="single" w:sz="4" w:space="0" w:color="B9CDCE" w:themeColor="accent3" w:themeTint="99"/>
        <w:insideV w:val="single" w:sz="4" w:space="0" w:color="B9CDCE" w:themeColor="accent3" w:themeTint="99"/>
      </w:tblBorders>
      <w:tblCellMar>
        <w:top w:w="0" w:type="dxa"/>
        <w:left w:w="108" w:type="dxa"/>
        <w:bottom w:w="0" w:type="dxa"/>
        <w:right w:w="108" w:type="dxa"/>
      </w:tblCellMar>
    </w:tblPr>
    <w:tblStylePr w:type="firstRow">
      <w:rPr>
        <w:b/>
        <w:bCs/>
      </w:rPr>
      <w:tblPr/>
      <w:tcPr>
        <w:tcBorders>
          <w:bottom w:val="single" w:sz="12" w:space="0" w:color="B9CDCE" w:themeColor="accent3" w:themeTint="99"/>
        </w:tcBorders>
      </w:tcPr>
    </w:tblStylePr>
    <w:tblStylePr w:type="lastRow">
      <w:rPr>
        <w:b/>
        <w:bCs/>
      </w:rPr>
      <w:tblPr/>
      <w:tcPr>
        <w:tcBorders>
          <w:top w:val="double" w:sz="4" w:space="0" w:color="B9CDCE" w:themeColor="accent3" w:themeTint="99"/>
        </w:tcBorders>
      </w:tcPr>
    </w:tblStylePr>
    <w:tblStylePr w:type="firstCol">
      <w:rPr>
        <w:b/>
        <w:bCs/>
      </w:rPr>
    </w:tblStylePr>
    <w:tblStylePr w:type="lastCol">
      <w:rPr>
        <w:b/>
        <w:bCs/>
      </w:rPr>
    </w:tblStylePr>
    <w:tblStylePr w:type="band1Vert">
      <w:tblPr/>
      <w:tcPr>
        <w:shd w:val="clear" w:color="auto" w:fill="E7EEEE" w:themeFill="accent3" w:themeFillTint="33"/>
      </w:tcPr>
    </w:tblStylePr>
    <w:tblStylePr w:type="band1Horz">
      <w:tblPr/>
      <w:tcPr>
        <w:shd w:val="clear" w:color="auto" w:fill="E7EEEE"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7120671">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5476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3208730">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7353122">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file://deqhq1/Rule_Resources/i/4-Fiscal.pdf" TargetMode="External"/><Relationship Id="rId39" Type="http://schemas.openxmlformats.org/officeDocument/2006/relationships/hyperlink" Target="http://deq05/intranet/working/conferenceCalls.htm"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deq.state.or.us/regulations/proposedrules.htm"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ww.oregonlaws.org/ors/183.335"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deq05/intranet/working/ORConnectWebConfSuite.htm"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image" Target="media/image5.png"/><Relationship Id="rId29" Type="http://schemas.openxmlformats.org/officeDocument/2006/relationships/hyperlink" Target="http://www.oregonlaws.org/ors/183.33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forms/2013AQMonNetPlan.pdf"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s://www.oregonlegislature.gov/bills_laws/ors/ors183.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regulations.gov/%23!documentDetail;D=EPA-R10-OAR-2011-0446-0012" TargetMode="External"/><Relationship Id="rId28" Type="http://schemas.openxmlformats.org/officeDocument/2006/relationships/hyperlink" Target="http://www.leg.state.or.us/ors/468a.html"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yperlink" Target="http://www.oregonlaws.org/ors/468A.3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epa.gov/airquality/urbanair/sipstatus/reports/or_infrabypoll.html" TargetMode="External"/><Relationship Id="rId27" Type="http://schemas.openxmlformats.org/officeDocument/2006/relationships/hyperlink" Target="http://www.oregonlaws.org/ors/183.534" TargetMode="External"/><Relationship Id="rId30" Type="http://schemas.openxmlformats.org/officeDocument/2006/relationships/hyperlink" Target="http://arcweb.sos.state.or.us/pages/rules/oars_300/oar_340/340_011.html" TargetMode="External"/><Relationship Id="rId35" Type="http://schemas.openxmlformats.org/officeDocument/2006/relationships/hyperlink" Target="http://www.leg.state.or.us/ors/183.html" TargetMode="External"/><Relationship Id="rId43" Type="http://schemas.microsoft.com/office/2011/relationships/commentsExtended" Target="commentsExtended.xml"/></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Blank</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1B8E99C-09F7-4C1C-9482-0D48E9B5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848D757-4428-4494-8B3E-4273DB27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5000</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2015-05-12T21:14:00Z</cp:lastPrinted>
  <dcterms:created xsi:type="dcterms:W3CDTF">2015-05-14T15:59:00Z</dcterms:created>
  <dcterms:modified xsi:type="dcterms:W3CDTF">2015-05-14T15:59:00Z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