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bookmarkStart w:id="0" w:name="_GoBack"/>
      <w:bookmarkEnd w:id="0"/>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4F2E28">
        <w:rPr>
          <w:rStyle w:val="Emphasis"/>
          <w:rFonts w:asciiTheme="majorHAnsi" w:hAnsiTheme="majorHAnsi" w:cstheme="majorHAnsi"/>
          <w:vanish w:val="0"/>
          <w:color w:val="415B5C" w:themeColor="accent3" w:themeShade="80"/>
        </w:rPr>
        <w:t>October 14, 2015</w:t>
      </w:r>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Lead (Pb) and PM 2.5</w:t>
      </w:r>
    </w:p>
    <w:p w:rsidR="00873F5B" w:rsidRPr="008925B6" w:rsidRDefault="00873F5B" w:rsidP="000A3C5B">
      <w:pPr>
        <w:jc w:val="center"/>
        <w:rPr>
          <w:rFonts w:asciiTheme="majorHAnsi" w:hAnsiTheme="majorHAnsi" w:cstheme="majorHAnsi"/>
          <w:sz w:val="28"/>
          <w:szCs w:val="28"/>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A321E8" w:rsidP="005A2F37">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enable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 S. Environmental Protection Agency for its approval under the federal </w:t>
      </w:r>
      <w:r w:rsidR="00BB2873">
        <w:rPr>
          <w:rFonts w:eastAsiaTheme="minorHAnsi"/>
          <w:bCs/>
          <w:sz w:val="23"/>
          <w:szCs w:val="23"/>
        </w:rPr>
        <w:t>CAA</w:t>
      </w:r>
      <w:r w:rsidR="004706D5" w:rsidRPr="00A14A21">
        <w:rPr>
          <w:rFonts w:eastAsiaTheme="minorHAnsi"/>
          <w:bCs/>
          <w:sz w:val="23"/>
          <w:szCs w:val="23"/>
        </w:rPr>
        <w:t>.</w:t>
      </w:r>
      <w:r w:rsidR="00BB2873">
        <w:rPr>
          <w:rFonts w:eastAsiaTheme="minorHAnsi"/>
          <w:bCs/>
          <w:sz w:val="23"/>
          <w:szCs w:val="23"/>
        </w:rPr>
        <w:t xml:space="preserve"> After the public notice period, the proposed rules will be submitted to EQC for approval.  Following EQC approval, the proposed rules will be submitted to EPA for its approval.</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enable Oregon </w:t>
      </w:r>
      <w:r w:rsidR="00E460D3" w:rsidRPr="00A14A21">
        <w:rPr>
          <w:rFonts w:eastAsiaTheme="minorHAnsi"/>
          <w:bCs/>
          <w:sz w:val="23"/>
          <w:szCs w:val="23"/>
        </w:rPr>
        <w:t xml:space="preserve">to meet </w:t>
      </w:r>
      <w:r w:rsidR="00A54019">
        <w:rPr>
          <w:rFonts w:eastAsiaTheme="minorHAnsi"/>
          <w:bCs/>
          <w:sz w:val="23"/>
          <w:szCs w:val="23"/>
        </w:rPr>
        <w:t>CAA</w:t>
      </w:r>
      <w:r w:rsidR="00E460D3" w:rsidRPr="00A14A21">
        <w:rPr>
          <w:rFonts w:eastAsiaTheme="minorHAnsi"/>
          <w:bCs/>
          <w:sz w:val="23"/>
          <w:szCs w:val="23"/>
        </w:rPr>
        <w:t xml:space="preserve"> 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 xml:space="preserve">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t>
      </w:r>
      <w:r w:rsidRPr="00A14A21">
        <w:rPr>
          <w:rFonts w:eastAsiaTheme="minorHAnsi"/>
          <w:bCs/>
          <w:sz w:val="23"/>
          <w:szCs w:val="23"/>
        </w:rPr>
        <w:lastRenderedPageBreak/>
        <w:t xml:space="preserve">with this proposal. </w:t>
      </w:r>
      <w:del w:id="1" w:author="PCAdmin" w:date="2015-05-12T14:09:00Z">
        <w:r w:rsidRPr="00A14A21" w:rsidDel="004F2E28">
          <w:rPr>
            <w:rFonts w:eastAsiaTheme="minorHAnsi"/>
            <w:bCs/>
            <w:sz w:val="23"/>
            <w:szCs w:val="23"/>
          </w:rPr>
          <w:delText xml:space="preserve"> </w:delText>
        </w:r>
      </w:del>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 xml:space="preserve">ze air pollution. </w:t>
      </w:r>
      <w:del w:id="2" w:author="PCAdmin" w:date="2015-05-12T14:09:00Z">
        <w:r w:rsidDel="004F2E28">
          <w:rPr>
            <w:rFonts w:eastAsiaTheme="minorHAnsi"/>
            <w:bCs/>
            <w:sz w:val="23"/>
            <w:szCs w:val="23"/>
          </w:rPr>
          <w:delText xml:space="preserve"> </w:delText>
        </w:r>
      </w:del>
      <w:r>
        <w:rPr>
          <w:rFonts w:eastAsiaTheme="minorHAnsi"/>
          <w:bCs/>
          <w:sz w:val="23"/>
          <w:szCs w:val="23"/>
        </w:rPr>
        <w:t>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Default="00E55305" w:rsidP="00E55305">
      <w:pPr>
        <w:autoSpaceDE w:val="0"/>
        <w:autoSpaceDN w:val="0"/>
        <w:adjustRightInd w:val="0"/>
        <w:ind w:right="0"/>
        <w:outlineLvl w:val="9"/>
        <w:rPr>
          <w:ins w:id="3" w:author="PCAdmin" w:date="2015-04-13T15:09:00Z"/>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rsidR="00317086" w:rsidRPr="00E55305" w:rsidRDefault="00317086" w:rsidP="00E55305">
      <w:pPr>
        <w:autoSpaceDE w:val="0"/>
        <w:autoSpaceDN w:val="0"/>
        <w:adjustRightInd w:val="0"/>
        <w:ind w:right="0"/>
        <w:outlineLvl w:val="9"/>
        <w:rPr>
          <w:rFonts w:eastAsiaTheme="minorHAnsi"/>
          <w:bCs/>
          <w:sz w:val="23"/>
          <w:szCs w:val="23"/>
        </w:rPr>
      </w:pPr>
    </w:p>
    <w:p w:rsidR="00666877" w:rsidRDefault="00B42D04" w:rsidP="00FA57F7">
      <w:pPr>
        <w:autoSpaceDE w:val="0"/>
        <w:autoSpaceDN w:val="0"/>
        <w:adjustRightInd w:val="0"/>
        <w:ind w:right="0"/>
        <w:jc w:val="center"/>
        <w:outlineLvl w:val="9"/>
        <w:rPr>
          <w:rFonts w:eastAsiaTheme="minorHAnsi"/>
          <w:b/>
          <w:bCs/>
          <w:sz w:val="23"/>
          <w:szCs w:val="23"/>
          <w:u w:val="single"/>
        </w:rPr>
        <w:pPrChange w:id="4" w:author="PCAdmin" w:date="2015-05-12T14:09:00Z">
          <w:pPr>
            <w:autoSpaceDE w:val="0"/>
            <w:autoSpaceDN w:val="0"/>
            <w:adjustRightInd w:val="0"/>
            <w:ind w:right="0"/>
            <w:outlineLvl w:val="9"/>
          </w:pPr>
        </w:pPrChange>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DC7D25" w:rsidRPr="00DC7D25" w:rsidTr="00DC7D25">
        <w:trPr>
          <w:cnfStyle w:val="1000000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DC7D25" w:rsidRPr="00DC7D25" w:rsidRDefault="00DC7D25" w:rsidP="00BB2873">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DC7D25">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CAA</w:t>
      </w:r>
      <w:r w:rsidRPr="008B1E61">
        <w:rPr>
          <w:rFonts w:eastAsiaTheme="minorHAnsi"/>
          <w:sz w:val="23"/>
          <w:szCs w:val="23"/>
        </w:rPr>
        <w:t xml:space="preserve">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w:t>
      </w:r>
      <w:r w:rsidR="00A54019">
        <w:rPr>
          <w:rFonts w:eastAsiaTheme="minorHAnsi"/>
          <w:sz w:val="23"/>
          <w:szCs w:val="23"/>
        </w:rPr>
        <w:t>NAAQS</w:t>
      </w:r>
      <w:r w:rsidRPr="008B1E61">
        <w:rPr>
          <w:rFonts w:eastAsiaTheme="minorHAnsi"/>
          <w:sz w:val="23"/>
          <w:szCs w:val="23"/>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lastRenderedPageBreak/>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Pr="008B1E61">
        <w:rPr>
          <w:rFonts w:eastAsiaTheme="minorHAnsi"/>
          <w:sz w:val="23"/>
          <w:szCs w:val="23"/>
        </w:rPr>
        <w:t>.</w:t>
      </w:r>
      <w:r w:rsidR="003217C0">
        <w:rPr>
          <w:rFonts w:eastAsiaTheme="minorHAnsi"/>
          <w:sz w:val="23"/>
          <w:szCs w:val="23"/>
        </w:rPr>
        <w:t xml:space="preserve"> </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FA57F7" w:rsidRDefault="00666877" w:rsidP="00096DBD">
      <w:pPr>
        <w:pStyle w:val="ListParagraph"/>
        <w:numPr>
          <w:ilvl w:val="0"/>
          <w:numId w:val="12"/>
        </w:numPr>
        <w:autoSpaceDE w:val="0"/>
        <w:autoSpaceDN w:val="0"/>
        <w:adjustRightInd w:val="0"/>
        <w:spacing w:after="27"/>
        <w:ind w:left="1080" w:right="0"/>
        <w:outlineLvl w:val="9"/>
        <w:rPr>
          <w:ins w:id="5" w:author="PCAdmin" w:date="2015-05-12T14:10:00Z"/>
          <w:rFonts w:eastAsiaTheme="minorHAnsi"/>
          <w:sz w:val="23"/>
          <w:szCs w:val="23"/>
          <w:rPrChange w:id="6" w:author="PCAdmin" w:date="2015-05-12T14:10:00Z">
            <w:rPr>
              <w:ins w:id="7" w:author="PCAdmin" w:date="2015-05-12T14:10:00Z"/>
              <w:rFonts w:eastAsiaTheme="minorHAnsi"/>
              <w:i/>
              <w:iCs/>
              <w:sz w:val="23"/>
              <w:szCs w:val="23"/>
            </w:rPr>
          </w:rPrChange>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8B1E61">
        <w:rPr>
          <w:rFonts w:eastAsiaTheme="minorHAnsi"/>
          <w:i/>
          <w:iCs/>
          <w:sz w:val="23"/>
          <w:szCs w:val="23"/>
        </w:rPr>
        <w:t xml:space="preserve">) </w:t>
      </w:r>
    </w:p>
    <w:p w:rsidR="00FA57F7" w:rsidRPr="008B1E61" w:rsidRDefault="00FA57F7" w:rsidP="00FA57F7">
      <w:pPr>
        <w:pStyle w:val="ListParagraph"/>
        <w:autoSpaceDE w:val="0"/>
        <w:autoSpaceDN w:val="0"/>
        <w:adjustRightInd w:val="0"/>
        <w:spacing w:after="27"/>
        <w:ind w:left="1080" w:right="0"/>
        <w:outlineLvl w:val="9"/>
        <w:rPr>
          <w:rFonts w:eastAsiaTheme="minorHAnsi"/>
          <w:sz w:val="23"/>
          <w:szCs w:val="23"/>
        </w:rPr>
        <w:pPrChange w:id="8" w:author="PCAdmin" w:date="2015-05-12T14:10:00Z">
          <w:pPr>
            <w:pStyle w:val="ListParagraph"/>
            <w:numPr>
              <w:numId w:val="12"/>
            </w:numPr>
            <w:autoSpaceDE w:val="0"/>
            <w:autoSpaceDN w:val="0"/>
            <w:adjustRightInd w:val="0"/>
            <w:spacing w:after="27"/>
            <w:ind w:left="1080" w:right="0" w:hanging="360"/>
            <w:outlineLvl w:val="9"/>
          </w:pPr>
        </w:pPrChange>
      </w:pP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0B1399" w:rsidRDefault="008B1E61" w:rsidP="00096DBD">
      <w:pPr>
        <w:autoSpaceDE w:val="0"/>
        <w:autoSpaceDN w:val="0"/>
        <w:adjustRightInd w:val="0"/>
        <w:spacing w:after="27"/>
        <w:ind w:left="1170" w:right="0" w:hanging="90"/>
        <w:outlineLvl w:val="9"/>
        <w:rPr>
          <w:ins w:id="9" w:author="PCAdmin" w:date="2015-05-12T14:10:00Z"/>
          <w:rFonts w:asciiTheme="minorHAnsi" w:eastAsiaTheme="minorHAnsi" w:hAnsiTheme="minorHAnsi" w:cstheme="minorHAnsi"/>
          <w:sz w:val="23"/>
          <w:szCs w:val="23"/>
        </w:rPr>
      </w:pPr>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 xml:space="preserve">omponents in place to implement a new or revised NAAQS, as specified in </w:t>
      </w:r>
      <w:r w:rsidR="00561E33">
        <w:rPr>
          <w:rFonts w:asciiTheme="minorHAnsi" w:eastAsiaTheme="minorHAnsi" w:hAnsiTheme="minorHAnsi" w:cstheme="minorHAnsi"/>
          <w:sz w:val="23"/>
          <w:szCs w:val="23"/>
        </w:rPr>
        <w:t>CAA</w:t>
      </w:r>
      <w:r w:rsidR="000B1399" w:rsidRPr="00096DBD">
        <w:rPr>
          <w:rFonts w:asciiTheme="minorHAnsi" w:eastAsiaTheme="minorHAnsi" w:hAnsiTheme="minorHAnsi" w:cstheme="minorHAnsi"/>
          <w:sz w:val="23"/>
          <w:szCs w:val="23"/>
        </w:rPr>
        <w:t xml:space="preserve"> section 110. These plans are often called "infrastructure SIPs</w:t>
      </w:r>
      <w:r w:rsidR="00EB49F5">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w:t>
      </w:r>
      <w:r w:rsidR="00090E80">
        <w:rPr>
          <w:rFonts w:asciiTheme="minorHAnsi" w:eastAsiaTheme="minorHAnsi" w:hAnsiTheme="minorHAnsi" w:cstheme="minorHAnsi"/>
          <w:i/>
          <w:iCs/>
          <w:sz w:val="23"/>
          <w:szCs w:val="23"/>
        </w:rPr>
        <w:t>(S</w:t>
      </w:r>
      <w:r w:rsidR="000B1399" w:rsidRPr="00096DBD">
        <w:rPr>
          <w:rFonts w:asciiTheme="minorHAnsi" w:eastAsiaTheme="minorHAnsi" w:hAnsiTheme="minorHAnsi" w:cstheme="minorHAnsi"/>
          <w:i/>
          <w:iCs/>
          <w:sz w:val="23"/>
          <w:szCs w:val="23"/>
        </w:rPr>
        <w:t xml:space="preserve">ee </w:t>
      </w:r>
      <w:r w:rsidR="000B1399" w:rsidRPr="00096DBD">
        <w:rPr>
          <w:rFonts w:asciiTheme="minorHAnsi" w:eastAsiaTheme="minorHAnsi" w:hAnsiTheme="minorHAnsi" w:cstheme="minorHAnsi"/>
          <w:sz w:val="23"/>
          <w:szCs w:val="23"/>
        </w:rPr>
        <w:t>CAA Section 110(a)(1)</w:t>
      </w:r>
      <w:r w:rsidR="00090E80">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42 U</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S</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C</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FA57F7" w:rsidRDefault="00FA57F7" w:rsidP="00FA57F7">
      <w:pPr>
        <w:autoSpaceDE w:val="0"/>
        <w:autoSpaceDN w:val="0"/>
        <w:adjustRightInd w:val="0"/>
        <w:spacing w:after="27"/>
        <w:ind w:right="0"/>
        <w:outlineLvl w:val="9"/>
        <w:rPr>
          <w:ins w:id="10" w:author="PCAdmin" w:date="2015-05-12T14:10:00Z"/>
          <w:rFonts w:asciiTheme="minorHAnsi" w:eastAsiaTheme="minorHAnsi" w:hAnsiTheme="minorHAnsi" w:cstheme="minorHAnsi"/>
          <w:sz w:val="23"/>
          <w:szCs w:val="23"/>
        </w:rPr>
        <w:pPrChange w:id="11" w:author="PCAdmin" w:date="2015-05-12T14:10:00Z">
          <w:pPr>
            <w:autoSpaceDE w:val="0"/>
            <w:autoSpaceDN w:val="0"/>
            <w:adjustRightInd w:val="0"/>
            <w:spacing w:after="27"/>
            <w:ind w:left="1170" w:right="0" w:hanging="90"/>
            <w:outlineLvl w:val="9"/>
          </w:pPr>
        </w:pPrChange>
      </w:pPr>
    </w:p>
    <w:p w:rsidR="00FA57F7" w:rsidRPr="00096DBD" w:rsidDel="00FA57F7" w:rsidRDefault="00FA57F7" w:rsidP="00096DBD">
      <w:pPr>
        <w:autoSpaceDE w:val="0"/>
        <w:autoSpaceDN w:val="0"/>
        <w:adjustRightInd w:val="0"/>
        <w:spacing w:after="27"/>
        <w:ind w:left="1170" w:right="0" w:hanging="90"/>
        <w:outlineLvl w:val="9"/>
        <w:rPr>
          <w:del w:id="12" w:author="PCAdmin" w:date="2015-05-12T14:10:00Z"/>
          <w:rFonts w:asciiTheme="minorHAnsi" w:eastAsiaTheme="minorHAnsi" w:hAnsiTheme="minorHAnsi" w:cstheme="minorHAnsi"/>
          <w:sz w:val="23"/>
          <w:szCs w:val="23"/>
        </w:rPr>
      </w:pP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7078ED" w:rsidTr="00940679">
        <w:trPr>
          <w:trHeight w:val="953"/>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rsidTr="00940679">
        <w:trPr>
          <w:trHeight w:val="629"/>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t xml:space="preserve">40 </w:t>
      </w:r>
      <w:r>
        <w:rPr>
          <w:spacing w:val="1"/>
        </w:rPr>
        <w:t>C</w:t>
      </w:r>
      <w:r>
        <w:rPr>
          <w:spacing w:val="-1"/>
        </w:rPr>
        <w:t>F</w:t>
      </w:r>
      <w:r>
        <w:t xml:space="preserve">R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position w:val="11"/>
          <w:sz w:val="16"/>
          <w:szCs w:val="16"/>
        </w:rPr>
        <w:t>st</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lastRenderedPageBreak/>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1041D2" w:rsidRDefault="001041D2" w:rsidP="00423B84">
      <w:pPr>
        <w:spacing w:before="19" w:line="260" w:lineRule="exact"/>
        <w:ind w:left="540"/>
        <w:rPr>
          <w:sz w:val="26"/>
          <w:szCs w:val="26"/>
        </w:rPr>
      </w:pPr>
    </w:p>
    <w:p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26641" w:rsidRPr="00426641">
        <w:t xml:space="preserve">The federal reference monitors are located </w:t>
      </w:r>
      <w:commentRangeStart w:id="13"/>
      <w:r w:rsidR="00426641" w:rsidRPr="00426641">
        <w:t>in</w:t>
      </w:r>
      <w:commentRangeEnd w:id="13"/>
      <w:r w:rsidR="005F47DD">
        <w:rPr>
          <w:rStyle w:val="CommentReference"/>
        </w:rPr>
        <w:commentReference w:id="13"/>
      </w:r>
      <w:r w:rsidR="00426641" w:rsidRPr="00426641">
        <w:t xml:space="preserve">:  </w:t>
      </w:r>
    </w:p>
    <w:p w:rsidR="00426641" w:rsidRPr="00426641" w:rsidRDefault="00426641" w:rsidP="00426641">
      <w:pPr>
        <w:pStyle w:val="ListParagraph"/>
        <w:numPr>
          <w:ilvl w:val="0"/>
          <w:numId w:val="13"/>
        </w:numPr>
      </w:pPr>
      <w:r w:rsidRPr="00426641">
        <w:t>Medford</w:t>
      </w:r>
    </w:p>
    <w:p w:rsidR="00426641" w:rsidRPr="00426641" w:rsidRDefault="00426641" w:rsidP="00426641">
      <w:pPr>
        <w:pStyle w:val="ListParagraph"/>
        <w:numPr>
          <w:ilvl w:val="0"/>
          <w:numId w:val="13"/>
        </w:numPr>
      </w:pPr>
      <w:r w:rsidRPr="00426641">
        <w:t>Grants Pass</w:t>
      </w:r>
    </w:p>
    <w:p w:rsidR="00426641" w:rsidRPr="00426641" w:rsidRDefault="00426641" w:rsidP="00426641">
      <w:pPr>
        <w:pStyle w:val="ListParagraph"/>
        <w:numPr>
          <w:ilvl w:val="0"/>
          <w:numId w:val="13"/>
        </w:numPr>
      </w:pPr>
      <w:r w:rsidRPr="00426641">
        <w:t>Portland Metro Area (Portland and Hillsboro)</w:t>
      </w:r>
    </w:p>
    <w:p w:rsidR="00426641" w:rsidRPr="00426641" w:rsidRDefault="00426641" w:rsidP="00426641">
      <w:pPr>
        <w:pStyle w:val="ListParagraph"/>
        <w:numPr>
          <w:ilvl w:val="0"/>
          <w:numId w:val="13"/>
        </w:numPr>
      </w:pPr>
      <w:r w:rsidRPr="00426641">
        <w:t>Eugene/Springfield</w:t>
      </w:r>
    </w:p>
    <w:p w:rsidR="00426641" w:rsidRPr="00426641" w:rsidRDefault="00426641" w:rsidP="00426641">
      <w:pPr>
        <w:pStyle w:val="ListParagraph"/>
        <w:numPr>
          <w:ilvl w:val="0"/>
          <w:numId w:val="13"/>
        </w:numPr>
      </w:pPr>
      <w:r w:rsidRPr="00426641">
        <w:t>Oakridge</w:t>
      </w:r>
    </w:p>
    <w:p w:rsidR="00426641" w:rsidRPr="00426641" w:rsidRDefault="00426641" w:rsidP="00426641">
      <w:pPr>
        <w:pStyle w:val="ListParagraph"/>
        <w:numPr>
          <w:ilvl w:val="0"/>
          <w:numId w:val="13"/>
        </w:numPr>
      </w:pPr>
      <w:r w:rsidRPr="00426641">
        <w:t>Cottage Grove</w:t>
      </w:r>
    </w:p>
    <w:p w:rsidR="00426641" w:rsidRPr="00426641" w:rsidRDefault="00426641" w:rsidP="00426641">
      <w:pPr>
        <w:pStyle w:val="ListParagraph"/>
        <w:numPr>
          <w:ilvl w:val="0"/>
          <w:numId w:val="13"/>
        </w:numPr>
      </w:pPr>
      <w:r w:rsidRPr="00426641">
        <w:t>Klamath Falls</w:t>
      </w:r>
    </w:p>
    <w:p w:rsidR="00426641" w:rsidRPr="00426641" w:rsidRDefault="00426641" w:rsidP="00426641">
      <w:pPr>
        <w:pStyle w:val="ListParagraph"/>
        <w:numPr>
          <w:ilvl w:val="0"/>
          <w:numId w:val="13"/>
        </w:numPr>
      </w:pPr>
      <w:r w:rsidRPr="00426641">
        <w:t>Lakeview</w:t>
      </w:r>
    </w:p>
    <w:p w:rsidR="00426641" w:rsidRPr="00426641" w:rsidRDefault="00426641" w:rsidP="00426641">
      <w:pPr>
        <w:pStyle w:val="ListParagraph"/>
        <w:numPr>
          <w:ilvl w:val="0"/>
          <w:numId w:val="13"/>
        </w:numPr>
      </w:pPr>
      <w:r w:rsidRPr="00426641">
        <w:t xml:space="preserve">Burns </w:t>
      </w:r>
    </w:p>
    <w:p w:rsidR="00426641" w:rsidRDefault="00426641" w:rsidP="00426641">
      <w:pPr>
        <w:pStyle w:val="ListParagraph"/>
        <w:numPr>
          <w:ilvl w:val="0"/>
          <w:numId w:val="13"/>
        </w:numPr>
      </w:pPr>
      <w:r w:rsidRPr="00426641">
        <w:t>Prineville</w:t>
      </w:r>
    </w:p>
    <w:p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7B37D9" w:rsidTr="007B37D9">
        <w:tc>
          <w:tcPr>
            <w:tcW w:w="8820" w:type="dxa"/>
          </w:tcPr>
          <w:p w:rsidR="007B37D9" w:rsidRDefault="007B37D9" w:rsidP="007B37D9">
            <w:pPr>
              <w:tabs>
                <w:tab w:val="left" w:pos="1620"/>
              </w:tabs>
              <w:ind w:left="1620"/>
              <w:rPr>
                <w:b/>
              </w:rPr>
            </w:pPr>
          </w:p>
          <w:p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7B37D9" w:rsidRDefault="007B37D9" w:rsidP="00B42D04">
            <w:pPr>
              <w:tabs>
                <w:tab w:val="left" w:pos="1440"/>
                <w:tab w:val="left" w:pos="1800"/>
              </w:tabs>
              <w:ind w:left="0"/>
            </w:pPr>
          </w:p>
        </w:tc>
      </w:tr>
      <w:tr w:rsidR="007B37D9" w:rsidTr="007B37D9">
        <w:tc>
          <w:tcPr>
            <w:tcW w:w="8820" w:type="dxa"/>
          </w:tcPr>
          <w:p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rsidR="007B37D9" w:rsidRDefault="007B37D9" w:rsidP="00807BEC">
      <w:pPr>
        <w:jc w:val="center"/>
        <w:rPr>
          <w:rStyle w:val="Emphasis"/>
          <w:u w:val="single"/>
        </w:rPr>
      </w:pPr>
    </w:p>
    <w:p w:rsidR="007B37D9" w:rsidRDefault="007B37D9" w:rsidP="00807BEC">
      <w:pPr>
        <w:jc w:val="center"/>
        <w:rPr>
          <w:rStyle w:val="Emphasis"/>
          <w:u w:val="single"/>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7B37D9" w:rsidRDefault="007B37D9" w:rsidP="001041D2">
      <w:pPr>
        <w:autoSpaceDE w:val="0"/>
        <w:autoSpaceDN w:val="0"/>
        <w:adjustRightInd w:val="0"/>
        <w:ind w:left="540" w:right="0"/>
        <w:outlineLvl w:val="9"/>
        <w:rPr>
          <w:rFonts w:eastAsiaTheme="minorHAnsi"/>
          <w:sz w:val="23"/>
          <w:szCs w:val="23"/>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lastRenderedPageBreak/>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rsidR="001041D2" w:rsidRDefault="001041D2" w:rsidP="001041D2">
      <w:pPr>
        <w:autoSpaceDE w:val="0"/>
        <w:autoSpaceDN w:val="0"/>
        <w:adjustRightInd w:val="0"/>
        <w:ind w:left="540" w:right="0"/>
        <w:outlineLvl w:val="9"/>
        <w:rPr>
          <w:rFonts w:eastAsiaTheme="minorHAnsi"/>
          <w:sz w:val="23"/>
          <w:szCs w:val="23"/>
        </w:rPr>
      </w:pPr>
    </w:p>
    <w:p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A14A21" w:rsidDel="00FD5857" w:rsidRDefault="007404BD" w:rsidP="00A5781C">
      <w:pPr>
        <w:contextualSpacing/>
        <w:rPr>
          <w:del w:id="14" w:author="PCAdmin" w:date="2015-05-05T11:27:00Z"/>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ins w:id="15" w:author="PCAdmin" w:date="2015-05-05T11:26:00Z">
        <w:r w:rsidR="00FD5857">
          <w:t xml:space="preserve"> not</w:t>
        </w:r>
      </w:ins>
      <w:r w:rsidRPr="007404BD">
        <w:t xml:space="preserve"> </w:t>
      </w:r>
      <w:ins w:id="16" w:author="PCAdmin" w:date="2015-05-05T11:26:00Z">
        <w:r w:rsidR="00FD5857">
          <w:t>add or remove any parties regulated by DEQ.</w:t>
        </w:r>
      </w:ins>
      <w:ins w:id="17" w:author="PCAdmin" w:date="2015-05-05T11:27:00Z">
        <w:r w:rsidR="00FD5857" w:rsidRPr="007404BD" w:rsidDel="00FD5857">
          <w:t xml:space="preserve"> </w:t>
        </w:r>
      </w:ins>
      <w:del w:id="18" w:author="PCAdmin" w:date="2015-05-05T11:27:00Z">
        <w:r w:rsidRPr="007404BD" w:rsidDel="00FD5857">
          <w:delText xml:space="preserve">not change the regulated </w:delText>
        </w:r>
        <w:commentRangeStart w:id="19"/>
        <w:r w:rsidRPr="007404BD" w:rsidDel="00FD5857">
          <w:delText>parties</w:delText>
        </w:r>
        <w:commentRangeEnd w:id="19"/>
        <w:r w:rsidR="00384AFF" w:rsidDel="00FD5857">
          <w:rPr>
            <w:rStyle w:val="CommentReference"/>
          </w:rPr>
          <w:commentReference w:id="19"/>
        </w:r>
        <w:r w:rsidRPr="007404BD" w:rsidDel="00FD5857">
          <w:delText>.</w:delText>
        </w:r>
        <w:r w:rsidR="001B7E32" w:rsidDel="00FD5857">
          <w:delText xml:space="preserve"> </w:delText>
        </w:r>
        <w:r w:rsidR="00044339" w:rsidDel="00FD5857">
          <w:delText xml:space="preserve"> </w:delText>
        </w:r>
      </w:del>
    </w:p>
    <w:p w:rsidR="00A5781C" w:rsidRPr="001D1660" w:rsidRDefault="00A5781C" w:rsidP="00A5781C">
      <w:pPr>
        <w:contextualSpacing/>
        <w:rPr>
          <w:rFonts w:asciiTheme="majorHAnsi" w:eastAsiaTheme="minorHAnsi" w:hAnsiTheme="majorHAnsi" w:cstheme="majorHAnsi"/>
          <w:b/>
          <w:color w:val="000000"/>
          <w:sz w:val="22"/>
          <w:szCs w:val="22"/>
        </w:rPr>
      </w:pPr>
    </w:p>
    <w:p w:rsidR="004F2E28" w:rsidRDefault="004F2E28">
      <w:pPr>
        <w:contextualSpacing/>
        <w:rPr>
          <w:rFonts w:asciiTheme="majorHAnsi" w:eastAsiaTheme="minorHAnsi" w:hAnsiTheme="majorHAnsi" w:cstheme="majorHAnsi"/>
          <w:color w:val="000000"/>
          <w:sz w:val="22"/>
          <w:szCs w:val="22"/>
        </w:rPr>
        <w:pPrChange w:id="20" w:author="PCAdmin" w:date="2015-05-05T11:27:00Z">
          <w:pPr>
            <w:autoSpaceDE w:val="0"/>
            <w:autoSpaceDN w:val="0"/>
            <w:adjustRightInd w:val="0"/>
            <w:ind w:left="360" w:right="0" w:firstLine="180"/>
            <w:contextualSpacing/>
            <w:outlineLvl w:val="9"/>
          </w:pPr>
        </w:pPrChange>
      </w:pPr>
    </w:p>
    <w:p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21"/>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rsidR="009C6844" w:rsidRPr="0085122C" w:rsidRDefault="009C6844" w:rsidP="002D6C99"/>
        </w:tc>
      </w:tr>
    </w:tbl>
    <w:p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OARs and corresponding ORSs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Federally-approved Oregon State Implementation Plan are listed in subpart MM of 40 CFR part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 xml:space="preserve">promulgating a new or revised NAAQS.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21" w:name="SupportingDocuments"/>
      <w:r w:rsidRPr="00A32712">
        <w:rPr>
          <w:rStyle w:val="Heading2Char"/>
          <w:b/>
        </w:rPr>
        <w:t xml:space="preserve">Documents relied on for rulemaking </w:t>
      </w:r>
      <w:bookmarkEnd w:id="21"/>
      <w:r w:rsidRPr="00A32712">
        <w:rPr>
          <w:rStyle w:val="Heading2Char"/>
          <w:b/>
        </w:rPr>
        <w:tab/>
      </w:r>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p>
        </w:tc>
        <w:tc>
          <w:tcPr>
            <w:tcW w:w="4950" w:type="dxa"/>
            <w:tcBorders>
              <w:bottom w:val="single" w:sz="4" w:space="0" w:color="auto"/>
              <w:right w:val="double" w:sz="4" w:space="0" w:color="auto"/>
            </w:tcBorders>
          </w:tcPr>
          <w:p w:rsidR="00135E24" w:rsidRPr="00464B8D" w:rsidRDefault="00135E24" w:rsidP="00047F7A">
            <w:pPr>
              <w:pStyle w:val="Default"/>
              <w:ind w:left="162"/>
              <w:rPr>
                <w:rStyle w:val="IntenseEmphasis"/>
                <w:b w:val="0"/>
                <w:color w:val="auto"/>
              </w:rPr>
            </w:pPr>
          </w:p>
        </w:tc>
      </w:tr>
      <w:tr w:rsidR="00D715FA" w:rsidTr="008E0EEB">
        <w:tc>
          <w:tcPr>
            <w:tcW w:w="4860" w:type="dxa"/>
            <w:tcBorders>
              <w:left w:val="double" w:sz="4" w:space="0" w:color="auto"/>
            </w:tcBorders>
            <w:vAlign w:val="center"/>
          </w:tcPr>
          <w:p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rsidR="00135E24" w:rsidRPr="008E0EEB" w:rsidRDefault="004408E8" w:rsidP="008E0EEB">
            <w:pPr>
              <w:pStyle w:val="Default"/>
              <w:spacing w:before="120" w:after="120"/>
              <w:ind w:left="162" w:right="14"/>
              <w:rPr>
                <w:rStyle w:val="IntenseEmphasis"/>
                <w:rFonts w:asciiTheme="minorHAnsi" w:hAnsiTheme="minorHAnsi" w:cstheme="minorHAnsi"/>
                <w:b w:val="0"/>
                <w:i w:val="0"/>
                <w:color w:val="auto"/>
              </w:rPr>
            </w:pPr>
            <w:hyperlink r:id="rId22" w:history="1">
              <w:r w:rsidR="00135E24" w:rsidRPr="008E0EEB">
                <w:rPr>
                  <w:rStyle w:val="Hyperlink"/>
                  <w:rFonts w:asciiTheme="minorHAnsi" w:hAnsiTheme="minorHAnsi" w:cstheme="minorHAnsi"/>
                  <w:b w:val="0"/>
                  <w:color w:val="auto"/>
                </w:rPr>
                <w:t>http://www.epa.gov/airquality/urbanair/sipstatus/reports/or_infrabypoll.html</w:t>
              </w:r>
            </w:hyperlink>
          </w:p>
        </w:tc>
      </w:tr>
      <w:tr w:rsidR="00D715FA" w:rsidTr="008E0EEB">
        <w:tc>
          <w:tcPr>
            <w:tcW w:w="4860" w:type="dxa"/>
            <w:tcBorders>
              <w:left w:val="double" w:sz="4" w:space="0" w:color="auto"/>
            </w:tcBorders>
            <w:vAlign w:val="center"/>
          </w:tcPr>
          <w:p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D715FA" w:rsidRPr="008E0EEB" w:rsidRDefault="004408E8" w:rsidP="008E0EEB">
            <w:pPr>
              <w:spacing w:before="120" w:after="120"/>
              <w:ind w:left="162" w:right="14"/>
              <w:rPr>
                <w:rStyle w:val="IntenseEmphasis"/>
                <w:rFonts w:asciiTheme="minorHAnsi" w:hAnsiTheme="minorHAnsi" w:cstheme="minorHAnsi"/>
                <w:b/>
                <w:i w:val="0"/>
                <w:color w:val="000000" w:themeColor="text1"/>
              </w:rPr>
            </w:pPr>
            <w:hyperlink r:id="rId23" w:history="1">
              <w:r w:rsidR="00135E24" w:rsidRPr="008E0EEB">
                <w:rPr>
                  <w:rStyle w:val="Hyperlink"/>
                  <w:rFonts w:asciiTheme="minorHAnsi" w:hAnsiTheme="minorHAnsi" w:cstheme="minorHAnsi"/>
                  <w:color w:val="000000" w:themeColor="text1"/>
                </w:rPr>
                <w:t>http://www.regulations.gov/#!documentDetail;D=EPA-R10-OAR-2011-0446-0012</w:t>
              </w:r>
            </w:hyperlink>
          </w:p>
        </w:tc>
      </w:tr>
      <w:tr w:rsidR="00D715FA" w:rsidTr="008E0EEB">
        <w:tc>
          <w:tcPr>
            <w:tcW w:w="4860" w:type="dxa"/>
            <w:tcBorders>
              <w:left w:val="double" w:sz="4" w:space="0" w:color="auto"/>
            </w:tcBorders>
            <w:vAlign w:val="center"/>
          </w:tcPr>
          <w:p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rsidTr="008E0EEB">
        <w:tc>
          <w:tcPr>
            <w:tcW w:w="4860" w:type="dxa"/>
            <w:tcBorders>
              <w:left w:val="double" w:sz="4" w:space="0" w:color="auto"/>
            </w:tcBorders>
            <w:vAlign w:val="center"/>
          </w:tcPr>
          <w:p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rsidTr="008E0EEB">
        <w:tc>
          <w:tcPr>
            <w:tcW w:w="4860" w:type="dxa"/>
            <w:tcBorders>
              <w:left w:val="double" w:sz="4" w:space="0" w:color="auto"/>
            </w:tcBorders>
            <w:vAlign w:val="center"/>
          </w:tcPr>
          <w:p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464B8D" w:rsidRPr="008E0EEB" w:rsidRDefault="004408E8" w:rsidP="008E0EEB">
            <w:pPr>
              <w:pStyle w:val="Default"/>
              <w:spacing w:before="120" w:after="120"/>
              <w:ind w:left="162" w:right="14"/>
              <w:rPr>
                <w:rStyle w:val="IntenseEmphasis"/>
                <w:rFonts w:asciiTheme="minorHAnsi" w:hAnsiTheme="minorHAnsi" w:cstheme="minorHAnsi"/>
                <w:b w:val="0"/>
                <w:i w:val="0"/>
                <w:color w:val="auto"/>
              </w:rPr>
            </w:pPr>
            <w:hyperlink r:id="rId24" w:history="1">
              <w:r w:rsidR="00464B8D" w:rsidRPr="008E0EEB">
                <w:rPr>
                  <w:rStyle w:val="Hyperlink"/>
                  <w:rFonts w:asciiTheme="minorHAnsi" w:hAnsiTheme="minorHAnsi" w:cstheme="minorHAnsi"/>
                  <w:b w:val="0"/>
                  <w:color w:val="auto"/>
                </w:rPr>
                <w:t>http://www.deq.state.or.us/aq/forms/2013AQMonNetPlan.pdf</w:t>
              </w:r>
            </w:hyperlink>
          </w:p>
        </w:tc>
      </w:tr>
    </w:tbl>
    <w:p w:rsidR="0027111E" w:rsidRDefault="0027111E" w:rsidP="002D6C99"/>
    <w:p w:rsidR="007F09B9" w:rsidRDefault="007F09B9" w:rsidP="002D6C99"/>
    <w:p w:rsidR="007F09B9" w:rsidRDefault="007F09B9" w:rsidP="002D6C99"/>
    <w:p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7F09B9" w:rsidRDefault="007F09B9" w:rsidP="00047F7A">
            <w:pPr>
              <w:pStyle w:val="Heading1"/>
            </w:pPr>
          </w:p>
          <w:p w:rsidR="0027111E" w:rsidRPr="00047F7A" w:rsidRDefault="006D7243" w:rsidP="00047F7A">
            <w:pPr>
              <w:pStyle w:val="Heading1"/>
            </w:pPr>
            <w:r w:rsidRPr="00047F7A">
              <w:t>Fee Analysis</w:t>
            </w:r>
            <w:r w:rsidR="0027111E" w:rsidRPr="00047F7A">
              <w:t xml:space="preserve"> </w:t>
            </w:r>
          </w:p>
        </w:tc>
      </w:tr>
    </w:tbl>
    <w:p w:rsidR="008E0EEB" w:rsidRDefault="008E0EEB" w:rsidP="002D6C99"/>
    <w:p w:rsidR="00425B45" w:rsidRDefault="0027111E" w:rsidP="002D6C99">
      <w:r>
        <w:t>This rule</w:t>
      </w:r>
      <w:r w:rsidR="00D210BC">
        <w:t xml:space="preserve">making </w:t>
      </w:r>
      <w:r>
        <w:t>does not involve fees.</w:t>
      </w:r>
      <w:bookmarkStart w:id="22" w:name="RANGE!A226:B243"/>
      <w:bookmarkEnd w:id="22"/>
    </w:p>
    <w:p w:rsidR="00A9067A" w:rsidRDefault="00A9067A" w:rsidP="002D6C99"/>
    <w:tbl>
      <w:tblPr>
        <w:tblW w:w="13572" w:type="dxa"/>
        <w:tblInd w:w="-702" w:type="dxa"/>
        <w:tblLook w:val="04A0"/>
      </w:tblPr>
      <w:tblGrid>
        <w:gridCol w:w="13572"/>
      </w:tblGrid>
      <w:tr w:rsidR="00AD7DB9" w:rsidRPr="00B15DF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5"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4408E8" w:rsidP="002D6C99">
      <w:pPr>
        <w:rPr>
          <w:rStyle w:val="Emphasis"/>
        </w:rPr>
      </w:pPr>
      <w:hyperlink r:id="rId26"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sources in Oregon if controls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RDefault="004465E8" w:rsidP="00664553">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If DEQ did not adopt the NAAQS, EPA would be required to enforce these standards in Oregon, resulting in the same compliance costs borne by affected sources under the proposed amendments to state </w:t>
      </w:r>
      <w:commentRangeStart w:id="23"/>
      <w:r w:rsidRPr="00124300">
        <w:rPr>
          <w:rFonts w:eastAsiaTheme="minorHAnsi"/>
          <w:sz w:val="23"/>
          <w:szCs w:val="23"/>
        </w:rPr>
        <w:t>rules</w:t>
      </w:r>
      <w:commentRangeEnd w:id="23"/>
      <w:r w:rsidR="00A00D87">
        <w:rPr>
          <w:rStyle w:val="CommentReference"/>
        </w:rPr>
        <w:commentReference w:id="23"/>
      </w:r>
      <w:r w:rsidRPr="00124300">
        <w:rPr>
          <w:rFonts w:eastAsiaTheme="minorHAnsi"/>
          <w:sz w:val="23"/>
          <w:szCs w:val="23"/>
        </w:rPr>
        <w:t xml:space="preserve">. </w:t>
      </w:r>
      <w:commentRangeStart w:id="24"/>
      <w:ins w:id="25" w:author="PCAdmin" w:date="2015-04-28T12:31:00Z">
        <w:r w:rsidR="0093693E">
          <w:rPr>
            <w:rFonts w:eastAsiaTheme="minorHAnsi"/>
            <w:sz w:val="23"/>
            <w:szCs w:val="23"/>
          </w:rPr>
          <w:t>EPA</w:t>
        </w:r>
      </w:ins>
      <w:commentRangeEnd w:id="24"/>
      <w:ins w:id="26" w:author="PCAdmin" w:date="2015-05-01T10:07:00Z">
        <w:r w:rsidR="00513BCF">
          <w:rPr>
            <w:rStyle w:val="CommentReference"/>
          </w:rPr>
          <w:commentReference w:id="24"/>
        </w:r>
      </w:ins>
      <w:ins w:id="27" w:author="PCAdmin" w:date="2015-04-28T12:31:00Z">
        <w:r w:rsidR="0093693E">
          <w:rPr>
            <w:rFonts w:eastAsiaTheme="minorHAnsi"/>
            <w:sz w:val="23"/>
            <w:szCs w:val="23"/>
          </w:rPr>
          <w:t xml:space="preserve"> has adopted f</w:t>
        </w:r>
      </w:ins>
      <w:ins w:id="28" w:author="PCAdmin" w:date="2015-04-28T12:29:00Z">
        <w:r w:rsidR="0093693E">
          <w:rPr>
            <w:rFonts w:eastAsiaTheme="minorHAnsi"/>
            <w:sz w:val="23"/>
            <w:szCs w:val="23"/>
          </w:rPr>
          <w:t xml:space="preserve">ederal rules </w:t>
        </w:r>
      </w:ins>
      <w:ins w:id="29" w:author="PCAdmin" w:date="2015-04-28T12:30:00Z">
        <w:r w:rsidR="0093693E">
          <w:rPr>
            <w:rFonts w:eastAsiaTheme="minorHAnsi"/>
            <w:sz w:val="23"/>
            <w:szCs w:val="23"/>
          </w:rPr>
          <w:t xml:space="preserve">for the revised PM 2.5 standard </w:t>
        </w:r>
      </w:ins>
      <w:ins w:id="30" w:author="PCAdmin" w:date="2015-04-28T12:29:00Z">
        <w:r w:rsidR="0093693E">
          <w:rPr>
            <w:rFonts w:eastAsiaTheme="minorHAnsi"/>
            <w:sz w:val="23"/>
            <w:szCs w:val="23"/>
          </w:rPr>
          <w:t>and there is no new fiscal impact.</w:t>
        </w:r>
      </w:ins>
    </w:p>
    <w:p w:rsidR="004E0E98" w:rsidRPr="004465E8" w:rsidRDefault="004E0E98" w:rsidP="0007391B">
      <w:pPr>
        <w:autoSpaceDE w:val="0"/>
        <w:autoSpaceDN w:val="0"/>
        <w:adjustRightInd w:val="0"/>
        <w:ind w:right="0"/>
        <w:outlineLvl w:val="9"/>
        <w:rPr>
          <w:rFonts w:eastAsiaTheme="minorHAnsi"/>
          <w:color w:val="FF0000"/>
          <w:sz w:val="23"/>
          <w:szCs w:val="23"/>
        </w:rPr>
      </w:pPr>
    </w:p>
    <w:p w:rsidR="007F09B9" w:rsidRDefault="007F09B9" w:rsidP="007F09B9">
      <w:pPr>
        <w:pStyle w:val="Subtitle"/>
        <w:ind w:left="810"/>
      </w:pPr>
    </w:p>
    <w:p w:rsidR="00AD7DB9" w:rsidRDefault="00AD7DB9" w:rsidP="007F09B9">
      <w:pPr>
        <w:pStyle w:val="Subtitle"/>
        <w:ind w:left="810"/>
      </w:pPr>
      <w:r w:rsidRPr="006807BF">
        <w:t>Documents relied on for fiscal and economic impact</w:t>
      </w:r>
    </w:p>
    <w:p w:rsidR="007F09B9" w:rsidRPr="007F09B9" w:rsidRDefault="007F09B9" w:rsidP="007F09B9"/>
    <w:p w:rsidR="007F09B9" w:rsidRDefault="00124300" w:rsidP="008E0EEB">
      <w:pPr>
        <w:ind w:left="1080"/>
        <w:rPr>
          <w:rFonts w:eastAsiaTheme="minorHAnsi"/>
          <w:sz w:val="23"/>
          <w:szCs w:val="23"/>
        </w:rPr>
      </w:pPr>
      <w:r>
        <w:rPr>
          <w:rFonts w:eastAsiaTheme="minorHAnsi"/>
          <w:sz w:val="23"/>
          <w:szCs w:val="23"/>
        </w:rPr>
        <w:t>None were necessary.</w:t>
      </w:r>
    </w:p>
    <w:p w:rsidR="00DE3C45" w:rsidRDefault="00124300" w:rsidP="008E0EEB">
      <w:pPr>
        <w:ind w:left="1080"/>
      </w:pPr>
      <w:r>
        <w:rPr>
          <w:rFonts w:eastAsiaTheme="minorHAnsi"/>
          <w:sz w:val="23"/>
          <w:szCs w:val="23"/>
        </w:rPr>
        <w:t xml:space="preserve"> </w:t>
      </w:r>
    </w:p>
    <w:p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ins w:id="31" w:author="PCAdmin" w:date="2015-05-01T10:08:00Z">
        <w:r w:rsidR="00D15C2F">
          <w:rPr>
            <w:sz w:val="23"/>
            <w:szCs w:val="23"/>
          </w:rPr>
          <w:t xml:space="preserve"> inform</w:t>
        </w:r>
      </w:ins>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rsidR="00AD7DB9" w:rsidRPr="007F09B9" w:rsidRDefault="00AD7DB9" w:rsidP="00664553">
      <w:pPr>
        <w:ind w:left="1080"/>
        <w:rPr>
          <w:sz w:val="23"/>
          <w:szCs w:val="23"/>
        </w:rPr>
      </w:pPr>
    </w:p>
    <w:p w:rsidR="007F09B9" w:rsidRDefault="007F09B9" w:rsidP="00664553">
      <w:pPr>
        <w:pStyle w:val="Heading2"/>
        <w:ind w:left="810"/>
        <w:rPr>
          <w:rFonts w:cstheme="majorHAnsi"/>
          <w:bCs w:val="0"/>
          <w:color w:val="000000" w:themeColor="text1"/>
          <w:szCs w:val="22"/>
        </w:rPr>
      </w:pPr>
    </w:p>
    <w:p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AD7DB9" w:rsidRPr="00664553" w:rsidRDefault="007F09B9" w:rsidP="007F09B9">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7"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7F09B9" w:rsidRDefault="007F09B9" w:rsidP="00664553">
      <w:pPr>
        <w:ind w:left="1080" w:hanging="360"/>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Default="00255B02" w:rsidP="002D6C99"/>
          <w:p w:rsidR="007F09B9" w:rsidRPr="00B15DF7" w:rsidRDefault="007F09B9" w:rsidP="002D6C99"/>
          <w:p w:rsidR="00255B02" w:rsidRPr="0085122C" w:rsidRDefault="00255B02" w:rsidP="00056F18">
            <w:pPr>
              <w:pStyle w:val="Heading1"/>
            </w:pPr>
            <w:r w:rsidRPr="0085122C">
              <w:t>Federal relationship</w:t>
            </w:r>
            <w:hyperlink r:id="rId28" w:history="1"/>
          </w:p>
        </w:tc>
      </w:tr>
    </w:tbl>
    <w:p w:rsidR="00255B02" w:rsidRPr="00362542" w:rsidRDefault="00255B02" w:rsidP="002D6C99"/>
    <w:p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9" w:history="1">
        <w:r w:rsidR="00E02299" w:rsidRPr="00E02299">
          <w:rPr>
            <w:rStyle w:val="Hyperlink"/>
            <w:iCs/>
            <w:sz w:val="22"/>
            <w:szCs w:val="22"/>
          </w:rPr>
          <w:t>ORS 183.332</w:t>
        </w:r>
      </w:hyperlink>
    </w:p>
    <w:p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255B02" w:rsidRPr="007F09B9" w:rsidRDefault="00255B02" w:rsidP="002D6C99">
      <w:pPr>
        <w:rPr>
          <w:rFonts w:asciiTheme="majorHAnsi" w:hAnsiTheme="majorHAnsi" w:cstheme="majorHAnsi"/>
          <w:color w:val="000000" w:themeColor="text1"/>
          <w:sz w:val="22"/>
          <w:szCs w:val="22"/>
        </w:rPr>
      </w:pPr>
    </w:p>
    <w:p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0"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1"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A9067A">
        <w:t>.</w:t>
      </w:r>
      <w:r w:rsidR="0031223D">
        <w:t>F</w:t>
      </w:r>
      <w:r w:rsidR="00A9067A">
        <w:t>.</w:t>
      </w:r>
      <w:r w:rsidR="0031223D">
        <w:t>R</w:t>
      </w:r>
      <w:r w:rsidR="00A9067A">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rsidR="00255B02" w:rsidRPr="007F09B9" w:rsidRDefault="00255B02" w:rsidP="007F09B9">
      <w:pPr>
        <w:pStyle w:val="Heading2"/>
        <w:tabs>
          <w:tab w:val="left" w:pos="540"/>
        </w:tabs>
        <w:ind w:left="540"/>
        <w:rPr>
          <w:rFonts w:cstheme="majorHAnsi"/>
          <w:bCs w:val="0"/>
          <w:color w:val="000000" w:themeColor="text1"/>
          <w:szCs w:val="22"/>
        </w:rPr>
      </w:pPr>
      <w:bookmarkStart w:id="32" w:name="AlternativesConsidered"/>
      <w:bookmarkStart w:id="33" w:name="RANGE!C35"/>
      <w:r w:rsidRPr="007F09B9">
        <w:rPr>
          <w:rFonts w:cstheme="majorHAnsi"/>
          <w:bCs w:val="0"/>
          <w:color w:val="000000" w:themeColor="text1"/>
          <w:szCs w:val="22"/>
        </w:rPr>
        <w:t>What alternatives did DEQ consider</w:t>
      </w:r>
      <w:bookmarkEnd w:id="32"/>
      <w:r w:rsidRPr="007F09B9">
        <w:rPr>
          <w:rFonts w:cstheme="majorHAnsi"/>
          <w:bCs w:val="0"/>
          <w:color w:val="000000" w:themeColor="text1"/>
          <w:szCs w:val="22"/>
        </w:rPr>
        <w:t xml:space="preserve"> if any?</w:t>
      </w:r>
      <w:bookmarkEnd w:id="33"/>
      <w:r w:rsidRPr="007F09B9">
        <w:rPr>
          <w:rFonts w:cstheme="majorHAnsi"/>
          <w:bCs w:val="0"/>
          <w:color w:val="000000" w:themeColor="text1"/>
          <w:szCs w:val="22"/>
        </w:rPr>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 xml:space="preserve">nd to allow </w:t>
      </w:r>
      <w:r w:rsidR="00E642D9">
        <w:t xml:space="preserve">DEQ 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2"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32516E" w:rsidRDefault="0032516E" w:rsidP="00BB582F">
      <w:pPr>
        <w:rPr>
          <w:rStyle w:val="Emphasis"/>
          <w:vanish w:val="0"/>
        </w:rPr>
      </w:pPr>
    </w:p>
    <w:p w:rsidR="0032516E" w:rsidRDefault="004408E8" w:rsidP="00BB582F">
      <w:hyperlink r:id="rId33" w:history="1">
        <w:r w:rsidR="0032516E" w:rsidRPr="004B692D">
          <w:rPr>
            <w:rStyle w:val="Hyperlink"/>
          </w:rPr>
          <w:t>OAR 340-018-0030</w:t>
        </w:r>
      </w:hyperlink>
      <w:r w:rsidR="0032516E" w:rsidRPr="004B692D">
        <w:t xml:space="preserve"> for 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B34CF8" w:rsidRDefault="00B34CF8" w:rsidP="0032516E">
      <w:pPr>
        <w:spacing w:after="120"/>
        <w:ind w:left="0" w:right="14"/>
      </w:pPr>
    </w:p>
    <w:p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32516E" w:rsidRDefault="001F2D3C" w:rsidP="007F09B9">
      <w:pPr>
        <w:pStyle w:val="Heading2"/>
      </w:pPr>
      <w:r w:rsidRPr="006807BF">
        <w:t> </w:t>
      </w:r>
      <w:bookmarkStart w:id="34" w:name="AdvisoryCommittee"/>
      <w:r w:rsidR="00C9239E" w:rsidRPr="007F09B9">
        <w:rPr>
          <w:rFonts w:cstheme="majorHAnsi"/>
          <w:bCs w:val="0"/>
          <w:color w:val="000000" w:themeColor="text1"/>
          <w:szCs w:val="22"/>
        </w:rPr>
        <w:t>Advisory committee</w:t>
      </w:r>
      <w:bookmarkEnd w:id="34"/>
    </w:p>
    <w:p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32516E"/>
    <w:p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32516E">
      <w:pPr>
        <w:rPr>
          <w:rStyle w:val="Emphasis"/>
          <w:b/>
        </w:rPr>
      </w:pPr>
      <w:r w:rsidRPr="00BB5516">
        <w:rPr>
          <w:rStyle w:val="Emphasis"/>
          <w:b/>
        </w:rPr>
        <w:t>OPTION 1</w:t>
      </w:r>
    </w:p>
    <w:p w:rsidR="00E82718" w:rsidRPr="007546FD" w:rsidRDefault="00E82718" w:rsidP="0032516E"/>
    <w:p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rsidR="0032516E" w:rsidRPr="0032516E" w:rsidRDefault="0032516E" w:rsidP="0032516E"/>
    <w:p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516E" w:rsidRDefault="0032516E" w:rsidP="0032516E">
      <w:pPr>
        <w:ind w:right="14"/>
        <w:rPr>
          <w:rFonts w:asciiTheme="majorHAnsi" w:hAnsiTheme="majorHAnsi" w:cstheme="majorHAnsi"/>
          <w:color w:val="000000" w:themeColor="text1"/>
          <w:sz w:val="22"/>
          <w:szCs w:val="22"/>
        </w:rPr>
      </w:pPr>
    </w:p>
    <w:p w:rsidR="007F09B9" w:rsidRPr="007F09B9" w:rsidRDefault="007F09B9" w:rsidP="0032516E">
      <w:pPr>
        <w:ind w:right="14"/>
        <w:rPr>
          <w:rFonts w:asciiTheme="majorHAnsi" w:hAnsiTheme="majorHAnsi" w:cstheme="majorHAnsi"/>
          <w:color w:val="000000" w:themeColor="text1"/>
          <w:sz w:val="22"/>
          <w:szCs w:val="22"/>
        </w:rPr>
      </w:pPr>
    </w:p>
    <w:p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595400" w:rsidRDefault="00595400" w:rsidP="0032516E">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rsidR="00AD11E4" w:rsidRDefault="00AD11E4" w:rsidP="00AD11E4">
      <w:pPr>
        <w:pStyle w:val="ListParagraph"/>
      </w:pPr>
    </w:p>
    <w:p w:rsidR="00277D4D" w:rsidRDefault="0032516E" w:rsidP="00BA3313">
      <w:pPr>
        <w:pStyle w:val="ListParagraph"/>
        <w:numPr>
          <w:ilvl w:val="0"/>
          <w:numId w:val="7"/>
        </w:numPr>
      </w:pPr>
      <w:r>
        <w:t>By posting</w:t>
      </w:r>
      <w:r w:rsidR="00277D4D">
        <w:t xml:space="preserve"> notice on DEQ’s webpage</w:t>
      </w:r>
    </w:p>
    <w:p w:rsidR="00277D4D" w:rsidRPr="00326AE3" w:rsidRDefault="004408E8" w:rsidP="00277D4D">
      <w:pPr>
        <w:pStyle w:val="ListParagraph"/>
        <w:tabs>
          <w:tab w:val="left" w:pos="1880"/>
        </w:tabs>
        <w:spacing w:line="276" w:lineRule="exact"/>
        <w:ind w:left="1440" w:right="1331"/>
        <w:rPr>
          <w:color w:val="FF0000"/>
        </w:rPr>
      </w:pPr>
      <w:hyperlink r:id="rId34">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rsidR="0032516E">
        <w:t>Mailing</w:t>
      </w:r>
      <w:r>
        <w:t xml:space="preserve"> approximately </w:t>
      </w:r>
      <w:r w:rsidRPr="00117565">
        <w:rPr>
          <w:color w:val="FF0000"/>
        </w:rPr>
        <w:t>(x number)</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5"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rsidR="00117565" w:rsidRDefault="00117565" w:rsidP="00117565">
      <w:pPr>
        <w:pStyle w:val="ListParagraph"/>
      </w:pPr>
    </w:p>
    <w:p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rsidR="00B573F5" w:rsidRPr="00B573F5" w:rsidRDefault="00B573F5" w:rsidP="00B573F5">
      <w:pPr>
        <w:pStyle w:val="ListParagraph"/>
        <w:ind w:left="2520"/>
      </w:pPr>
    </w:p>
    <w:p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7F09B9" w:rsidRDefault="007F09B9" w:rsidP="007F09B9">
      <w:pPr>
        <w:pStyle w:val="Heading2"/>
        <w:spacing w:before="0" w:after="0"/>
        <w:rPr>
          <w:rFonts w:cstheme="majorHAnsi"/>
          <w:bCs w:val="0"/>
          <w:color w:val="000000" w:themeColor="text1"/>
          <w:szCs w:val="22"/>
        </w:rPr>
      </w:pPr>
    </w:p>
    <w:p w:rsidR="007F09B9" w:rsidRDefault="007F09B9" w:rsidP="007F09B9">
      <w:pPr>
        <w:pStyle w:val="Heading2"/>
        <w:spacing w:before="0" w:after="0"/>
        <w:rPr>
          <w:rFonts w:cstheme="majorHAnsi"/>
          <w:bCs w:val="0"/>
          <w:color w:val="000000" w:themeColor="text1"/>
          <w:szCs w:val="22"/>
        </w:rPr>
      </w:pPr>
    </w:p>
    <w:p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rsidR="007F09B9" w:rsidRPr="007F09B9" w:rsidRDefault="007F09B9" w:rsidP="007F09B9"/>
    <w:p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C31987" w:rsidRPr="007F09B9">
        <w:rPr>
          <w:sz w:val="23"/>
          <w:szCs w:val="23"/>
        </w:rPr>
        <w:t xml:space="preserve">includes information about how to participate in the public hearing. </w:t>
      </w:r>
      <w:r w:rsidRPr="007F09B9">
        <w:rPr>
          <w:sz w:val="23"/>
          <w:szCs w:val="23"/>
        </w:rPr>
        <w:t xml:space="preserve"> </w:t>
      </w:r>
    </w:p>
    <w:p w:rsidR="00D74378" w:rsidRPr="007F09B9" w:rsidRDefault="00D74378" w:rsidP="002D6C99">
      <w:pPr>
        <w:rPr>
          <w:sz w:val="23"/>
          <w:szCs w:val="23"/>
        </w:rPr>
      </w:pPr>
    </w:p>
    <w:p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6"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7"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rsidR="00C32274" w:rsidRPr="007F09B9" w:rsidRDefault="00C32274" w:rsidP="002D6C99">
      <w:pPr>
        <w:rPr>
          <w:sz w:val="23"/>
          <w:szCs w:val="23"/>
        </w:rPr>
      </w:pPr>
    </w:p>
    <w:p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and written comments received at the hearings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respond to comments on the Environmental Quality Commission staff report.</w:t>
      </w:r>
      <w:r w:rsidR="0068788A" w:rsidRPr="007F09B9">
        <w:rPr>
          <w:rStyle w:val="Emphasis"/>
          <w:sz w:val="23"/>
          <w:szCs w:val="23"/>
        </w:rPr>
        <w:t>See the DEQ office addresses at the end of this document.</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rsidR="0068788A" w:rsidRPr="007F09B9" w:rsidRDefault="004408E8" w:rsidP="0068788A">
      <w:pPr>
        <w:pStyle w:val="ListParagraph"/>
        <w:rPr>
          <w:rStyle w:val="Emphasis"/>
          <w:sz w:val="23"/>
          <w:szCs w:val="23"/>
        </w:rPr>
      </w:pPr>
      <w:hyperlink r:id="rId38" w:history="1">
        <w:r w:rsidR="0068788A" w:rsidRPr="007F09B9">
          <w:rPr>
            <w:rStyle w:val="Emphasis"/>
            <w:sz w:val="23"/>
            <w:szCs w:val="23"/>
          </w:rPr>
          <w:t>http://deq05/intranet/working/ORConnectWebConfSuite.htm</w:t>
        </w:r>
      </w:hyperlink>
    </w:p>
    <w:p w:rsidR="0068788A" w:rsidRPr="007F09B9" w:rsidRDefault="004408E8" w:rsidP="0068788A">
      <w:pPr>
        <w:rPr>
          <w:sz w:val="23"/>
          <w:szCs w:val="23"/>
        </w:rPr>
      </w:pPr>
      <w:hyperlink r:id="rId39" w:history="1">
        <w:r w:rsidR="0068788A" w:rsidRPr="007F09B9">
          <w:rPr>
            <w:rStyle w:val="Emphasis"/>
            <w:sz w:val="23"/>
            <w:szCs w:val="23"/>
          </w:rPr>
          <w:t>http://deq05/intranet/working/conferenceCalls.htm</w:t>
        </w:r>
      </w:hyperlink>
    </w:p>
    <w:p w:rsidR="00FD324F" w:rsidRDefault="00FD324F" w:rsidP="002D6C99"/>
    <w:p w:rsidR="00982C6B" w:rsidRDefault="00982C6B" w:rsidP="002D6C99"/>
    <w:tbl>
      <w:tblPr>
        <w:tblStyle w:val="TableGrid"/>
        <w:tblW w:w="0" w:type="auto"/>
        <w:tblInd w:w="2178" w:type="dxa"/>
        <w:tblCellMar>
          <w:top w:w="14" w:type="dxa"/>
          <w:left w:w="115" w:type="dxa"/>
          <w:bottom w:w="14" w:type="dxa"/>
          <w:right w:w="115" w:type="dxa"/>
        </w:tblCellMar>
        <w:tblLook w:val="04A0"/>
      </w:tblPr>
      <w:tblGrid>
        <w:gridCol w:w="3067"/>
        <w:gridCol w:w="2880"/>
      </w:tblGrid>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Thursday, July 16, 2015</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5:00</w:t>
            </w:r>
            <w:r>
              <w:rPr>
                <w:sz w:val="24"/>
                <w:szCs w:val="24"/>
              </w:rPr>
              <w:t>-6:00</w:t>
            </w:r>
            <w:r w:rsidRPr="00FF5063">
              <w:rPr>
                <w:sz w:val="24"/>
                <w:szCs w:val="24"/>
              </w:rPr>
              <w:t xml:space="preserve"> p.m.</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Headquarters</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Room EQC B</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Portland, OR 97024</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Staff</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Nancy Cardwell</w:t>
            </w:r>
          </w:p>
        </w:tc>
      </w:tr>
    </w:tbl>
    <w:p w:rsidR="00D74378" w:rsidRDefault="00D74378" w:rsidP="002D6C99"/>
    <w:p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rsidR="0068788A" w:rsidRDefault="0068788A" w:rsidP="002D6C99"/>
    <w:p w:rsidR="009A15E3" w:rsidRPr="007F09B9" w:rsidRDefault="009B4ACA" w:rsidP="002D6C99">
      <w:pPr>
        <w:rPr>
          <w:sz w:val="23"/>
          <w:szCs w:val="23"/>
        </w:rPr>
        <w:sectPr w:rsidR="009A15E3" w:rsidRPr="007F09B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4:00 pm</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rsidR="00DB0862" w:rsidRPr="007F09B9" w:rsidRDefault="00DB0862" w:rsidP="0068788A">
      <w:pPr>
        <w:rPr>
          <w:b/>
          <w:sz w:val="23"/>
          <w:szCs w:val="23"/>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PCAdmin" w:date="2015-05-01T10:07:00Z" w:initials="P">
    <w:p w:rsidR="004F2E28" w:rsidRDefault="004F2E28">
      <w:pPr>
        <w:pStyle w:val="CommentText"/>
      </w:pPr>
      <w:r>
        <w:rPr>
          <w:rStyle w:val="CommentReference"/>
        </w:rPr>
        <w:annotationRef/>
      </w:r>
      <w:r>
        <w:t>One question to be prepared for is why are we using 2011-2013, what about 2014 data?</w:t>
      </w:r>
    </w:p>
  </w:comment>
  <w:comment w:id="19" w:author="PCAdmin" w:date="2015-05-01T10:07:00Z" w:initials="P">
    <w:p w:rsidR="004F2E28" w:rsidRDefault="004F2E28">
      <w:pPr>
        <w:pStyle w:val="CommentText"/>
      </w:pPr>
      <w:r>
        <w:rPr>
          <w:rStyle w:val="CommentReference"/>
        </w:rPr>
        <w:annotationRef/>
      </w:r>
      <w:r>
        <w:t>This sentence feels a little “off” grammatically.  Can you try something like” “ …Plan does not add or remove any parties regulated by DEQ”.  Will a lower annual NAAQS effect any new or existing industrial facilities that go through PSD? Does it create as “tougher test”? Why this rule doesn’t add or remove any regulated parties form our universe, it may have an effect on some of our existing regulated parties if it makes PSD for PM2.5 harder to meet. I suggest you consult with Phil.</w:t>
      </w:r>
    </w:p>
    <w:p w:rsidR="004F2E28" w:rsidRDefault="004F2E28">
      <w:pPr>
        <w:pStyle w:val="CommentText"/>
      </w:pPr>
    </w:p>
  </w:comment>
  <w:comment w:id="23" w:author="GOLDSTEIN Meyer" w:date="2015-05-01T10:07:00Z" w:initials="GM">
    <w:p w:rsidR="004F2E28" w:rsidRDefault="004F2E28"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 w:id="24" w:author="PCAdmin" w:date="2015-05-01T10:07:00Z" w:initials="P">
    <w:p w:rsidR="004F2E28" w:rsidRDefault="004F2E28">
      <w:pPr>
        <w:pStyle w:val="CommentText"/>
      </w:pPr>
      <w:r>
        <w:rPr>
          <w:rStyle w:val="CommentReference"/>
        </w:rPr>
        <w:annotationRef/>
      </w:r>
      <w:r>
        <w:t xml:space="preserve">I think we could end here and not get into EPA’s fiscal, but let’s think about how we would answer a question from the EQC about fiscal impact.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2C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28" w:rsidRDefault="004F2E28" w:rsidP="002D6C99">
      <w:r>
        <w:separator/>
      </w:r>
    </w:p>
  </w:endnote>
  <w:endnote w:type="continuationSeparator" w:id="0">
    <w:p w:rsidR="004F2E28" w:rsidRDefault="004F2E28"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28" w:rsidRDefault="004F2E28" w:rsidP="002D6C99">
    <w:pPr>
      <w:pStyle w:val="Footer"/>
    </w:pPr>
  </w:p>
  <w:p w:rsidR="004F2E28" w:rsidRPr="002B4E71" w:rsidRDefault="004F2E28" w:rsidP="002D6C99">
    <w:pPr>
      <w:pStyle w:val="Footer"/>
    </w:pPr>
    <w:r w:rsidRPr="002B4E71">
      <w:t xml:space="preserve">Notice page | </w:t>
    </w:r>
    <w:fldSimple w:instr=" PAGE   \* MERGEFORMAT ">
      <w:r w:rsidR="00FA57F7">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28" w:rsidRDefault="004F2E28">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28" w:rsidRDefault="004F2E28" w:rsidP="002D6C99">
      <w:r>
        <w:separator/>
      </w:r>
    </w:p>
  </w:footnote>
  <w:footnote w:type="continuationSeparator" w:id="0">
    <w:p w:rsidR="004F2E28" w:rsidRDefault="004F2E28"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A049C"/>
    <w:rsid w:val="009A15E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Ind w:w="0" w:type="dxa"/>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CellMar>
        <w:top w:w="0" w:type="dxa"/>
        <w:left w:w="108" w:type="dxa"/>
        <w:bottom w:w="0" w:type="dxa"/>
        <w:right w:w="108" w:type="dxa"/>
      </w:tblCellMar>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file://deqhq1/Rule_Resources/i/4-Fiscal.pdf" TargetMode="External"/><Relationship Id="rId39" Type="http://schemas.openxmlformats.org/officeDocument/2006/relationships/hyperlink" Target="http://deq05/intranet/working/conferenceCalls.htm"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q.state.or.us/regulations/proposedrules.htm"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oregonlaws.org/ors/183.335"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deq05/intranet/working/ORConnectWebConfSuite.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image" Target="media/image5.png"/><Relationship Id="rId29" Type="http://schemas.openxmlformats.org/officeDocument/2006/relationships/hyperlink" Target="http://www.oregonlaws.org/ors/183.3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3AQMonNetPlan.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s://www.oregonlegislature.gov/bills_laws/or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egulations.gov/%23!documentDetail;D=EPA-R10-OAR-2011-0446-0012" TargetMode="External"/><Relationship Id="rId28" Type="http://schemas.openxmlformats.org/officeDocument/2006/relationships/hyperlink" Target="http://www.leg.state.or.us/ors/468a.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www.oregonlaws.org/ors/468A.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epa.gov/airquality/urbanair/sipstatus/reports/or_infrabypoll.html" TargetMode="External"/><Relationship Id="rId27" Type="http://schemas.openxmlformats.org/officeDocument/2006/relationships/hyperlink" Target="http://www.oregonlaws.org/ors/183.534" TargetMode="External"/><Relationship Id="rId30" Type="http://schemas.openxmlformats.org/officeDocument/2006/relationships/hyperlink" Target="http://arcweb.sos.state.or.us/pages/rules/oars_300/oar_340/340_011.html" TargetMode="External"/><Relationship Id="rId35" Type="http://schemas.openxmlformats.org/officeDocument/2006/relationships/hyperlink" Target="http://www.leg.state.or.us/ors/183.html" TargetMode="External"/><Relationship Id="rId43"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C8B1EB8-5A9D-4755-A194-F17F30CC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2015-05-12T21:14:00Z</cp:lastPrinted>
  <dcterms:created xsi:type="dcterms:W3CDTF">2015-05-12T21:14:00Z</dcterms:created>
  <dcterms:modified xsi:type="dcterms:W3CDTF">2015-05-12T21:14:00Z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