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96CCE7" w14:textId="77777777" w:rsidR="00257D81" w:rsidRDefault="00257D81" w:rsidP="000A3C5B">
      <w:pPr>
        <w:tabs>
          <w:tab w:val="center" w:pos="5040"/>
        </w:tabs>
      </w:pPr>
      <w:r>
        <w:rPr>
          <w:noProof/>
        </w:rPr>
        <w:drawing>
          <wp:anchor distT="0" distB="0" distL="114300" distR="114300" simplePos="0" relativeHeight="251654656" behindDoc="0" locked="0" layoutInCell="1" allowOverlap="1" wp14:anchorId="7596CEB1" wp14:editId="7596CEB2">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14:paraId="7596CCE8" w14:textId="77777777" w:rsidR="000A3C5B" w:rsidRPr="000A3C5B" w:rsidRDefault="000A3C5B" w:rsidP="000A3C5B">
      <w:pPr>
        <w:tabs>
          <w:tab w:val="center" w:pos="5490"/>
        </w:tabs>
        <w:rPr>
          <w:rFonts w:asciiTheme="majorHAnsi" w:hAnsiTheme="majorHAnsi" w:cstheme="majorHAnsi"/>
          <w:color w:val="415B5C" w:themeColor="accent3" w:themeShade="80"/>
          <w:sz w:val="28"/>
          <w:szCs w:val="28"/>
        </w:rPr>
      </w:pPr>
      <w:r>
        <w:tab/>
      </w:r>
      <w:r w:rsidRPr="000A3C5B">
        <w:rPr>
          <w:rFonts w:asciiTheme="majorHAnsi" w:hAnsiTheme="majorHAnsi" w:cstheme="majorHAnsi"/>
          <w:color w:val="415B5C" w:themeColor="accent3" w:themeShade="80"/>
          <w:sz w:val="28"/>
          <w:szCs w:val="28"/>
        </w:rPr>
        <w:t xml:space="preserve">Oregon Department of Environmental Quality </w:t>
      </w:r>
    </w:p>
    <w:p w14:paraId="7596CCE9" w14:textId="77777777" w:rsidR="000A3C5B" w:rsidRPr="000A3C5B" w:rsidRDefault="000A3C5B" w:rsidP="000A3C5B">
      <w:pPr>
        <w:tabs>
          <w:tab w:val="center" w:pos="5580"/>
        </w:tabs>
        <w:rPr>
          <w:rStyle w:val="Emphasis"/>
          <w:vanish w:val="0"/>
          <w:color w:val="415B5C" w:themeColor="accent3" w:themeShade="80"/>
        </w:rPr>
      </w:pPr>
      <w:r>
        <w:tab/>
      </w:r>
      <w:r w:rsidRPr="000A3C5B">
        <w:rPr>
          <w:rStyle w:val="Emphasis"/>
        </w:rPr>
        <w:t>E</w:t>
      </w:r>
      <w:r>
        <w:rPr>
          <w:rStyle w:val="Emphasis"/>
        </w:rPr>
        <w:t xml:space="preserve">nter date that comment period begins </w:t>
      </w:r>
      <w:proofErr w:type="gramStart"/>
      <w:r w:rsidRPr="000A3C5B">
        <w:rPr>
          <w:rStyle w:val="Emphasis"/>
          <w:rFonts w:asciiTheme="majorHAnsi" w:hAnsiTheme="majorHAnsi" w:cstheme="majorHAnsi"/>
          <w:vanish w:val="0"/>
          <w:color w:val="415B5C" w:themeColor="accent3" w:themeShade="80"/>
        </w:rPr>
        <w:t>mmm</w:t>
      </w:r>
      <w:proofErr w:type="gramEnd"/>
      <w:r w:rsidRPr="000A3C5B">
        <w:rPr>
          <w:rStyle w:val="Emphasis"/>
          <w:rFonts w:asciiTheme="majorHAnsi" w:hAnsiTheme="majorHAnsi" w:cstheme="majorHAnsi"/>
          <w:vanish w:val="0"/>
          <w:color w:val="415B5C" w:themeColor="accent3" w:themeShade="80"/>
        </w:rPr>
        <w:t xml:space="preserve"> </w:t>
      </w:r>
      <w:proofErr w:type="spellStart"/>
      <w:r w:rsidRPr="000A3C5B">
        <w:rPr>
          <w:rStyle w:val="Emphasis"/>
          <w:rFonts w:asciiTheme="majorHAnsi" w:hAnsiTheme="majorHAnsi" w:cstheme="majorHAnsi"/>
          <w:vanish w:val="0"/>
          <w:color w:val="415B5C" w:themeColor="accent3" w:themeShade="80"/>
        </w:rPr>
        <w:t>dd</w:t>
      </w:r>
      <w:proofErr w:type="spellEnd"/>
      <w:r w:rsidRPr="000A3C5B">
        <w:rPr>
          <w:rStyle w:val="Emphasis"/>
          <w:rFonts w:asciiTheme="majorHAnsi" w:hAnsiTheme="majorHAnsi" w:cstheme="majorHAnsi"/>
          <w:vanish w:val="0"/>
          <w:color w:val="415B5C" w:themeColor="accent3" w:themeShade="80"/>
        </w:rPr>
        <w:t xml:space="preserve">, </w:t>
      </w:r>
      <w:proofErr w:type="spellStart"/>
      <w:r w:rsidRPr="000A3C5B">
        <w:rPr>
          <w:rStyle w:val="Emphasis"/>
          <w:rFonts w:asciiTheme="majorHAnsi" w:hAnsiTheme="majorHAnsi" w:cstheme="majorHAnsi"/>
          <w:vanish w:val="0"/>
          <w:color w:val="415B5C" w:themeColor="accent3" w:themeShade="80"/>
        </w:rPr>
        <w:t>yyyy</w:t>
      </w:r>
      <w:proofErr w:type="spellEnd"/>
    </w:p>
    <w:p w14:paraId="7596CCEA" w14:textId="77777777" w:rsidR="000A3C5B" w:rsidRPr="000A3C5B" w:rsidRDefault="000A3C5B" w:rsidP="000A3C5B">
      <w:pPr>
        <w:tabs>
          <w:tab w:val="center" w:pos="5580"/>
        </w:tabs>
        <w:rPr>
          <w:rFonts w:asciiTheme="majorHAnsi" w:hAnsiTheme="majorHAnsi" w:cstheme="majorHAnsi"/>
          <w:color w:val="415B5C" w:themeColor="accent3" w:themeShade="80"/>
          <w:sz w:val="28"/>
          <w:szCs w:val="28"/>
        </w:rPr>
      </w:pPr>
      <w:r>
        <w:tab/>
      </w:r>
      <w:r w:rsidRPr="000A3C5B">
        <w:rPr>
          <w:rFonts w:asciiTheme="majorHAnsi" w:hAnsiTheme="majorHAnsi" w:cstheme="majorHAnsi"/>
          <w:color w:val="415B5C" w:themeColor="accent3" w:themeShade="80"/>
          <w:sz w:val="28"/>
          <w:szCs w:val="28"/>
        </w:rPr>
        <w:t>Notice of Proposed Rulemaking</w:t>
      </w:r>
    </w:p>
    <w:p w14:paraId="7596CCEB" w14:textId="77777777" w:rsidR="000A3C5B" w:rsidRPr="00A019B4" w:rsidRDefault="000A3C5B" w:rsidP="000A3C5B"/>
    <w:p w14:paraId="7596CCEC" w14:textId="77777777" w:rsidR="000A3C5B" w:rsidRPr="00C74D58" w:rsidRDefault="000A3C5B" w:rsidP="000A3C5B">
      <w:pPr>
        <w:rPr>
          <w:b/>
          <w:color w:val="000000"/>
        </w:rPr>
      </w:pPr>
    </w:p>
    <w:p w14:paraId="7596CCED" w14:textId="77777777" w:rsidR="00867C8C" w:rsidRPr="00873F5B" w:rsidRDefault="00FD05C1" w:rsidP="000A3C5B">
      <w:pPr>
        <w:jc w:val="center"/>
        <w:rPr>
          <w:rStyle w:val="Strong"/>
        </w:rPr>
      </w:pPr>
      <w:r w:rsidRPr="00873F5B">
        <w:rPr>
          <w:rStyle w:val="Strong"/>
        </w:rPr>
        <w:t>Update Oregon S</w:t>
      </w:r>
      <w:r w:rsidR="00554F62" w:rsidRPr="00873F5B">
        <w:rPr>
          <w:rStyle w:val="Strong"/>
        </w:rPr>
        <w:t xml:space="preserve">tate Implementation Plan </w:t>
      </w:r>
      <w:r w:rsidRPr="00873F5B">
        <w:rPr>
          <w:rStyle w:val="Strong"/>
        </w:rPr>
        <w:t xml:space="preserve">for </w:t>
      </w:r>
      <w:r w:rsidR="0014714A" w:rsidRPr="00873F5B">
        <w:rPr>
          <w:rStyle w:val="Strong"/>
        </w:rPr>
        <w:t xml:space="preserve">Annual </w:t>
      </w:r>
      <w:r w:rsidR="00CA749C" w:rsidRPr="00873F5B">
        <w:rPr>
          <w:rStyle w:val="Strong"/>
        </w:rPr>
        <w:t>Particulate Matter (</w:t>
      </w:r>
      <w:r w:rsidRPr="00873F5B">
        <w:rPr>
          <w:rStyle w:val="Strong"/>
        </w:rPr>
        <w:t>PM 2.5</w:t>
      </w:r>
      <w:r w:rsidR="00CA749C" w:rsidRPr="00873F5B">
        <w:rPr>
          <w:rStyle w:val="Strong"/>
        </w:rPr>
        <w:t>)</w:t>
      </w:r>
      <w:r w:rsidRPr="00873F5B">
        <w:rPr>
          <w:rStyle w:val="Strong"/>
        </w:rPr>
        <w:t xml:space="preserve"> </w:t>
      </w:r>
      <w:r w:rsidR="00554F62" w:rsidRPr="00873F5B">
        <w:rPr>
          <w:rStyle w:val="Strong"/>
        </w:rPr>
        <w:t>S</w:t>
      </w:r>
      <w:r w:rsidRPr="00873F5B">
        <w:rPr>
          <w:rStyle w:val="Strong"/>
        </w:rPr>
        <w:t>tandard</w:t>
      </w:r>
      <w:r w:rsidR="00873F5B" w:rsidRPr="00873F5B">
        <w:rPr>
          <w:rStyle w:val="Strong"/>
        </w:rPr>
        <w:t xml:space="preserve">; Amend Definition of National Ambient Air Quality Standards to include PM 2.5; and Address the Interstate Transport of </w:t>
      </w:r>
      <w:r w:rsidR="00873F5B">
        <w:rPr>
          <w:rStyle w:val="Strong"/>
        </w:rPr>
        <w:t>Sulfur Dioxide (</w:t>
      </w:r>
      <w:r w:rsidR="00873F5B" w:rsidRPr="00873F5B">
        <w:rPr>
          <w:rStyle w:val="Strong"/>
        </w:rPr>
        <w:t>SO</w:t>
      </w:r>
      <w:r w:rsidR="00873F5B" w:rsidRPr="00873F5B">
        <w:rPr>
          <w:rStyle w:val="Strong"/>
          <w:vertAlign w:val="subscript"/>
        </w:rPr>
        <w:t>2</w:t>
      </w:r>
      <w:r w:rsidR="00873F5B">
        <w:rPr>
          <w:rStyle w:val="Strong"/>
        </w:rPr>
        <w:t>), Nitrogen Dioxide (</w:t>
      </w:r>
      <w:r w:rsidR="00873F5B" w:rsidRPr="00873F5B">
        <w:rPr>
          <w:rStyle w:val="Strong"/>
        </w:rPr>
        <w:t>NO</w:t>
      </w:r>
      <w:r w:rsidR="00873F5B" w:rsidRPr="00873F5B">
        <w:rPr>
          <w:rStyle w:val="Strong"/>
          <w:vertAlign w:val="subscript"/>
        </w:rPr>
        <w:t>2</w:t>
      </w:r>
      <w:r w:rsidR="00873F5B">
        <w:rPr>
          <w:rStyle w:val="Strong"/>
        </w:rPr>
        <w:t>), Lead (</w:t>
      </w:r>
      <w:proofErr w:type="spellStart"/>
      <w:r w:rsidR="00873F5B">
        <w:rPr>
          <w:rStyle w:val="Strong"/>
        </w:rPr>
        <w:t>Pb</w:t>
      </w:r>
      <w:proofErr w:type="spellEnd"/>
      <w:r w:rsidR="00873F5B">
        <w:rPr>
          <w:rStyle w:val="Strong"/>
        </w:rPr>
        <w:t xml:space="preserve">) </w:t>
      </w:r>
      <w:r w:rsidR="00873F5B" w:rsidRPr="00873F5B">
        <w:rPr>
          <w:rStyle w:val="Strong"/>
        </w:rPr>
        <w:t>and PM 2.5</w:t>
      </w:r>
    </w:p>
    <w:p w14:paraId="7596CCEE" w14:textId="77777777" w:rsidR="00873F5B" w:rsidRPr="00873F5B" w:rsidRDefault="00873F5B" w:rsidP="000A3C5B">
      <w:pPr>
        <w:jc w:val="center"/>
        <w:rPr>
          <w:rFonts w:asciiTheme="majorHAnsi" w:hAnsiTheme="majorHAnsi" w:cstheme="majorHAnsi"/>
        </w:rPr>
      </w:pPr>
    </w:p>
    <w:p w14:paraId="7596CCEF" w14:textId="77777777" w:rsidR="002D0329" w:rsidRPr="004B4CDA" w:rsidRDefault="002D0329" w:rsidP="002D0329">
      <w:pPr>
        <w:pStyle w:val="Subtitle"/>
        <w:ind w:left="720"/>
        <w:rPr>
          <w:rStyle w:val="Emphasis"/>
        </w:rPr>
      </w:pPr>
      <w:r w:rsidRPr="004B4CDA">
        <w:rPr>
          <w:rStyle w:val="Emphasis"/>
        </w:rPr>
        <w:t xml:space="preserve">How to hide </w:t>
      </w:r>
      <w:r w:rsidR="005D0385" w:rsidRPr="004B4CDA">
        <w:rPr>
          <w:rStyle w:val="Emphasis"/>
        </w:rPr>
        <w:t>instructions and examples</w:t>
      </w:r>
    </w:p>
    <w:p w14:paraId="7596CCF0" w14:textId="77777777" w:rsidR="002D0329" w:rsidRPr="004B4CDA" w:rsidRDefault="002D0329" w:rsidP="002D0329">
      <w:pPr>
        <w:pStyle w:val="Subtitle"/>
        <w:ind w:left="720"/>
        <w:rPr>
          <w:rStyle w:val="Emphasis"/>
        </w:rPr>
      </w:pPr>
    </w:p>
    <w:p w14:paraId="7596CCF1" w14:textId="77777777" w:rsidR="002D0329" w:rsidRPr="004B4CDA" w:rsidRDefault="002D0329" w:rsidP="002D0329">
      <w:pPr>
        <w:pStyle w:val="Subtitle"/>
        <w:ind w:left="1170"/>
        <w:rPr>
          <w:rStyle w:val="Emphasis"/>
        </w:rPr>
      </w:pPr>
      <w:r w:rsidRPr="004B4CDA">
        <w:rPr>
          <w:rStyle w:val="Emphasis"/>
        </w:rPr>
        <w:t xml:space="preserve">All cobalt blue text and EXAMPLES are in the Font Effects | Hidden. </w:t>
      </w:r>
      <w:r w:rsidR="008116A2" w:rsidRPr="004B4CDA">
        <w:rPr>
          <w:rStyle w:val="Emphasis"/>
        </w:rPr>
        <w:t>Word identifies hidden text by underlining it with dots</w:t>
      </w:r>
      <w:r w:rsidRPr="004B4CDA">
        <w:rPr>
          <w:rStyle w:val="Emphasis"/>
        </w:rPr>
        <w:t xml:space="preserve">. </w:t>
      </w:r>
      <w:r w:rsidR="008B364D" w:rsidRPr="004B4CDA">
        <w:rPr>
          <w:rStyle w:val="Emphasis"/>
        </w:rPr>
        <w:t xml:space="preserve">You may use one of the following </w:t>
      </w:r>
      <w:r w:rsidRPr="004B4CDA">
        <w:rPr>
          <w:rStyle w:val="Emphasis"/>
        </w:rPr>
        <w:t xml:space="preserve">methods to show/hide hidden text: </w:t>
      </w:r>
    </w:p>
    <w:p w14:paraId="7596CCF2" w14:textId="77777777" w:rsidR="002D0329" w:rsidRPr="004B4CDA" w:rsidRDefault="002D0329" w:rsidP="002D0329">
      <w:pPr>
        <w:pStyle w:val="Subtitle"/>
        <w:ind w:left="1530"/>
        <w:rPr>
          <w:rStyle w:val="Emphasis"/>
        </w:rPr>
      </w:pPr>
    </w:p>
    <w:p w14:paraId="7596CCF3" w14:textId="77777777" w:rsidR="002D0329" w:rsidRPr="004B4CDA" w:rsidRDefault="002D0329" w:rsidP="00BA3313">
      <w:pPr>
        <w:pStyle w:val="Subtitle"/>
        <w:numPr>
          <w:ilvl w:val="0"/>
          <w:numId w:val="3"/>
        </w:numPr>
        <w:ind w:left="2340"/>
        <w:rPr>
          <w:rStyle w:val="Emphasis"/>
        </w:rPr>
      </w:pPr>
      <w:r w:rsidRPr="004B4CDA">
        <w:rPr>
          <w:rStyle w:val="Emphasis"/>
        </w:rPr>
        <w:t xml:space="preserve">Press paragraph symbol </w:t>
      </w:r>
      <w:r w:rsidR="004F2D22" w:rsidRPr="004B4CDA">
        <w:rPr>
          <w:rStyle w:val="Emphasis"/>
        </w:rPr>
        <w:t xml:space="preserve">displayed in </w:t>
      </w:r>
      <w:r w:rsidRPr="004B4CDA">
        <w:rPr>
          <w:rStyle w:val="Emphasis"/>
        </w:rPr>
        <w:t>Paragraph group</w:t>
      </w:r>
      <w:r w:rsidR="004F2D22" w:rsidRPr="004B4CDA">
        <w:rPr>
          <w:rStyle w:val="Emphasis"/>
        </w:rPr>
        <w:t>ing</w:t>
      </w:r>
      <w:r w:rsidRPr="004B4CDA">
        <w:rPr>
          <w:rStyle w:val="Emphasis"/>
        </w:rPr>
        <w:t>.</w:t>
      </w:r>
    </w:p>
    <w:p w14:paraId="7596CCF4" w14:textId="77777777" w:rsidR="002D0329" w:rsidRPr="004B4CDA" w:rsidRDefault="002D0329" w:rsidP="002D0329">
      <w:pPr>
        <w:pStyle w:val="Subtitle"/>
        <w:ind w:left="1170"/>
        <w:rPr>
          <w:rStyle w:val="Emphasis"/>
        </w:rPr>
      </w:pPr>
    </w:p>
    <w:p w14:paraId="7596CCF5" w14:textId="77777777" w:rsidR="002D0329" w:rsidRPr="004B4CDA" w:rsidRDefault="002D0329" w:rsidP="002D0329">
      <w:pPr>
        <w:pStyle w:val="Subtitle"/>
        <w:ind w:left="3780"/>
        <w:rPr>
          <w:rStyle w:val="Emphasis"/>
        </w:rPr>
      </w:pPr>
      <w:r w:rsidRPr="004B4CDA">
        <w:rPr>
          <w:rStyle w:val="Emphasis"/>
          <w:noProof/>
        </w:rPr>
        <w:drawing>
          <wp:inline distT="0" distB="0" distL="0" distR="0" wp14:anchorId="7596CEB3" wp14:editId="7596CEB4">
            <wp:extent cx="1438910" cy="1057275"/>
            <wp:effectExtent l="19050" t="0" r="8890" b="0"/>
            <wp:docPr id="1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srcRect/>
                    <a:stretch>
                      <a:fillRect/>
                    </a:stretch>
                  </pic:blipFill>
                  <pic:spPr bwMode="auto">
                    <a:xfrm>
                      <a:off x="0" y="0"/>
                      <a:ext cx="1438910" cy="1057275"/>
                    </a:xfrm>
                    <a:prstGeom prst="rect">
                      <a:avLst/>
                    </a:prstGeom>
                    <a:noFill/>
                    <a:ln w="9525">
                      <a:noFill/>
                      <a:miter lim="800000"/>
                      <a:headEnd/>
                      <a:tailEnd/>
                    </a:ln>
                  </pic:spPr>
                </pic:pic>
              </a:graphicData>
            </a:graphic>
          </wp:inline>
        </w:drawing>
      </w:r>
    </w:p>
    <w:p w14:paraId="7596CCF6" w14:textId="77777777" w:rsidR="002D0329" w:rsidRPr="004B4CDA" w:rsidRDefault="002D0329" w:rsidP="002D0329">
      <w:pPr>
        <w:pStyle w:val="Subtitle"/>
        <w:ind w:left="1170"/>
        <w:rPr>
          <w:rStyle w:val="Emphasis"/>
        </w:rPr>
      </w:pPr>
    </w:p>
    <w:p w14:paraId="7596CCF7" w14:textId="77777777" w:rsidR="002D0329" w:rsidRPr="004B4CDA" w:rsidRDefault="002D0329" w:rsidP="00BA3313">
      <w:pPr>
        <w:pStyle w:val="ListParagraph"/>
        <w:numPr>
          <w:ilvl w:val="0"/>
          <w:numId w:val="3"/>
        </w:numPr>
        <w:ind w:left="2340"/>
        <w:rPr>
          <w:rStyle w:val="Emphasis"/>
        </w:rPr>
      </w:pPr>
      <w:r w:rsidRPr="004B4CDA">
        <w:rPr>
          <w:rStyle w:val="Emphasis"/>
        </w:rPr>
        <w:t xml:space="preserve">Press </w:t>
      </w:r>
      <w:r w:rsidR="00437829" w:rsidRPr="004B4CDA">
        <w:rPr>
          <w:rStyle w:val="Emphasis"/>
        </w:rPr>
        <w:t>[</w:t>
      </w:r>
      <w:r w:rsidRPr="004B4CDA">
        <w:rPr>
          <w:rStyle w:val="Emphasis"/>
        </w:rPr>
        <w:t>Ctrl</w:t>
      </w:r>
      <w:r w:rsidR="00437829" w:rsidRPr="004B4CDA">
        <w:rPr>
          <w:rStyle w:val="Emphasis"/>
        </w:rPr>
        <w:t>]</w:t>
      </w:r>
      <w:r w:rsidRPr="004B4CDA">
        <w:rPr>
          <w:rStyle w:val="Emphasis"/>
        </w:rPr>
        <w:t xml:space="preserve"> </w:t>
      </w:r>
      <w:r w:rsidR="00437829" w:rsidRPr="004B4CDA">
        <w:rPr>
          <w:rStyle w:val="Emphasis"/>
        </w:rPr>
        <w:t>[</w:t>
      </w:r>
      <w:r w:rsidRPr="004B4CDA">
        <w:rPr>
          <w:rStyle w:val="Emphasis"/>
        </w:rPr>
        <w:t>Shift</w:t>
      </w:r>
      <w:r w:rsidR="00437829" w:rsidRPr="004B4CDA">
        <w:rPr>
          <w:rStyle w:val="Emphasis"/>
        </w:rPr>
        <w:t>]</w:t>
      </w:r>
      <w:r w:rsidRPr="004B4CDA">
        <w:rPr>
          <w:rStyle w:val="Emphasis"/>
        </w:rPr>
        <w:t xml:space="preserve"> </w:t>
      </w:r>
      <w:r w:rsidR="00437829" w:rsidRPr="004B4CDA">
        <w:rPr>
          <w:rStyle w:val="Emphasis"/>
        </w:rPr>
        <w:t>[</w:t>
      </w:r>
      <w:r w:rsidRPr="004B4CDA">
        <w:rPr>
          <w:rStyle w:val="Emphasis"/>
        </w:rPr>
        <w:t>8</w:t>
      </w:r>
      <w:r w:rsidR="00437829" w:rsidRPr="004B4CDA">
        <w:rPr>
          <w:rStyle w:val="Emphasis"/>
        </w:rPr>
        <w:t>]</w:t>
      </w:r>
      <w:r w:rsidRPr="004B4CDA">
        <w:rPr>
          <w:rStyle w:val="Emphasis"/>
        </w:rPr>
        <w:t xml:space="preserve"> keys simultaneously </w:t>
      </w:r>
    </w:p>
    <w:p w14:paraId="7596CCF8" w14:textId="77777777" w:rsidR="002D0329" w:rsidRPr="004B4CDA" w:rsidRDefault="002D0329" w:rsidP="002D0329">
      <w:pPr>
        <w:pStyle w:val="Subtitle"/>
        <w:ind w:left="1170"/>
        <w:rPr>
          <w:rStyle w:val="Emphasis"/>
        </w:rPr>
      </w:pPr>
    </w:p>
    <w:p w14:paraId="7596CCF9" w14:textId="77777777" w:rsidR="002D0329" w:rsidRPr="004B4CDA" w:rsidRDefault="002D0329" w:rsidP="002D0329">
      <w:pPr>
        <w:pStyle w:val="Subtitle"/>
        <w:ind w:left="1170"/>
        <w:rPr>
          <w:rStyle w:val="Emphasis"/>
        </w:rPr>
      </w:pPr>
      <w:r w:rsidRPr="004B4CDA">
        <w:rPr>
          <w:rStyle w:val="Emphasis"/>
        </w:rPr>
        <w:t xml:space="preserve">To find and delete all hidden text before publishing, press </w:t>
      </w:r>
      <w:r w:rsidR="00437829" w:rsidRPr="004B4CDA">
        <w:rPr>
          <w:rStyle w:val="Emphasis"/>
        </w:rPr>
        <w:t>[</w:t>
      </w:r>
      <w:r w:rsidRPr="004B4CDA">
        <w:rPr>
          <w:rStyle w:val="Emphasis"/>
        </w:rPr>
        <w:t>Ctrl</w:t>
      </w:r>
      <w:r w:rsidR="00437829" w:rsidRPr="004B4CDA">
        <w:rPr>
          <w:rStyle w:val="Emphasis"/>
        </w:rPr>
        <w:t>]</w:t>
      </w:r>
      <w:r w:rsidRPr="004B4CDA">
        <w:rPr>
          <w:rStyle w:val="Emphasis"/>
        </w:rPr>
        <w:t xml:space="preserve"> </w:t>
      </w:r>
      <w:r w:rsidR="00437829" w:rsidRPr="004B4CDA">
        <w:rPr>
          <w:rStyle w:val="Emphasis"/>
        </w:rPr>
        <w:t>[</w:t>
      </w:r>
      <w:r w:rsidRPr="004B4CDA">
        <w:rPr>
          <w:rStyle w:val="Emphasis"/>
        </w:rPr>
        <w:t>F</w:t>
      </w:r>
      <w:r w:rsidR="00437829" w:rsidRPr="004B4CDA">
        <w:rPr>
          <w:rStyle w:val="Emphasis"/>
        </w:rPr>
        <w:t>]</w:t>
      </w:r>
      <w:r w:rsidRPr="004B4CDA">
        <w:rPr>
          <w:rStyle w:val="Emphasis"/>
        </w:rPr>
        <w:t xml:space="preserve"> keys,</w:t>
      </w:r>
      <w:r w:rsidR="00F965F7" w:rsidRPr="004B4CDA">
        <w:rPr>
          <w:rStyle w:val="Emphasis"/>
        </w:rPr>
        <w:t xml:space="preserve"> press Format button, and select</w:t>
      </w:r>
      <w:r w:rsidRPr="004B4CDA">
        <w:rPr>
          <w:rStyle w:val="Emphasis"/>
        </w:rPr>
        <w:t xml:space="preserve"> the </w:t>
      </w:r>
      <w:r w:rsidR="007D369A" w:rsidRPr="004B4CDA">
        <w:rPr>
          <w:rStyle w:val="Emphasis"/>
        </w:rPr>
        <w:t xml:space="preserve">Font | Effects | </w:t>
      </w:r>
      <w:r w:rsidRPr="004B4CDA">
        <w:rPr>
          <w:rStyle w:val="Emphasis"/>
        </w:rPr>
        <w:t>Hidden box</w:t>
      </w:r>
      <w:r w:rsidR="00F965F7" w:rsidRPr="004B4CDA">
        <w:rPr>
          <w:rStyle w:val="Emphasis"/>
        </w:rPr>
        <w:t xml:space="preserve"> and press OK button</w:t>
      </w:r>
      <w:r w:rsidRPr="004B4CDA">
        <w:rPr>
          <w:rStyle w:val="Emphasis"/>
        </w:rPr>
        <w:t>. On the Replace tab, place cursor in Replace with: box and press Delete key then press Replace All</w:t>
      </w:r>
      <w:r w:rsidR="00F965F7" w:rsidRPr="004B4CDA">
        <w:rPr>
          <w:rStyle w:val="Emphasis"/>
        </w:rPr>
        <w:t xml:space="preserve"> button</w:t>
      </w:r>
      <w:r w:rsidRPr="004B4CDA">
        <w:rPr>
          <w:rStyle w:val="Emphasis"/>
        </w:rPr>
        <w:t>.</w:t>
      </w:r>
    </w:p>
    <w:p w14:paraId="7596CCFA" w14:textId="77777777" w:rsidR="002D0329" w:rsidRPr="004B4CDA" w:rsidRDefault="004F2D22" w:rsidP="004F2D22">
      <w:pPr>
        <w:pStyle w:val="Subtitle"/>
        <w:ind w:left="2790"/>
        <w:rPr>
          <w:rStyle w:val="Emphasis"/>
        </w:rPr>
      </w:pPr>
      <w:r w:rsidRPr="004B4CDA">
        <w:rPr>
          <w:rStyle w:val="Emphasis"/>
          <w:noProof/>
        </w:rPr>
        <w:lastRenderedPageBreak/>
        <w:drawing>
          <wp:inline distT="0" distB="0" distL="0" distR="0" wp14:anchorId="7596CEB5" wp14:editId="7596CEB6">
            <wp:extent cx="3829381" cy="2534642"/>
            <wp:effectExtent l="19050" t="0" r="0" b="0"/>
            <wp:docPr id="13"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cstate="print"/>
                    <a:srcRect/>
                    <a:stretch>
                      <a:fillRect/>
                    </a:stretch>
                  </pic:blipFill>
                  <pic:spPr bwMode="auto">
                    <a:xfrm>
                      <a:off x="0" y="0"/>
                      <a:ext cx="3845806" cy="2545513"/>
                    </a:xfrm>
                    <a:prstGeom prst="rect">
                      <a:avLst/>
                    </a:prstGeom>
                    <a:noFill/>
                    <a:ln w="9525">
                      <a:noFill/>
                      <a:miter lim="800000"/>
                      <a:headEnd/>
                      <a:tailEnd/>
                    </a:ln>
                  </pic:spPr>
                </pic:pic>
              </a:graphicData>
            </a:graphic>
          </wp:inline>
        </w:drawing>
      </w:r>
    </w:p>
    <w:p w14:paraId="7596CCFB" w14:textId="77777777" w:rsidR="002D0329" w:rsidRPr="004B4CDA" w:rsidRDefault="002D0329" w:rsidP="002D0329">
      <w:pPr>
        <w:pStyle w:val="Subtitle"/>
        <w:ind w:left="2250"/>
        <w:rPr>
          <w:rStyle w:val="Emphasis"/>
        </w:rPr>
      </w:pPr>
    </w:p>
    <w:p w14:paraId="7596CCFC" w14:textId="77777777" w:rsidR="00322A9E" w:rsidRPr="004B4CDA" w:rsidRDefault="004F2D22" w:rsidP="004977E4">
      <w:pPr>
        <w:ind w:right="0"/>
        <w:outlineLvl w:val="9"/>
        <w:rPr>
          <w:rStyle w:val="Emphasis"/>
        </w:rPr>
      </w:pPr>
      <w:r w:rsidRPr="004B4CDA">
        <w:rPr>
          <w:rStyle w:val="Emphasis"/>
        </w:rPr>
        <w:t>Administrative Procedures Act Requirements</w:t>
      </w:r>
    </w:p>
    <w:p w14:paraId="7596CCFD" w14:textId="77777777" w:rsidR="004F2D22" w:rsidRPr="004B4CDA" w:rsidRDefault="004F2D22" w:rsidP="004977E4">
      <w:pPr>
        <w:ind w:right="0"/>
        <w:outlineLvl w:val="9"/>
        <w:rPr>
          <w:rStyle w:val="Emphasis"/>
        </w:rPr>
      </w:pPr>
    </w:p>
    <w:p w14:paraId="7596CCFE" w14:textId="77777777" w:rsidR="004F2D22" w:rsidRPr="004B4CDA" w:rsidRDefault="008F19E2" w:rsidP="008721D5">
      <w:pPr>
        <w:ind w:left="1080" w:right="0"/>
        <w:outlineLvl w:val="9"/>
        <w:rPr>
          <w:rStyle w:val="Emphasis"/>
        </w:rPr>
      </w:pPr>
      <w:r w:rsidRPr="004B4CDA">
        <w:rPr>
          <w:rStyle w:val="Emphasis"/>
        </w:rPr>
        <w:t>All DEQ public writing for rulemaking must be clear and simple to meet requirements of the Administrative Procedures Act.</w:t>
      </w:r>
    </w:p>
    <w:p w14:paraId="7596CCFF" w14:textId="77777777" w:rsidR="00E948B4" w:rsidRPr="004B4CDA" w:rsidRDefault="00E948B4" w:rsidP="004977E4">
      <w:pPr>
        <w:ind w:right="0"/>
        <w:outlineLvl w:val="9"/>
        <w:rPr>
          <w:rStyle w:val="Emphasis"/>
        </w:rPr>
      </w:pPr>
    </w:p>
    <w:p w14:paraId="7596CD00" w14:textId="77777777" w:rsidR="00E948B4" w:rsidRPr="004B4CDA" w:rsidRDefault="00E948B4" w:rsidP="008721D5">
      <w:pPr>
        <w:tabs>
          <w:tab w:val="left" w:pos="5175"/>
        </w:tabs>
        <w:ind w:left="1440" w:right="0"/>
        <w:outlineLvl w:val="9"/>
        <w:rPr>
          <w:rStyle w:val="Emphasis"/>
        </w:rPr>
      </w:pPr>
      <w:r w:rsidRPr="004B4CDA">
        <w:rPr>
          <w:rStyle w:val="Emphasis"/>
        </w:rPr>
        <w:t>ORS 183.750 Readability of Public Writings</w:t>
      </w:r>
      <w:r w:rsidRPr="004B4CDA">
        <w:rPr>
          <w:rStyle w:val="Emphasis"/>
          <w:noProof/>
        </w:rPr>
        <w:drawing>
          <wp:inline distT="0" distB="0" distL="0" distR="0" wp14:anchorId="7596CEB7" wp14:editId="7596CEB8">
            <wp:extent cx="8255" cy="8255"/>
            <wp:effectExtent l="0" t="0" r="0" b="0"/>
            <wp:docPr id="14" name="ctl00_PlaceHolderMain_onetidHeadbnnr2" descr="http://www.oregon.gov/DAS/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PlaceHolderMain_onetidHeadbnnr2" descr="http://www.oregon.gov/DAS/Images/spacer.gif"/>
                    <pic:cNvPicPr>
                      <a:picLocks noChangeAspect="1" noChangeArrowheads="1"/>
                    </pic:cNvPicPr>
                  </pic:nvPicPr>
                  <pic:blipFill>
                    <a:blip r:embed="rId14"/>
                    <a:srcRect/>
                    <a:stretch>
                      <a:fillRect/>
                    </a:stretch>
                  </pic:blipFill>
                  <pic:spPr bwMode="auto">
                    <a:xfrm>
                      <a:off x="0" y="0"/>
                      <a:ext cx="8255" cy="8255"/>
                    </a:xfrm>
                    <a:prstGeom prst="rect">
                      <a:avLst/>
                    </a:prstGeom>
                    <a:noFill/>
                    <a:ln w="9525">
                      <a:noFill/>
                      <a:miter lim="800000"/>
                      <a:headEnd/>
                      <a:tailEnd/>
                    </a:ln>
                  </pic:spPr>
                </pic:pic>
              </a:graphicData>
            </a:graphic>
          </wp:inline>
        </w:drawing>
      </w:r>
    </w:p>
    <w:p w14:paraId="7596CD01" w14:textId="77777777" w:rsidR="00E948B4" w:rsidRPr="004B4CDA" w:rsidRDefault="00E948B4" w:rsidP="008721D5">
      <w:pPr>
        <w:ind w:left="1440" w:right="0"/>
        <w:outlineLvl w:val="9"/>
        <w:rPr>
          <w:rStyle w:val="Emphasis"/>
        </w:rPr>
      </w:pPr>
      <w:r w:rsidRPr="004B4CDA">
        <w:rPr>
          <w:rStyle w:val="Emphasis"/>
        </w:rPr>
        <w:t>Article Content</w:t>
      </w:r>
    </w:p>
    <w:p w14:paraId="7596CD02" w14:textId="77777777" w:rsidR="00E948B4" w:rsidRPr="004B4CDA" w:rsidRDefault="00E948B4" w:rsidP="008721D5">
      <w:pPr>
        <w:ind w:left="1440" w:right="0"/>
        <w:outlineLvl w:val="9"/>
        <w:rPr>
          <w:rStyle w:val="Emphasis"/>
        </w:rPr>
      </w:pPr>
    </w:p>
    <w:p w14:paraId="7596CD03" w14:textId="77777777" w:rsidR="00E948B4" w:rsidRPr="004B4CDA" w:rsidRDefault="00E948B4" w:rsidP="008721D5">
      <w:pPr>
        <w:spacing w:after="120"/>
        <w:ind w:left="1440" w:right="0"/>
        <w:outlineLvl w:val="9"/>
        <w:rPr>
          <w:rStyle w:val="Emphasis"/>
        </w:rPr>
      </w:pPr>
      <w:r w:rsidRPr="004B4CDA">
        <w:rPr>
          <w:rStyle w:val="Emphasis"/>
        </w:rPr>
        <w:t>183.750 State agency required to prepare public writings in readable form.</w:t>
      </w:r>
    </w:p>
    <w:p w14:paraId="7596CD04" w14:textId="77777777" w:rsidR="00E948B4" w:rsidRPr="004B4CDA" w:rsidRDefault="00E948B4" w:rsidP="008721D5">
      <w:pPr>
        <w:spacing w:after="120"/>
        <w:ind w:left="1800" w:right="0"/>
        <w:outlineLvl w:val="9"/>
        <w:rPr>
          <w:rStyle w:val="Emphasis"/>
        </w:rPr>
      </w:pPr>
      <w:r w:rsidRPr="004B4CDA">
        <w:rPr>
          <w:rStyle w:val="Emphasis"/>
        </w:rPr>
        <w:t>(1) Every state agency shall prepare its public writings in language that is as clear and simple as possible.</w:t>
      </w:r>
    </w:p>
    <w:p w14:paraId="7596CD05" w14:textId="77777777" w:rsidR="00E948B4" w:rsidRPr="004B4CDA" w:rsidRDefault="00E948B4" w:rsidP="008721D5">
      <w:pPr>
        <w:spacing w:after="120"/>
        <w:ind w:left="1800" w:right="0"/>
        <w:outlineLvl w:val="9"/>
        <w:rPr>
          <w:rStyle w:val="Emphasis"/>
        </w:rPr>
      </w:pPr>
      <w:r w:rsidRPr="004B4CDA">
        <w:rPr>
          <w:rStyle w:val="Emphasis"/>
        </w:rPr>
        <w:t xml:space="preserve">(2) As used in this section: </w:t>
      </w:r>
    </w:p>
    <w:p w14:paraId="7596CD06" w14:textId="77777777" w:rsidR="00E948B4" w:rsidRPr="004B4CDA" w:rsidRDefault="00E948B4" w:rsidP="008721D5">
      <w:pPr>
        <w:spacing w:after="120"/>
        <w:ind w:left="1800" w:right="0"/>
        <w:outlineLvl w:val="9"/>
        <w:rPr>
          <w:rStyle w:val="Emphasis"/>
        </w:rPr>
      </w:pPr>
      <w:r w:rsidRPr="004B4CDA">
        <w:rPr>
          <w:rStyle w:val="Emphasis"/>
        </w:rPr>
        <w:t>(a) “Public writing” means any rule, form, license or notice prepared by a state agency.</w:t>
      </w:r>
    </w:p>
    <w:p w14:paraId="7596CD07" w14:textId="77777777" w:rsidR="00E948B4" w:rsidRPr="004B4CDA" w:rsidRDefault="00E948B4" w:rsidP="008721D5">
      <w:pPr>
        <w:spacing w:after="120"/>
        <w:ind w:left="1800" w:right="0"/>
        <w:outlineLvl w:val="9"/>
        <w:rPr>
          <w:rStyle w:val="Emphasis"/>
        </w:rPr>
      </w:pPr>
      <w:r w:rsidRPr="004B4CDA">
        <w:rPr>
          <w:rStyle w:val="Emphasis"/>
        </w:rPr>
        <w:t>(b) “State agency” means any officer, board, commission, department, division or institution in the executive or administrative branch of state government. [Formerly 183.025]</w:t>
      </w:r>
    </w:p>
    <w:p w14:paraId="7596CD08" w14:textId="77777777" w:rsidR="00E948B4" w:rsidRPr="004B4CDA" w:rsidRDefault="00E948B4" w:rsidP="008721D5">
      <w:pPr>
        <w:ind w:left="2520" w:right="900"/>
        <w:outlineLvl w:val="9"/>
        <w:rPr>
          <w:rStyle w:val="Emphasis"/>
        </w:rPr>
      </w:pPr>
      <w:r w:rsidRPr="004B4CDA">
        <w:rPr>
          <w:rStyle w:val="Emphasis"/>
        </w:rPr>
        <w:t xml:space="preserve">Note: 183.750 was enacted into law by the Legislative Assembly but was not added to or made a part of ORS chapter 183 or any series therein by legislative action. See Preface to Oregon Revised Statutes for further explanation. </w:t>
      </w:r>
    </w:p>
    <w:p w14:paraId="7596CD09" w14:textId="77777777" w:rsidR="00E948B4" w:rsidRPr="004B4CDA" w:rsidRDefault="00E948B4" w:rsidP="008721D5">
      <w:pPr>
        <w:ind w:left="1800" w:right="900"/>
        <w:outlineLvl w:val="9"/>
        <w:rPr>
          <w:rStyle w:val="Emphasis"/>
        </w:rPr>
      </w:pPr>
    </w:p>
    <w:p w14:paraId="7596CD0A" w14:textId="77777777" w:rsidR="00E948B4" w:rsidRPr="004B4CDA" w:rsidRDefault="00E948B4" w:rsidP="008721D5">
      <w:pPr>
        <w:ind w:left="1440" w:right="0"/>
        <w:rPr>
          <w:rStyle w:val="Emphasis"/>
        </w:rPr>
      </w:pPr>
      <w:r w:rsidRPr="004B4CDA">
        <w:rPr>
          <w:rStyle w:val="Emphasis"/>
        </w:rPr>
        <w:t>ORS 183.335</w:t>
      </w:r>
    </w:p>
    <w:p w14:paraId="7596CD0B" w14:textId="77777777" w:rsidR="00E948B4" w:rsidRPr="004B4CDA" w:rsidRDefault="00E948B4" w:rsidP="008721D5">
      <w:pPr>
        <w:ind w:left="1440" w:right="0"/>
        <w:rPr>
          <w:rStyle w:val="Emphasis"/>
        </w:rPr>
      </w:pPr>
      <w:r w:rsidRPr="004B4CDA">
        <w:rPr>
          <w:rStyle w:val="Emphasis"/>
        </w:rPr>
        <w:t>Notice</w:t>
      </w:r>
    </w:p>
    <w:p w14:paraId="7596CD0C" w14:textId="77777777" w:rsidR="00E948B4" w:rsidRPr="004B4CDA" w:rsidRDefault="00E948B4" w:rsidP="008721D5">
      <w:pPr>
        <w:ind w:left="1440" w:right="0"/>
        <w:rPr>
          <w:rStyle w:val="Emphasis"/>
        </w:rPr>
      </w:pPr>
    </w:p>
    <w:p w14:paraId="7596CD0D" w14:textId="77777777" w:rsidR="00E948B4" w:rsidRPr="004B4CDA" w:rsidRDefault="00E948B4" w:rsidP="008721D5">
      <w:pPr>
        <w:pStyle w:val="outlinelevel1"/>
        <w:spacing w:before="0" w:beforeAutospacing="0" w:after="0" w:afterAutospacing="0"/>
        <w:ind w:left="1440"/>
        <w:rPr>
          <w:rStyle w:val="Emphasis"/>
        </w:rPr>
      </w:pPr>
      <w:r w:rsidRPr="004B4CDA">
        <w:rPr>
          <w:rStyle w:val="Emphasis"/>
        </w:rPr>
        <w:t xml:space="preserve">(2)(a) The notice required by subsection (1) of this section must include: </w:t>
      </w:r>
    </w:p>
    <w:p w14:paraId="7596CD0E" w14:textId="77777777" w:rsidR="00E948B4" w:rsidRPr="004B4CDA" w:rsidRDefault="00E948B4" w:rsidP="008721D5">
      <w:pPr>
        <w:pStyle w:val="outlinelevel1"/>
        <w:spacing w:before="0" w:beforeAutospacing="0" w:after="0" w:afterAutospacing="0"/>
        <w:ind w:left="1440"/>
        <w:rPr>
          <w:rStyle w:val="Emphasis"/>
        </w:rPr>
      </w:pPr>
      <w:r w:rsidRPr="004B4CDA">
        <w:rPr>
          <w:rStyle w:val="Emphasis"/>
        </w:rPr>
        <w:lastRenderedPageBreak/>
        <w:t>…(B) An objective, simple and understandable statement summarizing the subject matter and purpose of the intended action in sufficient detail to inform a person that the persons interests may be affected, and the time, place and manner in which interested persons may present their views on the intended action.</w:t>
      </w:r>
    </w:p>
    <w:p w14:paraId="7596CD0F" w14:textId="77777777" w:rsidR="00E948B4" w:rsidRPr="004B4CDA" w:rsidRDefault="00E948B4" w:rsidP="004977E4">
      <w:pPr>
        <w:ind w:right="0"/>
        <w:outlineLvl w:val="9"/>
        <w:rPr>
          <w:rStyle w:val="Emphasis"/>
        </w:rPr>
      </w:pPr>
    </w:p>
    <w:p w14:paraId="7596CD10" w14:textId="77777777" w:rsidR="00694E52" w:rsidRPr="004B4CDA" w:rsidRDefault="00694E52" w:rsidP="00694E52">
      <w:pPr>
        <w:ind w:right="0"/>
        <w:outlineLvl w:val="9"/>
        <w:rPr>
          <w:rStyle w:val="Emphasis"/>
        </w:rPr>
        <w:sectPr w:rsidR="00694E52" w:rsidRPr="004B4CDA" w:rsidSect="002D7877">
          <w:footerReference w:type="default" r:id="rId15"/>
          <w:pgSz w:w="12240" w:h="15840"/>
          <w:pgMar w:top="1080" w:right="1260" w:bottom="1080" w:left="360" w:header="720" w:footer="720" w:gutter="360"/>
          <w:cols w:space="720"/>
          <w:docGrid w:linePitch="360"/>
        </w:sectPr>
      </w:pPr>
    </w:p>
    <w:p w14:paraId="7596CD11" w14:textId="77777777" w:rsidR="005E06F4" w:rsidRPr="004B4CDA" w:rsidRDefault="005E06F4" w:rsidP="00694E52">
      <w:pPr>
        <w:ind w:right="0"/>
        <w:outlineLvl w:val="9"/>
        <w:rPr>
          <w:rStyle w:val="Emphasis"/>
        </w:rPr>
      </w:pPr>
      <w:r w:rsidRPr="004B4CDA">
        <w:rPr>
          <w:rStyle w:val="Emphasis"/>
        </w:rPr>
        <w:lastRenderedPageBreak/>
        <w:t>Pla</w:t>
      </w:r>
      <w:r w:rsidR="005638C6">
        <w:rPr>
          <w:rStyle w:val="Emphasis"/>
        </w:rPr>
        <w:t>i</w:t>
      </w:r>
      <w:r w:rsidRPr="004B4CDA">
        <w:rPr>
          <w:rStyle w:val="Emphasis"/>
        </w:rPr>
        <w:t>n</w:t>
      </w:r>
      <w:r w:rsidR="008B364D" w:rsidRPr="004B4CDA">
        <w:rPr>
          <w:rStyle w:val="Emphasis"/>
        </w:rPr>
        <w:t xml:space="preserve"> </w:t>
      </w:r>
      <w:r w:rsidRPr="004B4CDA">
        <w:rPr>
          <w:rStyle w:val="Emphasis"/>
        </w:rPr>
        <w:t>Language</w:t>
      </w:r>
    </w:p>
    <w:p w14:paraId="7596CD12" w14:textId="77777777" w:rsidR="008B364D" w:rsidRPr="004B4CDA" w:rsidRDefault="008B364D" w:rsidP="00694E52">
      <w:pPr>
        <w:ind w:right="0"/>
        <w:outlineLvl w:val="9"/>
        <w:rPr>
          <w:rStyle w:val="Emphasis"/>
        </w:rPr>
      </w:pPr>
    </w:p>
    <w:p w14:paraId="7596CD13" w14:textId="77777777" w:rsidR="008B364D" w:rsidRPr="004B4CDA" w:rsidRDefault="008B364D" w:rsidP="00A77008">
      <w:pPr>
        <w:ind w:left="1080" w:right="0"/>
        <w:outlineLvl w:val="9"/>
        <w:rPr>
          <w:rStyle w:val="Emphasis"/>
        </w:rPr>
      </w:pPr>
      <w:r w:rsidRPr="004B4CDA">
        <w:rPr>
          <w:rStyle w:val="Emphasis"/>
        </w:rPr>
        <w:t xml:space="preserve">When you write </w:t>
      </w:r>
      <w:r w:rsidR="00CD7819" w:rsidRPr="004B4CDA">
        <w:rPr>
          <w:rStyle w:val="Emphasis"/>
        </w:rPr>
        <w:t xml:space="preserve">this </w:t>
      </w:r>
      <w:r w:rsidRPr="004B4CDA">
        <w:rPr>
          <w:rStyle w:val="Emphasis"/>
        </w:rPr>
        <w:t>document</w:t>
      </w:r>
      <w:r w:rsidR="00CD7819" w:rsidRPr="004B4CDA">
        <w:rPr>
          <w:rStyle w:val="Emphasis"/>
        </w:rPr>
        <w:t>,</w:t>
      </w:r>
      <w:r w:rsidRPr="004B4CDA">
        <w:rPr>
          <w:rStyle w:val="Emphasis"/>
        </w:rPr>
        <w:t xml:space="preserve"> and all other </w:t>
      </w:r>
      <w:r w:rsidR="00CD7819" w:rsidRPr="004B4CDA">
        <w:rPr>
          <w:rStyle w:val="Emphasis"/>
        </w:rPr>
        <w:t xml:space="preserve">public </w:t>
      </w:r>
      <w:r w:rsidRPr="004B4CDA">
        <w:rPr>
          <w:rStyle w:val="Emphasis"/>
        </w:rPr>
        <w:t>rulemaking documents,</w:t>
      </w:r>
      <w:r w:rsidR="00CD7819" w:rsidRPr="004B4CDA">
        <w:rPr>
          <w:rStyle w:val="Emphasis"/>
        </w:rPr>
        <w:t xml:space="preserve"> your publication reviewers will follow plain language guidelines. </w:t>
      </w:r>
      <w:r w:rsidR="00A77008" w:rsidRPr="004B4CDA">
        <w:rPr>
          <w:rStyle w:val="Emphasis"/>
        </w:rPr>
        <w:t>We, your reviewers recommend the following resources</w:t>
      </w:r>
      <w:r w:rsidR="0094397C" w:rsidRPr="004B4CDA">
        <w:rPr>
          <w:rStyle w:val="Emphasis"/>
        </w:rPr>
        <w:t xml:space="preserve"> for anyone who has not taken a plain language course or who needs a refresher.</w:t>
      </w:r>
    </w:p>
    <w:p w14:paraId="7596CD14" w14:textId="77777777" w:rsidR="008B364D" w:rsidRPr="004B4CDA" w:rsidRDefault="00A77008" w:rsidP="00A675F7">
      <w:pPr>
        <w:spacing w:before="100" w:beforeAutospacing="1" w:after="100" w:afterAutospacing="1"/>
        <w:ind w:left="1440" w:right="0"/>
        <w:outlineLvl w:val="9"/>
        <w:rPr>
          <w:rStyle w:val="Emphasis"/>
        </w:rPr>
      </w:pPr>
      <w:r w:rsidRPr="004B4CDA">
        <w:rPr>
          <w:rStyle w:val="Emphasis"/>
        </w:rPr>
        <w:t>FAA Plain Language Course.</w:t>
      </w:r>
      <w:r w:rsidR="00A675F7" w:rsidRPr="004B4CDA">
        <w:rPr>
          <w:rStyle w:val="Emphasis"/>
        </w:rPr>
        <w:t xml:space="preserve"> [</w:t>
      </w:r>
      <w:hyperlink r:id="rId16" w:history="1">
        <w:r w:rsidR="00A675F7" w:rsidRPr="004B4CDA">
          <w:rPr>
            <w:rStyle w:val="Hyperlink"/>
            <w:vanish/>
            <w:sz w:val="28"/>
          </w:rPr>
          <w:t>LINK</w:t>
        </w:r>
      </w:hyperlink>
      <w:r w:rsidR="00A675F7" w:rsidRPr="004B4CDA">
        <w:rPr>
          <w:rStyle w:val="Emphasis"/>
        </w:rPr>
        <w:t xml:space="preserve">] </w:t>
      </w:r>
      <w:r w:rsidRPr="004B4CDA">
        <w:rPr>
          <w:rStyle w:val="Emphasis"/>
        </w:rPr>
        <w:t xml:space="preserve"> It will take about an hour. It has some quirkiness and a few shots of humor.</w:t>
      </w:r>
      <w:r w:rsidR="0094397C" w:rsidRPr="004B4CDA">
        <w:rPr>
          <w:rStyle w:val="Emphasis"/>
        </w:rPr>
        <w:t xml:space="preserve"> </w:t>
      </w:r>
    </w:p>
    <w:p w14:paraId="7596CD15" w14:textId="77777777" w:rsidR="00DE4D04" w:rsidRPr="004B4CDA" w:rsidRDefault="00943020" w:rsidP="00A675F7">
      <w:pPr>
        <w:ind w:left="1440" w:right="0"/>
        <w:outlineLvl w:val="9"/>
        <w:rPr>
          <w:rStyle w:val="Emphasis"/>
        </w:rPr>
      </w:pPr>
      <w:r w:rsidRPr="004B4CDA">
        <w:rPr>
          <w:rStyle w:val="Emphasis"/>
        </w:rPr>
        <w:t xml:space="preserve">For more details in an online or printable format, use the Federal </w:t>
      </w:r>
      <w:r w:rsidR="0094397C" w:rsidRPr="004B4CDA">
        <w:rPr>
          <w:rStyle w:val="Emphasis"/>
        </w:rPr>
        <w:t>Pla</w:t>
      </w:r>
      <w:r w:rsidRPr="004B4CDA">
        <w:rPr>
          <w:rStyle w:val="Emphasis"/>
        </w:rPr>
        <w:t>i</w:t>
      </w:r>
      <w:r w:rsidR="0094397C" w:rsidRPr="004B4CDA">
        <w:rPr>
          <w:rStyle w:val="Emphasis"/>
        </w:rPr>
        <w:t>n</w:t>
      </w:r>
      <w:r w:rsidRPr="004B4CDA">
        <w:rPr>
          <w:rStyle w:val="Emphasis"/>
        </w:rPr>
        <w:t xml:space="preserve"> </w:t>
      </w:r>
      <w:r w:rsidR="0094397C" w:rsidRPr="004B4CDA">
        <w:rPr>
          <w:rStyle w:val="Emphasis"/>
        </w:rPr>
        <w:t>Language</w:t>
      </w:r>
      <w:r w:rsidRPr="004B4CDA">
        <w:rPr>
          <w:rStyle w:val="Emphasis"/>
        </w:rPr>
        <w:t xml:space="preserve"> Guidelines. [</w:t>
      </w:r>
      <w:hyperlink r:id="rId17" w:history="1">
        <w:r w:rsidR="0094397C" w:rsidRPr="004B4CDA">
          <w:rPr>
            <w:rStyle w:val="Emphasis"/>
          </w:rPr>
          <w:t>LINK</w:t>
        </w:r>
      </w:hyperlink>
      <w:r w:rsidRPr="004B4CDA">
        <w:rPr>
          <w:rStyle w:val="Emphasis"/>
        </w:rPr>
        <w:t>]</w:t>
      </w:r>
    </w:p>
    <w:p w14:paraId="7596CD16" w14:textId="77777777" w:rsidR="00A77008" w:rsidRPr="004B4CDA" w:rsidRDefault="00A77008" w:rsidP="00A675F7">
      <w:pPr>
        <w:ind w:left="1440" w:right="0"/>
        <w:outlineLvl w:val="9"/>
        <w:rPr>
          <w:rStyle w:val="Emphasis"/>
        </w:rPr>
      </w:pPr>
    </w:p>
    <w:p w14:paraId="7596CD17" w14:textId="77777777" w:rsidR="00A77008" w:rsidRPr="004B4CDA" w:rsidRDefault="00A77008" w:rsidP="00A675F7">
      <w:pPr>
        <w:ind w:left="1440" w:right="0"/>
        <w:outlineLvl w:val="9"/>
        <w:rPr>
          <w:rStyle w:val="Emphasis"/>
        </w:rPr>
      </w:pPr>
      <w:r w:rsidRPr="004B4CDA">
        <w:rPr>
          <w:rStyle w:val="Emphasis"/>
        </w:rPr>
        <w:t xml:space="preserve">Agency Communications </w:t>
      </w:r>
      <w:r w:rsidR="00943020" w:rsidRPr="004B4CDA">
        <w:rPr>
          <w:rStyle w:val="Emphasis"/>
        </w:rPr>
        <w:t xml:space="preserve">on </w:t>
      </w:r>
      <w:r w:rsidRPr="004B4CDA">
        <w:rPr>
          <w:rStyle w:val="Emphasis"/>
        </w:rPr>
        <w:t xml:space="preserve">Q-Net </w:t>
      </w:r>
      <w:r w:rsidR="00943020" w:rsidRPr="004B4CDA">
        <w:rPr>
          <w:rStyle w:val="Emphasis"/>
        </w:rPr>
        <w:t>offers the DEQ-centric Style and writing resources [</w:t>
      </w:r>
      <w:hyperlink r:id="rId18" w:history="1">
        <w:r w:rsidR="00943020" w:rsidRPr="004B4CDA">
          <w:rPr>
            <w:rStyle w:val="Emphasis"/>
          </w:rPr>
          <w:t>LINK]</w:t>
        </w:r>
      </w:hyperlink>
    </w:p>
    <w:p w14:paraId="7596CD18" w14:textId="77777777" w:rsidR="00943020" w:rsidRPr="004B4CDA" w:rsidRDefault="00943020" w:rsidP="00943020">
      <w:pPr>
        <w:ind w:left="1080" w:right="0"/>
        <w:outlineLvl w:val="9"/>
        <w:rPr>
          <w:rStyle w:val="Emphasis"/>
        </w:rPr>
      </w:pPr>
    </w:p>
    <w:tbl>
      <w:tblPr>
        <w:tblW w:w="12335" w:type="dxa"/>
        <w:tblInd w:w="-702" w:type="dxa"/>
        <w:tblBorders>
          <w:bottom w:val="double" w:sz="6" w:space="0" w:color="7F7F7F"/>
        </w:tblBorders>
        <w:shd w:val="clear" w:color="auto" w:fill="E2DDDB" w:themeFill="text2" w:themeFillTint="33"/>
        <w:tblLook w:val="04A0" w:firstRow="1" w:lastRow="0" w:firstColumn="1" w:lastColumn="0" w:noHBand="0" w:noVBand="1"/>
      </w:tblPr>
      <w:tblGrid>
        <w:gridCol w:w="12335"/>
      </w:tblGrid>
      <w:tr w:rsidR="00C74D58" w:rsidRPr="00C74D58" w14:paraId="7596CD1A" w14:textId="77777777" w:rsidTr="009778BC">
        <w:trPr>
          <w:trHeight w:val="603"/>
        </w:trPr>
        <w:tc>
          <w:tcPr>
            <w:tcW w:w="12335" w:type="dxa"/>
            <w:shd w:val="clear" w:color="auto" w:fill="E2DDDB" w:themeFill="text2" w:themeFillTint="33"/>
            <w:noWrap/>
            <w:vAlign w:val="bottom"/>
            <w:hideMark/>
          </w:tcPr>
          <w:p w14:paraId="7596CD19" w14:textId="77777777" w:rsidR="00C74D58" w:rsidRPr="00950D49" w:rsidRDefault="00C74D58" w:rsidP="00950D49">
            <w:pPr>
              <w:pStyle w:val="Heading1"/>
            </w:pPr>
            <w:r w:rsidRPr="00950D49">
              <w:t>Overview</w:t>
            </w:r>
          </w:p>
        </w:tc>
      </w:tr>
    </w:tbl>
    <w:p w14:paraId="7596CD1B" w14:textId="495284F0" w:rsidR="005A2F37" w:rsidRPr="00A14A21" w:rsidRDefault="00A321E8" w:rsidP="005A2F37">
      <w:pPr>
        <w:pStyle w:val="Heading2"/>
        <w:ind w:left="720"/>
        <w:rPr>
          <w:rFonts w:ascii="Times New Roman" w:eastAsiaTheme="minorHAnsi" w:hAnsi="Times New Roman" w:cs="Times New Roman"/>
          <w:color w:val="auto"/>
          <w:sz w:val="23"/>
          <w:szCs w:val="23"/>
        </w:rPr>
      </w:pPr>
      <w:ins w:id="0" w:author="GOLDSTEIN Meyer" w:date="2015-03-16T13:49:00Z">
        <w:r>
          <w:rPr>
            <w:rFonts w:ascii="Times New Roman" w:eastAsiaTheme="minorHAnsi" w:hAnsi="Times New Roman" w:cs="Times New Roman"/>
            <w:color w:val="auto"/>
            <w:sz w:val="23"/>
            <w:szCs w:val="23"/>
          </w:rPr>
          <w:t xml:space="preserve">Oregon must update </w:t>
        </w:r>
      </w:ins>
      <w:del w:id="1" w:author="GOLDSTEIN Meyer" w:date="2015-03-16T13:49:00Z">
        <w:r w:rsidR="005A2F37" w:rsidRPr="00A14A21" w:rsidDel="00A321E8">
          <w:rPr>
            <w:rFonts w:ascii="Times New Roman" w:eastAsiaTheme="minorHAnsi" w:hAnsi="Times New Roman" w:cs="Times New Roman"/>
            <w:color w:val="auto"/>
            <w:sz w:val="23"/>
            <w:szCs w:val="23"/>
          </w:rPr>
          <w:delText>Updates to the</w:delText>
        </w:r>
      </w:del>
      <w:ins w:id="2" w:author="GOLDSTEIN Meyer" w:date="2015-03-16T13:49:00Z">
        <w:r>
          <w:rPr>
            <w:rFonts w:ascii="Times New Roman" w:eastAsiaTheme="minorHAnsi" w:hAnsi="Times New Roman" w:cs="Times New Roman"/>
            <w:color w:val="auto"/>
            <w:sz w:val="23"/>
            <w:szCs w:val="23"/>
          </w:rPr>
          <w:t>its</w:t>
        </w:r>
      </w:ins>
      <w:r w:rsidR="005A2F37" w:rsidRPr="00A14A21">
        <w:rPr>
          <w:rFonts w:ascii="Times New Roman" w:eastAsiaTheme="minorHAnsi" w:hAnsi="Times New Roman" w:cs="Times New Roman"/>
          <w:color w:val="auto"/>
          <w:sz w:val="23"/>
          <w:szCs w:val="23"/>
        </w:rPr>
        <w:t xml:space="preserve"> </w:t>
      </w:r>
      <w:del w:id="3" w:author="GOLDSTEIN Meyer" w:date="2015-03-16T13:49:00Z">
        <w:r w:rsidR="005A2F37" w:rsidRPr="00A14A21" w:rsidDel="00A321E8">
          <w:rPr>
            <w:rFonts w:ascii="Times New Roman" w:eastAsiaTheme="minorHAnsi" w:hAnsi="Times New Roman" w:cs="Times New Roman"/>
            <w:color w:val="auto"/>
            <w:sz w:val="23"/>
            <w:szCs w:val="23"/>
          </w:rPr>
          <w:delText>Oregon</w:delText>
        </w:r>
        <w:r w:rsidR="005A2F37" w:rsidDel="00A321E8">
          <w:rPr>
            <w:rFonts w:ascii="Times New Roman" w:eastAsiaTheme="minorHAnsi" w:hAnsi="Times New Roman" w:cs="Times New Roman"/>
            <w:color w:val="auto"/>
            <w:sz w:val="23"/>
            <w:szCs w:val="23"/>
          </w:rPr>
          <w:delText xml:space="preserve"> </w:delText>
        </w:r>
      </w:del>
      <w:r w:rsidR="005A2F37">
        <w:rPr>
          <w:rFonts w:ascii="Times New Roman" w:eastAsiaTheme="minorHAnsi" w:hAnsi="Times New Roman" w:cs="Times New Roman"/>
          <w:color w:val="auto"/>
          <w:sz w:val="23"/>
          <w:szCs w:val="23"/>
        </w:rPr>
        <w:t xml:space="preserve">Clean Air Act </w:t>
      </w:r>
      <w:r w:rsidR="005A2F37" w:rsidRPr="00A14A21">
        <w:rPr>
          <w:rFonts w:ascii="Times New Roman" w:eastAsiaTheme="minorHAnsi" w:hAnsi="Times New Roman" w:cs="Times New Roman"/>
          <w:color w:val="auto"/>
          <w:sz w:val="23"/>
          <w:szCs w:val="23"/>
        </w:rPr>
        <w:t xml:space="preserve">State Implementation Plan </w:t>
      </w:r>
      <w:del w:id="4" w:author="GOLDSTEIN Meyer" w:date="2015-03-16T13:49:00Z">
        <w:r w:rsidR="005A2F37" w:rsidRPr="00A14A21" w:rsidDel="00A321E8">
          <w:rPr>
            <w:rFonts w:ascii="Times New Roman" w:eastAsiaTheme="minorHAnsi" w:hAnsi="Times New Roman" w:cs="Times New Roman"/>
            <w:color w:val="auto"/>
            <w:sz w:val="23"/>
            <w:szCs w:val="23"/>
          </w:rPr>
          <w:delText>are needed</w:delText>
        </w:r>
      </w:del>
      <w:del w:id="5" w:author="GOLDSTEIN Meyer" w:date="2015-03-16T13:50:00Z">
        <w:r w:rsidR="005A2F37" w:rsidRPr="00A14A21" w:rsidDel="00A321E8">
          <w:rPr>
            <w:rFonts w:ascii="Times New Roman" w:eastAsiaTheme="minorHAnsi" w:hAnsi="Times New Roman" w:cs="Times New Roman"/>
            <w:color w:val="auto"/>
            <w:sz w:val="23"/>
            <w:szCs w:val="23"/>
          </w:rPr>
          <w:delText xml:space="preserve"> </w:delText>
        </w:r>
      </w:del>
      <w:r w:rsidR="005A2F37" w:rsidRPr="00A14A21">
        <w:rPr>
          <w:rFonts w:ascii="Times New Roman" w:eastAsiaTheme="minorHAnsi" w:hAnsi="Times New Roman" w:cs="Times New Roman"/>
          <w:color w:val="auto"/>
          <w:sz w:val="23"/>
          <w:szCs w:val="23"/>
        </w:rPr>
        <w:t xml:space="preserve">to ensure that </w:t>
      </w:r>
      <w:del w:id="6" w:author="GOLDSTEIN Meyer" w:date="2015-03-16T13:50:00Z">
        <w:r w:rsidR="005A2F37" w:rsidRPr="00A14A21" w:rsidDel="00A321E8">
          <w:rPr>
            <w:rFonts w:ascii="Times New Roman" w:eastAsiaTheme="minorHAnsi" w:hAnsi="Times New Roman" w:cs="Times New Roman"/>
            <w:color w:val="auto"/>
            <w:sz w:val="23"/>
            <w:szCs w:val="23"/>
          </w:rPr>
          <w:delText xml:space="preserve">Oregon </w:delText>
        </w:r>
      </w:del>
      <w:r w:rsidR="005A2F37" w:rsidRPr="00A14A21">
        <w:rPr>
          <w:rFonts w:ascii="Times New Roman" w:eastAsiaTheme="minorHAnsi" w:hAnsi="Times New Roman" w:cs="Times New Roman"/>
          <w:color w:val="auto"/>
          <w:sz w:val="23"/>
          <w:szCs w:val="23"/>
        </w:rPr>
        <w:t xml:space="preserve">DEQ has the authority to implement the current </w:t>
      </w:r>
      <w:r w:rsidR="005A2F37">
        <w:rPr>
          <w:rFonts w:ascii="Times New Roman" w:eastAsiaTheme="minorHAnsi" w:hAnsi="Times New Roman" w:cs="Times New Roman"/>
          <w:color w:val="auto"/>
          <w:sz w:val="23"/>
          <w:szCs w:val="23"/>
        </w:rPr>
        <w:t xml:space="preserve">National Ambient Air Quality Standards </w:t>
      </w:r>
      <w:del w:id="7" w:author="GOLDSTEIN Meyer" w:date="2015-04-01T10:51:00Z">
        <w:r w:rsidR="005A2F37" w:rsidDel="00386D5E">
          <w:rPr>
            <w:rFonts w:ascii="Times New Roman" w:eastAsiaTheme="minorHAnsi" w:hAnsi="Times New Roman" w:cs="Times New Roman"/>
            <w:color w:val="auto"/>
            <w:sz w:val="23"/>
            <w:szCs w:val="23"/>
          </w:rPr>
          <w:delText>(NAAQS)</w:delText>
        </w:r>
      </w:del>
      <w:r w:rsidR="005A2F37">
        <w:rPr>
          <w:rFonts w:ascii="Times New Roman" w:eastAsiaTheme="minorHAnsi" w:hAnsi="Times New Roman" w:cs="Times New Roman"/>
          <w:color w:val="auto"/>
          <w:sz w:val="23"/>
          <w:szCs w:val="23"/>
        </w:rPr>
        <w:t xml:space="preserve"> for</w:t>
      </w:r>
      <w:r w:rsidR="005A2F37" w:rsidRPr="00A14A21">
        <w:rPr>
          <w:rFonts w:ascii="Times New Roman" w:eastAsiaTheme="minorHAnsi" w:hAnsi="Times New Roman" w:cs="Times New Roman"/>
          <w:color w:val="auto"/>
          <w:sz w:val="23"/>
          <w:szCs w:val="23"/>
        </w:rPr>
        <w:t xml:space="preserve"> PM 2.5.  The proposed rule amendments update infrastructure elements of Oregon’s </w:t>
      </w:r>
      <w:r w:rsidR="005A2F37">
        <w:rPr>
          <w:rFonts w:ascii="Times New Roman" w:eastAsiaTheme="minorHAnsi" w:hAnsi="Times New Roman" w:cs="Times New Roman"/>
          <w:color w:val="auto"/>
          <w:sz w:val="23"/>
          <w:szCs w:val="23"/>
        </w:rPr>
        <w:t xml:space="preserve">State Implementation Plan </w:t>
      </w:r>
      <w:r w:rsidR="005A2F37" w:rsidRPr="00A14A21">
        <w:rPr>
          <w:rFonts w:ascii="Times New Roman" w:eastAsiaTheme="minorHAnsi" w:hAnsi="Times New Roman" w:cs="Times New Roman"/>
          <w:color w:val="auto"/>
          <w:sz w:val="23"/>
          <w:szCs w:val="23"/>
        </w:rPr>
        <w:t>and</w:t>
      </w:r>
      <w:ins w:id="8" w:author="GOLDSTEIN Meyer" w:date="2015-03-16T13:50:00Z">
        <w:r>
          <w:rPr>
            <w:rFonts w:ascii="Times New Roman" w:eastAsiaTheme="minorHAnsi" w:hAnsi="Times New Roman" w:cs="Times New Roman"/>
            <w:color w:val="auto"/>
            <w:sz w:val="23"/>
            <w:szCs w:val="23"/>
          </w:rPr>
          <w:t xml:space="preserve"> enable DEQ to request </w:t>
        </w:r>
      </w:ins>
      <w:del w:id="9" w:author="GOLDSTEIN Meyer" w:date="2015-03-16T13:50:00Z">
        <w:r w:rsidR="005A2F37" w:rsidRPr="00A14A21" w:rsidDel="00A321E8">
          <w:rPr>
            <w:rFonts w:ascii="Times New Roman" w:eastAsiaTheme="minorHAnsi" w:hAnsi="Times New Roman" w:cs="Times New Roman"/>
            <w:color w:val="auto"/>
            <w:sz w:val="23"/>
            <w:szCs w:val="23"/>
          </w:rPr>
          <w:delText xml:space="preserve"> allow for approval by the </w:delText>
        </w:r>
      </w:del>
      <w:ins w:id="10" w:author="GOLDSTEIN Meyer" w:date="2015-03-16T13:50:00Z">
        <w:r>
          <w:rPr>
            <w:rFonts w:ascii="Times New Roman" w:eastAsiaTheme="minorHAnsi" w:hAnsi="Times New Roman" w:cs="Times New Roman"/>
            <w:color w:val="auto"/>
            <w:sz w:val="23"/>
            <w:szCs w:val="23"/>
          </w:rPr>
          <w:t xml:space="preserve">that the </w:t>
        </w:r>
      </w:ins>
      <w:r w:rsidR="005A2F37" w:rsidRPr="00A14A21">
        <w:rPr>
          <w:rFonts w:ascii="Times New Roman" w:eastAsiaTheme="minorHAnsi" w:hAnsi="Times New Roman" w:cs="Times New Roman"/>
          <w:color w:val="auto"/>
          <w:sz w:val="23"/>
          <w:szCs w:val="23"/>
        </w:rPr>
        <w:t>U.S. Environmental Protection Agency</w:t>
      </w:r>
      <w:r w:rsidR="005A2F37">
        <w:rPr>
          <w:rFonts w:ascii="Times New Roman" w:eastAsiaTheme="minorHAnsi" w:hAnsi="Times New Roman" w:cs="Times New Roman"/>
          <w:color w:val="auto"/>
          <w:sz w:val="23"/>
          <w:szCs w:val="23"/>
        </w:rPr>
        <w:t xml:space="preserve"> </w:t>
      </w:r>
      <w:ins w:id="11" w:author="GOLDSTEIN Meyer" w:date="2015-03-16T13:51:00Z">
        <w:r>
          <w:rPr>
            <w:rFonts w:ascii="Times New Roman" w:eastAsiaTheme="minorHAnsi" w:hAnsi="Times New Roman" w:cs="Times New Roman"/>
            <w:color w:val="auto"/>
            <w:sz w:val="23"/>
            <w:szCs w:val="23"/>
          </w:rPr>
          <w:t xml:space="preserve">approve </w:t>
        </w:r>
      </w:ins>
      <w:del w:id="12" w:author="GOLDSTEIN Meyer" w:date="2015-03-16T13:51:00Z">
        <w:r w:rsidR="005A2F37" w:rsidRPr="00A14A21" w:rsidDel="00A321E8">
          <w:rPr>
            <w:rFonts w:ascii="Times New Roman" w:eastAsiaTheme="minorHAnsi" w:hAnsi="Times New Roman" w:cs="Times New Roman"/>
            <w:color w:val="auto"/>
            <w:sz w:val="23"/>
            <w:szCs w:val="23"/>
          </w:rPr>
          <w:delText xml:space="preserve">of </w:delText>
        </w:r>
      </w:del>
      <w:r w:rsidR="005A2F37" w:rsidRPr="00A14A21">
        <w:rPr>
          <w:rFonts w:ascii="Times New Roman" w:eastAsiaTheme="minorHAnsi" w:hAnsi="Times New Roman" w:cs="Times New Roman"/>
          <w:color w:val="auto"/>
          <w:sz w:val="23"/>
          <w:szCs w:val="23"/>
        </w:rPr>
        <w:t>the revised Oregon S</w:t>
      </w:r>
      <w:r w:rsidR="005A2F37">
        <w:rPr>
          <w:rFonts w:ascii="Times New Roman" w:eastAsiaTheme="minorHAnsi" w:hAnsi="Times New Roman" w:cs="Times New Roman"/>
          <w:color w:val="auto"/>
          <w:sz w:val="23"/>
          <w:szCs w:val="23"/>
        </w:rPr>
        <w:t>tate Implementation Plan</w:t>
      </w:r>
      <w:r w:rsidR="005A2F37" w:rsidRPr="00A14A21">
        <w:rPr>
          <w:rFonts w:ascii="Times New Roman" w:eastAsiaTheme="minorHAnsi" w:hAnsi="Times New Roman" w:cs="Times New Roman"/>
          <w:color w:val="auto"/>
          <w:sz w:val="23"/>
          <w:szCs w:val="23"/>
        </w:rPr>
        <w:t>. </w:t>
      </w:r>
    </w:p>
    <w:p w14:paraId="7596CD1C" w14:textId="77777777" w:rsidR="00423B84" w:rsidRDefault="00423B84" w:rsidP="005A2F37">
      <w:pPr>
        <w:pStyle w:val="Heading2"/>
        <w:rPr>
          <w:color w:val="auto"/>
        </w:rPr>
      </w:pPr>
    </w:p>
    <w:p w14:paraId="7596CD1D" w14:textId="77777777" w:rsidR="005A2F37" w:rsidRPr="00CA749C" w:rsidRDefault="005A2F37" w:rsidP="005A2F37">
      <w:pPr>
        <w:pStyle w:val="Heading2"/>
        <w:rPr>
          <w:color w:val="auto"/>
        </w:rPr>
      </w:pPr>
      <w:r w:rsidRPr="00CA749C">
        <w:rPr>
          <w:color w:val="auto"/>
        </w:rPr>
        <w:t>Short summary</w:t>
      </w:r>
    </w:p>
    <w:p w14:paraId="7596CD1E" w14:textId="77777777" w:rsidR="009856CB" w:rsidRPr="00A14A21" w:rsidRDefault="00EA4AE2" w:rsidP="002B2550">
      <w:pPr>
        <w:pStyle w:val="Heading2"/>
        <w:rPr>
          <w:rFonts w:eastAsiaTheme="minorHAnsi" w:cs="Times New Roman"/>
          <w:bCs w:val="0"/>
          <w:vanish/>
          <w:color w:val="auto"/>
          <w:sz w:val="23"/>
          <w:szCs w:val="23"/>
        </w:rPr>
      </w:pPr>
      <w:r w:rsidRPr="00A14A21">
        <w:rPr>
          <w:rFonts w:eastAsiaTheme="minorHAnsi" w:cs="Times New Roman"/>
          <w:bCs w:val="0"/>
          <w:vanish/>
          <w:color w:val="auto"/>
          <w:sz w:val="23"/>
          <w:szCs w:val="23"/>
        </w:rPr>
        <w:t>E</w:t>
      </w:r>
      <w:r w:rsidR="003D03AB" w:rsidRPr="00A14A21">
        <w:rPr>
          <w:rFonts w:eastAsiaTheme="minorHAnsi" w:cs="Times New Roman"/>
          <w:bCs w:val="0"/>
          <w:vanish/>
          <w:color w:val="auto"/>
          <w:sz w:val="23"/>
          <w:szCs w:val="23"/>
        </w:rPr>
        <w:t xml:space="preserve">nter a short high-level summary about what we propose. </w:t>
      </w:r>
      <w:r w:rsidR="00CD7819" w:rsidRPr="00A14A21">
        <w:rPr>
          <w:rFonts w:eastAsiaTheme="minorHAnsi" w:cs="Times New Roman"/>
          <w:bCs w:val="0"/>
          <w:vanish/>
          <w:color w:val="auto"/>
          <w:sz w:val="23"/>
          <w:szCs w:val="23"/>
        </w:rPr>
        <w:t xml:space="preserve">It needs </w:t>
      </w:r>
      <w:r w:rsidR="003D03AB" w:rsidRPr="00A14A21">
        <w:rPr>
          <w:rFonts w:eastAsiaTheme="minorHAnsi" w:cs="Times New Roman"/>
          <w:bCs w:val="0"/>
          <w:vanish/>
          <w:color w:val="auto"/>
          <w:sz w:val="23"/>
          <w:szCs w:val="23"/>
        </w:rPr>
        <w:t xml:space="preserve">to be factual and impartial. </w:t>
      </w:r>
      <w:r w:rsidR="00CD7819" w:rsidRPr="00A14A21">
        <w:rPr>
          <w:rFonts w:eastAsiaTheme="minorHAnsi" w:cs="Times New Roman"/>
          <w:bCs w:val="0"/>
          <w:vanish/>
          <w:color w:val="auto"/>
          <w:sz w:val="23"/>
          <w:szCs w:val="23"/>
        </w:rPr>
        <w:t xml:space="preserve">Use bullets </w:t>
      </w:r>
      <w:r w:rsidR="003D03AB" w:rsidRPr="00A14A21">
        <w:rPr>
          <w:rFonts w:eastAsiaTheme="minorHAnsi" w:cs="Times New Roman"/>
          <w:bCs w:val="0"/>
          <w:vanish/>
          <w:color w:val="auto"/>
          <w:sz w:val="23"/>
          <w:szCs w:val="23"/>
        </w:rPr>
        <w:t xml:space="preserve">to help </w:t>
      </w:r>
      <w:r w:rsidR="00CD7819" w:rsidRPr="00A14A21">
        <w:rPr>
          <w:rFonts w:eastAsiaTheme="minorHAnsi" w:cs="Times New Roman"/>
          <w:bCs w:val="0"/>
          <w:vanish/>
          <w:color w:val="auto"/>
          <w:sz w:val="23"/>
          <w:szCs w:val="23"/>
        </w:rPr>
        <w:t xml:space="preserve">your </w:t>
      </w:r>
      <w:r w:rsidR="003D03AB" w:rsidRPr="00A14A21">
        <w:rPr>
          <w:rFonts w:eastAsiaTheme="minorHAnsi" w:cs="Times New Roman"/>
          <w:bCs w:val="0"/>
          <w:vanish/>
          <w:color w:val="auto"/>
          <w:sz w:val="23"/>
          <w:szCs w:val="23"/>
        </w:rPr>
        <w:t>reader</w:t>
      </w:r>
      <w:r w:rsidR="00CD7819" w:rsidRPr="00A14A21">
        <w:rPr>
          <w:rFonts w:eastAsiaTheme="minorHAnsi" w:cs="Times New Roman"/>
          <w:bCs w:val="0"/>
          <w:vanish/>
          <w:color w:val="auto"/>
          <w:sz w:val="23"/>
          <w:szCs w:val="23"/>
        </w:rPr>
        <w:t>s</w:t>
      </w:r>
      <w:r w:rsidR="003D03AB" w:rsidRPr="00A14A21">
        <w:rPr>
          <w:rFonts w:eastAsiaTheme="minorHAnsi" w:cs="Times New Roman"/>
          <w:bCs w:val="0"/>
          <w:vanish/>
          <w:color w:val="auto"/>
          <w:sz w:val="23"/>
          <w:szCs w:val="23"/>
        </w:rPr>
        <w:t xml:space="preserve"> pick up the gist of our proposal at a glance. </w:t>
      </w:r>
      <w:r w:rsidR="009856CB" w:rsidRPr="00A14A21">
        <w:rPr>
          <w:rFonts w:eastAsiaTheme="minorHAnsi" w:cs="Times New Roman"/>
          <w:bCs w:val="0"/>
          <w:vanish/>
          <w:color w:val="auto"/>
          <w:sz w:val="23"/>
          <w:szCs w:val="23"/>
        </w:rPr>
        <w:t>D</w:t>
      </w:r>
      <w:r w:rsidR="003D03AB" w:rsidRPr="00A14A21">
        <w:rPr>
          <w:rFonts w:eastAsiaTheme="minorHAnsi" w:cs="Times New Roman"/>
          <w:bCs w:val="0"/>
          <w:vanish/>
          <w:color w:val="auto"/>
          <w:sz w:val="23"/>
          <w:szCs w:val="23"/>
        </w:rPr>
        <w:t>o not include</w:t>
      </w:r>
      <w:r w:rsidR="00871DF7" w:rsidRPr="00A14A21">
        <w:rPr>
          <w:rFonts w:eastAsiaTheme="minorHAnsi" w:cs="Times New Roman"/>
          <w:bCs w:val="0"/>
          <w:vanish/>
          <w:color w:val="auto"/>
          <w:sz w:val="23"/>
          <w:szCs w:val="23"/>
        </w:rPr>
        <w:t xml:space="preserve"> supporting evidence or j</w:t>
      </w:r>
      <w:r w:rsidR="003D03AB" w:rsidRPr="00A14A21">
        <w:rPr>
          <w:rFonts w:eastAsiaTheme="minorHAnsi" w:cs="Times New Roman"/>
          <w:bCs w:val="0"/>
          <w:vanish/>
          <w:color w:val="auto"/>
          <w:sz w:val="23"/>
          <w:szCs w:val="23"/>
        </w:rPr>
        <w:t>ustification for why we are proposing the rules though you may refer to the Statement of need section from more details</w:t>
      </w:r>
      <w:r w:rsidR="001C7F4C" w:rsidRPr="00A14A21">
        <w:rPr>
          <w:rFonts w:eastAsiaTheme="minorHAnsi" w:cs="Times New Roman"/>
          <w:bCs w:val="0"/>
          <w:vanish/>
          <w:color w:val="auto"/>
          <w:sz w:val="23"/>
          <w:szCs w:val="23"/>
        </w:rPr>
        <w:t>.</w:t>
      </w:r>
    </w:p>
    <w:p w14:paraId="7596CD1F" w14:textId="77777777" w:rsidR="007F0170" w:rsidRPr="00A14A21" w:rsidRDefault="007F0170" w:rsidP="002D6C99">
      <w:pPr>
        <w:rPr>
          <w:rFonts w:eastAsiaTheme="minorHAnsi"/>
          <w:vanish/>
          <w:sz w:val="23"/>
          <w:szCs w:val="23"/>
        </w:rPr>
      </w:pPr>
    </w:p>
    <w:p w14:paraId="7596CD20" w14:textId="77777777" w:rsidR="007F0170" w:rsidRPr="00A14A21" w:rsidRDefault="007F0170" w:rsidP="007F0170">
      <w:pPr>
        <w:spacing w:after="120"/>
        <w:rPr>
          <w:rFonts w:eastAsiaTheme="minorHAnsi"/>
          <w:i/>
          <w:iCs/>
          <w:vanish/>
          <w:sz w:val="23"/>
          <w:szCs w:val="23"/>
        </w:rPr>
      </w:pPr>
      <w:r w:rsidRPr="00A14A21">
        <w:rPr>
          <w:rFonts w:eastAsiaTheme="minorHAnsi"/>
          <w:i/>
          <w:iCs/>
          <w:vanish/>
          <w:sz w:val="23"/>
          <w:szCs w:val="23"/>
        </w:rPr>
        <w:t xml:space="preserve">EXAMPLE: </w:t>
      </w:r>
    </w:p>
    <w:p w14:paraId="7596CD21" w14:textId="77777777" w:rsidR="007F0170" w:rsidRPr="00A14A21" w:rsidRDefault="007F0170" w:rsidP="007F0170">
      <w:pPr>
        <w:spacing w:after="120"/>
        <w:rPr>
          <w:rFonts w:eastAsiaTheme="minorHAnsi"/>
          <w:i/>
          <w:iCs/>
          <w:vanish/>
          <w:sz w:val="23"/>
          <w:szCs w:val="23"/>
        </w:rPr>
      </w:pPr>
      <w:r w:rsidRPr="00A14A21">
        <w:rPr>
          <w:rFonts w:eastAsiaTheme="minorHAnsi"/>
          <w:i/>
          <w:iCs/>
          <w:vanish/>
          <w:sz w:val="23"/>
          <w:szCs w:val="23"/>
        </w:rPr>
        <w:t>DEQ proposes rules to increase water quality fees by 2.9 percent for individuals, businesses and government agencies that hold the following permits effective Nov. 1 2014:</w:t>
      </w:r>
    </w:p>
    <w:p w14:paraId="7596CD22" w14:textId="77777777" w:rsidR="007F0170" w:rsidRPr="00A14A21" w:rsidRDefault="007F0170" w:rsidP="00BA3313">
      <w:pPr>
        <w:pStyle w:val="ListParagraph"/>
        <w:numPr>
          <w:ilvl w:val="0"/>
          <w:numId w:val="1"/>
        </w:numPr>
        <w:spacing w:after="120"/>
        <w:ind w:left="1440" w:right="0"/>
        <w:outlineLvl w:val="9"/>
        <w:rPr>
          <w:rFonts w:eastAsiaTheme="minorHAnsi"/>
          <w:i/>
          <w:iCs/>
          <w:vanish/>
          <w:sz w:val="23"/>
          <w:szCs w:val="23"/>
        </w:rPr>
      </w:pPr>
      <w:r w:rsidRPr="00A14A21">
        <w:rPr>
          <w:rFonts w:eastAsiaTheme="minorHAnsi"/>
          <w:i/>
          <w:iCs/>
          <w:vanish/>
          <w:sz w:val="23"/>
          <w:szCs w:val="23"/>
        </w:rPr>
        <w:t>National Pollutant Discharge Elimination System permits</w:t>
      </w:r>
    </w:p>
    <w:p w14:paraId="7596CD23" w14:textId="77777777" w:rsidR="007F0170" w:rsidRPr="00A14A21" w:rsidRDefault="007F0170" w:rsidP="00BA3313">
      <w:pPr>
        <w:pStyle w:val="ListParagraph"/>
        <w:numPr>
          <w:ilvl w:val="0"/>
          <w:numId w:val="1"/>
        </w:numPr>
        <w:spacing w:after="120"/>
        <w:ind w:left="1440" w:right="0"/>
        <w:outlineLvl w:val="9"/>
        <w:rPr>
          <w:rFonts w:eastAsiaTheme="minorHAnsi"/>
          <w:i/>
          <w:iCs/>
          <w:vanish/>
          <w:sz w:val="23"/>
          <w:szCs w:val="23"/>
        </w:rPr>
      </w:pPr>
      <w:r w:rsidRPr="00A14A21">
        <w:rPr>
          <w:rFonts w:eastAsiaTheme="minorHAnsi"/>
          <w:i/>
          <w:iCs/>
          <w:vanish/>
          <w:sz w:val="23"/>
          <w:szCs w:val="23"/>
        </w:rPr>
        <w:t>Water Pollution Control Facility permits</w:t>
      </w:r>
    </w:p>
    <w:p w14:paraId="7596CD24" w14:textId="77777777" w:rsidR="007F0170" w:rsidRPr="00A14A21" w:rsidRDefault="007F0170" w:rsidP="00BA3313">
      <w:pPr>
        <w:pStyle w:val="ListParagraph"/>
        <w:numPr>
          <w:ilvl w:val="0"/>
          <w:numId w:val="1"/>
        </w:numPr>
        <w:ind w:left="1440"/>
        <w:rPr>
          <w:rFonts w:eastAsiaTheme="minorHAnsi"/>
          <w:i/>
          <w:iCs/>
          <w:vanish/>
          <w:sz w:val="23"/>
          <w:szCs w:val="23"/>
        </w:rPr>
      </w:pPr>
      <w:r w:rsidRPr="00A14A21">
        <w:rPr>
          <w:rFonts w:eastAsiaTheme="minorHAnsi"/>
          <w:i/>
          <w:iCs/>
          <w:vanish/>
          <w:sz w:val="23"/>
          <w:szCs w:val="23"/>
        </w:rPr>
        <w:t>Water Pollution Control Facility permits specific to onsite septic systems</w:t>
      </w:r>
    </w:p>
    <w:p w14:paraId="7596CD25" w14:textId="77777777" w:rsidR="00EC39DC" w:rsidRPr="00A14A21" w:rsidRDefault="00EC39DC" w:rsidP="002D6C99">
      <w:pPr>
        <w:pStyle w:val="ListParagraph"/>
        <w:rPr>
          <w:rFonts w:eastAsiaTheme="minorHAnsi"/>
          <w:vanish/>
          <w:sz w:val="23"/>
          <w:szCs w:val="23"/>
        </w:rPr>
      </w:pPr>
    </w:p>
    <w:p w14:paraId="7596CD26" w14:textId="77777777" w:rsidR="00894FEB" w:rsidRPr="00A14A21" w:rsidRDefault="00894FEB" w:rsidP="002D6C99">
      <w:pPr>
        <w:rPr>
          <w:rFonts w:eastAsiaTheme="minorHAnsi"/>
          <w:bCs/>
          <w:sz w:val="23"/>
          <w:szCs w:val="23"/>
        </w:rPr>
      </w:pPr>
    </w:p>
    <w:p w14:paraId="7596CD27" w14:textId="77777777" w:rsidR="004706D5" w:rsidRPr="00A14A21" w:rsidRDefault="003867CB" w:rsidP="00A14A21">
      <w:pPr>
        <w:tabs>
          <w:tab w:val="left" w:pos="540"/>
        </w:tabs>
        <w:rPr>
          <w:rFonts w:eastAsiaTheme="minorHAnsi"/>
          <w:bCs/>
          <w:sz w:val="23"/>
          <w:szCs w:val="23"/>
        </w:rPr>
      </w:pPr>
      <w:r w:rsidRPr="00A14A21">
        <w:rPr>
          <w:rFonts w:eastAsiaTheme="minorHAnsi"/>
          <w:bCs/>
          <w:sz w:val="23"/>
          <w:szCs w:val="23"/>
        </w:rPr>
        <w:t>DEQ proposes the Oregon Environmental Quality Commission approve the proposed rules for incorporation into the Oregon Clean Air Act</w:t>
      </w:r>
      <w:r w:rsidR="005A2F37">
        <w:rPr>
          <w:rFonts w:eastAsiaTheme="minorHAnsi"/>
          <w:bCs/>
          <w:sz w:val="23"/>
          <w:szCs w:val="23"/>
        </w:rPr>
        <w:t xml:space="preserve"> </w:t>
      </w:r>
      <w:r w:rsidRPr="00A14A21">
        <w:rPr>
          <w:rFonts w:eastAsiaTheme="minorHAnsi"/>
          <w:bCs/>
          <w:sz w:val="23"/>
          <w:szCs w:val="23"/>
        </w:rPr>
        <w:t>State Implementation Plan and submittal to the U. S. Environmental Protection Agency for its approval under the federal Clean Air Act</w:t>
      </w:r>
      <w:r w:rsidR="004706D5" w:rsidRPr="00A14A21">
        <w:rPr>
          <w:rFonts w:eastAsiaTheme="minorHAnsi"/>
          <w:bCs/>
          <w:sz w:val="23"/>
          <w:szCs w:val="23"/>
        </w:rPr>
        <w:t>.</w:t>
      </w:r>
    </w:p>
    <w:p w14:paraId="7596CD28" w14:textId="77777777" w:rsidR="00CA749C" w:rsidRDefault="00CA749C" w:rsidP="00A14A21">
      <w:pPr>
        <w:autoSpaceDE w:val="0"/>
        <w:autoSpaceDN w:val="0"/>
        <w:adjustRightInd w:val="0"/>
        <w:ind w:right="0"/>
        <w:outlineLvl w:val="9"/>
        <w:rPr>
          <w:rFonts w:eastAsiaTheme="minorHAnsi"/>
          <w:bCs/>
          <w:sz w:val="23"/>
          <w:szCs w:val="23"/>
        </w:rPr>
      </w:pPr>
    </w:p>
    <w:p w14:paraId="7596CD29" w14:textId="3131AE7D" w:rsidR="00080625" w:rsidRPr="00A14A21" w:rsidRDefault="00080625" w:rsidP="00A14A21">
      <w:pPr>
        <w:autoSpaceDE w:val="0"/>
        <w:autoSpaceDN w:val="0"/>
        <w:adjustRightInd w:val="0"/>
        <w:ind w:right="0"/>
        <w:outlineLvl w:val="9"/>
        <w:rPr>
          <w:rFonts w:eastAsiaTheme="minorHAnsi"/>
          <w:bCs/>
          <w:sz w:val="23"/>
          <w:szCs w:val="23"/>
        </w:rPr>
      </w:pPr>
      <w:r w:rsidRPr="00A14A21">
        <w:rPr>
          <w:rFonts w:eastAsiaTheme="minorHAnsi"/>
          <w:bCs/>
          <w:sz w:val="23"/>
          <w:szCs w:val="23"/>
        </w:rPr>
        <w:lastRenderedPageBreak/>
        <w:t>The proposed rule am</w:t>
      </w:r>
      <w:r w:rsidR="00E460D3" w:rsidRPr="00A14A21">
        <w:rPr>
          <w:rFonts w:eastAsiaTheme="minorHAnsi"/>
          <w:bCs/>
          <w:sz w:val="23"/>
          <w:szCs w:val="23"/>
        </w:rPr>
        <w:t>e</w:t>
      </w:r>
      <w:r w:rsidRPr="00A14A21">
        <w:rPr>
          <w:rFonts w:eastAsiaTheme="minorHAnsi"/>
          <w:bCs/>
          <w:sz w:val="23"/>
          <w:szCs w:val="23"/>
        </w:rPr>
        <w:t xml:space="preserve">ndments incorporate </w:t>
      </w:r>
      <w:r w:rsidR="00E460D3" w:rsidRPr="00A14A21">
        <w:rPr>
          <w:rFonts w:eastAsiaTheme="minorHAnsi"/>
          <w:bCs/>
          <w:sz w:val="23"/>
          <w:szCs w:val="23"/>
        </w:rPr>
        <w:t xml:space="preserve">a </w:t>
      </w:r>
      <w:r w:rsidRPr="00A14A21">
        <w:rPr>
          <w:rFonts w:eastAsiaTheme="minorHAnsi"/>
          <w:bCs/>
          <w:sz w:val="23"/>
          <w:szCs w:val="23"/>
        </w:rPr>
        <w:t xml:space="preserve">revised </w:t>
      </w:r>
      <w:r w:rsidR="002E41D7">
        <w:rPr>
          <w:rFonts w:eastAsiaTheme="minorHAnsi"/>
          <w:bCs/>
          <w:sz w:val="23"/>
          <w:szCs w:val="23"/>
        </w:rPr>
        <w:t xml:space="preserve">annual </w:t>
      </w:r>
      <w:r w:rsidRPr="00A14A21">
        <w:rPr>
          <w:rFonts w:eastAsiaTheme="minorHAnsi"/>
          <w:bCs/>
          <w:sz w:val="23"/>
          <w:szCs w:val="23"/>
        </w:rPr>
        <w:t xml:space="preserve">NAAQS for PM 2.5 </w:t>
      </w:r>
      <w:r w:rsidR="00E460D3" w:rsidRPr="00A14A21">
        <w:rPr>
          <w:rFonts w:eastAsiaTheme="minorHAnsi"/>
          <w:bCs/>
          <w:sz w:val="23"/>
          <w:szCs w:val="23"/>
        </w:rPr>
        <w:t xml:space="preserve">and </w:t>
      </w:r>
      <w:r w:rsidR="002E41D7">
        <w:rPr>
          <w:rFonts w:eastAsiaTheme="minorHAnsi"/>
          <w:bCs/>
          <w:sz w:val="23"/>
          <w:szCs w:val="23"/>
        </w:rPr>
        <w:t>amend</w:t>
      </w:r>
      <w:r w:rsidR="00E460D3" w:rsidRPr="00A14A21">
        <w:rPr>
          <w:rFonts w:eastAsiaTheme="minorHAnsi"/>
          <w:bCs/>
          <w:sz w:val="23"/>
          <w:szCs w:val="23"/>
        </w:rPr>
        <w:t xml:space="preserve"> the definition of NAAQS to include PM 2.5 </w:t>
      </w:r>
      <w:del w:id="13" w:author="GOLDSTEIN Meyer" w:date="2015-03-16T13:52:00Z">
        <w:r w:rsidR="00E460D3" w:rsidRPr="00A14A21" w:rsidDel="00A321E8">
          <w:rPr>
            <w:rFonts w:eastAsiaTheme="minorHAnsi"/>
            <w:bCs/>
            <w:sz w:val="23"/>
            <w:szCs w:val="23"/>
          </w:rPr>
          <w:delText>into</w:delText>
        </w:r>
      </w:del>
      <w:ins w:id="14" w:author="GOLDSTEIN Meyer" w:date="2015-03-16T13:52:00Z">
        <w:r w:rsidR="00A321E8">
          <w:rPr>
            <w:rFonts w:eastAsiaTheme="minorHAnsi"/>
            <w:bCs/>
            <w:sz w:val="23"/>
            <w:szCs w:val="23"/>
          </w:rPr>
          <w:t>in</w:t>
        </w:r>
      </w:ins>
      <w:r w:rsidR="00E460D3" w:rsidRPr="00A14A21">
        <w:rPr>
          <w:rFonts w:eastAsiaTheme="minorHAnsi"/>
          <w:bCs/>
          <w:sz w:val="23"/>
          <w:szCs w:val="23"/>
        </w:rPr>
        <w:t xml:space="preserve"> Oregon</w:t>
      </w:r>
      <w:ins w:id="15" w:author="GOLDSTEIN Meyer" w:date="2015-03-16T13:52:00Z">
        <w:r w:rsidR="00A321E8">
          <w:rPr>
            <w:rFonts w:eastAsiaTheme="minorHAnsi"/>
            <w:bCs/>
            <w:sz w:val="23"/>
            <w:szCs w:val="23"/>
          </w:rPr>
          <w:t>’s</w:t>
        </w:r>
      </w:ins>
      <w:r w:rsidR="00E460D3" w:rsidRPr="00A14A21">
        <w:rPr>
          <w:rFonts w:eastAsiaTheme="minorHAnsi"/>
          <w:bCs/>
          <w:sz w:val="23"/>
          <w:szCs w:val="23"/>
        </w:rPr>
        <w:t xml:space="preserve"> Administrative Rule</w:t>
      </w:r>
      <w:ins w:id="16" w:author="GOLDSTEIN Meyer" w:date="2015-03-16T13:52:00Z">
        <w:r w:rsidR="00A321E8">
          <w:rPr>
            <w:rFonts w:eastAsiaTheme="minorHAnsi"/>
            <w:bCs/>
            <w:sz w:val="23"/>
            <w:szCs w:val="23"/>
          </w:rPr>
          <w:t xml:space="preserve">. These changes will enable Oregon </w:t>
        </w:r>
      </w:ins>
      <w:del w:id="17" w:author="GOLDSTEIN Meyer" w:date="2015-03-16T13:52:00Z">
        <w:r w:rsidR="002E41D7" w:rsidDel="00A321E8">
          <w:rPr>
            <w:rFonts w:eastAsiaTheme="minorHAnsi"/>
            <w:bCs/>
            <w:sz w:val="23"/>
            <w:szCs w:val="23"/>
          </w:rPr>
          <w:delText>,</w:delText>
        </w:r>
        <w:r w:rsidR="00E460D3" w:rsidRPr="00A14A21" w:rsidDel="00A321E8">
          <w:rPr>
            <w:rFonts w:eastAsiaTheme="minorHAnsi"/>
            <w:bCs/>
            <w:sz w:val="23"/>
            <w:szCs w:val="23"/>
          </w:rPr>
          <w:delText xml:space="preserve"> </w:delText>
        </w:r>
      </w:del>
      <w:r w:rsidR="00E460D3" w:rsidRPr="00A14A21">
        <w:rPr>
          <w:rFonts w:eastAsiaTheme="minorHAnsi"/>
          <w:bCs/>
          <w:sz w:val="23"/>
          <w:szCs w:val="23"/>
        </w:rPr>
        <w:t xml:space="preserve">to meet </w:t>
      </w:r>
      <w:del w:id="18" w:author="GOLDSTEIN Meyer" w:date="2015-03-30T11:25:00Z">
        <w:r w:rsidR="00E460D3" w:rsidRPr="00A14A21" w:rsidDel="00A54019">
          <w:rPr>
            <w:rFonts w:eastAsiaTheme="minorHAnsi"/>
            <w:bCs/>
            <w:sz w:val="23"/>
            <w:szCs w:val="23"/>
          </w:rPr>
          <w:delText>Clean Air Act</w:delText>
        </w:r>
      </w:del>
      <w:ins w:id="19" w:author="GOLDSTEIN Meyer" w:date="2015-03-30T11:25:00Z">
        <w:r w:rsidR="00A54019">
          <w:rPr>
            <w:rFonts w:eastAsiaTheme="minorHAnsi"/>
            <w:bCs/>
            <w:sz w:val="23"/>
            <w:szCs w:val="23"/>
          </w:rPr>
          <w:t>CAA</w:t>
        </w:r>
      </w:ins>
      <w:r w:rsidR="00E460D3" w:rsidRPr="00A14A21">
        <w:rPr>
          <w:rFonts w:eastAsiaTheme="minorHAnsi"/>
          <w:bCs/>
          <w:sz w:val="23"/>
          <w:szCs w:val="23"/>
        </w:rPr>
        <w:t xml:space="preserve"> requirements and </w:t>
      </w:r>
      <w:ins w:id="20" w:author="GOLDSTEIN Meyer" w:date="2015-03-16T13:52:00Z">
        <w:r w:rsidR="00A321E8">
          <w:rPr>
            <w:rFonts w:eastAsiaTheme="minorHAnsi"/>
            <w:bCs/>
            <w:sz w:val="23"/>
            <w:szCs w:val="23"/>
          </w:rPr>
          <w:t xml:space="preserve">request </w:t>
        </w:r>
      </w:ins>
      <w:ins w:id="21" w:author="GOLDSTEIN Meyer" w:date="2015-03-30T11:16:00Z">
        <w:r w:rsidR="00A51B50">
          <w:rPr>
            <w:rFonts w:eastAsiaTheme="minorHAnsi"/>
            <w:bCs/>
            <w:sz w:val="23"/>
            <w:szCs w:val="23"/>
          </w:rPr>
          <w:t xml:space="preserve">that </w:t>
        </w:r>
      </w:ins>
      <w:ins w:id="22" w:author="GOLDSTEIN Meyer" w:date="2015-03-16T13:52:00Z">
        <w:r w:rsidR="00A321E8">
          <w:rPr>
            <w:rFonts w:eastAsiaTheme="minorHAnsi"/>
            <w:bCs/>
            <w:sz w:val="23"/>
            <w:szCs w:val="23"/>
          </w:rPr>
          <w:t>EPA approv</w:t>
        </w:r>
      </w:ins>
      <w:ins w:id="23" w:author="GOLDSTEIN Meyer" w:date="2015-03-30T11:17:00Z">
        <w:r w:rsidR="00A51B50">
          <w:rPr>
            <w:rFonts w:eastAsiaTheme="minorHAnsi"/>
            <w:bCs/>
            <w:sz w:val="23"/>
            <w:szCs w:val="23"/>
          </w:rPr>
          <w:t>e</w:t>
        </w:r>
      </w:ins>
      <w:ins w:id="24" w:author="GOLDSTEIN Meyer" w:date="2015-03-16T13:52:00Z">
        <w:r w:rsidR="00A321E8">
          <w:rPr>
            <w:rFonts w:eastAsiaTheme="minorHAnsi"/>
            <w:bCs/>
            <w:sz w:val="23"/>
            <w:szCs w:val="23"/>
          </w:rPr>
          <w:t xml:space="preserve"> Oregon’s </w:t>
        </w:r>
      </w:ins>
      <w:r w:rsidR="00E460D3" w:rsidRPr="00A14A21">
        <w:rPr>
          <w:rFonts w:eastAsiaTheme="minorHAnsi"/>
          <w:bCs/>
          <w:sz w:val="23"/>
          <w:szCs w:val="23"/>
        </w:rPr>
        <w:t>revise</w:t>
      </w:r>
      <w:ins w:id="25" w:author="GOLDSTEIN Meyer" w:date="2015-03-16T13:53:00Z">
        <w:r w:rsidR="00A321E8">
          <w:rPr>
            <w:rFonts w:eastAsiaTheme="minorHAnsi"/>
            <w:bCs/>
            <w:sz w:val="23"/>
            <w:szCs w:val="23"/>
          </w:rPr>
          <w:t>d</w:t>
        </w:r>
      </w:ins>
      <w:del w:id="26" w:author="GOLDSTEIN Meyer" w:date="2015-03-16T13:53:00Z">
        <w:r w:rsidR="00E460D3" w:rsidRPr="00A14A21" w:rsidDel="00A321E8">
          <w:rPr>
            <w:rFonts w:eastAsiaTheme="minorHAnsi"/>
            <w:bCs/>
            <w:sz w:val="23"/>
            <w:szCs w:val="23"/>
          </w:rPr>
          <w:delText xml:space="preserve"> the</w:delText>
        </w:r>
      </w:del>
      <w:r w:rsidR="00E460D3" w:rsidRPr="00A14A21">
        <w:rPr>
          <w:rFonts w:eastAsiaTheme="minorHAnsi"/>
          <w:bCs/>
          <w:sz w:val="23"/>
          <w:szCs w:val="23"/>
        </w:rPr>
        <w:t xml:space="preserve"> </w:t>
      </w:r>
      <w:del w:id="27" w:author="GOLDSTEIN Meyer" w:date="2015-03-16T13:53:00Z">
        <w:r w:rsidR="00E460D3" w:rsidRPr="00A14A21" w:rsidDel="00A321E8">
          <w:rPr>
            <w:rFonts w:eastAsiaTheme="minorHAnsi"/>
            <w:bCs/>
            <w:sz w:val="23"/>
            <w:szCs w:val="23"/>
          </w:rPr>
          <w:delText xml:space="preserve">Oregon </w:delText>
        </w:r>
      </w:del>
      <w:r w:rsidR="00E460D3" w:rsidRPr="00A14A21">
        <w:rPr>
          <w:rFonts w:eastAsiaTheme="minorHAnsi"/>
          <w:bCs/>
          <w:sz w:val="23"/>
          <w:szCs w:val="23"/>
        </w:rPr>
        <w:t>S</w:t>
      </w:r>
      <w:r w:rsidR="002E41D7">
        <w:rPr>
          <w:rFonts w:eastAsiaTheme="minorHAnsi"/>
          <w:bCs/>
          <w:sz w:val="23"/>
          <w:szCs w:val="23"/>
        </w:rPr>
        <w:t>tate Implementation Plan</w:t>
      </w:r>
      <w:del w:id="28" w:author="GOLDSTEIN Meyer" w:date="2015-03-16T13:53:00Z">
        <w:r w:rsidR="002E41D7" w:rsidDel="00A321E8">
          <w:rPr>
            <w:rFonts w:eastAsiaTheme="minorHAnsi"/>
            <w:bCs/>
            <w:sz w:val="23"/>
            <w:szCs w:val="23"/>
          </w:rPr>
          <w:delText xml:space="preserve"> </w:delText>
        </w:r>
        <w:r w:rsidR="00E460D3" w:rsidRPr="00A14A21" w:rsidDel="00A321E8">
          <w:rPr>
            <w:rFonts w:eastAsiaTheme="minorHAnsi"/>
            <w:bCs/>
            <w:sz w:val="23"/>
            <w:szCs w:val="23"/>
          </w:rPr>
          <w:delText>for approval by EPA</w:delText>
        </w:r>
      </w:del>
      <w:r w:rsidR="00E460D3" w:rsidRPr="00A14A21">
        <w:rPr>
          <w:rFonts w:eastAsiaTheme="minorHAnsi"/>
          <w:bCs/>
          <w:sz w:val="23"/>
          <w:szCs w:val="23"/>
        </w:rPr>
        <w:t>.</w:t>
      </w:r>
    </w:p>
    <w:p w14:paraId="7596CD2A" w14:textId="77777777" w:rsidR="00E460D3" w:rsidRPr="00A14A21" w:rsidRDefault="00E460D3" w:rsidP="00A14A21">
      <w:pPr>
        <w:autoSpaceDE w:val="0"/>
        <w:autoSpaceDN w:val="0"/>
        <w:adjustRightInd w:val="0"/>
        <w:ind w:right="0"/>
        <w:outlineLvl w:val="9"/>
        <w:rPr>
          <w:rFonts w:eastAsiaTheme="minorHAnsi"/>
          <w:bCs/>
          <w:sz w:val="23"/>
          <w:szCs w:val="23"/>
        </w:rPr>
      </w:pPr>
    </w:p>
    <w:p w14:paraId="7596CD2B" w14:textId="77777777" w:rsidR="00E460D3" w:rsidRDefault="00E460D3" w:rsidP="00A14A21">
      <w:pPr>
        <w:autoSpaceDE w:val="0"/>
        <w:autoSpaceDN w:val="0"/>
        <w:adjustRightInd w:val="0"/>
        <w:ind w:right="0"/>
        <w:outlineLvl w:val="9"/>
        <w:rPr>
          <w:rFonts w:eastAsiaTheme="minorHAnsi"/>
          <w:bCs/>
          <w:sz w:val="23"/>
          <w:szCs w:val="23"/>
        </w:rPr>
      </w:pPr>
      <w:r w:rsidRPr="00A14A21">
        <w:rPr>
          <w:rFonts w:eastAsiaTheme="minorHAnsi"/>
          <w:bCs/>
          <w:sz w:val="23"/>
          <w:szCs w:val="23"/>
        </w:rPr>
        <w:t>The proposal includes the following actions:</w:t>
      </w:r>
    </w:p>
    <w:p w14:paraId="7596CD2C" w14:textId="77777777" w:rsidR="00CA749C" w:rsidRPr="00A14A21" w:rsidRDefault="00CA749C" w:rsidP="00A14A21">
      <w:pPr>
        <w:autoSpaceDE w:val="0"/>
        <w:autoSpaceDN w:val="0"/>
        <w:adjustRightInd w:val="0"/>
        <w:ind w:right="0"/>
        <w:outlineLvl w:val="9"/>
        <w:rPr>
          <w:rFonts w:eastAsiaTheme="minorHAnsi"/>
          <w:bCs/>
          <w:sz w:val="23"/>
          <w:szCs w:val="23"/>
        </w:rPr>
      </w:pPr>
    </w:p>
    <w:p w14:paraId="7596CD2D" w14:textId="11EB35BE" w:rsidR="00E460D3" w:rsidRDefault="00E460D3" w:rsidP="00CA749C">
      <w:pPr>
        <w:pStyle w:val="ListParagraph"/>
        <w:numPr>
          <w:ilvl w:val="0"/>
          <w:numId w:val="16"/>
        </w:numPr>
        <w:autoSpaceDE w:val="0"/>
        <w:autoSpaceDN w:val="0"/>
        <w:adjustRightInd w:val="0"/>
        <w:ind w:right="0"/>
        <w:outlineLvl w:val="9"/>
        <w:rPr>
          <w:rFonts w:eastAsiaTheme="minorHAnsi"/>
          <w:bCs/>
          <w:sz w:val="23"/>
          <w:szCs w:val="23"/>
        </w:rPr>
      </w:pPr>
      <w:r w:rsidRPr="00CA749C">
        <w:rPr>
          <w:rFonts w:eastAsiaTheme="minorHAnsi"/>
          <w:bCs/>
          <w:sz w:val="23"/>
          <w:szCs w:val="23"/>
        </w:rPr>
        <w:t xml:space="preserve">Amend OAR 340-200-0040 to update the Oregon Clean Air Act State Implementation plan.  If </w:t>
      </w:r>
      <w:ins w:id="29" w:author="GOLDSTEIN Meyer" w:date="2015-03-16T13:53:00Z">
        <w:r w:rsidR="00A321E8">
          <w:rPr>
            <w:rFonts w:eastAsiaTheme="minorHAnsi"/>
            <w:bCs/>
            <w:sz w:val="23"/>
            <w:szCs w:val="23"/>
          </w:rPr>
          <w:t xml:space="preserve">EQC adopts the amendments, </w:t>
        </w:r>
      </w:ins>
      <w:del w:id="30" w:author="GOLDSTEIN Meyer" w:date="2015-03-16T13:53:00Z">
        <w:r w:rsidRPr="00CA749C" w:rsidDel="00A321E8">
          <w:rPr>
            <w:rFonts w:eastAsiaTheme="minorHAnsi"/>
            <w:bCs/>
            <w:sz w:val="23"/>
            <w:szCs w:val="23"/>
          </w:rPr>
          <w:delText>adopted by the EQC,</w:delText>
        </w:r>
      </w:del>
      <w:r w:rsidRPr="00CA749C">
        <w:rPr>
          <w:rFonts w:eastAsiaTheme="minorHAnsi"/>
          <w:bCs/>
          <w:sz w:val="23"/>
          <w:szCs w:val="23"/>
        </w:rPr>
        <w:t xml:space="preserve"> the actions proposed in this r</w:t>
      </w:r>
      <w:r w:rsidR="00A31884" w:rsidRPr="00CA749C">
        <w:rPr>
          <w:rFonts w:eastAsiaTheme="minorHAnsi"/>
          <w:bCs/>
          <w:sz w:val="23"/>
          <w:szCs w:val="23"/>
        </w:rPr>
        <w:t>ulemaking</w:t>
      </w:r>
      <w:r w:rsidRPr="00CA749C">
        <w:rPr>
          <w:rFonts w:eastAsiaTheme="minorHAnsi"/>
          <w:bCs/>
          <w:sz w:val="23"/>
          <w:szCs w:val="23"/>
        </w:rPr>
        <w:t xml:space="preserve"> will be incorporated into and made part of the Oregon SIP</w:t>
      </w:r>
    </w:p>
    <w:p w14:paraId="7596CD2E" w14:textId="77777777" w:rsidR="00CA749C" w:rsidRPr="00CA749C" w:rsidRDefault="00CA749C" w:rsidP="00CA749C">
      <w:pPr>
        <w:pStyle w:val="ListParagraph"/>
        <w:autoSpaceDE w:val="0"/>
        <w:autoSpaceDN w:val="0"/>
        <w:adjustRightInd w:val="0"/>
        <w:ind w:left="1440" w:right="0"/>
        <w:outlineLvl w:val="9"/>
        <w:rPr>
          <w:rFonts w:eastAsiaTheme="minorHAnsi"/>
          <w:bCs/>
          <w:sz w:val="23"/>
          <w:szCs w:val="23"/>
        </w:rPr>
      </w:pPr>
    </w:p>
    <w:p w14:paraId="7596CD2F" w14:textId="77777777" w:rsidR="00E460D3" w:rsidRPr="00CA749C" w:rsidRDefault="00E460D3" w:rsidP="00CA749C">
      <w:pPr>
        <w:pStyle w:val="ListParagraph"/>
        <w:numPr>
          <w:ilvl w:val="0"/>
          <w:numId w:val="16"/>
        </w:numPr>
        <w:autoSpaceDE w:val="0"/>
        <w:autoSpaceDN w:val="0"/>
        <w:adjustRightInd w:val="0"/>
        <w:ind w:right="0"/>
        <w:outlineLvl w:val="9"/>
        <w:rPr>
          <w:rFonts w:eastAsiaTheme="minorHAnsi"/>
          <w:bCs/>
          <w:color w:val="FF0000"/>
          <w:sz w:val="23"/>
          <w:szCs w:val="23"/>
        </w:rPr>
      </w:pPr>
      <w:r w:rsidRPr="00CA749C">
        <w:rPr>
          <w:rFonts w:eastAsiaTheme="minorHAnsi"/>
          <w:bCs/>
          <w:sz w:val="23"/>
          <w:szCs w:val="23"/>
        </w:rPr>
        <w:t xml:space="preserve">Amend OAR 340-202-0060(3) to incorporate the </w:t>
      </w:r>
      <w:r w:rsidR="00A31884" w:rsidRPr="00CA749C">
        <w:rPr>
          <w:rFonts w:eastAsiaTheme="minorHAnsi"/>
          <w:bCs/>
          <w:sz w:val="23"/>
          <w:szCs w:val="23"/>
        </w:rPr>
        <w:t>annual national primary ambient air quality standard for PM 2.5, adopted by the EPA</w:t>
      </w:r>
      <w:r w:rsidR="009D3C44">
        <w:rPr>
          <w:rFonts w:eastAsiaTheme="minorHAnsi"/>
          <w:bCs/>
          <w:sz w:val="23"/>
          <w:szCs w:val="23"/>
        </w:rPr>
        <w:t xml:space="preserve">, </w:t>
      </w:r>
      <w:r w:rsidR="00BC6F4C">
        <w:rPr>
          <w:rFonts w:eastAsiaTheme="minorHAnsi"/>
          <w:bCs/>
          <w:sz w:val="23"/>
          <w:szCs w:val="23"/>
        </w:rPr>
        <w:t>December 14, 2012</w:t>
      </w:r>
      <w:r w:rsidR="009D3C44">
        <w:rPr>
          <w:rFonts w:eastAsiaTheme="minorHAnsi"/>
          <w:bCs/>
          <w:sz w:val="23"/>
          <w:szCs w:val="23"/>
        </w:rPr>
        <w:t xml:space="preserve"> and effective on </w:t>
      </w:r>
      <w:r w:rsidR="00BC6F4C">
        <w:rPr>
          <w:rFonts w:eastAsiaTheme="minorHAnsi"/>
          <w:bCs/>
          <w:sz w:val="23"/>
          <w:szCs w:val="23"/>
        </w:rPr>
        <w:t>March 18, 2013</w:t>
      </w:r>
      <w:r w:rsidR="009D3C44">
        <w:rPr>
          <w:rFonts w:eastAsiaTheme="minorHAnsi"/>
          <w:bCs/>
          <w:sz w:val="23"/>
          <w:szCs w:val="23"/>
        </w:rPr>
        <w:t>.</w:t>
      </w:r>
    </w:p>
    <w:p w14:paraId="7596CD30" w14:textId="77777777" w:rsidR="00CA749C" w:rsidRPr="00CA749C" w:rsidRDefault="00CA749C" w:rsidP="00CA749C">
      <w:pPr>
        <w:pStyle w:val="ListParagraph"/>
        <w:rPr>
          <w:rFonts w:eastAsiaTheme="minorHAnsi"/>
          <w:bCs/>
          <w:sz w:val="23"/>
          <w:szCs w:val="23"/>
        </w:rPr>
      </w:pPr>
    </w:p>
    <w:p w14:paraId="7596CD31" w14:textId="77777777" w:rsidR="00A31884" w:rsidRPr="00CA749C" w:rsidRDefault="00A31884" w:rsidP="00CA749C">
      <w:pPr>
        <w:pStyle w:val="ListParagraph"/>
        <w:numPr>
          <w:ilvl w:val="0"/>
          <w:numId w:val="16"/>
        </w:numPr>
        <w:autoSpaceDE w:val="0"/>
        <w:autoSpaceDN w:val="0"/>
        <w:adjustRightInd w:val="0"/>
        <w:ind w:right="0"/>
        <w:outlineLvl w:val="9"/>
        <w:rPr>
          <w:rFonts w:eastAsiaTheme="minorHAnsi"/>
          <w:bCs/>
          <w:sz w:val="23"/>
          <w:szCs w:val="23"/>
        </w:rPr>
      </w:pPr>
      <w:r w:rsidRPr="00CA749C">
        <w:rPr>
          <w:rFonts w:eastAsiaTheme="minorHAnsi"/>
          <w:bCs/>
          <w:sz w:val="23"/>
          <w:szCs w:val="23"/>
        </w:rPr>
        <w:t>Amend OAR 340-250-0030</w:t>
      </w:r>
      <w:r w:rsidR="00AC7F22" w:rsidRPr="00CA749C">
        <w:rPr>
          <w:rFonts w:eastAsiaTheme="minorHAnsi"/>
          <w:bCs/>
          <w:sz w:val="23"/>
          <w:szCs w:val="23"/>
        </w:rPr>
        <w:t xml:space="preserve">(22) </w:t>
      </w:r>
      <w:r w:rsidR="00CA749C">
        <w:rPr>
          <w:rFonts w:eastAsiaTheme="minorHAnsi"/>
          <w:bCs/>
          <w:sz w:val="23"/>
          <w:szCs w:val="23"/>
        </w:rPr>
        <w:t>to</w:t>
      </w:r>
      <w:r w:rsidR="00AC7F22" w:rsidRPr="00CA749C">
        <w:rPr>
          <w:rFonts w:eastAsiaTheme="minorHAnsi"/>
          <w:bCs/>
          <w:sz w:val="23"/>
          <w:szCs w:val="23"/>
        </w:rPr>
        <w:t xml:space="preserve"> include </w:t>
      </w:r>
      <w:r w:rsidRPr="00CA749C">
        <w:rPr>
          <w:rFonts w:eastAsiaTheme="minorHAnsi"/>
          <w:bCs/>
          <w:sz w:val="23"/>
          <w:szCs w:val="23"/>
        </w:rPr>
        <w:t>PM 2.5</w:t>
      </w:r>
      <w:r w:rsidR="00AC7F22" w:rsidRPr="00CA749C">
        <w:rPr>
          <w:rFonts w:eastAsiaTheme="minorHAnsi"/>
          <w:bCs/>
          <w:sz w:val="23"/>
          <w:szCs w:val="23"/>
        </w:rPr>
        <w:t xml:space="preserve"> as part of the definition of NAAQS.</w:t>
      </w:r>
    </w:p>
    <w:p w14:paraId="7596CD32" w14:textId="77777777" w:rsidR="00AC7F22" w:rsidRPr="00A14A21" w:rsidRDefault="001F35E3" w:rsidP="00A14A21">
      <w:pPr>
        <w:autoSpaceDE w:val="0"/>
        <w:autoSpaceDN w:val="0"/>
        <w:adjustRightInd w:val="0"/>
        <w:ind w:right="0"/>
        <w:outlineLvl w:val="9"/>
        <w:rPr>
          <w:rFonts w:eastAsiaTheme="minorHAnsi"/>
          <w:bCs/>
          <w:sz w:val="23"/>
          <w:szCs w:val="23"/>
        </w:rPr>
      </w:pPr>
      <w:r w:rsidRPr="00A14A21">
        <w:rPr>
          <w:rFonts w:eastAsiaTheme="minorHAnsi"/>
          <w:bCs/>
          <w:sz w:val="23"/>
          <w:szCs w:val="23"/>
        </w:rPr>
        <w:t xml:space="preserve"> </w:t>
      </w:r>
    </w:p>
    <w:p w14:paraId="7596CD33" w14:textId="7212BB6E" w:rsidR="00AC7F22" w:rsidRPr="00A14A21" w:rsidRDefault="00AC7F22" w:rsidP="00A14A21">
      <w:pPr>
        <w:autoSpaceDE w:val="0"/>
        <w:autoSpaceDN w:val="0"/>
        <w:adjustRightInd w:val="0"/>
        <w:ind w:right="0"/>
        <w:outlineLvl w:val="9"/>
        <w:rPr>
          <w:rFonts w:eastAsiaTheme="minorHAnsi"/>
          <w:bCs/>
          <w:sz w:val="23"/>
          <w:szCs w:val="23"/>
        </w:rPr>
      </w:pPr>
      <w:r w:rsidRPr="00A14A21">
        <w:rPr>
          <w:rFonts w:eastAsiaTheme="minorHAnsi"/>
          <w:bCs/>
          <w:sz w:val="23"/>
          <w:szCs w:val="23"/>
        </w:rPr>
        <w:t>In addition to the rule amendments outline</w:t>
      </w:r>
      <w:r w:rsidR="001F35E3" w:rsidRPr="00A14A21">
        <w:rPr>
          <w:rFonts w:eastAsiaTheme="minorHAnsi"/>
          <w:bCs/>
          <w:sz w:val="23"/>
          <w:szCs w:val="23"/>
        </w:rPr>
        <w:t>d</w:t>
      </w:r>
      <w:r w:rsidRPr="00A14A21">
        <w:rPr>
          <w:rFonts w:eastAsiaTheme="minorHAnsi"/>
          <w:bCs/>
          <w:sz w:val="23"/>
          <w:szCs w:val="23"/>
        </w:rPr>
        <w:t xml:space="preserve"> above, a “crosswalk” titled “Infrastructure SIP Submittal </w:t>
      </w:r>
      <w:r w:rsidR="00B35C25">
        <w:rPr>
          <w:rFonts w:eastAsiaTheme="minorHAnsi"/>
          <w:bCs/>
          <w:sz w:val="23"/>
          <w:szCs w:val="23"/>
        </w:rPr>
        <w:t xml:space="preserve">for Purposes of </w:t>
      </w:r>
      <w:r w:rsidRPr="00A14A21">
        <w:rPr>
          <w:rFonts w:eastAsiaTheme="minorHAnsi"/>
          <w:bCs/>
          <w:sz w:val="23"/>
          <w:szCs w:val="23"/>
        </w:rPr>
        <w:t>Clean Air Act Section</w:t>
      </w:r>
      <w:r w:rsidR="00B35C25">
        <w:rPr>
          <w:rFonts w:eastAsiaTheme="minorHAnsi"/>
          <w:bCs/>
          <w:sz w:val="23"/>
          <w:szCs w:val="23"/>
        </w:rPr>
        <w:t>s 110(a</w:t>
      </w:r>
      <w:proofErr w:type="gramStart"/>
      <w:r w:rsidR="00B35C25">
        <w:rPr>
          <w:rFonts w:eastAsiaTheme="minorHAnsi"/>
          <w:bCs/>
          <w:sz w:val="23"/>
          <w:szCs w:val="23"/>
        </w:rPr>
        <w:t>)(</w:t>
      </w:r>
      <w:proofErr w:type="gramEnd"/>
      <w:r w:rsidR="00B35C25">
        <w:rPr>
          <w:rFonts w:eastAsiaTheme="minorHAnsi"/>
          <w:bCs/>
          <w:sz w:val="23"/>
          <w:szCs w:val="23"/>
        </w:rPr>
        <w:t xml:space="preserve">1) and (2) for the 2012 PM 2.5 NAAQS” </w:t>
      </w:r>
      <w:r w:rsidR="00A5781C">
        <w:rPr>
          <w:rFonts w:eastAsiaTheme="minorHAnsi"/>
          <w:bCs/>
          <w:sz w:val="23"/>
          <w:szCs w:val="23"/>
        </w:rPr>
        <w:t>is</w:t>
      </w:r>
      <w:r w:rsidRPr="00A14A21">
        <w:rPr>
          <w:rFonts w:eastAsiaTheme="minorHAnsi"/>
          <w:bCs/>
          <w:sz w:val="23"/>
          <w:szCs w:val="23"/>
        </w:rPr>
        <w:t xml:space="preserve"> included with this proposal.  The crosswalk identifies existing Oregon Administrative Rules </w:t>
      </w:r>
      <w:r w:rsidR="001F35E3" w:rsidRPr="00A14A21">
        <w:rPr>
          <w:rFonts w:eastAsiaTheme="minorHAnsi"/>
          <w:bCs/>
          <w:sz w:val="23"/>
          <w:szCs w:val="23"/>
        </w:rPr>
        <w:t xml:space="preserve">and corresponding Oregon Revised Statutes that demonstrate DEQ has the necessary authorities in place to implement requirements of Sections 110(a)(1) and (a)(2) of the </w:t>
      </w:r>
      <w:ins w:id="31" w:author="GOLDSTEIN Meyer" w:date="2015-03-30T11:26:00Z">
        <w:r w:rsidR="00A54019">
          <w:rPr>
            <w:rFonts w:eastAsiaTheme="minorHAnsi"/>
            <w:bCs/>
            <w:sz w:val="23"/>
            <w:szCs w:val="23"/>
          </w:rPr>
          <w:t>CAA</w:t>
        </w:r>
      </w:ins>
      <w:del w:id="32" w:author="GOLDSTEIN Meyer" w:date="2015-03-30T11:26:00Z">
        <w:r w:rsidR="001F35E3" w:rsidRPr="00A14A21" w:rsidDel="00A54019">
          <w:rPr>
            <w:rFonts w:eastAsiaTheme="minorHAnsi"/>
            <w:bCs/>
            <w:sz w:val="23"/>
            <w:szCs w:val="23"/>
          </w:rPr>
          <w:delText>Clean Air Act</w:delText>
        </w:r>
      </w:del>
      <w:r w:rsidR="001F35E3" w:rsidRPr="00A14A21">
        <w:rPr>
          <w:rFonts w:eastAsiaTheme="minorHAnsi"/>
          <w:bCs/>
          <w:sz w:val="23"/>
          <w:szCs w:val="23"/>
        </w:rPr>
        <w:t xml:space="preserve"> with respect to the current NAAQS for PM 2.5. They are included for EQC approval and submittal to EPA as documentation that the infrastructure elements of the Oregon SIP meet the requirements of the Clean Air Act as they relate to the PM 2.5 NAAQS.</w:t>
      </w:r>
    </w:p>
    <w:p w14:paraId="7596CD34" w14:textId="77777777" w:rsidR="008B21C5" w:rsidRPr="00A14A21" w:rsidRDefault="008B21C5" w:rsidP="00A14A21">
      <w:pPr>
        <w:autoSpaceDE w:val="0"/>
        <w:autoSpaceDN w:val="0"/>
        <w:adjustRightInd w:val="0"/>
        <w:ind w:right="0"/>
        <w:outlineLvl w:val="9"/>
        <w:rPr>
          <w:rFonts w:eastAsiaTheme="minorHAnsi"/>
          <w:vanish/>
          <w:sz w:val="23"/>
          <w:szCs w:val="23"/>
        </w:rPr>
      </w:pPr>
    </w:p>
    <w:p w14:paraId="7596CD35" w14:textId="77777777" w:rsidR="008B21C5" w:rsidRPr="00A14A21" w:rsidRDefault="008B21C5" w:rsidP="00A14A21">
      <w:pPr>
        <w:autoSpaceDE w:val="0"/>
        <w:autoSpaceDN w:val="0"/>
        <w:adjustRightInd w:val="0"/>
        <w:ind w:right="0"/>
        <w:outlineLvl w:val="9"/>
        <w:rPr>
          <w:rFonts w:eastAsiaTheme="minorHAnsi"/>
          <w:vanish/>
          <w:sz w:val="23"/>
          <w:szCs w:val="23"/>
        </w:rPr>
      </w:pPr>
      <w:r w:rsidRPr="00A14A21">
        <w:rPr>
          <w:rFonts w:eastAsiaTheme="minorHAnsi"/>
          <w:vanish/>
          <w:sz w:val="23"/>
          <w:szCs w:val="23"/>
        </w:rPr>
        <w:t>Section 110 of the clean Air Act, 40 USC §7410, requires state and local air pollution control agencies to adopt federally approved control strategies to minimize air pollution.  The resulting body of regulations is known as the State Implementation Plan, or more commonly called a “SIP”</w:t>
      </w:r>
    </w:p>
    <w:p w14:paraId="7596CD36" w14:textId="77777777" w:rsidR="008B21C5" w:rsidRPr="00A14A21" w:rsidRDefault="008B21C5" w:rsidP="00A14A21">
      <w:pPr>
        <w:autoSpaceDE w:val="0"/>
        <w:autoSpaceDN w:val="0"/>
        <w:adjustRightInd w:val="0"/>
        <w:ind w:right="0"/>
        <w:outlineLvl w:val="9"/>
        <w:rPr>
          <w:rFonts w:eastAsiaTheme="minorHAnsi"/>
          <w:vanish/>
          <w:sz w:val="23"/>
          <w:szCs w:val="23"/>
        </w:rPr>
      </w:pPr>
    </w:p>
    <w:p w14:paraId="7596CD37" w14:textId="77777777" w:rsidR="008B21C5" w:rsidRPr="00A14A21" w:rsidRDefault="008B21C5" w:rsidP="00A14A21">
      <w:pPr>
        <w:autoSpaceDE w:val="0"/>
        <w:autoSpaceDN w:val="0"/>
        <w:adjustRightInd w:val="0"/>
        <w:ind w:right="0"/>
        <w:outlineLvl w:val="9"/>
        <w:rPr>
          <w:rFonts w:eastAsiaTheme="minorHAnsi"/>
          <w:vanish/>
          <w:sz w:val="23"/>
          <w:szCs w:val="23"/>
        </w:rPr>
      </w:pPr>
      <w:r w:rsidRPr="00A14A21">
        <w:rPr>
          <w:rFonts w:eastAsiaTheme="minorHAnsi"/>
          <w:vanish/>
          <w:sz w:val="23"/>
          <w:szCs w:val="23"/>
        </w:rPr>
        <w:t>State Implementation Plans serve two main purposes:</w:t>
      </w:r>
    </w:p>
    <w:p w14:paraId="7596CD38" w14:textId="77777777" w:rsidR="008B21C5" w:rsidRPr="00A14A21" w:rsidRDefault="008B21C5" w:rsidP="00A14A21">
      <w:pPr>
        <w:autoSpaceDE w:val="0"/>
        <w:autoSpaceDN w:val="0"/>
        <w:adjustRightInd w:val="0"/>
        <w:ind w:right="0"/>
        <w:outlineLvl w:val="9"/>
        <w:rPr>
          <w:rFonts w:eastAsiaTheme="minorHAnsi"/>
          <w:vanish/>
          <w:sz w:val="23"/>
          <w:szCs w:val="23"/>
        </w:rPr>
      </w:pPr>
      <w:r w:rsidRPr="00A14A21">
        <w:rPr>
          <w:rFonts w:eastAsiaTheme="minorHAnsi"/>
          <w:vanish/>
          <w:sz w:val="23"/>
          <w:szCs w:val="23"/>
        </w:rPr>
        <w:t xml:space="preserve">To demonstrate that the state has the basic air quality management program components in place to implement new or revised NAAQS; and </w:t>
      </w:r>
    </w:p>
    <w:p w14:paraId="7596CD39" w14:textId="77777777" w:rsidR="008B21C5" w:rsidRPr="00A14A21" w:rsidRDefault="008B21C5" w:rsidP="00A14A21">
      <w:pPr>
        <w:autoSpaceDE w:val="0"/>
        <w:autoSpaceDN w:val="0"/>
        <w:adjustRightInd w:val="0"/>
        <w:ind w:right="0"/>
        <w:outlineLvl w:val="9"/>
        <w:rPr>
          <w:rFonts w:eastAsiaTheme="minorHAnsi"/>
          <w:vanish/>
          <w:sz w:val="23"/>
          <w:szCs w:val="23"/>
        </w:rPr>
      </w:pPr>
      <w:r w:rsidRPr="00A14A21">
        <w:rPr>
          <w:rFonts w:eastAsiaTheme="minorHAnsi"/>
          <w:vanish/>
          <w:sz w:val="23"/>
          <w:szCs w:val="23"/>
        </w:rPr>
        <w:t>To identify the emissions control requirements that state will rely upon to attain and/or maintain the primary and secondary NAAQS</w:t>
      </w:r>
    </w:p>
    <w:p w14:paraId="7596CD3A" w14:textId="77777777" w:rsidR="008B21C5" w:rsidRPr="00A14A21" w:rsidRDefault="008B21C5" w:rsidP="00A14A21">
      <w:pPr>
        <w:autoSpaceDE w:val="0"/>
        <w:autoSpaceDN w:val="0"/>
        <w:adjustRightInd w:val="0"/>
        <w:ind w:right="0"/>
        <w:outlineLvl w:val="9"/>
        <w:rPr>
          <w:rFonts w:eastAsiaTheme="minorHAnsi"/>
          <w:vanish/>
          <w:sz w:val="23"/>
          <w:szCs w:val="23"/>
        </w:rPr>
      </w:pPr>
    </w:p>
    <w:p w14:paraId="7596CD3B" w14:textId="77777777" w:rsidR="008B21C5" w:rsidRPr="00A14A21" w:rsidRDefault="008B21C5" w:rsidP="00A14A21">
      <w:pPr>
        <w:autoSpaceDE w:val="0"/>
        <w:autoSpaceDN w:val="0"/>
        <w:adjustRightInd w:val="0"/>
        <w:ind w:right="0"/>
        <w:outlineLvl w:val="9"/>
        <w:rPr>
          <w:rFonts w:eastAsiaTheme="minorHAnsi"/>
          <w:vanish/>
          <w:sz w:val="23"/>
          <w:szCs w:val="23"/>
        </w:rPr>
      </w:pPr>
      <w:r w:rsidRPr="00A14A21">
        <w:rPr>
          <w:rFonts w:eastAsiaTheme="minorHAnsi"/>
          <w:vanish/>
          <w:sz w:val="23"/>
          <w:szCs w:val="23"/>
        </w:rPr>
        <w:t xml:space="preserve">All states are required to submit SIPs with general infrastructure elements showing the state has the capacity to implement new or revised NAAQS.  Infrastructure SIP submittals must include the basic program requirements for managing air quality required in Section 110(a)(2) of the Clean Air Act (CAA), as listed in Figure 1 below. </w:t>
      </w:r>
    </w:p>
    <w:p w14:paraId="7596CD3C" w14:textId="77777777" w:rsidR="008B21C5" w:rsidRPr="00A14A21" w:rsidRDefault="008B21C5" w:rsidP="00A14A21">
      <w:pPr>
        <w:autoSpaceDE w:val="0"/>
        <w:autoSpaceDN w:val="0"/>
        <w:adjustRightInd w:val="0"/>
        <w:ind w:right="0"/>
        <w:outlineLvl w:val="9"/>
        <w:rPr>
          <w:rFonts w:eastAsiaTheme="minorHAnsi"/>
          <w:bCs/>
          <w:sz w:val="23"/>
          <w:szCs w:val="23"/>
        </w:rPr>
      </w:pPr>
    </w:p>
    <w:p w14:paraId="7596CD3D" w14:textId="77777777" w:rsidR="0062487E" w:rsidRPr="00CA749C" w:rsidRDefault="00B61988" w:rsidP="00A14A21">
      <w:pPr>
        <w:autoSpaceDE w:val="0"/>
        <w:autoSpaceDN w:val="0"/>
        <w:adjustRightInd w:val="0"/>
        <w:ind w:left="540" w:right="0"/>
        <w:outlineLvl w:val="9"/>
        <w:rPr>
          <w:rFonts w:asciiTheme="majorHAnsi" w:eastAsiaTheme="minorHAnsi" w:hAnsiTheme="majorHAnsi" w:cstheme="majorHAnsi"/>
          <w:bCs/>
          <w:sz w:val="22"/>
          <w:szCs w:val="22"/>
        </w:rPr>
      </w:pPr>
      <w:r w:rsidRPr="00CA749C">
        <w:rPr>
          <w:rFonts w:asciiTheme="majorHAnsi" w:eastAsiaTheme="minorHAnsi" w:hAnsiTheme="majorHAnsi" w:cstheme="majorHAnsi"/>
          <w:bCs/>
          <w:sz w:val="22"/>
          <w:szCs w:val="22"/>
        </w:rPr>
        <w:t>Brief h</w:t>
      </w:r>
      <w:r w:rsidR="0062487E" w:rsidRPr="00CA749C">
        <w:rPr>
          <w:rFonts w:asciiTheme="majorHAnsi" w:eastAsiaTheme="minorHAnsi" w:hAnsiTheme="majorHAnsi" w:cstheme="majorHAnsi"/>
          <w:bCs/>
          <w:sz w:val="22"/>
          <w:szCs w:val="22"/>
        </w:rPr>
        <w:t>istory</w:t>
      </w:r>
    </w:p>
    <w:p w14:paraId="7596CD3E" w14:textId="77777777" w:rsidR="00B61988" w:rsidRDefault="00B61988" w:rsidP="00666877">
      <w:pPr>
        <w:autoSpaceDE w:val="0"/>
        <w:autoSpaceDN w:val="0"/>
        <w:adjustRightInd w:val="0"/>
        <w:ind w:left="360" w:right="0" w:firstLine="360"/>
        <w:outlineLvl w:val="9"/>
        <w:rPr>
          <w:rFonts w:eastAsiaTheme="minorHAnsi"/>
          <w:b/>
          <w:bCs/>
          <w:sz w:val="23"/>
          <w:szCs w:val="23"/>
        </w:rPr>
      </w:pPr>
    </w:p>
    <w:p w14:paraId="7596CD3F" w14:textId="0AF2CAD4" w:rsidR="0062487E" w:rsidRDefault="00E55305" w:rsidP="00E55305">
      <w:pPr>
        <w:autoSpaceDE w:val="0"/>
        <w:autoSpaceDN w:val="0"/>
        <w:adjustRightInd w:val="0"/>
        <w:ind w:right="0"/>
        <w:outlineLvl w:val="9"/>
        <w:rPr>
          <w:rFonts w:eastAsiaTheme="minorHAnsi"/>
          <w:bCs/>
          <w:sz w:val="23"/>
          <w:szCs w:val="23"/>
        </w:rPr>
      </w:pPr>
      <w:r>
        <w:rPr>
          <w:rFonts w:eastAsiaTheme="minorHAnsi"/>
          <w:bCs/>
          <w:sz w:val="23"/>
          <w:szCs w:val="23"/>
        </w:rPr>
        <w:t xml:space="preserve">Section 110 of the </w:t>
      </w:r>
      <w:ins w:id="33" w:author="GOLDSTEIN Meyer" w:date="2015-03-30T11:26:00Z">
        <w:r w:rsidR="00A54019">
          <w:rPr>
            <w:rFonts w:eastAsiaTheme="minorHAnsi"/>
            <w:bCs/>
            <w:sz w:val="23"/>
            <w:szCs w:val="23"/>
          </w:rPr>
          <w:t>CAA</w:t>
        </w:r>
      </w:ins>
      <w:del w:id="34" w:author="GOLDSTEIN Meyer" w:date="2015-03-30T11:26:00Z">
        <w:r w:rsidDel="00A54019">
          <w:rPr>
            <w:rFonts w:eastAsiaTheme="minorHAnsi"/>
            <w:bCs/>
            <w:sz w:val="23"/>
            <w:szCs w:val="23"/>
          </w:rPr>
          <w:delText>Clea</w:delText>
        </w:r>
      </w:del>
      <w:del w:id="35" w:author="GOLDSTEIN Meyer" w:date="2015-03-30T11:19:00Z">
        <w:r w:rsidDel="00A51B50">
          <w:rPr>
            <w:rFonts w:eastAsiaTheme="minorHAnsi"/>
            <w:bCs/>
            <w:sz w:val="23"/>
            <w:szCs w:val="23"/>
          </w:rPr>
          <w:delText>r</w:delText>
        </w:r>
      </w:del>
      <w:del w:id="36" w:author="GOLDSTEIN Meyer" w:date="2015-03-30T11:26:00Z">
        <w:r w:rsidDel="00A54019">
          <w:rPr>
            <w:rFonts w:eastAsiaTheme="minorHAnsi"/>
            <w:bCs/>
            <w:sz w:val="23"/>
            <w:szCs w:val="23"/>
          </w:rPr>
          <w:delText xml:space="preserve"> Air Act</w:delText>
        </w:r>
      </w:del>
      <w:r>
        <w:rPr>
          <w:rFonts w:eastAsiaTheme="minorHAnsi"/>
          <w:bCs/>
          <w:sz w:val="23"/>
          <w:szCs w:val="23"/>
        </w:rPr>
        <w:t>, 4</w:t>
      </w:r>
      <w:ins w:id="37" w:author="GOLDSTEIN Meyer" w:date="2015-03-30T11:20:00Z">
        <w:r w:rsidR="00A51B50">
          <w:rPr>
            <w:rFonts w:eastAsiaTheme="minorHAnsi"/>
            <w:bCs/>
            <w:sz w:val="23"/>
            <w:szCs w:val="23"/>
          </w:rPr>
          <w:t>2</w:t>
        </w:r>
      </w:ins>
      <w:del w:id="38" w:author="GOLDSTEIN Meyer" w:date="2015-03-30T11:20:00Z">
        <w:r w:rsidDel="00A51B50">
          <w:rPr>
            <w:rFonts w:eastAsiaTheme="minorHAnsi"/>
            <w:bCs/>
            <w:sz w:val="23"/>
            <w:szCs w:val="23"/>
          </w:rPr>
          <w:delText>0</w:delText>
        </w:r>
      </w:del>
      <w:r>
        <w:rPr>
          <w:rFonts w:eastAsiaTheme="minorHAnsi"/>
          <w:bCs/>
          <w:sz w:val="23"/>
          <w:szCs w:val="23"/>
        </w:rPr>
        <w:t xml:space="preserve"> U</w:t>
      </w:r>
      <w:ins w:id="39" w:author="GOLDSTEIN Meyer" w:date="2015-03-30T11:20:00Z">
        <w:r w:rsidR="00A51B50">
          <w:rPr>
            <w:rFonts w:eastAsiaTheme="minorHAnsi"/>
            <w:bCs/>
            <w:sz w:val="23"/>
            <w:szCs w:val="23"/>
          </w:rPr>
          <w:t>.</w:t>
        </w:r>
      </w:ins>
      <w:r>
        <w:rPr>
          <w:rFonts w:eastAsiaTheme="minorHAnsi"/>
          <w:bCs/>
          <w:sz w:val="23"/>
          <w:szCs w:val="23"/>
        </w:rPr>
        <w:t>S</w:t>
      </w:r>
      <w:ins w:id="40" w:author="GOLDSTEIN Meyer" w:date="2015-03-30T11:20:00Z">
        <w:r w:rsidR="00A51B50">
          <w:rPr>
            <w:rFonts w:eastAsiaTheme="minorHAnsi"/>
            <w:bCs/>
            <w:sz w:val="23"/>
            <w:szCs w:val="23"/>
          </w:rPr>
          <w:t>.</w:t>
        </w:r>
      </w:ins>
      <w:r>
        <w:rPr>
          <w:rFonts w:eastAsiaTheme="minorHAnsi"/>
          <w:bCs/>
          <w:sz w:val="23"/>
          <w:szCs w:val="23"/>
        </w:rPr>
        <w:t>C</w:t>
      </w:r>
      <w:ins w:id="41" w:author="GOLDSTEIN Meyer" w:date="2015-03-30T11:20:00Z">
        <w:r w:rsidR="00A51B50">
          <w:rPr>
            <w:rFonts w:eastAsiaTheme="minorHAnsi"/>
            <w:bCs/>
            <w:sz w:val="23"/>
            <w:szCs w:val="23"/>
          </w:rPr>
          <w:t>.</w:t>
        </w:r>
      </w:ins>
      <w:r>
        <w:rPr>
          <w:rFonts w:eastAsiaTheme="minorHAnsi"/>
          <w:bCs/>
          <w:sz w:val="23"/>
          <w:szCs w:val="23"/>
        </w:rPr>
        <w:t xml:space="preserve"> §7410, requires state and local air pollution control agencies to adopt federally approved control strategies to minim</w:t>
      </w:r>
      <w:r w:rsidR="00CA749C">
        <w:rPr>
          <w:rFonts w:eastAsiaTheme="minorHAnsi"/>
          <w:bCs/>
          <w:sz w:val="23"/>
          <w:szCs w:val="23"/>
        </w:rPr>
        <w:t>i</w:t>
      </w:r>
      <w:r>
        <w:rPr>
          <w:rFonts w:eastAsiaTheme="minorHAnsi"/>
          <w:bCs/>
          <w:sz w:val="23"/>
          <w:szCs w:val="23"/>
        </w:rPr>
        <w:t>ze air pollution.  The resulting body of regulations is known as the State Implementation Plan, or more commonly called a “SIP.”</w:t>
      </w:r>
    </w:p>
    <w:p w14:paraId="7596CD40" w14:textId="77777777" w:rsidR="00E55305" w:rsidRDefault="00E55305" w:rsidP="00E55305">
      <w:pPr>
        <w:autoSpaceDE w:val="0"/>
        <w:autoSpaceDN w:val="0"/>
        <w:adjustRightInd w:val="0"/>
        <w:ind w:left="810" w:right="0" w:hanging="90"/>
        <w:outlineLvl w:val="9"/>
        <w:rPr>
          <w:rFonts w:eastAsiaTheme="minorHAnsi"/>
          <w:bCs/>
          <w:sz w:val="23"/>
          <w:szCs w:val="23"/>
        </w:rPr>
      </w:pPr>
    </w:p>
    <w:p w14:paraId="7596CD41" w14:textId="77777777" w:rsidR="00D01CCF" w:rsidRDefault="00E55305" w:rsidP="00E55305">
      <w:pPr>
        <w:autoSpaceDE w:val="0"/>
        <w:autoSpaceDN w:val="0"/>
        <w:adjustRightInd w:val="0"/>
        <w:ind w:right="0"/>
        <w:outlineLvl w:val="9"/>
        <w:rPr>
          <w:rFonts w:eastAsiaTheme="minorHAnsi"/>
          <w:bCs/>
          <w:sz w:val="23"/>
          <w:szCs w:val="23"/>
        </w:rPr>
      </w:pPr>
      <w:r>
        <w:rPr>
          <w:rFonts w:eastAsiaTheme="minorHAnsi"/>
          <w:bCs/>
          <w:sz w:val="23"/>
          <w:szCs w:val="23"/>
        </w:rPr>
        <w:t>S</w:t>
      </w:r>
      <w:r w:rsidR="00B42364">
        <w:rPr>
          <w:rFonts w:eastAsiaTheme="minorHAnsi"/>
          <w:bCs/>
          <w:sz w:val="23"/>
          <w:szCs w:val="23"/>
        </w:rPr>
        <w:t>IPs</w:t>
      </w:r>
      <w:r>
        <w:rPr>
          <w:rFonts w:eastAsiaTheme="minorHAnsi"/>
          <w:bCs/>
          <w:sz w:val="23"/>
          <w:szCs w:val="23"/>
        </w:rPr>
        <w:t xml:space="preserve"> serve two main purposes:  </w:t>
      </w:r>
    </w:p>
    <w:p w14:paraId="7596CD42" w14:textId="77777777" w:rsidR="00D01CCF" w:rsidRDefault="00E55305" w:rsidP="00BA3313">
      <w:pPr>
        <w:pStyle w:val="ListParagraph"/>
        <w:numPr>
          <w:ilvl w:val="0"/>
          <w:numId w:val="15"/>
        </w:numPr>
        <w:autoSpaceDE w:val="0"/>
        <w:autoSpaceDN w:val="0"/>
        <w:adjustRightInd w:val="0"/>
        <w:ind w:right="0"/>
        <w:outlineLvl w:val="9"/>
        <w:rPr>
          <w:rFonts w:eastAsiaTheme="minorHAnsi"/>
          <w:bCs/>
          <w:sz w:val="23"/>
          <w:szCs w:val="23"/>
        </w:rPr>
      </w:pPr>
      <w:r w:rsidRPr="00D01CCF">
        <w:rPr>
          <w:rFonts w:eastAsiaTheme="minorHAnsi"/>
          <w:bCs/>
          <w:sz w:val="23"/>
          <w:szCs w:val="23"/>
        </w:rPr>
        <w:t xml:space="preserve">To demonstrate that the state has the basic air quality management program components in place to implement new or revised NAAQS; and </w:t>
      </w:r>
    </w:p>
    <w:p w14:paraId="7596CD43" w14:textId="77777777" w:rsidR="00E55305" w:rsidRPr="00D01CCF" w:rsidRDefault="00D01CCF" w:rsidP="00BA3313">
      <w:pPr>
        <w:pStyle w:val="ListParagraph"/>
        <w:numPr>
          <w:ilvl w:val="0"/>
          <w:numId w:val="15"/>
        </w:numPr>
        <w:autoSpaceDE w:val="0"/>
        <w:autoSpaceDN w:val="0"/>
        <w:adjustRightInd w:val="0"/>
        <w:ind w:right="0"/>
        <w:outlineLvl w:val="9"/>
        <w:rPr>
          <w:rFonts w:eastAsiaTheme="minorHAnsi"/>
          <w:bCs/>
          <w:sz w:val="23"/>
          <w:szCs w:val="23"/>
        </w:rPr>
      </w:pPr>
      <w:r>
        <w:rPr>
          <w:rFonts w:eastAsiaTheme="minorHAnsi"/>
          <w:bCs/>
          <w:sz w:val="23"/>
          <w:szCs w:val="23"/>
        </w:rPr>
        <w:lastRenderedPageBreak/>
        <w:t>To identify the emissions control requirements the state will rely upon to attain</w:t>
      </w:r>
      <w:r w:rsidR="00E55305" w:rsidRPr="00D01CCF">
        <w:rPr>
          <w:rFonts w:eastAsiaTheme="minorHAnsi"/>
          <w:bCs/>
          <w:sz w:val="23"/>
          <w:szCs w:val="23"/>
        </w:rPr>
        <w:t xml:space="preserve"> and/or maintain the primary and secondary NAAQS.</w:t>
      </w:r>
    </w:p>
    <w:p w14:paraId="7596CD44" w14:textId="77777777" w:rsidR="00E55305" w:rsidRDefault="00E55305" w:rsidP="00E55305">
      <w:pPr>
        <w:autoSpaceDE w:val="0"/>
        <w:autoSpaceDN w:val="0"/>
        <w:adjustRightInd w:val="0"/>
        <w:ind w:right="0"/>
        <w:outlineLvl w:val="9"/>
        <w:rPr>
          <w:rFonts w:eastAsiaTheme="minorHAnsi"/>
          <w:bCs/>
          <w:sz w:val="23"/>
          <w:szCs w:val="23"/>
        </w:rPr>
      </w:pPr>
    </w:p>
    <w:p w14:paraId="7596CD45" w14:textId="3D456F5F" w:rsidR="00E55305" w:rsidRPr="00E55305" w:rsidRDefault="00E55305" w:rsidP="00E55305">
      <w:pPr>
        <w:autoSpaceDE w:val="0"/>
        <w:autoSpaceDN w:val="0"/>
        <w:adjustRightInd w:val="0"/>
        <w:ind w:right="0"/>
        <w:outlineLvl w:val="9"/>
        <w:rPr>
          <w:rFonts w:eastAsiaTheme="minorHAnsi"/>
          <w:bCs/>
          <w:sz w:val="23"/>
          <w:szCs w:val="23"/>
        </w:rPr>
      </w:pPr>
      <w:r>
        <w:rPr>
          <w:rFonts w:eastAsiaTheme="minorHAnsi"/>
          <w:bCs/>
          <w:sz w:val="23"/>
          <w:szCs w:val="23"/>
        </w:rPr>
        <w:t>All states are required to submit SIPs with general infrastructure elements showing the state has the capacity to implement new or revised NAAQS.  Infrastructure SIP submittals must include the basic program requirements for managing air quality required in Section 110(a</w:t>
      </w:r>
      <w:proofErr w:type="gramStart"/>
      <w:r>
        <w:rPr>
          <w:rFonts w:eastAsiaTheme="minorHAnsi"/>
          <w:bCs/>
          <w:sz w:val="23"/>
          <w:szCs w:val="23"/>
        </w:rPr>
        <w:t>)(</w:t>
      </w:r>
      <w:proofErr w:type="gramEnd"/>
      <w:r>
        <w:rPr>
          <w:rFonts w:eastAsiaTheme="minorHAnsi"/>
          <w:bCs/>
          <w:sz w:val="23"/>
          <w:szCs w:val="23"/>
        </w:rPr>
        <w:t xml:space="preserve">2) of the </w:t>
      </w:r>
      <w:del w:id="42" w:author="GOLDSTEIN Meyer" w:date="2015-03-30T11:26:00Z">
        <w:r w:rsidDel="00A54019">
          <w:rPr>
            <w:rFonts w:eastAsiaTheme="minorHAnsi"/>
            <w:bCs/>
            <w:sz w:val="23"/>
            <w:szCs w:val="23"/>
          </w:rPr>
          <w:delText>Clean Air Act (</w:delText>
        </w:r>
      </w:del>
      <w:r>
        <w:rPr>
          <w:rFonts w:eastAsiaTheme="minorHAnsi"/>
          <w:bCs/>
          <w:sz w:val="23"/>
          <w:szCs w:val="23"/>
        </w:rPr>
        <w:t>CAA</w:t>
      </w:r>
      <w:del w:id="43" w:author="GOLDSTEIN Meyer" w:date="2015-03-30T11:26:00Z">
        <w:r w:rsidDel="00A54019">
          <w:rPr>
            <w:rFonts w:eastAsiaTheme="minorHAnsi"/>
            <w:bCs/>
            <w:sz w:val="23"/>
            <w:szCs w:val="23"/>
          </w:rPr>
          <w:delText>)</w:delText>
        </w:r>
      </w:del>
      <w:r>
        <w:rPr>
          <w:rFonts w:eastAsiaTheme="minorHAnsi"/>
          <w:bCs/>
          <w:sz w:val="23"/>
          <w:szCs w:val="23"/>
        </w:rPr>
        <w:t xml:space="preserve"> as listed in </w:t>
      </w:r>
      <w:ins w:id="44" w:author="GOLDSTEIN Meyer" w:date="2015-03-16T14:05:00Z">
        <w:r w:rsidR="00DC7D25">
          <w:rPr>
            <w:rFonts w:eastAsiaTheme="minorHAnsi"/>
            <w:bCs/>
            <w:sz w:val="23"/>
            <w:szCs w:val="23"/>
          </w:rPr>
          <w:t>Table</w:t>
        </w:r>
      </w:ins>
      <w:r>
        <w:rPr>
          <w:rFonts w:eastAsiaTheme="minorHAnsi"/>
          <w:bCs/>
          <w:sz w:val="23"/>
          <w:szCs w:val="23"/>
        </w:rPr>
        <w:t xml:space="preserve"> 1 below.</w:t>
      </w:r>
    </w:p>
    <w:p w14:paraId="7596CD46" w14:textId="77777777" w:rsidR="0062487E" w:rsidRDefault="0062487E" w:rsidP="00E55305">
      <w:pPr>
        <w:autoSpaceDE w:val="0"/>
        <w:autoSpaceDN w:val="0"/>
        <w:adjustRightInd w:val="0"/>
        <w:ind w:right="0"/>
        <w:outlineLvl w:val="9"/>
        <w:rPr>
          <w:rFonts w:eastAsiaTheme="minorHAnsi"/>
          <w:b/>
          <w:bCs/>
          <w:sz w:val="23"/>
          <w:szCs w:val="23"/>
        </w:rPr>
      </w:pPr>
    </w:p>
    <w:p w14:paraId="7596CD47" w14:textId="77777777" w:rsidR="00666877" w:rsidRDefault="00666877" w:rsidP="00666877">
      <w:pPr>
        <w:autoSpaceDE w:val="0"/>
        <w:autoSpaceDN w:val="0"/>
        <w:adjustRightInd w:val="0"/>
        <w:ind w:left="360" w:right="0" w:firstLine="360"/>
        <w:outlineLvl w:val="9"/>
        <w:rPr>
          <w:rFonts w:eastAsiaTheme="minorHAnsi"/>
          <w:b/>
          <w:bCs/>
          <w:sz w:val="23"/>
          <w:szCs w:val="23"/>
          <w:u w:val="single"/>
        </w:rPr>
      </w:pPr>
      <w:r w:rsidRPr="00A14A21">
        <w:rPr>
          <w:rFonts w:eastAsiaTheme="minorHAnsi"/>
          <w:b/>
          <w:bCs/>
          <w:sz w:val="23"/>
          <w:szCs w:val="23"/>
          <w:u w:val="single"/>
        </w:rPr>
        <w:t xml:space="preserve">Figure 1: Required Infrastructure Elements Tracked for Each State </w:t>
      </w:r>
    </w:p>
    <w:p w14:paraId="3F21578C" w14:textId="77777777" w:rsidR="00DC7D25" w:rsidRPr="00A14A21" w:rsidRDefault="00DC7D25" w:rsidP="00666877">
      <w:pPr>
        <w:autoSpaceDE w:val="0"/>
        <w:autoSpaceDN w:val="0"/>
        <w:adjustRightInd w:val="0"/>
        <w:ind w:left="360" w:right="0" w:firstLine="360"/>
        <w:outlineLvl w:val="9"/>
        <w:rPr>
          <w:rFonts w:eastAsiaTheme="minorHAnsi"/>
          <w:b/>
          <w:bCs/>
          <w:sz w:val="23"/>
          <w:szCs w:val="23"/>
          <w:u w:val="single"/>
        </w:rPr>
      </w:pPr>
    </w:p>
    <w:tbl>
      <w:tblPr>
        <w:tblStyle w:val="GridTable6Colorful-Accent3"/>
        <w:tblW w:w="10476" w:type="dxa"/>
        <w:tblInd w:w="525" w:type="dxa"/>
        <w:tblLook w:val="04A0" w:firstRow="1" w:lastRow="0" w:firstColumn="1" w:lastColumn="0" w:noHBand="0" w:noVBand="1"/>
      </w:tblPr>
      <w:tblGrid>
        <w:gridCol w:w="3168"/>
        <w:gridCol w:w="7308"/>
      </w:tblGrid>
      <w:tr w:rsidR="00DC7D25" w:rsidRPr="00DC7D25" w14:paraId="63E73D5B" w14:textId="77777777" w:rsidTr="00DC7D2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Pr>
          <w:p w14:paraId="0C4ADE2D" w14:textId="77777777" w:rsidR="00DC7D25" w:rsidRPr="00DC7D25" w:rsidRDefault="00DC7D25" w:rsidP="004E732E">
            <w:pPr>
              <w:autoSpaceDE w:val="0"/>
              <w:autoSpaceDN w:val="0"/>
              <w:adjustRightInd w:val="0"/>
              <w:ind w:left="0" w:right="0"/>
              <w:outlineLvl w:val="9"/>
              <w:rPr>
                <w:rFonts w:eastAsiaTheme="minorHAnsi"/>
                <w:b w:val="0"/>
                <w:color w:val="000000" w:themeColor="text1"/>
                <w:sz w:val="23"/>
                <w:szCs w:val="23"/>
              </w:rPr>
            </w:pPr>
            <w:r w:rsidRPr="00DC7D25">
              <w:rPr>
                <w:rFonts w:eastAsiaTheme="minorHAnsi"/>
                <w:b w:val="0"/>
                <w:color w:val="000000" w:themeColor="text1"/>
                <w:sz w:val="23"/>
                <w:szCs w:val="23"/>
              </w:rPr>
              <w:t>Section 110(a)(2)(A)</w:t>
            </w:r>
          </w:p>
        </w:tc>
        <w:tc>
          <w:tcPr>
            <w:tcW w:w="7308" w:type="dxa"/>
          </w:tcPr>
          <w:p w14:paraId="2F3A1FEB" w14:textId="77777777" w:rsidR="00DC7D25" w:rsidRPr="00DC7D25" w:rsidRDefault="00DC7D25" w:rsidP="004E732E">
            <w:pPr>
              <w:autoSpaceDE w:val="0"/>
              <w:autoSpaceDN w:val="0"/>
              <w:adjustRightInd w:val="0"/>
              <w:ind w:left="0" w:right="0"/>
              <w:outlineLvl w:val="9"/>
              <w:cnfStyle w:val="100000000000" w:firstRow="1" w:lastRow="0" w:firstColumn="0" w:lastColumn="0" w:oddVBand="0" w:evenVBand="0" w:oddHBand="0" w:evenHBand="0" w:firstRowFirstColumn="0" w:firstRowLastColumn="0" w:lastRowFirstColumn="0" w:lastRowLastColumn="0"/>
              <w:rPr>
                <w:rFonts w:eastAsiaTheme="minorHAnsi"/>
                <w:b w:val="0"/>
                <w:color w:val="000000" w:themeColor="text1"/>
                <w:sz w:val="23"/>
                <w:szCs w:val="23"/>
              </w:rPr>
            </w:pPr>
            <w:r w:rsidRPr="00DC7D25">
              <w:rPr>
                <w:rFonts w:eastAsiaTheme="minorHAnsi"/>
                <w:b w:val="0"/>
                <w:color w:val="000000" w:themeColor="text1"/>
                <w:sz w:val="23"/>
                <w:szCs w:val="23"/>
              </w:rPr>
              <w:t xml:space="preserve">Emission limits and other control measures </w:t>
            </w:r>
          </w:p>
        </w:tc>
      </w:tr>
      <w:tr w:rsidR="00DC7D25" w:rsidRPr="00DC7D25" w14:paraId="061282D1" w14:textId="77777777" w:rsidTr="00DC7D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Pr>
          <w:p w14:paraId="3929B4BC" w14:textId="77777777" w:rsidR="00DC7D25" w:rsidRPr="00DC7D25" w:rsidRDefault="00DC7D25" w:rsidP="004E732E">
            <w:pPr>
              <w:autoSpaceDE w:val="0"/>
              <w:autoSpaceDN w:val="0"/>
              <w:adjustRightInd w:val="0"/>
              <w:ind w:left="0" w:right="0"/>
              <w:outlineLvl w:val="9"/>
              <w:rPr>
                <w:rFonts w:eastAsiaTheme="minorHAnsi"/>
                <w:b w:val="0"/>
                <w:color w:val="000000" w:themeColor="text1"/>
                <w:sz w:val="23"/>
                <w:szCs w:val="23"/>
              </w:rPr>
            </w:pPr>
            <w:r w:rsidRPr="00DC7D25">
              <w:rPr>
                <w:rFonts w:eastAsiaTheme="minorHAnsi"/>
                <w:b w:val="0"/>
                <w:color w:val="000000" w:themeColor="text1"/>
                <w:sz w:val="23"/>
                <w:szCs w:val="23"/>
              </w:rPr>
              <w:t>Section 110(a)(2)(B)</w:t>
            </w:r>
          </w:p>
        </w:tc>
        <w:tc>
          <w:tcPr>
            <w:tcW w:w="7308" w:type="dxa"/>
          </w:tcPr>
          <w:p w14:paraId="100760A0" w14:textId="77777777" w:rsidR="00DC7D25" w:rsidRPr="00DC7D25" w:rsidRDefault="00DC7D25" w:rsidP="004E732E">
            <w:pPr>
              <w:autoSpaceDE w:val="0"/>
              <w:autoSpaceDN w:val="0"/>
              <w:adjustRightInd w:val="0"/>
              <w:ind w:left="0" w:right="0"/>
              <w:outlineLvl w:val="9"/>
              <w:cnfStyle w:val="000000100000" w:firstRow="0" w:lastRow="0" w:firstColumn="0" w:lastColumn="0" w:oddVBand="0" w:evenVBand="0" w:oddHBand="1" w:evenHBand="0" w:firstRowFirstColumn="0" w:firstRowLastColumn="0" w:lastRowFirstColumn="0" w:lastRowLastColumn="0"/>
              <w:rPr>
                <w:rFonts w:eastAsiaTheme="minorHAnsi"/>
                <w:color w:val="000000" w:themeColor="text1"/>
                <w:sz w:val="23"/>
                <w:szCs w:val="23"/>
              </w:rPr>
            </w:pPr>
            <w:r w:rsidRPr="00DC7D25">
              <w:rPr>
                <w:rFonts w:eastAsiaTheme="minorHAnsi"/>
                <w:color w:val="000000" w:themeColor="text1"/>
                <w:sz w:val="23"/>
                <w:szCs w:val="23"/>
              </w:rPr>
              <w:t xml:space="preserve">Ambient air quality monitoring/data system </w:t>
            </w:r>
          </w:p>
        </w:tc>
      </w:tr>
      <w:tr w:rsidR="00DC7D25" w:rsidRPr="00DC7D25" w14:paraId="062B326A" w14:textId="77777777" w:rsidTr="00DC7D25">
        <w:tc>
          <w:tcPr>
            <w:cnfStyle w:val="001000000000" w:firstRow="0" w:lastRow="0" w:firstColumn="1" w:lastColumn="0" w:oddVBand="0" w:evenVBand="0" w:oddHBand="0" w:evenHBand="0" w:firstRowFirstColumn="0" w:firstRowLastColumn="0" w:lastRowFirstColumn="0" w:lastRowLastColumn="0"/>
            <w:tcW w:w="3168" w:type="dxa"/>
          </w:tcPr>
          <w:p w14:paraId="0F31313E" w14:textId="77777777" w:rsidR="00DC7D25" w:rsidRPr="00DC7D25" w:rsidRDefault="00DC7D25" w:rsidP="004E732E">
            <w:pPr>
              <w:autoSpaceDE w:val="0"/>
              <w:autoSpaceDN w:val="0"/>
              <w:adjustRightInd w:val="0"/>
              <w:ind w:left="0" w:right="0"/>
              <w:outlineLvl w:val="9"/>
              <w:rPr>
                <w:rFonts w:eastAsiaTheme="minorHAnsi"/>
                <w:b w:val="0"/>
                <w:color w:val="000000" w:themeColor="text1"/>
                <w:sz w:val="23"/>
                <w:szCs w:val="23"/>
              </w:rPr>
            </w:pPr>
            <w:r w:rsidRPr="00DC7D25">
              <w:rPr>
                <w:rFonts w:eastAsiaTheme="minorHAnsi"/>
                <w:b w:val="0"/>
                <w:color w:val="000000" w:themeColor="text1"/>
                <w:sz w:val="23"/>
                <w:szCs w:val="23"/>
              </w:rPr>
              <w:t>Section 110(a)(2)(C)</w:t>
            </w:r>
          </w:p>
        </w:tc>
        <w:tc>
          <w:tcPr>
            <w:tcW w:w="7308" w:type="dxa"/>
          </w:tcPr>
          <w:p w14:paraId="6D3ADC88" w14:textId="77777777" w:rsidR="00DC7D25" w:rsidRPr="00DC7D25" w:rsidRDefault="00DC7D25" w:rsidP="004E732E">
            <w:pPr>
              <w:autoSpaceDE w:val="0"/>
              <w:autoSpaceDN w:val="0"/>
              <w:adjustRightInd w:val="0"/>
              <w:ind w:left="0" w:right="0"/>
              <w:outlineLvl w:val="9"/>
              <w:cnfStyle w:val="000000000000" w:firstRow="0" w:lastRow="0" w:firstColumn="0" w:lastColumn="0" w:oddVBand="0" w:evenVBand="0" w:oddHBand="0" w:evenHBand="0" w:firstRowFirstColumn="0" w:firstRowLastColumn="0" w:lastRowFirstColumn="0" w:lastRowLastColumn="0"/>
              <w:rPr>
                <w:rFonts w:eastAsiaTheme="minorHAnsi"/>
                <w:color w:val="000000" w:themeColor="text1"/>
                <w:sz w:val="23"/>
                <w:szCs w:val="23"/>
              </w:rPr>
            </w:pPr>
            <w:r w:rsidRPr="00DC7D25">
              <w:rPr>
                <w:rFonts w:eastAsiaTheme="minorHAnsi"/>
                <w:color w:val="000000" w:themeColor="text1"/>
                <w:sz w:val="23"/>
                <w:szCs w:val="23"/>
              </w:rPr>
              <w:t xml:space="preserve">Program for enforcement of control measures </w:t>
            </w:r>
          </w:p>
        </w:tc>
      </w:tr>
      <w:tr w:rsidR="00DC7D25" w:rsidRPr="00DC7D25" w14:paraId="6405E60A" w14:textId="77777777" w:rsidTr="00DC7D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Pr>
          <w:p w14:paraId="4239BA4A" w14:textId="77777777" w:rsidR="00DC7D25" w:rsidRPr="00DC7D25" w:rsidRDefault="00DC7D25" w:rsidP="004E732E">
            <w:pPr>
              <w:autoSpaceDE w:val="0"/>
              <w:autoSpaceDN w:val="0"/>
              <w:adjustRightInd w:val="0"/>
              <w:ind w:left="0" w:right="0"/>
              <w:outlineLvl w:val="9"/>
              <w:rPr>
                <w:rFonts w:eastAsiaTheme="minorHAnsi"/>
                <w:b w:val="0"/>
                <w:color w:val="000000" w:themeColor="text1"/>
                <w:sz w:val="23"/>
                <w:szCs w:val="23"/>
              </w:rPr>
            </w:pPr>
            <w:r w:rsidRPr="00DC7D25">
              <w:rPr>
                <w:rFonts w:eastAsiaTheme="minorHAnsi"/>
                <w:b w:val="0"/>
                <w:color w:val="000000" w:themeColor="text1"/>
                <w:sz w:val="23"/>
                <w:szCs w:val="23"/>
              </w:rPr>
              <w:t>Section 110(a)(2)(D)(</w:t>
            </w:r>
            <w:proofErr w:type="spellStart"/>
            <w:r w:rsidRPr="00DC7D25">
              <w:rPr>
                <w:rFonts w:eastAsiaTheme="minorHAnsi"/>
                <w:b w:val="0"/>
                <w:color w:val="000000" w:themeColor="text1"/>
                <w:sz w:val="23"/>
                <w:szCs w:val="23"/>
              </w:rPr>
              <w:t>i</w:t>
            </w:r>
            <w:proofErr w:type="spellEnd"/>
            <w:r w:rsidRPr="00DC7D25">
              <w:rPr>
                <w:rFonts w:eastAsiaTheme="minorHAnsi"/>
                <w:b w:val="0"/>
                <w:color w:val="000000" w:themeColor="text1"/>
                <w:sz w:val="23"/>
                <w:szCs w:val="23"/>
              </w:rPr>
              <w:t>)</w:t>
            </w:r>
          </w:p>
        </w:tc>
        <w:tc>
          <w:tcPr>
            <w:tcW w:w="7308" w:type="dxa"/>
          </w:tcPr>
          <w:p w14:paraId="3BAC820C" w14:textId="77777777" w:rsidR="00DC7D25" w:rsidRPr="00DC7D25" w:rsidRDefault="00DC7D25" w:rsidP="004E732E">
            <w:pPr>
              <w:autoSpaceDE w:val="0"/>
              <w:autoSpaceDN w:val="0"/>
              <w:adjustRightInd w:val="0"/>
              <w:ind w:left="0" w:right="0"/>
              <w:outlineLvl w:val="9"/>
              <w:cnfStyle w:val="000000100000" w:firstRow="0" w:lastRow="0" w:firstColumn="0" w:lastColumn="0" w:oddVBand="0" w:evenVBand="0" w:oddHBand="1" w:evenHBand="0" w:firstRowFirstColumn="0" w:firstRowLastColumn="0" w:lastRowFirstColumn="0" w:lastRowLastColumn="0"/>
              <w:rPr>
                <w:rFonts w:eastAsiaTheme="minorHAnsi"/>
                <w:color w:val="000000" w:themeColor="text1"/>
                <w:sz w:val="23"/>
                <w:szCs w:val="23"/>
              </w:rPr>
            </w:pPr>
            <w:r w:rsidRPr="00DC7D25">
              <w:rPr>
                <w:rFonts w:eastAsiaTheme="minorHAnsi"/>
                <w:color w:val="000000" w:themeColor="text1"/>
                <w:sz w:val="23"/>
                <w:szCs w:val="23"/>
              </w:rPr>
              <w:t xml:space="preserve">I Prong 1: Interstate transport - significant contribution </w:t>
            </w:r>
          </w:p>
        </w:tc>
      </w:tr>
      <w:tr w:rsidR="00DC7D25" w:rsidRPr="00DC7D25" w14:paraId="10BBE46A" w14:textId="77777777" w:rsidTr="00DC7D25">
        <w:tc>
          <w:tcPr>
            <w:cnfStyle w:val="001000000000" w:firstRow="0" w:lastRow="0" w:firstColumn="1" w:lastColumn="0" w:oddVBand="0" w:evenVBand="0" w:oddHBand="0" w:evenHBand="0" w:firstRowFirstColumn="0" w:firstRowLastColumn="0" w:lastRowFirstColumn="0" w:lastRowLastColumn="0"/>
            <w:tcW w:w="3168" w:type="dxa"/>
          </w:tcPr>
          <w:p w14:paraId="51570C1C" w14:textId="77777777" w:rsidR="00DC7D25" w:rsidRPr="00DC7D25" w:rsidRDefault="00DC7D25" w:rsidP="004E732E">
            <w:pPr>
              <w:autoSpaceDE w:val="0"/>
              <w:autoSpaceDN w:val="0"/>
              <w:adjustRightInd w:val="0"/>
              <w:ind w:left="0" w:right="0"/>
              <w:outlineLvl w:val="9"/>
              <w:rPr>
                <w:rFonts w:eastAsiaTheme="minorHAnsi"/>
                <w:b w:val="0"/>
                <w:color w:val="000000" w:themeColor="text1"/>
                <w:sz w:val="23"/>
                <w:szCs w:val="23"/>
              </w:rPr>
            </w:pPr>
            <w:r w:rsidRPr="00DC7D25">
              <w:rPr>
                <w:rFonts w:eastAsiaTheme="minorHAnsi"/>
                <w:b w:val="0"/>
                <w:color w:val="000000" w:themeColor="text1"/>
                <w:sz w:val="23"/>
                <w:szCs w:val="23"/>
              </w:rPr>
              <w:t>Section 110(a)(2)(D)(</w:t>
            </w:r>
            <w:proofErr w:type="spellStart"/>
            <w:r w:rsidRPr="00DC7D25">
              <w:rPr>
                <w:rFonts w:eastAsiaTheme="minorHAnsi"/>
                <w:b w:val="0"/>
                <w:color w:val="000000" w:themeColor="text1"/>
                <w:sz w:val="23"/>
                <w:szCs w:val="23"/>
              </w:rPr>
              <w:t>i</w:t>
            </w:r>
            <w:proofErr w:type="spellEnd"/>
            <w:r w:rsidRPr="00DC7D25">
              <w:rPr>
                <w:rFonts w:eastAsiaTheme="minorHAnsi"/>
                <w:b w:val="0"/>
                <w:color w:val="000000" w:themeColor="text1"/>
                <w:sz w:val="23"/>
                <w:szCs w:val="23"/>
              </w:rPr>
              <w:t>)</w:t>
            </w:r>
          </w:p>
        </w:tc>
        <w:tc>
          <w:tcPr>
            <w:tcW w:w="7308" w:type="dxa"/>
          </w:tcPr>
          <w:p w14:paraId="13787F64" w14:textId="77777777" w:rsidR="00DC7D25" w:rsidRPr="00DC7D25" w:rsidRDefault="00DC7D25" w:rsidP="004E732E">
            <w:pPr>
              <w:autoSpaceDE w:val="0"/>
              <w:autoSpaceDN w:val="0"/>
              <w:adjustRightInd w:val="0"/>
              <w:ind w:left="0" w:right="0"/>
              <w:outlineLvl w:val="9"/>
              <w:cnfStyle w:val="000000000000" w:firstRow="0" w:lastRow="0" w:firstColumn="0" w:lastColumn="0" w:oddVBand="0" w:evenVBand="0" w:oddHBand="0" w:evenHBand="0" w:firstRowFirstColumn="0" w:firstRowLastColumn="0" w:lastRowFirstColumn="0" w:lastRowLastColumn="0"/>
              <w:rPr>
                <w:rFonts w:eastAsiaTheme="minorHAnsi"/>
                <w:color w:val="000000" w:themeColor="text1"/>
                <w:sz w:val="23"/>
                <w:szCs w:val="23"/>
              </w:rPr>
            </w:pPr>
            <w:r w:rsidRPr="00DC7D25">
              <w:rPr>
                <w:rFonts w:eastAsiaTheme="minorHAnsi"/>
                <w:color w:val="000000" w:themeColor="text1"/>
                <w:sz w:val="23"/>
                <w:szCs w:val="23"/>
              </w:rPr>
              <w:t xml:space="preserve">I Prong 2: Interstate transport - interfere with maintenance </w:t>
            </w:r>
          </w:p>
        </w:tc>
      </w:tr>
      <w:tr w:rsidR="00DC7D25" w:rsidRPr="00DC7D25" w14:paraId="5560E946" w14:textId="77777777" w:rsidTr="00DC7D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Pr>
          <w:p w14:paraId="13367C1F" w14:textId="77777777" w:rsidR="00DC7D25" w:rsidRPr="00DC7D25" w:rsidRDefault="00DC7D25" w:rsidP="004E732E">
            <w:pPr>
              <w:autoSpaceDE w:val="0"/>
              <w:autoSpaceDN w:val="0"/>
              <w:adjustRightInd w:val="0"/>
              <w:ind w:left="0" w:right="0"/>
              <w:outlineLvl w:val="9"/>
              <w:rPr>
                <w:rFonts w:eastAsiaTheme="minorHAnsi"/>
                <w:b w:val="0"/>
                <w:color w:val="000000" w:themeColor="text1"/>
                <w:sz w:val="23"/>
                <w:szCs w:val="23"/>
              </w:rPr>
            </w:pPr>
            <w:r w:rsidRPr="00DC7D25">
              <w:rPr>
                <w:rFonts w:eastAsiaTheme="minorHAnsi"/>
                <w:b w:val="0"/>
                <w:color w:val="000000" w:themeColor="text1"/>
                <w:sz w:val="23"/>
                <w:szCs w:val="23"/>
              </w:rPr>
              <w:t>Section 110(a)(2)(D)(</w:t>
            </w:r>
            <w:proofErr w:type="spellStart"/>
            <w:r w:rsidRPr="00DC7D25">
              <w:rPr>
                <w:rFonts w:eastAsiaTheme="minorHAnsi"/>
                <w:b w:val="0"/>
                <w:color w:val="000000" w:themeColor="text1"/>
                <w:sz w:val="23"/>
                <w:szCs w:val="23"/>
              </w:rPr>
              <w:t>i</w:t>
            </w:r>
            <w:proofErr w:type="spellEnd"/>
            <w:r w:rsidRPr="00DC7D25">
              <w:rPr>
                <w:rFonts w:eastAsiaTheme="minorHAnsi"/>
                <w:b w:val="0"/>
                <w:color w:val="000000" w:themeColor="text1"/>
                <w:sz w:val="23"/>
                <w:szCs w:val="23"/>
              </w:rPr>
              <w:t>)</w:t>
            </w:r>
          </w:p>
        </w:tc>
        <w:tc>
          <w:tcPr>
            <w:tcW w:w="7308" w:type="dxa"/>
          </w:tcPr>
          <w:p w14:paraId="2C445AEC" w14:textId="373C8B2D" w:rsidR="00DC7D25" w:rsidRPr="00DC7D25" w:rsidRDefault="00DC7D25" w:rsidP="00DC7D25">
            <w:pPr>
              <w:autoSpaceDE w:val="0"/>
              <w:autoSpaceDN w:val="0"/>
              <w:adjustRightInd w:val="0"/>
              <w:ind w:left="0" w:right="0"/>
              <w:outlineLvl w:val="9"/>
              <w:cnfStyle w:val="000000100000" w:firstRow="0" w:lastRow="0" w:firstColumn="0" w:lastColumn="0" w:oddVBand="0" w:evenVBand="0" w:oddHBand="1" w:evenHBand="0" w:firstRowFirstColumn="0" w:firstRowLastColumn="0" w:lastRowFirstColumn="0" w:lastRowLastColumn="0"/>
              <w:rPr>
                <w:rFonts w:eastAsiaTheme="minorHAnsi"/>
                <w:color w:val="000000" w:themeColor="text1"/>
                <w:sz w:val="23"/>
                <w:szCs w:val="23"/>
              </w:rPr>
            </w:pPr>
            <w:r w:rsidRPr="00DC7D25">
              <w:rPr>
                <w:rFonts w:eastAsiaTheme="minorHAnsi"/>
                <w:color w:val="000000" w:themeColor="text1"/>
                <w:sz w:val="23"/>
                <w:szCs w:val="23"/>
              </w:rPr>
              <w:t xml:space="preserve">II Prong 3: Interstate transport - prevention of significant deterioration </w:t>
            </w:r>
          </w:p>
        </w:tc>
      </w:tr>
      <w:tr w:rsidR="00DC7D25" w:rsidRPr="00DC7D25" w14:paraId="128462AA" w14:textId="77777777" w:rsidTr="00DC7D25">
        <w:tc>
          <w:tcPr>
            <w:cnfStyle w:val="001000000000" w:firstRow="0" w:lastRow="0" w:firstColumn="1" w:lastColumn="0" w:oddVBand="0" w:evenVBand="0" w:oddHBand="0" w:evenHBand="0" w:firstRowFirstColumn="0" w:firstRowLastColumn="0" w:lastRowFirstColumn="0" w:lastRowLastColumn="0"/>
            <w:tcW w:w="3168" w:type="dxa"/>
          </w:tcPr>
          <w:p w14:paraId="01E1FE98" w14:textId="2AF89DD9" w:rsidR="00DC7D25" w:rsidRPr="00DC7D25" w:rsidRDefault="00DC7D25" w:rsidP="004E732E">
            <w:pPr>
              <w:autoSpaceDE w:val="0"/>
              <w:autoSpaceDN w:val="0"/>
              <w:adjustRightInd w:val="0"/>
              <w:ind w:left="0" w:right="0"/>
              <w:outlineLvl w:val="9"/>
              <w:rPr>
                <w:rFonts w:eastAsiaTheme="minorHAnsi"/>
                <w:b w:val="0"/>
                <w:color w:val="000000" w:themeColor="text1"/>
                <w:sz w:val="23"/>
                <w:szCs w:val="23"/>
              </w:rPr>
            </w:pPr>
            <w:r w:rsidRPr="00DC7D25">
              <w:rPr>
                <w:rFonts w:eastAsiaTheme="minorHAnsi"/>
                <w:b w:val="0"/>
                <w:color w:val="000000" w:themeColor="text1"/>
                <w:sz w:val="23"/>
                <w:szCs w:val="23"/>
              </w:rPr>
              <w:t>Section 110(a)(2)(D)(</w:t>
            </w:r>
            <w:proofErr w:type="spellStart"/>
            <w:r w:rsidRPr="00DC7D25">
              <w:rPr>
                <w:rFonts w:eastAsiaTheme="minorHAnsi"/>
                <w:b w:val="0"/>
                <w:color w:val="000000" w:themeColor="text1"/>
                <w:sz w:val="23"/>
                <w:szCs w:val="23"/>
              </w:rPr>
              <w:t>i</w:t>
            </w:r>
            <w:proofErr w:type="spellEnd"/>
            <w:r w:rsidRPr="00DC7D25">
              <w:rPr>
                <w:rFonts w:eastAsiaTheme="minorHAnsi"/>
                <w:b w:val="0"/>
                <w:color w:val="000000" w:themeColor="text1"/>
                <w:sz w:val="23"/>
                <w:szCs w:val="23"/>
              </w:rPr>
              <w:t>)</w:t>
            </w:r>
          </w:p>
        </w:tc>
        <w:tc>
          <w:tcPr>
            <w:tcW w:w="7308" w:type="dxa"/>
          </w:tcPr>
          <w:p w14:paraId="55F0D0BA" w14:textId="32B8D601" w:rsidR="00DC7D25" w:rsidRPr="00DC7D25" w:rsidRDefault="00DC7D25" w:rsidP="004E732E">
            <w:pPr>
              <w:autoSpaceDE w:val="0"/>
              <w:autoSpaceDN w:val="0"/>
              <w:adjustRightInd w:val="0"/>
              <w:ind w:left="0" w:right="0"/>
              <w:outlineLvl w:val="9"/>
              <w:cnfStyle w:val="000000000000" w:firstRow="0" w:lastRow="0" w:firstColumn="0" w:lastColumn="0" w:oddVBand="0" w:evenVBand="0" w:oddHBand="0" w:evenHBand="0" w:firstRowFirstColumn="0" w:firstRowLastColumn="0" w:lastRowFirstColumn="0" w:lastRowLastColumn="0"/>
              <w:rPr>
                <w:rFonts w:eastAsiaTheme="minorHAnsi"/>
                <w:color w:val="000000" w:themeColor="text1"/>
                <w:sz w:val="23"/>
                <w:szCs w:val="23"/>
              </w:rPr>
            </w:pPr>
            <w:r w:rsidRPr="00DC7D25">
              <w:rPr>
                <w:rFonts w:eastAsiaTheme="minorHAnsi"/>
                <w:color w:val="000000" w:themeColor="text1"/>
                <w:sz w:val="23"/>
                <w:szCs w:val="23"/>
              </w:rPr>
              <w:t>II Prong 4: Interstate transport - protect visibility</w:t>
            </w:r>
          </w:p>
        </w:tc>
      </w:tr>
      <w:tr w:rsidR="00DC7D25" w:rsidRPr="00DC7D25" w14:paraId="0F8E437F" w14:textId="77777777" w:rsidTr="00DC7D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Pr>
          <w:p w14:paraId="7BC9DE3C" w14:textId="77777777" w:rsidR="00DC7D25" w:rsidRPr="00DC7D25" w:rsidRDefault="00DC7D25" w:rsidP="004E732E">
            <w:pPr>
              <w:autoSpaceDE w:val="0"/>
              <w:autoSpaceDN w:val="0"/>
              <w:adjustRightInd w:val="0"/>
              <w:ind w:left="0" w:right="0"/>
              <w:outlineLvl w:val="9"/>
              <w:rPr>
                <w:rFonts w:eastAsiaTheme="minorHAnsi"/>
                <w:b w:val="0"/>
                <w:color w:val="000000" w:themeColor="text1"/>
                <w:sz w:val="23"/>
                <w:szCs w:val="23"/>
              </w:rPr>
            </w:pPr>
            <w:r w:rsidRPr="00DC7D25">
              <w:rPr>
                <w:rFonts w:eastAsiaTheme="minorHAnsi"/>
                <w:b w:val="0"/>
                <w:color w:val="000000" w:themeColor="text1"/>
                <w:sz w:val="23"/>
                <w:szCs w:val="23"/>
              </w:rPr>
              <w:t>Section 110(a)(2)(D)(ii)</w:t>
            </w:r>
          </w:p>
        </w:tc>
        <w:tc>
          <w:tcPr>
            <w:tcW w:w="7308" w:type="dxa"/>
          </w:tcPr>
          <w:p w14:paraId="0A5F92C5" w14:textId="77777777" w:rsidR="00DC7D25" w:rsidRPr="00DC7D25" w:rsidRDefault="00DC7D25" w:rsidP="004E732E">
            <w:pPr>
              <w:autoSpaceDE w:val="0"/>
              <w:autoSpaceDN w:val="0"/>
              <w:adjustRightInd w:val="0"/>
              <w:ind w:left="0" w:right="0"/>
              <w:outlineLvl w:val="9"/>
              <w:cnfStyle w:val="000000100000" w:firstRow="0" w:lastRow="0" w:firstColumn="0" w:lastColumn="0" w:oddVBand="0" w:evenVBand="0" w:oddHBand="1" w:evenHBand="0" w:firstRowFirstColumn="0" w:firstRowLastColumn="0" w:lastRowFirstColumn="0" w:lastRowLastColumn="0"/>
              <w:rPr>
                <w:rFonts w:eastAsiaTheme="minorHAnsi"/>
                <w:color w:val="000000" w:themeColor="text1"/>
                <w:sz w:val="23"/>
                <w:szCs w:val="23"/>
              </w:rPr>
            </w:pPr>
            <w:r w:rsidRPr="00DC7D25">
              <w:rPr>
                <w:rFonts w:eastAsiaTheme="minorHAnsi"/>
                <w:color w:val="000000" w:themeColor="text1"/>
                <w:sz w:val="23"/>
                <w:szCs w:val="23"/>
              </w:rPr>
              <w:t xml:space="preserve">Interstate and international pollution abatement </w:t>
            </w:r>
          </w:p>
        </w:tc>
      </w:tr>
      <w:tr w:rsidR="00DC7D25" w:rsidRPr="00DC7D25" w14:paraId="22300409" w14:textId="77777777" w:rsidTr="00DC7D25">
        <w:tc>
          <w:tcPr>
            <w:cnfStyle w:val="001000000000" w:firstRow="0" w:lastRow="0" w:firstColumn="1" w:lastColumn="0" w:oddVBand="0" w:evenVBand="0" w:oddHBand="0" w:evenHBand="0" w:firstRowFirstColumn="0" w:firstRowLastColumn="0" w:lastRowFirstColumn="0" w:lastRowLastColumn="0"/>
            <w:tcW w:w="3168" w:type="dxa"/>
          </w:tcPr>
          <w:p w14:paraId="5FC00DE4" w14:textId="77777777" w:rsidR="00DC7D25" w:rsidRPr="00DC7D25" w:rsidRDefault="00DC7D25" w:rsidP="004E732E">
            <w:pPr>
              <w:autoSpaceDE w:val="0"/>
              <w:autoSpaceDN w:val="0"/>
              <w:adjustRightInd w:val="0"/>
              <w:ind w:left="0" w:right="0"/>
              <w:outlineLvl w:val="9"/>
              <w:rPr>
                <w:rFonts w:eastAsiaTheme="minorHAnsi"/>
                <w:b w:val="0"/>
                <w:color w:val="000000" w:themeColor="text1"/>
                <w:sz w:val="23"/>
                <w:szCs w:val="23"/>
              </w:rPr>
            </w:pPr>
            <w:r w:rsidRPr="00DC7D25">
              <w:rPr>
                <w:rFonts w:eastAsiaTheme="minorHAnsi"/>
                <w:b w:val="0"/>
                <w:color w:val="000000" w:themeColor="text1"/>
                <w:sz w:val="23"/>
                <w:szCs w:val="23"/>
              </w:rPr>
              <w:t>Section 110(a)(2)(E)</w:t>
            </w:r>
          </w:p>
        </w:tc>
        <w:tc>
          <w:tcPr>
            <w:tcW w:w="7308" w:type="dxa"/>
          </w:tcPr>
          <w:p w14:paraId="65E1CADA" w14:textId="77777777" w:rsidR="00DC7D25" w:rsidRPr="00DC7D25" w:rsidRDefault="00DC7D25" w:rsidP="004E732E">
            <w:pPr>
              <w:autoSpaceDE w:val="0"/>
              <w:autoSpaceDN w:val="0"/>
              <w:adjustRightInd w:val="0"/>
              <w:ind w:left="0" w:right="0"/>
              <w:outlineLvl w:val="9"/>
              <w:cnfStyle w:val="000000000000" w:firstRow="0" w:lastRow="0" w:firstColumn="0" w:lastColumn="0" w:oddVBand="0" w:evenVBand="0" w:oddHBand="0" w:evenHBand="0" w:firstRowFirstColumn="0" w:firstRowLastColumn="0" w:lastRowFirstColumn="0" w:lastRowLastColumn="0"/>
              <w:rPr>
                <w:rFonts w:eastAsiaTheme="minorHAnsi"/>
                <w:color w:val="000000" w:themeColor="text1"/>
                <w:sz w:val="23"/>
                <w:szCs w:val="23"/>
              </w:rPr>
            </w:pPr>
            <w:r w:rsidRPr="00DC7D25">
              <w:rPr>
                <w:rFonts w:eastAsiaTheme="minorHAnsi"/>
                <w:color w:val="000000" w:themeColor="text1"/>
                <w:sz w:val="23"/>
                <w:szCs w:val="23"/>
              </w:rPr>
              <w:t xml:space="preserve">Adequate authority and resources </w:t>
            </w:r>
          </w:p>
        </w:tc>
      </w:tr>
      <w:tr w:rsidR="00DC7D25" w:rsidRPr="00DC7D25" w14:paraId="4264053F" w14:textId="77777777" w:rsidTr="00DC7D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Pr>
          <w:p w14:paraId="271783E5" w14:textId="77777777" w:rsidR="00DC7D25" w:rsidRPr="00DC7D25" w:rsidRDefault="00DC7D25" w:rsidP="004E732E">
            <w:pPr>
              <w:autoSpaceDE w:val="0"/>
              <w:autoSpaceDN w:val="0"/>
              <w:adjustRightInd w:val="0"/>
              <w:ind w:left="0" w:right="0"/>
              <w:outlineLvl w:val="9"/>
              <w:rPr>
                <w:rFonts w:eastAsiaTheme="minorHAnsi"/>
                <w:b w:val="0"/>
                <w:color w:val="000000" w:themeColor="text1"/>
                <w:sz w:val="23"/>
                <w:szCs w:val="23"/>
              </w:rPr>
            </w:pPr>
            <w:r w:rsidRPr="00DC7D25">
              <w:rPr>
                <w:rFonts w:eastAsiaTheme="minorHAnsi"/>
                <w:b w:val="0"/>
                <w:color w:val="000000" w:themeColor="text1"/>
                <w:sz w:val="23"/>
                <w:szCs w:val="23"/>
              </w:rPr>
              <w:t>Section 110(a)(2)(F)</w:t>
            </w:r>
          </w:p>
        </w:tc>
        <w:tc>
          <w:tcPr>
            <w:tcW w:w="7308" w:type="dxa"/>
          </w:tcPr>
          <w:p w14:paraId="4C2BABA0" w14:textId="77777777" w:rsidR="00DC7D25" w:rsidRPr="00DC7D25" w:rsidRDefault="00DC7D25" w:rsidP="004E732E">
            <w:pPr>
              <w:autoSpaceDE w:val="0"/>
              <w:autoSpaceDN w:val="0"/>
              <w:adjustRightInd w:val="0"/>
              <w:ind w:left="0" w:right="0"/>
              <w:outlineLvl w:val="9"/>
              <w:cnfStyle w:val="000000100000" w:firstRow="0" w:lastRow="0" w:firstColumn="0" w:lastColumn="0" w:oddVBand="0" w:evenVBand="0" w:oddHBand="1" w:evenHBand="0" w:firstRowFirstColumn="0" w:firstRowLastColumn="0" w:lastRowFirstColumn="0" w:lastRowLastColumn="0"/>
              <w:rPr>
                <w:rFonts w:eastAsiaTheme="minorHAnsi"/>
                <w:color w:val="000000" w:themeColor="text1"/>
                <w:sz w:val="23"/>
                <w:szCs w:val="23"/>
              </w:rPr>
            </w:pPr>
            <w:r w:rsidRPr="00DC7D25">
              <w:rPr>
                <w:rFonts w:eastAsiaTheme="minorHAnsi"/>
                <w:color w:val="000000" w:themeColor="text1"/>
                <w:sz w:val="23"/>
                <w:szCs w:val="23"/>
              </w:rPr>
              <w:t xml:space="preserve">Stationary source monitoring system </w:t>
            </w:r>
          </w:p>
        </w:tc>
      </w:tr>
      <w:tr w:rsidR="00DC7D25" w:rsidRPr="00DC7D25" w14:paraId="324363E7" w14:textId="77777777" w:rsidTr="00DC7D25">
        <w:tc>
          <w:tcPr>
            <w:cnfStyle w:val="001000000000" w:firstRow="0" w:lastRow="0" w:firstColumn="1" w:lastColumn="0" w:oddVBand="0" w:evenVBand="0" w:oddHBand="0" w:evenHBand="0" w:firstRowFirstColumn="0" w:firstRowLastColumn="0" w:lastRowFirstColumn="0" w:lastRowLastColumn="0"/>
            <w:tcW w:w="3168" w:type="dxa"/>
          </w:tcPr>
          <w:p w14:paraId="122A1FDA" w14:textId="77777777" w:rsidR="00DC7D25" w:rsidRPr="00DC7D25" w:rsidRDefault="00DC7D25" w:rsidP="004E732E">
            <w:pPr>
              <w:autoSpaceDE w:val="0"/>
              <w:autoSpaceDN w:val="0"/>
              <w:adjustRightInd w:val="0"/>
              <w:ind w:left="0" w:right="0"/>
              <w:outlineLvl w:val="9"/>
              <w:rPr>
                <w:rFonts w:eastAsiaTheme="minorHAnsi"/>
                <w:b w:val="0"/>
                <w:color w:val="000000" w:themeColor="text1"/>
                <w:sz w:val="23"/>
                <w:szCs w:val="23"/>
              </w:rPr>
            </w:pPr>
            <w:r w:rsidRPr="00DC7D25">
              <w:rPr>
                <w:rFonts w:eastAsiaTheme="minorHAnsi"/>
                <w:b w:val="0"/>
                <w:color w:val="000000" w:themeColor="text1"/>
                <w:sz w:val="23"/>
                <w:szCs w:val="23"/>
              </w:rPr>
              <w:t>Section 110(a)(2)(G)</w:t>
            </w:r>
          </w:p>
        </w:tc>
        <w:tc>
          <w:tcPr>
            <w:tcW w:w="7308" w:type="dxa"/>
          </w:tcPr>
          <w:p w14:paraId="75149920" w14:textId="77777777" w:rsidR="00DC7D25" w:rsidRPr="00DC7D25" w:rsidRDefault="00DC7D25" w:rsidP="004E732E">
            <w:pPr>
              <w:autoSpaceDE w:val="0"/>
              <w:autoSpaceDN w:val="0"/>
              <w:adjustRightInd w:val="0"/>
              <w:ind w:left="0" w:right="0"/>
              <w:outlineLvl w:val="9"/>
              <w:cnfStyle w:val="000000000000" w:firstRow="0" w:lastRow="0" w:firstColumn="0" w:lastColumn="0" w:oddVBand="0" w:evenVBand="0" w:oddHBand="0" w:evenHBand="0" w:firstRowFirstColumn="0" w:firstRowLastColumn="0" w:lastRowFirstColumn="0" w:lastRowLastColumn="0"/>
              <w:rPr>
                <w:rFonts w:eastAsiaTheme="minorHAnsi"/>
                <w:color w:val="000000" w:themeColor="text1"/>
                <w:sz w:val="23"/>
                <w:szCs w:val="23"/>
              </w:rPr>
            </w:pPr>
            <w:r w:rsidRPr="00DC7D25">
              <w:rPr>
                <w:rFonts w:eastAsiaTheme="minorHAnsi"/>
                <w:color w:val="000000" w:themeColor="text1"/>
                <w:sz w:val="23"/>
                <w:szCs w:val="23"/>
              </w:rPr>
              <w:t xml:space="preserve">Emergency power </w:t>
            </w:r>
          </w:p>
        </w:tc>
      </w:tr>
      <w:tr w:rsidR="00DC7D25" w:rsidRPr="00DC7D25" w14:paraId="3B18980E" w14:textId="77777777" w:rsidTr="00DC7D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Pr>
          <w:p w14:paraId="5E5C5162" w14:textId="77777777" w:rsidR="00DC7D25" w:rsidRPr="00DC7D25" w:rsidRDefault="00DC7D25" w:rsidP="004E732E">
            <w:pPr>
              <w:autoSpaceDE w:val="0"/>
              <w:autoSpaceDN w:val="0"/>
              <w:adjustRightInd w:val="0"/>
              <w:ind w:left="0" w:right="0"/>
              <w:outlineLvl w:val="9"/>
              <w:rPr>
                <w:rFonts w:eastAsiaTheme="minorHAnsi"/>
                <w:b w:val="0"/>
                <w:color w:val="000000" w:themeColor="text1"/>
                <w:sz w:val="23"/>
                <w:szCs w:val="23"/>
              </w:rPr>
            </w:pPr>
            <w:r w:rsidRPr="00DC7D25">
              <w:rPr>
                <w:rFonts w:eastAsiaTheme="minorHAnsi"/>
                <w:b w:val="0"/>
                <w:color w:val="000000" w:themeColor="text1"/>
                <w:sz w:val="23"/>
                <w:szCs w:val="23"/>
              </w:rPr>
              <w:t>Section 110(a)(2)(H)</w:t>
            </w:r>
          </w:p>
        </w:tc>
        <w:tc>
          <w:tcPr>
            <w:tcW w:w="7308" w:type="dxa"/>
          </w:tcPr>
          <w:p w14:paraId="16AB0CD9" w14:textId="77777777" w:rsidR="00DC7D25" w:rsidRPr="00DC7D25" w:rsidRDefault="00DC7D25" w:rsidP="004E732E">
            <w:pPr>
              <w:autoSpaceDE w:val="0"/>
              <w:autoSpaceDN w:val="0"/>
              <w:adjustRightInd w:val="0"/>
              <w:ind w:left="0" w:right="0"/>
              <w:outlineLvl w:val="9"/>
              <w:cnfStyle w:val="000000100000" w:firstRow="0" w:lastRow="0" w:firstColumn="0" w:lastColumn="0" w:oddVBand="0" w:evenVBand="0" w:oddHBand="1" w:evenHBand="0" w:firstRowFirstColumn="0" w:firstRowLastColumn="0" w:lastRowFirstColumn="0" w:lastRowLastColumn="0"/>
              <w:rPr>
                <w:rFonts w:eastAsiaTheme="minorHAnsi"/>
                <w:color w:val="000000" w:themeColor="text1"/>
                <w:sz w:val="23"/>
                <w:szCs w:val="23"/>
              </w:rPr>
            </w:pPr>
            <w:r w:rsidRPr="00DC7D25">
              <w:rPr>
                <w:rFonts w:eastAsiaTheme="minorHAnsi"/>
                <w:color w:val="000000" w:themeColor="text1"/>
                <w:sz w:val="23"/>
                <w:szCs w:val="23"/>
              </w:rPr>
              <w:t xml:space="preserve">Future SIP revisions Section 110(a)(2)(J) Consultation with government officials; Public notification; PSD and visibility protection </w:t>
            </w:r>
          </w:p>
        </w:tc>
      </w:tr>
      <w:tr w:rsidR="00DC7D25" w:rsidRPr="00DC7D25" w14:paraId="478A8348" w14:textId="77777777" w:rsidTr="00DC7D25">
        <w:tc>
          <w:tcPr>
            <w:cnfStyle w:val="001000000000" w:firstRow="0" w:lastRow="0" w:firstColumn="1" w:lastColumn="0" w:oddVBand="0" w:evenVBand="0" w:oddHBand="0" w:evenHBand="0" w:firstRowFirstColumn="0" w:firstRowLastColumn="0" w:lastRowFirstColumn="0" w:lastRowLastColumn="0"/>
            <w:tcW w:w="3168" w:type="dxa"/>
          </w:tcPr>
          <w:p w14:paraId="398E25E8" w14:textId="77777777" w:rsidR="00DC7D25" w:rsidRPr="00DC7D25" w:rsidRDefault="00DC7D25" w:rsidP="004E732E">
            <w:pPr>
              <w:autoSpaceDE w:val="0"/>
              <w:autoSpaceDN w:val="0"/>
              <w:adjustRightInd w:val="0"/>
              <w:ind w:left="0" w:right="0"/>
              <w:outlineLvl w:val="9"/>
              <w:rPr>
                <w:rFonts w:eastAsiaTheme="minorHAnsi"/>
                <w:b w:val="0"/>
                <w:color w:val="000000" w:themeColor="text1"/>
                <w:sz w:val="23"/>
                <w:szCs w:val="23"/>
              </w:rPr>
            </w:pPr>
            <w:r w:rsidRPr="00DC7D25">
              <w:rPr>
                <w:rFonts w:eastAsiaTheme="minorHAnsi"/>
                <w:b w:val="0"/>
                <w:color w:val="000000" w:themeColor="text1"/>
                <w:sz w:val="23"/>
                <w:szCs w:val="23"/>
              </w:rPr>
              <w:t>Section 110(a)(2)(K)</w:t>
            </w:r>
          </w:p>
        </w:tc>
        <w:tc>
          <w:tcPr>
            <w:tcW w:w="7308" w:type="dxa"/>
          </w:tcPr>
          <w:p w14:paraId="1D510070" w14:textId="77777777" w:rsidR="00DC7D25" w:rsidRPr="00DC7D25" w:rsidRDefault="00DC7D25" w:rsidP="004E732E">
            <w:pPr>
              <w:autoSpaceDE w:val="0"/>
              <w:autoSpaceDN w:val="0"/>
              <w:adjustRightInd w:val="0"/>
              <w:ind w:left="0" w:right="0"/>
              <w:outlineLvl w:val="9"/>
              <w:cnfStyle w:val="000000000000" w:firstRow="0" w:lastRow="0" w:firstColumn="0" w:lastColumn="0" w:oddVBand="0" w:evenVBand="0" w:oddHBand="0" w:evenHBand="0" w:firstRowFirstColumn="0" w:firstRowLastColumn="0" w:lastRowFirstColumn="0" w:lastRowLastColumn="0"/>
              <w:rPr>
                <w:rFonts w:eastAsiaTheme="minorHAnsi"/>
                <w:color w:val="000000" w:themeColor="text1"/>
                <w:sz w:val="23"/>
                <w:szCs w:val="23"/>
              </w:rPr>
            </w:pPr>
            <w:r w:rsidRPr="00DC7D25">
              <w:rPr>
                <w:rFonts w:eastAsiaTheme="minorHAnsi"/>
                <w:color w:val="000000" w:themeColor="text1"/>
                <w:sz w:val="23"/>
                <w:szCs w:val="23"/>
              </w:rPr>
              <w:t xml:space="preserve">Air quality modeling/data Section 110(a)(2)(L) Permitting fees </w:t>
            </w:r>
          </w:p>
        </w:tc>
      </w:tr>
      <w:tr w:rsidR="00DC7D25" w:rsidRPr="00DC7D25" w14:paraId="74D23BAE" w14:textId="77777777" w:rsidTr="00DC7D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Pr>
          <w:p w14:paraId="27DB3CA5" w14:textId="77777777" w:rsidR="00DC7D25" w:rsidRPr="00DC7D25" w:rsidRDefault="00DC7D25" w:rsidP="004E732E">
            <w:pPr>
              <w:autoSpaceDE w:val="0"/>
              <w:autoSpaceDN w:val="0"/>
              <w:adjustRightInd w:val="0"/>
              <w:ind w:left="0" w:right="0"/>
              <w:outlineLvl w:val="9"/>
              <w:rPr>
                <w:rFonts w:eastAsiaTheme="minorHAnsi"/>
                <w:b w:val="0"/>
                <w:color w:val="000000" w:themeColor="text1"/>
                <w:sz w:val="23"/>
                <w:szCs w:val="23"/>
              </w:rPr>
            </w:pPr>
            <w:r w:rsidRPr="00DC7D25">
              <w:rPr>
                <w:rFonts w:eastAsiaTheme="minorHAnsi"/>
                <w:b w:val="0"/>
                <w:color w:val="000000" w:themeColor="text1"/>
                <w:sz w:val="23"/>
                <w:szCs w:val="23"/>
              </w:rPr>
              <w:t>Section 110(a)(2)(M)</w:t>
            </w:r>
          </w:p>
        </w:tc>
        <w:tc>
          <w:tcPr>
            <w:tcW w:w="7308" w:type="dxa"/>
          </w:tcPr>
          <w:p w14:paraId="20B25777" w14:textId="77777777" w:rsidR="00DC7D25" w:rsidRPr="00DC7D25" w:rsidRDefault="00DC7D25" w:rsidP="004E732E">
            <w:pPr>
              <w:autoSpaceDE w:val="0"/>
              <w:autoSpaceDN w:val="0"/>
              <w:adjustRightInd w:val="0"/>
              <w:ind w:left="0" w:right="0"/>
              <w:outlineLvl w:val="9"/>
              <w:cnfStyle w:val="000000100000" w:firstRow="0" w:lastRow="0" w:firstColumn="0" w:lastColumn="0" w:oddVBand="0" w:evenVBand="0" w:oddHBand="1" w:evenHBand="0" w:firstRowFirstColumn="0" w:firstRowLastColumn="0" w:lastRowFirstColumn="0" w:lastRowLastColumn="0"/>
              <w:rPr>
                <w:rFonts w:eastAsiaTheme="minorHAnsi"/>
                <w:color w:val="000000" w:themeColor="text1"/>
                <w:sz w:val="23"/>
                <w:szCs w:val="23"/>
              </w:rPr>
            </w:pPr>
            <w:r w:rsidRPr="00DC7D25">
              <w:rPr>
                <w:rFonts w:eastAsiaTheme="minorHAnsi"/>
                <w:color w:val="000000" w:themeColor="text1"/>
                <w:sz w:val="23"/>
                <w:szCs w:val="23"/>
              </w:rPr>
              <w:t xml:space="preserve">Consultation/participation by affected local entities </w:t>
            </w:r>
          </w:p>
        </w:tc>
      </w:tr>
    </w:tbl>
    <w:p w14:paraId="7596CD55" w14:textId="77777777" w:rsidR="00666877" w:rsidRPr="008B1E61" w:rsidRDefault="00666877" w:rsidP="00666877">
      <w:pPr>
        <w:autoSpaceDE w:val="0"/>
        <w:autoSpaceDN w:val="0"/>
        <w:adjustRightInd w:val="0"/>
        <w:ind w:left="0" w:right="0"/>
        <w:outlineLvl w:val="9"/>
        <w:rPr>
          <w:rFonts w:eastAsiaTheme="minorHAnsi"/>
          <w:sz w:val="23"/>
          <w:szCs w:val="23"/>
        </w:rPr>
      </w:pPr>
    </w:p>
    <w:p w14:paraId="7596CD56" w14:textId="41DC940C" w:rsidR="00666877" w:rsidRDefault="00666877" w:rsidP="007078ED">
      <w:pPr>
        <w:autoSpaceDE w:val="0"/>
        <w:autoSpaceDN w:val="0"/>
        <w:adjustRightInd w:val="0"/>
        <w:ind w:left="540" w:right="0"/>
        <w:outlineLvl w:val="9"/>
        <w:rPr>
          <w:rFonts w:eastAsiaTheme="minorHAnsi"/>
          <w:sz w:val="23"/>
          <w:szCs w:val="23"/>
        </w:rPr>
      </w:pPr>
      <w:r w:rsidRPr="008B1E61">
        <w:rPr>
          <w:rFonts w:eastAsiaTheme="minorHAnsi"/>
          <w:sz w:val="23"/>
          <w:szCs w:val="23"/>
        </w:rPr>
        <w:t xml:space="preserve">The </w:t>
      </w:r>
      <w:del w:id="45" w:author="GOLDSTEIN Meyer" w:date="2015-03-30T11:27:00Z">
        <w:r w:rsidRPr="008B1E61" w:rsidDel="00A54019">
          <w:rPr>
            <w:rFonts w:eastAsiaTheme="minorHAnsi"/>
            <w:sz w:val="23"/>
            <w:szCs w:val="23"/>
          </w:rPr>
          <w:delText>Clean Air Act</w:delText>
        </w:r>
      </w:del>
      <w:ins w:id="46" w:author="GOLDSTEIN Meyer" w:date="2015-03-30T11:27:00Z">
        <w:r w:rsidR="00A54019">
          <w:rPr>
            <w:rFonts w:eastAsiaTheme="minorHAnsi"/>
            <w:sz w:val="23"/>
            <w:szCs w:val="23"/>
          </w:rPr>
          <w:t>CAA</w:t>
        </w:r>
      </w:ins>
      <w:r w:rsidRPr="008B1E61">
        <w:rPr>
          <w:rFonts w:eastAsiaTheme="minorHAnsi"/>
          <w:sz w:val="23"/>
          <w:szCs w:val="23"/>
        </w:rPr>
        <w:t xml:space="preserve"> requires the EPA to set N</w:t>
      </w:r>
      <w:r w:rsidR="00B42364">
        <w:rPr>
          <w:rFonts w:eastAsiaTheme="minorHAnsi"/>
          <w:sz w:val="23"/>
          <w:szCs w:val="23"/>
        </w:rPr>
        <w:t>AAQS</w:t>
      </w:r>
      <w:r w:rsidRPr="008B1E61">
        <w:rPr>
          <w:rFonts w:eastAsiaTheme="minorHAnsi"/>
          <w:sz w:val="23"/>
          <w:szCs w:val="23"/>
        </w:rPr>
        <w:t xml:space="preserve"> for wide-spread pollutants from numerous and diverse sources considered harmful to public health and the environment. The CAA established two types of </w:t>
      </w:r>
      <w:ins w:id="47" w:author="GOLDSTEIN Meyer" w:date="2015-03-30T11:27:00Z">
        <w:r w:rsidR="00A54019">
          <w:rPr>
            <w:rFonts w:eastAsiaTheme="minorHAnsi"/>
            <w:sz w:val="23"/>
            <w:szCs w:val="23"/>
          </w:rPr>
          <w:t>NAAQS</w:t>
        </w:r>
      </w:ins>
      <w:del w:id="48" w:author="GOLDSTEIN Meyer" w:date="2015-03-30T11:27:00Z">
        <w:r w:rsidRPr="008B1E61" w:rsidDel="00A54019">
          <w:rPr>
            <w:rFonts w:eastAsiaTheme="minorHAnsi"/>
            <w:sz w:val="23"/>
            <w:szCs w:val="23"/>
          </w:rPr>
          <w:delText>National Ambient Air Quality Standards</w:delText>
        </w:r>
      </w:del>
      <w:r w:rsidRPr="008B1E61">
        <w:rPr>
          <w:rFonts w:eastAsiaTheme="minorHAnsi"/>
          <w:sz w:val="23"/>
          <w:szCs w:val="23"/>
        </w:rPr>
        <w:t>. Primary standards set limits to protect public health, including the health of "sensitive" populations such as asthmatics, children, and the elderly. Secondary standards set limits to protect public welfare, including protection against visibility impairment, damage to animals, crops, vegetation, and buildings. The C</w:t>
      </w:r>
      <w:r w:rsidR="00A5781C">
        <w:rPr>
          <w:rFonts w:eastAsiaTheme="minorHAnsi"/>
          <w:sz w:val="23"/>
          <w:szCs w:val="23"/>
        </w:rPr>
        <w:t>AA</w:t>
      </w:r>
      <w:r w:rsidRPr="008B1E61">
        <w:rPr>
          <w:rFonts w:eastAsiaTheme="minorHAnsi"/>
          <w:sz w:val="23"/>
          <w:szCs w:val="23"/>
        </w:rPr>
        <w:t xml:space="preserve"> requires periodic review of the science upon which the standards are based and the standards themselves. </w:t>
      </w:r>
    </w:p>
    <w:p w14:paraId="7596CD57" w14:textId="77777777" w:rsidR="00CA749C" w:rsidRPr="008B1E61" w:rsidRDefault="00CA749C" w:rsidP="007078ED">
      <w:pPr>
        <w:autoSpaceDE w:val="0"/>
        <w:autoSpaceDN w:val="0"/>
        <w:adjustRightInd w:val="0"/>
        <w:ind w:left="540" w:right="0"/>
        <w:outlineLvl w:val="9"/>
        <w:rPr>
          <w:rFonts w:eastAsiaTheme="minorHAnsi"/>
          <w:sz w:val="23"/>
          <w:szCs w:val="23"/>
        </w:rPr>
      </w:pPr>
    </w:p>
    <w:p w14:paraId="7596CD58" w14:textId="77777777" w:rsidR="00666877" w:rsidRPr="008B1E61" w:rsidRDefault="00666877" w:rsidP="007078ED">
      <w:pPr>
        <w:autoSpaceDE w:val="0"/>
        <w:autoSpaceDN w:val="0"/>
        <w:adjustRightInd w:val="0"/>
        <w:ind w:left="540" w:right="0"/>
        <w:outlineLvl w:val="9"/>
        <w:rPr>
          <w:rFonts w:eastAsiaTheme="minorHAnsi"/>
          <w:sz w:val="23"/>
          <w:szCs w:val="23"/>
        </w:rPr>
      </w:pPr>
      <w:r w:rsidRPr="008B1E61">
        <w:rPr>
          <w:rFonts w:eastAsiaTheme="minorHAnsi"/>
          <w:sz w:val="23"/>
          <w:szCs w:val="23"/>
        </w:rPr>
        <w:t xml:space="preserve">SIPs generally establish emission limits or work practice standards to minimize emissions of the air pollutants (and their precursors) for which EPA has issued air quality criteria (the “criteria pollutants”). The six current criteria pollutants are sulfur oxides (sulfur dioxide as indicator), particulate matter, oxides of nitrogen (nitrogen dioxide as indicator), lead, carbon monoxide, and ozone. EPA has established NAAQS for these pollutants and has updated these standards over time. As the NAAQS change, states must submit revisions to the infrastructure elements of their SIPs to reflect these changes. </w:t>
      </w:r>
    </w:p>
    <w:p w14:paraId="7596CD59" w14:textId="77777777" w:rsidR="00666877" w:rsidRPr="008B1E61" w:rsidRDefault="00666877" w:rsidP="007078ED">
      <w:pPr>
        <w:autoSpaceDE w:val="0"/>
        <w:autoSpaceDN w:val="0"/>
        <w:adjustRightInd w:val="0"/>
        <w:ind w:left="540" w:right="0"/>
        <w:outlineLvl w:val="9"/>
        <w:rPr>
          <w:rFonts w:eastAsiaTheme="minorHAnsi"/>
          <w:sz w:val="23"/>
          <w:szCs w:val="23"/>
        </w:rPr>
      </w:pPr>
    </w:p>
    <w:p w14:paraId="7596CD5A" w14:textId="073FB310" w:rsidR="004E25C7" w:rsidRPr="008B1E61" w:rsidRDefault="004E25C7" w:rsidP="007078ED">
      <w:pPr>
        <w:autoSpaceDE w:val="0"/>
        <w:autoSpaceDN w:val="0"/>
        <w:adjustRightInd w:val="0"/>
        <w:ind w:left="540" w:right="0"/>
        <w:outlineLvl w:val="9"/>
        <w:rPr>
          <w:rFonts w:eastAsiaTheme="minorHAnsi"/>
          <w:sz w:val="23"/>
          <w:szCs w:val="23"/>
        </w:rPr>
      </w:pPr>
      <w:r w:rsidRPr="008B1E61">
        <w:rPr>
          <w:rFonts w:eastAsiaTheme="minorHAnsi"/>
          <w:sz w:val="23"/>
          <w:szCs w:val="23"/>
        </w:rPr>
        <w:t>On December 14, 2012</w:t>
      </w:r>
      <w:r w:rsidR="00DC7D25">
        <w:rPr>
          <w:rFonts w:eastAsiaTheme="minorHAnsi"/>
          <w:sz w:val="23"/>
          <w:szCs w:val="23"/>
        </w:rPr>
        <w:t>,</w:t>
      </w:r>
      <w:r w:rsidRPr="008B1E61">
        <w:rPr>
          <w:rFonts w:eastAsiaTheme="minorHAnsi"/>
          <w:sz w:val="23"/>
          <w:szCs w:val="23"/>
        </w:rPr>
        <w:t xml:space="preserve"> the </w:t>
      </w:r>
      <w:r w:rsidR="00666877" w:rsidRPr="008B1E61">
        <w:rPr>
          <w:rFonts w:eastAsiaTheme="minorHAnsi"/>
          <w:sz w:val="23"/>
          <w:szCs w:val="23"/>
        </w:rPr>
        <w:t xml:space="preserve">EPA </w:t>
      </w:r>
      <w:r w:rsidRPr="008B1E61">
        <w:rPr>
          <w:rFonts w:eastAsiaTheme="minorHAnsi"/>
          <w:sz w:val="23"/>
          <w:szCs w:val="23"/>
        </w:rPr>
        <w:t xml:space="preserve">revised the </w:t>
      </w:r>
      <w:r w:rsidR="008B1E61">
        <w:rPr>
          <w:rFonts w:eastAsiaTheme="minorHAnsi"/>
          <w:sz w:val="23"/>
          <w:szCs w:val="23"/>
        </w:rPr>
        <w:t xml:space="preserve">annual </w:t>
      </w:r>
      <w:r w:rsidRPr="008B1E61">
        <w:rPr>
          <w:rFonts w:eastAsiaTheme="minorHAnsi"/>
          <w:sz w:val="23"/>
          <w:szCs w:val="23"/>
        </w:rPr>
        <w:t xml:space="preserve">national primary ambient air quality standard for PM 2.5 </w:t>
      </w:r>
      <w:r w:rsidR="00666877" w:rsidRPr="008B1E61">
        <w:rPr>
          <w:rFonts w:eastAsiaTheme="minorHAnsi"/>
          <w:sz w:val="23"/>
          <w:szCs w:val="23"/>
        </w:rPr>
        <w:t>to protect the public from adverse health effects, as appropriate under CAA Section 109</w:t>
      </w:r>
      <w:ins w:id="49" w:author="GOLDSTEIN Meyer" w:date="2015-03-30T11:28:00Z">
        <w:r w:rsidR="00A54019">
          <w:rPr>
            <w:rFonts w:eastAsiaTheme="minorHAnsi"/>
            <w:sz w:val="23"/>
            <w:szCs w:val="23"/>
          </w:rPr>
          <w:t xml:space="preserve">. EPA </w:t>
        </w:r>
      </w:ins>
      <w:del w:id="50" w:author="GOLDSTEIN Meyer" w:date="2015-03-30T11:28:00Z">
        <w:r w:rsidR="00666877" w:rsidRPr="008B1E61" w:rsidDel="00A54019">
          <w:rPr>
            <w:rFonts w:eastAsiaTheme="minorHAnsi"/>
            <w:sz w:val="23"/>
            <w:szCs w:val="23"/>
          </w:rPr>
          <w:delText>, by</w:delText>
        </w:r>
      </w:del>
      <w:r w:rsidR="007078ED">
        <w:rPr>
          <w:rFonts w:eastAsiaTheme="minorHAnsi"/>
          <w:sz w:val="23"/>
          <w:szCs w:val="23"/>
        </w:rPr>
        <w:t xml:space="preserve"> r</w:t>
      </w:r>
      <w:r w:rsidRPr="008B1E61">
        <w:rPr>
          <w:rFonts w:eastAsiaTheme="minorHAnsi"/>
          <w:sz w:val="23"/>
          <w:szCs w:val="23"/>
        </w:rPr>
        <w:t>evis</w:t>
      </w:r>
      <w:ins w:id="51" w:author="GOLDSTEIN Meyer" w:date="2015-03-30T11:29:00Z">
        <w:r w:rsidR="00A54019">
          <w:rPr>
            <w:rFonts w:eastAsiaTheme="minorHAnsi"/>
            <w:sz w:val="23"/>
            <w:szCs w:val="23"/>
          </w:rPr>
          <w:t>ed</w:t>
        </w:r>
      </w:ins>
      <w:del w:id="52" w:author="GOLDSTEIN Meyer" w:date="2015-03-30T11:29:00Z">
        <w:r w:rsidRPr="008B1E61" w:rsidDel="00A54019">
          <w:rPr>
            <w:rFonts w:eastAsiaTheme="minorHAnsi"/>
            <w:sz w:val="23"/>
            <w:szCs w:val="23"/>
          </w:rPr>
          <w:delText>ing</w:delText>
        </w:r>
      </w:del>
      <w:r w:rsidRPr="008B1E61">
        <w:rPr>
          <w:rFonts w:eastAsiaTheme="minorHAnsi"/>
          <w:sz w:val="23"/>
          <w:szCs w:val="23"/>
        </w:rPr>
        <w:t xml:space="preserve"> the </w:t>
      </w:r>
      <w:r w:rsidR="008B1E61">
        <w:rPr>
          <w:rFonts w:eastAsiaTheme="minorHAnsi"/>
          <w:sz w:val="23"/>
          <w:szCs w:val="23"/>
        </w:rPr>
        <w:t xml:space="preserve">annual </w:t>
      </w:r>
      <w:r w:rsidRPr="008B1E61">
        <w:rPr>
          <w:rFonts w:eastAsiaTheme="minorHAnsi"/>
          <w:sz w:val="23"/>
          <w:szCs w:val="23"/>
        </w:rPr>
        <w:t>NAAQS for fine particle to 12.0 micrograms per cubic meter (µ/m</w:t>
      </w:r>
      <w:r w:rsidRPr="008B1E61">
        <w:rPr>
          <w:rFonts w:eastAsiaTheme="minorHAnsi"/>
          <w:sz w:val="23"/>
          <w:szCs w:val="23"/>
          <w:vertAlign w:val="superscript"/>
        </w:rPr>
        <w:t>3</w:t>
      </w:r>
      <w:r w:rsidRPr="008B1E61">
        <w:rPr>
          <w:rFonts w:eastAsiaTheme="minorHAnsi"/>
          <w:sz w:val="23"/>
          <w:szCs w:val="23"/>
        </w:rPr>
        <w:t>) and retain</w:t>
      </w:r>
      <w:ins w:id="53" w:author="GOLDSTEIN Meyer" w:date="2015-03-30T11:29:00Z">
        <w:r w:rsidR="00A54019">
          <w:rPr>
            <w:rFonts w:eastAsiaTheme="minorHAnsi"/>
            <w:sz w:val="23"/>
            <w:szCs w:val="23"/>
          </w:rPr>
          <w:t>ed</w:t>
        </w:r>
      </w:ins>
      <w:del w:id="54" w:author="GOLDSTEIN Meyer" w:date="2015-03-30T11:29:00Z">
        <w:r w:rsidRPr="008B1E61" w:rsidDel="00A54019">
          <w:rPr>
            <w:rFonts w:eastAsiaTheme="minorHAnsi"/>
            <w:sz w:val="23"/>
            <w:szCs w:val="23"/>
          </w:rPr>
          <w:delText>ing</w:delText>
        </w:r>
      </w:del>
      <w:r w:rsidRPr="008B1E61">
        <w:rPr>
          <w:rFonts w:eastAsiaTheme="minorHAnsi"/>
          <w:sz w:val="23"/>
          <w:szCs w:val="23"/>
        </w:rPr>
        <w:t xml:space="preserve"> the 24-hour fine particle standard of 35 µ/m</w:t>
      </w:r>
      <w:r w:rsidRPr="008B1E61">
        <w:rPr>
          <w:rFonts w:eastAsiaTheme="minorHAnsi"/>
          <w:sz w:val="23"/>
          <w:szCs w:val="23"/>
          <w:vertAlign w:val="superscript"/>
        </w:rPr>
        <w:t>3</w:t>
      </w:r>
      <w:r w:rsidRPr="008B1E61">
        <w:rPr>
          <w:rFonts w:eastAsiaTheme="minorHAnsi"/>
          <w:sz w:val="23"/>
          <w:szCs w:val="23"/>
        </w:rPr>
        <w:t>.</w:t>
      </w:r>
    </w:p>
    <w:p w14:paraId="7596CD5B" w14:textId="77777777" w:rsidR="000B1399" w:rsidRPr="008B1E61" w:rsidRDefault="000B1399" w:rsidP="007078ED">
      <w:pPr>
        <w:autoSpaceDE w:val="0"/>
        <w:autoSpaceDN w:val="0"/>
        <w:adjustRightInd w:val="0"/>
        <w:ind w:left="540" w:right="0"/>
        <w:outlineLvl w:val="9"/>
        <w:rPr>
          <w:rFonts w:eastAsiaTheme="minorHAnsi"/>
          <w:sz w:val="23"/>
          <w:szCs w:val="23"/>
        </w:rPr>
      </w:pPr>
    </w:p>
    <w:p w14:paraId="7596CD5C" w14:textId="77777777" w:rsidR="008B1E61" w:rsidRDefault="00666877" w:rsidP="007078ED">
      <w:pPr>
        <w:autoSpaceDE w:val="0"/>
        <w:autoSpaceDN w:val="0"/>
        <w:adjustRightInd w:val="0"/>
        <w:ind w:left="540" w:right="0"/>
        <w:outlineLvl w:val="9"/>
        <w:rPr>
          <w:rFonts w:eastAsiaTheme="minorHAnsi"/>
          <w:sz w:val="23"/>
          <w:szCs w:val="23"/>
        </w:rPr>
      </w:pPr>
      <w:r w:rsidRPr="008B1E61">
        <w:rPr>
          <w:rFonts w:eastAsiaTheme="minorHAnsi"/>
          <w:sz w:val="23"/>
          <w:szCs w:val="23"/>
          <w:u w:val="single"/>
        </w:rPr>
        <w:t xml:space="preserve">Main Functions of a State Clean Air Act Implementation Plan </w:t>
      </w:r>
      <w:r w:rsidRPr="008B1E61">
        <w:rPr>
          <w:rFonts w:eastAsiaTheme="minorHAnsi"/>
          <w:sz w:val="23"/>
          <w:szCs w:val="23"/>
        </w:rPr>
        <w:t xml:space="preserve"> </w:t>
      </w:r>
    </w:p>
    <w:p w14:paraId="7596CD5D" w14:textId="77777777" w:rsidR="00666877" w:rsidRPr="008B1E61" w:rsidRDefault="00666877" w:rsidP="007078ED">
      <w:pPr>
        <w:autoSpaceDE w:val="0"/>
        <w:autoSpaceDN w:val="0"/>
        <w:adjustRightInd w:val="0"/>
        <w:ind w:left="540" w:right="0"/>
        <w:outlineLvl w:val="9"/>
        <w:rPr>
          <w:rFonts w:eastAsiaTheme="minorHAnsi"/>
          <w:sz w:val="23"/>
          <w:szCs w:val="23"/>
        </w:rPr>
      </w:pPr>
      <w:r w:rsidRPr="008B1E61">
        <w:rPr>
          <w:rFonts w:eastAsiaTheme="minorHAnsi"/>
          <w:sz w:val="23"/>
          <w:szCs w:val="23"/>
        </w:rPr>
        <w:t>There are three overarching activities that occur when a N</w:t>
      </w:r>
      <w:r w:rsidR="00096DBD">
        <w:rPr>
          <w:rFonts w:eastAsiaTheme="minorHAnsi"/>
          <w:sz w:val="23"/>
          <w:szCs w:val="23"/>
        </w:rPr>
        <w:t>AAQS</w:t>
      </w:r>
      <w:r w:rsidRPr="008B1E61">
        <w:rPr>
          <w:rFonts w:eastAsiaTheme="minorHAnsi"/>
          <w:sz w:val="23"/>
          <w:szCs w:val="23"/>
        </w:rPr>
        <w:t xml:space="preserve"> is added or revised, as summarized below: </w:t>
      </w:r>
    </w:p>
    <w:p w14:paraId="7596CD5E" w14:textId="4941F8F9" w:rsidR="00666877" w:rsidRPr="008B1E61" w:rsidRDefault="00666877" w:rsidP="00096DBD">
      <w:pPr>
        <w:pStyle w:val="ListParagraph"/>
        <w:numPr>
          <w:ilvl w:val="0"/>
          <w:numId w:val="12"/>
        </w:numPr>
        <w:autoSpaceDE w:val="0"/>
        <w:autoSpaceDN w:val="0"/>
        <w:adjustRightInd w:val="0"/>
        <w:spacing w:after="27"/>
        <w:ind w:left="1080" w:right="0"/>
        <w:outlineLvl w:val="9"/>
        <w:rPr>
          <w:rFonts w:eastAsiaTheme="minorHAnsi"/>
          <w:sz w:val="23"/>
          <w:szCs w:val="23"/>
        </w:rPr>
      </w:pPr>
      <w:r w:rsidRPr="008B1E61">
        <w:rPr>
          <w:rFonts w:eastAsiaTheme="minorHAnsi"/>
          <w:sz w:val="23"/>
          <w:szCs w:val="23"/>
        </w:rPr>
        <w:lastRenderedPageBreak/>
        <w:t xml:space="preserve">Within two years of revising the NAAQS for a criteria pollutant, EPA is required to identify or “designate” areas as meeting (attainment areas) or not meeting (nonattainment areas) the standard. Designations are based on the most recent set of air monitoring data. </w:t>
      </w:r>
      <w:r w:rsidRPr="008B1E61">
        <w:rPr>
          <w:rFonts w:eastAsiaTheme="minorHAnsi"/>
          <w:i/>
          <w:iCs/>
          <w:sz w:val="23"/>
          <w:szCs w:val="23"/>
        </w:rPr>
        <w:t>(</w:t>
      </w:r>
      <w:proofErr w:type="gramStart"/>
      <w:r w:rsidRPr="008B1E61">
        <w:rPr>
          <w:rFonts w:eastAsiaTheme="minorHAnsi"/>
          <w:i/>
          <w:iCs/>
          <w:sz w:val="23"/>
          <w:szCs w:val="23"/>
        </w:rPr>
        <w:t>see</w:t>
      </w:r>
      <w:proofErr w:type="gramEnd"/>
      <w:r w:rsidRPr="008B1E61">
        <w:rPr>
          <w:rFonts w:eastAsiaTheme="minorHAnsi"/>
          <w:i/>
          <w:iCs/>
          <w:sz w:val="23"/>
          <w:szCs w:val="23"/>
        </w:rPr>
        <w:t xml:space="preserve"> </w:t>
      </w:r>
      <w:r w:rsidRPr="008B1E61">
        <w:rPr>
          <w:rFonts w:eastAsiaTheme="minorHAnsi"/>
          <w:sz w:val="23"/>
          <w:szCs w:val="23"/>
        </w:rPr>
        <w:t>CAA Section 107(d)(1)(B), 42 U</w:t>
      </w:r>
      <w:ins w:id="55" w:author="GOLDSTEIN Meyer" w:date="2015-03-30T11:34:00Z">
        <w:r w:rsidR="00561E33">
          <w:rPr>
            <w:rFonts w:eastAsiaTheme="minorHAnsi"/>
            <w:sz w:val="23"/>
            <w:szCs w:val="23"/>
          </w:rPr>
          <w:t>.</w:t>
        </w:r>
      </w:ins>
      <w:r w:rsidRPr="008B1E61">
        <w:rPr>
          <w:rFonts w:eastAsiaTheme="minorHAnsi"/>
          <w:sz w:val="23"/>
          <w:szCs w:val="23"/>
        </w:rPr>
        <w:t>S</w:t>
      </w:r>
      <w:ins w:id="56" w:author="GOLDSTEIN Meyer" w:date="2015-03-30T11:34:00Z">
        <w:r w:rsidR="00561E33">
          <w:rPr>
            <w:rFonts w:eastAsiaTheme="minorHAnsi"/>
            <w:sz w:val="23"/>
            <w:szCs w:val="23"/>
          </w:rPr>
          <w:t>.</w:t>
        </w:r>
      </w:ins>
      <w:r w:rsidRPr="008B1E61">
        <w:rPr>
          <w:rFonts w:eastAsiaTheme="minorHAnsi"/>
          <w:sz w:val="23"/>
          <w:szCs w:val="23"/>
        </w:rPr>
        <w:t>C</w:t>
      </w:r>
      <w:ins w:id="57" w:author="GOLDSTEIN Meyer" w:date="2015-03-30T11:35:00Z">
        <w:r w:rsidR="00561E33">
          <w:rPr>
            <w:rFonts w:eastAsiaTheme="minorHAnsi"/>
            <w:sz w:val="23"/>
            <w:szCs w:val="23"/>
          </w:rPr>
          <w:t>.</w:t>
        </w:r>
      </w:ins>
      <w:r w:rsidRPr="008B1E61">
        <w:rPr>
          <w:rFonts w:eastAsiaTheme="minorHAnsi"/>
          <w:sz w:val="23"/>
          <w:szCs w:val="23"/>
        </w:rPr>
        <w:t xml:space="preserve"> § 7407(d)(1)(B).</w:t>
      </w:r>
      <w:r w:rsidRPr="008B1E61">
        <w:rPr>
          <w:rFonts w:eastAsiaTheme="minorHAnsi"/>
          <w:i/>
          <w:iCs/>
          <w:sz w:val="23"/>
          <w:szCs w:val="23"/>
        </w:rPr>
        <w:t xml:space="preserve">) </w:t>
      </w:r>
    </w:p>
    <w:p w14:paraId="7596CD5F" w14:textId="77777777" w:rsidR="000B1399" w:rsidRPr="00096DBD" w:rsidRDefault="00666877" w:rsidP="00096DBD">
      <w:pPr>
        <w:pStyle w:val="Default"/>
        <w:numPr>
          <w:ilvl w:val="0"/>
          <w:numId w:val="12"/>
        </w:numPr>
        <w:ind w:left="1080"/>
        <w:rPr>
          <w:rFonts w:asciiTheme="minorHAnsi" w:eastAsiaTheme="minorHAnsi" w:hAnsiTheme="minorHAnsi" w:cstheme="minorHAnsi"/>
          <w:b w:val="0"/>
          <w:color w:val="auto"/>
        </w:rPr>
      </w:pPr>
      <w:r w:rsidRPr="00096DBD">
        <w:rPr>
          <w:rFonts w:asciiTheme="minorHAnsi" w:eastAsiaTheme="minorHAnsi" w:hAnsiTheme="minorHAnsi" w:cstheme="minorHAnsi"/>
          <w:b w:val="0"/>
          <w:color w:val="auto"/>
          <w:sz w:val="23"/>
          <w:szCs w:val="23"/>
        </w:rPr>
        <w:t xml:space="preserve">Within three years of EPA designations, all states must submit revisions to their state implementation plans to show they have the basic air quality management program </w:t>
      </w:r>
    </w:p>
    <w:p w14:paraId="7596CD60" w14:textId="2DEFA4F2" w:rsidR="000B1399" w:rsidRPr="00096DBD" w:rsidRDefault="008B1E61" w:rsidP="00096DBD">
      <w:pPr>
        <w:autoSpaceDE w:val="0"/>
        <w:autoSpaceDN w:val="0"/>
        <w:adjustRightInd w:val="0"/>
        <w:spacing w:after="27"/>
        <w:ind w:left="1170" w:right="0" w:hanging="90"/>
        <w:outlineLvl w:val="9"/>
        <w:rPr>
          <w:rFonts w:asciiTheme="minorHAnsi" w:eastAsiaTheme="minorHAnsi" w:hAnsiTheme="minorHAnsi" w:cstheme="minorHAnsi"/>
          <w:sz w:val="23"/>
          <w:szCs w:val="23"/>
        </w:rPr>
      </w:pPr>
      <w:proofErr w:type="gramStart"/>
      <w:r w:rsidRPr="00096DBD">
        <w:rPr>
          <w:rFonts w:asciiTheme="minorHAnsi" w:eastAsiaTheme="minorHAnsi" w:hAnsiTheme="minorHAnsi" w:cstheme="minorHAnsi"/>
          <w:sz w:val="23"/>
          <w:szCs w:val="23"/>
        </w:rPr>
        <w:t>c</w:t>
      </w:r>
      <w:r w:rsidR="000B1399" w:rsidRPr="00096DBD">
        <w:rPr>
          <w:rFonts w:asciiTheme="minorHAnsi" w:eastAsiaTheme="minorHAnsi" w:hAnsiTheme="minorHAnsi" w:cstheme="minorHAnsi"/>
          <w:sz w:val="23"/>
          <w:szCs w:val="23"/>
        </w:rPr>
        <w:t>omponents</w:t>
      </w:r>
      <w:proofErr w:type="gramEnd"/>
      <w:r w:rsidR="000B1399" w:rsidRPr="00096DBD">
        <w:rPr>
          <w:rFonts w:asciiTheme="minorHAnsi" w:eastAsiaTheme="minorHAnsi" w:hAnsiTheme="minorHAnsi" w:cstheme="minorHAnsi"/>
          <w:sz w:val="23"/>
          <w:szCs w:val="23"/>
        </w:rPr>
        <w:t xml:space="preserve"> in place to implement a new or revised NAAQS, as specified in </w:t>
      </w:r>
      <w:ins w:id="58" w:author="GOLDSTEIN Meyer" w:date="2015-03-30T11:35:00Z">
        <w:r w:rsidR="00561E33">
          <w:rPr>
            <w:rFonts w:asciiTheme="minorHAnsi" w:eastAsiaTheme="minorHAnsi" w:hAnsiTheme="minorHAnsi" w:cstheme="minorHAnsi"/>
            <w:sz w:val="23"/>
            <w:szCs w:val="23"/>
          </w:rPr>
          <w:t>CAA</w:t>
        </w:r>
      </w:ins>
      <w:del w:id="59" w:author="GOLDSTEIN Meyer" w:date="2015-03-30T11:35:00Z">
        <w:r w:rsidR="000B1399" w:rsidRPr="00096DBD" w:rsidDel="00561E33">
          <w:rPr>
            <w:rFonts w:asciiTheme="minorHAnsi" w:eastAsiaTheme="minorHAnsi" w:hAnsiTheme="minorHAnsi" w:cstheme="minorHAnsi"/>
            <w:sz w:val="23"/>
            <w:szCs w:val="23"/>
          </w:rPr>
          <w:delText>Clean Air Act</w:delText>
        </w:r>
      </w:del>
      <w:r w:rsidR="000B1399" w:rsidRPr="00096DBD">
        <w:rPr>
          <w:rFonts w:asciiTheme="minorHAnsi" w:eastAsiaTheme="minorHAnsi" w:hAnsiTheme="minorHAnsi" w:cstheme="minorHAnsi"/>
          <w:sz w:val="23"/>
          <w:szCs w:val="23"/>
        </w:rPr>
        <w:t xml:space="preserve"> section 110. These plans are often called "infrastructure SIPs”. </w:t>
      </w:r>
      <w:r w:rsidR="000B1399" w:rsidRPr="00096DBD">
        <w:rPr>
          <w:rFonts w:asciiTheme="minorHAnsi" w:eastAsiaTheme="minorHAnsi" w:hAnsiTheme="minorHAnsi" w:cstheme="minorHAnsi"/>
          <w:i/>
          <w:iCs/>
          <w:sz w:val="23"/>
          <w:szCs w:val="23"/>
        </w:rPr>
        <w:t>(</w:t>
      </w:r>
      <w:proofErr w:type="gramStart"/>
      <w:r w:rsidR="000B1399" w:rsidRPr="00096DBD">
        <w:rPr>
          <w:rFonts w:asciiTheme="minorHAnsi" w:eastAsiaTheme="minorHAnsi" w:hAnsiTheme="minorHAnsi" w:cstheme="minorHAnsi"/>
          <w:i/>
          <w:iCs/>
          <w:sz w:val="23"/>
          <w:szCs w:val="23"/>
        </w:rPr>
        <w:t>see</w:t>
      </w:r>
      <w:proofErr w:type="gramEnd"/>
      <w:r w:rsidR="000B1399" w:rsidRPr="00096DBD">
        <w:rPr>
          <w:rFonts w:asciiTheme="minorHAnsi" w:eastAsiaTheme="minorHAnsi" w:hAnsiTheme="minorHAnsi" w:cstheme="minorHAnsi"/>
          <w:i/>
          <w:iCs/>
          <w:sz w:val="23"/>
          <w:szCs w:val="23"/>
        </w:rPr>
        <w:t xml:space="preserve"> </w:t>
      </w:r>
      <w:r w:rsidR="000B1399" w:rsidRPr="00096DBD">
        <w:rPr>
          <w:rFonts w:asciiTheme="minorHAnsi" w:eastAsiaTheme="minorHAnsi" w:hAnsiTheme="minorHAnsi" w:cstheme="minorHAnsi"/>
          <w:sz w:val="23"/>
          <w:szCs w:val="23"/>
        </w:rPr>
        <w:t>CAA Section 110(a)(1), 42 U</w:t>
      </w:r>
      <w:ins w:id="60" w:author="GOLDSTEIN Meyer" w:date="2015-03-30T11:36:00Z">
        <w:r w:rsidR="00561E33">
          <w:rPr>
            <w:rFonts w:asciiTheme="minorHAnsi" w:eastAsiaTheme="minorHAnsi" w:hAnsiTheme="minorHAnsi" w:cstheme="minorHAnsi"/>
            <w:sz w:val="23"/>
            <w:szCs w:val="23"/>
          </w:rPr>
          <w:t>.</w:t>
        </w:r>
      </w:ins>
      <w:r w:rsidR="000B1399" w:rsidRPr="00096DBD">
        <w:rPr>
          <w:rFonts w:asciiTheme="minorHAnsi" w:eastAsiaTheme="minorHAnsi" w:hAnsiTheme="minorHAnsi" w:cstheme="minorHAnsi"/>
          <w:sz w:val="23"/>
          <w:szCs w:val="23"/>
        </w:rPr>
        <w:t>S</w:t>
      </w:r>
      <w:ins w:id="61" w:author="GOLDSTEIN Meyer" w:date="2015-03-30T11:36:00Z">
        <w:r w:rsidR="00561E33">
          <w:rPr>
            <w:rFonts w:asciiTheme="minorHAnsi" w:eastAsiaTheme="minorHAnsi" w:hAnsiTheme="minorHAnsi" w:cstheme="minorHAnsi"/>
            <w:sz w:val="23"/>
            <w:szCs w:val="23"/>
          </w:rPr>
          <w:t>.</w:t>
        </w:r>
      </w:ins>
      <w:r w:rsidR="000B1399" w:rsidRPr="00096DBD">
        <w:rPr>
          <w:rFonts w:asciiTheme="minorHAnsi" w:eastAsiaTheme="minorHAnsi" w:hAnsiTheme="minorHAnsi" w:cstheme="minorHAnsi"/>
          <w:sz w:val="23"/>
          <w:szCs w:val="23"/>
        </w:rPr>
        <w:t>C</w:t>
      </w:r>
      <w:ins w:id="62" w:author="GOLDSTEIN Meyer" w:date="2015-03-30T11:36:00Z">
        <w:r w:rsidR="00561E33">
          <w:rPr>
            <w:rFonts w:asciiTheme="minorHAnsi" w:eastAsiaTheme="minorHAnsi" w:hAnsiTheme="minorHAnsi" w:cstheme="minorHAnsi"/>
            <w:sz w:val="23"/>
            <w:szCs w:val="23"/>
          </w:rPr>
          <w:t>.</w:t>
        </w:r>
      </w:ins>
      <w:r w:rsidR="000B1399" w:rsidRPr="00096DBD">
        <w:rPr>
          <w:rFonts w:asciiTheme="minorHAnsi" w:eastAsiaTheme="minorHAnsi" w:hAnsiTheme="minorHAnsi" w:cstheme="minorHAnsi"/>
          <w:sz w:val="23"/>
          <w:szCs w:val="23"/>
        </w:rPr>
        <w:t xml:space="preserve"> § 7410(a)(1)</w:t>
      </w:r>
      <w:r w:rsidR="000B1399" w:rsidRPr="00096DBD">
        <w:rPr>
          <w:rFonts w:asciiTheme="minorHAnsi" w:eastAsiaTheme="minorHAnsi" w:hAnsiTheme="minorHAnsi" w:cstheme="minorHAnsi"/>
          <w:i/>
          <w:iCs/>
          <w:sz w:val="23"/>
          <w:szCs w:val="23"/>
        </w:rPr>
        <w:t>)</w:t>
      </w:r>
      <w:r w:rsidR="000B1399" w:rsidRPr="00096DBD">
        <w:rPr>
          <w:rFonts w:asciiTheme="minorHAnsi" w:eastAsiaTheme="minorHAnsi" w:hAnsiTheme="minorHAnsi" w:cstheme="minorHAnsi"/>
          <w:sz w:val="23"/>
          <w:szCs w:val="23"/>
        </w:rPr>
        <w:t xml:space="preserve">. </w:t>
      </w:r>
    </w:p>
    <w:p w14:paraId="7596CD61" w14:textId="4469324B" w:rsidR="000B1399" w:rsidRPr="008B1E61" w:rsidRDefault="000B1399" w:rsidP="00096DBD">
      <w:pPr>
        <w:pStyle w:val="ListParagraph"/>
        <w:numPr>
          <w:ilvl w:val="0"/>
          <w:numId w:val="13"/>
        </w:numPr>
        <w:tabs>
          <w:tab w:val="left" w:pos="1080"/>
        </w:tabs>
        <w:autoSpaceDE w:val="0"/>
        <w:autoSpaceDN w:val="0"/>
        <w:adjustRightInd w:val="0"/>
        <w:ind w:left="1080" w:right="0"/>
        <w:outlineLvl w:val="9"/>
        <w:rPr>
          <w:rFonts w:eastAsiaTheme="minorHAnsi"/>
          <w:sz w:val="23"/>
          <w:szCs w:val="23"/>
        </w:rPr>
      </w:pPr>
      <w:r w:rsidRPr="008B1E61">
        <w:rPr>
          <w:rFonts w:eastAsiaTheme="minorHAnsi"/>
          <w:sz w:val="23"/>
          <w:szCs w:val="23"/>
        </w:rPr>
        <w:t xml:space="preserve">Within three years of area designations, states are required to submit nonattainment area SIPs to EPA for any criteria pollutant for which the standard is not met. Each nonattainment area SIP must outline the strategies and emissions control measures that show how the area will improve air quality and meet the NAAQS. </w:t>
      </w:r>
      <w:r w:rsidRPr="008B1E61">
        <w:rPr>
          <w:rFonts w:eastAsiaTheme="minorHAnsi"/>
          <w:i/>
          <w:iCs/>
          <w:sz w:val="23"/>
          <w:szCs w:val="23"/>
        </w:rPr>
        <w:t>(</w:t>
      </w:r>
      <w:proofErr w:type="gramStart"/>
      <w:r w:rsidRPr="008B1E61">
        <w:rPr>
          <w:rFonts w:eastAsiaTheme="minorHAnsi"/>
          <w:i/>
          <w:iCs/>
          <w:sz w:val="23"/>
          <w:szCs w:val="23"/>
        </w:rPr>
        <w:t>see</w:t>
      </w:r>
      <w:proofErr w:type="gramEnd"/>
      <w:r w:rsidRPr="008B1E61">
        <w:rPr>
          <w:rFonts w:eastAsiaTheme="minorHAnsi"/>
          <w:i/>
          <w:iCs/>
          <w:sz w:val="23"/>
          <w:szCs w:val="23"/>
        </w:rPr>
        <w:t xml:space="preserve"> </w:t>
      </w:r>
      <w:r w:rsidRPr="008B1E61">
        <w:rPr>
          <w:rFonts w:eastAsiaTheme="minorHAnsi"/>
          <w:sz w:val="23"/>
          <w:szCs w:val="23"/>
        </w:rPr>
        <w:t>CAA Section 172, 42 U</w:t>
      </w:r>
      <w:ins w:id="63" w:author="GOLDSTEIN Meyer" w:date="2015-03-30T11:36:00Z">
        <w:r w:rsidR="00561E33">
          <w:rPr>
            <w:rFonts w:eastAsiaTheme="minorHAnsi"/>
            <w:sz w:val="23"/>
            <w:szCs w:val="23"/>
          </w:rPr>
          <w:t>.</w:t>
        </w:r>
      </w:ins>
      <w:r w:rsidRPr="008B1E61">
        <w:rPr>
          <w:rFonts w:eastAsiaTheme="minorHAnsi"/>
          <w:sz w:val="23"/>
          <w:szCs w:val="23"/>
        </w:rPr>
        <w:t>S</w:t>
      </w:r>
      <w:ins w:id="64" w:author="GOLDSTEIN Meyer" w:date="2015-03-30T11:36:00Z">
        <w:r w:rsidR="00561E33">
          <w:rPr>
            <w:rFonts w:eastAsiaTheme="minorHAnsi"/>
            <w:sz w:val="23"/>
            <w:szCs w:val="23"/>
          </w:rPr>
          <w:t>.</w:t>
        </w:r>
      </w:ins>
      <w:commentRangeStart w:id="65"/>
      <w:r w:rsidRPr="008B1E61">
        <w:rPr>
          <w:rFonts w:eastAsiaTheme="minorHAnsi"/>
          <w:sz w:val="23"/>
          <w:szCs w:val="23"/>
        </w:rPr>
        <w:t>C</w:t>
      </w:r>
      <w:commentRangeEnd w:id="65"/>
      <w:r w:rsidR="00561E33">
        <w:rPr>
          <w:rStyle w:val="CommentReference"/>
        </w:rPr>
        <w:commentReference w:id="65"/>
      </w:r>
      <w:ins w:id="66" w:author="GOLDSTEIN Meyer" w:date="2015-03-30T11:36:00Z">
        <w:r w:rsidR="00561E33">
          <w:rPr>
            <w:rFonts w:eastAsiaTheme="minorHAnsi"/>
            <w:sz w:val="23"/>
            <w:szCs w:val="23"/>
          </w:rPr>
          <w:t>.</w:t>
        </w:r>
      </w:ins>
      <w:r w:rsidRPr="008B1E61">
        <w:rPr>
          <w:rFonts w:eastAsiaTheme="minorHAnsi"/>
          <w:sz w:val="23"/>
          <w:szCs w:val="23"/>
        </w:rPr>
        <w:t xml:space="preserve"> § 7502.</w:t>
      </w:r>
      <w:r w:rsidRPr="008B1E61">
        <w:rPr>
          <w:rFonts w:eastAsiaTheme="minorHAnsi"/>
          <w:i/>
          <w:iCs/>
          <w:sz w:val="23"/>
          <w:szCs w:val="23"/>
        </w:rPr>
        <w:t xml:space="preserve">) </w:t>
      </w:r>
    </w:p>
    <w:p w14:paraId="7596CD62" w14:textId="77777777" w:rsidR="00093CFA" w:rsidRPr="008B1E61" w:rsidRDefault="00093CFA" w:rsidP="00807BEC">
      <w:pPr>
        <w:pStyle w:val="ListParagraph"/>
        <w:tabs>
          <w:tab w:val="left" w:pos="1080"/>
        </w:tabs>
        <w:autoSpaceDE w:val="0"/>
        <w:autoSpaceDN w:val="0"/>
        <w:adjustRightInd w:val="0"/>
        <w:ind w:left="1080" w:right="0" w:hanging="360"/>
        <w:jc w:val="center"/>
        <w:outlineLvl w:val="9"/>
        <w:rPr>
          <w:rFonts w:eastAsiaTheme="minorHAnsi"/>
          <w:sz w:val="23"/>
          <w:szCs w:val="23"/>
        </w:rPr>
      </w:pPr>
    </w:p>
    <w:p w14:paraId="7596CD63" w14:textId="0EF36D53" w:rsidR="00093CFA" w:rsidRDefault="007078ED" w:rsidP="00423B84">
      <w:pPr>
        <w:tabs>
          <w:tab w:val="left" w:pos="180"/>
        </w:tabs>
        <w:autoSpaceDE w:val="0"/>
        <w:autoSpaceDN w:val="0"/>
        <w:adjustRightInd w:val="0"/>
        <w:ind w:left="180" w:right="0"/>
        <w:jc w:val="center"/>
        <w:outlineLvl w:val="9"/>
        <w:rPr>
          <w:rFonts w:eastAsiaTheme="minorHAnsi"/>
          <w:b/>
          <w:sz w:val="23"/>
          <w:szCs w:val="23"/>
        </w:rPr>
      </w:pPr>
      <w:r w:rsidRPr="00F5739E">
        <w:rPr>
          <w:rFonts w:eastAsiaTheme="minorHAnsi"/>
          <w:b/>
          <w:sz w:val="23"/>
          <w:szCs w:val="23"/>
        </w:rPr>
        <w:t xml:space="preserve">Table </w:t>
      </w:r>
      <w:del w:id="67" w:author="GOLDSTEIN Meyer" w:date="2015-03-16T14:05:00Z">
        <w:r w:rsidR="00F5739E" w:rsidRPr="00F5739E" w:rsidDel="00DC7D25">
          <w:rPr>
            <w:rFonts w:eastAsiaTheme="minorHAnsi"/>
            <w:b/>
            <w:sz w:val="23"/>
            <w:szCs w:val="23"/>
          </w:rPr>
          <w:delText>1</w:delText>
        </w:r>
      </w:del>
      <w:ins w:id="68" w:author="GOLDSTEIN Meyer" w:date="2015-03-16T14:05:00Z">
        <w:r w:rsidR="00DC7D25">
          <w:rPr>
            <w:rFonts w:eastAsiaTheme="minorHAnsi"/>
            <w:b/>
            <w:sz w:val="23"/>
            <w:szCs w:val="23"/>
          </w:rPr>
          <w:t>2</w:t>
        </w:r>
      </w:ins>
      <w:r w:rsidR="00F5739E" w:rsidRPr="00F5739E">
        <w:rPr>
          <w:rFonts w:eastAsiaTheme="minorHAnsi"/>
          <w:b/>
          <w:sz w:val="23"/>
          <w:szCs w:val="23"/>
        </w:rPr>
        <w:t xml:space="preserve">:  </w:t>
      </w:r>
      <w:r w:rsidR="00F5739E">
        <w:rPr>
          <w:rFonts w:eastAsiaTheme="minorHAnsi"/>
          <w:b/>
          <w:sz w:val="23"/>
          <w:szCs w:val="23"/>
        </w:rPr>
        <w:t>EPA A</w:t>
      </w:r>
      <w:r w:rsidRPr="00F5739E">
        <w:rPr>
          <w:rFonts w:eastAsiaTheme="minorHAnsi"/>
          <w:b/>
          <w:sz w:val="23"/>
          <w:szCs w:val="23"/>
        </w:rPr>
        <w:t xml:space="preserve">rea </w:t>
      </w:r>
      <w:r w:rsidR="00F5739E">
        <w:rPr>
          <w:rFonts w:eastAsiaTheme="minorHAnsi"/>
          <w:b/>
          <w:sz w:val="23"/>
          <w:szCs w:val="23"/>
        </w:rPr>
        <w:t>D</w:t>
      </w:r>
      <w:r w:rsidRPr="00F5739E">
        <w:rPr>
          <w:rFonts w:eastAsiaTheme="minorHAnsi"/>
          <w:b/>
          <w:sz w:val="23"/>
          <w:szCs w:val="23"/>
        </w:rPr>
        <w:t xml:space="preserve">esignations for </w:t>
      </w:r>
      <w:r w:rsidR="00F5739E">
        <w:rPr>
          <w:rFonts w:eastAsiaTheme="minorHAnsi"/>
          <w:b/>
          <w:sz w:val="23"/>
          <w:szCs w:val="23"/>
        </w:rPr>
        <w:t>R</w:t>
      </w:r>
      <w:r w:rsidRPr="00F5739E">
        <w:rPr>
          <w:rFonts w:eastAsiaTheme="minorHAnsi"/>
          <w:b/>
          <w:sz w:val="23"/>
          <w:szCs w:val="23"/>
        </w:rPr>
        <w:t>evised PM 2.5 NAAQS in Oregon</w:t>
      </w:r>
    </w:p>
    <w:p w14:paraId="5B49FCD3" w14:textId="77777777" w:rsidR="00DC7D25" w:rsidRDefault="00DC7D25" w:rsidP="00423B84">
      <w:pPr>
        <w:tabs>
          <w:tab w:val="left" w:pos="180"/>
        </w:tabs>
        <w:autoSpaceDE w:val="0"/>
        <w:autoSpaceDN w:val="0"/>
        <w:adjustRightInd w:val="0"/>
        <w:ind w:left="180" w:right="0"/>
        <w:jc w:val="center"/>
        <w:outlineLvl w:val="9"/>
        <w:rPr>
          <w:rFonts w:eastAsiaTheme="minorHAnsi"/>
          <w:sz w:val="23"/>
          <w:szCs w:val="23"/>
        </w:rPr>
      </w:pPr>
    </w:p>
    <w:tbl>
      <w:tblPr>
        <w:tblStyle w:val="TableGrid"/>
        <w:tblW w:w="9630" w:type="dxa"/>
        <w:tblInd w:w="989" w:type="dxa"/>
        <w:tblLook w:val="04A0" w:firstRow="1" w:lastRow="0" w:firstColumn="1" w:lastColumn="0" w:noHBand="0" w:noVBand="1"/>
        <w:tblPrChange w:id="69" w:author="GOLDSTEIN Meyer" w:date="2015-03-16T14:07:00Z">
          <w:tblPr>
            <w:tblStyle w:val="TableGrid"/>
            <w:tblW w:w="0" w:type="auto"/>
            <w:tblInd w:w="648" w:type="dxa"/>
            <w:tblLook w:val="04A0" w:firstRow="1" w:lastRow="0" w:firstColumn="1" w:lastColumn="0" w:noHBand="0" w:noVBand="1"/>
          </w:tblPr>
        </w:tblPrChange>
      </w:tblPr>
      <w:tblGrid>
        <w:gridCol w:w="2250"/>
        <w:gridCol w:w="7380"/>
        <w:tblGridChange w:id="70">
          <w:tblGrid>
            <w:gridCol w:w="2250"/>
            <w:gridCol w:w="7380"/>
          </w:tblGrid>
        </w:tblGridChange>
      </w:tblGrid>
      <w:tr w:rsidR="007078ED" w14:paraId="7596CD68" w14:textId="77777777" w:rsidTr="00DC7D25">
        <w:tc>
          <w:tcPr>
            <w:tcW w:w="2250" w:type="dxa"/>
            <w:shd w:val="clear" w:color="auto" w:fill="D0DEDE" w:themeFill="accent3" w:themeFillTint="66"/>
            <w:tcPrChange w:id="71" w:author="GOLDSTEIN Meyer" w:date="2015-03-16T14:07:00Z">
              <w:tcPr>
                <w:tcW w:w="2250" w:type="dxa"/>
              </w:tcPr>
            </w:tcPrChange>
          </w:tcPr>
          <w:p w14:paraId="7596CD64" w14:textId="77777777" w:rsidR="007078ED" w:rsidRPr="00DC7D25" w:rsidRDefault="007078ED">
            <w:pPr>
              <w:autoSpaceDE w:val="0"/>
              <w:autoSpaceDN w:val="0"/>
              <w:adjustRightInd w:val="0"/>
              <w:spacing w:before="120"/>
              <w:ind w:left="180" w:right="0"/>
              <w:outlineLvl w:val="9"/>
              <w:rPr>
                <w:rFonts w:eastAsiaTheme="minorHAnsi"/>
                <w:color w:val="000000" w:themeColor="text1"/>
                <w:rPrChange w:id="72" w:author="GOLDSTEIN Meyer" w:date="2015-03-16T14:05:00Z">
                  <w:rPr>
                    <w:rFonts w:eastAsiaTheme="minorHAnsi"/>
                    <w:b/>
                  </w:rPr>
                </w:rPrChange>
              </w:rPr>
              <w:pPrChange w:id="73" w:author="GOLDSTEIN Meyer" w:date="2015-03-16T14:07:00Z">
                <w:pPr>
                  <w:autoSpaceDE w:val="0"/>
                  <w:autoSpaceDN w:val="0"/>
                  <w:adjustRightInd w:val="0"/>
                  <w:ind w:left="180" w:right="0"/>
                  <w:outlineLvl w:val="9"/>
                </w:pPr>
              </w:pPrChange>
            </w:pPr>
            <w:r w:rsidRPr="00DC7D25">
              <w:rPr>
                <w:rFonts w:eastAsiaTheme="minorHAnsi"/>
                <w:color w:val="000000" w:themeColor="text1"/>
                <w:rPrChange w:id="74" w:author="GOLDSTEIN Meyer" w:date="2015-03-16T14:05:00Z">
                  <w:rPr>
                    <w:rFonts w:eastAsiaTheme="minorHAnsi"/>
                    <w:b/>
                  </w:rPr>
                </w:rPrChange>
              </w:rPr>
              <w:t>20</w:t>
            </w:r>
            <w:r w:rsidR="006226FA" w:rsidRPr="00DC7D25">
              <w:rPr>
                <w:rFonts w:eastAsiaTheme="minorHAnsi"/>
                <w:color w:val="000000" w:themeColor="text1"/>
                <w:rPrChange w:id="75" w:author="GOLDSTEIN Meyer" w:date="2015-03-16T14:05:00Z">
                  <w:rPr>
                    <w:rFonts w:eastAsiaTheme="minorHAnsi"/>
                    <w:b/>
                  </w:rPr>
                </w:rPrChange>
              </w:rPr>
              <w:t>14</w:t>
            </w:r>
            <w:r w:rsidRPr="00DC7D25">
              <w:rPr>
                <w:rFonts w:eastAsiaTheme="minorHAnsi"/>
                <w:color w:val="000000" w:themeColor="text1"/>
                <w:rPrChange w:id="76" w:author="GOLDSTEIN Meyer" w:date="2015-03-16T14:05:00Z">
                  <w:rPr>
                    <w:rFonts w:eastAsiaTheme="minorHAnsi"/>
                    <w:b/>
                  </w:rPr>
                </w:rPrChange>
              </w:rPr>
              <w:t xml:space="preserve"> PM</w:t>
            </w:r>
            <w:r w:rsidR="006226FA" w:rsidRPr="00DC7D25">
              <w:rPr>
                <w:rFonts w:eastAsiaTheme="minorHAnsi"/>
                <w:color w:val="000000" w:themeColor="text1"/>
                <w:rPrChange w:id="77" w:author="GOLDSTEIN Meyer" w:date="2015-03-16T14:05:00Z">
                  <w:rPr>
                    <w:rFonts w:eastAsiaTheme="minorHAnsi"/>
                    <w:b/>
                  </w:rPr>
                </w:rPrChange>
              </w:rPr>
              <w:t xml:space="preserve"> </w:t>
            </w:r>
            <w:r w:rsidRPr="00DC7D25">
              <w:rPr>
                <w:rFonts w:eastAsiaTheme="minorHAnsi"/>
                <w:color w:val="000000" w:themeColor="text1"/>
                <w:rPrChange w:id="78" w:author="GOLDSTEIN Meyer" w:date="2015-03-16T14:05:00Z">
                  <w:rPr>
                    <w:rFonts w:eastAsiaTheme="minorHAnsi"/>
                    <w:b/>
                  </w:rPr>
                </w:rPrChange>
              </w:rPr>
              <w:t>2.5</w:t>
            </w:r>
          </w:p>
          <w:p w14:paraId="7596CD65" w14:textId="77777777" w:rsidR="006226FA" w:rsidRPr="00DC7D25" w:rsidRDefault="006226FA">
            <w:pPr>
              <w:autoSpaceDE w:val="0"/>
              <w:autoSpaceDN w:val="0"/>
              <w:adjustRightInd w:val="0"/>
              <w:spacing w:before="120"/>
              <w:ind w:left="180" w:right="0"/>
              <w:outlineLvl w:val="9"/>
              <w:rPr>
                <w:rFonts w:eastAsiaTheme="minorHAnsi"/>
                <w:color w:val="000000" w:themeColor="text1"/>
                <w:rPrChange w:id="79" w:author="GOLDSTEIN Meyer" w:date="2015-03-16T14:05:00Z">
                  <w:rPr>
                    <w:rFonts w:eastAsiaTheme="minorHAnsi"/>
                    <w:b/>
                  </w:rPr>
                </w:rPrChange>
              </w:rPr>
              <w:pPrChange w:id="80" w:author="GOLDSTEIN Meyer" w:date="2015-03-16T14:07:00Z">
                <w:pPr>
                  <w:autoSpaceDE w:val="0"/>
                  <w:autoSpaceDN w:val="0"/>
                  <w:adjustRightInd w:val="0"/>
                  <w:ind w:left="180" w:right="0"/>
                  <w:outlineLvl w:val="9"/>
                </w:pPr>
              </w:pPrChange>
            </w:pPr>
            <w:r w:rsidRPr="00DC7D25">
              <w:rPr>
                <w:rFonts w:eastAsiaTheme="minorHAnsi"/>
                <w:color w:val="000000" w:themeColor="text1"/>
                <w:rPrChange w:id="81" w:author="GOLDSTEIN Meyer" w:date="2015-03-16T14:05:00Z">
                  <w:rPr>
                    <w:rFonts w:eastAsiaTheme="minorHAnsi"/>
                    <w:b/>
                  </w:rPr>
                </w:rPrChange>
              </w:rPr>
              <w:t>(Annual)</w:t>
            </w:r>
          </w:p>
          <w:p w14:paraId="7596CD66" w14:textId="77777777" w:rsidR="006226FA" w:rsidRPr="00DC7D25" w:rsidRDefault="006226FA">
            <w:pPr>
              <w:autoSpaceDE w:val="0"/>
              <w:autoSpaceDN w:val="0"/>
              <w:adjustRightInd w:val="0"/>
              <w:spacing w:before="120"/>
              <w:ind w:left="180" w:right="0"/>
              <w:outlineLvl w:val="9"/>
              <w:rPr>
                <w:rFonts w:eastAsiaTheme="minorHAnsi"/>
                <w:color w:val="000000" w:themeColor="text1"/>
                <w:rPrChange w:id="82" w:author="GOLDSTEIN Meyer" w:date="2015-03-16T14:05:00Z">
                  <w:rPr>
                    <w:rFonts w:eastAsiaTheme="minorHAnsi"/>
                    <w:b/>
                  </w:rPr>
                </w:rPrChange>
              </w:rPr>
              <w:pPrChange w:id="83" w:author="GOLDSTEIN Meyer" w:date="2015-03-16T14:07:00Z">
                <w:pPr>
                  <w:autoSpaceDE w:val="0"/>
                  <w:autoSpaceDN w:val="0"/>
                  <w:adjustRightInd w:val="0"/>
                  <w:ind w:left="180" w:right="0"/>
                  <w:outlineLvl w:val="9"/>
                </w:pPr>
              </w:pPrChange>
            </w:pPr>
          </w:p>
        </w:tc>
        <w:tc>
          <w:tcPr>
            <w:tcW w:w="7380" w:type="dxa"/>
            <w:shd w:val="clear" w:color="auto" w:fill="D0DEDE" w:themeFill="accent3" w:themeFillTint="66"/>
            <w:tcPrChange w:id="84" w:author="GOLDSTEIN Meyer" w:date="2015-03-16T14:07:00Z">
              <w:tcPr>
                <w:tcW w:w="7380" w:type="dxa"/>
              </w:tcPr>
            </w:tcPrChange>
          </w:tcPr>
          <w:p w14:paraId="7596CD67" w14:textId="77777777" w:rsidR="007078ED" w:rsidRPr="00DC7D25" w:rsidRDefault="007078ED">
            <w:pPr>
              <w:autoSpaceDE w:val="0"/>
              <w:autoSpaceDN w:val="0"/>
              <w:adjustRightInd w:val="0"/>
              <w:spacing w:before="120"/>
              <w:ind w:left="162" w:right="0"/>
              <w:outlineLvl w:val="9"/>
              <w:rPr>
                <w:rFonts w:eastAsiaTheme="minorHAnsi"/>
                <w:color w:val="000000" w:themeColor="text1"/>
                <w:sz w:val="23"/>
                <w:szCs w:val="23"/>
                <w:rPrChange w:id="85" w:author="GOLDSTEIN Meyer" w:date="2015-03-16T14:05:00Z">
                  <w:rPr>
                    <w:rFonts w:eastAsiaTheme="minorHAnsi"/>
                    <w:sz w:val="23"/>
                    <w:szCs w:val="23"/>
                  </w:rPr>
                </w:rPrChange>
              </w:rPr>
              <w:pPrChange w:id="86" w:author="GOLDSTEIN Meyer" w:date="2015-03-16T14:07:00Z">
                <w:pPr>
                  <w:autoSpaceDE w:val="0"/>
                  <w:autoSpaceDN w:val="0"/>
                  <w:adjustRightInd w:val="0"/>
                  <w:ind w:left="162" w:right="0"/>
                  <w:outlineLvl w:val="9"/>
                </w:pPr>
              </w:pPrChange>
            </w:pPr>
            <w:r w:rsidRPr="00DC7D25">
              <w:rPr>
                <w:rFonts w:eastAsiaTheme="minorHAnsi"/>
                <w:color w:val="000000" w:themeColor="text1"/>
                <w:sz w:val="23"/>
                <w:szCs w:val="23"/>
                <w:rPrChange w:id="87" w:author="GOLDSTEIN Meyer" w:date="2015-03-16T14:05:00Z">
                  <w:rPr>
                    <w:rFonts w:eastAsiaTheme="minorHAnsi"/>
                    <w:sz w:val="23"/>
                    <w:szCs w:val="23"/>
                  </w:rPr>
                </w:rPrChange>
              </w:rPr>
              <w:t xml:space="preserve">EPA designated all of Oregon as unclassifiable/attainment in a final rule published on </w:t>
            </w:r>
            <w:r w:rsidR="006226FA" w:rsidRPr="00DC7D25">
              <w:rPr>
                <w:rFonts w:eastAsiaTheme="minorHAnsi"/>
                <w:color w:val="000000" w:themeColor="text1"/>
                <w:sz w:val="23"/>
                <w:szCs w:val="23"/>
                <w:rPrChange w:id="88" w:author="GOLDSTEIN Meyer" w:date="2015-03-16T14:05:00Z">
                  <w:rPr>
                    <w:rFonts w:eastAsiaTheme="minorHAnsi"/>
                    <w:sz w:val="23"/>
                    <w:szCs w:val="23"/>
                  </w:rPr>
                </w:rPrChange>
              </w:rPr>
              <w:t>1/15/15</w:t>
            </w:r>
            <w:r w:rsidRPr="00DC7D25">
              <w:rPr>
                <w:rFonts w:eastAsiaTheme="minorHAnsi"/>
                <w:color w:val="000000" w:themeColor="text1"/>
                <w:sz w:val="23"/>
                <w:szCs w:val="23"/>
                <w:rPrChange w:id="89" w:author="GOLDSTEIN Meyer" w:date="2015-03-16T14:05:00Z">
                  <w:rPr>
                    <w:rFonts w:eastAsiaTheme="minorHAnsi"/>
                    <w:sz w:val="23"/>
                    <w:szCs w:val="23"/>
                  </w:rPr>
                </w:rPrChange>
              </w:rPr>
              <w:t xml:space="preserve"> (</w:t>
            </w:r>
            <w:r w:rsidR="006226FA" w:rsidRPr="00DC7D25">
              <w:rPr>
                <w:rFonts w:eastAsiaTheme="minorHAnsi"/>
                <w:color w:val="000000" w:themeColor="text1"/>
                <w:sz w:val="23"/>
                <w:szCs w:val="23"/>
                <w:rPrChange w:id="90" w:author="GOLDSTEIN Meyer" w:date="2015-03-16T14:05:00Z">
                  <w:rPr>
                    <w:rFonts w:eastAsiaTheme="minorHAnsi"/>
                    <w:sz w:val="23"/>
                    <w:szCs w:val="23"/>
                  </w:rPr>
                </w:rPrChange>
              </w:rPr>
              <w:t xml:space="preserve">80 </w:t>
            </w:r>
            <w:r w:rsidRPr="00DC7D25">
              <w:rPr>
                <w:rFonts w:eastAsiaTheme="minorHAnsi"/>
                <w:color w:val="000000" w:themeColor="text1"/>
                <w:sz w:val="23"/>
                <w:szCs w:val="23"/>
                <w:rPrChange w:id="91" w:author="GOLDSTEIN Meyer" w:date="2015-03-16T14:05:00Z">
                  <w:rPr>
                    <w:rFonts w:eastAsiaTheme="minorHAnsi"/>
                    <w:sz w:val="23"/>
                    <w:szCs w:val="23"/>
                  </w:rPr>
                </w:rPrChange>
              </w:rPr>
              <w:t xml:space="preserve">Federal Register </w:t>
            </w:r>
            <w:r w:rsidR="006226FA" w:rsidRPr="00DC7D25">
              <w:rPr>
                <w:rFonts w:eastAsiaTheme="minorHAnsi"/>
                <w:color w:val="000000" w:themeColor="text1"/>
                <w:sz w:val="23"/>
                <w:szCs w:val="23"/>
                <w:rPrChange w:id="92" w:author="GOLDSTEIN Meyer" w:date="2015-03-16T14:05:00Z">
                  <w:rPr>
                    <w:rFonts w:eastAsiaTheme="minorHAnsi"/>
                    <w:sz w:val="23"/>
                    <w:szCs w:val="23"/>
                  </w:rPr>
                </w:rPrChange>
              </w:rPr>
              <w:t>2206</w:t>
            </w:r>
            <w:r w:rsidRPr="00DC7D25">
              <w:rPr>
                <w:rFonts w:eastAsiaTheme="minorHAnsi"/>
                <w:color w:val="000000" w:themeColor="text1"/>
                <w:sz w:val="23"/>
                <w:szCs w:val="23"/>
                <w:rPrChange w:id="93" w:author="GOLDSTEIN Meyer" w:date="2015-03-16T14:05:00Z">
                  <w:rPr>
                    <w:rFonts w:eastAsiaTheme="minorHAnsi"/>
                    <w:sz w:val="23"/>
                    <w:szCs w:val="23"/>
                  </w:rPr>
                </w:rPrChange>
              </w:rPr>
              <w:t>), effective</w:t>
            </w:r>
            <w:r w:rsidR="006226FA" w:rsidRPr="00DC7D25">
              <w:rPr>
                <w:rFonts w:eastAsiaTheme="minorHAnsi"/>
                <w:color w:val="000000" w:themeColor="text1"/>
                <w:sz w:val="23"/>
                <w:szCs w:val="23"/>
                <w:rPrChange w:id="94" w:author="GOLDSTEIN Meyer" w:date="2015-03-16T14:05:00Z">
                  <w:rPr>
                    <w:rFonts w:eastAsiaTheme="minorHAnsi"/>
                    <w:sz w:val="23"/>
                    <w:szCs w:val="23"/>
                  </w:rPr>
                </w:rPrChange>
              </w:rPr>
              <w:t xml:space="preserve"> 4/15/</w:t>
            </w:r>
            <w:r w:rsidR="00D5757D" w:rsidRPr="00DC7D25">
              <w:rPr>
                <w:rFonts w:eastAsiaTheme="minorHAnsi"/>
                <w:color w:val="000000" w:themeColor="text1"/>
                <w:sz w:val="23"/>
                <w:szCs w:val="23"/>
                <w:rPrChange w:id="95" w:author="GOLDSTEIN Meyer" w:date="2015-03-16T14:05:00Z">
                  <w:rPr>
                    <w:rFonts w:eastAsiaTheme="minorHAnsi"/>
                    <w:sz w:val="23"/>
                    <w:szCs w:val="23"/>
                  </w:rPr>
                </w:rPrChange>
              </w:rPr>
              <w:t>20</w:t>
            </w:r>
            <w:r w:rsidR="006226FA" w:rsidRPr="00DC7D25">
              <w:rPr>
                <w:rFonts w:eastAsiaTheme="minorHAnsi"/>
                <w:color w:val="000000" w:themeColor="text1"/>
                <w:sz w:val="23"/>
                <w:szCs w:val="23"/>
                <w:rPrChange w:id="96" w:author="GOLDSTEIN Meyer" w:date="2015-03-16T14:05:00Z">
                  <w:rPr>
                    <w:rFonts w:eastAsiaTheme="minorHAnsi"/>
                    <w:sz w:val="23"/>
                    <w:szCs w:val="23"/>
                  </w:rPr>
                </w:rPrChange>
              </w:rPr>
              <w:t>15</w:t>
            </w:r>
          </w:p>
        </w:tc>
      </w:tr>
      <w:tr w:rsidR="006226FA" w14:paraId="7596CD6C" w14:textId="77777777" w:rsidTr="00DC7D25">
        <w:tc>
          <w:tcPr>
            <w:tcW w:w="2250" w:type="dxa"/>
            <w:shd w:val="clear" w:color="auto" w:fill="D0DEDE" w:themeFill="accent3" w:themeFillTint="66"/>
            <w:tcPrChange w:id="97" w:author="GOLDSTEIN Meyer" w:date="2015-03-16T14:07:00Z">
              <w:tcPr>
                <w:tcW w:w="2250" w:type="dxa"/>
              </w:tcPr>
            </w:tcPrChange>
          </w:tcPr>
          <w:p w14:paraId="7596CD69" w14:textId="77777777" w:rsidR="006226FA" w:rsidRPr="00DC7D25" w:rsidRDefault="006226FA">
            <w:pPr>
              <w:autoSpaceDE w:val="0"/>
              <w:autoSpaceDN w:val="0"/>
              <w:adjustRightInd w:val="0"/>
              <w:spacing w:before="120"/>
              <w:ind w:left="180" w:right="0"/>
              <w:outlineLvl w:val="9"/>
              <w:rPr>
                <w:rFonts w:eastAsiaTheme="minorHAnsi"/>
                <w:color w:val="000000" w:themeColor="text1"/>
                <w:rPrChange w:id="98" w:author="GOLDSTEIN Meyer" w:date="2015-03-16T14:05:00Z">
                  <w:rPr>
                    <w:rFonts w:eastAsiaTheme="minorHAnsi"/>
                    <w:b/>
                  </w:rPr>
                </w:rPrChange>
              </w:rPr>
              <w:pPrChange w:id="99" w:author="GOLDSTEIN Meyer" w:date="2015-03-16T14:07:00Z">
                <w:pPr>
                  <w:autoSpaceDE w:val="0"/>
                  <w:autoSpaceDN w:val="0"/>
                  <w:adjustRightInd w:val="0"/>
                  <w:ind w:left="180" w:right="0"/>
                  <w:outlineLvl w:val="9"/>
                </w:pPr>
              </w:pPrChange>
            </w:pPr>
            <w:r w:rsidRPr="00DC7D25">
              <w:rPr>
                <w:rFonts w:eastAsiaTheme="minorHAnsi"/>
                <w:color w:val="000000" w:themeColor="text1"/>
                <w:rPrChange w:id="100" w:author="GOLDSTEIN Meyer" w:date="2015-03-16T14:05:00Z">
                  <w:rPr>
                    <w:rFonts w:eastAsiaTheme="minorHAnsi"/>
                    <w:b/>
                  </w:rPr>
                </w:rPrChange>
              </w:rPr>
              <w:t>2009  PM 2.5</w:t>
            </w:r>
          </w:p>
          <w:p w14:paraId="7596CD6A" w14:textId="77777777" w:rsidR="006226FA" w:rsidRPr="00DC7D25" w:rsidRDefault="006226FA">
            <w:pPr>
              <w:autoSpaceDE w:val="0"/>
              <w:autoSpaceDN w:val="0"/>
              <w:adjustRightInd w:val="0"/>
              <w:spacing w:before="120"/>
              <w:ind w:left="180" w:right="0"/>
              <w:outlineLvl w:val="9"/>
              <w:rPr>
                <w:rFonts w:eastAsiaTheme="minorHAnsi"/>
                <w:color w:val="000000" w:themeColor="text1"/>
                <w:rPrChange w:id="101" w:author="GOLDSTEIN Meyer" w:date="2015-03-16T14:05:00Z">
                  <w:rPr>
                    <w:rFonts w:eastAsiaTheme="minorHAnsi"/>
                    <w:b/>
                  </w:rPr>
                </w:rPrChange>
              </w:rPr>
              <w:pPrChange w:id="102" w:author="GOLDSTEIN Meyer" w:date="2015-03-16T14:07:00Z">
                <w:pPr>
                  <w:autoSpaceDE w:val="0"/>
                  <w:autoSpaceDN w:val="0"/>
                  <w:adjustRightInd w:val="0"/>
                  <w:ind w:left="180" w:right="0"/>
                  <w:outlineLvl w:val="9"/>
                </w:pPr>
              </w:pPrChange>
            </w:pPr>
            <w:r w:rsidRPr="00DC7D25">
              <w:rPr>
                <w:rFonts w:eastAsiaTheme="minorHAnsi"/>
                <w:color w:val="000000" w:themeColor="text1"/>
                <w:rPrChange w:id="103" w:author="GOLDSTEIN Meyer" w:date="2015-03-16T14:05:00Z">
                  <w:rPr>
                    <w:rFonts w:eastAsiaTheme="minorHAnsi"/>
                    <w:b/>
                  </w:rPr>
                </w:rPrChange>
              </w:rPr>
              <w:t>(24 hour)</w:t>
            </w:r>
          </w:p>
        </w:tc>
        <w:tc>
          <w:tcPr>
            <w:tcW w:w="7380" w:type="dxa"/>
            <w:shd w:val="clear" w:color="auto" w:fill="D0DEDE" w:themeFill="accent3" w:themeFillTint="66"/>
            <w:tcPrChange w:id="104" w:author="GOLDSTEIN Meyer" w:date="2015-03-16T14:07:00Z">
              <w:tcPr>
                <w:tcW w:w="7380" w:type="dxa"/>
              </w:tcPr>
            </w:tcPrChange>
          </w:tcPr>
          <w:p w14:paraId="7596CD6B" w14:textId="77777777" w:rsidR="006226FA" w:rsidRPr="00DC7D25" w:rsidRDefault="006226FA">
            <w:pPr>
              <w:autoSpaceDE w:val="0"/>
              <w:autoSpaceDN w:val="0"/>
              <w:adjustRightInd w:val="0"/>
              <w:spacing w:before="120"/>
              <w:ind w:left="162" w:right="0"/>
              <w:outlineLvl w:val="9"/>
              <w:rPr>
                <w:rFonts w:eastAsiaTheme="minorHAnsi"/>
                <w:color w:val="000000" w:themeColor="text1"/>
                <w:sz w:val="23"/>
                <w:szCs w:val="23"/>
                <w:rPrChange w:id="105" w:author="GOLDSTEIN Meyer" w:date="2015-03-16T14:05:00Z">
                  <w:rPr>
                    <w:rFonts w:eastAsiaTheme="minorHAnsi"/>
                    <w:sz w:val="23"/>
                    <w:szCs w:val="23"/>
                  </w:rPr>
                </w:rPrChange>
              </w:rPr>
              <w:pPrChange w:id="106" w:author="GOLDSTEIN Meyer" w:date="2015-03-16T14:07:00Z">
                <w:pPr>
                  <w:autoSpaceDE w:val="0"/>
                  <w:autoSpaceDN w:val="0"/>
                  <w:adjustRightInd w:val="0"/>
                  <w:ind w:left="162" w:right="0"/>
                  <w:outlineLvl w:val="9"/>
                </w:pPr>
              </w:pPrChange>
            </w:pPr>
            <w:r w:rsidRPr="00DC7D25">
              <w:rPr>
                <w:rFonts w:eastAsiaTheme="minorHAnsi"/>
                <w:color w:val="000000" w:themeColor="text1"/>
                <w:sz w:val="23"/>
                <w:szCs w:val="23"/>
                <w:rPrChange w:id="107" w:author="GOLDSTEIN Meyer" w:date="2015-03-16T14:05:00Z">
                  <w:rPr>
                    <w:rFonts w:eastAsiaTheme="minorHAnsi"/>
                    <w:sz w:val="23"/>
                    <w:szCs w:val="23"/>
                  </w:rPr>
                </w:rPrChange>
              </w:rPr>
              <w:t xml:space="preserve">EPA designated Klamath Falls and Oakridge as nonattainment in a final rule published on 11/13/09 (74 Federal Register </w:t>
            </w:r>
            <w:r w:rsidR="00D5757D" w:rsidRPr="00DC7D25">
              <w:rPr>
                <w:rFonts w:eastAsiaTheme="minorHAnsi"/>
                <w:color w:val="000000" w:themeColor="text1"/>
                <w:sz w:val="23"/>
                <w:szCs w:val="23"/>
                <w:rPrChange w:id="108" w:author="GOLDSTEIN Meyer" w:date="2015-03-16T14:05:00Z">
                  <w:rPr>
                    <w:rFonts w:eastAsiaTheme="minorHAnsi"/>
                    <w:sz w:val="23"/>
                    <w:szCs w:val="23"/>
                  </w:rPr>
                </w:rPrChange>
              </w:rPr>
              <w:t>58688), effective 12/14/2009</w:t>
            </w:r>
          </w:p>
        </w:tc>
      </w:tr>
    </w:tbl>
    <w:p w14:paraId="7596CD6D" w14:textId="77777777" w:rsidR="00F85085" w:rsidRDefault="00F85085" w:rsidP="00423B84">
      <w:pPr>
        <w:autoSpaceDE w:val="0"/>
        <w:autoSpaceDN w:val="0"/>
        <w:adjustRightInd w:val="0"/>
        <w:ind w:left="540" w:right="0"/>
        <w:jc w:val="center"/>
        <w:outlineLvl w:val="9"/>
        <w:rPr>
          <w:rFonts w:eastAsiaTheme="minorHAnsi"/>
          <w:sz w:val="23"/>
          <w:szCs w:val="23"/>
        </w:rPr>
      </w:pPr>
    </w:p>
    <w:p w14:paraId="7596CD6E" w14:textId="77777777" w:rsidR="001041D2" w:rsidRDefault="001041D2" w:rsidP="00423B84">
      <w:pPr>
        <w:spacing w:before="29"/>
        <w:ind w:left="540" w:right="-20"/>
      </w:pPr>
      <w:r>
        <w:rPr>
          <w:u w:val="single" w:color="000000"/>
        </w:rPr>
        <w:t xml:space="preserve">Air </w:t>
      </w:r>
      <w:r>
        <w:rPr>
          <w:spacing w:val="-1"/>
          <w:u w:val="single" w:color="000000"/>
        </w:rPr>
        <w:t>Q</w:t>
      </w:r>
      <w:r>
        <w:rPr>
          <w:u w:val="single" w:color="000000"/>
        </w:rPr>
        <w:t>u</w:t>
      </w:r>
      <w:r>
        <w:rPr>
          <w:spacing w:val="-1"/>
          <w:u w:val="single" w:color="000000"/>
        </w:rPr>
        <w:t>a</w:t>
      </w:r>
      <w:r>
        <w:rPr>
          <w:u w:val="single" w:color="000000"/>
        </w:rPr>
        <w:t>l</w:t>
      </w:r>
      <w:r>
        <w:rPr>
          <w:spacing w:val="1"/>
          <w:u w:val="single" w:color="000000"/>
        </w:rPr>
        <w:t>i</w:t>
      </w:r>
      <w:r>
        <w:rPr>
          <w:spacing w:val="3"/>
          <w:u w:val="single" w:color="000000"/>
        </w:rPr>
        <w:t>t</w:t>
      </w:r>
      <w:r>
        <w:rPr>
          <w:u w:val="single" w:color="000000"/>
        </w:rPr>
        <w:t>y</w:t>
      </w:r>
      <w:r>
        <w:rPr>
          <w:spacing w:val="-4"/>
          <w:u w:val="single" w:color="000000"/>
        </w:rPr>
        <w:t xml:space="preserve"> </w:t>
      </w:r>
      <w:r>
        <w:rPr>
          <w:u w:val="single" w:color="000000"/>
        </w:rPr>
        <w:t>Monitori</w:t>
      </w:r>
      <w:r>
        <w:rPr>
          <w:spacing w:val="2"/>
          <w:u w:val="single" w:color="000000"/>
        </w:rPr>
        <w:t>n</w:t>
      </w:r>
      <w:r>
        <w:rPr>
          <w:u w:val="single" w:color="000000"/>
        </w:rPr>
        <w:t>g</w:t>
      </w:r>
    </w:p>
    <w:p w14:paraId="7596CD6F" w14:textId="4E98FE45" w:rsidR="001041D2" w:rsidRDefault="001041D2" w:rsidP="00423B84">
      <w:pPr>
        <w:spacing w:before="3" w:line="276" w:lineRule="exact"/>
        <w:ind w:left="540" w:right="33"/>
      </w:pPr>
      <w:r>
        <w:t>DEQ</w:t>
      </w:r>
      <w:r>
        <w:rPr>
          <w:spacing w:val="-1"/>
        </w:rPr>
        <w:t xml:space="preserve"> c</w:t>
      </w:r>
      <w:r>
        <w:t>ondu</w:t>
      </w:r>
      <w:r>
        <w:rPr>
          <w:spacing w:val="-1"/>
        </w:rPr>
        <w:t>c</w:t>
      </w:r>
      <w:r>
        <w:t>ts ambi</w:t>
      </w:r>
      <w:r>
        <w:rPr>
          <w:spacing w:val="-1"/>
        </w:rPr>
        <w:t>e</w:t>
      </w:r>
      <w:r>
        <w:t>nt</w:t>
      </w:r>
      <w:r>
        <w:rPr>
          <w:spacing w:val="3"/>
        </w:rPr>
        <w:t xml:space="preserve"> </w:t>
      </w:r>
      <w:r>
        <w:rPr>
          <w:spacing w:val="1"/>
        </w:rPr>
        <w:t>a</w:t>
      </w:r>
      <w:r>
        <w:t>ir qu</w:t>
      </w:r>
      <w:r>
        <w:rPr>
          <w:spacing w:val="-1"/>
        </w:rPr>
        <w:t>a</w:t>
      </w:r>
      <w:r>
        <w:t>l</w:t>
      </w:r>
      <w:r>
        <w:rPr>
          <w:spacing w:val="1"/>
        </w:rPr>
        <w:t>i</w:t>
      </w:r>
      <w:r>
        <w:rPr>
          <w:spacing w:val="3"/>
        </w:rPr>
        <w:t>t</w:t>
      </w:r>
      <w:r>
        <w:t>y</w:t>
      </w:r>
      <w:r>
        <w:rPr>
          <w:spacing w:val="-5"/>
        </w:rPr>
        <w:t xml:space="preserve"> </w:t>
      </w:r>
      <w:r>
        <w:t>mon</w:t>
      </w:r>
      <w:r>
        <w:rPr>
          <w:spacing w:val="1"/>
        </w:rPr>
        <w:t>i</w:t>
      </w:r>
      <w:r>
        <w:t>toring</w:t>
      </w:r>
      <w:r>
        <w:rPr>
          <w:spacing w:val="-2"/>
        </w:rPr>
        <w:t xml:space="preserve"> </w:t>
      </w:r>
      <w:ins w:id="109" w:author="GOLDSTEIN Meyer" w:date="2015-03-16T14:08:00Z">
        <w:r w:rsidR="00DC7D25">
          <w:rPr>
            <w:spacing w:val="-2"/>
          </w:rPr>
          <w:t xml:space="preserve">as </w:t>
        </w:r>
      </w:ins>
      <w:del w:id="110" w:author="GOLDSTEIN Meyer" w:date="2015-03-16T14:08:00Z">
        <w:r w:rsidDel="00DC7D25">
          <w:delText xml:space="preserve">in </w:delText>
        </w:r>
        <w:r w:rsidDel="00DC7D25">
          <w:rPr>
            <w:spacing w:val="2"/>
          </w:rPr>
          <w:delText>a</w:delText>
        </w:r>
        <w:r w:rsidDel="00DC7D25">
          <w:rPr>
            <w:spacing w:val="-1"/>
          </w:rPr>
          <w:delText>cc</w:delText>
        </w:r>
        <w:r w:rsidDel="00DC7D25">
          <w:delText>o</w:delText>
        </w:r>
        <w:r w:rsidDel="00DC7D25">
          <w:rPr>
            <w:spacing w:val="-1"/>
          </w:rPr>
          <w:delText>r</w:delText>
        </w:r>
        <w:r w:rsidDel="00DC7D25">
          <w:delText>d</w:delText>
        </w:r>
        <w:r w:rsidDel="00DC7D25">
          <w:rPr>
            <w:spacing w:val="-1"/>
          </w:rPr>
          <w:delText>a</w:delText>
        </w:r>
        <w:r w:rsidDel="00DC7D25">
          <w:rPr>
            <w:spacing w:val="2"/>
          </w:rPr>
          <w:delText>n</w:delText>
        </w:r>
        <w:r w:rsidDel="00DC7D25">
          <w:rPr>
            <w:spacing w:val="-1"/>
          </w:rPr>
          <w:delText>c</w:delText>
        </w:r>
        <w:r w:rsidDel="00DC7D25">
          <w:delText>e</w:delText>
        </w:r>
        <w:r w:rsidDel="00DC7D25">
          <w:rPr>
            <w:spacing w:val="-1"/>
          </w:rPr>
          <w:delText xml:space="preserve"> </w:delText>
        </w:r>
        <w:r w:rsidDel="00DC7D25">
          <w:delText xml:space="preserve">with </w:delText>
        </w:r>
      </w:del>
      <w:r>
        <w:t xml:space="preserve">40 </w:t>
      </w:r>
      <w:r>
        <w:rPr>
          <w:spacing w:val="1"/>
        </w:rPr>
        <w:t>C</w:t>
      </w:r>
      <w:r>
        <w:rPr>
          <w:spacing w:val="-1"/>
        </w:rPr>
        <w:t>F</w:t>
      </w:r>
      <w:r>
        <w:t xml:space="preserve">R </w:t>
      </w:r>
      <w:r>
        <w:rPr>
          <w:spacing w:val="2"/>
        </w:rPr>
        <w:t>5</w:t>
      </w:r>
      <w:r>
        <w:t>8.10</w:t>
      </w:r>
      <w:ins w:id="111" w:author="GOLDSTEIN Meyer" w:date="2015-03-16T14:08:00Z">
        <w:r w:rsidR="00DC7D25">
          <w:t xml:space="preserve"> specifies</w:t>
        </w:r>
        <w:r w:rsidR="00152CA3">
          <w:t>. This rule</w:t>
        </w:r>
      </w:ins>
      <w:del w:id="112" w:author="GOLDSTEIN Meyer" w:date="2015-03-16T14:08:00Z">
        <w:r w:rsidDel="00152CA3">
          <w:delText>, whi</w:delText>
        </w:r>
        <w:r w:rsidDel="00152CA3">
          <w:rPr>
            <w:spacing w:val="-1"/>
          </w:rPr>
          <w:delText>c</w:delText>
        </w:r>
        <w:r w:rsidDel="00152CA3">
          <w:delText>h</w:delText>
        </w:r>
      </w:del>
      <w:r>
        <w:t xml:space="preserve"> r</w:t>
      </w:r>
      <w:r>
        <w:rPr>
          <w:spacing w:val="-2"/>
        </w:rPr>
        <w:t>e</w:t>
      </w:r>
      <w:r>
        <w:t>quir</w:t>
      </w:r>
      <w:r>
        <w:rPr>
          <w:spacing w:val="-1"/>
        </w:rPr>
        <w:t>e</w:t>
      </w:r>
      <w:r>
        <w:t>s s</w:t>
      </w:r>
      <w:r>
        <w:rPr>
          <w:spacing w:val="1"/>
        </w:rPr>
        <w:t>t</w:t>
      </w:r>
      <w:r>
        <w:rPr>
          <w:spacing w:val="-1"/>
        </w:rPr>
        <w:t>a</w:t>
      </w:r>
      <w:r>
        <w:t>te</w:t>
      </w:r>
      <w:r>
        <w:rPr>
          <w:spacing w:val="2"/>
        </w:rPr>
        <w:t xml:space="preserve"> </w:t>
      </w:r>
      <w:r>
        <w:rPr>
          <w:spacing w:val="-1"/>
        </w:rPr>
        <w:t>a</w:t>
      </w:r>
      <w:r>
        <w:t>nd loc</w:t>
      </w:r>
      <w:r>
        <w:rPr>
          <w:spacing w:val="-1"/>
        </w:rPr>
        <w:t>a</w:t>
      </w:r>
      <w:r>
        <w:t>l</w:t>
      </w:r>
      <w:r>
        <w:rPr>
          <w:spacing w:val="3"/>
        </w:rPr>
        <w:t xml:space="preserve"> </w:t>
      </w:r>
      <w:r>
        <w:rPr>
          <w:spacing w:val="-1"/>
        </w:rPr>
        <w:t>a</w:t>
      </w:r>
      <w:r>
        <w:t>ir qu</w:t>
      </w:r>
      <w:r>
        <w:rPr>
          <w:spacing w:val="-1"/>
        </w:rPr>
        <w:t>a</w:t>
      </w:r>
      <w:r>
        <w:t>l</w:t>
      </w:r>
      <w:r>
        <w:rPr>
          <w:spacing w:val="1"/>
        </w:rPr>
        <w:t>i</w:t>
      </w:r>
      <w:r>
        <w:rPr>
          <w:spacing w:val="3"/>
        </w:rPr>
        <w:t>t</w:t>
      </w:r>
      <w:r>
        <w:t>y</w:t>
      </w:r>
      <w:r>
        <w:rPr>
          <w:spacing w:val="-5"/>
        </w:rPr>
        <w:t xml:space="preserve"> </w:t>
      </w:r>
      <w:r>
        <w:rPr>
          <w:spacing w:val="1"/>
        </w:rPr>
        <w:t>a</w:t>
      </w:r>
      <w:r>
        <w:t>g</w:t>
      </w:r>
      <w:r>
        <w:rPr>
          <w:spacing w:val="-1"/>
        </w:rPr>
        <w:t>e</w:t>
      </w:r>
      <w:r>
        <w:t>n</w:t>
      </w:r>
      <w:r>
        <w:rPr>
          <w:spacing w:val="-1"/>
        </w:rPr>
        <w:t>c</w:t>
      </w:r>
      <w:r>
        <w:t xml:space="preserve">ies to </w:t>
      </w:r>
      <w:r>
        <w:rPr>
          <w:spacing w:val="2"/>
        </w:rPr>
        <w:t>d</w:t>
      </w:r>
      <w:r>
        <w:rPr>
          <w:spacing w:val="-1"/>
        </w:rPr>
        <w:t>e</w:t>
      </w:r>
      <w:r>
        <w:t>v</w:t>
      </w:r>
      <w:r>
        <w:rPr>
          <w:spacing w:val="1"/>
        </w:rPr>
        <w:t>e</w:t>
      </w:r>
      <w:r>
        <w:t xml:space="preserve">lop </w:t>
      </w:r>
      <w:ins w:id="113" w:author="GOLDSTEIN Meyer" w:date="2015-03-16T14:09:00Z">
        <w:r w:rsidR="00152CA3">
          <w:t xml:space="preserve">and submit </w:t>
        </w:r>
      </w:ins>
      <w:r>
        <w:t xml:space="preserve">an </w:t>
      </w:r>
      <w:r>
        <w:rPr>
          <w:spacing w:val="-1"/>
        </w:rPr>
        <w:t>a</w:t>
      </w:r>
      <w:r>
        <w:t>nnu</w:t>
      </w:r>
      <w:r>
        <w:rPr>
          <w:spacing w:val="-1"/>
        </w:rPr>
        <w:t>a</w:t>
      </w:r>
      <w:r>
        <w:t xml:space="preserve">l ambient </w:t>
      </w:r>
      <w:r>
        <w:rPr>
          <w:spacing w:val="-1"/>
        </w:rPr>
        <w:t>a</w:t>
      </w:r>
      <w:r>
        <w:t>ir</w:t>
      </w:r>
      <w:r>
        <w:rPr>
          <w:spacing w:val="2"/>
        </w:rPr>
        <w:t xml:space="preserve"> </w:t>
      </w:r>
      <w:r>
        <w:t>qu</w:t>
      </w:r>
      <w:r>
        <w:rPr>
          <w:spacing w:val="-1"/>
        </w:rPr>
        <w:t>a</w:t>
      </w:r>
      <w:r>
        <w:t>l</w:t>
      </w:r>
      <w:r>
        <w:rPr>
          <w:spacing w:val="1"/>
        </w:rPr>
        <w:t>i</w:t>
      </w:r>
      <w:r>
        <w:rPr>
          <w:spacing w:val="3"/>
        </w:rPr>
        <w:t>t</w:t>
      </w:r>
      <w:r>
        <w:t>y mon</w:t>
      </w:r>
      <w:r>
        <w:rPr>
          <w:spacing w:val="1"/>
        </w:rPr>
        <w:t>i</w:t>
      </w:r>
      <w:r>
        <w:t>toring</w:t>
      </w:r>
      <w:r>
        <w:rPr>
          <w:spacing w:val="-2"/>
        </w:rPr>
        <w:t xml:space="preserve"> </w:t>
      </w:r>
      <w:r>
        <w:t>n</w:t>
      </w:r>
      <w:r>
        <w:rPr>
          <w:spacing w:val="-1"/>
        </w:rPr>
        <w:t>e</w:t>
      </w:r>
      <w:r>
        <w:t>twork</w:t>
      </w:r>
      <w:r>
        <w:rPr>
          <w:spacing w:val="-1"/>
        </w:rPr>
        <w:t xml:space="preserve"> </w:t>
      </w:r>
      <w:r>
        <w:t>plan</w:t>
      </w:r>
      <w:r>
        <w:rPr>
          <w:spacing w:val="3"/>
        </w:rPr>
        <w:t xml:space="preserve"> </w:t>
      </w:r>
      <w:del w:id="114" w:author="GOLDSTEIN Meyer" w:date="2015-03-16T14:09:00Z">
        <w:r w:rsidDel="00152CA3">
          <w:delText>for</w:delText>
        </w:r>
        <w:r w:rsidDel="00152CA3">
          <w:rPr>
            <w:spacing w:val="-1"/>
          </w:rPr>
          <w:delText xml:space="preserve"> </w:delText>
        </w:r>
        <w:r w:rsidDel="00152CA3">
          <w:delText>submi</w:delText>
        </w:r>
        <w:r w:rsidDel="00152CA3">
          <w:rPr>
            <w:spacing w:val="1"/>
          </w:rPr>
          <w:delText>t</w:delText>
        </w:r>
        <w:r w:rsidDel="00152CA3">
          <w:delText xml:space="preserve">tal </w:delText>
        </w:r>
      </w:del>
      <w:r>
        <w:t>to E</w:t>
      </w:r>
      <w:r>
        <w:rPr>
          <w:spacing w:val="1"/>
        </w:rPr>
        <w:t>P</w:t>
      </w:r>
      <w:r>
        <w:t xml:space="preserve">A </w:t>
      </w:r>
      <w:r>
        <w:rPr>
          <w:spacing w:val="2"/>
        </w:rPr>
        <w:t>b</w:t>
      </w:r>
      <w:r>
        <w:t>y</w:t>
      </w:r>
      <w:r>
        <w:rPr>
          <w:spacing w:val="-5"/>
        </w:rPr>
        <w:t xml:space="preserve"> </w:t>
      </w:r>
      <w:r>
        <w:rPr>
          <w:spacing w:val="2"/>
        </w:rPr>
        <w:t>J</w:t>
      </w:r>
      <w:r>
        <w:t>u</w:t>
      </w:r>
      <w:r>
        <w:rPr>
          <w:spacing w:val="3"/>
        </w:rPr>
        <w:t>l</w:t>
      </w:r>
      <w:r>
        <w:t>y</w:t>
      </w:r>
      <w:r>
        <w:rPr>
          <w:spacing w:val="-5"/>
        </w:rPr>
        <w:t xml:space="preserve"> </w:t>
      </w:r>
      <w:r>
        <w:rPr>
          <w:spacing w:val="1"/>
        </w:rPr>
        <w:t>1</w:t>
      </w:r>
      <w:proofErr w:type="spellStart"/>
      <w:r>
        <w:rPr>
          <w:position w:val="11"/>
          <w:sz w:val="16"/>
          <w:szCs w:val="16"/>
        </w:rPr>
        <w:t>st</w:t>
      </w:r>
      <w:proofErr w:type="spellEnd"/>
      <w:r>
        <w:rPr>
          <w:spacing w:val="1"/>
          <w:position w:val="11"/>
          <w:sz w:val="16"/>
          <w:szCs w:val="16"/>
        </w:rPr>
        <w:t xml:space="preserve"> </w:t>
      </w:r>
      <w:r>
        <w:t>of</w:t>
      </w:r>
      <w:r>
        <w:rPr>
          <w:spacing w:val="-1"/>
        </w:rPr>
        <w:t xml:space="preserve"> e</w:t>
      </w:r>
      <w:r>
        <w:rPr>
          <w:spacing w:val="1"/>
        </w:rPr>
        <w:t>a</w:t>
      </w:r>
      <w:r>
        <w:rPr>
          <w:spacing w:val="-1"/>
        </w:rPr>
        <w:t>c</w:t>
      </w:r>
      <w:r>
        <w:t>h</w:t>
      </w:r>
      <w:r>
        <w:rPr>
          <w:spacing w:val="5"/>
        </w:rPr>
        <w:t xml:space="preserve"> </w:t>
      </w:r>
      <w:r>
        <w:rPr>
          <w:spacing w:val="-5"/>
        </w:rPr>
        <w:t>y</w:t>
      </w:r>
      <w:r>
        <w:rPr>
          <w:spacing w:val="1"/>
        </w:rPr>
        <w:t>e</w:t>
      </w:r>
      <w:r>
        <w:rPr>
          <w:spacing w:val="-1"/>
        </w:rPr>
        <w:t>a</w:t>
      </w:r>
      <w:r>
        <w:t xml:space="preserve">r. </w:t>
      </w:r>
      <w:r w:rsidR="00595B7B">
        <w:t xml:space="preserve">The </w:t>
      </w:r>
      <w:r>
        <w:t>DEQ</w:t>
      </w:r>
      <w:r>
        <w:rPr>
          <w:spacing w:val="-1"/>
        </w:rPr>
        <w:t xml:space="preserve"> a</w:t>
      </w:r>
      <w:r>
        <w:t>mb</w:t>
      </w:r>
      <w:r>
        <w:rPr>
          <w:spacing w:val="1"/>
        </w:rPr>
        <w:t>i</w:t>
      </w:r>
      <w:r>
        <w:rPr>
          <w:spacing w:val="-1"/>
        </w:rPr>
        <w:t>e</w:t>
      </w:r>
      <w:r>
        <w:t>nt air qu</w:t>
      </w:r>
      <w:r>
        <w:rPr>
          <w:spacing w:val="-1"/>
        </w:rPr>
        <w:t>a</w:t>
      </w:r>
      <w:r>
        <w:t>l</w:t>
      </w:r>
      <w:r>
        <w:rPr>
          <w:spacing w:val="1"/>
        </w:rPr>
        <w:t>i</w:t>
      </w:r>
      <w:r>
        <w:rPr>
          <w:spacing w:val="3"/>
        </w:rPr>
        <w:t>t</w:t>
      </w:r>
      <w:r>
        <w:t>y</w:t>
      </w:r>
      <w:r>
        <w:rPr>
          <w:spacing w:val="-5"/>
        </w:rPr>
        <w:t xml:space="preserve"> </w:t>
      </w:r>
      <w:r>
        <w:t>mon</w:t>
      </w:r>
      <w:r>
        <w:rPr>
          <w:spacing w:val="1"/>
        </w:rPr>
        <w:t>i</w:t>
      </w:r>
      <w:r>
        <w:t>toring</w:t>
      </w:r>
      <w:r>
        <w:rPr>
          <w:spacing w:val="-2"/>
        </w:rPr>
        <w:t xml:space="preserve"> </w:t>
      </w:r>
      <w:r>
        <w:rPr>
          <w:spacing w:val="2"/>
        </w:rPr>
        <w:t>n</w:t>
      </w:r>
      <w:r>
        <w:rPr>
          <w:spacing w:val="-1"/>
        </w:rPr>
        <w:t>e</w:t>
      </w:r>
      <w:r>
        <w:t>tw</w:t>
      </w:r>
      <w:r>
        <w:rPr>
          <w:spacing w:val="2"/>
        </w:rPr>
        <w:t>o</w:t>
      </w:r>
      <w:r>
        <w:t>rk is d</w:t>
      </w:r>
      <w:r>
        <w:rPr>
          <w:spacing w:val="-1"/>
        </w:rPr>
        <w:t>e</w:t>
      </w:r>
      <w:r>
        <w:t>si</w:t>
      </w:r>
      <w:r>
        <w:rPr>
          <w:spacing w:val="-2"/>
        </w:rPr>
        <w:t>g</w:t>
      </w:r>
      <w:r>
        <w:rPr>
          <w:spacing w:val="2"/>
        </w:rPr>
        <w:t>n</w:t>
      </w:r>
      <w:r>
        <w:rPr>
          <w:spacing w:val="-1"/>
        </w:rPr>
        <w:t>e</w:t>
      </w:r>
      <w:r>
        <w:t>d in r</w:t>
      </w:r>
      <w:r>
        <w:rPr>
          <w:spacing w:val="-1"/>
        </w:rPr>
        <w:t>e</w:t>
      </w:r>
      <w:r>
        <w:t>spon</w:t>
      </w:r>
      <w:r>
        <w:rPr>
          <w:spacing w:val="3"/>
        </w:rPr>
        <w:t>s</w:t>
      </w:r>
      <w:r>
        <w:t>e</w:t>
      </w:r>
      <w:r>
        <w:rPr>
          <w:spacing w:val="-1"/>
        </w:rPr>
        <w:t xml:space="preserve"> </w:t>
      </w:r>
      <w:r>
        <w:t>to E</w:t>
      </w:r>
      <w:r>
        <w:rPr>
          <w:spacing w:val="1"/>
        </w:rPr>
        <w:t>P</w:t>
      </w:r>
      <w:r>
        <w:t>A</w:t>
      </w:r>
      <w:r>
        <w:rPr>
          <w:spacing w:val="-1"/>
        </w:rPr>
        <w:t>’</w:t>
      </w:r>
      <w:r>
        <w:t>s N</w:t>
      </w:r>
      <w:r>
        <w:rPr>
          <w:spacing w:val="-1"/>
        </w:rPr>
        <w:t>a</w:t>
      </w:r>
      <w:r>
        <w:t>t</w:t>
      </w:r>
      <w:r>
        <w:rPr>
          <w:spacing w:val="1"/>
        </w:rPr>
        <w:t>i</w:t>
      </w:r>
      <w:r>
        <w:t>on</w:t>
      </w:r>
      <w:r>
        <w:rPr>
          <w:spacing w:val="-1"/>
        </w:rPr>
        <w:t>a</w:t>
      </w:r>
      <w:r>
        <w:t>l Mo</w:t>
      </w:r>
      <w:r>
        <w:rPr>
          <w:spacing w:val="3"/>
        </w:rPr>
        <w:t>n</w:t>
      </w:r>
      <w:r>
        <w:t>i</w:t>
      </w:r>
      <w:r>
        <w:rPr>
          <w:spacing w:val="1"/>
        </w:rPr>
        <w:t>t</w:t>
      </w:r>
      <w:r>
        <w:t>o</w:t>
      </w:r>
      <w:r>
        <w:rPr>
          <w:spacing w:val="-1"/>
        </w:rPr>
        <w:t>r</w:t>
      </w:r>
      <w:r>
        <w:t>ing</w:t>
      </w:r>
      <w:r>
        <w:rPr>
          <w:spacing w:val="-2"/>
        </w:rPr>
        <w:t xml:space="preserve"> </w:t>
      </w:r>
      <w:r>
        <w:rPr>
          <w:spacing w:val="1"/>
        </w:rPr>
        <w:t>S</w:t>
      </w:r>
      <w:r>
        <w:t>tr</w:t>
      </w:r>
      <w:r>
        <w:rPr>
          <w:spacing w:val="-1"/>
        </w:rPr>
        <w:t>a</w:t>
      </w:r>
      <w:r>
        <w:t>t</w:t>
      </w:r>
      <w:r>
        <w:rPr>
          <w:spacing w:val="2"/>
        </w:rPr>
        <w:t>eg</w:t>
      </w:r>
      <w:r>
        <w:t>y</w:t>
      </w:r>
      <w:r>
        <w:rPr>
          <w:spacing w:val="-5"/>
        </w:rPr>
        <w:t xml:space="preserve"> </w:t>
      </w:r>
      <w:r>
        <w:t>to me</w:t>
      </w:r>
      <w:r>
        <w:rPr>
          <w:spacing w:val="-1"/>
        </w:rPr>
        <w:t>e</w:t>
      </w:r>
      <w:r>
        <w:t xml:space="preserve">t </w:t>
      </w:r>
      <w:r>
        <w:rPr>
          <w:spacing w:val="1"/>
        </w:rPr>
        <w:t>t</w:t>
      </w:r>
      <w:r>
        <w:t>he</w:t>
      </w:r>
      <w:r>
        <w:rPr>
          <w:spacing w:val="-1"/>
        </w:rPr>
        <w:t xml:space="preserve"> f</w:t>
      </w:r>
      <w:r>
        <w:t>ive b</w:t>
      </w:r>
      <w:r>
        <w:rPr>
          <w:spacing w:val="-1"/>
        </w:rPr>
        <w:t>a</w:t>
      </w:r>
      <w:r>
        <w:t>s</w:t>
      </w:r>
      <w:r>
        <w:rPr>
          <w:spacing w:val="3"/>
        </w:rPr>
        <w:t>i</w:t>
      </w:r>
      <w:r>
        <w:t>c</w:t>
      </w:r>
      <w:r>
        <w:rPr>
          <w:spacing w:val="-1"/>
        </w:rPr>
        <w:t xml:space="preserve"> </w:t>
      </w:r>
      <w:r>
        <w:t>mon</w:t>
      </w:r>
      <w:r>
        <w:rPr>
          <w:spacing w:val="1"/>
        </w:rPr>
        <w:t>i</w:t>
      </w:r>
      <w:r>
        <w:t>toring</w:t>
      </w:r>
      <w:r>
        <w:rPr>
          <w:spacing w:val="-2"/>
        </w:rPr>
        <w:t xml:space="preserve"> </w:t>
      </w:r>
      <w:r>
        <w:t>obj</w:t>
      </w:r>
      <w:r>
        <w:rPr>
          <w:spacing w:val="2"/>
        </w:rPr>
        <w:t>e</w:t>
      </w:r>
      <w:r>
        <w:rPr>
          <w:spacing w:val="-1"/>
        </w:rPr>
        <w:t>c</w:t>
      </w:r>
      <w:r>
        <w:t>t</w:t>
      </w:r>
      <w:r>
        <w:rPr>
          <w:spacing w:val="1"/>
        </w:rPr>
        <w:t>i</w:t>
      </w:r>
      <w:r>
        <w:t>v</w:t>
      </w:r>
      <w:r>
        <w:rPr>
          <w:spacing w:val="-1"/>
        </w:rPr>
        <w:t>e</w:t>
      </w:r>
      <w:r>
        <w:t>s spe</w:t>
      </w:r>
      <w:r>
        <w:rPr>
          <w:spacing w:val="-1"/>
        </w:rPr>
        <w:t>c</w:t>
      </w:r>
      <w:r>
        <w:t>if</w:t>
      </w:r>
      <w:r>
        <w:rPr>
          <w:spacing w:val="2"/>
        </w:rPr>
        <w:t>i</w:t>
      </w:r>
      <w:r>
        <w:rPr>
          <w:spacing w:val="1"/>
        </w:rPr>
        <w:t>e</w:t>
      </w:r>
      <w:r>
        <w:t xml:space="preserve">d </w:t>
      </w:r>
      <w:r>
        <w:rPr>
          <w:spacing w:val="2"/>
        </w:rPr>
        <w:t>b</w:t>
      </w:r>
      <w:r>
        <w:t>y</w:t>
      </w:r>
      <w:r>
        <w:rPr>
          <w:spacing w:val="-5"/>
        </w:rPr>
        <w:t xml:space="preserve"> </w:t>
      </w:r>
      <w:r>
        <w:rPr>
          <w:spacing w:val="1"/>
        </w:rPr>
        <w:t>f</w:t>
      </w:r>
      <w:r>
        <w:rPr>
          <w:spacing w:val="-1"/>
        </w:rPr>
        <w:t>e</w:t>
      </w:r>
      <w:r>
        <w:t>d</w:t>
      </w:r>
      <w:r>
        <w:rPr>
          <w:spacing w:val="-1"/>
        </w:rPr>
        <w:t>e</w:t>
      </w:r>
      <w:r>
        <w:rPr>
          <w:spacing w:val="1"/>
        </w:rPr>
        <w:t>r</w:t>
      </w:r>
      <w:r>
        <w:rPr>
          <w:spacing w:val="-1"/>
        </w:rPr>
        <w:t>a</w:t>
      </w:r>
      <w:r>
        <w:t>l r</w:t>
      </w:r>
      <w:r>
        <w:rPr>
          <w:spacing w:val="1"/>
        </w:rPr>
        <w:t>e</w:t>
      </w:r>
      <w:r>
        <w:rPr>
          <w:spacing w:val="-2"/>
        </w:rPr>
        <w:t>g</w:t>
      </w:r>
      <w:r>
        <w:t>ulations:</w:t>
      </w:r>
    </w:p>
    <w:p w14:paraId="7596CD70" w14:textId="77777777" w:rsidR="001041D2" w:rsidRDefault="001041D2" w:rsidP="00423B84">
      <w:pPr>
        <w:spacing w:before="13" w:line="260" w:lineRule="exact"/>
        <w:ind w:left="540"/>
        <w:rPr>
          <w:sz w:val="26"/>
          <w:szCs w:val="26"/>
        </w:rPr>
      </w:pPr>
    </w:p>
    <w:p w14:paraId="7596CD71" w14:textId="77777777" w:rsidR="001041D2" w:rsidRDefault="001041D2" w:rsidP="00423B84">
      <w:pPr>
        <w:ind w:left="540" w:right="625"/>
      </w:pPr>
      <w:r>
        <w:t>(1)</w:t>
      </w:r>
      <w:r>
        <w:rPr>
          <w:spacing w:val="20"/>
        </w:rPr>
        <w:t xml:space="preserve"> </w:t>
      </w:r>
      <w:r>
        <w:t>To d</w:t>
      </w:r>
      <w:r>
        <w:rPr>
          <w:spacing w:val="-1"/>
        </w:rPr>
        <w:t>e</w:t>
      </w:r>
      <w:r>
        <w:t>te</w:t>
      </w:r>
      <w:r>
        <w:rPr>
          <w:spacing w:val="-1"/>
        </w:rPr>
        <w:t>r</w:t>
      </w:r>
      <w:r>
        <w:t>m</w:t>
      </w:r>
      <w:r>
        <w:rPr>
          <w:spacing w:val="1"/>
        </w:rPr>
        <w:t>i</w:t>
      </w:r>
      <w:r>
        <w:t>ne</w:t>
      </w:r>
      <w:r>
        <w:rPr>
          <w:spacing w:val="-1"/>
        </w:rPr>
        <w:t xml:space="preserve"> </w:t>
      </w:r>
      <w:r>
        <w:t>h</w:t>
      </w:r>
      <w:r>
        <w:rPr>
          <w:spacing w:val="3"/>
        </w:rPr>
        <w:t>i</w:t>
      </w:r>
      <w:r>
        <w:rPr>
          <w:spacing w:val="-2"/>
        </w:rPr>
        <w:t>g</w:t>
      </w:r>
      <w:r>
        <w:t>h</w:t>
      </w:r>
      <w:r>
        <w:rPr>
          <w:spacing w:val="-1"/>
        </w:rPr>
        <w:t>e</w:t>
      </w:r>
      <w:r>
        <w:t>st co</w:t>
      </w:r>
      <w:r>
        <w:rPr>
          <w:spacing w:val="2"/>
        </w:rPr>
        <w:t>n</w:t>
      </w:r>
      <w:r>
        <w:rPr>
          <w:spacing w:val="-1"/>
        </w:rPr>
        <w:t>ce</w:t>
      </w:r>
      <w:r>
        <w:t>ntr</w:t>
      </w:r>
      <w:r>
        <w:rPr>
          <w:spacing w:val="-1"/>
        </w:rPr>
        <w:t>a</w:t>
      </w:r>
      <w:r>
        <w:t>t</w:t>
      </w:r>
      <w:r>
        <w:rPr>
          <w:spacing w:val="1"/>
        </w:rPr>
        <w:t>i</w:t>
      </w:r>
      <w:r>
        <w:t xml:space="preserve">ons </w:t>
      </w:r>
      <w:r>
        <w:rPr>
          <w:spacing w:val="-1"/>
        </w:rPr>
        <w:t>e</w:t>
      </w:r>
      <w:r>
        <w:rPr>
          <w:spacing w:val="2"/>
        </w:rPr>
        <w:t>x</w:t>
      </w:r>
      <w:r>
        <w:t>p</w:t>
      </w:r>
      <w:r>
        <w:rPr>
          <w:spacing w:val="-1"/>
        </w:rPr>
        <w:t>ec</w:t>
      </w:r>
      <w:r>
        <w:t xml:space="preserve">ted to </w:t>
      </w:r>
      <w:r>
        <w:rPr>
          <w:spacing w:val="2"/>
        </w:rPr>
        <w:t>o</w:t>
      </w:r>
      <w:r>
        <w:rPr>
          <w:spacing w:val="-1"/>
        </w:rPr>
        <w:t>cc</w:t>
      </w:r>
      <w:r>
        <w:rPr>
          <w:spacing w:val="2"/>
        </w:rPr>
        <w:t>u</w:t>
      </w:r>
      <w:r>
        <w:t>r in the</w:t>
      </w:r>
      <w:r>
        <w:rPr>
          <w:spacing w:val="-1"/>
        </w:rPr>
        <w:t xml:space="preserve"> </w:t>
      </w:r>
      <w:r>
        <w:rPr>
          <w:spacing w:val="1"/>
        </w:rPr>
        <w:t>a</w:t>
      </w:r>
      <w:r>
        <w:t>rea</w:t>
      </w:r>
      <w:r>
        <w:rPr>
          <w:spacing w:val="-1"/>
        </w:rPr>
        <w:t xml:space="preserve"> c</w:t>
      </w:r>
      <w:r>
        <w:t>ov</w:t>
      </w:r>
      <w:r>
        <w:rPr>
          <w:spacing w:val="1"/>
        </w:rPr>
        <w:t>e</w:t>
      </w:r>
      <w:r>
        <w:t>r</w:t>
      </w:r>
      <w:r>
        <w:rPr>
          <w:spacing w:val="-2"/>
        </w:rPr>
        <w:t>e</w:t>
      </w:r>
      <w:r>
        <w:t>d</w:t>
      </w:r>
      <w:r>
        <w:rPr>
          <w:spacing w:val="2"/>
        </w:rPr>
        <w:t xml:space="preserve"> b</w:t>
      </w:r>
      <w:r>
        <w:t>y</w:t>
      </w:r>
      <w:r>
        <w:rPr>
          <w:spacing w:val="-5"/>
        </w:rPr>
        <w:t xml:space="preserve"> </w:t>
      </w:r>
      <w:r>
        <w:t>the n</w:t>
      </w:r>
      <w:r>
        <w:rPr>
          <w:spacing w:val="-1"/>
        </w:rPr>
        <w:t>e</w:t>
      </w:r>
      <w:r>
        <w:t>twor</w:t>
      </w:r>
      <w:r>
        <w:rPr>
          <w:spacing w:val="-1"/>
        </w:rPr>
        <w:t>k</w:t>
      </w:r>
      <w:r>
        <w:t>;</w:t>
      </w:r>
    </w:p>
    <w:p w14:paraId="7596CD72" w14:textId="77777777" w:rsidR="00423B84" w:rsidRDefault="001041D2" w:rsidP="00423B84">
      <w:pPr>
        <w:ind w:left="540" w:right="806"/>
      </w:pPr>
      <w:r>
        <w:t>(2)</w:t>
      </w:r>
      <w:r>
        <w:rPr>
          <w:spacing w:val="20"/>
        </w:rPr>
        <w:t xml:space="preserve"> </w:t>
      </w:r>
      <w:r>
        <w:t>To d</w:t>
      </w:r>
      <w:r>
        <w:rPr>
          <w:spacing w:val="-1"/>
        </w:rPr>
        <w:t>e</w:t>
      </w:r>
      <w:r>
        <w:t>te</w:t>
      </w:r>
      <w:r>
        <w:rPr>
          <w:spacing w:val="-1"/>
        </w:rPr>
        <w:t>r</w:t>
      </w:r>
      <w:r>
        <w:t>m</w:t>
      </w:r>
      <w:r>
        <w:rPr>
          <w:spacing w:val="1"/>
        </w:rPr>
        <w:t>i</w:t>
      </w:r>
      <w:r>
        <w:t>ne</w:t>
      </w:r>
      <w:r>
        <w:rPr>
          <w:spacing w:val="-1"/>
        </w:rPr>
        <w:t xml:space="preserve"> </w:t>
      </w:r>
      <w:r>
        <w:rPr>
          <w:spacing w:val="1"/>
        </w:rPr>
        <w:t>r</w:t>
      </w:r>
      <w:r>
        <w:rPr>
          <w:spacing w:val="-1"/>
        </w:rPr>
        <w:t>e</w:t>
      </w:r>
      <w:r>
        <w:t>p</w:t>
      </w:r>
      <w:r>
        <w:rPr>
          <w:spacing w:val="-1"/>
        </w:rPr>
        <w:t>re</w:t>
      </w:r>
      <w:r>
        <w:rPr>
          <w:spacing w:val="2"/>
        </w:rPr>
        <w:t>s</w:t>
      </w:r>
      <w:r>
        <w:rPr>
          <w:spacing w:val="-1"/>
        </w:rPr>
        <w:t>e</w:t>
      </w:r>
      <w:r>
        <w:t>nta</w:t>
      </w:r>
      <w:r>
        <w:rPr>
          <w:spacing w:val="2"/>
        </w:rPr>
        <w:t>t</w:t>
      </w:r>
      <w:r>
        <w:t xml:space="preserve">ive </w:t>
      </w:r>
      <w:r>
        <w:rPr>
          <w:spacing w:val="-1"/>
        </w:rPr>
        <w:t>c</w:t>
      </w:r>
      <w:r>
        <w:t>on</w:t>
      </w:r>
      <w:r>
        <w:rPr>
          <w:spacing w:val="-1"/>
        </w:rPr>
        <w:t>ce</w:t>
      </w:r>
      <w:r>
        <w:t>nt</w:t>
      </w:r>
      <w:r>
        <w:rPr>
          <w:spacing w:val="2"/>
        </w:rPr>
        <w:t>r</w:t>
      </w:r>
      <w:r>
        <w:rPr>
          <w:spacing w:val="-1"/>
        </w:rPr>
        <w:t>a</w:t>
      </w:r>
      <w:r>
        <w:t>t</w:t>
      </w:r>
      <w:r>
        <w:rPr>
          <w:spacing w:val="1"/>
        </w:rPr>
        <w:t>i</w:t>
      </w:r>
      <w:r>
        <w:t xml:space="preserve">ons in </w:t>
      </w:r>
      <w:r>
        <w:rPr>
          <w:spacing w:val="-1"/>
        </w:rPr>
        <w:t>a</w:t>
      </w:r>
      <w:r>
        <w:t>re</w:t>
      </w:r>
      <w:r>
        <w:rPr>
          <w:spacing w:val="-1"/>
        </w:rPr>
        <w:t>a</w:t>
      </w:r>
      <w:r>
        <w:t>s of hi</w:t>
      </w:r>
      <w:r>
        <w:rPr>
          <w:spacing w:val="-2"/>
        </w:rPr>
        <w:t>g</w:t>
      </w:r>
      <w:r>
        <w:t>h popu</w:t>
      </w:r>
      <w:r>
        <w:rPr>
          <w:spacing w:val="3"/>
        </w:rPr>
        <w:t>l</w:t>
      </w:r>
      <w:r>
        <w:rPr>
          <w:spacing w:val="-1"/>
        </w:rPr>
        <w:t>a</w:t>
      </w:r>
      <w:r>
        <w:t>t</w:t>
      </w:r>
      <w:r>
        <w:rPr>
          <w:spacing w:val="1"/>
        </w:rPr>
        <w:t>i</w:t>
      </w:r>
      <w:r>
        <w:t>on d</w:t>
      </w:r>
      <w:r>
        <w:rPr>
          <w:spacing w:val="-1"/>
        </w:rPr>
        <w:t>e</w:t>
      </w:r>
      <w:r>
        <w:rPr>
          <w:spacing w:val="2"/>
        </w:rPr>
        <w:t>n</w:t>
      </w:r>
      <w:r>
        <w:t>si</w:t>
      </w:r>
      <w:r>
        <w:rPr>
          <w:spacing w:val="3"/>
        </w:rPr>
        <w:t>t</w:t>
      </w:r>
      <w:r>
        <w:rPr>
          <w:spacing w:val="-7"/>
        </w:rPr>
        <w:t>y</w:t>
      </w:r>
      <w:r>
        <w:t xml:space="preserve">; </w:t>
      </w:r>
    </w:p>
    <w:p w14:paraId="7596CD73" w14:textId="77777777" w:rsidR="001041D2" w:rsidRDefault="001041D2" w:rsidP="00423B84">
      <w:pPr>
        <w:ind w:left="540" w:right="806"/>
      </w:pPr>
      <w:r>
        <w:t>(3)</w:t>
      </w:r>
      <w:r>
        <w:rPr>
          <w:spacing w:val="20"/>
        </w:rPr>
        <w:t xml:space="preserve"> </w:t>
      </w:r>
      <w:r>
        <w:t>To d</w:t>
      </w:r>
      <w:r>
        <w:rPr>
          <w:spacing w:val="-1"/>
        </w:rPr>
        <w:t>e</w:t>
      </w:r>
      <w:r>
        <w:t>te</w:t>
      </w:r>
      <w:r>
        <w:rPr>
          <w:spacing w:val="-1"/>
        </w:rPr>
        <w:t>r</w:t>
      </w:r>
      <w:r>
        <w:t>m</w:t>
      </w:r>
      <w:r>
        <w:rPr>
          <w:spacing w:val="1"/>
        </w:rPr>
        <w:t>i</w:t>
      </w:r>
      <w:r>
        <w:t>ne</w:t>
      </w:r>
      <w:r>
        <w:rPr>
          <w:spacing w:val="-1"/>
        </w:rPr>
        <w:t xml:space="preserve"> </w:t>
      </w:r>
      <w:r>
        <w:t>the impa</w:t>
      </w:r>
      <w:r>
        <w:rPr>
          <w:spacing w:val="-1"/>
        </w:rPr>
        <w:t>c</w:t>
      </w:r>
      <w:r>
        <w:t>t</w:t>
      </w:r>
      <w:r>
        <w:rPr>
          <w:spacing w:val="3"/>
        </w:rPr>
        <w:t xml:space="preserve"> </w:t>
      </w:r>
      <w:r>
        <w:t>of</w:t>
      </w:r>
      <w:r>
        <w:rPr>
          <w:spacing w:val="-1"/>
        </w:rPr>
        <w:t xml:space="preserve"> </w:t>
      </w:r>
      <w:r>
        <w:t>si</w:t>
      </w:r>
      <w:r>
        <w:rPr>
          <w:spacing w:val="-2"/>
        </w:rPr>
        <w:t>g</w:t>
      </w:r>
      <w:r>
        <w:t>nifi</w:t>
      </w:r>
      <w:r>
        <w:rPr>
          <w:spacing w:val="1"/>
        </w:rPr>
        <w:t>c</w:t>
      </w:r>
      <w:r>
        <w:rPr>
          <w:spacing w:val="-1"/>
        </w:rPr>
        <w:t>a</w:t>
      </w:r>
      <w:r>
        <w:t>nt sour</w:t>
      </w:r>
      <w:r>
        <w:rPr>
          <w:spacing w:val="-2"/>
        </w:rPr>
        <w:t>c</w:t>
      </w:r>
      <w:r>
        <w:rPr>
          <w:spacing w:val="-1"/>
        </w:rPr>
        <w:t>e</w:t>
      </w:r>
      <w:r>
        <w:t xml:space="preserve">s </w:t>
      </w:r>
      <w:r>
        <w:rPr>
          <w:spacing w:val="2"/>
        </w:rPr>
        <w:t>o</w:t>
      </w:r>
      <w:r>
        <w:t>r</w:t>
      </w:r>
      <w:r>
        <w:rPr>
          <w:spacing w:val="1"/>
        </w:rPr>
        <w:t xml:space="preserve"> </w:t>
      </w:r>
      <w:r>
        <w:t>sour</w:t>
      </w:r>
      <w:r>
        <w:rPr>
          <w:spacing w:val="-1"/>
        </w:rPr>
        <w:t>c</w:t>
      </w:r>
      <w:r>
        <w:t>e</w:t>
      </w:r>
      <w:r>
        <w:rPr>
          <w:spacing w:val="-1"/>
        </w:rPr>
        <w:t xml:space="preserve"> </w:t>
      </w:r>
      <w:r>
        <w:rPr>
          <w:spacing w:val="1"/>
        </w:rPr>
        <w:t>c</w:t>
      </w:r>
      <w:r>
        <w:rPr>
          <w:spacing w:val="-1"/>
        </w:rPr>
        <w:t>a</w:t>
      </w:r>
      <w:r>
        <w:t>t</w:t>
      </w:r>
      <w:r>
        <w:rPr>
          <w:spacing w:val="2"/>
        </w:rPr>
        <w:t>e</w:t>
      </w:r>
      <w:r>
        <w:rPr>
          <w:spacing w:val="-2"/>
        </w:rPr>
        <w:t>g</w:t>
      </w:r>
      <w:r>
        <w:t>o</w:t>
      </w:r>
      <w:r>
        <w:rPr>
          <w:spacing w:val="-1"/>
        </w:rPr>
        <w:t>r</w:t>
      </w:r>
      <w:r>
        <w:t>ies on</w:t>
      </w:r>
      <w:r>
        <w:rPr>
          <w:spacing w:val="2"/>
        </w:rPr>
        <w:t xml:space="preserve"> </w:t>
      </w:r>
      <w:r>
        <w:rPr>
          <w:spacing w:val="-1"/>
        </w:rPr>
        <w:t>a</w:t>
      </w:r>
      <w:r>
        <w:t>m</w:t>
      </w:r>
      <w:r>
        <w:rPr>
          <w:spacing w:val="3"/>
        </w:rPr>
        <w:t>b</w:t>
      </w:r>
      <w:r>
        <w:t>ient</w:t>
      </w:r>
      <w:r w:rsidR="00423B84">
        <w:t xml:space="preserve"> </w:t>
      </w:r>
      <w:r>
        <w:t>pol</w:t>
      </w:r>
      <w:r>
        <w:rPr>
          <w:spacing w:val="1"/>
        </w:rPr>
        <w:t>l</w:t>
      </w:r>
      <w:r>
        <w:t>ut</w:t>
      </w:r>
      <w:r>
        <w:rPr>
          <w:spacing w:val="1"/>
        </w:rPr>
        <w:t>i</w:t>
      </w:r>
      <w:r>
        <w:t>on lev</w:t>
      </w:r>
      <w:r>
        <w:rPr>
          <w:spacing w:val="-1"/>
        </w:rPr>
        <w:t>e</w:t>
      </w:r>
      <w:r>
        <w:t>ls;</w:t>
      </w:r>
    </w:p>
    <w:p w14:paraId="7596CD74" w14:textId="77777777" w:rsidR="001041D2" w:rsidRDefault="001041D2" w:rsidP="00423B84">
      <w:pPr>
        <w:ind w:left="540" w:right="-20"/>
      </w:pPr>
      <w:r>
        <w:t>(4)</w:t>
      </w:r>
      <w:r>
        <w:rPr>
          <w:spacing w:val="20"/>
        </w:rPr>
        <w:t xml:space="preserve"> </w:t>
      </w:r>
      <w:r>
        <w:t>To d</w:t>
      </w:r>
      <w:r>
        <w:rPr>
          <w:spacing w:val="-1"/>
        </w:rPr>
        <w:t>e</w:t>
      </w:r>
      <w:r>
        <w:t>te</w:t>
      </w:r>
      <w:r>
        <w:rPr>
          <w:spacing w:val="-1"/>
        </w:rPr>
        <w:t>r</w:t>
      </w:r>
      <w:r>
        <w:t>m</w:t>
      </w:r>
      <w:r>
        <w:rPr>
          <w:spacing w:val="1"/>
        </w:rPr>
        <w:t>i</w:t>
      </w:r>
      <w:r>
        <w:t>ne</w:t>
      </w:r>
      <w:r>
        <w:rPr>
          <w:spacing w:val="1"/>
        </w:rPr>
        <w:t xml:space="preserve"> </w:t>
      </w:r>
      <w:r>
        <w:rPr>
          <w:spacing w:val="-2"/>
        </w:rPr>
        <w:t>g</w:t>
      </w:r>
      <w:r>
        <w:rPr>
          <w:spacing w:val="-1"/>
        </w:rPr>
        <w:t>e</w:t>
      </w:r>
      <w:r>
        <w:rPr>
          <w:spacing w:val="2"/>
        </w:rPr>
        <w:t>n</w:t>
      </w:r>
      <w:r>
        <w:rPr>
          <w:spacing w:val="-1"/>
        </w:rPr>
        <w:t>e</w:t>
      </w:r>
      <w:r>
        <w:t>r</w:t>
      </w:r>
      <w:r>
        <w:rPr>
          <w:spacing w:val="-2"/>
        </w:rPr>
        <w:t>a</w:t>
      </w:r>
      <w:r>
        <w:t xml:space="preserve">l </w:t>
      </w:r>
      <w:r>
        <w:rPr>
          <w:spacing w:val="3"/>
        </w:rPr>
        <w:t>b</w:t>
      </w:r>
      <w:r>
        <w:rPr>
          <w:spacing w:val="-1"/>
        </w:rPr>
        <w:t>a</w:t>
      </w:r>
      <w:r>
        <w:rPr>
          <w:spacing w:val="1"/>
        </w:rPr>
        <w:t>c</w:t>
      </w:r>
      <w:r>
        <w:t>k</w:t>
      </w:r>
      <w:r>
        <w:rPr>
          <w:spacing w:val="-2"/>
        </w:rPr>
        <w:t>g</w:t>
      </w:r>
      <w:r>
        <w:t>round</w:t>
      </w:r>
      <w:r>
        <w:rPr>
          <w:spacing w:val="1"/>
        </w:rPr>
        <w:t xml:space="preserve"> </w:t>
      </w:r>
      <w:r>
        <w:rPr>
          <w:spacing w:val="-1"/>
        </w:rPr>
        <w:t>c</w:t>
      </w:r>
      <w:r>
        <w:t>on</w:t>
      </w:r>
      <w:r>
        <w:rPr>
          <w:spacing w:val="1"/>
        </w:rPr>
        <w:t>c</w:t>
      </w:r>
      <w:r>
        <w:rPr>
          <w:spacing w:val="-1"/>
        </w:rPr>
        <w:t>e</w:t>
      </w:r>
      <w:r>
        <w:t>nt</w:t>
      </w:r>
      <w:r>
        <w:rPr>
          <w:spacing w:val="2"/>
        </w:rPr>
        <w:t>r</w:t>
      </w:r>
      <w:r>
        <w:rPr>
          <w:spacing w:val="-1"/>
        </w:rPr>
        <w:t>a</w:t>
      </w:r>
      <w:r>
        <w:t>t</w:t>
      </w:r>
      <w:r>
        <w:rPr>
          <w:spacing w:val="1"/>
        </w:rPr>
        <w:t>i</w:t>
      </w:r>
      <w:r>
        <w:t>on l</w:t>
      </w:r>
      <w:r>
        <w:rPr>
          <w:spacing w:val="2"/>
        </w:rPr>
        <w:t>e</w:t>
      </w:r>
      <w:r>
        <w:t>v</w:t>
      </w:r>
      <w:r>
        <w:rPr>
          <w:spacing w:val="-1"/>
        </w:rPr>
        <w:t>e</w:t>
      </w:r>
      <w:r>
        <w:t>ls;</w:t>
      </w:r>
      <w:r>
        <w:rPr>
          <w:spacing w:val="1"/>
        </w:rPr>
        <w:t xml:space="preserve"> </w:t>
      </w:r>
      <w:r>
        <w:rPr>
          <w:spacing w:val="-1"/>
        </w:rPr>
        <w:t>a</w:t>
      </w:r>
      <w:r>
        <w:t>nd</w:t>
      </w:r>
    </w:p>
    <w:p w14:paraId="7596CD75" w14:textId="77777777" w:rsidR="00926A3A" w:rsidRDefault="001041D2" w:rsidP="00926A3A">
      <w:pPr>
        <w:ind w:left="540" w:right="-20"/>
      </w:pPr>
      <w:r>
        <w:t>(5)</w:t>
      </w:r>
      <w:r>
        <w:rPr>
          <w:spacing w:val="20"/>
        </w:rPr>
        <w:t xml:space="preserve"> </w:t>
      </w:r>
      <w:r>
        <w:t>To d</w:t>
      </w:r>
      <w:r>
        <w:rPr>
          <w:spacing w:val="-1"/>
        </w:rPr>
        <w:t>e</w:t>
      </w:r>
      <w:r>
        <w:t>te</w:t>
      </w:r>
      <w:r>
        <w:rPr>
          <w:spacing w:val="-1"/>
        </w:rPr>
        <w:t>r</w:t>
      </w:r>
      <w:r>
        <w:t>m</w:t>
      </w:r>
      <w:r>
        <w:rPr>
          <w:spacing w:val="1"/>
        </w:rPr>
        <w:t>i</w:t>
      </w:r>
      <w:r>
        <w:t>ne</w:t>
      </w:r>
      <w:r>
        <w:rPr>
          <w:spacing w:val="-1"/>
        </w:rPr>
        <w:t xml:space="preserve"> </w:t>
      </w:r>
      <w:r>
        <w:t>tr</w:t>
      </w:r>
      <w:r>
        <w:rPr>
          <w:spacing w:val="-1"/>
        </w:rPr>
        <w:t>a</w:t>
      </w:r>
      <w:r>
        <w:t>nsp</w:t>
      </w:r>
      <w:r>
        <w:rPr>
          <w:spacing w:val="2"/>
        </w:rPr>
        <w:t>o</w:t>
      </w:r>
      <w:r>
        <w:t xml:space="preserve">rt </w:t>
      </w:r>
      <w:r>
        <w:rPr>
          <w:spacing w:val="1"/>
        </w:rPr>
        <w:t>c</w:t>
      </w:r>
      <w:r>
        <w:t>h</w:t>
      </w:r>
      <w:r>
        <w:rPr>
          <w:spacing w:val="-1"/>
        </w:rPr>
        <w:t>a</w:t>
      </w:r>
      <w:r>
        <w:t>r</w:t>
      </w:r>
      <w:r>
        <w:rPr>
          <w:spacing w:val="-2"/>
        </w:rPr>
        <w:t>a</w:t>
      </w:r>
      <w:r>
        <w:rPr>
          <w:spacing w:val="-1"/>
        </w:rPr>
        <w:t>c</w:t>
      </w:r>
      <w:r>
        <w:rPr>
          <w:spacing w:val="3"/>
        </w:rPr>
        <w:t>t</w:t>
      </w:r>
      <w:r>
        <w:rPr>
          <w:spacing w:val="-1"/>
        </w:rPr>
        <w:t>e</w:t>
      </w:r>
      <w:r>
        <w:t>rist</w:t>
      </w:r>
      <w:r>
        <w:rPr>
          <w:spacing w:val="1"/>
        </w:rPr>
        <w:t>i</w:t>
      </w:r>
      <w:r>
        <w:rPr>
          <w:spacing w:val="-1"/>
        </w:rPr>
        <w:t>c</w:t>
      </w:r>
      <w:r>
        <w:t>s in</w:t>
      </w:r>
      <w:r>
        <w:rPr>
          <w:spacing w:val="1"/>
        </w:rPr>
        <w:t>t</w:t>
      </w:r>
      <w:r>
        <w:t xml:space="preserve">o </w:t>
      </w:r>
      <w:r>
        <w:rPr>
          <w:spacing w:val="-1"/>
        </w:rPr>
        <w:t>a</w:t>
      </w:r>
      <w:r>
        <w:t>nd o</w:t>
      </w:r>
      <w:r>
        <w:rPr>
          <w:spacing w:val="2"/>
        </w:rPr>
        <w:t>u</w:t>
      </w:r>
      <w:r>
        <w:t xml:space="preserve">t of </w:t>
      </w:r>
      <w:proofErr w:type="spellStart"/>
      <w:r>
        <w:rPr>
          <w:spacing w:val="-1"/>
        </w:rPr>
        <w:t>a</w:t>
      </w:r>
      <w:r>
        <w:t>irsh</w:t>
      </w:r>
      <w:r>
        <w:rPr>
          <w:spacing w:val="-1"/>
        </w:rPr>
        <w:t>e</w:t>
      </w:r>
      <w:r>
        <w:t>ds</w:t>
      </w:r>
      <w:proofErr w:type="spellEnd"/>
      <w:r>
        <w:t>.</w:t>
      </w:r>
    </w:p>
    <w:p w14:paraId="7596CD76" w14:textId="77777777" w:rsidR="001041D2" w:rsidRDefault="001041D2" w:rsidP="00423B84">
      <w:pPr>
        <w:spacing w:before="19" w:line="260" w:lineRule="exact"/>
        <w:ind w:left="540"/>
        <w:rPr>
          <w:sz w:val="26"/>
          <w:szCs w:val="26"/>
        </w:rPr>
      </w:pPr>
    </w:p>
    <w:p w14:paraId="7596CD77" w14:textId="77777777" w:rsidR="00426641" w:rsidRPr="00426641" w:rsidRDefault="00E01247" w:rsidP="00426641">
      <w:r>
        <w:t>DEQ</w:t>
      </w:r>
      <w:r>
        <w:rPr>
          <w:spacing w:val="-1"/>
        </w:rPr>
        <w:t xml:space="preserve"> </w:t>
      </w:r>
      <w:r>
        <w:t>mon</w:t>
      </w:r>
      <w:r>
        <w:rPr>
          <w:spacing w:val="1"/>
        </w:rPr>
        <w:t>i</w:t>
      </w:r>
      <w:r>
        <w:t xml:space="preserve">tors </w:t>
      </w:r>
      <w:r>
        <w:rPr>
          <w:spacing w:val="-1"/>
        </w:rPr>
        <w:t>a</w:t>
      </w:r>
      <w:r>
        <w:t>mb</w:t>
      </w:r>
      <w:r>
        <w:rPr>
          <w:spacing w:val="1"/>
        </w:rPr>
        <w:t>i</w:t>
      </w:r>
      <w:r>
        <w:rPr>
          <w:spacing w:val="-1"/>
        </w:rPr>
        <w:t>e</w:t>
      </w:r>
      <w:r>
        <w:t xml:space="preserve">nt </w:t>
      </w:r>
      <w:r>
        <w:rPr>
          <w:spacing w:val="2"/>
        </w:rPr>
        <w:t>a</w:t>
      </w:r>
      <w:r>
        <w:t>ir</w:t>
      </w:r>
      <w:r>
        <w:rPr>
          <w:spacing w:val="1"/>
        </w:rPr>
        <w:t xml:space="preserve"> </w:t>
      </w:r>
      <w:r>
        <w:rPr>
          <w:spacing w:val="-1"/>
        </w:rPr>
        <w:t>c</w:t>
      </w:r>
      <w:r>
        <w:t>on</w:t>
      </w:r>
      <w:r>
        <w:rPr>
          <w:spacing w:val="-1"/>
        </w:rPr>
        <w:t>ce</w:t>
      </w:r>
      <w:r>
        <w:t>nt</w:t>
      </w:r>
      <w:r>
        <w:rPr>
          <w:spacing w:val="2"/>
        </w:rPr>
        <w:t>r</w:t>
      </w:r>
      <w:r>
        <w:rPr>
          <w:spacing w:val="-1"/>
        </w:rPr>
        <w:t>a</w:t>
      </w:r>
      <w:r>
        <w:t>t</w:t>
      </w:r>
      <w:r>
        <w:rPr>
          <w:spacing w:val="1"/>
        </w:rPr>
        <w:t>i</w:t>
      </w:r>
      <w:r>
        <w:t>ons</w:t>
      </w:r>
      <w:r>
        <w:rPr>
          <w:spacing w:val="1"/>
        </w:rPr>
        <w:t xml:space="preserve"> </w:t>
      </w:r>
      <w:r>
        <w:t>of</w:t>
      </w:r>
      <w:r>
        <w:rPr>
          <w:spacing w:val="-1"/>
        </w:rPr>
        <w:t xml:space="preserve"> </w:t>
      </w:r>
      <w:r>
        <w:t xml:space="preserve">PM 2.5 throughout Oregon.  The </w:t>
      </w:r>
      <w:commentRangeStart w:id="115"/>
      <w:r>
        <w:t>Department</w:t>
      </w:r>
      <w:commentRangeEnd w:id="115"/>
      <w:r w:rsidR="00561E33">
        <w:rPr>
          <w:rStyle w:val="CommentReference"/>
        </w:rPr>
        <w:commentReference w:id="115"/>
      </w:r>
      <w:r>
        <w:t xml:space="preserve"> meets the annual PM 2.5 standard all across the state and all areas are in attainment.  </w:t>
      </w:r>
      <w:r w:rsidR="00426641" w:rsidRPr="00426641">
        <w:t xml:space="preserve">The federal reference monitors are located in:  </w:t>
      </w:r>
    </w:p>
    <w:p w14:paraId="7596CD78" w14:textId="77777777" w:rsidR="00426641" w:rsidRPr="00426641" w:rsidRDefault="00426641" w:rsidP="00426641">
      <w:pPr>
        <w:pStyle w:val="ListParagraph"/>
        <w:numPr>
          <w:ilvl w:val="0"/>
          <w:numId w:val="13"/>
        </w:numPr>
      </w:pPr>
      <w:r w:rsidRPr="00426641">
        <w:t>Medford</w:t>
      </w:r>
    </w:p>
    <w:p w14:paraId="7596CD79" w14:textId="77777777" w:rsidR="00426641" w:rsidRPr="00426641" w:rsidRDefault="00426641" w:rsidP="00426641">
      <w:pPr>
        <w:pStyle w:val="ListParagraph"/>
        <w:numPr>
          <w:ilvl w:val="0"/>
          <w:numId w:val="13"/>
        </w:numPr>
      </w:pPr>
      <w:r w:rsidRPr="00426641">
        <w:t>Grants Pass</w:t>
      </w:r>
    </w:p>
    <w:p w14:paraId="7596CD7A" w14:textId="77777777" w:rsidR="00426641" w:rsidRPr="00426641" w:rsidRDefault="00426641" w:rsidP="00426641">
      <w:pPr>
        <w:pStyle w:val="ListParagraph"/>
        <w:numPr>
          <w:ilvl w:val="0"/>
          <w:numId w:val="13"/>
        </w:numPr>
      </w:pPr>
      <w:r w:rsidRPr="00426641">
        <w:t>Portland Metro Area (Portland and Hillsboro)</w:t>
      </w:r>
    </w:p>
    <w:p w14:paraId="7596CD7B" w14:textId="77777777" w:rsidR="00426641" w:rsidRPr="00426641" w:rsidRDefault="00426641" w:rsidP="00426641">
      <w:pPr>
        <w:pStyle w:val="ListParagraph"/>
        <w:numPr>
          <w:ilvl w:val="0"/>
          <w:numId w:val="13"/>
        </w:numPr>
      </w:pPr>
      <w:r w:rsidRPr="00426641">
        <w:t>Eugene/Springfield</w:t>
      </w:r>
    </w:p>
    <w:p w14:paraId="7596CD7C" w14:textId="77777777" w:rsidR="00426641" w:rsidRPr="00426641" w:rsidRDefault="00426641" w:rsidP="00426641">
      <w:pPr>
        <w:pStyle w:val="ListParagraph"/>
        <w:numPr>
          <w:ilvl w:val="0"/>
          <w:numId w:val="13"/>
        </w:numPr>
      </w:pPr>
      <w:r w:rsidRPr="00426641">
        <w:t>Oakridge</w:t>
      </w:r>
    </w:p>
    <w:p w14:paraId="7596CD7D" w14:textId="77777777" w:rsidR="00426641" w:rsidRPr="00426641" w:rsidRDefault="00426641" w:rsidP="00426641">
      <w:pPr>
        <w:pStyle w:val="ListParagraph"/>
        <w:numPr>
          <w:ilvl w:val="0"/>
          <w:numId w:val="13"/>
        </w:numPr>
      </w:pPr>
      <w:r w:rsidRPr="00426641">
        <w:t>Cottage Grove</w:t>
      </w:r>
    </w:p>
    <w:p w14:paraId="7596CD7E" w14:textId="77777777" w:rsidR="00426641" w:rsidRPr="00426641" w:rsidRDefault="00426641" w:rsidP="00426641">
      <w:pPr>
        <w:pStyle w:val="ListParagraph"/>
        <w:numPr>
          <w:ilvl w:val="0"/>
          <w:numId w:val="13"/>
        </w:numPr>
      </w:pPr>
      <w:r w:rsidRPr="00426641">
        <w:t>Klamath Falls</w:t>
      </w:r>
    </w:p>
    <w:p w14:paraId="7596CD7F" w14:textId="77777777" w:rsidR="00426641" w:rsidRPr="00426641" w:rsidRDefault="00426641" w:rsidP="00426641">
      <w:pPr>
        <w:pStyle w:val="ListParagraph"/>
        <w:numPr>
          <w:ilvl w:val="0"/>
          <w:numId w:val="13"/>
        </w:numPr>
      </w:pPr>
      <w:r w:rsidRPr="00426641">
        <w:lastRenderedPageBreak/>
        <w:t>Lakeview</w:t>
      </w:r>
    </w:p>
    <w:p w14:paraId="7596CD80" w14:textId="77777777" w:rsidR="00426641" w:rsidRPr="00426641" w:rsidRDefault="00426641" w:rsidP="00426641">
      <w:pPr>
        <w:pStyle w:val="ListParagraph"/>
        <w:numPr>
          <w:ilvl w:val="0"/>
          <w:numId w:val="13"/>
        </w:numPr>
      </w:pPr>
      <w:r w:rsidRPr="00426641">
        <w:t xml:space="preserve">Burns </w:t>
      </w:r>
    </w:p>
    <w:p w14:paraId="7596CD81" w14:textId="77777777" w:rsidR="00426641" w:rsidRDefault="00426641" w:rsidP="00426641">
      <w:pPr>
        <w:pStyle w:val="ListParagraph"/>
        <w:numPr>
          <w:ilvl w:val="0"/>
          <w:numId w:val="13"/>
        </w:numPr>
      </w:pPr>
      <w:r w:rsidRPr="00426641">
        <w:t>Prineville</w:t>
      </w:r>
    </w:p>
    <w:p w14:paraId="7596CD82" w14:textId="77777777" w:rsidR="00426641" w:rsidRDefault="00426641" w:rsidP="00426641">
      <w:pPr>
        <w:pStyle w:val="ListParagraph"/>
        <w:ind w:left="1440"/>
      </w:pPr>
    </w:p>
    <w:p w14:paraId="7596CD83" w14:textId="77777777" w:rsidR="00926A3A" w:rsidRDefault="00926A3A" w:rsidP="00423B84">
      <w:pPr>
        <w:spacing w:line="276" w:lineRule="exact"/>
        <w:ind w:left="540" w:right="42"/>
        <w:rPr>
          <w:b/>
          <w:color w:val="FF0000"/>
        </w:rPr>
      </w:pPr>
      <w:r w:rsidRPr="00C2205F">
        <w:rPr>
          <w:noProof/>
        </w:rPr>
        <w:drawing>
          <wp:anchor distT="0" distB="0" distL="114300" distR="114300" simplePos="0" relativeHeight="251673600" behindDoc="1" locked="0" layoutInCell="1" allowOverlap="1" wp14:anchorId="7596CEB9" wp14:editId="2A14A0AB">
            <wp:simplePos x="0" y="0"/>
            <wp:positionH relativeFrom="column">
              <wp:posOffset>552450</wp:posOffset>
            </wp:positionH>
            <wp:positionV relativeFrom="paragraph">
              <wp:posOffset>-86360</wp:posOffset>
            </wp:positionV>
            <wp:extent cx="5354820" cy="3810000"/>
            <wp:effectExtent l="0" t="0" r="0" b="0"/>
            <wp:wrapTight wrapText="bothSides">
              <wp:wrapPolygon edited="0">
                <wp:start x="0" y="0"/>
                <wp:lineTo x="0" y="21492"/>
                <wp:lineTo x="21518" y="21492"/>
                <wp:lineTo x="2151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354820" cy="3810000"/>
                    </a:xfrm>
                    <a:prstGeom prst="rect">
                      <a:avLst/>
                    </a:prstGeom>
                  </pic:spPr>
                </pic:pic>
              </a:graphicData>
            </a:graphic>
          </wp:anchor>
        </w:drawing>
      </w:r>
    </w:p>
    <w:p w14:paraId="7596CD84" w14:textId="77777777" w:rsidR="00926A3A" w:rsidRDefault="00926A3A" w:rsidP="00423B84">
      <w:pPr>
        <w:spacing w:line="276" w:lineRule="exact"/>
        <w:ind w:left="540" w:right="42"/>
        <w:rPr>
          <w:b/>
          <w:color w:val="FF0000"/>
        </w:rPr>
      </w:pPr>
    </w:p>
    <w:p w14:paraId="7596CD85" w14:textId="77777777" w:rsidR="00926A3A" w:rsidRDefault="00926A3A" w:rsidP="00423B84">
      <w:pPr>
        <w:spacing w:line="276" w:lineRule="exact"/>
        <w:ind w:left="540" w:right="42"/>
        <w:rPr>
          <w:b/>
          <w:color w:val="FF0000"/>
        </w:rPr>
      </w:pPr>
    </w:p>
    <w:p w14:paraId="7596CD86" w14:textId="77777777" w:rsidR="00926A3A" w:rsidRDefault="00926A3A" w:rsidP="00423B84">
      <w:pPr>
        <w:spacing w:line="276" w:lineRule="exact"/>
        <w:ind w:left="540" w:right="42"/>
        <w:rPr>
          <w:b/>
          <w:color w:val="FF0000"/>
        </w:rPr>
      </w:pPr>
    </w:p>
    <w:p w14:paraId="7596CD87" w14:textId="77777777" w:rsidR="00926A3A" w:rsidRDefault="00926A3A" w:rsidP="00926A3A"/>
    <w:p w14:paraId="7596CD88" w14:textId="77777777" w:rsidR="00926A3A" w:rsidRDefault="00926A3A" w:rsidP="00423B84">
      <w:pPr>
        <w:spacing w:line="276" w:lineRule="exact"/>
        <w:ind w:left="540" w:right="42"/>
        <w:rPr>
          <w:b/>
          <w:color w:val="FF0000"/>
        </w:rPr>
      </w:pPr>
      <w:r>
        <w:rPr>
          <w:b/>
          <w:noProof/>
          <w:color w:val="FF0000"/>
        </w:rPr>
        <w:drawing>
          <wp:inline distT="0" distB="0" distL="0" distR="0" wp14:anchorId="7596CEBB" wp14:editId="7596CEBC">
            <wp:extent cx="4572635" cy="34321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572635" cy="3432175"/>
                    </a:xfrm>
                    <a:prstGeom prst="rect">
                      <a:avLst/>
                    </a:prstGeom>
                    <a:noFill/>
                  </pic:spPr>
                </pic:pic>
              </a:graphicData>
            </a:graphic>
          </wp:inline>
        </w:drawing>
      </w:r>
    </w:p>
    <w:p w14:paraId="7596CD89" w14:textId="77777777" w:rsidR="00926A3A" w:rsidRDefault="00926A3A" w:rsidP="00423B84">
      <w:pPr>
        <w:spacing w:line="276" w:lineRule="exact"/>
        <w:ind w:left="540" w:right="42"/>
        <w:rPr>
          <w:b/>
          <w:color w:val="FF0000"/>
        </w:rPr>
      </w:pPr>
    </w:p>
    <w:p w14:paraId="7596CD8A" w14:textId="77777777" w:rsidR="00926A3A" w:rsidRDefault="00926A3A" w:rsidP="00423B84">
      <w:pPr>
        <w:spacing w:line="276" w:lineRule="exact"/>
        <w:ind w:left="540" w:right="42"/>
        <w:rPr>
          <w:b/>
          <w:color w:val="FF0000"/>
        </w:rPr>
      </w:pPr>
    </w:p>
    <w:p w14:paraId="7596CD8B" w14:textId="77777777" w:rsidR="00926A3A" w:rsidRDefault="00926A3A" w:rsidP="00423B84">
      <w:pPr>
        <w:spacing w:line="276" w:lineRule="exact"/>
        <w:ind w:left="540" w:right="42"/>
        <w:rPr>
          <w:b/>
          <w:color w:val="FF0000"/>
        </w:rPr>
      </w:pPr>
    </w:p>
    <w:p w14:paraId="7596CD8C" w14:textId="77777777" w:rsidR="00926A3A" w:rsidRDefault="00926A3A" w:rsidP="00423B84">
      <w:pPr>
        <w:spacing w:line="276" w:lineRule="exact"/>
        <w:ind w:left="540" w:right="42"/>
        <w:rPr>
          <w:b/>
          <w:color w:val="FF0000"/>
        </w:rPr>
      </w:pPr>
    </w:p>
    <w:p w14:paraId="7596CD8D" w14:textId="77777777" w:rsidR="00926A3A" w:rsidRDefault="00926A3A" w:rsidP="00423B84">
      <w:pPr>
        <w:spacing w:line="276" w:lineRule="exact"/>
        <w:ind w:left="540" w:right="42"/>
        <w:rPr>
          <w:b/>
          <w:color w:val="FF0000"/>
        </w:rPr>
      </w:pPr>
    </w:p>
    <w:p w14:paraId="7596CD8E" w14:textId="77777777" w:rsidR="00926A3A" w:rsidRDefault="00926A3A" w:rsidP="00423B84">
      <w:pPr>
        <w:spacing w:line="276" w:lineRule="exact"/>
        <w:ind w:left="540" w:right="42"/>
        <w:rPr>
          <w:b/>
          <w:color w:val="FF0000"/>
        </w:rPr>
      </w:pPr>
    </w:p>
    <w:p w14:paraId="7596CD8F" w14:textId="77777777" w:rsidR="00926A3A" w:rsidRDefault="00926A3A" w:rsidP="00423B84">
      <w:pPr>
        <w:spacing w:line="276" w:lineRule="exact"/>
        <w:ind w:left="540" w:right="42"/>
        <w:rPr>
          <w:b/>
          <w:color w:val="FF0000"/>
        </w:rPr>
      </w:pPr>
    </w:p>
    <w:p w14:paraId="7596CD90" w14:textId="77777777" w:rsidR="00926A3A" w:rsidRDefault="00926A3A" w:rsidP="00423B84">
      <w:pPr>
        <w:spacing w:line="276" w:lineRule="exact"/>
        <w:ind w:left="540" w:right="42"/>
        <w:rPr>
          <w:b/>
          <w:color w:val="FF0000"/>
        </w:rPr>
      </w:pPr>
    </w:p>
    <w:p w14:paraId="7596CD91" w14:textId="77777777" w:rsidR="00926A3A" w:rsidRDefault="00926A3A" w:rsidP="00423B84">
      <w:pPr>
        <w:spacing w:line="276" w:lineRule="exact"/>
        <w:ind w:left="540" w:right="42"/>
        <w:rPr>
          <w:b/>
          <w:color w:val="FF0000"/>
        </w:rPr>
      </w:pPr>
    </w:p>
    <w:p w14:paraId="7596CD92" w14:textId="77777777" w:rsidR="00926A3A" w:rsidRDefault="00926A3A" w:rsidP="00423B84">
      <w:pPr>
        <w:spacing w:line="276" w:lineRule="exact"/>
        <w:ind w:left="540" w:right="42"/>
        <w:rPr>
          <w:b/>
          <w:color w:val="FF0000"/>
        </w:rPr>
      </w:pPr>
    </w:p>
    <w:p w14:paraId="7596CD93" w14:textId="77777777" w:rsidR="00926A3A" w:rsidRDefault="00926A3A" w:rsidP="00423B84">
      <w:pPr>
        <w:spacing w:line="276" w:lineRule="exact"/>
        <w:ind w:left="540" w:right="42"/>
        <w:rPr>
          <w:b/>
          <w:color w:val="FF0000"/>
        </w:rPr>
      </w:pPr>
    </w:p>
    <w:p w14:paraId="7596CD94" w14:textId="77777777" w:rsidR="00926A3A" w:rsidRDefault="00926A3A" w:rsidP="00423B84">
      <w:pPr>
        <w:spacing w:line="276" w:lineRule="exact"/>
        <w:ind w:left="540" w:right="42"/>
        <w:rPr>
          <w:b/>
          <w:color w:val="FF0000"/>
        </w:rPr>
      </w:pPr>
    </w:p>
    <w:p w14:paraId="7596CD95" w14:textId="77777777" w:rsidR="00926A3A" w:rsidRDefault="00926A3A" w:rsidP="00423B84">
      <w:pPr>
        <w:spacing w:line="276" w:lineRule="exact"/>
        <w:ind w:left="540" w:right="42"/>
        <w:rPr>
          <w:b/>
          <w:color w:val="FF0000"/>
        </w:rPr>
      </w:pPr>
    </w:p>
    <w:p w14:paraId="7596CD96" w14:textId="77777777" w:rsidR="00B54125" w:rsidRPr="001041D2" w:rsidRDefault="00D03AC4" w:rsidP="00807BEC">
      <w:pPr>
        <w:jc w:val="center"/>
        <w:rPr>
          <w:rStyle w:val="Emphasis"/>
          <w:u w:val="single"/>
        </w:rPr>
      </w:pPr>
      <w:r w:rsidRPr="001041D2">
        <w:rPr>
          <w:rStyle w:val="Emphasis"/>
          <w:u w:val="single"/>
        </w:rPr>
        <w:t>OPTIONAL</w:t>
      </w:r>
      <w:r w:rsidR="00047F5B" w:rsidRPr="001041D2">
        <w:rPr>
          <w:rStyle w:val="Emphasis"/>
          <w:u w:val="single"/>
        </w:rPr>
        <w:t xml:space="preserve"> – D</w:t>
      </w:r>
      <w:r w:rsidR="0062486C" w:rsidRPr="001041D2">
        <w:rPr>
          <w:rStyle w:val="Emphasis"/>
          <w:u w:val="single"/>
        </w:rPr>
        <w:t>o not repeat information entered above or required in other sections of this document</w:t>
      </w:r>
      <w:r w:rsidR="001307E8" w:rsidRPr="001041D2">
        <w:rPr>
          <w:rStyle w:val="Emphasis"/>
          <w:u w:val="single"/>
        </w:rPr>
        <w:t xml:space="preserve">. </w:t>
      </w:r>
      <w:r w:rsidR="002D7877" w:rsidRPr="001041D2">
        <w:rPr>
          <w:rStyle w:val="Emphasis"/>
          <w:u w:val="single"/>
        </w:rPr>
        <w:t>T</w:t>
      </w:r>
      <w:r w:rsidR="00871DF7" w:rsidRPr="001041D2">
        <w:rPr>
          <w:rStyle w:val="Emphasis"/>
          <w:u w:val="single"/>
        </w:rPr>
        <w:t xml:space="preserve">he </w:t>
      </w:r>
      <w:r w:rsidR="002D7877" w:rsidRPr="001041D2">
        <w:rPr>
          <w:rStyle w:val="Emphasis"/>
          <w:u w:val="single"/>
        </w:rPr>
        <w:t>S</w:t>
      </w:r>
      <w:r w:rsidR="00871DF7" w:rsidRPr="001041D2">
        <w:rPr>
          <w:rStyle w:val="Emphasis"/>
          <w:u w:val="single"/>
        </w:rPr>
        <w:t>tatement of Need section includes different methods for presenting numerous, disparate issues</w:t>
      </w:r>
      <w:r w:rsidR="002D7877" w:rsidRPr="001041D2">
        <w:rPr>
          <w:rStyle w:val="Emphasis"/>
          <w:u w:val="single"/>
        </w:rPr>
        <w:t>.</w:t>
      </w:r>
    </w:p>
    <w:p w14:paraId="7596CD97" w14:textId="77777777" w:rsidR="00B54125" w:rsidRPr="001041D2" w:rsidRDefault="00B54125" w:rsidP="00807BEC">
      <w:pPr>
        <w:jc w:val="center"/>
        <w:rPr>
          <w:u w:val="single"/>
        </w:rPr>
      </w:pPr>
    </w:p>
    <w:p w14:paraId="7596CD98" w14:textId="77777777" w:rsidR="00B573F5" w:rsidRDefault="00B573F5" w:rsidP="001041D2">
      <w:pPr>
        <w:autoSpaceDE w:val="0"/>
        <w:autoSpaceDN w:val="0"/>
        <w:adjustRightInd w:val="0"/>
        <w:ind w:left="540" w:right="0"/>
        <w:outlineLvl w:val="9"/>
        <w:rPr>
          <w:rFonts w:eastAsiaTheme="minorHAnsi"/>
          <w:sz w:val="23"/>
          <w:szCs w:val="23"/>
          <w:u w:val="single"/>
        </w:rPr>
      </w:pPr>
    </w:p>
    <w:p w14:paraId="7596CD99" w14:textId="77777777" w:rsidR="001041D2" w:rsidRPr="008B1E61" w:rsidRDefault="001041D2" w:rsidP="001041D2">
      <w:pPr>
        <w:autoSpaceDE w:val="0"/>
        <w:autoSpaceDN w:val="0"/>
        <w:adjustRightInd w:val="0"/>
        <w:ind w:left="540" w:right="0"/>
        <w:outlineLvl w:val="9"/>
        <w:rPr>
          <w:rFonts w:eastAsiaTheme="minorHAnsi"/>
          <w:sz w:val="23"/>
          <w:szCs w:val="23"/>
          <w:u w:val="single"/>
        </w:rPr>
      </w:pPr>
      <w:r w:rsidRPr="008B1E61">
        <w:rPr>
          <w:rFonts w:eastAsiaTheme="minorHAnsi"/>
          <w:sz w:val="23"/>
          <w:szCs w:val="23"/>
          <w:u w:val="single"/>
        </w:rPr>
        <w:t>Infrastructure SIP submittals</w:t>
      </w:r>
    </w:p>
    <w:p w14:paraId="7596CD9A" w14:textId="594B4961" w:rsidR="001041D2" w:rsidRPr="008B1E61" w:rsidRDefault="001041D2" w:rsidP="001041D2">
      <w:pPr>
        <w:autoSpaceDE w:val="0"/>
        <w:autoSpaceDN w:val="0"/>
        <w:adjustRightInd w:val="0"/>
        <w:ind w:left="540" w:right="0"/>
        <w:outlineLvl w:val="9"/>
        <w:rPr>
          <w:rFonts w:eastAsiaTheme="minorHAnsi"/>
          <w:sz w:val="23"/>
          <w:szCs w:val="23"/>
        </w:rPr>
      </w:pPr>
      <w:r w:rsidRPr="008B1E61">
        <w:rPr>
          <w:rFonts w:eastAsiaTheme="minorHAnsi"/>
          <w:sz w:val="23"/>
          <w:szCs w:val="23"/>
        </w:rPr>
        <w:t xml:space="preserve">This proposal addresses the </w:t>
      </w:r>
      <w:ins w:id="116" w:author="GOLDSTEIN Meyer" w:date="2015-03-30T11:42:00Z">
        <w:r w:rsidR="00561E33">
          <w:rPr>
            <w:rFonts w:eastAsiaTheme="minorHAnsi"/>
            <w:sz w:val="23"/>
            <w:szCs w:val="23"/>
          </w:rPr>
          <w:t>CAA</w:t>
        </w:r>
      </w:ins>
      <w:del w:id="117" w:author="GOLDSTEIN Meyer" w:date="2015-03-30T11:42:00Z">
        <w:r w:rsidRPr="008B1E61" w:rsidDel="00561E33">
          <w:rPr>
            <w:rFonts w:eastAsiaTheme="minorHAnsi"/>
            <w:sz w:val="23"/>
            <w:szCs w:val="23"/>
          </w:rPr>
          <w:delText>federal Clean Air Act</w:delText>
        </w:r>
      </w:del>
      <w:r w:rsidRPr="008B1E61">
        <w:rPr>
          <w:rFonts w:eastAsiaTheme="minorHAnsi"/>
          <w:sz w:val="23"/>
          <w:szCs w:val="23"/>
        </w:rPr>
        <w:t xml:space="preserve"> requirement that states must submit infrastructure SIPs within three years of a NAAQS revision to demonstrate they have the basic air quality program components in place to implement the revised NAAQS. The proposed rule amendments are needed to ensure DEQ has the necessary authority to enforce and implement the latest NAAQS for </w:t>
      </w:r>
      <w:r>
        <w:rPr>
          <w:rFonts w:eastAsiaTheme="minorHAnsi"/>
          <w:sz w:val="23"/>
          <w:szCs w:val="23"/>
        </w:rPr>
        <w:t>PM 2.5</w:t>
      </w:r>
      <w:r w:rsidRPr="008B1E61">
        <w:rPr>
          <w:rFonts w:eastAsiaTheme="minorHAnsi"/>
          <w:sz w:val="23"/>
          <w:szCs w:val="23"/>
        </w:rPr>
        <w:t xml:space="preserve">. </w:t>
      </w:r>
    </w:p>
    <w:p w14:paraId="7596CD9B" w14:textId="77777777" w:rsidR="001041D2" w:rsidRPr="008B1E61" w:rsidRDefault="001041D2" w:rsidP="001041D2">
      <w:pPr>
        <w:autoSpaceDE w:val="0"/>
        <w:autoSpaceDN w:val="0"/>
        <w:adjustRightInd w:val="0"/>
        <w:ind w:left="540" w:right="0"/>
        <w:outlineLvl w:val="9"/>
        <w:rPr>
          <w:rFonts w:eastAsiaTheme="minorHAnsi"/>
          <w:sz w:val="23"/>
          <w:szCs w:val="23"/>
        </w:rPr>
      </w:pPr>
    </w:p>
    <w:p w14:paraId="7596CD9C" w14:textId="7114FF67" w:rsidR="001041D2" w:rsidRDefault="001041D2" w:rsidP="001041D2">
      <w:pPr>
        <w:autoSpaceDE w:val="0"/>
        <w:autoSpaceDN w:val="0"/>
        <w:adjustRightInd w:val="0"/>
        <w:ind w:left="540" w:right="0"/>
        <w:outlineLvl w:val="9"/>
        <w:rPr>
          <w:rFonts w:eastAsiaTheme="minorHAnsi"/>
          <w:sz w:val="23"/>
          <w:szCs w:val="23"/>
        </w:rPr>
      </w:pPr>
      <w:r w:rsidRPr="008B1E61">
        <w:rPr>
          <w:rFonts w:eastAsiaTheme="minorHAnsi"/>
          <w:sz w:val="23"/>
          <w:szCs w:val="23"/>
        </w:rPr>
        <w:t xml:space="preserve">The proposed rule amendments would revise the existing Ambient Air Quality Standards for PM 2.5 under Oregon Administrative Rule chapter 340, division 202 to reflect the </w:t>
      </w:r>
      <w:r>
        <w:rPr>
          <w:rFonts w:eastAsiaTheme="minorHAnsi"/>
          <w:sz w:val="23"/>
          <w:szCs w:val="23"/>
        </w:rPr>
        <w:t xml:space="preserve">annual NAAQS for fine particles (PM2.5) </w:t>
      </w:r>
      <w:ins w:id="118" w:author="GOLDSTEIN Meyer" w:date="2015-03-30T11:43:00Z">
        <w:r w:rsidR="00561E33">
          <w:rPr>
            <w:rFonts w:eastAsiaTheme="minorHAnsi"/>
            <w:sz w:val="23"/>
            <w:szCs w:val="23"/>
          </w:rPr>
          <w:t xml:space="preserve">EPA </w:t>
        </w:r>
      </w:ins>
      <w:r w:rsidRPr="008B1E61">
        <w:rPr>
          <w:rFonts w:eastAsiaTheme="minorHAnsi"/>
          <w:sz w:val="23"/>
          <w:szCs w:val="23"/>
        </w:rPr>
        <w:t>adopted</w:t>
      </w:r>
      <w:del w:id="119" w:author="GOLDSTEIN Meyer" w:date="2015-03-30T11:43:00Z">
        <w:r w:rsidRPr="008B1E61" w:rsidDel="00561E33">
          <w:rPr>
            <w:rFonts w:eastAsiaTheme="minorHAnsi"/>
            <w:sz w:val="23"/>
            <w:szCs w:val="23"/>
          </w:rPr>
          <w:delText xml:space="preserve"> by the EPA</w:delText>
        </w:r>
      </w:del>
      <w:r w:rsidRPr="008B1E61">
        <w:rPr>
          <w:rFonts w:eastAsiaTheme="minorHAnsi"/>
          <w:sz w:val="23"/>
          <w:szCs w:val="23"/>
        </w:rPr>
        <w:t xml:space="preserve">. </w:t>
      </w:r>
    </w:p>
    <w:p w14:paraId="7596CD9D" w14:textId="77777777" w:rsidR="001041D2" w:rsidRDefault="001041D2" w:rsidP="001041D2">
      <w:pPr>
        <w:autoSpaceDE w:val="0"/>
        <w:autoSpaceDN w:val="0"/>
        <w:adjustRightInd w:val="0"/>
        <w:ind w:left="540" w:right="0"/>
        <w:outlineLvl w:val="9"/>
        <w:rPr>
          <w:rFonts w:eastAsiaTheme="minorHAnsi"/>
          <w:sz w:val="23"/>
          <w:szCs w:val="23"/>
        </w:rPr>
      </w:pPr>
    </w:p>
    <w:p w14:paraId="7596CD9E" w14:textId="77777777" w:rsidR="001041D2" w:rsidRDefault="001041D2" w:rsidP="00A32712">
      <w:pPr>
        <w:pStyle w:val="Heading2"/>
        <w:tabs>
          <w:tab w:val="left" w:pos="540"/>
        </w:tabs>
        <w:spacing w:before="0" w:after="0"/>
        <w:ind w:left="540"/>
        <w:contextualSpacing/>
      </w:pPr>
    </w:p>
    <w:p w14:paraId="7596CD9F" w14:textId="77777777" w:rsidR="00B54125" w:rsidRPr="001041D2" w:rsidRDefault="00B54125" w:rsidP="00A32712">
      <w:pPr>
        <w:pStyle w:val="Heading2"/>
        <w:tabs>
          <w:tab w:val="left" w:pos="540"/>
        </w:tabs>
        <w:spacing w:before="0" w:after="0"/>
        <w:ind w:left="540"/>
        <w:contextualSpacing/>
      </w:pPr>
      <w:r w:rsidRPr="001041D2">
        <w:t>Regulated parties</w:t>
      </w:r>
    </w:p>
    <w:p w14:paraId="7596CDA0" w14:textId="46FCC62B" w:rsidR="00A14A21" w:rsidRDefault="007404BD" w:rsidP="00A5781C">
      <w:pPr>
        <w:contextualSpacing/>
      </w:pPr>
      <w:r w:rsidRPr="007404BD">
        <w:t xml:space="preserve">The proposed amendment of Oregon Administrative Rule 340-200-0040 to </w:t>
      </w:r>
      <w:r w:rsidR="00DB11AE">
        <w:t xml:space="preserve">incorporate the latest NAAQS for PM 2.5 into the State of Oregon Clean Air Act </w:t>
      </w:r>
      <w:r w:rsidRPr="007404BD">
        <w:t>Implementation Plan does not change the regulated parties.</w:t>
      </w:r>
      <w:r w:rsidR="001B7E32">
        <w:t xml:space="preserve"> </w:t>
      </w:r>
      <w:r w:rsidR="00044339">
        <w:t xml:space="preserve"> </w:t>
      </w:r>
    </w:p>
    <w:p w14:paraId="7596CDA1" w14:textId="77777777" w:rsidR="00A5781C" w:rsidRDefault="00A5781C" w:rsidP="00A5781C">
      <w:pPr>
        <w:contextualSpacing/>
        <w:rPr>
          <w:rFonts w:ascii="Arial" w:eastAsiaTheme="minorHAnsi" w:hAnsi="Arial" w:cs="Arial"/>
          <w:b/>
          <w:color w:val="000000"/>
          <w:sz w:val="22"/>
          <w:szCs w:val="22"/>
        </w:rPr>
      </w:pPr>
    </w:p>
    <w:p w14:paraId="7596CDA2" w14:textId="77777777" w:rsidR="00A14A21" w:rsidRPr="00DB11AE" w:rsidRDefault="00A14A21" w:rsidP="00A14A21">
      <w:pPr>
        <w:autoSpaceDE w:val="0"/>
        <w:autoSpaceDN w:val="0"/>
        <w:adjustRightInd w:val="0"/>
        <w:ind w:left="360" w:right="0" w:firstLine="180"/>
        <w:contextualSpacing/>
        <w:outlineLvl w:val="9"/>
        <w:rPr>
          <w:rFonts w:ascii="Arial" w:eastAsiaTheme="minorHAnsi" w:hAnsi="Arial" w:cs="Arial"/>
          <w:color w:val="000000"/>
          <w:sz w:val="22"/>
          <w:szCs w:val="22"/>
        </w:rPr>
      </w:pPr>
      <w:r w:rsidRPr="00DB11AE">
        <w:rPr>
          <w:rFonts w:ascii="Arial" w:eastAsiaTheme="minorHAnsi" w:hAnsi="Arial" w:cs="Arial"/>
          <w:color w:val="000000"/>
          <w:sz w:val="22"/>
          <w:szCs w:val="22"/>
        </w:rPr>
        <w:t xml:space="preserve">Request for other options </w:t>
      </w:r>
    </w:p>
    <w:p w14:paraId="7596CDA3" w14:textId="7F15892A" w:rsidR="00A14A21" w:rsidRDefault="00A14A21" w:rsidP="00A14A21">
      <w:pPr>
        <w:autoSpaceDE w:val="0"/>
        <w:autoSpaceDN w:val="0"/>
        <w:adjustRightInd w:val="0"/>
        <w:ind w:right="0"/>
        <w:contextualSpacing/>
        <w:outlineLvl w:val="9"/>
        <w:rPr>
          <w:rFonts w:eastAsiaTheme="minorHAnsi"/>
          <w:sz w:val="23"/>
          <w:szCs w:val="23"/>
        </w:rPr>
      </w:pPr>
      <w:r w:rsidRPr="00FB3D4B">
        <w:rPr>
          <w:rFonts w:eastAsiaTheme="minorHAnsi"/>
          <w:sz w:val="23"/>
          <w:szCs w:val="23"/>
        </w:rPr>
        <w:lastRenderedPageBreak/>
        <w:t xml:space="preserve">DEQ must adopt the proposed rule amendments to enable DEQ’s implementation of the NAAQS for this pollutant and to </w:t>
      </w:r>
      <w:ins w:id="120" w:author="GOLDSTEIN Meyer" w:date="2015-03-30T11:43:00Z">
        <w:r w:rsidR="00362EA8">
          <w:rPr>
            <w:rFonts w:eastAsiaTheme="minorHAnsi"/>
            <w:sz w:val="23"/>
            <w:szCs w:val="23"/>
          </w:rPr>
          <w:t xml:space="preserve">enable DEQ to request that </w:t>
        </w:r>
      </w:ins>
      <w:del w:id="121" w:author="GOLDSTEIN Meyer" w:date="2015-03-30T11:43:00Z">
        <w:r w:rsidRPr="00FB3D4B" w:rsidDel="00362EA8">
          <w:rPr>
            <w:rFonts w:eastAsiaTheme="minorHAnsi"/>
            <w:sz w:val="23"/>
            <w:szCs w:val="23"/>
          </w:rPr>
          <w:delText xml:space="preserve">allow the </w:delText>
        </w:r>
      </w:del>
      <w:r w:rsidRPr="00FB3D4B">
        <w:rPr>
          <w:rFonts w:eastAsiaTheme="minorHAnsi"/>
          <w:sz w:val="23"/>
          <w:szCs w:val="23"/>
        </w:rPr>
        <w:t xml:space="preserve">EPA </w:t>
      </w:r>
      <w:del w:id="122" w:author="GOLDSTEIN Meyer" w:date="2015-03-30T11:44:00Z">
        <w:r w:rsidRPr="00FB3D4B" w:rsidDel="00362EA8">
          <w:rPr>
            <w:rFonts w:eastAsiaTheme="minorHAnsi"/>
            <w:sz w:val="23"/>
            <w:szCs w:val="23"/>
          </w:rPr>
          <w:delText xml:space="preserve">to </w:delText>
        </w:r>
      </w:del>
      <w:r w:rsidRPr="00FB3D4B">
        <w:rPr>
          <w:rFonts w:eastAsiaTheme="minorHAnsi"/>
          <w:sz w:val="23"/>
          <w:szCs w:val="23"/>
        </w:rPr>
        <w:t xml:space="preserve">approve the proposed amendments as revisions to the Oregon SIP. </w:t>
      </w:r>
      <w:del w:id="123" w:author="GOLDSTEIN Meyer" w:date="2015-03-16T14:12:00Z">
        <w:r w:rsidRPr="00FB3D4B" w:rsidDel="00152CA3">
          <w:rPr>
            <w:rFonts w:eastAsiaTheme="minorHAnsi"/>
            <w:sz w:val="23"/>
            <w:szCs w:val="23"/>
          </w:rPr>
          <w:delText>Because t</w:delText>
        </w:r>
      </w:del>
      <w:ins w:id="124" w:author="GOLDSTEIN Meyer" w:date="2015-03-16T14:12:00Z">
        <w:r w:rsidR="00152CA3">
          <w:rPr>
            <w:rFonts w:eastAsiaTheme="minorHAnsi"/>
            <w:sz w:val="23"/>
            <w:szCs w:val="23"/>
          </w:rPr>
          <w:t>T</w:t>
        </w:r>
      </w:ins>
      <w:r w:rsidRPr="00FB3D4B">
        <w:rPr>
          <w:rFonts w:eastAsiaTheme="minorHAnsi"/>
          <w:sz w:val="23"/>
          <w:szCs w:val="23"/>
        </w:rPr>
        <w:t>he proposed rule amendments are necessary to update infrastructure elements of the Oregon SIP by incorporating the revised NAAQS for PM 2.5 in order to comply with the requirements of the Clean Air Act</w:t>
      </w:r>
      <w:ins w:id="125" w:author="GOLDSTEIN Meyer" w:date="2015-03-16T14:12:00Z">
        <w:r w:rsidR="00152CA3">
          <w:rPr>
            <w:rFonts w:eastAsiaTheme="minorHAnsi"/>
            <w:sz w:val="23"/>
            <w:szCs w:val="23"/>
          </w:rPr>
          <w:t xml:space="preserve">. Therefore, </w:t>
        </w:r>
      </w:ins>
      <w:del w:id="126" w:author="GOLDSTEIN Meyer" w:date="2015-03-16T14:12:00Z">
        <w:r w:rsidRPr="00FB3D4B" w:rsidDel="00152CA3">
          <w:rPr>
            <w:rFonts w:eastAsiaTheme="minorHAnsi"/>
            <w:sz w:val="23"/>
            <w:szCs w:val="23"/>
          </w:rPr>
          <w:delText xml:space="preserve">, </w:delText>
        </w:r>
      </w:del>
      <w:r w:rsidRPr="00FB3D4B">
        <w:rPr>
          <w:rFonts w:eastAsiaTheme="minorHAnsi"/>
          <w:sz w:val="23"/>
          <w:szCs w:val="23"/>
        </w:rPr>
        <w:t xml:space="preserve">DEQ has not requested input for other options. </w:t>
      </w:r>
    </w:p>
    <w:p w14:paraId="7596CDA4" w14:textId="77777777" w:rsidR="00A32712" w:rsidRDefault="00A32712" w:rsidP="00A14A21">
      <w:pPr>
        <w:autoSpaceDE w:val="0"/>
        <w:autoSpaceDN w:val="0"/>
        <w:adjustRightInd w:val="0"/>
        <w:ind w:right="0"/>
        <w:contextualSpacing/>
        <w:outlineLvl w:val="9"/>
        <w:rPr>
          <w:rFonts w:eastAsiaTheme="minorHAnsi"/>
          <w:sz w:val="23"/>
          <w:szCs w:val="23"/>
        </w:rPr>
      </w:pPr>
    </w:p>
    <w:p w14:paraId="7596CDA5" w14:textId="77777777" w:rsidR="00A14A21" w:rsidRPr="00B171B9" w:rsidRDefault="00A32712" w:rsidP="00DB11AE">
      <w:pPr>
        <w:autoSpaceDE w:val="0"/>
        <w:autoSpaceDN w:val="0"/>
        <w:adjustRightInd w:val="0"/>
        <w:ind w:right="0"/>
        <w:contextualSpacing/>
        <w:outlineLvl w:val="9"/>
        <w:rPr>
          <w:rFonts w:eastAsiaTheme="minorHAnsi"/>
          <w:color w:val="FF0000"/>
          <w:sz w:val="23"/>
          <w:szCs w:val="23"/>
        </w:rPr>
      </w:pPr>
      <w:r>
        <w:rPr>
          <w:rFonts w:eastAsiaTheme="minorHAnsi"/>
          <w:sz w:val="23"/>
          <w:szCs w:val="23"/>
        </w:rPr>
        <w:t>DEQ welcomes public comments on any aspect of this proposed rulemaking during the public comment period</w:t>
      </w:r>
      <w:r w:rsidR="00DB11AE">
        <w:rPr>
          <w:rFonts w:eastAsiaTheme="minorHAnsi"/>
          <w:sz w:val="23"/>
          <w:szCs w:val="23"/>
        </w:rPr>
        <w:t xml:space="preserve">. </w:t>
      </w:r>
    </w:p>
    <w:p w14:paraId="7596CDA6" w14:textId="77777777" w:rsidR="001B7E32" w:rsidRDefault="001B7E32" w:rsidP="00F0078E">
      <w:pPr>
        <w:pStyle w:val="Heading2"/>
      </w:pPr>
    </w:p>
    <w:p w14:paraId="7596CDA7" w14:textId="77777777" w:rsidR="009F550E" w:rsidRPr="009F550E" w:rsidRDefault="009F550E" w:rsidP="002D6C99">
      <w:pPr>
        <w:rPr>
          <w:color w:val="FF0000"/>
        </w:rPr>
      </w:pPr>
    </w:p>
    <w:p w14:paraId="7596CDA8" w14:textId="77777777" w:rsidR="005B0C97" w:rsidRPr="00DC0637" w:rsidRDefault="005B0C97" w:rsidP="00D01EC9">
      <w:pPr>
        <w:pStyle w:val="Heading1"/>
        <w:sectPr w:rsidR="005B0C97" w:rsidRPr="00DC0637" w:rsidSect="002D7877">
          <w:footerReference w:type="even" r:id="rId23"/>
          <w:pgSz w:w="12240" w:h="15840"/>
          <w:pgMar w:top="1080" w:right="1260" w:bottom="1080" w:left="360" w:header="720" w:footer="720" w:gutter="360"/>
          <w:cols w:space="720"/>
          <w:docGrid w:linePitch="360"/>
        </w:sectPr>
      </w:pPr>
    </w:p>
    <w:tbl>
      <w:tblPr>
        <w:tblW w:w="12330" w:type="dxa"/>
        <w:tblInd w:w="-702" w:type="dxa"/>
        <w:tblLook w:val="04A0" w:firstRow="1" w:lastRow="0" w:firstColumn="1" w:lastColumn="0" w:noHBand="0" w:noVBand="1"/>
      </w:tblPr>
      <w:tblGrid>
        <w:gridCol w:w="12330"/>
      </w:tblGrid>
      <w:tr w:rsidR="009C6844" w:rsidRPr="00B15DF7" w14:paraId="7596CDAC" w14:textId="77777777" w:rsidTr="002F18FE">
        <w:trPr>
          <w:trHeight w:val="508"/>
        </w:trPr>
        <w:tc>
          <w:tcPr>
            <w:tcW w:w="12330" w:type="dxa"/>
            <w:tcBorders>
              <w:top w:val="nil"/>
              <w:left w:val="nil"/>
              <w:bottom w:val="double" w:sz="6" w:space="0" w:color="7F7F7F"/>
              <w:right w:val="nil"/>
            </w:tcBorders>
            <w:shd w:val="clear" w:color="auto" w:fill="E2DDDB" w:themeFill="text2" w:themeFillTint="33"/>
            <w:noWrap/>
            <w:vAlign w:val="bottom"/>
            <w:hideMark/>
          </w:tcPr>
          <w:p w14:paraId="7596CDA9" w14:textId="77777777" w:rsidR="009C6844" w:rsidRPr="00A32712" w:rsidRDefault="00B61988" w:rsidP="002D6C99">
            <w:pPr>
              <w:rPr>
                <w:rFonts w:asciiTheme="majorHAnsi" w:hAnsiTheme="majorHAnsi" w:cstheme="majorHAnsi"/>
                <w:b/>
                <w:sz w:val="28"/>
                <w:szCs w:val="28"/>
              </w:rPr>
            </w:pPr>
            <w:r w:rsidRPr="00A32712">
              <w:rPr>
                <w:rFonts w:asciiTheme="majorHAnsi" w:hAnsiTheme="majorHAnsi" w:cstheme="majorHAnsi"/>
                <w:b/>
                <w:sz w:val="28"/>
                <w:szCs w:val="28"/>
              </w:rPr>
              <w:lastRenderedPageBreak/>
              <w:t xml:space="preserve">Crosswalk </w:t>
            </w:r>
            <w:r w:rsidR="00807BEC">
              <w:rPr>
                <w:rFonts w:asciiTheme="majorHAnsi" w:hAnsiTheme="majorHAnsi" w:cstheme="majorHAnsi"/>
                <w:b/>
                <w:sz w:val="28"/>
                <w:szCs w:val="28"/>
              </w:rPr>
              <w:t xml:space="preserve">Submittal and </w:t>
            </w:r>
            <w:r w:rsidRPr="00A32712">
              <w:rPr>
                <w:rFonts w:asciiTheme="majorHAnsi" w:hAnsiTheme="majorHAnsi" w:cstheme="majorHAnsi"/>
                <w:b/>
                <w:sz w:val="28"/>
                <w:szCs w:val="28"/>
              </w:rPr>
              <w:t>Interstate Transport</w:t>
            </w:r>
          </w:p>
          <w:p w14:paraId="7596CDAA" w14:textId="77777777" w:rsidR="00817A4C" w:rsidRPr="007404BD" w:rsidRDefault="00817A4C" w:rsidP="002D6C99">
            <w:pPr>
              <w:rPr>
                <w:rStyle w:val="Emphasis"/>
                <w:b/>
                <w:color w:val="auto"/>
              </w:rPr>
            </w:pPr>
            <w:r w:rsidRPr="007404BD">
              <w:rPr>
                <w:rStyle w:val="Emphasis"/>
                <w:b/>
                <w:color w:val="auto"/>
              </w:rPr>
              <w:t>Crosswalk Submittal, Interstate Transport</w:t>
            </w:r>
          </w:p>
          <w:p w14:paraId="7596CDAB" w14:textId="77777777" w:rsidR="009C6844" w:rsidRPr="0085122C" w:rsidRDefault="009C6844" w:rsidP="002D6C99"/>
        </w:tc>
      </w:tr>
    </w:tbl>
    <w:p w14:paraId="7596CDAD" w14:textId="77777777" w:rsidR="00807BEC" w:rsidRDefault="007404BD" w:rsidP="00817A4C">
      <w:pPr>
        <w:pStyle w:val="Default"/>
        <w:rPr>
          <w:bCs/>
          <w:color w:val="auto"/>
          <w:sz w:val="22"/>
          <w:szCs w:val="22"/>
        </w:rPr>
      </w:pPr>
      <w:r>
        <w:rPr>
          <w:bCs/>
          <w:color w:val="auto"/>
          <w:sz w:val="22"/>
          <w:szCs w:val="22"/>
        </w:rPr>
        <w:t>Infrastructure SIP:</w:t>
      </w:r>
      <w:r w:rsidR="00B61988">
        <w:rPr>
          <w:bCs/>
          <w:color w:val="auto"/>
          <w:sz w:val="22"/>
          <w:szCs w:val="22"/>
        </w:rPr>
        <w:t xml:space="preserve"> </w:t>
      </w:r>
      <w:r w:rsidR="00807BEC">
        <w:rPr>
          <w:bCs/>
          <w:color w:val="auto"/>
          <w:sz w:val="22"/>
          <w:szCs w:val="22"/>
        </w:rPr>
        <w:t>Other documentation</w:t>
      </w:r>
    </w:p>
    <w:p w14:paraId="7596CDAE" w14:textId="77777777" w:rsidR="00817A4C" w:rsidRPr="00807BEC" w:rsidRDefault="00817A4C" w:rsidP="00817A4C">
      <w:pPr>
        <w:pStyle w:val="Default"/>
        <w:rPr>
          <w:color w:val="auto"/>
          <w:sz w:val="22"/>
          <w:szCs w:val="22"/>
        </w:rPr>
      </w:pPr>
      <w:r w:rsidRPr="00807BEC">
        <w:rPr>
          <w:bCs/>
          <w:color w:val="auto"/>
          <w:sz w:val="22"/>
          <w:szCs w:val="22"/>
        </w:rPr>
        <w:t xml:space="preserve"> </w:t>
      </w:r>
    </w:p>
    <w:p w14:paraId="7596CDAF" w14:textId="2EEEFD39" w:rsidR="00817A4C" w:rsidRPr="007404BD" w:rsidRDefault="00807BEC" w:rsidP="00817A4C">
      <w:pPr>
        <w:pStyle w:val="Default"/>
        <w:rPr>
          <w:rFonts w:ascii="Times New Roman" w:hAnsi="Times New Roman" w:cs="Times New Roman"/>
          <w:b w:val="0"/>
          <w:color w:val="auto"/>
          <w:sz w:val="23"/>
          <w:szCs w:val="23"/>
        </w:rPr>
      </w:pPr>
      <w:r w:rsidRPr="00E46091">
        <w:rPr>
          <w:rFonts w:ascii="Times New Roman" w:hAnsi="Times New Roman" w:cs="Times New Roman"/>
          <w:b w:val="0"/>
          <w:color w:val="auto"/>
          <w:sz w:val="23"/>
          <w:szCs w:val="23"/>
          <w:u w:val="single"/>
        </w:rPr>
        <w:t>Crosswalk</w:t>
      </w:r>
      <w:r w:rsidR="00E46091">
        <w:rPr>
          <w:rFonts w:ascii="Times New Roman" w:hAnsi="Times New Roman" w:cs="Times New Roman"/>
          <w:b w:val="0"/>
          <w:color w:val="auto"/>
          <w:sz w:val="23"/>
          <w:szCs w:val="23"/>
        </w:rPr>
        <w:t xml:space="preserve">:  </w:t>
      </w:r>
      <w:r w:rsidR="00817A4C" w:rsidRPr="007404BD">
        <w:rPr>
          <w:rFonts w:ascii="Times New Roman" w:hAnsi="Times New Roman" w:cs="Times New Roman"/>
          <w:b w:val="0"/>
          <w:color w:val="auto"/>
          <w:sz w:val="23"/>
          <w:szCs w:val="23"/>
        </w:rPr>
        <w:t>In addition to the rule amendments described above, DEQ is submitting what is referred to as a “crosswalk” for EQC approval and submittal to EPA (</w:t>
      </w:r>
      <w:r w:rsidR="00DB11AE">
        <w:rPr>
          <w:rFonts w:ascii="Times New Roman" w:hAnsi="Times New Roman" w:cs="Times New Roman"/>
          <w:b w:val="0"/>
          <w:color w:val="auto"/>
          <w:sz w:val="23"/>
          <w:szCs w:val="23"/>
        </w:rPr>
        <w:t xml:space="preserve">Attachment A).  </w:t>
      </w:r>
      <w:r w:rsidR="00817A4C" w:rsidRPr="007404BD">
        <w:rPr>
          <w:rFonts w:ascii="Times New Roman" w:hAnsi="Times New Roman" w:cs="Times New Roman"/>
          <w:b w:val="0"/>
          <w:color w:val="auto"/>
          <w:sz w:val="23"/>
          <w:szCs w:val="23"/>
        </w:rPr>
        <w:t xml:space="preserve">A separate crosswalk is provided for </w:t>
      </w:r>
      <w:r w:rsidR="006F2905" w:rsidRPr="007404BD">
        <w:rPr>
          <w:rFonts w:ascii="Times New Roman" w:hAnsi="Times New Roman" w:cs="Times New Roman"/>
          <w:b w:val="0"/>
          <w:color w:val="auto"/>
          <w:sz w:val="23"/>
          <w:szCs w:val="23"/>
        </w:rPr>
        <w:t xml:space="preserve">PM 2.5 </w:t>
      </w:r>
      <w:r w:rsidR="00817A4C" w:rsidRPr="007404BD">
        <w:rPr>
          <w:rFonts w:ascii="Times New Roman" w:hAnsi="Times New Roman" w:cs="Times New Roman"/>
          <w:b w:val="0"/>
          <w:color w:val="auto"/>
          <w:sz w:val="23"/>
          <w:szCs w:val="23"/>
        </w:rPr>
        <w:t>with this rulemaking proposal, addressing the required infrastructure SIP elements of CAA Section 110(a)(2)(A) - 110(a)(2)(M). The crosswalk w</w:t>
      </w:r>
      <w:r w:rsidR="006F2905" w:rsidRPr="007404BD">
        <w:rPr>
          <w:rFonts w:ascii="Times New Roman" w:hAnsi="Times New Roman" w:cs="Times New Roman"/>
          <w:b w:val="0"/>
          <w:color w:val="auto"/>
          <w:sz w:val="23"/>
          <w:szCs w:val="23"/>
        </w:rPr>
        <w:t>as</w:t>
      </w:r>
      <w:r w:rsidR="00817A4C" w:rsidRPr="007404BD">
        <w:rPr>
          <w:rFonts w:ascii="Times New Roman" w:hAnsi="Times New Roman" w:cs="Times New Roman"/>
          <w:b w:val="0"/>
          <w:color w:val="auto"/>
          <w:sz w:val="23"/>
          <w:szCs w:val="23"/>
        </w:rPr>
        <w:t xml:space="preserve"> developed in collaboration with EPA Region 10 and </w:t>
      </w:r>
      <w:r w:rsidR="006F2905" w:rsidRPr="007404BD">
        <w:rPr>
          <w:rFonts w:ascii="Times New Roman" w:hAnsi="Times New Roman" w:cs="Times New Roman"/>
          <w:b w:val="0"/>
          <w:color w:val="auto"/>
          <w:sz w:val="23"/>
          <w:szCs w:val="23"/>
        </w:rPr>
        <w:t>is</w:t>
      </w:r>
      <w:r w:rsidR="00817A4C" w:rsidRPr="007404BD">
        <w:rPr>
          <w:rFonts w:ascii="Times New Roman" w:hAnsi="Times New Roman" w:cs="Times New Roman"/>
          <w:b w:val="0"/>
          <w:color w:val="auto"/>
          <w:sz w:val="23"/>
          <w:szCs w:val="23"/>
        </w:rPr>
        <w:t xml:space="preserve"> included with this proposal for EQC approval and submittal to EPA as DEQ’s demonstration that the Oregon SIP meets the infrastructure requirements to implement, maintain and enforce the </w:t>
      </w:r>
      <w:r w:rsidR="000B122F">
        <w:rPr>
          <w:rFonts w:ascii="Times New Roman" w:hAnsi="Times New Roman" w:cs="Times New Roman"/>
          <w:b w:val="0"/>
          <w:color w:val="auto"/>
          <w:sz w:val="23"/>
          <w:szCs w:val="23"/>
        </w:rPr>
        <w:t xml:space="preserve">annual </w:t>
      </w:r>
      <w:r w:rsidR="00817A4C" w:rsidRPr="007404BD">
        <w:rPr>
          <w:rFonts w:ascii="Times New Roman" w:hAnsi="Times New Roman" w:cs="Times New Roman"/>
          <w:b w:val="0"/>
          <w:color w:val="auto"/>
          <w:sz w:val="23"/>
          <w:szCs w:val="23"/>
        </w:rPr>
        <w:t xml:space="preserve">NAAQS for </w:t>
      </w:r>
      <w:r w:rsidR="006F2905" w:rsidRPr="007404BD">
        <w:rPr>
          <w:rFonts w:ascii="Times New Roman" w:hAnsi="Times New Roman" w:cs="Times New Roman"/>
          <w:b w:val="0"/>
          <w:color w:val="auto"/>
          <w:sz w:val="23"/>
          <w:szCs w:val="23"/>
        </w:rPr>
        <w:t>PM 2.5</w:t>
      </w:r>
      <w:r w:rsidR="00817A4C" w:rsidRPr="007404BD">
        <w:rPr>
          <w:rFonts w:ascii="Times New Roman" w:hAnsi="Times New Roman" w:cs="Times New Roman"/>
          <w:b w:val="0"/>
          <w:color w:val="auto"/>
          <w:sz w:val="23"/>
          <w:szCs w:val="23"/>
        </w:rPr>
        <w:t xml:space="preserve"> as specified in Section 110 of the Clean Air Act. The crosswalk address</w:t>
      </w:r>
      <w:r w:rsidR="00FB3D4B">
        <w:rPr>
          <w:rFonts w:ascii="Times New Roman" w:hAnsi="Times New Roman" w:cs="Times New Roman"/>
          <w:b w:val="0"/>
          <w:color w:val="auto"/>
          <w:sz w:val="23"/>
          <w:szCs w:val="23"/>
        </w:rPr>
        <w:t>es</w:t>
      </w:r>
      <w:r w:rsidR="00817A4C" w:rsidRPr="007404BD">
        <w:rPr>
          <w:rFonts w:ascii="Times New Roman" w:hAnsi="Times New Roman" w:cs="Times New Roman"/>
          <w:b w:val="0"/>
          <w:color w:val="auto"/>
          <w:sz w:val="23"/>
          <w:szCs w:val="23"/>
        </w:rPr>
        <w:t xml:space="preserve"> the required infrastructure elements of Section 110(a</w:t>
      </w:r>
      <w:proofErr w:type="gramStart"/>
      <w:r w:rsidR="00817A4C" w:rsidRPr="007404BD">
        <w:rPr>
          <w:rFonts w:ascii="Times New Roman" w:hAnsi="Times New Roman" w:cs="Times New Roman"/>
          <w:b w:val="0"/>
          <w:color w:val="auto"/>
          <w:sz w:val="23"/>
          <w:szCs w:val="23"/>
        </w:rPr>
        <w:t>)(</w:t>
      </w:r>
      <w:proofErr w:type="gramEnd"/>
      <w:r w:rsidR="00817A4C" w:rsidRPr="007404BD">
        <w:rPr>
          <w:rFonts w:ascii="Times New Roman" w:hAnsi="Times New Roman" w:cs="Times New Roman"/>
          <w:b w:val="0"/>
          <w:color w:val="auto"/>
          <w:sz w:val="23"/>
          <w:szCs w:val="23"/>
        </w:rPr>
        <w:t>1) and 110(a)(2)</w:t>
      </w:r>
      <w:r w:rsidR="006F2905" w:rsidRPr="007404BD">
        <w:rPr>
          <w:rFonts w:ascii="Times New Roman" w:hAnsi="Times New Roman" w:cs="Times New Roman"/>
          <w:b w:val="0"/>
          <w:color w:val="auto"/>
          <w:sz w:val="23"/>
          <w:szCs w:val="23"/>
        </w:rPr>
        <w:t>.</w:t>
      </w:r>
      <w:r w:rsidR="00817A4C" w:rsidRPr="007404BD">
        <w:rPr>
          <w:rFonts w:ascii="Times New Roman" w:hAnsi="Times New Roman" w:cs="Times New Roman"/>
          <w:b w:val="0"/>
          <w:color w:val="auto"/>
          <w:sz w:val="23"/>
          <w:szCs w:val="23"/>
        </w:rPr>
        <w:t xml:space="preserve"> While the crosswalk </w:t>
      </w:r>
      <w:r w:rsidR="00FB3D4B">
        <w:rPr>
          <w:rFonts w:ascii="Times New Roman" w:hAnsi="Times New Roman" w:cs="Times New Roman"/>
          <w:b w:val="0"/>
          <w:color w:val="auto"/>
          <w:sz w:val="23"/>
          <w:szCs w:val="23"/>
        </w:rPr>
        <w:t xml:space="preserve">is </w:t>
      </w:r>
      <w:r w:rsidR="00817A4C" w:rsidRPr="007404BD">
        <w:rPr>
          <w:rFonts w:ascii="Times New Roman" w:hAnsi="Times New Roman" w:cs="Times New Roman"/>
          <w:b w:val="0"/>
          <w:color w:val="auto"/>
          <w:sz w:val="23"/>
          <w:szCs w:val="23"/>
        </w:rPr>
        <w:t xml:space="preserve">not considered part of the official record of Oregon’s SIP, </w:t>
      </w:r>
      <w:r w:rsidR="00FB3D4B">
        <w:rPr>
          <w:rFonts w:ascii="Times New Roman" w:hAnsi="Times New Roman" w:cs="Times New Roman"/>
          <w:b w:val="0"/>
          <w:color w:val="auto"/>
          <w:sz w:val="23"/>
          <w:szCs w:val="23"/>
        </w:rPr>
        <w:t>it is</w:t>
      </w:r>
      <w:r w:rsidR="00817A4C" w:rsidRPr="007404BD">
        <w:rPr>
          <w:rFonts w:ascii="Times New Roman" w:hAnsi="Times New Roman" w:cs="Times New Roman"/>
          <w:b w:val="0"/>
          <w:color w:val="auto"/>
          <w:sz w:val="23"/>
          <w:szCs w:val="23"/>
        </w:rPr>
        <w:t xml:space="preserve"> proposed for submittal to EPA as </w:t>
      </w:r>
      <w:ins w:id="127" w:author="GOLDSTEIN Meyer" w:date="2015-03-16T14:13:00Z">
        <w:r w:rsidR="00152CA3">
          <w:rPr>
            <w:rFonts w:ascii="Times New Roman" w:hAnsi="Times New Roman" w:cs="Times New Roman"/>
            <w:b w:val="0"/>
            <w:color w:val="auto"/>
            <w:sz w:val="23"/>
            <w:szCs w:val="23"/>
          </w:rPr>
          <w:t xml:space="preserve">a </w:t>
        </w:r>
      </w:ins>
      <w:r w:rsidR="00817A4C" w:rsidRPr="007404BD">
        <w:rPr>
          <w:rFonts w:ascii="Times New Roman" w:hAnsi="Times New Roman" w:cs="Times New Roman"/>
          <w:b w:val="0"/>
          <w:color w:val="auto"/>
          <w:sz w:val="23"/>
          <w:szCs w:val="23"/>
        </w:rPr>
        <w:t>reference tool</w:t>
      </w:r>
      <w:del w:id="128" w:author="GOLDSTEIN Meyer" w:date="2015-03-16T14:13:00Z">
        <w:r w:rsidR="00817A4C" w:rsidRPr="007404BD" w:rsidDel="00152CA3">
          <w:rPr>
            <w:rFonts w:ascii="Times New Roman" w:hAnsi="Times New Roman" w:cs="Times New Roman"/>
            <w:b w:val="0"/>
            <w:color w:val="auto"/>
            <w:sz w:val="23"/>
            <w:szCs w:val="23"/>
          </w:rPr>
          <w:delText>s</w:delText>
        </w:r>
      </w:del>
      <w:r w:rsidR="00817A4C" w:rsidRPr="007404BD">
        <w:rPr>
          <w:rFonts w:ascii="Times New Roman" w:hAnsi="Times New Roman" w:cs="Times New Roman"/>
          <w:b w:val="0"/>
          <w:color w:val="auto"/>
          <w:sz w:val="23"/>
          <w:szCs w:val="23"/>
        </w:rPr>
        <w:t xml:space="preserve"> to demonstrate how applicable Oregon Administrative Rules and authorizing Oregon Revised Statutes correspond to and satisfy federal C</w:t>
      </w:r>
      <w:r w:rsidR="00181713">
        <w:rPr>
          <w:rFonts w:ascii="Times New Roman" w:hAnsi="Times New Roman" w:cs="Times New Roman"/>
          <w:b w:val="0"/>
          <w:color w:val="auto"/>
          <w:sz w:val="23"/>
          <w:szCs w:val="23"/>
        </w:rPr>
        <w:t>AA</w:t>
      </w:r>
      <w:r w:rsidR="00817A4C" w:rsidRPr="007404BD">
        <w:rPr>
          <w:rFonts w:ascii="Times New Roman" w:hAnsi="Times New Roman" w:cs="Times New Roman"/>
          <w:b w:val="0"/>
          <w:color w:val="auto"/>
          <w:sz w:val="23"/>
          <w:szCs w:val="23"/>
        </w:rPr>
        <w:t xml:space="preserve"> Section 110(a)(1) and (a)(2) requirements for </w:t>
      </w:r>
      <w:del w:id="129" w:author="GOLDSTEIN Meyer" w:date="2015-03-16T14:13:00Z">
        <w:r w:rsidR="00817A4C" w:rsidRPr="007404BD" w:rsidDel="00152CA3">
          <w:rPr>
            <w:rFonts w:ascii="Times New Roman" w:hAnsi="Times New Roman" w:cs="Times New Roman"/>
            <w:b w:val="0"/>
            <w:color w:val="auto"/>
            <w:sz w:val="23"/>
            <w:szCs w:val="23"/>
          </w:rPr>
          <w:delText>the purpose of</w:delText>
        </w:r>
      </w:del>
      <w:r w:rsidR="00FB3D4B">
        <w:rPr>
          <w:rFonts w:ascii="Times New Roman" w:hAnsi="Times New Roman" w:cs="Times New Roman"/>
          <w:b w:val="0"/>
          <w:color w:val="auto"/>
          <w:sz w:val="23"/>
          <w:szCs w:val="23"/>
        </w:rPr>
        <w:t xml:space="preserve"> </w:t>
      </w:r>
      <w:r w:rsidR="00817A4C" w:rsidRPr="007404BD">
        <w:rPr>
          <w:rFonts w:ascii="Times New Roman" w:hAnsi="Times New Roman" w:cs="Times New Roman"/>
          <w:b w:val="0"/>
          <w:color w:val="auto"/>
          <w:sz w:val="23"/>
          <w:szCs w:val="23"/>
        </w:rPr>
        <w:t xml:space="preserve">Infrastructure SIP submittals. DEQ has made an effort to include the relevant OARs and corresponding ORSs in the crosswalks for ease of reference, however, it should be noted that the official record of Oregon Administrative Rules that constitute the Federally-approved Oregon State Implementation Plan are listed in subpart MM of 40 CFR part 52. </w:t>
      </w:r>
    </w:p>
    <w:p w14:paraId="7596CDB0" w14:textId="77777777" w:rsidR="00807BEC" w:rsidRDefault="00807BEC" w:rsidP="00807BEC">
      <w:pPr>
        <w:ind w:left="0"/>
        <w:rPr>
          <w:sz w:val="23"/>
          <w:szCs w:val="23"/>
        </w:rPr>
      </w:pPr>
    </w:p>
    <w:p w14:paraId="7596CDB1" w14:textId="17AB9DB1" w:rsidR="00F90A45" w:rsidRPr="00F90A45" w:rsidRDefault="00E46091" w:rsidP="00E46091">
      <w:pPr>
        <w:rPr>
          <w:sz w:val="23"/>
          <w:szCs w:val="23"/>
        </w:rPr>
      </w:pPr>
      <w:r>
        <w:rPr>
          <w:sz w:val="23"/>
          <w:szCs w:val="23"/>
          <w:u w:val="single"/>
        </w:rPr>
        <w:t>Interstate Transport</w:t>
      </w:r>
      <w:r>
        <w:rPr>
          <w:sz w:val="23"/>
          <w:szCs w:val="23"/>
        </w:rPr>
        <w:t xml:space="preserve">:  </w:t>
      </w:r>
      <w:r w:rsidR="00DB11AE">
        <w:rPr>
          <w:sz w:val="23"/>
          <w:szCs w:val="23"/>
        </w:rPr>
        <w:t>The interstate transport provision in the C</w:t>
      </w:r>
      <w:r w:rsidR="00A5781C">
        <w:rPr>
          <w:sz w:val="23"/>
          <w:szCs w:val="23"/>
        </w:rPr>
        <w:t>AA</w:t>
      </w:r>
      <w:r w:rsidR="00DB11AE">
        <w:rPr>
          <w:sz w:val="23"/>
          <w:szCs w:val="23"/>
        </w:rPr>
        <w:t xml:space="preserve"> section 110(a)(2)(D)(</w:t>
      </w:r>
      <w:proofErr w:type="spellStart"/>
      <w:r w:rsidR="00DB11AE">
        <w:rPr>
          <w:sz w:val="23"/>
          <w:szCs w:val="23"/>
        </w:rPr>
        <w:t>i</w:t>
      </w:r>
      <w:proofErr w:type="spellEnd"/>
      <w:r w:rsidR="00DB11AE">
        <w:rPr>
          <w:sz w:val="23"/>
          <w:szCs w:val="23"/>
        </w:rPr>
        <w:t>) (also called “the good neighbor” provision) requires each state to submit a State Implementation Plan that prohibits emissions that will have certain adverse air quality effects in other states</w:t>
      </w:r>
      <w:ins w:id="130" w:author="GOLDSTEIN Meyer" w:date="2015-03-16T14:14:00Z">
        <w:r w:rsidR="00152CA3">
          <w:rPr>
            <w:sz w:val="23"/>
            <w:szCs w:val="23"/>
          </w:rPr>
          <w:t xml:space="preserve">. This </w:t>
        </w:r>
      </w:ins>
      <w:ins w:id="131" w:author="GOLDSTEIN Meyer" w:date="2015-04-01T10:46:00Z">
        <w:r w:rsidR="00386D5E">
          <w:rPr>
            <w:sz w:val="23"/>
            <w:szCs w:val="23"/>
          </w:rPr>
          <w:t>section of the SIP</w:t>
        </w:r>
      </w:ins>
      <w:ins w:id="132" w:author="GOLDSTEIN Meyer" w:date="2015-03-16T14:14:00Z">
        <w:r w:rsidR="00152CA3">
          <w:rPr>
            <w:sz w:val="23"/>
            <w:szCs w:val="23"/>
          </w:rPr>
          <w:t xml:space="preserve"> is </w:t>
        </w:r>
      </w:ins>
      <w:del w:id="133" w:author="GOLDSTEIN Meyer" w:date="2015-03-16T14:14:00Z">
        <w:r w:rsidR="00BB0DFB" w:rsidDel="00152CA3">
          <w:rPr>
            <w:sz w:val="23"/>
            <w:szCs w:val="23"/>
          </w:rPr>
          <w:delText xml:space="preserve"> (</w:delText>
        </w:r>
      </w:del>
      <w:r w:rsidR="00DB11AE">
        <w:rPr>
          <w:sz w:val="23"/>
          <w:szCs w:val="23"/>
        </w:rPr>
        <w:t xml:space="preserve">due within </w:t>
      </w:r>
      <w:r w:rsidR="000E7AD1">
        <w:rPr>
          <w:sz w:val="23"/>
          <w:szCs w:val="23"/>
        </w:rPr>
        <w:t>three years of the E</w:t>
      </w:r>
      <w:r w:rsidR="00BB0DFB">
        <w:rPr>
          <w:sz w:val="23"/>
          <w:szCs w:val="23"/>
        </w:rPr>
        <w:t xml:space="preserve">PA </w:t>
      </w:r>
      <w:r w:rsidR="000E7AD1">
        <w:rPr>
          <w:sz w:val="23"/>
          <w:szCs w:val="23"/>
        </w:rPr>
        <w:t>promulgating a new or revised NAAQS</w:t>
      </w:r>
      <w:del w:id="134" w:author="GOLDSTEIN Meyer" w:date="2015-03-16T14:14:00Z">
        <w:r w:rsidR="00BB0DFB" w:rsidDel="00152CA3">
          <w:rPr>
            <w:sz w:val="23"/>
            <w:szCs w:val="23"/>
          </w:rPr>
          <w:delText>)</w:delText>
        </w:r>
      </w:del>
      <w:r w:rsidR="000E7AD1">
        <w:rPr>
          <w:sz w:val="23"/>
          <w:szCs w:val="23"/>
        </w:rPr>
        <w:t xml:space="preserve">. </w:t>
      </w:r>
      <w:r w:rsidR="00F90A45">
        <w:rPr>
          <w:sz w:val="23"/>
          <w:szCs w:val="23"/>
        </w:rPr>
        <w:t xml:space="preserve"> </w:t>
      </w:r>
      <w:r w:rsidR="00A5781C">
        <w:rPr>
          <w:sz w:val="23"/>
          <w:szCs w:val="23"/>
        </w:rPr>
        <w:t>DEQ’s</w:t>
      </w:r>
      <w:r w:rsidR="00181713">
        <w:rPr>
          <w:sz w:val="23"/>
          <w:szCs w:val="23"/>
        </w:rPr>
        <w:t xml:space="preserve"> State Implementation Plan address</w:t>
      </w:r>
      <w:r w:rsidR="00D93276">
        <w:rPr>
          <w:sz w:val="23"/>
          <w:szCs w:val="23"/>
        </w:rPr>
        <w:t>es</w:t>
      </w:r>
      <w:r w:rsidR="00181713">
        <w:rPr>
          <w:sz w:val="23"/>
          <w:szCs w:val="23"/>
        </w:rPr>
        <w:t xml:space="preserve"> </w:t>
      </w:r>
      <w:r w:rsidR="00A5781C">
        <w:rPr>
          <w:sz w:val="23"/>
          <w:szCs w:val="23"/>
        </w:rPr>
        <w:t>the i</w:t>
      </w:r>
      <w:r>
        <w:rPr>
          <w:sz w:val="23"/>
          <w:szCs w:val="23"/>
        </w:rPr>
        <w:t xml:space="preserve">nterstate </w:t>
      </w:r>
      <w:r w:rsidR="00A5781C">
        <w:rPr>
          <w:sz w:val="23"/>
          <w:szCs w:val="23"/>
        </w:rPr>
        <w:t>t</w:t>
      </w:r>
      <w:r>
        <w:rPr>
          <w:sz w:val="23"/>
          <w:szCs w:val="23"/>
        </w:rPr>
        <w:t>ransport of PM 2.5</w:t>
      </w:r>
      <w:r w:rsidR="00E80EAA">
        <w:rPr>
          <w:sz w:val="23"/>
          <w:szCs w:val="23"/>
        </w:rPr>
        <w:t xml:space="preserve">.  </w:t>
      </w:r>
      <w:r w:rsidR="00E80EAA" w:rsidRPr="00152CA3">
        <w:rPr>
          <w:b/>
          <w:sz w:val="23"/>
          <w:szCs w:val="23"/>
          <w:rPrChange w:id="135" w:author="GOLDSTEIN Meyer" w:date="2015-03-16T14:14:00Z">
            <w:rPr>
              <w:sz w:val="23"/>
              <w:szCs w:val="23"/>
            </w:rPr>
          </w:rPrChange>
        </w:rPr>
        <w:t>Note:</w:t>
      </w:r>
      <w:r w:rsidR="00E80EAA">
        <w:rPr>
          <w:sz w:val="23"/>
          <w:szCs w:val="23"/>
        </w:rPr>
        <w:t xml:space="preserve">  The interstate transport submittal also addresses </w:t>
      </w:r>
      <w:r w:rsidR="00A5781C">
        <w:rPr>
          <w:sz w:val="23"/>
          <w:szCs w:val="23"/>
        </w:rPr>
        <w:t>S</w:t>
      </w:r>
      <w:r w:rsidR="000E7AD1">
        <w:rPr>
          <w:sz w:val="23"/>
          <w:szCs w:val="23"/>
        </w:rPr>
        <w:t>ulfur Dioxide (S</w:t>
      </w:r>
      <w:r w:rsidR="00D93276">
        <w:rPr>
          <w:sz w:val="23"/>
          <w:szCs w:val="23"/>
        </w:rPr>
        <w:t>O</w:t>
      </w:r>
      <w:r w:rsidR="000E7AD1" w:rsidRPr="000E7AD1">
        <w:rPr>
          <w:sz w:val="23"/>
          <w:szCs w:val="23"/>
          <w:vertAlign w:val="subscript"/>
        </w:rPr>
        <w:t>2</w:t>
      </w:r>
      <w:r w:rsidR="000E7AD1">
        <w:rPr>
          <w:sz w:val="23"/>
          <w:szCs w:val="23"/>
        </w:rPr>
        <w:t>)</w:t>
      </w:r>
      <w:ins w:id="136" w:author="GOLDSTEIN Meyer" w:date="2015-04-01T10:47:00Z">
        <w:r w:rsidR="00386D5E">
          <w:rPr>
            <w:sz w:val="23"/>
            <w:szCs w:val="23"/>
          </w:rPr>
          <w:t>,</w:t>
        </w:r>
      </w:ins>
      <w:r w:rsidR="000E7AD1">
        <w:rPr>
          <w:sz w:val="23"/>
          <w:szCs w:val="23"/>
        </w:rPr>
        <w:t xml:space="preserve"> </w:t>
      </w:r>
      <w:r w:rsidR="00D93276">
        <w:rPr>
          <w:sz w:val="23"/>
          <w:szCs w:val="23"/>
        </w:rPr>
        <w:t>Nitrogen Dioxide (</w:t>
      </w:r>
      <w:r w:rsidR="000E7AD1">
        <w:rPr>
          <w:sz w:val="23"/>
          <w:szCs w:val="23"/>
        </w:rPr>
        <w:t>NO</w:t>
      </w:r>
      <w:r w:rsidR="000E7AD1" w:rsidRPr="000E7AD1">
        <w:rPr>
          <w:sz w:val="23"/>
          <w:szCs w:val="23"/>
          <w:vertAlign w:val="subscript"/>
        </w:rPr>
        <w:t>2</w:t>
      </w:r>
      <w:r w:rsidR="00D93276">
        <w:rPr>
          <w:sz w:val="23"/>
          <w:szCs w:val="23"/>
        </w:rPr>
        <w:t>)</w:t>
      </w:r>
      <w:r w:rsidR="000E7AD1">
        <w:rPr>
          <w:sz w:val="23"/>
          <w:szCs w:val="23"/>
        </w:rPr>
        <w:t xml:space="preserve"> and Lead (</w:t>
      </w:r>
      <w:proofErr w:type="spellStart"/>
      <w:r w:rsidR="000E7AD1">
        <w:rPr>
          <w:sz w:val="23"/>
          <w:szCs w:val="23"/>
        </w:rPr>
        <w:t>Pb</w:t>
      </w:r>
      <w:proofErr w:type="spellEnd"/>
      <w:r w:rsidR="000E7AD1">
        <w:rPr>
          <w:sz w:val="23"/>
          <w:szCs w:val="23"/>
        </w:rPr>
        <w:t>)</w:t>
      </w:r>
      <w:del w:id="137" w:author="GOLDSTEIN Meyer" w:date="2015-04-01T10:47:00Z">
        <w:r w:rsidR="00E80EAA" w:rsidDel="00386D5E">
          <w:rPr>
            <w:sz w:val="23"/>
            <w:szCs w:val="23"/>
          </w:rPr>
          <w:delText>,</w:delText>
        </w:r>
      </w:del>
      <w:r w:rsidR="00E80EAA">
        <w:rPr>
          <w:sz w:val="23"/>
          <w:szCs w:val="23"/>
        </w:rPr>
        <w:t xml:space="preserve"> SIP standards updated in 2013.</w:t>
      </w:r>
      <w:r w:rsidR="00F439B7">
        <w:rPr>
          <w:sz w:val="23"/>
          <w:szCs w:val="23"/>
        </w:rPr>
        <w:t xml:space="preserve"> (</w:t>
      </w:r>
      <w:r w:rsidR="000E7AD1">
        <w:rPr>
          <w:sz w:val="23"/>
          <w:szCs w:val="23"/>
        </w:rPr>
        <w:t>Attachment B</w:t>
      </w:r>
      <w:r w:rsidR="00F439B7">
        <w:rPr>
          <w:sz w:val="23"/>
          <w:szCs w:val="23"/>
        </w:rPr>
        <w:t>)</w:t>
      </w:r>
      <w:r w:rsidR="000E7AD1">
        <w:rPr>
          <w:sz w:val="23"/>
          <w:szCs w:val="23"/>
        </w:rPr>
        <w:t>.</w:t>
      </w:r>
    </w:p>
    <w:p w14:paraId="7596CDB2" w14:textId="77777777" w:rsidR="00807BEC" w:rsidRDefault="00807BEC" w:rsidP="00807BEC">
      <w:pPr>
        <w:ind w:left="0"/>
        <w:sectPr w:rsidR="00807BEC" w:rsidSect="00B34CF8">
          <w:pgSz w:w="12240" w:h="15840"/>
          <w:pgMar w:top="1080" w:right="990" w:bottom="1080" w:left="360" w:header="720" w:footer="720" w:gutter="360"/>
          <w:cols w:space="720"/>
          <w:docGrid w:linePitch="360"/>
        </w:sectPr>
      </w:pPr>
      <w:r>
        <w:rPr>
          <w:sz w:val="23"/>
          <w:szCs w:val="23"/>
        </w:rPr>
        <w:t xml:space="preserve">        </w:t>
      </w:r>
    </w:p>
    <w:tbl>
      <w:tblPr>
        <w:tblW w:w="12240" w:type="dxa"/>
        <w:tblInd w:w="-612" w:type="dxa"/>
        <w:tblLook w:val="04A0" w:firstRow="1" w:lastRow="0" w:firstColumn="1" w:lastColumn="0" w:noHBand="0" w:noVBand="1"/>
      </w:tblPr>
      <w:tblGrid>
        <w:gridCol w:w="12240"/>
      </w:tblGrid>
      <w:tr w:rsidR="00A04AFA" w:rsidRPr="00B15DF7" w14:paraId="7596CDB4" w14:textId="77777777" w:rsidTr="00370B6C">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14:paraId="7596CDB3" w14:textId="77777777" w:rsidR="00A04AFA" w:rsidRPr="00016C59" w:rsidRDefault="00A04AFA" w:rsidP="00047F7A">
            <w:pPr>
              <w:pStyle w:val="Heading1"/>
            </w:pPr>
            <w:r w:rsidRPr="00016C59">
              <w:lastRenderedPageBreak/>
              <w:t>Statement of need</w:t>
            </w:r>
          </w:p>
        </w:tc>
      </w:tr>
    </w:tbl>
    <w:p w14:paraId="7596CDB5" w14:textId="77777777" w:rsidR="00A04AFA" w:rsidRPr="00B15DF7" w:rsidRDefault="00A04AFA" w:rsidP="002D6C99"/>
    <w:p w14:paraId="7596CDB6" w14:textId="77777777" w:rsidR="00362542" w:rsidRDefault="00B659B6" w:rsidP="002D6C99">
      <w:pPr>
        <w:rPr>
          <w:rStyle w:val="Emphasis"/>
        </w:rPr>
      </w:pPr>
      <w:r w:rsidRPr="002D6C99">
        <w:rPr>
          <w:rStyle w:val="Emphasis"/>
        </w:rPr>
        <w:t>S</w:t>
      </w:r>
      <w:r w:rsidR="001C7F4C" w:rsidRPr="002D6C99">
        <w:rPr>
          <w:rStyle w:val="Emphasis"/>
        </w:rPr>
        <w:t>elect method below that best communicates the need for this proposal using the following required elements</w:t>
      </w:r>
      <w:r w:rsidRPr="002D6C99">
        <w:rPr>
          <w:rStyle w:val="Emphasis"/>
        </w:rPr>
        <w:t>.</w:t>
      </w:r>
    </w:p>
    <w:p w14:paraId="7596CDB7" w14:textId="77777777" w:rsidR="002D6C99" w:rsidRPr="002D6C99" w:rsidRDefault="002D6C99" w:rsidP="002D6C99">
      <w:pPr>
        <w:rPr>
          <w:rStyle w:val="Emphasis"/>
        </w:rPr>
      </w:pPr>
    </w:p>
    <w:p w14:paraId="7596CDB8" w14:textId="77777777" w:rsidR="00F76387" w:rsidRPr="002D6C99" w:rsidRDefault="00F8126E" w:rsidP="002D6C99">
      <w:pPr>
        <w:rPr>
          <w:rStyle w:val="Emphasis"/>
        </w:rPr>
      </w:pPr>
      <w:r w:rsidRPr="002D6C99">
        <w:rPr>
          <w:rStyle w:val="Emphasis"/>
          <w:b/>
        </w:rPr>
        <w:t>METHOD</w:t>
      </w:r>
      <w:r w:rsidR="00F76387" w:rsidRPr="002D6C99">
        <w:rPr>
          <w:rStyle w:val="Emphasis"/>
          <w:b/>
        </w:rPr>
        <w:t xml:space="preserve"> 1</w:t>
      </w:r>
      <w:r w:rsidR="00F76387" w:rsidRPr="002D6C99">
        <w:rPr>
          <w:rStyle w:val="Emphasis"/>
        </w:rPr>
        <w:t>: F</w:t>
      </w:r>
      <w:r w:rsidR="001C7F4C" w:rsidRPr="002D6C99">
        <w:rPr>
          <w:rStyle w:val="Emphasis"/>
        </w:rPr>
        <w:t>or proposals that are straight forward</w:t>
      </w:r>
    </w:p>
    <w:p w14:paraId="7596CDB9" w14:textId="77777777" w:rsidR="005B3BE6" w:rsidRDefault="00F35879" w:rsidP="005B3BE6">
      <w:pPr>
        <w:pStyle w:val="Heading2"/>
        <w:ind w:left="720"/>
      </w:pPr>
      <w:r>
        <w:t xml:space="preserve">What need </w:t>
      </w:r>
      <w:r w:rsidR="0087213F">
        <w:t xml:space="preserve">would the </w:t>
      </w:r>
      <w:r w:rsidR="00D96929">
        <w:t xml:space="preserve">proposed </w:t>
      </w:r>
      <w:r w:rsidR="0087213F">
        <w:t xml:space="preserve">rule </w:t>
      </w:r>
      <w:r>
        <w:t>address?</w:t>
      </w:r>
      <w:r w:rsidR="00C216A5">
        <w:t xml:space="preserve">  </w:t>
      </w:r>
    </w:p>
    <w:p w14:paraId="7596CDBA" w14:textId="088AA148" w:rsidR="00BB1A79" w:rsidRPr="00FB3D4B" w:rsidRDefault="00BB1A79" w:rsidP="005B3BE6">
      <w:pPr>
        <w:pStyle w:val="Heading2"/>
        <w:ind w:left="1080"/>
        <w:rPr>
          <w:rFonts w:ascii="Times New Roman" w:eastAsiaTheme="minorHAnsi" w:hAnsi="Times New Roman" w:cs="Times New Roman"/>
          <w:bCs w:val="0"/>
          <w:color w:val="auto"/>
          <w:sz w:val="23"/>
          <w:szCs w:val="23"/>
        </w:rPr>
      </w:pPr>
      <w:r w:rsidRPr="00FB3D4B">
        <w:rPr>
          <w:rFonts w:ascii="Times New Roman" w:eastAsiaTheme="minorHAnsi" w:hAnsi="Times New Roman" w:cs="Times New Roman"/>
          <w:bCs w:val="0"/>
          <w:color w:val="auto"/>
          <w:sz w:val="23"/>
          <w:szCs w:val="23"/>
        </w:rPr>
        <w:t>States have a legal obligation under the C</w:t>
      </w:r>
      <w:r w:rsidR="00124300">
        <w:rPr>
          <w:rFonts w:ascii="Times New Roman" w:eastAsiaTheme="minorHAnsi" w:hAnsi="Times New Roman" w:cs="Times New Roman"/>
          <w:bCs w:val="0"/>
          <w:color w:val="auto"/>
          <w:sz w:val="23"/>
          <w:szCs w:val="23"/>
        </w:rPr>
        <w:t>AA</w:t>
      </w:r>
      <w:r w:rsidRPr="00FB3D4B">
        <w:rPr>
          <w:rFonts w:ascii="Times New Roman" w:eastAsiaTheme="minorHAnsi" w:hAnsi="Times New Roman" w:cs="Times New Roman"/>
          <w:bCs w:val="0"/>
          <w:color w:val="auto"/>
          <w:sz w:val="23"/>
          <w:szCs w:val="23"/>
        </w:rPr>
        <w:t xml:space="preserve"> to amend their administrative rules to adopt new or revised </w:t>
      </w:r>
      <w:del w:id="138" w:author="GOLDSTEIN Meyer" w:date="2015-04-01T10:51:00Z">
        <w:r w:rsidRPr="00FB3D4B" w:rsidDel="00386D5E">
          <w:rPr>
            <w:rFonts w:ascii="Times New Roman" w:eastAsiaTheme="minorHAnsi" w:hAnsi="Times New Roman" w:cs="Times New Roman"/>
            <w:bCs w:val="0"/>
            <w:color w:val="auto"/>
            <w:sz w:val="23"/>
            <w:szCs w:val="23"/>
          </w:rPr>
          <w:delText>National Ambient Air Quality Standards</w:delText>
        </w:r>
      </w:del>
      <w:ins w:id="139" w:author="GOLDSTEIN Meyer" w:date="2015-04-01T10:51:00Z">
        <w:r w:rsidR="00386D5E">
          <w:rPr>
            <w:rFonts w:ascii="Times New Roman" w:eastAsiaTheme="minorHAnsi" w:hAnsi="Times New Roman" w:cs="Times New Roman"/>
            <w:bCs w:val="0"/>
            <w:color w:val="auto"/>
            <w:sz w:val="23"/>
            <w:szCs w:val="23"/>
          </w:rPr>
          <w:t>NAAQS</w:t>
        </w:r>
      </w:ins>
      <w:r w:rsidRPr="00FB3D4B">
        <w:rPr>
          <w:rFonts w:ascii="Times New Roman" w:eastAsiaTheme="minorHAnsi" w:hAnsi="Times New Roman" w:cs="Times New Roman"/>
          <w:bCs w:val="0"/>
          <w:color w:val="auto"/>
          <w:sz w:val="23"/>
          <w:szCs w:val="23"/>
        </w:rPr>
        <w:t xml:space="preserve"> and incorporate these standards into their State Clean Air Act Implementation Plans. Amendments to Oregon Administrative Rule are needed to incorporate </w:t>
      </w:r>
      <w:ins w:id="140" w:author="GOLDSTEIN Meyer" w:date="2015-03-16T14:15:00Z">
        <w:r w:rsidR="00152CA3">
          <w:rPr>
            <w:rFonts w:ascii="Times New Roman" w:eastAsiaTheme="minorHAnsi" w:hAnsi="Times New Roman" w:cs="Times New Roman"/>
            <w:bCs w:val="0"/>
            <w:color w:val="auto"/>
            <w:sz w:val="23"/>
            <w:szCs w:val="23"/>
          </w:rPr>
          <w:t xml:space="preserve">the </w:t>
        </w:r>
      </w:ins>
      <w:r w:rsidR="00FB3D4B">
        <w:rPr>
          <w:rFonts w:ascii="Times New Roman" w:eastAsiaTheme="minorHAnsi" w:hAnsi="Times New Roman" w:cs="Times New Roman"/>
          <w:bCs w:val="0"/>
          <w:color w:val="auto"/>
          <w:sz w:val="23"/>
          <w:szCs w:val="23"/>
        </w:rPr>
        <w:t xml:space="preserve">annual </w:t>
      </w:r>
      <w:del w:id="141" w:author="GOLDSTEIN Meyer" w:date="2015-04-01T10:52:00Z">
        <w:r w:rsidR="00FB3D4B" w:rsidDel="00386D5E">
          <w:rPr>
            <w:rFonts w:ascii="Times New Roman" w:eastAsiaTheme="minorHAnsi" w:hAnsi="Times New Roman" w:cs="Times New Roman"/>
            <w:bCs w:val="0"/>
            <w:color w:val="auto"/>
            <w:sz w:val="23"/>
            <w:szCs w:val="23"/>
          </w:rPr>
          <w:delText>National Ambient Air Quality Standard</w:delText>
        </w:r>
      </w:del>
      <w:ins w:id="142" w:author="GOLDSTEIN Meyer" w:date="2015-04-01T10:52:00Z">
        <w:r w:rsidR="00386D5E">
          <w:rPr>
            <w:rFonts w:ascii="Times New Roman" w:eastAsiaTheme="minorHAnsi" w:hAnsi="Times New Roman" w:cs="Times New Roman"/>
            <w:bCs w:val="0"/>
            <w:color w:val="auto"/>
            <w:sz w:val="23"/>
            <w:szCs w:val="23"/>
          </w:rPr>
          <w:t>NAAQ</w:t>
        </w:r>
      </w:ins>
      <w:r w:rsidR="00FB3D4B">
        <w:rPr>
          <w:rFonts w:ascii="Times New Roman" w:eastAsiaTheme="minorHAnsi" w:hAnsi="Times New Roman" w:cs="Times New Roman"/>
          <w:bCs w:val="0"/>
          <w:color w:val="auto"/>
          <w:sz w:val="23"/>
          <w:szCs w:val="23"/>
        </w:rPr>
        <w:t xml:space="preserve"> for fine particulate matter (PM 2.5</w:t>
      </w:r>
      <w:proofErr w:type="gramStart"/>
      <w:r w:rsidR="006228CC" w:rsidRPr="00FB3D4B">
        <w:rPr>
          <w:rFonts w:ascii="Times New Roman" w:eastAsiaTheme="minorHAnsi" w:hAnsi="Times New Roman" w:cs="Times New Roman"/>
          <w:bCs w:val="0"/>
          <w:color w:val="auto"/>
          <w:sz w:val="23"/>
          <w:szCs w:val="23"/>
        </w:rPr>
        <w:t>)</w:t>
      </w:r>
      <w:proofErr w:type="gramEnd"/>
      <w:del w:id="143" w:author="GOLDSTEIN Meyer" w:date="2015-03-16T14:15:00Z">
        <w:r w:rsidR="00FB3D4B" w:rsidDel="00152CA3">
          <w:rPr>
            <w:rFonts w:ascii="Times New Roman" w:eastAsiaTheme="minorHAnsi" w:hAnsi="Times New Roman" w:cs="Times New Roman"/>
            <w:bCs w:val="0"/>
            <w:color w:val="auto"/>
            <w:sz w:val="23"/>
            <w:szCs w:val="23"/>
          </w:rPr>
          <w:delText>.</w:delText>
        </w:r>
      </w:del>
      <w:ins w:id="144" w:author="GOLDSTEIN Meyer" w:date="2015-03-16T14:15:00Z">
        <w:r w:rsidR="00152CA3">
          <w:rPr>
            <w:rFonts w:ascii="Times New Roman" w:eastAsiaTheme="minorHAnsi" w:hAnsi="Times New Roman" w:cs="Times New Roman"/>
            <w:bCs w:val="0"/>
            <w:color w:val="auto"/>
            <w:sz w:val="23"/>
            <w:szCs w:val="23"/>
          </w:rPr>
          <w:t>into the</w:t>
        </w:r>
      </w:ins>
      <w:r w:rsidR="00FB3D4B">
        <w:rPr>
          <w:rFonts w:ascii="Times New Roman" w:eastAsiaTheme="minorHAnsi" w:hAnsi="Times New Roman" w:cs="Times New Roman"/>
          <w:bCs w:val="0"/>
          <w:color w:val="auto"/>
          <w:sz w:val="23"/>
          <w:szCs w:val="23"/>
        </w:rPr>
        <w:t xml:space="preserve">  DEQ</w:t>
      </w:r>
      <w:r w:rsidR="006F2905" w:rsidRPr="00FB3D4B">
        <w:rPr>
          <w:rFonts w:ascii="Times New Roman" w:eastAsiaTheme="minorHAnsi" w:hAnsi="Times New Roman" w:cs="Times New Roman"/>
          <w:bCs w:val="0"/>
          <w:color w:val="auto"/>
          <w:sz w:val="23"/>
          <w:szCs w:val="23"/>
        </w:rPr>
        <w:t xml:space="preserve"> standard and </w:t>
      </w:r>
      <w:ins w:id="145" w:author="GOLDSTEIN Meyer" w:date="2015-03-16T14:15:00Z">
        <w:r w:rsidR="00152CA3">
          <w:rPr>
            <w:rFonts w:ascii="Times New Roman" w:eastAsiaTheme="minorHAnsi" w:hAnsi="Times New Roman" w:cs="Times New Roman"/>
            <w:bCs w:val="0"/>
            <w:color w:val="auto"/>
            <w:sz w:val="23"/>
            <w:szCs w:val="23"/>
          </w:rPr>
          <w:t xml:space="preserve">to </w:t>
        </w:r>
      </w:ins>
      <w:r w:rsidR="006F2905" w:rsidRPr="00FB3D4B">
        <w:rPr>
          <w:rFonts w:ascii="Times New Roman" w:eastAsiaTheme="minorHAnsi" w:hAnsi="Times New Roman" w:cs="Times New Roman"/>
          <w:bCs w:val="0"/>
          <w:color w:val="auto"/>
          <w:sz w:val="23"/>
          <w:szCs w:val="23"/>
        </w:rPr>
        <w:t>revise the definition of NAAQS to incorporate PM 2.5</w:t>
      </w:r>
      <w:r w:rsidRPr="00FB3D4B">
        <w:rPr>
          <w:rFonts w:ascii="Times New Roman" w:eastAsiaTheme="minorHAnsi" w:hAnsi="Times New Roman" w:cs="Times New Roman"/>
          <w:bCs w:val="0"/>
          <w:color w:val="auto"/>
          <w:sz w:val="23"/>
          <w:szCs w:val="23"/>
        </w:rPr>
        <w:t xml:space="preserve"> into the Oregon SIP</w:t>
      </w:r>
      <w:r w:rsidR="006228CC" w:rsidRPr="00FB3D4B">
        <w:rPr>
          <w:rFonts w:ascii="Times New Roman" w:eastAsiaTheme="minorHAnsi" w:hAnsi="Times New Roman" w:cs="Times New Roman"/>
          <w:bCs w:val="0"/>
          <w:color w:val="auto"/>
          <w:sz w:val="23"/>
          <w:szCs w:val="23"/>
        </w:rPr>
        <w:t xml:space="preserve">.  </w:t>
      </w:r>
      <w:del w:id="146" w:author="GOLDSTEIN Meyer" w:date="2015-04-01T10:54:00Z">
        <w:r w:rsidRPr="00FB3D4B" w:rsidDel="00386D5E">
          <w:rPr>
            <w:rFonts w:ascii="Times New Roman" w:eastAsiaTheme="minorHAnsi" w:hAnsi="Times New Roman" w:cs="Times New Roman"/>
            <w:bCs w:val="0"/>
            <w:color w:val="auto"/>
            <w:sz w:val="23"/>
            <w:szCs w:val="23"/>
          </w:rPr>
          <w:delText>Incorporating these changes into the Oregon SIP will allow DEQ to submit the revised infrastructure SIP element for th</w:delText>
        </w:r>
        <w:r w:rsidR="006228CC" w:rsidRPr="00FB3D4B" w:rsidDel="00386D5E">
          <w:rPr>
            <w:rFonts w:ascii="Times New Roman" w:eastAsiaTheme="minorHAnsi" w:hAnsi="Times New Roman" w:cs="Times New Roman"/>
            <w:bCs w:val="0"/>
            <w:color w:val="auto"/>
            <w:sz w:val="23"/>
            <w:szCs w:val="23"/>
          </w:rPr>
          <w:delText xml:space="preserve">is </w:delText>
        </w:r>
        <w:r w:rsidRPr="00FB3D4B" w:rsidDel="00386D5E">
          <w:rPr>
            <w:rFonts w:ascii="Times New Roman" w:eastAsiaTheme="minorHAnsi" w:hAnsi="Times New Roman" w:cs="Times New Roman"/>
            <w:bCs w:val="0"/>
            <w:color w:val="auto"/>
            <w:sz w:val="23"/>
            <w:szCs w:val="23"/>
          </w:rPr>
          <w:delText xml:space="preserve">pollutant to EPA for approval. Once approved, DEQ will have the authority to implement the current NAAQS for </w:delText>
        </w:r>
        <w:r w:rsidR="006228CC" w:rsidRPr="00FB3D4B" w:rsidDel="00386D5E">
          <w:rPr>
            <w:rFonts w:ascii="Times New Roman" w:eastAsiaTheme="minorHAnsi" w:hAnsi="Times New Roman" w:cs="Times New Roman"/>
            <w:bCs w:val="0"/>
            <w:color w:val="auto"/>
            <w:sz w:val="23"/>
            <w:szCs w:val="23"/>
          </w:rPr>
          <w:delText xml:space="preserve">PM 2.5 </w:delText>
        </w:r>
        <w:r w:rsidRPr="00FB3D4B" w:rsidDel="00386D5E">
          <w:rPr>
            <w:rFonts w:ascii="Times New Roman" w:eastAsiaTheme="minorHAnsi" w:hAnsi="Times New Roman" w:cs="Times New Roman"/>
            <w:bCs w:val="0"/>
            <w:color w:val="auto"/>
            <w:sz w:val="23"/>
            <w:szCs w:val="23"/>
          </w:rPr>
          <w:delText>in Oregon, in compliance with the C</w:delText>
        </w:r>
        <w:r w:rsidR="00124300" w:rsidDel="00386D5E">
          <w:rPr>
            <w:rFonts w:ascii="Times New Roman" w:eastAsiaTheme="minorHAnsi" w:hAnsi="Times New Roman" w:cs="Times New Roman"/>
            <w:bCs w:val="0"/>
            <w:color w:val="auto"/>
            <w:sz w:val="23"/>
            <w:szCs w:val="23"/>
          </w:rPr>
          <w:delText>AA</w:delText>
        </w:r>
        <w:r w:rsidRPr="00FB3D4B" w:rsidDel="00386D5E">
          <w:rPr>
            <w:rFonts w:ascii="Times New Roman" w:eastAsiaTheme="minorHAnsi" w:hAnsi="Times New Roman" w:cs="Times New Roman"/>
            <w:bCs w:val="0"/>
            <w:color w:val="auto"/>
            <w:sz w:val="23"/>
            <w:szCs w:val="23"/>
          </w:rPr>
          <w:delText xml:space="preserve">. </w:delText>
        </w:r>
      </w:del>
    </w:p>
    <w:p w14:paraId="7596CDBB" w14:textId="77777777" w:rsidR="00BB1A79" w:rsidRDefault="00BB1A79" w:rsidP="00BB1A79">
      <w:pPr>
        <w:autoSpaceDE w:val="0"/>
        <w:autoSpaceDN w:val="0"/>
        <w:adjustRightInd w:val="0"/>
        <w:ind w:left="0" w:right="0"/>
        <w:outlineLvl w:val="9"/>
        <w:rPr>
          <w:rFonts w:ascii="Arial" w:eastAsiaTheme="minorHAnsi" w:hAnsi="Arial" w:cs="Arial"/>
          <w:color w:val="000000"/>
          <w:sz w:val="22"/>
          <w:szCs w:val="22"/>
        </w:rPr>
      </w:pPr>
    </w:p>
    <w:p w14:paraId="7596CDBC" w14:textId="77777777" w:rsidR="00BB1A79" w:rsidRPr="00BB1A79" w:rsidRDefault="00BB1A79" w:rsidP="00BB1A79">
      <w:pPr>
        <w:autoSpaceDE w:val="0"/>
        <w:autoSpaceDN w:val="0"/>
        <w:adjustRightInd w:val="0"/>
        <w:ind w:left="360" w:right="0" w:firstLine="360"/>
        <w:outlineLvl w:val="9"/>
        <w:rPr>
          <w:rFonts w:ascii="Arial" w:eastAsiaTheme="minorHAnsi" w:hAnsi="Arial" w:cs="Arial"/>
          <w:color w:val="000000"/>
          <w:sz w:val="22"/>
          <w:szCs w:val="22"/>
        </w:rPr>
      </w:pPr>
      <w:r w:rsidRPr="00BB1A79">
        <w:rPr>
          <w:rFonts w:ascii="Arial" w:eastAsiaTheme="minorHAnsi" w:hAnsi="Arial" w:cs="Arial"/>
          <w:color w:val="000000"/>
          <w:sz w:val="22"/>
          <w:szCs w:val="22"/>
        </w:rPr>
        <w:t xml:space="preserve">How would the proposed rule solve the problem? </w:t>
      </w:r>
    </w:p>
    <w:p w14:paraId="7596CDBD" w14:textId="7A3F20BD" w:rsidR="00BB1A79" w:rsidRPr="00FB3D4B" w:rsidRDefault="00BB1A79" w:rsidP="00BB1A79">
      <w:pPr>
        <w:autoSpaceDE w:val="0"/>
        <w:autoSpaceDN w:val="0"/>
        <w:adjustRightInd w:val="0"/>
        <w:ind w:left="1080" w:right="0"/>
        <w:outlineLvl w:val="9"/>
        <w:rPr>
          <w:rFonts w:eastAsiaTheme="minorHAnsi"/>
          <w:sz w:val="23"/>
          <w:szCs w:val="23"/>
        </w:rPr>
      </w:pPr>
      <w:r w:rsidRPr="00FB3D4B">
        <w:rPr>
          <w:rFonts w:eastAsiaTheme="minorHAnsi"/>
          <w:sz w:val="23"/>
          <w:szCs w:val="23"/>
        </w:rPr>
        <w:t xml:space="preserve">The proposed rule amendments will incorporate the </w:t>
      </w:r>
      <w:r w:rsidR="005B3BE6" w:rsidRPr="00FB3D4B">
        <w:rPr>
          <w:rFonts w:eastAsiaTheme="minorHAnsi"/>
          <w:sz w:val="23"/>
          <w:szCs w:val="23"/>
        </w:rPr>
        <w:t xml:space="preserve">annual </w:t>
      </w:r>
      <w:r w:rsidR="00234C0F">
        <w:rPr>
          <w:rFonts w:eastAsiaTheme="minorHAnsi"/>
          <w:sz w:val="23"/>
          <w:szCs w:val="23"/>
        </w:rPr>
        <w:t>NAAQS for</w:t>
      </w:r>
      <w:r w:rsidR="0098325B">
        <w:rPr>
          <w:rFonts w:eastAsiaTheme="minorHAnsi"/>
          <w:sz w:val="23"/>
          <w:szCs w:val="23"/>
        </w:rPr>
        <w:t xml:space="preserve"> </w:t>
      </w:r>
      <w:r w:rsidR="005B3BE6" w:rsidRPr="00FB3D4B">
        <w:rPr>
          <w:rFonts w:eastAsiaTheme="minorHAnsi"/>
          <w:sz w:val="23"/>
          <w:szCs w:val="23"/>
        </w:rPr>
        <w:t xml:space="preserve">PM 2.5, </w:t>
      </w:r>
      <w:r w:rsidRPr="00FB3D4B">
        <w:rPr>
          <w:rFonts w:eastAsiaTheme="minorHAnsi"/>
          <w:sz w:val="23"/>
          <w:szCs w:val="23"/>
        </w:rPr>
        <w:t xml:space="preserve">as </w:t>
      </w:r>
      <w:del w:id="147" w:author="GOLDSTEIN Meyer" w:date="2015-03-16T14:16:00Z">
        <w:r w:rsidRPr="00FB3D4B" w:rsidDel="00152CA3">
          <w:rPr>
            <w:rFonts w:eastAsiaTheme="minorHAnsi"/>
            <w:sz w:val="23"/>
            <w:szCs w:val="23"/>
          </w:rPr>
          <w:delText xml:space="preserve">required by </w:delText>
        </w:r>
      </w:del>
      <w:r w:rsidRPr="00FB3D4B">
        <w:rPr>
          <w:rFonts w:eastAsiaTheme="minorHAnsi"/>
          <w:sz w:val="23"/>
          <w:szCs w:val="23"/>
        </w:rPr>
        <w:t>the Clean Air Act</w:t>
      </w:r>
      <w:ins w:id="148" w:author="GOLDSTEIN Meyer" w:date="2015-03-16T14:16:00Z">
        <w:r w:rsidR="00152CA3">
          <w:rPr>
            <w:rFonts w:eastAsiaTheme="minorHAnsi"/>
            <w:sz w:val="23"/>
            <w:szCs w:val="23"/>
          </w:rPr>
          <w:t xml:space="preserve"> requires</w:t>
        </w:r>
      </w:ins>
      <w:r w:rsidRPr="00FB3D4B">
        <w:rPr>
          <w:rFonts w:eastAsiaTheme="minorHAnsi"/>
          <w:sz w:val="23"/>
          <w:szCs w:val="23"/>
        </w:rPr>
        <w:t xml:space="preserve">, as well as revise </w:t>
      </w:r>
      <w:r w:rsidR="005B3BE6" w:rsidRPr="00FB3D4B">
        <w:rPr>
          <w:rFonts w:eastAsiaTheme="minorHAnsi"/>
          <w:sz w:val="23"/>
          <w:szCs w:val="23"/>
        </w:rPr>
        <w:t xml:space="preserve">the </w:t>
      </w:r>
      <w:r w:rsidR="00234C0F">
        <w:rPr>
          <w:rFonts w:eastAsiaTheme="minorHAnsi"/>
          <w:sz w:val="23"/>
          <w:szCs w:val="23"/>
        </w:rPr>
        <w:t xml:space="preserve">Oregon Administrative Rule </w:t>
      </w:r>
      <w:r w:rsidR="005B3BE6" w:rsidRPr="00FB3D4B">
        <w:rPr>
          <w:rFonts w:eastAsiaTheme="minorHAnsi"/>
          <w:sz w:val="23"/>
          <w:szCs w:val="23"/>
        </w:rPr>
        <w:t xml:space="preserve">definition </w:t>
      </w:r>
      <w:ins w:id="149" w:author="GOLDSTEIN Meyer" w:date="2015-03-16T14:16:00Z">
        <w:r w:rsidR="00152CA3">
          <w:rPr>
            <w:rFonts w:eastAsiaTheme="minorHAnsi"/>
            <w:sz w:val="23"/>
            <w:szCs w:val="23"/>
          </w:rPr>
          <w:t xml:space="preserve">of </w:t>
        </w:r>
      </w:ins>
      <w:r w:rsidR="005B3BE6" w:rsidRPr="00FB3D4B">
        <w:rPr>
          <w:rFonts w:eastAsiaTheme="minorHAnsi"/>
          <w:sz w:val="23"/>
          <w:szCs w:val="23"/>
        </w:rPr>
        <w:t xml:space="preserve">NAAQS to incorporate PM 2.5 for clarification.  </w:t>
      </w:r>
      <w:r w:rsidRPr="00FB3D4B">
        <w:rPr>
          <w:rFonts w:eastAsiaTheme="minorHAnsi"/>
          <w:sz w:val="23"/>
          <w:szCs w:val="23"/>
        </w:rPr>
        <w:t xml:space="preserve">If adopted, these proposed rule amendments will allow DEQ to submit the revised infrastructure SIP requirements to the U.S. Environmental Protection Agency for approval as revisions to the Oregon SIP. </w:t>
      </w:r>
    </w:p>
    <w:p w14:paraId="7596CDBE" w14:textId="77777777" w:rsidR="00BB1A79" w:rsidRPr="00FB3D4B" w:rsidRDefault="00BB1A79" w:rsidP="00BB1A79">
      <w:pPr>
        <w:autoSpaceDE w:val="0"/>
        <w:autoSpaceDN w:val="0"/>
        <w:adjustRightInd w:val="0"/>
        <w:ind w:left="1080" w:right="0"/>
        <w:outlineLvl w:val="9"/>
        <w:rPr>
          <w:rFonts w:eastAsiaTheme="minorHAnsi"/>
          <w:sz w:val="23"/>
          <w:szCs w:val="23"/>
        </w:rPr>
      </w:pPr>
    </w:p>
    <w:p w14:paraId="7596CDBF" w14:textId="77777777" w:rsidR="00BB1A79" w:rsidRPr="00BB1A79" w:rsidRDefault="00BB1A79" w:rsidP="00BB1A79">
      <w:pPr>
        <w:autoSpaceDE w:val="0"/>
        <w:autoSpaceDN w:val="0"/>
        <w:adjustRightInd w:val="0"/>
        <w:ind w:left="360" w:right="0" w:firstLine="360"/>
        <w:outlineLvl w:val="9"/>
        <w:rPr>
          <w:rFonts w:ascii="Arial" w:eastAsiaTheme="minorHAnsi" w:hAnsi="Arial" w:cs="Arial"/>
          <w:color w:val="000000"/>
          <w:sz w:val="22"/>
          <w:szCs w:val="22"/>
        </w:rPr>
      </w:pPr>
      <w:r w:rsidRPr="00BB1A79">
        <w:rPr>
          <w:rFonts w:ascii="Arial" w:eastAsiaTheme="minorHAnsi" w:hAnsi="Arial" w:cs="Arial"/>
          <w:color w:val="000000"/>
          <w:sz w:val="22"/>
          <w:szCs w:val="22"/>
        </w:rPr>
        <w:t xml:space="preserve">How will DEQ know the problem has been solved? </w:t>
      </w:r>
    </w:p>
    <w:p w14:paraId="7596CDC0" w14:textId="7CFFDE0B" w:rsidR="00BB1A79" w:rsidRPr="00FB3D4B" w:rsidRDefault="00BB1A79" w:rsidP="005B3BE6">
      <w:pPr>
        <w:autoSpaceDE w:val="0"/>
        <w:autoSpaceDN w:val="0"/>
        <w:adjustRightInd w:val="0"/>
        <w:ind w:left="1080" w:right="0"/>
        <w:outlineLvl w:val="9"/>
        <w:rPr>
          <w:rFonts w:eastAsiaTheme="minorHAnsi"/>
          <w:sz w:val="23"/>
          <w:szCs w:val="23"/>
        </w:rPr>
      </w:pPr>
      <w:r w:rsidRPr="00FB3D4B">
        <w:rPr>
          <w:rFonts w:eastAsiaTheme="minorHAnsi"/>
          <w:sz w:val="23"/>
          <w:szCs w:val="23"/>
        </w:rPr>
        <w:t xml:space="preserve">Once </w:t>
      </w:r>
      <w:ins w:id="150" w:author="GOLDSTEIN Meyer" w:date="2015-03-16T14:16:00Z">
        <w:r w:rsidR="00152CA3">
          <w:rPr>
            <w:rFonts w:eastAsiaTheme="minorHAnsi"/>
            <w:sz w:val="23"/>
            <w:szCs w:val="23"/>
          </w:rPr>
          <w:t xml:space="preserve">EQC adopts them, </w:t>
        </w:r>
      </w:ins>
      <w:del w:id="151" w:author="GOLDSTEIN Meyer" w:date="2015-03-16T14:16:00Z">
        <w:r w:rsidRPr="00FB3D4B" w:rsidDel="00152CA3">
          <w:rPr>
            <w:rFonts w:eastAsiaTheme="minorHAnsi"/>
            <w:sz w:val="23"/>
            <w:szCs w:val="23"/>
          </w:rPr>
          <w:delText xml:space="preserve">adopted by the EQC, </w:delText>
        </w:r>
      </w:del>
      <w:ins w:id="152" w:author="GOLDSTEIN Meyer" w:date="2015-04-01T10:54:00Z">
        <w:r w:rsidR="00386D5E">
          <w:rPr>
            <w:rFonts w:eastAsiaTheme="minorHAnsi"/>
            <w:sz w:val="23"/>
            <w:szCs w:val="23"/>
          </w:rPr>
          <w:t xml:space="preserve">DEQ will file </w:t>
        </w:r>
      </w:ins>
      <w:r w:rsidRPr="00FB3D4B">
        <w:rPr>
          <w:rFonts w:eastAsiaTheme="minorHAnsi"/>
          <w:sz w:val="23"/>
          <w:szCs w:val="23"/>
        </w:rPr>
        <w:t xml:space="preserve">the proposed rule amendments </w:t>
      </w:r>
      <w:del w:id="153" w:author="GOLDSTEIN Meyer" w:date="2015-04-01T10:54:00Z">
        <w:r w:rsidRPr="00FB3D4B" w:rsidDel="00386D5E">
          <w:rPr>
            <w:rFonts w:eastAsiaTheme="minorHAnsi"/>
            <w:sz w:val="23"/>
            <w:szCs w:val="23"/>
          </w:rPr>
          <w:delText xml:space="preserve">will be filed </w:delText>
        </w:r>
      </w:del>
      <w:r w:rsidRPr="00FB3D4B">
        <w:rPr>
          <w:rFonts w:eastAsiaTheme="minorHAnsi"/>
          <w:sz w:val="23"/>
          <w:szCs w:val="23"/>
        </w:rPr>
        <w:t xml:space="preserve">with the Secretary of State and </w:t>
      </w:r>
      <w:proofErr w:type="spellStart"/>
      <w:r w:rsidRPr="00FB3D4B">
        <w:rPr>
          <w:rFonts w:eastAsiaTheme="minorHAnsi"/>
          <w:sz w:val="23"/>
          <w:szCs w:val="23"/>
        </w:rPr>
        <w:t>submit</w:t>
      </w:r>
      <w:del w:id="154" w:author="GOLDSTEIN Meyer" w:date="2015-04-01T10:55:00Z">
        <w:r w:rsidRPr="00FB3D4B" w:rsidDel="00386D5E">
          <w:rPr>
            <w:rFonts w:eastAsiaTheme="minorHAnsi"/>
            <w:sz w:val="23"/>
            <w:szCs w:val="23"/>
          </w:rPr>
          <w:delText>ted</w:delText>
        </w:r>
      </w:del>
      <w:ins w:id="155" w:author="GOLDSTEIN Meyer" w:date="2015-04-01T10:55:00Z">
        <w:r w:rsidR="00386D5E">
          <w:rPr>
            <w:rFonts w:eastAsiaTheme="minorHAnsi"/>
            <w:sz w:val="23"/>
            <w:szCs w:val="23"/>
          </w:rPr>
          <w:t>them</w:t>
        </w:r>
      </w:ins>
      <w:proofErr w:type="spellEnd"/>
      <w:r w:rsidRPr="00FB3D4B">
        <w:rPr>
          <w:rFonts w:eastAsiaTheme="minorHAnsi"/>
          <w:sz w:val="23"/>
          <w:szCs w:val="23"/>
        </w:rPr>
        <w:t xml:space="preserve"> to </w:t>
      </w:r>
      <w:del w:id="156" w:author="GOLDSTEIN Meyer" w:date="2015-04-01T10:55:00Z">
        <w:r w:rsidRPr="00FB3D4B" w:rsidDel="00386D5E">
          <w:rPr>
            <w:rFonts w:eastAsiaTheme="minorHAnsi"/>
            <w:sz w:val="23"/>
            <w:szCs w:val="23"/>
          </w:rPr>
          <w:delText xml:space="preserve">the </w:delText>
        </w:r>
      </w:del>
      <w:r w:rsidRPr="00FB3D4B">
        <w:rPr>
          <w:rFonts w:eastAsiaTheme="minorHAnsi"/>
          <w:sz w:val="23"/>
          <w:szCs w:val="23"/>
        </w:rPr>
        <w:t xml:space="preserve">EPA for approval as documentation of the updates made to the Oregon SIP. DEQ will know the problem has been solved when </w:t>
      </w:r>
      <w:ins w:id="157" w:author="GOLDSTEIN Meyer" w:date="2015-03-16T14:17:00Z">
        <w:r w:rsidR="00152CA3">
          <w:rPr>
            <w:rFonts w:eastAsiaTheme="minorHAnsi"/>
            <w:sz w:val="23"/>
            <w:szCs w:val="23"/>
          </w:rPr>
          <w:t xml:space="preserve">EPA approves </w:t>
        </w:r>
      </w:ins>
      <w:r w:rsidRPr="00FB3D4B">
        <w:rPr>
          <w:rFonts w:eastAsiaTheme="minorHAnsi"/>
          <w:sz w:val="23"/>
          <w:szCs w:val="23"/>
        </w:rPr>
        <w:t xml:space="preserve">the updated infrastructure elements of Oregon’s SIP </w:t>
      </w:r>
      <w:del w:id="158" w:author="GOLDSTEIN Meyer" w:date="2015-03-16T14:17:00Z">
        <w:r w:rsidRPr="00FB3D4B" w:rsidDel="00152CA3">
          <w:rPr>
            <w:rFonts w:eastAsiaTheme="minorHAnsi"/>
            <w:sz w:val="23"/>
            <w:szCs w:val="23"/>
          </w:rPr>
          <w:delText xml:space="preserve">are approved by the EPA </w:delText>
        </w:r>
      </w:del>
      <w:r w:rsidRPr="00FB3D4B">
        <w:rPr>
          <w:rFonts w:eastAsiaTheme="minorHAnsi"/>
          <w:sz w:val="23"/>
          <w:szCs w:val="23"/>
        </w:rPr>
        <w:t xml:space="preserve">and </w:t>
      </w:r>
      <w:ins w:id="159" w:author="GOLDSTEIN Meyer" w:date="2015-03-16T14:17:00Z">
        <w:r w:rsidR="00152CA3">
          <w:rPr>
            <w:rFonts w:eastAsiaTheme="minorHAnsi"/>
            <w:sz w:val="23"/>
            <w:szCs w:val="23"/>
          </w:rPr>
          <w:t xml:space="preserve">those elements are </w:t>
        </w:r>
      </w:ins>
      <w:r w:rsidRPr="00FB3D4B">
        <w:rPr>
          <w:rFonts w:eastAsiaTheme="minorHAnsi"/>
          <w:sz w:val="23"/>
          <w:szCs w:val="23"/>
        </w:rPr>
        <w:t xml:space="preserve">published in the Federal Register. </w:t>
      </w:r>
    </w:p>
    <w:p w14:paraId="7596CDC1" w14:textId="77777777" w:rsidR="005B3BE6" w:rsidRDefault="005B3BE6" w:rsidP="00BB1A79">
      <w:pPr>
        <w:autoSpaceDE w:val="0"/>
        <w:autoSpaceDN w:val="0"/>
        <w:adjustRightInd w:val="0"/>
        <w:ind w:left="0" w:right="0"/>
        <w:outlineLvl w:val="9"/>
        <w:rPr>
          <w:rFonts w:ascii="Arial" w:eastAsiaTheme="minorHAnsi" w:hAnsi="Arial" w:cs="Arial"/>
          <w:color w:val="000000"/>
          <w:sz w:val="22"/>
          <w:szCs w:val="22"/>
        </w:rPr>
      </w:pPr>
    </w:p>
    <w:tbl>
      <w:tblPr>
        <w:tblW w:w="0" w:type="auto"/>
        <w:tblInd w:w="1080" w:type="dxa"/>
        <w:tblBorders>
          <w:top w:val="nil"/>
          <w:left w:val="nil"/>
          <w:bottom w:val="nil"/>
          <w:right w:val="nil"/>
        </w:tblBorders>
        <w:tblLayout w:type="fixed"/>
        <w:tblLook w:val="0000" w:firstRow="0" w:lastRow="0" w:firstColumn="0" w:lastColumn="0" w:noHBand="0" w:noVBand="0"/>
      </w:tblPr>
      <w:tblGrid>
        <w:gridCol w:w="6150"/>
      </w:tblGrid>
      <w:tr w:rsidR="00BB1A79" w:rsidRPr="00B171B9" w14:paraId="7596CDC7" w14:textId="77777777" w:rsidTr="00B171B9">
        <w:trPr>
          <w:trHeight w:val="131"/>
        </w:trPr>
        <w:tc>
          <w:tcPr>
            <w:tcW w:w="6150" w:type="dxa"/>
          </w:tcPr>
          <w:p w14:paraId="7596CDC2" w14:textId="77777777" w:rsidR="00B171B9" w:rsidRPr="00B171B9" w:rsidRDefault="00B171B9" w:rsidP="00BB1A79">
            <w:pPr>
              <w:autoSpaceDE w:val="0"/>
              <w:autoSpaceDN w:val="0"/>
              <w:adjustRightInd w:val="0"/>
              <w:ind w:left="0" w:right="0"/>
              <w:outlineLvl w:val="9"/>
              <w:rPr>
                <w:rFonts w:eastAsiaTheme="minorHAnsi"/>
                <w:color w:val="FF0000"/>
                <w:sz w:val="23"/>
                <w:szCs w:val="23"/>
              </w:rPr>
            </w:pPr>
          </w:p>
          <w:p w14:paraId="7596CDC3" w14:textId="77777777" w:rsidR="00B171B9" w:rsidRPr="00B171B9" w:rsidRDefault="00B171B9" w:rsidP="00BB1A79">
            <w:pPr>
              <w:autoSpaceDE w:val="0"/>
              <w:autoSpaceDN w:val="0"/>
              <w:adjustRightInd w:val="0"/>
              <w:ind w:left="0" w:right="0"/>
              <w:outlineLvl w:val="9"/>
              <w:rPr>
                <w:rFonts w:eastAsiaTheme="minorHAnsi"/>
                <w:color w:val="FF0000"/>
                <w:sz w:val="23"/>
                <w:szCs w:val="23"/>
              </w:rPr>
            </w:pPr>
          </w:p>
          <w:p w14:paraId="7596CDC4" w14:textId="77777777" w:rsidR="00B171B9" w:rsidRPr="00B171B9" w:rsidRDefault="00B171B9" w:rsidP="00BB1A79">
            <w:pPr>
              <w:autoSpaceDE w:val="0"/>
              <w:autoSpaceDN w:val="0"/>
              <w:adjustRightInd w:val="0"/>
              <w:ind w:left="0" w:right="0"/>
              <w:outlineLvl w:val="9"/>
              <w:rPr>
                <w:rFonts w:eastAsiaTheme="minorHAnsi"/>
                <w:color w:val="FF0000"/>
                <w:sz w:val="23"/>
                <w:szCs w:val="23"/>
              </w:rPr>
            </w:pPr>
          </w:p>
          <w:p w14:paraId="7596CDC5" w14:textId="77777777" w:rsidR="00B171B9" w:rsidRPr="00B171B9" w:rsidRDefault="00B171B9" w:rsidP="00BB1A79">
            <w:pPr>
              <w:autoSpaceDE w:val="0"/>
              <w:autoSpaceDN w:val="0"/>
              <w:adjustRightInd w:val="0"/>
              <w:ind w:left="0" w:right="0"/>
              <w:outlineLvl w:val="9"/>
              <w:rPr>
                <w:rFonts w:eastAsiaTheme="minorHAnsi"/>
                <w:color w:val="FF0000"/>
                <w:sz w:val="23"/>
                <w:szCs w:val="23"/>
              </w:rPr>
            </w:pPr>
          </w:p>
          <w:p w14:paraId="7596CDC6" w14:textId="77777777" w:rsidR="00BB1A79" w:rsidRPr="00B171B9" w:rsidRDefault="00BB1A79" w:rsidP="00B171B9">
            <w:pPr>
              <w:autoSpaceDE w:val="0"/>
              <w:autoSpaceDN w:val="0"/>
              <w:adjustRightInd w:val="0"/>
              <w:ind w:left="0" w:right="0"/>
              <w:outlineLvl w:val="9"/>
              <w:rPr>
                <w:rFonts w:ascii="Arial" w:eastAsiaTheme="minorHAnsi" w:hAnsi="Arial" w:cs="Arial"/>
                <w:color w:val="FF0000"/>
                <w:sz w:val="28"/>
                <w:szCs w:val="28"/>
              </w:rPr>
            </w:pPr>
            <w:r w:rsidRPr="00B171B9">
              <w:rPr>
                <w:rFonts w:ascii="Arial" w:eastAsiaTheme="minorHAnsi" w:hAnsi="Arial" w:cs="Arial"/>
                <w:color w:val="FF0000"/>
                <w:sz w:val="28"/>
                <w:szCs w:val="28"/>
              </w:rPr>
              <w:t xml:space="preserve"> </w:t>
            </w:r>
          </w:p>
        </w:tc>
      </w:tr>
    </w:tbl>
    <w:p w14:paraId="7596CDC8" w14:textId="77777777" w:rsidR="00D17CDB" w:rsidRPr="00960C46" w:rsidRDefault="00D17CDB" w:rsidP="002D6C99"/>
    <w:p w14:paraId="7596CDC9" w14:textId="77777777" w:rsidR="0027111E" w:rsidRDefault="0027111E" w:rsidP="002D6C99">
      <w:pPr>
        <w:sectPr w:rsidR="0027111E" w:rsidSect="00B34CF8">
          <w:pgSz w:w="12240" w:h="15840"/>
          <w:pgMar w:top="1080" w:right="990" w:bottom="1080" w:left="360" w:header="720" w:footer="720" w:gutter="360"/>
          <w:cols w:space="720"/>
          <w:docGrid w:linePitch="360"/>
        </w:sectPr>
      </w:pPr>
    </w:p>
    <w:tbl>
      <w:tblPr>
        <w:tblW w:w="12240" w:type="dxa"/>
        <w:tblInd w:w="-702" w:type="dxa"/>
        <w:tblLook w:val="04A0" w:firstRow="1" w:lastRow="0" w:firstColumn="1" w:lastColumn="0" w:noHBand="0" w:noVBand="1"/>
      </w:tblPr>
      <w:tblGrid>
        <w:gridCol w:w="12240"/>
      </w:tblGrid>
      <w:tr w:rsidR="0027111E" w:rsidRPr="00B15DF7" w14:paraId="7596CDCC" w14:textId="77777777" w:rsidTr="0027111E">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14:paraId="7596CDCA" w14:textId="77777777" w:rsidR="0027111E" w:rsidRPr="00B15DF7" w:rsidRDefault="0027111E" w:rsidP="002D6C99"/>
          <w:p w14:paraId="7596CDCB" w14:textId="77777777" w:rsidR="0027111E" w:rsidRPr="000A3C5B" w:rsidRDefault="0027111E" w:rsidP="000A3C5B">
            <w:pPr>
              <w:pStyle w:val="Heading1"/>
              <w:rPr>
                <w:rStyle w:val="Emphasis"/>
                <w:rFonts w:asciiTheme="majorHAnsi" w:hAnsiTheme="majorHAnsi"/>
                <w:bCs/>
                <w:vanish w:val="0"/>
                <w:color w:val="415B5C" w:themeColor="accent3" w:themeShade="80"/>
              </w:rPr>
            </w:pPr>
            <w:r w:rsidRPr="000A3C5B">
              <w:rPr>
                <w:rStyle w:val="Emphasis"/>
                <w:rFonts w:asciiTheme="majorHAnsi" w:hAnsiTheme="majorHAnsi"/>
                <w:bCs/>
                <w:vanish w:val="0"/>
                <w:color w:val="415B5C" w:themeColor="accent3" w:themeShade="80"/>
              </w:rPr>
              <w:t>Rules affected, authorities, supporting documents</w:t>
            </w:r>
          </w:p>
        </w:tc>
      </w:tr>
    </w:tbl>
    <w:p w14:paraId="7596CDCD" w14:textId="77777777" w:rsidR="0027111E" w:rsidRPr="00B15DF7" w:rsidRDefault="0027111E" w:rsidP="002D6C99"/>
    <w:p w14:paraId="7596CDCE" w14:textId="77777777" w:rsidR="0027111E" w:rsidRPr="00A32712" w:rsidRDefault="0027111E" w:rsidP="00F0078E">
      <w:pPr>
        <w:pStyle w:val="Heading2"/>
        <w:rPr>
          <w:b/>
        </w:rPr>
      </w:pPr>
      <w:r w:rsidRPr="00A32712">
        <w:rPr>
          <w:b/>
        </w:rPr>
        <w:t>Lead division</w:t>
      </w:r>
      <w:r w:rsidR="00922AA4" w:rsidRPr="00A32712">
        <w:rPr>
          <w:b/>
        </w:rPr>
        <w:tab/>
      </w:r>
      <w:r w:rsidR="00B171B9" w:rsidRPr="00A32712">
        <w:rPr>
          <w:b/>
        </w:rPr>
        <w:tab/>
      </w:r>
      <w:r w:rsidR="00B171B9" w:rsidRPr="00A32712">
        <w:rPr>
          <w:b/>
        </w:rPr>
        <w:tab/>
      </w:r>
      <w:r w:rsidR="00B171B9" w:rsidRPr="00A32712">
        <w:rPr>
          <w:b/>
        </w:rPr>
        <w:tab/>
      </w:r>
      <w:r w:rsidR="00B171B9" w:rsidRPr="00A32712">
        <w:rPr>
          <w:b/>
        </w:rPr>
        <w:tab/>
      </w:r>
      <w:r w:rsidR="00B171B9" w:rsidRPr="00A32712">
        <w:rPr>
          <w:b/>
        </w:rPr>
        <w:tab/>
      </w:r>
      <w:r w:rsidRPr="00A32712">
        <w:rPr>
          <w:b/>
        </w:rPr>
        <w:t>Program or activity</w:t>
      </w:r>
    </w:p>
    <w:p w14:paraId="7596CDCF" w14:textId="77777777" w:rsidR="0027111E" w:rsidRPr="00A32712" w:rsidRDefault="00B171B9" w:rsidP="00B171B9">
      <w:pPr>
        <w:tabs>
          <w:tab w:val="left" w:pos="4500"/>
        </w:tabs>
      </w:pPr>
      <w:r w:rsidRPr="00A32712">
        <w:t>Environmental Solutions</w:t>
      </w:r>
      <w:r w:rsidR="0007391B" w:rsidRPr="00A32712">
        <w:tab/>
      </w:r>
      <w:r w:rsidRPr="00A32712">
        <w:t>Air Planning</w:t>
      </w:r>
      <w:r w:rsidRPr="00A32712">
        <w:br/>
      </w:r>
    </w:p>
    <w:p w14:paraId="7596CDD0" w14:textId="77777777" w:rsidR="00595809" w:rsidRPr="00A32712" w:rsidRDefault="00595809" w:rsidP="00F0078E">
      <w:pPr>
        <w:pStyle w:val="Heading2"/>
        <w:rPr>
          <w:b/>
        </w:rPr>
      </w:pPr>
      <w:r w:rsidRPr="00A32712">
        <w:rPr>
          <w:b/>
        </w:rPr>
        <w:t>Chapter 340 action</w:t>
      </w:r>
    </w:p>
    <w:p w14:paraId="7596CDD1" w14:textId="77777777" w:rsidR="00595809" w:rsidRPr="00A32712" w:rsidRDefault="00D93276" w:rsidP="00D93276">
      <w:pPr>
        <w:pStyle w:val="Heading2"/>
        <w:ind w:left="4500" w:hanging="3780"/>
        <w:rPr>
          <w:rFonts w:ascii="Times New Roman" w:hAnsi="Times New Roman" w:cs="Times New Roman"/>
          <w:bCs w:val="0"/>
          <w:color w:val="auto"/>
          <w:sz w:val="24"/>
          <w:szCs w:val="24"/>
        </w:rPr>
      </w:pPr>
      <w:r>
        <w:rPr>
          <w:rFonts w:ascii="Times New Roman" w:hAnsi="Times New Roman" w:cs="Times New Roman"/>
          <w:bCs w:val="0"/>
          <w:color w:val="auto"/>
          <w:sz w:val="24"/>
          <w:szCs w:val="24"/>
        </w:rPr>
        <w:t>Amend</w:t>
      </w:r>
      <w:r>
        <w:rPr>
          <w:rFonts w:ascii="Times New Roman" w:hAnsi="Times New Roman" w:cs="Times New Roman"/>
          <w:bCs w:val="0"/>
          <w:color w:val="auto"/>
          <w:sz w:val="24"/>
          <w:szCs w:val="24"/>
        </w:rPr>
        <w:tab/>
        <w:t xml:space="preserve">OAR 340-200-0020; </w:t>
      </w:r>
      <w:r w:rsidR="00595809" w:rsidRPr="00A32712">
        <w:rPr>
          <w:rFonts w:ascii="Times New Roman" w:hAnsi="Times New Roman" w:cs="Times New Roman"/>
          <w:bCs w:val="0"/>
          <w:color w:val="auto"/>
          <w:sz w:val="24"/>
          <w:szCs w:val="24"/>
        </w:rPr>
        <w:t>OAR 340-202-0060(3); OAR 340-250-0030(22)</w:t>
      </w:r>
    </w:p>
    <w:p w14:paraId="7596CDD2" w14:textId="77777777" w:rsidR="0027111E" w:rsidRPr="00A32712" w:rsidRDefault="0027111E" w:rsidP="00F0078E">
      <w:pPr>
        <w:pStyle w:val="Heading2"/>
        <w:rPr>
          <w:b/>
        </w:rPr>
      </w:pPr>
      <w:r w:rsidRPr="00A32712">
        <w:rPr>
          <w:b/>
        </w:rPr>
        <w:t xml:space="preserve">Statutory authority </w:t>
      </w:r>
    </w:p>
    <w:p w14:paraId="7596CDD3" w14:textId="77777777" w:rsidR="00AB6CF1" w:rsidRPr="00A32712" w:rsidRDefault="0027111E" w:rsidP="00AB6CF1">
      <w:r w:rsidRPr="00A32712">
        <w:t>ORS 468</w:t>
      </w:r>
      <w:r w:rsidR="00AB6CF1" w:rsidRPr="00A32712">
        <w:t xml:space="preserve"> and 468A </w:t>
      </w:r>
    </w:p>
    <w:p w14:paraId="7596CDD4" w14:textId="77777777" w:rsidR="00AB6CF1" w:rsidRDefault="00AB6CF1" w:rsidP="00AB6CF1">
      <w:pPr>
        <w:rPr>
          <w:color w:val="000000" w:themeColor="text1"/>
        </w:rPr>
      </w:pPr>
    </w:p>
    <w:p w14:paraId="7596CDD5" w14:textId="77777777" w:rsidR="00A1632A" w:rsidRPr="00A32712" w:rsidRDefault="0027111E" w:rsidP="00F0078E">
      <w:pPr>
        <w:pStyle w:val="Heading2"/>
        <w:rPr>
          <w:b/>
        </w:rPr>
      </w:pPr>
      <w:r w:rsidRPr="00A32712">
        <w:rPr>
          <w:b/>
        </w:rPr>
        <w:t>Statute implemented</w:t>
      </w:r>
    </w:p>
    <w:p w14:paraId="7596CDD6" w14:textId="77777777" w:rsidR="00AB6CF1" w:rsidRPr="00A32712" w:rsidRDefault="0027111E" w:rsidP="00AB6CF1">
      <w:pPr>
        <w:ind w:right="14"/>
      </w:pPr>
      <w:r w:rsidRPr="00A32712">
        <w:t xml:space="preserve">ORS </w:t>
      </w:r>
      <w:r w:rsidR="00AB6CF1" w:rsidRPr="00A32712">
        <w:t>468A</w:t>
      </w:r>
    </w:p>
    <w:p w14:paraId="7596CDD7" w14:textId="77777777" w:rsidR="00AB6CF1" w:rsidRDefault="00AB6CF1" w:rsidP="00AB6CF1">
      <w:pPr>
        <w:ind w:right="14"/>
      </w:pPr>
    </w:p>
    <w:p w14:paraId="7596CDD8" w14:textId="77777777" w:rsidR="0027111E" w:rsidRPr="00A32712" w:rsidRDefault="0027111E" w:rsidP="00762E3F">
      <w:pPr>
        <w:ind w:left="540"/>
        <w:rPr>
          <w:b/>
          <w:u w:val="single"/>
        </w:rPr>
      </w:pPr>
      <w:bookmarkStart w:id="160" w:name="SupportingDocuments"/>
      <w:r w:rsidRPr="00A32712">
        <w:rPr>
          <w:rStyle w:val="Heading2Char"/>
          <w:b/>
        </w:rPr>
        <w:t xml:space="preserve">Documents relied on for rulemaking </w:t>
      </w:r>
      <w:bookmarkEnd w:id="160"/>
      <w:r w:rsidRPr="00A32712">
        <w:rPr>
          <w:rStyle w:val="Heading2Char"/>
          <w:b/>
        </w:rPr>
        <w:tab/>
      </w:r>
      <w:commentRangeStart w:id="161"/>
      <w:r w:rsidR="00A00D87">
        <w:fldChar w:fldCharType="begin"/>
      </w:r>
      <w:r w:rsidR="00A00D87">
        <w:instrText xml:space="preserve"> HYPERLINK "http://www.leg.state.or.us/ors/183.html" </w:instrText>
      </w:r>
      <w:r w:rsidR="00A00D87">
        <w:fldChar w:fldCharType="separate"/>
      </w:r>
      <w:r w:rsidRPr="00A32712">
        <w:rPr>
          <w:b/>
          <w:u w:val="single"/>
        </w:rPr>
        <w:t>ORS 183.335(2</w:t>
      </w:r>
      <w:proofErr w:type="gramStart"/>
      <w:r w:rsidRPr="00A32712">
        <w:rPr>
          <w:b/>
          <w:u w:val="single"/>
        </w:rPr>
        <w:t>)(</w:t>
      </w:r>
      <w:proofErr w:type="gramEnd"/>
      <w:r w:rsidRPr="00A32712">
        <w:rPr>
          <w:b/>
          <w:u w:val="single"/>
        </w:rPr>
        <w:t>b)(C)</w:t>
      </w:r>
      <w:r w:rsidR="00A00D87">
        <w:rPr>
          <w:b/>
          <w:u w:val="single"/>
        </w:rPr>
        <w:fldChar w:fldCharType="end"/>
      </w:r>
      <w:commentRangeEnd w:id="161"/>
      <w:r w:rsidR="00152CA3">
        <w:rPr>
          <w:rStyle w:val="CommentReference"/>
        </w:rPr>
        <w:commentReference w:id="161"/>
      </w:r>
    </w:p>
    <w:p w14:paraId="7596CDD9" w14:textId="77777777" w:rsidR="0027111E" w:rsidRDefault="00FE7E82" w:rsidP="002D6C99">
      <w:pPr>
        <w:rPr>
          <w:rStyle w:val="Emphasis"/>
        </w:rPr>
      </w:pPr>
      <w:r>
        <w:rPr>
          <w:rStyle w:val="Emphasis"/>
        </w:rPr>
        <w:t xml:space="preserve">List </w:t>
      </w:r>
      <w:r w:rsidR="0020568C">
        <w:rPr>
          <w:rStyle w:val="Emphasis"/>
        </w:rPr>
        <w:t>principal documents, reports or studies relied on to develop this proposal. Include the location where</w:t>
      </w:r>
      <w:r>
        <w:rPr>
          <w:rStyle w:val="Emphasis"/>
        </w:rPr>
        <w:t xml:space="preserve"> the documents are available for public inspection. If the list is extensive, you may identify where the complete list is located.</w:t>
      </w:r>
    </w:p>
    <w:p w14:paraId="7596CDDA" w14:textId="77777777" w:rsidR="00D715FA" w:rsidRDefault="00D715FA" w:rsidP="002D6C99">
      <w:pPr>
        <w:rPr>
          <w:rStyle w:val="Emphasis"/>
        </w:rPr>
      </w:pPr>
    </w:p>
    <w:p w14:paraId="7596CDDB" w14:textId="77777777" w:rsidR="0027111E" w:rsidRPr="006D34D0" w:rsidRDefault="0027111E" w:rsidP="002D6C99">
      <w:pPr>
        <w:rPr>
          <w:rFonts w:asciiTheme="majorHAnsi" w:hAnsiTheme="majorHAnsi" w:cstheme="majorHAnsi"/>
          <w:sz w:val="22"/>
          <w:szCs w:val="22"/>
        </w:rPr>
      </w:pPr>
      <w:r>
        <w:tab/>
      </w:r>
    </w:p>
    <w:tbl>
      <w:tblPr>
        <w:tblStyle w:val="TableGrid"/>
        <w:tblW w:w="0" w:type="auto"/>
        <w:tblInd w:w="828" w:type="dxa"/>
        <w:tblLayout w:type="fixed"/>
        <w:tblLook w:val="04A0" w:firstRow="1" w:lastRow="0" w:firstColumn="1" w:lastColumn="0" w:noHBand="0" w:noVBand="1"/>
      </w:tblPr>
      <w:tblGrid>
        <w:gridCol w:w="4860"/>
        <w:gridCol w:w="4950"/>
      </w:tblGrid>
      <w:tr w:rsidR="0027111E" w14:paraId="7596CDDE" w14:textId="77777777" w:rsidTr="00D715FA">
        <w:tc>
          <w:tcPr>
            <w:tcW w:w="4860" w:type="dxa"/>
            <w:tcBorders>
              <w:top w:val="double" w:sz="4" w:space="0" w:color="auto"/>
              <w:left w:val="double" w:sz="4" w:space="0" w:color="auto"/>
              <w:bottom w:val="single" w:sz="4" w:space="0" w:color="auto"/>
            </w:tcBorders>
            <w:shd w:val="clear" w:color="auto" w:fill="008272"/>
          </w:tcPr>
          <w:p w14:paraId="7596CDDC" w14:textId="77777777" w:rsidR="0027111E" w:rsidRPr="00047F7A" w:rsidRDefault="0027111E" w:rsidP="00047F7A">
            <w:pPr>
              <w:pStyle w:val="Title"/>
              <w:rPr>
                <w:szCs w:val="24"/>
              </w:rPr>
            </w:pPr>
            <w:r w:rsidRPr="00047F7A">
              <w:t>Document title</w:t>
            </w:r>
          </w:p>
        </w:tc>
        <w:tc>
          <w:tcPr>
            <w:tcW w:w="4950" w:type="dxa"/>
            <w:tcBorders>
              <w:top w:val="double" w:sz="4" w:space="0" w:color="auto"/>
              <w:bottom w:val="single" w:sz="4" w:space="0" w:color="auto"/>
              <w:right w:val="double" w:sz="4" w:space="0" w:color="auto"/>
            </w:tcBorders>
            <w:shd w:val="clear" w:color="auto" w:fill="008272"/>
          </w:tcPr>
          <w:p w14:paraId="7596CDDD" w14:textId="77777777" w:rsidR="0027111E" w:rsidRPr="00D27525" w:rsidRDefault="0027111E" w:rsidP="00047F7A">
            <w:pPr>
              <w:pStyle w:val="Title"/>
              <w:rPr>
                <w:sz w:val="24"/>
                <w:szCs w:val="24"/>
              </w:rPr>
            </w:pPr>
            <w:r w:rsidRPr="00D27525">
              <w:t>Document location</w:t>
            </w:r>
          </w:p>
        </w:tc>
      </w:tr>
      <w:tr w:rsidR="00D715FA" w14:paraId="7596CDE2" w14:textId="77777777" w:rsidTr="00D715FA">
        <w:tc>
          <w:tcPr>
            <w:tcW w:w="4860" w:type="dxa"/>
            <w:tcBorders>
              <w:left w:val="double" w:sz="4" w:space="0" w:color="auto"/>
              <w:bottom w:val="single" w:sz="4" w:space="0" w:color="auto"/>
            </w:tcBorders>
          </w:tcPr>
          <w:p w14:paraId="7596CDDF" w14:textId="10F5689B" w:rsidR="00D715FA" w:rsidRPr="00464B8D" w:rsidRDefault="00D715FA" w:rsidP="00D715FA">
            <w:pPr>
              <w:ind w:left="0"/>
            </w:pPr>
            <w:del w:id="162" w:author="GOLDSTEIN Meyer" w:date="2015-03-16T14:18:00Z">
              <w:r w:rsidRPr="00464B8D" w:rsidDel="00152CA3">
                <w:delText>40 CFR Part 50 – National Primary and Secondary Ambient Air Quality Standards</w:delText>
              </w:r>
            </w:del>
          </w:p>
        </w:tc>
        <w:tc>
          <w:tcPr>
            <w:tcW w:w="4950" w:type="dxa"/>
            <w:tcBorders>
              <w:bottom w:val="single" w:sz="4" w:space="0" w:color="auto"/>
              <w:right w:val="double" w:sz="4" w:space="0" w:color="auto"/>
            </w:tcBorders>
          </w:tcPr>
          <w:p w14:paraId="7596CDE0" w14:textId="79D8E5D0" w:rsidR="00D715FA" w:rsidRPr="00464B8D" w:rsidDel="00152CA3" w:rsidRDefault="00A00D87" w:rsidP="00047F7A">
            <w:pPr>
              <w:pStyle w:val="Default"/>
              <w:ind w:left="162"/>
              <w:rPr>
                <w:del w:id="163" w:author="GOLDSTEIN Meyer" w:date="2015-03-16T14:18:00Z"/>
                <w:b w:val="0"/>
                <w:color w:val="auto"/>
              </w:rPr>
            </w:pPr>
            <w:del w:id="164" w:author="GOLDSTEIN Meyer" w:date="2015-03-16T14:18:00Z">
              <w:r w:rsidDel="00152CA3">
                <w:fldChar w:fldCharType="begin"/>
              </w:r>
              <w:r w:rsidDel="00152CA3">
                <w:delInstrText xml:space="preserve"> HYPERLINK "http://wwww.ecfr.gov/cgi-bin/text-idx?c=ecfr&amp;rgn=div5&amp;view=text&amp;node=40:2.0.1.1.1&amp;indo=40" </w:delInstrText>
              </w:r>
              <w:r w:rsidDel="00152CA3">
                <w:fldChar w:fldCharType="separate"/>
              </w:r>
              <w:r w:rsidR="00135E24" w:rsidRPr="00464B8D" w:rsidDel="00152CA3">
                <w:rPr>
                  <w:rStyle w:val="Hyperlink"/>
                  <w:b w:val="0"/>
                  <w:color w:val="auto"/>
                </w:rPr>
                <w:delText>http://wwww.ecfr.gov/cgi-bin/text-idx?c=ecfr&amp;rgn=div5&amp;view=text&amp;node=40:2.0.1.1.1&amp;indo=40</w:delText>
              </w:r>
              <w:r w:rsidDel="00152CA3">
                <w:rPr>
                  <w:rStyle w:val="Hyperlink"/>
                  <w:b w:val="0"/>
                  <w:color w:val="auto"/>
                </w:rPr>
                <w:fldChar w:fldCharType="end"/>
              </w:r>
            </w:del>
          </w:p>
          <w:p w14:paraId="7596CDE1" w14:textId="77777777" w:rsidR="00135E24" w:rsidRPr="00464B8D" w:rsidRDefault="00135E24" w:rsidP="00047F7A">
            <w:pPr>
              <w:pStyle w:val="Default"/>
              <w:ind w:left="162"/>
              <w:rPr>
                <w:rStyle w:val="IntenseEmphasis"/>
                <w:b w:val="0"/>
                <w:color w:val="auto"/>
              </w:rPr>
            </w:pPr>
          </w:p>
        </w:tc>
      </w:tr>
      <w:tr w:rsidR="00D715FA" w14:paraId="7596CDE6" w14:textId="77777777" w:rsidTr="006D7243">
        <w:tc>
          <w:tcPr>
            <w:tcW w:w="4860" w:type="dxa"/>
            <w:tcBorders>
              <w:left w:val="double" w:sz="4" w:space="0" w:color="auto"/>
            </w:tcBorders>
          </w:tcPr>
          <w:p w14:paraId="7596CDE3" w14:textId="77777777" w:rsidR="00D715FA" w:rsidRPr="00464B8D" w:rsidRDefault="00D715FA" w:rsidP="00595809">
            <w:pPr>
              <w:ind w:left="0"/>
            </w:pPr>
            <w:r w:rsidRPr="00464B8D">
              <w:t xml:space="preserve">Infrastructure </w:t>
            </w:r>
            <w:r w:rsidR="00595809" w:rsidRPr="00464B8D">
              <w:t>and Interstate Transport SIPS (EPA)</w:t>
            </w:r>
          </w:p>
        </w:tc>
        <w:tc>
          <w:tcPr>
            <w:tcW w:w="4950" w:type="dxa"/>
            <w:tcBorders>
              <w:right w:val="double" w:sz="4" w:space="0" w:color="auto"/>
            </w:tcBorders>
          </w:tcPr>
          <w:p w14:paraId="7596CDE4" w14:textId="77777777" w:rsidR="00D715FA" w:rsidRPr="00464B8D" w:rsidRDefault="00E642D9" w:rsidP="00047F7A">
            <w:pPr>
              <w:pStyle w:val="Default"/>
              <w:ind w:left="162"/>
              <w:rPr>
                <w:b w:val="0"/>
                <w:color w:val="auto"/>
              </w:rPr>
            </w:pPr>
            <w:hyperlink r:id="rId24" w:history="1">
              <w:r w:rsidR="00135E24" w:rsidRPr="00464B8D">
                <w:rPr>
                  <w:rStyle w:val="Hyperlink"/>
                  <w:b w:val="0"/>
                  <w:color w:val="auto"/>
                </w:rPr>
                <w:t>http://www.epa.gov/airquality/urbanair/sipstatus/reports/or_infrabypoll.html</w:t>
              </w:r>
            </w:hyperlink>
          </w:p>
          <w:p w14:paraId="7596CDE5" w14:textId="77777777" w:rsidR="00135E24" w:rsidRPr="00464B8D" w:rsidRDefault="00135E24" w:rsidP="00047F7A">
            <w:pPr>
              <w:pStyle w:val="Default"/>
              <w:ind w:left="162"/>
              <w:rPr>
                <w:rStyle w:val="IntenseEmphasis"/>
                <w:b w:val="0"/>
                <w:i w:val="0"/>
                <w:color w:val="auto"/>
              </w:rPr>
            </w:pPr>
          </w:p>
        </w:tc>
      </w:tr>
      <w:tr w:rsidR="00D715FA" w14:paraId="7596CDEA" w14:textId="77777777" w:rsidTr="006D7243">
        <w:tc>
          <w:tcPr>
            <w:tcW w:w="4860" w:type="dxa"/>
            <w:tcBorders>
              <w:left w:val="double" w:sz="4" w:space="0" w:color="auto"/>
            </w:tcBorders>
          </w:tcPr>
          <w:p w14:paraId="7596CDE7" w14:textId="77777777" w:rsidR="00D715FA" w:rsidRPr="00464B8D" w:rsidRDefault="00135E24" w:rsidP="00135E24">
            <w:pPr>
              <w:ind w:left="0"/>
            </w:pPr>
            <w:r w:rsidRPr="00464B8D">
              <w:t>Interstate Transport Technical Support Documents (EPA)</w:t>
            </w:r>
          </w:p>
        </w:tc>
        <w:tc>
          <w:tcPr>
            <w:tcW w:w="4950" w:type="dxa"/>
            <w:tcBorders>
              <w:right w:val="double" w:sz="4" w:space="0" w:color="auto"/>
            </w:tcBorders>
          </w:tcPr>
          <w:p w14:paraId="7596CDE8" w14:textId="77777777" w:rsidR="00135E24" w:rsidRPr="00D17797" w:rsidRDefault="00135E24" w:rsidP="00135E24">
            <w:pPr>
              <w:ind w:left="162"/>
              <w:rPr>
                <w:u w:val="single"/>
              </w:rPr>
            </w:pPr>
            <w:r w:rsidRPr="00D17797">
              <w:rPr>
                <w:u w:val="single"/>
              </w:rPr>
              <w:t>http://www.regulations.gov/#!documentDetail;D=EPA-R10-OAR-2011-0446-0012</w:t>
            </w:r>
          </w:p>
          <w:p w14:paraId="7596CDE9" w14:textId="77777777" w:rsidR="00D715FA" w:rsidRPr="00464B8D" w:rsidRDefault="00D715FA" w:rsidP="00047F7A">
            <w:pPr>
              <w:pStyle w:val="Default"/>
              <w:ind w:left="162"/>
              <w:rPr>
                <w:rStyle w:val="IntenseEmphasis"/>
                <w:b w:val="0"/>
                <w:i w:val="0"/>
                <w:color w:val="auto"/>
              </w:rPr>
            </w:pPr>
          </w:p>
        </w:tc>
      </w:tr>
      <w:tr w:rsidR="00D715FA" w14:paraId="7596CDEF" w14:textId="77777777" w:rsidTr="006D7243">
        <w:tc>
          <w:tcPr>
            <w:tcW w:w="4860" w:type="dxa"/>
            <w:tcBorders>
              <w:left w:val="double" w:sz="4" w:space="0" w:color="auto"/>
            </w:tcBorders>
          </w:tcPr>
          <w:p w14:paraId="7596CDEB" w14:textId="0227E32D" w:rsidR="00D715FA" w:rsidRPr="00464B8D" w:rsidRDefault="00135E24" w:rsidP="00135E24">
            <w:pPr>
              <w:ind w:left="0"/>
            </w:pPr>
            <w:del w:id="165" w:author="GOLDSTEIN Meyer" w:date="2015-03-16T14:18:00Z">
              <w:r w:rsidRPr="00464B8D" w:rsidDel="00152CA3">
                <w:delText xml:space="preserve">Oregon Secretary of State Administrative Rules </w:delText>
              </w:r>
            </w:del>
          </w:p>
        </w:tc>
        <w:tc>
          <w:tcPr>
            <w:tcW w:w="4950" w:type="dxa"/>
            <w:tcBorders>
              <w:right w:val="double" w:sz="4" w:space="0" w:color="auto"/>
            </w:tcBorders>
          </w:tcPr>
          <w:p w14:paraId="7596CDEC" w14:textId="3D463EC6" w:rsidR="008070BF" w:rsidRPr="00464B8D" w:rsidDel="00152CA3" w:rsidRDefault="00A00D87" w:rsidP="00047F7A">
            <w:pPr>
              <w:pStyle w:val="Default"/>
              <w:ind w:left="162"/>
              <w:rPr>
                <w:del w:id="166" w:author="GOLDSTEIN Meyer" w:date="2015-03-16T14:18:00Z"/>
                <w:rFonts w:cs="Times New Roman"/>
                <w:b w:val="0"/>
                <w:bCs/>
                <w:iCs/>
                <w:color w:val="auto"/>
                <w:u w:val="single"/>
              </w:rPr>
            </w:pPr>
            <w:del w:id="167" w:author="GOLDSTEIN Meyer" w:date="2015-03-16T14:18:00Z">
              <w:r w:rsidDel="00152CA3">
                <w:fldChar w:fldCharType="begin"/>
              </w:r>
              <w:r w:rsidDel="00152CA3">
                <w:delInstrText xml:space="preserve"> HYPERLINK "http://www.sos.state.or.us/" </w:delInstrText>
              </w:r>
              <w:r w:rsidDel="00152CA3">
                <w:fldChar w:fldCharType="separate"/>
              </w:r>
              <w:r w:rsidR="00464B8D" w:rsidRPr="00464B8D" w:rsidDel="00152CA3">
                <w:rPr>
                  <w:rStyle w:val="Hyperlink"/>
                  <w:rFonts w:cs="Times New Roman"/>
                  <w:b w:val="0"/>
                  <w:bCs/>
                  <w:iCs/>
                  <w:color w:val="auto"/>
                </w:rPr>
                <w:delText>http://www.sos.state.or.us/</w:delText>
              </w:r>
              <w:r w:rsidDel="00152CA3">
                <w:rPr>
                  <w:rStyle w:val="Hyperlink"/>
                  <w:b w:val="0"/>
                  <w:bCs/>
                  <w:iCs/>
                  <w:color w:val="auto"/>
                </w:rPr>
                <w:fldChar w:fldCharType="end"/>
              </w:r>
            </w:del>
          </w:p>
          <w:p w14:paraId="7596CDED" w14:textId="4AE30447" w:rsidR="00464B8D" w:rsidRPr="00464B8D" w:rsidDel="00152CA3" w:rsidRDefault="00464B8D" w:rsidP="00047F7A">
            <w:pPr>
              <w:pStyle w:val="Default"/>
              <w:ind w:left="162"/>
              <w:rPr>
                <w:del w:id="168" w:author="GOLDSTEIN Meyer" w:date="2015-03-16T14:18:00Z"/>
                <w:rFonts w:cs="Times New Roman"/>
                <w:b w:val="0"/>
                <w:bCs/>
                <w:iCs/>
                <w:vanish/>
                <w:color w:val="auto"/>
                <w:u w:val="single"/>
              </w:rPr>
            </w:pPr>
          </w:p>
          <w:p w14:paraId="7596CDEE" w14:textId="77777777" w:rsidR="008070BF" w:rsidRPr="00464B8D" w:rsidRDefault="008070BF" w:rsidP="00047F7A">
            <w:pPr>
              <w:pStyle w:val="Default"/>
              <w:ind w:left="162"/>
              <w:rPr>
                <w:rFonts w:cs="Times New Roman"/>
                <w:b w:val="0"/>
                <w:bCs/>
                <w:iCs/>
                <w:vanish/>
                <w:color w:val="auto"/>
                <w:u w:val="single"/>
              </w:rPr>
            </w:pPr>
          </w:p>
        </w:tc>
      </w:tr>
      <w:tr w:rsidR="00D715FA" w14:paraId="7596CDF4" w14:textId="77777777" w:rsidTr="006D7243">
        <w:tc>
          <w:tcPr>
            <w:tcW w:w="4860" w:type="dxa"/>
            <w:tcBorders>
              <w:left w:val="double" w:sz="4" w:space="0" w:color="auto"/>
            </w:tcBorders>
          </w:tcPr>
          <w:p w14:paraId="7596CDF0" w14:textId="77777777" w:rsidR="00F40D6A" w:rsidRPr="00464B8D" w:rsidRDefault="00F40D6A" w:rsidP="00F40D6A">
            <w:pPr>
              <w:ind w:left="0"/>
            </w:pPr>
            <w:r w:rsidRPr="00464B8D">
              <w:t>2011 Oregon Title V Emissions Inventory (DEQ)</w:t>
            </w:r>
          </w:p>
          <w:p w14:paraId="7596CDF1" w14:textId="77777777" w:rsidR="00D715FA" w:rsidRPr="00464B8D" w:rsidRDefault="00D715FA" w:rsidP="00135E24">
            <w:pPr>
              <w:ind w:left="0"/>
            </w:pPr>
          </w:p>
        </w:tc>
        <w:tc>
          <w:tcPr>
            <w:tcW w:w="4950" w:type="dxa"/>
            <w:tcBorders>
              <w:right w:val="double" w:sz="4" w:space="0" w:color="auto"/>
            </w:tcBorders>
          </w:tcPr>
          <w:p w14:paraId="7596CDF2" w14:textId="77777777" w:rsidR="00D715FA" w:rsidRPr="00464B8D" w:rsidRDefault="00F40D6A" w:rsidP="00F40D6A">
            <w:pPr>
              <w:pStyle w:val="Default"/>
              <w:ind w:left="162"/>
              <w:rPr>
                <w:rStyle w:val="IntenseEmphasis"/>
                <w:b w:val="0"/>
                <w:i w:val="0"/>
                <w:vanish w:val="0"/>
                <w:color w:val="auto"/>
                <w:sz w:val="22"/>
              </w:rPr>
            </w:pPr>
            <w:commentRangeStart w:id="169"/>
            <w:r w:rsidRPr="00464B8D">
              <w:rPr>
                <w:rStyle w:val="IntenseEmphasis"/>
                <w:b w:val="0"/>
                <w:i w:val="0"/>
                <w:vanish w:val="0"/>
                <w:color w:val="auto"/>
                <w:sz w:val="22"/>
              </w:rPr>
              <w:t>Document</w:t>
            </w:r>
            <w:commentRangeEnd w:id="169"/>
            <w:r w:rsidR="00A00D87">
              <w:rPr>
                <w:rStyle w:val="CommentReference"/>
                <w:rFonts w:ascii="Times New Roman" w:hAnsi="Times New Roman" w:cs="Times New Roman"/>
                <w:b w:val="0"/>
                <w:color w:val="auto"/>
              </w:rPr>
              <w:commentReference w:id="169"/>
            </w:r>
            <w:r w:rsidRPr="00464B8D">
              <w:rPr>
                <w:rStyle w:val="IntenseEmphasis"/>
                <w:b w:val="0"/>
                <w:i w:val="0"/>
                <w:vanish w:val="0"/>
                <w:color w:val="auto"/>
                <w:sz w:val="22"/>
              </w:rPr>
              <w:t xml:space="preserve"> available upon request from DEQ Headquarters 811 SW 6</w:t>
            </w:r>
            <w:r w:rsidRPr="00464B8D">
              <w:rPr>
                <w:rStyle w:val="IntenseEmphasis"/>
                <w:b w:val="0"/>
                <w:i w:val="0"/>
                <w:vanish w:val="0"/>
                <w:color w:val="auto"/>
                <w:sz w:val="22"/>
                <w:vertAlign w:val="superscript"/>
              </w:rPr>
              <w:t>th</w:t>
            </w:r>
            <w:r w:rsidRPr="00464B8D">
              <w:rPr>
                <w:rStyle w:val="IntenseEmphasis"/>
                <w:b w:val="0"/>
                <w:i w:val="0"/>
                <w:vanish w:val="0"/>
                <w:color w:val="auto"/>
                <w:sz w:val="22"/>
              </w:rPr>
              <w:t xml:space="preserve"> Ave. Portland, OR 97024</w:t>
            </w:r>
          </w:p>
          <w:p w14:paraId="7596CDF3" w14:textId="77777777" w:rsidR="00F40D6A" w:rsidRPr="00464B8D" w:rsidRDefault="00F40D6A" w:rsidP="00F40D6A">
            <w:pPr>
              <w:pStyle w:val="Default"/>
              <w:ind w:left="162"/>
              <w:rPr>
                <w:rStyle w:val="IntenseEmphasis"/>
                <w:b w:val="0"/>
                <w:i w:val="0"/>
                <w:color w:val="auto"/>
                <w:sz w:val="22"/>
              </w:rPr>
            </w:pPr>
          </w:p>
        </w:tc>
      </w:tr>
      <w:tr w:rsidR="00D715FA" w14:paraId="7596CDF9" w14:textId="77777777" w:rsidTr="006D7243">
        <w:tc>
          <w:tcPr>
            <w:tcW w:w="4860" w:type="dxa"/>
            <w:tcBorders>
              <w:left w:val="double" w:sz="4" w:space="0" w:color="auto"/>
            </w:tcBorders>
          </w:tcPr>
          <w:p w14:paraId="7596CDF5" w14:textId="77777777" w:rsidR="00D715FA" w:rsidRDefault="008070BF" w:rsidP="0007391B">
            <w:pPr>
              <w:ind w:left="0"/>
            </w:pPr>
            <w:r w:rsidRPr="00464B8D">
              <w:t xml:space="preserve">TRAACS database query for large businesses </w:t>
            </w:r>
            <w:r w:rsidR="0007391B" w:rsidRPr="00464B8D">
              <w:t xml:space="preserve">(DEQ) </w:t>
            </w:r>
          </w:p>
          <w:p w14:paraId="7596CDF6" w14:textId="77777777" w:rsidR="00464B8D" w:rsidRPr="00464B8D" w:rsidRDefault="00464B8D" w:rsidP="0007391B">
            <w:pPr>
              <w:ind w:left="0"/>
            </w:pPr>
          </w:p>
        </w:tc>
        <w:tc>
          <w:tcPr>
            <w:tcW w:w="4950" w:type="dxa"/>
            <w:tcBorders>
              <w:right w:val="double" w:sz="4" w:space="0" w:color="auto"/>
            </w:tcBorders>
          </w:tcPr>
          <w:p w14:paraId="7596CDF7" w14:textId="77777777" w:rsidR="00D715FA" w:rsidRPr="00464B8D" w:rsidRDefault="00464B8D" w:rsidP="00047F7A">
            <w:pPr>
              <w:pStyle w:val="Default"/>
              <w:ind w:left="162"/>
              <w:rPr>
                <w:rStyle w:val="Hyperlink"/>
                <w:b w:val="0"/>
                <w:bCs/>
                <w:iCs/>
                <w:vanish/>
                <w:color w:val="auto"/>
              </w:rPr>
            </w:pPr>
            <w:commentRangeStart w:id="170"/>
            <w:r>
              <w:rPr>
                <w:rStyle w:val="Hyperlink"/>
                <w:b w:val="0"/>
                <w:bCs/>
                <w:iCs/>
                <w:color w:val="auto"/>
                <w:u w:val="none"/>
              </w:rPr>
              <w:t>Document</w:t>
            </w:r>
            <w:commentRangeEnd w:id="170"/>
            <w:r w:rsidR="00A00D87">
              <w:rPr>
                <w:rStyle w:val="CommentReference"/>
                <w:rFonts w:ascii="Times New Roman" w:hAnsi="Times New Roman" w:cs="Times New Roman"/>
                <w:b w:val="0"/>
                <w:color w:val="auto"/>
              </w:rPr>
              <w:commentReference w:id="170"/>
            </w:r>
            <w:r>
              <w:rPr>
                <w:rStyle w:val="Hyperlink"/>
                <w:b w:val="0"/>
                <w:bCs/>
                <w:iCs/>
                <w:color w:val="auto"/>
                <w:u w:val="none"/>
              </w:rPr>
              <w:t xml:space="preserve"> available upon request from DEQ Headquarters 811 SW 6</w:t>
            </w:r>
            <w:r w:rsidRPr="00464B8D">
              <w:rPr>
                <w:rStyle w:val="Hyperlink"/>
                <w:b w:val="0"/>
                <w:bCs/>
                <w:iCs/>
                <w:color w:val="auto"/>
                <w:u w:val="none"/>
                <w:vertAlign w:val="superscript"/>
              </w:rPr>
              <w:t>th</w:t>
            </w:r>
            <w:r>
              <w:rPr>
                <w:rStyle w:val="Hyperlink"/>
                <w:b w:val="0"/>
                <w:bCs/>
                <w:iCs/>
                <w:color w:val="auto"/>
                <w:u w:val="none"/>
              </w:rPr>
              <w:t xml:space="preserve"> Ave. Portland, OR 97024</w:t>
            </w:r>
            <w:r w:rsidR="008070BF" w:rsidRPr="00464B8D">
              <w:rPr>
                <w:rStyle w:val="Hyperlink"/>
                <w:b w:val="0"/>
                <w:bCs/>
                <w:iCs/>
                <w:vanish/>
                <w:color w:val="auto"/>
              </w:rPr>
              <w:t>Document available upon request from DEQ Headquarters 811 SW 6th Ave. Portland, OR 97204</w:t>
            </w:r>
          </w:p>
          <w:p w14:paraId="7596CDF8" w14:textId="77777777" w:rsidR="008070BF" w:rsidRPr="00464B8D" w:rsidRDefault="008070BF" w:rsidP="00047F7A">
            <w:pPr>
              <w:pStyle w:val="Default"/>
              <w:ind w:left="162"/>
              <w:rPr>
                <w:rStyle w:val="IntenseEmphasis"/>
                <w:b w:val="0"/>
                <w:i w:val="0"/>
                <w:color w:val="auto"/>
              </w:rPr>
            </w:pPr>
          </w:p>
        </w:tc>
      </w:tr>
      <w:tr w:rsidR="00D715FA" w14:paraId="7596CDFD" w14:textId="77777777" w:rsidTr="006D7243">
        <w:tc>
          <w:tcPr>
            <w:tcW w:w="4860" w:type="dxa"/>
            <w:tcBorders>
              <w:left w:val="double" w:sz="4" w:space="0" w:color="auto"/>
            </w:tcBorders>
          </w:tcPr>
          <w:p w14:paraId="7596CDFA" w14:textId="77777777" w:rsidR="00D715FA" w:rsidRPr="00464B8D" w:rsidRDefault="008070BF" w:rsidP="008070BF">
            <w:pPr>
              <w:ind w:left="-18"/>
            </w:pPr>
            <w:r w:rsidRPr="00464B8D">
              <w:lastRenderedPageBreak/>
              <w:t>2013 Oregon Annual Ambient Air Monitoring Network Plan (DEQ)</w:t>
            </w:r>
          </w:p>
        </w:tc>
        <w:tc>
          <w:tcPr>
            <w:tcW w:w="4950" w:type="dxa"/>
            <w:tcBorders>
              <w:right w:val="double" w:sz="4" w:space="0" w:color="auto"/>
            </w:tcBorders>
          </w:tcPr>
          <w:p w14:paraId="7596CDFB" w14:textId="77777777" w:rsidR="00D715FA" w:rsidRPr="00464B8D" w:rsidRDefault="00E642D9" w:rsidP="00047F7A">
            <w:pPr>
              <w:pStyle w:val="Default"/>
              <w:ind w:left="162"/>
              <w:rPr>
                <w:rStyle w:val="Hyperlink"/>
                <w:b w:val="0"/>
                <w:color w:val="auto"/>
              </w:rPr>
            </w:pPr>
            <w:hyperlink r:id="rId25" w:history="1">
              <w:r w:rsidR="00464B8D" w:rsidRPr="00464B8D">
                <w:rPr>
                  <w:rStyle w:val="Hyperlink"/>
                  <w:b w:val="0"/>
                  <w:color w:val="auto"/>
                </w:rPr>
                <w:t>http://www.deq.state.or.us/aq/forms/2013AQMonNetPlan.pdf</w:t>
              </w:r>
            </w:hyperlink>
          </w:p>
          <w:p w14:paraId="7596CDFC" w14:textId="77777777" w:rsidR="00464B8D" w:rsidRPr="00464B8D" w:rsidRDefault="00464B8D" w:rsidP="00047F7A">
            <w:pPr>
              <w:pStyle w:val="Default"/>
              <w:ind w:left="162"/>
              <w:rPr>
                <w:rStyle w:val="IntenseEmphasis"/>
                <w:b w:val="0"/>
                <w:i w:val="0"/>
                <w:color w:val="auto"/>
              </w:rPr>
            </w:pPr>
          </w:p>
        </w:tc>
      </w:tr>
    </w:tbl>
    <w:p w14:paraId="7596CE05" w14:textId="77777777" w:rsidR="0027111E" w:rsidRPr="000D07CA" w:rsidRDefault="0027111E" w:rsidP="002D6C99"/>
    <w:p w14:paraId="7596CE06" w14:textId="77777777" w:rsidR="00B34CF8" w:rsidRDefault="00B34CF8" w:rsidP="002D6C99">
      <w:pPr>
        <w:sectPr w:rsidR="00B34CF8" w:rsidSect="00B34CF8">
          <w:pgSz w:w="12240" w:h="15840"/>
          <w:pgMar w:top="1080" w:right="990" w:bottom="1080" w:left="360" w:header="720" w:footer="720" w:gutter="360"/>
          <w:cols w:space="720"/>
          <w:docGrid w:linePitch="360"/>
        </w:sectPr>
      </w:pPr>
    </w:p>
    <w:tbl>
      <w:tblPr>
        <w:tblW w:w="12240" w:type="dxa"/>
        <w:tblInd w:w="-702" w:type="dxa"/>
        <w:tblBorders>
          <w:bottom w:val="double" w:sz="6" w:space="0" w:color="7F7F7F"/>
        </w:tblBorders>
        <w:shd w:val="clear" w:color="000000" w:fill="E2DDDB" w:themeFill="text2" w:themeFillTint="33"/>
        <w:tblLook w:val="04A0" w:firstRow="1" w:lastRow="0" w:firstColumn="1" w:lastColumn="0" w:noHBand="0" w:noVBand="1"/>
      </w:tblPr>
      <w:tblGrid>
        <w:gridCol w:w="12240"/>
      </w:tblGrid>
      <w:tr w:rsidR="0027111E" w:rsidRPr="00B15DF7" w14:paraId="7596CE08" w14:textId="77777777" w:rsidTr="009778BC">
        <w:trPr>
          <w:trHeight w:val="613"/>
        </w:trPr>
        <w:tc>
          <w:tcPr>
            <w:tcW w:w="12240" w:type="dxa"/>
            <w:shd w:val="clear" w:color="000000" w:fill="E2DDDB" w:themeFill="text2" w:themeFillTint="33"/>
            <w:noWrap/>
            <w:vAlign w:val="bottom"/>
            <w:hideMark/>
          </w:tcPr>
          <w:p w14:paraId="7596CE07" w14:textId="77777777" w:rsidR="0027111E" w:rsidRPr="00047F7A" w:rsidRDefault="006D7243" w:rsidP="00047F7A">
            <w:pPr>
              <w:pStyle w:val="Heading1"/>
            </w:pPr>
            <w:r w:rsidRPr="00047F7A">
              <w:lastRenderedPageBreak/>
              <w:t>Fee Analysis</w:t>
            </w:r>
            <w:r w:rsidR="0027111E" w:rsidRPr="00047F7A">
              <w:t xml:space="preserve"> </w:t>
            </w:r>
          </w:p>
        </w:tc>
      </w:tr>
    </w:tbl>
    <w:p w14:paraId="7596CE0B" w14:textId="461BC916" w:rsidR="00425B45" w:rsidRDefault="0027111E" w:rsidP="002D6C99">
      <w:r>
        <w:t>This rule</w:t>
      </w:r>
      <w:r w:rsidR="00D210BC">
        <w:t xml:space="preserve">making </w:t>
      </w:r>
      <w:r>
        <w:t>does not involve fees.</w:t>
      </w:r>
      <w:bookmarkStart w:id="171" w:name="RANGE!A226:B243"/>
      <w:bookmarkEnd w:id="171"/>
    </w:p>
    <w:p w14:paraId="787790A3" w14:textId="77777777" w:rsidR="00A9067A" w:rsidRDefault="00A9067A" w:rsidP="002D6C99"/>
    <w:tbl>
      <w:tblPr>
        <w:tblW w:w="13572" w:type="dxa"/>
        <w:tblInd w:w="-702" w:type="dxa"/>
        <w:tblLook w:val="04A0" w:firstRow="1" w:lastRow="0" w:firstColumn="1" w:lastColumn="0" w:noHBand="0" w:noVBand="1"/>
      </w:tblPr>
      <w:tblGrid>
        <w:gridCol w:w="13572"/>
      </w:tblGrid>
      <w:tr w:rsidR="00AD7DB9" w:rsidRPr="00B15DF7" w14:paraId="7596CE0E" w14:textId="77777777" w:rsidTr="00A9067A">
        <w:trPr>
          <w:trHeight w:val="548"/>
        </w:trPr>
        <w:tc>
          <w:tcPr>
            <w:tcW w:w="13572" w:type="dxa"/>
            <w:tcBorders>
              <w:top w:val="nil"/>
              <w:left w:val="nil"/>
              <w:bottom w:val="double" w:sz="6" w:space="0" w:color="7F7F7F"/>
              <w:right w:val="nil"/>
            </w:tcBorders>
            <w:shd w:val="clear" w:color="auto" w:fill="E2DDDB" w:themeFill="text2" w:themeFillTint="33"/>
            <w:noWrap/>
            <w:vAlign w:val="bottom"/>
            <w:hideMark/>
          </w:tcPr>
          <w:p w14:paraId="7596CE0D" w14:textId="77777777" w:rsidR="00AD7DB9" w:rsidRPr="00093277" w:rsidRDefault="00AD7DB9" w:rsidP="007F0170">
            <w:pPr>
              <w:rPr>
                <w:bCs/>
                <w:color w:val="00494F"/>
                <w:sz w:val="28"/>
                <w:szCs w:val="28"/>
              </w:rPr>
            </w:pPr>
            <w:r>
              <w:rPr>
                <w:bCs/>
                <w:color w:val="00494F"/>
                <w:sz w:val="28"/>
                <w:szCs w:val="28"/>
              </w:rPr>
              <w:t xml:space="preserve"> </w:t>
            </w:r>
            <w:r w:rsidRPr="007F0170">
              <w:rPr>
                <w:rStyle w:val="Heading1Char"/>
              </w:rPr>
              <w:t>Statement of fiscal and economic impact</w:t>
            </w:r>
            <w:r w:rsidRPr="00093277">
              <w:rPr>
                <w:bCs/>
                <w:color w:val="00494F"/>
                <w:sz w:val="28"/>
                <w:szCs w:val="28"/>
              </w:rPr>
              <w:tab/>
            </w:r>
            <w:r w:rsidRPr="00093277">
              <w:rPr>
                <w:bCs/>
                <w:color w:val="00494F"/>
                <w:sz w:val="28"/>
                <w:szCs w:val="28"/>
              </w:rPr>
              <w:tab/>
            </w:r>
            <w:r w:rsidRPr="00093277">
              <w:rPr>
                <w:bCs/>
                <w:color w:val="00494F"/>
                <w:sz w:val="28"/>
                <w:szCs w:val="28"/>
              </w:rPr>
              <w:tab/>
            </w:r>
            <w:r w:rsidRPr="00093277">
              <w:rPr>
                <w:bCs/>
                <w:color w:val="00494F"/>
                <w:sz w:val="28"/>
                <w:szCs w:val="28"/>
              </w:rPr>
              <w:tab/>
            </w:r>
            <w:hyperlink r:id="rId26" w:history="1">
              <w:r w:rsidRPr="00093277">
                <w:rPr>
                  <w:rStyle w:val="Hyperlink"/>
                  <w:rFonts w:asciiTheme="minorHAnsi" w:hAnsiTheme="minorHAnsi" w:cstheme="minorHAnsi"/>
                  <w:sz w:val="22"/>
                  <w:szCs w:val="22"/>
                </w:rPr>
                <w:t>ORS 183.335 (2)(b)(E)</w:t>
              </w:r>
            </w:hyperlink>
          </w:p>
        </w:tc>
      </w:tr>
    </w:tbl>
    <w:p w14:paraId="7596CE0F" w14:textId="77777777" w:rsidR="00AD7DB9" w:rsidRDefault="00AD7DB9" w:rsidP="002D6C99"/>
    <w:p w14:paraId="7596CE10" w14:textId="77777777" w:rsidR="00FF15FC" w:rsidRPr="00FF15FC" w:rsidRDefault="00124300" w:rsidP="00664553">
      <w:pPr>
        <w:rPr>
          <w:rStyle w:val="Emphasis"/>
        </w:rPr>
      </w:pPr>
      <w:r>
        <w:rPr>
          <w:rStyle w:val="Emphasis"/>
          <w:vanish w:val="0"/>
        </w:rPr>
        <w:t xml:space="preserve"> </w:t>
      </w:r>
      <w:r w:rsidR="00FF15FC" w:rsidRPr="00FF15FC">
        <w:rPr>
          <w:rStyle w:val="Emphasis"/>
        </w:rPr>
        <w:t xml:space="preserve">For proposals that address numerous issues, the core team may use one of the methods under the Statement of Need section to clarify how this section applies to the disparate elements of this rulemaking. </w:t>
      </w:r>
    </w:p>
    <w:p w14:paraId="7596CE11" w14:textId="77777777" w:rsidR="00FF15FC" w:rsidRPr="00FF15FC" w:rsidRDefault="00FF15FC" w:rsidP="002D6C99">
      <w:pPr>
        <w:rPr>
          <w:rStyle w:val="Emphasis"/>
        </w:rPr>
      </w:pPr>
    </w:p>
    <w:p w14:paraId="7596CE12" w14:textId="77777777" w:rsidR="00FF15FC" w:rsidRPr="00FF15FC" w:rsidRDefault="00E642D9" w:rsidP="002D6C99">
      <w:pPr>
        <w:rPr>
          <w:rStyle w:val="Emphasis"/>
        </w:rPr>
      </w:pPr>
      <w:hyperlink r:id="rId27" w:history="1">
        <w:r w:rsidR="00FF15FC">
          <w:rPr>
            <w:rStyle w:val="Emphasis"/>
          </w:rPr>
          <w:t>LINK</w:t>
        </w:r>
      </w:hyperlink>
      <w:r w:rsidR="00FF15FC" w:rsidRPr="00FF15FC">
        <w:rPr>
          <w:rStyle w:val="Emphasis"/>
        </w:rPr>
        <w:t xml:space="preserve"> to review the Statement of Fiscal Impact Q-Card for this section.</w:t>
      </w:r>
    </w:p>
    <w:p w14:paraId="7596CE13" w14:textId="77777777" w:rsidR="00FF15FC" w:rsidRPr="00FF15FC" w:rsidRDefault="00FF15FC" w:rsidP="002D6C99">
      <w:pPr>
        <w:rPr>
          <w:rStyle w:val="Emphasis"/>
        </w:rPr>
      </w:pPr>
    </w:p>
    <w:p w14:paraId="7596CE14" w14:textId="77777777" w:rsidR="00AD7DB9" w:rsidRDefault="00AD7DB9" w:rsidP="00817FE6">
      <w:pPr>
        <w:pStyle w:val="Subtitle"/>
        <w:ind w:left="360"/>
      </w:pPr>
      <w:r w:rsidRPr="006807BF">
        <w:t>Fiscal and Economic Impact</w:t>
      </w:r>
    </w:p>
    <w:p w14:paraId="7596CE15" w14:textId="77777777" w:rsidR="00DE3C45" w:rsidRPr="00DE3C45" w:rsidRDefault="00DE3C45" w:rsidP="00DE3C45"/>
    <w:p w14:paraId="7596CE16" w14:textId="77777777" w:rsidR="00AD7DB9" w:rsidRPr="00AD052D" w:rsidRDefault="00FF15FC" w:rsidP="00664553">
      <w:pPr>
        <w:ind w:left="1080" w:hanging="360"/>
        <w:rPr>
          <w:rStyle w:val="Emphasis"/>
          <w:color w:val="auto"/>
        </w:rPr>
      </w:pPr>
      <w:r w:rsidRPr="00AD052D">
        <w:rPr>
          <w:rStyle w:val="Emphasis"/>
          <w:color w:val="auto"/>
        </w:rPr>
        <w:t>At a very high level, summarize proposed rules that would or could create an impact</w:t>
      </w:r>
      <w:r w:rsidR="00AD7DB9" w:rsidRPr="00AD052D">
        <w:rPr>
          <w:rStyle w:val="Emphasis"/>
          <w:color w:val="auto"/>
        </w:rPr>
        <w:t>.</w:t>
      </w:r>
    </w:p>
    <w:p w14:paraId="7596CE17" w14:textId="77777777" w:rsidR="008070BF" w:rsidRDefault="008070BF" w:rsidP="00664553">
      <w:pPr>
        <w:ind w:left="1080"/>
        <w:rPr>
          <w:sz w:val="23"/>
          <w:szCs w:val="23"/>
        </w:rPr>
      </w:pPr>
      <w:r w:rsidRPr="00AD052D">
        <w:rPr>
          <w:sz w:val="23"/>
          <w:szCs w:val="23"/>
        </w:rPr>
        <w:t>This proposal would have a fiscal impact on DEQ to the extent that resources are necessary to implement the new PM 2.5 NAAQS. DEQ’s current budget includes resources to implement the NAAQS monitoring program as well as conduct planning, technical analysis and monitoring, rulemaking, and community outreach activities as needed if compliance problems with federal NAAQS are discovered in the future. States are routinely required to incorporate federal revisions to the NAAQS into their rules and subsequently revise their State Implementation Plans to address related infrastructure elements. The C</w:t>
      </w:r>
      <w:r w:rsidR="00124300">
        <w:rPr>
          <w:sz w:val="23"/>
          <w:szCs w:val="23"/>
        </w:rPr>
        <w:t>AA</w:t>
      </w:r>
      <w:r w:rsidRPr="00AD052D">
        <w:rPr>
          <w:sz w:val="23"/>
          <w:szCs w:val="23"/>
        </w:rPr>
        <w:t xml:space="preserve"> requires EPA to revise the NAAQS for a criteria pollutant when new information is available to suggest a more protective standard is necessary to protect public health and welfare. </w:t>
      </w:r>
    </w:p>
    <w:p w14:paraId="7596CE18" w14:textId="77777777" w:rsidR="00664553" w:rsidRDefault="00664553" w:rsidP="00664553">
      <w:pPr>
        <w:ind w:left="1080"/>
        <w:rPr>
          <w:sz w:val="23"/>
          <w:szCs w:val="23"/>
        </w:rPr>
      </w:pPr>
    </w:p>
    <w:p w14:paraId="7596CE19" w14:textId="59F80887" w:rsidR="002B014C" w:rsidRPr="00AD052D" w:rsidRDefault="00A00D87" w:rsidP="00664553">
      <w:pPr>
        <w:pStyle w:val="ListParagraph"/>
        <w:ind w:left="1080" w:right="0"/>
        <w:outlineLvl w:val="9"/>
        <w:rPr>
          <w:sz w:val="23"/>
          <w:szCs w:val="23"/>
        </w:rPr>
      </w:pPr>
      <w:ins w:id="172" w:author="GOLDSTEIN Meyer" w:date="2015-03-16T14:21:00Z">
        <w:r>
          <w:rPr>
            <w:sz w:val="23"/>
            <w:szCs w:val="23"/>
          </w:rPr>
          <w:t xml:space="preserve">There may be a fiscal impact on </w:t>
        </w:r>
      </w:ins>
      <w:del w:id="173" w:author="GOLDSTEIN Meyer" w:date="2015-03-16T14:22:00Z">
        <w:r w:rsidR="002B014C" w:rsidRPr="00AD052D" w:rsidDel="00A00D87">
          <w:rPr>
            <w:sz w:val="23"/>
            <w:szCs w:val="23"/>
          </w:rPr>
          <w:delText>N</w:delText>
        </w:r>
      </w:del>
      <w:ins w:id="174" w:author="GOLDSTEIN Meyer" w:date="2015-03-16T14:22:00Z">
        <w:r>
          <w:rPr>
            <w:sz w:val="23"/>
            <w:szCs w:val="23"/>
          </w:rPr>
          <w:t>n</w:t>
        </w:r>
      </w:ins>
      <w:r w:rsidR="002B014C" w:rsidRPr="00AD052D">
        <w:rPr>
          <w:sz w:val="23"/>
          <w:szCs w:val="23"/>
        </w:rPr>
        <w:t xml:space="preserve">ew and modified sources in Oregon </w:t>
      </w:r>
      <w:del w:id="175" w:author="GOLDSTEIN Meyer" w:date="2015-03-16T14:22:00Z">
        <w:r w:rsidR="002B014C" w:rsidRPr="00AD052D" w:rsidDel="00A00D87">
          <w:rPr>
            <w:sz w:val="23"/>
            <w:szCs w:val="23"/>
          </w:rPr>
          <w:delText xml:space="preserve">may have a fiscal or economic </w:delText>
        </w:r>
      </w:del>
      <w:r w:rsidR="002B014C" w:rsidRPr="00AD052D">
        <w:rPr>
          <w:sz w:val="23"/>
          <w:szCs w:val="23"/>
        </w:rPr>
        <w:t xml:space="preserve">if controls are needed to meet the more stringent standard.  </w:t>
      </w:r>
      <w:r w:rsidR="00124300">
        <w:rPr>
          <w:sz w:val="23"/>
          <w:szCs w:val="23"/>
        </w:rPr>
        <w:t>If such control</w:t>
      </w:r>
      <w:ins w:id="176" w:author="GOLDSTEIN Meyer" w:date="2015-03-16T14:22:00Z">
        <w:r>
          <w:rPr>
            <w:sz w:val="23"/>
            <w:szCs w:val="23"/>
          </w:rPr>
          <w:t>s</w:t>
        </w:r>
      </w:ins>
      <w:r w:rsidR="00124300">
        <w:rPr>
          <w:sz w:val="23"/>
          <w:szCs w:val="23"/>
        </w:rPr>
        <w:t xml:space="preserve"> are needed DEQ will do an analysis of the fiscal and economic impacts at that time.</w:t>
      </w:r>
    </w:p>
    <w:p w14:paraId="7596CE1A" w14:textId="77777777" w:rsidR="002B014C" w:rsidRPr="00AD052D" w:rsidRDefault="002B014C" w:rsidP="002D6C99">
      <w:pPr>
        <w:rPr>
          <w:color w:val="FF0000"/>
          <w:sz w:val="23"/>
          <w:szCs w:val="23"/>
        </w:rPr>
      </w:pPr>
    </w:p>
    <w:p w14:paraId="7596CE1B" w14:textId="77777777" w:rsidR="00AD7DB9" w:rsidRDefault="00AD7DB9" w:rsidP="002D6C99">
      <w:pPr>
        <w:rPr>
          <w:rFonts w:asciiTheme="majorHAnsi" w:hAnsiTheme="majorHAnsi" w:cstheme="majorHAnsi"/>
          <w:sz w:val="22"/>
          <w:szCs w:val="22"/>
        </w:rPr>
      </w:pPr>
      <w:r w:rsidRPr="00B15DF7">
        <w:tab/>
      </w:r>
    </w:p>
    <w:p w14:paraId="7596CE1C" w14:textId="77777777" w:rsidR="00AD7DB9" w:rsidRPr="006807BF" w:rsidRDefault="00AD7DB9" w:rsidP="00664553">
      <w:pPr>
        <w:pStyle w:val="Subtitle"/>
        <w:ind w:left="810"/>
        <w:rPr>
          <w:sz w:val="16"/>
          <w:szCs w:val="16"/>
        </w:rPr>
      </w:pPr>
      <w:r w:rsidRPr="006807BF">
        <w:t>Statement of Cost of Compliance</w:t>
      </w:r>
      <w:r w:rsidRPr="006807BF">
        <w:tab/>
        <w:t xml:space="preserve"> </w:t>
      </w:r>
      <w:r w:rsidRPr="006807BF">
        <w:rPr>
          <w:rFonts w:asciiTheme="minorHAnsi" w:hAnsiTheme="minorHAnsi" w:cstheme="minorHAnsi"/>
        </w:rPr>
        <w:t xml:space="preserve"> </w:t>
      </w:r>
    </w:p>
    <w:p w14:paraId="7596CE1D" w14:textId="77777777" w:rsidR="00AD7DB9" w:rsidRPr="00FF15FC" w:rsidRDefault="00AD7DB9" w:rsidP="002D6C99">
      <w:pPr>
        <w:rPr>
          <w:rStyle w:val="Emphasis"/>
        </w:rPr>
      </w:pPr>
      <w:r w:rsidRPr="00FF15FC">
        <w:rPr>
          <w:rStyle w:val="Emphasis"/>
        </w:rPr>
        <w:t>F</w:t>
      </w:r>
      <w:r w:rsidR="00FF15FC">
        <w:rPr>
          <w:rStyle w:val="Emphasis"/>
        </w:rPr>
        <w:t xml:space="preserve">or each entity below, consider both positive and negative impact in the description of the estimated </w:t>
      </w:r>
      <w:r w:rsidR="00E45717">
        <w:rPr>
          <w:rStyle w:val="Emphasis"/>
        </w:rPr>
        <w:t>fiscal and economic impacts and costs to comply with the proposed rules</w:t>
      </w:r>
      <w:r w:rsidRPr="00FF15FC">
        <w:rPr>
          <w:rStyle w:val="Emphasis"/>
        </w:rPr>
        <w:t>.</w:t>
      </w:r>
      <w:r w:rsidR="00E45717">
        <w:rPr>
          <w:rStyle w:val="Emphasis"/>
        </w:rPr>
        <w:t xml:space="preserve"> If there is no impact, describe why there is no impact – it is not enough to say, “There is no fiscal impact.” </w:t>
      </w:r>
      <w:r w:rsidRPr="00FF15FC">
        <w:rPr>
          <w:rStyle w:val="Emphasis"/>
        </w:rPr>
        <w:t>I</w:t>
      </w:r>
      <w:r w:rsidR="00E45717">
        <w:rPr>
          <w:rStyle w:val="Emphasis"/>
        </w:rPr>
        <w:t>f unable to estimate or quantify the impact, say something like, “DEQ is unable to quantify the impact at this time because …” then explain why</w:t>
      </w:r>
      <w:r w:rsidRPr="00FF15FC">
        <w:rPr>
          <w:rStyle w:val="Emphasis"/>
        </w:rPr>
        <w:t xml:space="preserve">. </w:t>
      </w:r>
      <w:r w:rsidR="00E45717">
        <w:rPr>
          <w:rStyle w:val="Emphasis"/>
        </w:rPr>
        <w:t xml:space="preserve">It is OK to say we do not have available data to make this estimate. </w:t>
      </w:r>
      <w:r w:rsidRPr="00FF15FC">
        <w:rPr>
          <w:rStyle w:val="Emphasis"/>
        </w:rPr>
        <w:t>R</w:t>
      </w:r>
      <w:r w:rsidR="00E45717">
        <w:rPr>
          <w:rStyle w:val="Emphasis"/>
        </w:rPr>
        <w:t>ather than repeat identical impacts, its OK to reference the impact on other entities such as</w:t>
      </w:r>
      <w:r w:rsidRPr="00FF15FC">
        <w:rPr>
          <w:rStyle w:val="Emphasis"/>
        </w:rPr>
        <w:t xml:space="preserve">, “For </w:t>
      </w:r>
      <w:r w:rsidR="00E45717">
        <w:rPr>
          <w:rStyle w:val="Emphasis"/>
        </w:rPr>
        <w:t xml:space="preserve">large businesses, </w:t>
      </w:r>
      <w:r w:rsidRPr="00FF15FC">
        <w:rPr>
          <w:rStyle w:val="Emphasis"/>
        </w:rPr>
        <w:t xml:space="preserve">the cost to comply with the proposed rules is identical to costs described under </w:t>
      </w:r>
      <w:r w:rsidR="00E45717">
        <w:rPr>
          <w:rStyle w:val="Emphasis"/>
        </w:rPr>
        <w:t>small businesses</w:t>
      </w:r>
      <w:r w:rsidRPr="00FF15FC">
        <w:rPr>
          <w:rStyle w:val="Emphasis"/>
        </w:rPr>
        <w:t>.</w:t>
      </w:r>
      <w:r w:rsidR="00E45717">
        <w:rPr>
          <w:rStyle w:val="Emphasis"/>
        </w:rPr>
        <w:t xml:space="preserve"> Do not change the order of the entities in the list below because it aligns with our electronic filing with Secretary of State.</w:t>
      </w:r>
    </w:p>
    <w:p w14:paraId="7596CE1E" w14:textId="77777777" w:rsidR="00AD7DB9" w:rsidRDefault="00AD7DB9" w:rsidP="002D6C99"/>
    <w:p w14:paraId="7596CE1F" w14:textId="77777777" w:rsidR="004465E8" w:rsidRPr="00124300" w:rsidRDefault="004465E8" w:rsidP="00664553">
      <w:pPr>
        <w:autoSpaceDE w:val="0"/>
        <w:autoSpaceDN w:val="0"/>
        <w:adjustRightInd w:val="0"/>
        <w:ind w:left="1080" w:right="0"/>
        <w:outlineLvl w:val="9"/>
        <w:rPr>
          <w:rFonts w:eastAsiaTheme="minorHAnsi"/>
          <w:sz w:val="23"/>
          <w:szCs w:val="23"/>
        </w:rPr>
      </w:pPr>
      <w:r w:rsidRPr="00124300">
        <w:rPr>
          <w:rFonts w:eastAsiaTheme="minorHAnsi"/>
          <w:sz w:val="23"/>
          <w:szCs w:val="23"/>
        </w:rPr>
        <w:t>Because the NAAQS are federal requirements under the C</w:t>
      </w:r>
      <w:r w:rsidR="00124300">
        <w:rPr>
          <w:rFonts w:eastAsiaTheme="minorHAnsi"/>
          <w:sz w:val="23"/>
          <w:szCs w:val="23"/>
        </w:rPr>
        <w:t>AA</w:t>
      </w:r>
      <w:r w:rsidRPr="00124300">
        <w:rPr>
          <w:rFonts w:eastAsiaTheme="minorHAnsi"/>
          <w:sz w:val="23"/>
          <w:szCs w:val="23"/>
        </w:rPr>
        <w:t xml:space="preserve">, DEQ is required to adopt and implement these standards in Oregon. If DEQ did not adopt the NAAQS, EPA would be required to enforce these standards in Oregon, resulting in the same compliance costs borne by affected sources under the proposed amendments to state </w:t>
      </w:r>
      <w:commentRangeStart w:id="177"/>
      <w:r w:rsidRPr="00124300">
        <w:rPr>
          <w:rFonts w:eastAsiaTheme="minorHAnsi"/>
          <w:sz w:val="23"/>
          <w:szCs w:val="23"/>
        </w:rPr>
        <w:t>rules</w:t>
      </w:r>
      <w:commentRangeEnd w:id="177"/>
      <w:r w:rsidR="00A00D87">
        <w:rPr>
          <w:rStyle w:val="CommentReference"/>
        </w:rPr>
        <w:commentReference w:id="177"/>
      </w:r>
      <w:r w:rsidRPr="00124300">
        <w:rPr>
          <w:rFonts w:eastAsiaTheme="minorHAnsi"/>
          <w:sz w:val="23"/>
          <w:szCs w:val="23"/>
        </w:rPr>
        <w:t xml:space="preserve">. </w:t>
      </w:r>
    </w:p>
    <w:p w14:paraId="7596CE20" w14:textId="77777777" w:rsidR="004E0E98" w:rsidRPr="004465E8" w:rsidRDefault="004E0E98" w:rsidP="0007391B">
      <w:pPr>
        <w:autoSpaceDE w:val="0"/>
        <w:autoSpaceDN w:val="0"/>
        <w:adjustRightInd w:val="0"/>
        <w:ind w:right="0"/>
        <w:outlineLvl w:val="9"/>
        <w:rPr>
          <w:rFonts w:eastAsiaTheme="minorHAnsi"/>
          <w:color w:val="FF0000"/>
          <w:sz w:val="23"/>
          <w:szCs w:val="23"/>
        </w:rPr>
      </w:pPr>
    </w:p>
    <w:p w14:paraId="7596CE21" w14:textId="77777777" w:rsidR="00AD7DB9" w:rsidRDefault="00AD7DB9" w:rsidP="00664553">
      <w:pPr>
        <w:pStyle w:val="Heading2"/>
        <w:ind w:left="810"/>
      </w:pPr>
      <w:r w:rsidRPr="006807BF">
        <w:t>Documents relied on for fiscal and economic impact</w:t>
      </w:r>
    </w:p>
    <w:p w14:paraId="7596CE22" w14:textId="77777777" w:rsidR="00AD7DB9" w:rsidRDefault="00124300" w:rsidP="00664553">
      <w:pPr>
        <w:ind w:left="1080"/>
      </w:pPr>
      <w:r>
        <w:rPr>
          <w:rFonts w:eastAsiaTheme="minorHAnsi"/>
          <w:sz w:val="23"/>
          <w:szCs w:val="23"/>
        </w:rPr>
        <w:t xml:space="preserve">None were necessary. </w:t>
      </w:r>
    </w:p>
    <w:p w14:paraId="7596CE23" w14:textId="77777777" w:rsidR="00DE3C45" w:rsidRDefault="00DE3C45" w:rsidP="00664553">
      <w:pPr>
        <w:pStyle w:val="Heading2"/>
        <w:ind w:left="810"/>
      </w:pPr>
    </w:p>
    <w:p w14:paraId="7596CE24" w14:textId="77777777" w:rsidR="00AD7DB9" w:rsidRPr="006807BF" w:rsidRDefault="00AD7DB9" w:rsidP="00664553">
      <w:pPr>
        <w:pStyle w:val="Heading2"/>
        <w:ind w:left="810"/>
      </w:pPr>
      <w:r w:rsidRPr="006807BF">
        <w:t>Advisory committee</w:t>
      </w:r>
    </w:p>
    <w:p w14:paraId="7596CE25" w14:textId="77777777" w:rsidR="00AD7DB9" w:rsidRPr="00FE1ACD" w:rsidRDefault="00AD7DB9" w:rsidP="002D6C99">
      <w:pPr>
        <w:rPr>
          <w:b/>
          <w:iCs/>
          <w:vanish/>
          <w:color w:val="0000FF"/>
          <w:sz w:val="28"/>
          <w:szCs w:val="28"/>
        </w:rPr>
      </w:pPr>
      <w:r w:rsidRPr="00FE1ACD">
        <w:rPr>
          <w:vanish/>
          <w:color w:val="0000FF"/>
          <w:sz w:val="28"/>
          <w:szCs w:val="28"/>
        </w:rPr>
        <w:t>T</w:t>
      </w:r>
      <w:r w:rsidR="00FE1ACD">
        <w:rPr>
          <w:vanish/>
          <w:color w:val="0000FF"/>
          <w:sz w:val="28"/>
          <w:szCs w:val="28"/>
        </w:rPr>
        <w:t xml:space="preserve">o meet </w:t>
      </w:r>
      <w:r w:rsidR="00601CE4" w:rsidRPr="00FE1ACD">
        <w:rPr>
          <w:vanish/>
          <w:color w:val="0000FF"/>
          <w:sz w:val="28"/>
          <w:szCs w:val="28"/>
        </w:rPr>
        <w:t>Administrative Procedures Act</w:t>
      </w:r>
      <w:r w:rsidR="00FE1ACD">
        <w:rPr>
          <w:vanish/>
          <w:color w:val="0000FF"/>
          <w:sz w:val="28"/>
          <w:szCs w:val="28"/>
        </w:rPr>
        <w:t xml:space="preserve"> requirements, DEQ describers s</w:t>
      </w:r>
      <w:r w:rsidRPr="00FE1ACD">
        <w:rPr>
          <w:vanish/>
          <w:color w:val="0000FF"/>
          <w:sz w:val="28"/>
          <w:szCs w:val="28"/>
        </w:rPr>
        <w:t xml:space="preserve">takeholder and public involvement </w:t>
      </w:r>
      <w:r w:rsidR="00FE1ACD">
        <w:rPr>
          <w:vanish/>
          <w:color w:val="0000FF"/>
          <w:sz w:val="28"/>
          <w:szCs w:val="28"/>
        </w:rPr>
        <w:t xml:space="preserve">at this location even though it may duplicate </w:t>
      </w:r>
      <w:r w:rsidR="00403C42">
        <w:rPr>
          <w:vanish/>
          <w:color w:val="0000FF"/>
          <w:sz w:val="28"/>
          <w:szCs w:val="28"/>
        </w:rPr>
        <w:t xml:space="preserve">advisory committee information described under the </w:t>
      </w:r>
      <w:r w:rsidR="00403C42" w:rsidRPr="00403C42">
        <w:rPr>
          <w:i/>
          <w:vanish/>
          <w:color w:val="0000FF"/>
          <w:sz w:val="28"/>
          <w:szCs w:val="28"/>
        </w:rPr>
        <w:t xml:space="preserve">Stakeholder and public involvement </w:t>
      </w:r>
      <w:r w:rsidR="00403C42">
        <w:rPr>
          <w:vanish/>
          <w:color w:val="0000FF"/>
          <w:sz w:val="28"/>
          <w:szCs w:val="28"/>
        </w:rPr>
        <w:t>section below</w:t>
      </w:r>
      <w:r w:rsidRPr="00FE1ACD">
        <w:rPr>
          <w:vanish/>
          <w:color w:val="0000FF"/>
          <w:sz w:val="28"/>
          <w:szCs w:val="28"/>
        </w:rPr>
        <w:t>.</w:t>
      </w:r>
    </w:p>
    <w:p w14:paraId="7596CE26" w14:textId="77777777" w:rsidR="00AD7DB9" w:rsidRPr="007F0170" w:rsidRDefault="00AD7DB9" w:rsidP="00601CE4">
      <w:pPr>
        <w:ind w:left="0"/>
        <w:rPr>
          <w:rStyle w:val="Emphasis"/>
        </w:rPr>
      </w:pPr>
      <w:r w:rsidRPr="007F0170">
        <w:rPr>
          <w:rStyle w:val="Emphasis"/>
        </w:rPr>
        <w:t xml:space="preserve">OPTION 1 </w:t>
      </w:r>
    </w:p>
    <w:p w14:paraId="7596CE27" w14:textId="77777777" w:rsidR="00AD7DB9" w:rsidRDefault="00AD7DB9" w:rsidP="002D6C99"/>
    <w:p w14:paraId="7596CE28" w14:textId="77777777" w:rsidR="00AD7DB9" w:rsidRPr="00AD052D" w:rsidRDefault="00AD7DB9" w:rsidP="00664553">
      <w:pPr>
        <w:ind w:left="1080"/>
        <w:rPr>
          <w:rStyle w:val="Emphasis"/>
          <w:color w:val="auto"/>
        </w:rPr>
      </w:pPr>
      <w:r w:rsidRPr="00AD052D">
        <w:rPr>
          <w:rStyle w:val="Emphasis"/>
          <w:color w:val="auto"/>
        </w:rPr>
        <w:t xml:space="preserve">OPTION 2 </w:t>
      </w:r>
    </w:p>
    <w:p w14:paraId="7596CE29" w14:textId="10237D53" w:rsidR="00AD7DB9" w:rsidRPr="00AD052D" w:rsidRDefault="00AD7DB9" w:rsidP="00664553">
      <w:pPr>
        <w:ind w:left="1080"/>
        <w:rPr>
          <w:rStyle w:val="Emphasis"/>
          <w:color w:val="auto"/>
        </w:rPr>
      </w:pPr>
      <w:r w:rsidRPr="00AD052D">
        <w:t>DEQ did not appoint an advisory committee</w:t>
      </w:r>
      <w:r w:rsidR="00044339" w:rsidRPr="00AD052D">
        <w:t xml:space="preserve"> for the proposed permanent rule amendments.  This rulemaking proposal is necessary to align Oregon Administrative Rules with federally revised NAAQS under the C</w:t>
      </w:r>
      <w:r w:rsidR="00664553">
        <w:t>AA</w:t>
      </w:r>
      <w:r w:rsidR="00044339" w:rsidRPr="00AD052D">
        <w:t xml:space="preserve">. The proposed changes are required to demonstrate that Oregon DEQ has the appropriate rules, programs and agreements in place to implement the CAA. As such, there was no policy choice to be made which </w:t>
      </w:r>
      <w:ins w:id="178" w:author="GOLDSTEIN Meyer" w:date="2015-04-01T11:01:00Z">
        <w:r w:rsidR="00A9067A">
          <w:t>an advisory committee’s input could help.</w:t>
        </w:r>
      </w:ins>
      <w:del w:id="179" w:author="GOLDSTEIN Meyer" w:date="2015-04-01T11:02:00Z">
        <w:r w:rsidR="00044339" w:rsidRPr="00AD052D" w:rsidDel="00A9067A">
          <w:delText>would</w:delText>
        </w:r>
      </w:del>
      <w:del w:id="180" w:author="GOLDSTEIN Meyer" w:date="2015-03-16T14:24:00Z">
        <w:r w:rsidR="00044339" w:rsidRPr="00AD052D" w:rsidDel="00A00D87">
          <w:delText xml:space="preserve"> necessitate input from </w:delText>
        </w:r>
      </w:del>
      <w:del w:id="181" w:author="GOLDSTEIN Meyer" w:date="2015-04-01T11:02:00Z">
        <w:r w:rsidR="00044339" w:rsidRPr="00AD052D" w:rsidDel="00A9067A">
          <w:delText>an advisory committee</w:delText>
        </w:r>
      </w:del>
      <w:r w:rsidR="00044339" w:rsidRPr="00AD052D">
        <w:t>.</w:t>
      </w:r>
      <w:r w:rsidRPr="00AD052D">
        <w:t xml:space="preserve"> </w:t>
      </w:r>
      <w:r w:rsidRPr="00AD052D">
        <w:rPr>
          <w:rStyle w:val="Emphasis"/>
          <w:color w:val="auto"/>
        </w:rPr>
        <w:t>Enter statement describing why DEQ did not convene and advisory committee</w:t>
      </w:r>
      <w:r w:rsidR="00F60382" w:rsidRPr="00AD052D">
        <w:rPr>
          <w:rStyle w:val="Emphasis"/>
          <w:color w:val="auto"/>
        </w:rPr>
        <w:t xml:space="preserve"> – be brief</w:t>
      </w:r>
      <w:r w:rsidRPr="00AD052D">
        <w:rPr>
          <w:rStyle w:val="Emphasis"/>
          <w:color w:val="auto"/>
        </w:rPr>
        <w:t>.</w:t>
      </w:r>
    </w:p>
    <w:p w14:paraId="7596CE2A" w14:textId="77777777" w:rsidR="00AD7DB9" w:rsidRPr="00AD052D" w:rsidRDefault="00AD7DB9" w:rsidP="00664553">
      <w:pPr>
        <w:ind w:left="1080"/>
      </w:pPr>
    </w:p>
    <w:p w14:paraId="7596CE2B" w14:textId="77777777" w:rsidR="00AD7DB9" w:rsidRPr="00B15DF7" w:rsidRDefault="00AD7DB9" w:rsidP="002D6C99"/>
    <w:p w14:paraId="7596CE2C" w14:textId="77777777" w:rsidR="000A5647" w:rsidRDefault="00AD7DB9" w:rsidP="00664553">
      <w:pPr>
        <w:pStyle w:val="Heading2"/>
        <w:ind w:left="810"/>
      </w:pPr>
      <w:r w:rsidRPr="006807BF">
        <w:t xml:space="preserve">Housing cost  </w:t>
      </w:r>
    </w:p>
    <w:p w14:paraId="7596CE2D" w14:textId="77777777" w:rsidR="00315D95" w:rsidRPr="00664553" w:rsidRDefault="00315D95" w:rsidP="00664553">
      <w:pPr>
        <w:ind w:left="1080" w:hanging="360"/>
      </w:pPr>
    </w:p>
    <w:p w14:paraId="7596CE2E" w14:textId="77777777" w:rsidR="00AD7DB9" w:rsidRPr="00664553" w:rsidRDefault="00292975" w:rsidP="00292975">
      <w:pPr>
        <w:ind w:left="1440" w:hanging="360"/>
        <w:rPr>
          <w:rStyle w:val="Emphasis"/>
          <w:color w:val="auto"/>
        </w:rPr>
      </w:pPr>
      <w:r>
        <w:rPr>
          <w:rStyle w:val="Emphasis"/>
          <w:b/>
          <w:vanish w:val="0"/>
          <w:color w:val="auto"/>
        </w:rPr>
        <w:t xml:space="preserve"> </w:t>
      </w:r>
      <w:r w:rsidR="00AD7DB9" w:rsidRPr="00664553">
        <w:rPr>
          <w:rStyle w:val="Emphasis"/>
          <w:b/>
          <w:color w:val="auto"/>
        </w:rPr>
        <w:t>OPTION 2</w:t>
      </w:r>
      <w:r w:rsidR="00AD7DB9" w:rsidRPr="00664553">
        <w:rPr>
          <w:rStyle w:val="Emphasis"/>
          <w:color w:val="auto"/>
        </w:rPr>
        <w:t xml:space="preserve"> – no impact </w:t>
      </w:r>
    </w:p>
    <w:p w14:paraId="7596CE2F" w14:textId="77777777" w:rsidR="00AD7DB9" w:rsidRPr="00664553" w:rsidRDefault="00AD7DB9" w:rsidP="00664553">
      <w:pPr>
        <w:ind w:left="1080" w:hanging="360"/>
        <w:rPr>
          <w:rFonts w:asciiTheme="minorHAnsi" w:hAnsiTheme="minorHAnsi" w:cstheme="minorHAnsi"/>
          <w:b/>
          <w:iCs/>
        </w:rPr>
      </w:pPr>
      <w:r w:rsidRPr="00664553">
        <w:t xml:space="preserve">To comply with </w:t>
      </w:r>
      <w:hyperlink r:id="rId28" w:history="1">
        <w:r w:rsidRPr="00664553">
          <w:rPr>
            <w:rStyle w:val="Hyperlink"/>
            <w:bCs/>
            <w:color w:val="auto"/>
          </w:rPr>
          <w:t>ORS 183.534</w:t>
        </w:r>
      </w:hyperlink>
      <w:r w:rsidRPr="00664553">
        <w:t xml:space="preserve">, DEQ determined the proposed rules would have no effect on the development cost of a 6,000-square-foot parcel and construction of a 1,200-square-foot detached, single-family dwelling on that parcel. </w:t>
      </w:r>
      <w:r w:rsidRPr="00664553">
        <w:rPr>
          <w:rStyle w:val="Emphasis"/>
          <w:color w:val="auto"/>
        </w:rPr>
        <w:t>Enter reason why these parcels are not involved here</w:t>
      </w:r>
      <w:r w:rsidR="000A5647" w:rsidRPr="00664553">
        <w:rPr>
          <w:rStyle w:val="Emphasis"/>
          <w:color w:val="auto"/>
        </w:rPr>
        <w:t xml:space="preserve"> – be brief. </w:t>
      </w:r>
      <w:r w:rsidRPr="00664553">
        <w:rPr>
          <w:rStyle w:val="IntenseEmphasis"/>
          <w:color w:val="auto"/>
        </w:rPr>
        <w:t>EXAMPLE: The proposed rules only affect manufacturers of electronic devices sold in or into Oregon.</w:t>
      </w:r>
    </w:p>
    <w:p w14:paraId="7596CE30" w14:textId="77777777" w:rsidR="00B60B1B" w:rsidRDefault="00B60B1B" w:rsidP="00664553">
      <w:pPr>
        <w:ind w:left="1080" w:hanging="360"/>
      </w:pPr>
    </w:p>
    <w:p w14:paraId="7596CE31" w14:textId="77777777" w:rsidR="002F412E" w:rsidRDefault="002F412E" w:rsidP="002D6C99">
      <w:pPr>
        <w:sectPr w:rsidR="002F412E" w:rsidSect="00B34CF8">
          <w:pgSz w:w="12240" w:h="15840"/>
          <w:pgMar w:top="1080" w:right="990" w:bottom="1080" w:left="360" w:header="720" w:footer="720" w:gutter="432"/>
          <w:cols w:space="720"/>
          <w:docGrid w:linePitch="360"/>
        </w:sectPr>
      </w:pPr>
    </w:p>
    <w:tbl>
      <w:tblPr>
        <w:tblW w:w="12240" w:type="dxa"/>
        <w:tblInd w:w="-702" w:type="dxa"/>
        <w:shd w:val="clear" w:color="auto" w:fill="E2DDDB" w:themeFill="text2" w:themeFillTint="33"/>
        <w:tblLook w:val="04A0" w:firstRow="1" w:lastRow="0" w:firstColumn="1" w:lastColumn="0" w:noHBand="0" w:noVBand="1"/>
      </w:tblPr>
      <w:tblGrid>
        <w:gridCol w:w="12240"/>
      </w:tblGrid>
      <w:tr w:rsidR="00255B02" w:rsidRPr="00B15DF7" w14:paraId="7596CE34" w14:textId="77777777" w:rsidTr="00255B02">
        <w:trPr>
          <w:trHeight w:val="639"/>
        </w:trPr>
        <w:tc>
          <w:tcPr>
            <w:tcW w:w="12240" w:type="dxa"/>
            <w:tcBorders>
              <w:top w:val="nil"/>
              <w:left w:val="nil"/>
              <w:bottom w:val="double" w:sz="6" w:space="0" w:color="7F7F7F"/>
              <w:right w:val="nil"/>
            </w:tcBorders>
            <w:shd w:val="clear" w:color="auto" w:fill="E2DDDB" w:themeFill="text2" w:themeFillTint="33"/>
            <w:noWrap/>
            <w:vAlign w:val="bottom"/>
            <w:hideMark/>
          </w:tcPr>
          <w:p w14:paraId="7596CE32" w14:textId="77777777" w:rsidR="00255B02" w:rsidRPr="00B15DF7" w:rsidRDefault="00255B02" w:rsidP="002D6C99"/>
          <w:p w14:paraId="7596CE33" w14:textId="77777777" w:rsidR="00255B02" w:rsidRPr="0085122C" w:rsidRDefault="00255B02" w:rsidP="00056F18">
            <w:pPr>
              <w:pStyle w:val="Heading1"/>
            </w:pPr>
            <w:r w:rsidRPr="0085122C">
              <w:t>Federal relationship</w:t>
            </w:r>
            <w:hyperlink r:id="rId29" w:history="1"/>
          </w:p>
        </w:tc>
      </w:tr>
    </w:tbl>
    <w:p w14:paraId="7596CE35" w14:textId="77777777" w:rsidR="00255B02" w:rsidRPr="00362542" w:rsidRDefault="00255B02" w:rsidP="002D6C99"/>
    <w:p w14:paraId="7596CE36" w14:textId="77777777" w:rsidR="00056F18" w:rsidRDefault="00255B02" w:rsidP="002D6C99">
      <w:r w:rsidRPr="00225AE8">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r w:rsidR="00E02299">
        <w:t xml:space="preserve"> </w:t>
      </w:r>
      <w:hyperlink r:id="rId30" w:history="1">
        <w:r w:rsidR="00E02299" w:rsidRPr="00E02299">
          <w:rPr>
            <w:rStyle w:val="Hyperlink"/>
            <w:iCs/>
            <w:sz w:val="22"/>
            <w:szCs w:val="22"/>
          </w:rPr>
          <w:t>ORS 183.332</w:t>
        </w:r>
      </w:hyperlink>
    </w:p>
    <w:p w14:paraId="7596CE37" w14:textId="77777777" w:rsidR="00056F18" w:rsidRPr="00056F18" w:rsidRDefault="00056F18" w:rsidP="00056F18">
      <w:pPr>
        <w:rPr>
          <w:rStyle w:val="Emphasis"/>
        </w:rPr>
      </w:pPr>
      <w:r w:rsidRPr="00056F18">
        <w:rPr>
          <w:rStyle w:val="Emphasis"/>
        </w:rPr>
        <w:t>F</w:t>
      </w:r>
      <w:r>
        <w:rPr>
          <w:rStyle w:val="Emphasis"/>
        </w:rPr>
        <w:t>or proposals that address numerous issues, use one of the methods under the Statement of Need section above if needed to clarify numerous and disparate elements of this rulemaking</w:t>
      </w:r>
    </w:p>
    <w:p w14:paraId="7596CE38" w14:textId="77777777" w:rsidR="00255B02" w:rsidRPr="00225AE8" w:rsidRDefault="00255B02" w:rsidP="002D6C99"/>
    <w:p w14:paraId="7596CE39" w14:textId="77777777" w:rsidR="00255B02" w:rsidRPr="006807BF" w:rsidRDefault="00255B02" w:rsidP="00F0078E">
      <w:pPr>
        <w:pStyle w:val="Heading2"/>
      </w:pPr>
      <w:r w:rsidRPr="006807BF">
        <w:t xml:space="preserve">Relationship to federal requirements </w:t>
      </w:r>
    </w:p>
    <w:p w14:paraId="7596CE3A" w14:textId="77777777" w:rsidR="00E02299" w:rsidRDefault="00E02299" w:rsidP="002D6C99">
      <w:pPr>
        <w:rPr>
          <w:rFonts w:asciiTheme="minorHAnsi" w:hAnsiTheme="minorHAnsi" w:cstheme="minorHAnsi"/>
          <w:color w:val="000000"/>
        </w:rPr>
      </w:pPr>
      <w:r>
        <w:rPr>
          <w:rFonts w:asciiTheme="minorHAnsi" w:hAnsiTheme="minorHAnsi" w:cstheme="minorHAnsi"/>
          <w:color w:val="000000"/>
        </w:rPr>
        <w:t xml:space="preserve">This section complies with </w:t>
      </w:r>
      <w:hyperlink r:id="rId31" w:history="1">
        <w:r w:rsidR="006445F4" w:rsidRPr="006445F4">
          <w:rPr>
            <w:rStyle w:val="Hyperlink"/>
            <w:rFonts w:asciiTheme="minorHAnsi" w:hAnsiTheme="minorHAnsi" w:cstheme="minorHAnsi"/>
            <w:color w:val="002060"/>
            <w:sz w:val="22"/>
            <w:szCs w:val="22"/>
          </w:rPr>
          <w:t>OAR 340-011-0029</w:t>
        </w:r>
      </w:hyperlink>
      <w:r>
        <w:rPr>
          <w:rFonts w:asciiTheme="minorHAnsi" w:hAnsiTheme="minorHAnsi" w:cstheme="minorHAnsi"/>
        </w:rPr>
        <w:t xml:space="preserve"> and </w:t>
      </w:r>
      <w:hyperlink r:id="rId32" w:history="1">
        <w:r w:rsidR="006445F4" w:rsidRPr="006445F4">
          <w:rPr>
            <w:rStyle w:val="Hyperlink"/>
            <w:rFonts w:asciiTheme="minorHAnsi" w:hAnsiTheme="minorHAnsi" w:cstheme="minorHAnsi"/>
            <w:color w:val="00194C"/>
            <w:sz w:val="22"/>
            <w:szCs w:val="22"/>
          </w:rPr>
          <w:t>ORS 468A.327</w:t>
        </w:r>
      </w:hyperlink>
      <w:r>
        <w:rPr>
          <w:rFonts w:asciiTheme="minorHAnsi" w:hAnsiTheme="minorHAnsi" w:cstheme="minorHAnsi"/>
        </w:rPr>
        <w:t xml:space="preserve"> </w:t>
      </w:r>
      <w:r w:rsidRPr="00E02299">
        <w:rPr>
          <w:rFonts w:asciiTheme="minorHAnsi" w:hAnsiTheme="minorHAnsi" w:cstheme="minorHAnsi"/>
          <w:color w:val="000000"/>
        </w:rPr>
        <w:t>to clearly identify the relationship between the proposed rules and applicable federal requirements</w:t>
      </w:r>
      <w:r>
        <w:rPr>
          <w:rFonts w:asciiTheme="minorHAnsi" w:hAnsiTheme="minorHAnsi" w:cstheme="minorHAnsi"/>
          <w:color w:val="000000"/>
        </w:rPr>
        <w:t xml:space="preserve">. </w:t>
      </w:r>
    </w:p>
    <w:p w14:paraId="7596CE3B" w14:textId="77777777" w:rsidR="00255B02" w:rsidRPr="00056F18" w:rsidRDefault="00255B02" w:rsidP="002D6C99">
      <w:pPr>
        <w:rPr>
          <w:rStyle w:val="Emphasis"/>
        </w:rPr>
      </w:pPr>
    </w:p>
    <w:p w14:paraId="7596CE3C" w14:textId="77777777" w:rsidR="00056F18" w:rsidRPr="00056F18" w:rsidRDefault="00056F18" w:rsidP="00056F18">
      <w:pPr>
        <w:rPr>
          <w:rStyle w:val="Emphasis"/>
        </w:rPr>
      </w:pPr>
      <w:r w:rsidRPr="00056F18">
        <w:rPr>
          <w:rStyle w:val="Emphasis"/>
        </w:rPr>
        <w:t xml:space="preserve">Select the option below that applies to this rulemaking. Some proposals may need multiple options. Delete </w:t>
      </w:r>
      <w:r>
        <w:rPr>
          <w:rStyle w:val="Emphasis"/>
        </w:rPr>
        <w:t>text under options not used for this rulemaking</w:t>
      </w:r>
      <w:r w:rsidRPr="00056F18">
        <w:rPr>
          <w:rStyle w:val="Emphasis"/>
        </w:rPr>
        <w:t>.</w:t>
      </w:r>
    </w:p>
    <w:p w14:paraId="7596CE3D" w14:textId="77777777" w:rsidR="00056F18" w:rsidRDefault="00056F18" w:rsidP="00056F18">
      <w:pPr>
        <w:rPr>
          <w:rStyle w:val="Emphasis"/>
        </w:rPr>
      </w:pPr>
    </w:p>
    <w:p w14:paraId="7596CE3E" w14:textId="77777777" w:rsidR="00056F18" w:rsidRPr="00056F18" w:rsidRDefault="00056F18" w:rsidP="00056F18">
      <w:pPr>
        <w:rPr>
          <w:rStyle w:val="Emphasis"/>
        </w:rPr>
      </w:pPr>
      <w:r w:rsidRPr="00056F18">
        <w:rPr>
          <w:rStyle w:val="Emphasis"/>
        </w:rPr>
        <w:t xml:space="preserve">The purpose of the Federal Relationship form is to highlight the substantive differences between DEQ's rules and federal rules, not to explain every minor difference and trivial details such as DEQ using a different word than EPA. </w:t>
      </w:r>
    </w:p>
    <w:p w14:paraId="7596CE3F" w14:textId="77777777" w:rsidR="00255B02" w:rsidRDefault="00255B02" w:rsidP="002D6C99"/>
    <w:p w14:paraId="7596CE40" w14:textId="77777777" w:rsidR="00255B02" w:rsidRPr="00056F18" w:rsidRDefault="00255B02" w:rsidP="002D6C99">
      <w:pPr>
        <w:rPr>
          <w:rStyle w:val="Emphasis"/>
        </w:rPr>
      </w:pPr>
      <w:r w:rsidRPr="00056F18">
        <w:rPr>
          <w:rStyle w:val="Emphasis"/>
          <w:b/>
        </w:rPr>
        <w:t>OPTION 1</w:t>
      </w:r>
      <w:r w:rsidRPr="00056F18">
        <w:rPr>
          <w:rStyle w:val="Emphasis"/>
        </w:rPr>
        <w:t xml:space="preserve"> – verbatim or by reference</w:t>
      </w:r>
    </w:p>
    <w:p w14:paraId="7596CE41" w14:textId="705215E3" w:rsidR="0031223D" w:rsidRDefault="00255B02" w:rsidP="002D6C99">
      <w:r>
        <w:t>The proposed rule</w:t>
      </w:r>
      <w:r w:rsidR="00644DE0">
        <w:t>s</w:t>
      </w:r>
      <w:r>
        <w:t xml:space="preserve"> would </w:t>
      </w:r>
      <w:r w:rsidR="006238BC">
        <w:t xml:space="preserve">incorporate the </w:t>
      </w:r>
      <w:r>
        <w:t>federal re</w:t>
      </w:r>
      <w:r w:rsidR="006238BC">
        <w:t>gulation</w:t>
      </w:r>
      <w:r w:rsidR="0031223D">
        <w:t xml:space="preserve"> </w:t>
      </w:r>
      <w:del w:id="182" w:author="GOLDSTEIN Meyer" w:date="2015-03-16T14:25:00Z">
        <w:r w:rsidR="0031223D" w:rsidDel="00A00D87">
          <w:delText>(</w:delText>
        </w:r>
      </w:del>
      <w:r w:rsidR="0031223D">
        <w:t>40 C</w:t>
      </w:r>
      <w:ins w:id="183" w:author="GOLDSTEIN Meyer" w:date="2015-04-01T11:03:00Z">
        <w:r w:rsidR="00A9067A">
          <w:t>.</w:t>
        </w:r>
      </w:ins>
      <w:r w:rsidR="0031223D">
        <w:t>F</w:t>
      </w:r>
      <w:ins w:id="184" w:author="GOLDSTEIN Meyer" w:date="2015-04-01T11:03:00Z">
        <w:r w:rsidR="00A9067A">
          <w:t>.</w:t>
        </w:r>
      </w:ins>
      <w:r w:rsidR="0031223D">
        <w:t>R</w:t>
      </w:r>
      <w:ins w:id="185" w:author="GOLDSTEIN Meyer" w:date="2015-04-01T11:03:00Z">
        <w:r w:rsidR="00A9067A">
          <w:t>.</w:t>
        </w:r>
      </w:ins>
      <w:r w:rsidR="0031223D">
        <w:t xml:space="preserve"> </w:t>
      </w:r>
      <w:r w:rsidR="00292975">
        <w:t>Section 50.18</w:t>
      </w:r>
      <w:ins w:id="186" w:author="GOLDSTEIN Meyer" w:date="2015-04-01T11:03:00Z">
        <w:r w:rsidR="00A9067A">
          <w:t>,</w:t>
        </w:r>
      </w:ins>
      <w:r w:rsidR="00292975">
        <w:t xml:space="preserve"> </w:t>
      </w:r>
      <w:del w:id="187" w:author="GOLDSTEIN Meyer" w:date="2015-04-01T11:05:00Z">
        <w:r w:rsidR="00E642D9" w:rsidDel="00E642D9">
          <w:delText>N</w:delText>
        </w:r>
      </w:del>
      <w:ins w:id="188" w:author="GOLDSTEIN Meyer" w:date="2015-04-01T11:05:00Z">
        <w:r w:rsidR="00E642D9">
          <w:t>n</w:t>
        </w:r>
      </w:ins>
      <w:r w:rsidR="00292975">
        <w:t>ational primary ambient air quality standards for PM2.5 (particles with an aerodynamic diameter of less than or equal to a nominal 2.5 micrometers</w:t>
      </w:r>
      <w:r w:rsidR="00292975">
        <w:t>)</w:t>
      </w:r>
      <w:r w:rsidR="00292975">
        <w:t xml:space="preserve">.  </w:t>
      </w:r>
      <w:r w:rsidR="0031223D">
        <w:t xml:space="preserve">  </w:t>
      </w:r>
      <w:r w:rsidR="006238BC">
        <w:t xml:space="preserve">  </w:t>
      </w:r>
      <w:r w:rsidR="00056F18" w:rsidRPr="00056F18">
        <w:rPr>
          <w:rStyle w:val="Emphasis"/>
        </w:rPr>
        <w:t>s</w:t>
      </w:r>
      <w:r w:rsidR="00056F18">
        <w:rPr>
          <w:rStyle w:val="Emphasis"/>
        </w:rPr>
        <w:t>elect item from list &gt;</w:t>
      </w:r>
      <w:r>
        <w:t xml:space="preserve"> </w:t>
      </w:r>
    </w:p>
    <w:p w14:paraId="7596CE42" w14:textId="77777777" w:rsidR="00255B02" w:rsidRPr="0009694C" w:rsidRDefault="00255B02" w:rsidP="002D6C99">
      <w:pPr>
        <w:rPr>
          <w:color w:val="504938"/>
        </w:rPr>
      </w:pPr>
      <w:r w:rsidRPr="00056F18">
        <w:rPr>
          <w:rStyle w:val="Emphasis"/>
        </w:rPr>
        <w:t>Enter description that includes the name and citation here</w:t>
      </w:r>
      <w:r w:rsidR="00056F18">
        <w:rPr>
          <w:rStyle w:val="Emphasis"/>
        </w:rPr>
        <w:t xml:space="preserve"> – be brief</w:t>
      </w:r>
      <w:r w:rsidRPr="00056F18">
        <w:rPr>
          <w:rStyle w:val="Emphasis"/>
        </w:rPr>
        <w:t>.</w:t>
      </w:r>
    </w:p>
    <w:p w14:paraId="7596CE43" w14:textId="77777777" w:rsidR="00255B02" w:rsidRPr="00056F18" w:rsidRDefault="002D1FBB" w:rsidP="002D6C99">
      <w:pPr>
        <w:rPr>
          <w:rStyle w:val="Emphasis"/>
        </w:rPr>
      </w:pPr>
      <w:r w:rsidRPr="00BB5516">
        <w:rPr>
          <w:rStyle w:val="Emphasis"/>
          <w:b/>
        </w:rPr>
        <w:t>OPTION 2</w:t>
      </w:r>
      <w:r w:rsidRPr="00056F18">
        <w:rPr>
          <w:rStyle w:val="Emphasis"/>
        </w:rPr>
        <w:t xml:space="preserve">– </w:t>
      </w:r>
      <w:r w:rsidR="00644DE0" w:rsidRPr="00056F18">
        <w:rPr>
          <w:rStyle w:val="Emphasis"/>
        </w:rPr>
        <w:t>substantively equivalent to federal requirements</w:t>
      </w:r>
    </w:p>
    <w:p w14:paraId="7596CE44" w14:textId="77777777" w:rsidR="00255B02" w:rsidRPr="006807BF" w:rsidRDefault="00255B02" w:rsidP="00F0078E">
      <w:pPr>
        <w:pStyle w:val="Heading2"/>
      </w:pPr>
      <w:bookmarkStart w:id="189" w:name="AlternativesConsidered"/>
      <w:bookmarkStart w:id="190" w:name="RANGE!C35"/>
      <w:r w:rsidRPr="006807BF">
        <w:t>What alternatives did DEQ consider</w:t>
      </w:r>
      <w:bookmarkEnd w:id="189"/>
      <w:r w:rsidRPr="006807BF">
        <w:t xml:space="preserve"> if any?</w:t>
      </w:r>
      <w:bookmarkEnd w:id="190"/>
      <w:r w:rsidRPr="006807BF">
        <w:t xml:space="preserve"> </w:t>
      </w:r>
    </w:p>
    <w:p w14:paraId="7596CE45" w14:textId="69718B38" w:rsidR="0031223D" w:rsidRDefault="00255B02" w:rsidP="0031223D">
      <w:pPr>
        <w:spacing w:line="276" w:lineRule="exact"/>
        <w:ind w:right="37"/>
      </w:pPr>
      <w:r w:rsidRPr="0047545F">
        <w:rPr>
          <w:rStyle w:val="Emphasis"/>
        </w:rPr>
        <w:t>Enter description about why DEQ did not pursue these alternatives. I</w:t>
      </w:r>
      <w:r w:rsidR="0047545F">
        <w:rPr>
          <w:rStyle w:val="Emphasis"/>
        </w:rPr>
        <w:t xml:space="preserve">f other parts of this document describes alternatives considered, </w:t>
      </w:r>
      <w:r w:rsidRPr="0047545F">
        <w:rPr>
          <w:rStyle w:val="Emphasis"/>
        </w:rPr>
        <w:t xml:space="preserve">DOJ </w:t>
      </w:r>
      <w:r w:rsidR="0047545F">
        <w:rPr>
          <w:rStyle w:val="Emphasis"/>
        </w:rPr>
        <w:t>advises us to duplicate the information here</w:t>
      </w:r>
      <w:r w:rsidRPr="0047545F">
        <w:rPr>
          <w:rStyle w:val="Emphasis"/>
        </w:rPr>
        <w:t>.</w:t>
      </w:r>
      <w:r w:rsidR="0047545F" w:rsidRPr="0047545F">
        <w:rPr>
          <w:rStyle w:val="Emphasis"/>
        </w:rPr>
        <w:t xml:space="preserve"> </w:t>
      </w:r>
      <w:r w:rsidR="0031223D">
        <w:t>DEQ</w:t>
      </w:r>
      <w:r w:rsidR="0031223D">
        <w:rPr>
          <w:spacing w:val="-1"/>
        </w:rPr>
        <w:t xml:space="preserve"> </w:t>
      </w:r>
      <w:r w:rsidR="0031223D">
        <w:t>must</w:t>
      </w:r>
      <w:r w:rsidR="0031223D">
        <w:rPr>
          <w:spacing w:val="1"/>
        </w:rPr>
        <w:t xml:space="preserve"> </w:t>
      </w:r>
      <w:r w:rsidR="0031223D">
        <w:rPr>
          <w:spacing w:val="-1"/>
        </w:rPr>
        <w:t>a</w:t>
      </w:r>
      <w:r w:rsidR="0031223D">
        <w:t xml:space="preserve">dopt </w:t>
      </w:r>
      <w:r w:rsidR="0031223D">
        <w:rPr>
          <w:spacing w:val="1"/>
        </w:rPr>
        <w:t>t</w:t>
      </w:r>
      <w:r w:rsidR="0031223D">
        <w:t>he</w:t>
      </w:r>
      <w:r w:rsidR="0031223D">
        <w:rPr>
          <w:spacing w:val="-1"/>
        </w:rPr>
        <w:t xml:space="preserve"> </w:t>
      </w:r>
      <w:r w:rsidR="0031223D">
        <w:t>pr</w:t>
      </w:r>
      <w:r w:rsidR="0031223D">
        <w:rPr>
          <w:spacing w:val="1"/>
        </w:rPr>
        <w:t>o</w:t>
      </w:r>
      <w:r w:rsidR="0031223D">
        <w:t>posed</w:t>
      </w:r>
      <w:r w:rsidR="0031223D">
        <w:rPr>
          <w:spacing w:val="-1"/>
        </w:rPr>
        <w:t xml:space="preserve"> r</w:t>
      </w:r>
      <w:r w:rsidR="0031223D">
        <w:t xml:space="preserve">ule </w:t>
      </w:r>
      <w:r w:rsidR="0031223D">
        <w:rPr>
          <w:spacing w:val="-1"/>
        </w:rPr>
        <w:t>a</w:t>
      </w:r>
      <w:r w:rsidR="0031223D">
        <w:t>mend</w:t>
      </w:r>
      <w:r w:rsidR="0031223D">
        <w:rPr>
          <w:spacing w:val="2"/>
        </w:rPr>
        <w:t>m</w:t>
      </w:r>
      <w:r w:rsidR="0031223D">
        <w:rPr>
          <w:spacing w:val="-1"/>
        </w:rPr>
        <w:t>e</w:t>
      </w:r>
      <w:r w:rsidR="0031223D">
        <w:t xml:space="preserve">nts </w:t>
      </w:r>
      <w:r w:rsidR="0031223D">
        <w:rPr>
          <w:spacing w:val="1"/>
        </w:rPr>
        <w:t>t</w:t>
      </w:r>
      <w:r w:rsidR="0031223D">
        <w:t xml:space="preserve">o </w:t>
      </w:r>
      <w:r w:rsidR="0031223D">
        <w:rPr>
          <w:spacing w:val="-1"/>
        </w:rPr>
        <w:t>e</w:t>
      </w:r>
      <w:r w:rsidR="0031223D">
        <w:t>n</w:t>
      </w:r>
      <w:r w:rsidR="0031223D">
        <w:rPr>
          <w:spacing w:val="-1"/>
        </w:rPr>
        <w:t>a</w:t>
      </w:r>
      <w:r w:rsidR="0031223D">
        <w:t xml:space="preserve">ble </w:t>
      </w:r>
      <w:r w:rsidR="0031223D">
        <w:rPr>
          <w:spacing w:val="-1"/>
        </w:rPr>
        <w:t>D</w:t>
      </w:r>
      <w:r w:rsidR="0031223D">
        <w:t>E</w:t>
      </w:r>
      <w:r w:rsidR="0031223D">
        <w:rPr>
          <w:spacing w:val="1"/>
        </w:rPr>
        <w:t>Q</w:t>
      </w:r>
      <w:r w:rsidR="0031223D">
        <w:t>’s imp</w:t>
      </w:r>
      <w:r w:rsidR="0031223D">
        <w:rPr>
          <w:spacing w:val="1"/>
        </w:rPr>
        <w:t>l</w:t>
      </w:r>
      <w:r w:rsidR="0031223D">
        <w:rPr>
          <w:spacing w:val="-1"/>
        </w:rPr>
        <w:t>e</w:t>
      </w:r>
      <w:r w:rsidR="0031223D">
        <w:t>m</w:t>
      </w:r>
      <w:r w:rsidR="0031223D">
        <w:rPr>
          <w:spacing w:val="2"/>
        </w:rPr>
        <w:t>e</w:t>
      </w:r>
      <w:r w:rsidR="0031223D">
        <w:t>ntation of the N</w:t>
      </w:r>
      <w:r w:rsidR="0031223D">
        <w:rPr>
          <w:spacing w:val="-1"/>
        </w:rPr>
        <w:t>A</w:t>
      </w:r>
      <w:r w:rsidR="0031223D">
        <w:t>A</w:t>
      </w:r>
      <w:r w:rsidR="0031223D">
        <w:rPr>
          <w:spacing w:val="-1"/>
        </w:rPr>
        <w:t>Q</w:t>
      </w:r>
      <w:r w:rsidR="0031223D">
        <w:t>S</w:t>
      </w:r>
      <w:r w:rsidR="0031223D">
        <w:rPr>
          <w:spacing w:val="1"/>
        </w:rPr>
        <w:t xml:space="preserve"> </w:t>
      </w:r>
      <w:r w:rsidR="0031223D">
        <w:rPr>
          <w:spacing w:val="-1"/>
        </w:rPr>
        <w:t>f</w:t>
      </w:r>
      <w:r w:rsidR="0031223D">
        <w:t>or</w:t>
      </w:r>
      <w:r w:rsidR="0031223D">
        <w:rPr>
          <w:spacing w:val="-1"/>
        </w:rPr>
        <w:t xml:space="preserve"> PM 2.5 a</w:t>
      </w:r>
      <w:r w:rsidR="0031223D">
        <w:t xml:space="preserve">nd to allow </w:t>
      </w:r>
      <w:ins w:id="191" w:author="GOLDSTEIN Meyer" w:date="2015-04-01T11:06:00Z">
        <w:r w:rsidR="00E642D9">
          <w:t xml:space="preserve">DERQ to ask </w:t>
        </w:r>
      </w:ins>
      <w:del w:id="192" w:author="GOLDSTEIN Meyer" w:date="2015-04-01T11:06:00Z">
        <w:r w:rsidR="0031223D" w:rsidDel="00E642D9">
          <w:delText>the</w:delText>
        </w:r>
        <w:r w:rsidR="0031223D" w:rsidDel="00E642D9">
          <w:rPr>
            <w:spacing w:val="2"/>
          </w:rPr>
          <w:delText xml:space="preserve"> </w:delText>
        </w:r>
      </w:del>
      <w:r w:rsidR="0031223D">
        <w:t>EPA to</w:t>
      </w:r>
      <w:r w:rsidR="0031223D">
        <w:rPr>
          <w:spacing w:val="1"/>
        </w:rPr>
        <w:t xml:space="preserve"> </w:t>
      </w:r>
      <w:r w:rsidR="0031223D">
        <w:rPr>
          <w:spacing w:val="-1"/>
        </w:rPr>
        <w:t>a</w:t>
      </w:r>
      <w:r w:rsidR="0031223D">
        <w:t>ppro</w:t>
      </w:r>
      <w:r w:rsidR="0031223D">
        <w:rPr>
          <w:spacing w:val="-1"/>
        </w:rPr>
        <w:t>v</w:t>
      </w:r>
      <w:r w:rsidR="0031223D">
        <w:t>e</w:t>
      </w:r>
      <w:r w:rsidR="0031223D">
        <w:rPr>
          <w:spacing w:val="-1"/>
        </w:rPr>
        <w:t xml:space="preserve"> </w:t>
      </w:r>
      <w:r w:rsidR="0031223D">
        <w:t>the p</w:t>
      </w:r>
      <w:r w:rsidR="0031223D">
        <w:rPr>
          <w:spacing w:val="-1"/>
        </w:rPr>
        <w:t>r</w:t>
      </w:r>
      <w:r w:rsidR="0031223D">
        <w:t>o</w:t>
      </w:r>
      <w:r w:rsidR="0031223D">
        <w:rPr>
          <w:spacing w:val="2"/>
        </w:rPr>
        <w:t>p</w:t>
      </w:r>
      <w:r w:rsidR="0031223D">
        <w:t>osed</w:t>
      </w:r>
      <w:r w:rsidR="0031223D">
        <w:rPr>
          <w:spacing w:val="-1"/>
        </w:rPr>
        <w:t xml:space="preserve"> a</w:t>
      </w:r>
      <w:r w:rsidR="0031223D">
        <w:t>mendm</w:t>
      </w:r>
      <w:r w:rsidR="0031223D">
        <w:rPr>
          <w:spacing w:val="-1"/>
        </w:rPr>
        <w:t>e</w:t>
      </w:r>
      <w:r w:rsidR="0031223D">
        <w:t xml:space="preserve">nts </w:t>
      </w:r>
      <w:r w:rsidR="0031223D">
        <w:rPr>
          <w:spacing w:val="-1"/>
        </w:rPr>
        <w:t>a</w:t>
      </w:r>
      <w:r w:rsidR="0031223D">
        <w:t>s r</w:t>
      </w:r>
      <w:r w:rsidR="0031223D">
        <w:rPr>
          <w:spacing w:val="-1"/>
        </w:rPr>
        <w:t>e</w:t>
      </w:r>
      <w:r w:rsidR="0031223D">
        <w:t>vis</w:t>
      </w:r>
      <w:r w:rsidR="0031223D">
        <w:rPr>
          <w:spacing w:val="1"/>
        </w:rPr>
        <w:t>i</w:t>
      </w:r>
      <w:r w:rsidR="0031223D">
        <w:t xml:space="preserve">ons to the </w:t>
      </w:r>
      <w:r w:rsidR="0031223D">
        <w:rPr>
          <w:spacing w:val="-1"/>
        </w:rPr>
        <w:t>O</w:t>
      </w:r>
      <w:r w:rsidR="0031223D">
        <w:t>re</w:t>
      </w:r>
      <w:r w:rsidR="0031223D">
        <w:rPr>
          <w:spacing w:val="-2"/>
        </w:rPr>
        <w:t>g</w:t>
      </w:r>
      <w:r w:rsidR="0031223D">
        <w:rPr>
          <w:spacing w:val="2"/>
        </w:rPr>
        <w:t>o</w:t>
      </w:r>
      <w:r w:rsidR="0031223D">
        <w:t xml:space="preserve">n </w:t>
      </w:r>
      <w:r w:rsidR="0031223D">
        <w:rPr>
          <w:spacing w:val="3"/>
        </w:rPr>
        <w:t>S</w:t>
      </w:r>
      <w:r w:rsidR="0031223D">
        <w:rPr>
          <w:spacing w:val="-6"/>
        </w:rPr>
        <w:t>I</w:t>
      </w:r>
      <w:r w:rsidR="0031223D">
        <w:rPr>
          <w:spacing w:val="1"/>
        </w:rPr>
        <w:t>P</w:t>
      </w:r>
      <w:r w:rsidR="0031223D">
        <w:t>.</w:t>
      </w:r>
      <w:r w:rsidR="0031223D">
        <w:rPr>
          <w:spacing w:val="2"/>
        </w:rPr>
        <w:t xml:space="preserve"> </w:t>
      </w:r>
      <w:r w:rsidR="0031223D">
        <w:t>B</w:t>
      </w:r>
      <w:r w:rsidR="0031223D">
        <w:rPr>
          <w:spacing w:val="-1"/>
        </w:rPr>
        <w:t>eca</w:t>
      </w:r>
      <w:r w:rsidR="0031223D">
        <w:t>u</w:t>
      </w:r>
      <w:r w:rsidR="0031223D">
        <w:rPr>
          <w:spacing w:val="2"/>
        </w:rPr>
        <w:t>s</w:t>
      </w:r>
      <w:r w:rsidR="0031223D">
        <w:t>e the p</w:t>
      </w:r>
      <w:r w:rsidR="0031223D">
        <w:rPr>
          <w:spacing w:val="-1"/>
        </w:rPr>
        <w:t>r</w:t>
      </w:r>
      <w:r w:rsidR="0031223D">
        <w:t>op</w:t>
      </w:r>
      <w:r w:rsidR="0031223D">
        <w:rPr>
          <w:spacing w:val="2"/>
        </w:rPr>
        <w:t>o</w:t>
      </w:r>
      <w:r w:rsidR="0031223D">
        <w:t>s</w:t>
      </w:r>
      <w:r w:rsidR="0031223D">
        <w:rPr>
          <w:spacing w:val="-1"/>
        </w:rPr>
        <w:t>e</w:t>
      </w:r>
      <w:r w:rsidR="0031223D">
        <w:t>d rule</w:t>
      </w:r>
      <w:r w:rsidR="0031223D">
        <w:rPr>
          <w:spacing w:val="-1"/>
        </w:rPr>
        <w:t xml:space="preserve"> a</w:t>
      </w:r>
      <w:r w:rsidR="0031223D">
        <w:t>mend</w:t>
      </w:r>
      <w:r w:rsidR="0031223D">
        <w:rPr>
          <w:spacing w:val="2"/>
        </w:rPr>
        <w:t>m</w:t>
      </w:r>
      <w:r w:rsidR="0031223D">
        <w:rPr>
          <w:spacing w:val="-1"/>
        </w:rPr>
        <w:t>e</w:t>
      </w:r>
      <w:r w:rsidR="0031223D">
        <w:t>nts a</w:t>
      </w:r>
      <w:r w:rsidR="0031223D">
        <w:rPr>
          <w:spacing w:val="-1"/>
        </w:rPr>
        <w:t>r</w:t>
      </w:r>
      <w:r w:rsidR="0031223D">
        <w:t>e</w:t>
      </w:r>
      <w:r w:rsidR="0031223D">
        <w:rPr>
          <w:spacing w:val="1"/>
        </w:rPr>
        <w:t xml:space="preserve"> </w:t>
      </w:r>
      <w:r w:rsidR="0031223D">
        <w:t>n</w:t>
      </w:r>
      <w:r w:rsidR="0031223D">
        <w:rPr>
          <w:spacing w:val="-1"/>
        </w:rPr>
        <w:t>ece</w:t>
      </w:r>
      <w:r w:rsidR="0031223D">
        <w:t>ss</w:t>
      </w:r>
      <w:r w:rsidR="0031223D">
        <w:rPr>
          <w:spacing w:val="2"/>
        </w:rPr>
        <w:t>a</w:t>
      </w:r>
      <w:r w:rsidR="0031223D">
        <w:rPr>
          <w:spacing w:val="4"/>
        </w:rPr>
        <w:t>r</w:t>
      </w:r>
      <w:r w:rsidR="0031223D">
        <w:t>y</w:t>
      </w:r>
      <w:r w:rsidR="0031223D">
        <w:rPr>
          <w:spacing w:val="-5"/>
        </w:rPr>
        <w:t xml:space="preserve"> </w:t>
      </w:r>
      <w:r w:rsidR="0031223D">
        <w:t>to upd</w:t>
      </w:r>
      <w:r w:rsidR="0031223D">
        <w:rPr>
          <w:spacing w:val="-1"/>
        </w:rPr>
        <w:t>a</w:t>
      </w:r>
      <w:r w:rsidR="0031223D">
        <w:t>te in</w:t>
      </w:r>
      <w:r w:rsidR="0031223D">
        <w:rPr>
          <w:spacing w:val="-1"/>
        </w:rPr>
        <w:t>f</w:t>
      </w:r>
      <w:r w:rsidR="0031223D">
        <w:t>r</w:t>
      </w:r>
      <w:r w:rsidR="0031223D">
        <w:rPr>
          <w:spacing w:val="-2"/>
        </w:rPr>
        <w:t>a</w:t>
      </w:r>
      <w:r w:rsidR="0031223D">
        <w:t>str</w:t>
      </w:r>
      <w:r w:rsidR="0031223D">
        <w:rPr>
          <w:spacing w:val="2"/>
        </w:rPr>
        <w:t>u</w:t>
      </w:r>
      <w:r w:rsidR="0031223D">
        <w:rPr>
          <w:spacing w:val="-1"/>
        </w:rPr>
        <w:t>c</w:t>
      </w:r>
      <w:r w:rsidR="0031223D">
        <w:t>ture</w:t>
      </w:r>
      <w:r w:rsidR="0031223D">
        <w:rPr>
          <w:spacing w:val="1"/>
        </w:rPr>
        <w:t xml:space="preserve"> </w:t>
      </w:r>
      <w:r w:rsidR="0031223D">
        <w:rPr>
          <w:spacing w:val="-1"/>
        </w:rPr>
        <w:t>e</w:t>
      </w:r>
      <w:r w:rsidR="0031223D">
        <w:t>l</w:t>
      </w:r>
      <w:r w:rsidR="0031223D">
        <w:rPr>
          <w:spacing w:val="2"/>
        </w:rPr>
        <w:t>e</w:t>
      </w:r>
      <w:r w:rsidR="0031223D">
        <w:t>ments of the</w:t>
      </w:r>
      <w:r w:rsidR="0031223D">
        <w:rPr>
          <w:spacing w:val="-1"/>
        </w:rPr>
        <w:t xml:space="preserve"> </w:t>
      </w:r>
      <w:r w:rsidR="0031223D">
        <w:t>O</w:t>
      </w:r>
      <w:r w:rsidR="0031223D">
        <w:rPr>
          <w:spacing w:val="-1"/>
        </w:rPr>
        <w:t>r</w:t>
      </w:r>
      <w:r w:rsidR="0031223D">
        <w:rPr>
          <w:spacing w:val="1"/>
        </w:rPr>
        <w:t>e</w:t>
      </w:r>
      <w:r w:rsidR="0031223D">
        <w:rPr>
          <w:spacing w:val="-2"/>
        </w:rPr>
        <w:t>g</w:t>
      </w:r>
      <w:r w:rsidR="0031223D">
        <w:t xml:space="preserve">on </w:t>
      </w:r>
      <w:r w:rsidR="0031223D">
        <w:rPr>
          <w:spacing w:val="3"/>
        </w:rPr>
        <w:t>S</w:t>
      </w:r>
      <w:r w:rsidR="0031223D">
        <w:rPr>
          <w:spacing w:val="-3"/>
        </w:rPr>
        <w:t>I</w:t>
      </w:r>
      <w:r w:rsidR="0031223D">
        <w:t>P</w:t>
      </w:r>
      <w:r w:rsidR="0031223D">
        <w:rPr>
          <w:spacing w:val="3"/>
        </w:rPr>
        <w:t xml:space="preserve"> </w:t>
      </w:r>
      <w:del w:id="193" w:author="GOLDSTEIN Meyer" w:date="2015-04-01T11:06:00Z">
        <w:r w:rsidR="0031223D" w:rsidDel="00E642D9">
          <w:delText xml:space="preserve">to </w:delText>
        </w:r>
        <w:r w:rsidR="0031223D" w:rsidDel="00E642D9">
          <w:rPr>
            <w:spacing w:val="1"/>
          </w:rPr>
          <w:delText>i</w:delText>
        </w:r>
        <w:r w:rsidR="0031223D" w:rsidDel="00E642D9">
          <w:delText>n</w:delText>
        </w:r>
        <w:r w:rsidR="0031223D" w:rsidDel="00E642D9">
          <w:rPr>
            <w:spacing w:val="-1"/>
          </w:rPr>
          <w:delText>c</w:delText>
        </w:r>
        <w:r w:rsidR="0031223D" w:rsidDel="00E642D9">
          <w:delText>o</w:delText>
        </w:r>
        <w:r w:rsidR="0031223D" w:rsidDel="00E642D9">
          <w:rPr>
            <w:spacing w:val="-1"/>
          </w:rPr>
          <w:delText>r</w:delText>
        </w:r>
        <w:r w:rsidR="0031223D" w:rsidDel="00E642D9">
          <w:delText>por</w:delText>
        </w:r>
        <w:r w:rsidR="0031223D" w:rsidDel="00E642D9">
          <w:rPr>
            <w:spacing w:val="-2"/>
          </w:rPr>
          <w:delText>a</w:delText>
        </w:r>
        <w:r w:rsidR="0031223D" w:rsidDel="00E642D9">
          <w:delText>te the</w:delText>
        </w:r>
        <w:r w:rsidR="0031223D" w:rsidDel="00E642D9">
          <w:rPr>
            <w:spacing w:val="1"/>
          </w:rPr>
          <w:delText xml:space="preserve"> </w:delText>
        </w:r>
        <w:r w:rsidR="0031223D" w:rsidDel="00E642D9">
          <w:delText>r</w:delText>
        </w:r>
        <w:r w:rsidR="0031223D" w:rsidDel="00E642D9">
          <w:rPr>
            <w:spacing w:val="-2"/>
          </w:rPr>
          <w:delText>e</w:delText>
        </w:r>
        <w:r w:rsidR="0031223D" w:rsidDel="00E642D9">
          <w:delText>vised</w:delText>
        </w:r>
        <w:r w:rsidR="0031223D" w:rsidDel="00E642D9">
          <w:rPr>
            <w:spacing w:val="2"/>
          </w:rPr>
          <w:delText xml:space="preserve"> </w:delText>
        </w:r>
        <w:r w:rsidR="0031223D" w:rsidDel="00E642D9">
          <w:delText>N</w:delText>
        </w:r>
        <w:r w:rsidR="0031223D" w:rsidDel="00E642D9">
          <w:rPr>
            <w:spacing w:val="-1"/>
          </w:rPr>
          <w:delText>A</w:delText>
        </w:r>
        <w:r w:rsidR="0031223D" w:rsidDel="00E642D9">
          <w:delText>A</w:delText>
        </w:r>
        <w:r w:rsidR="0031223D" w:rsidDel="00E642D9">
          <w:rPr>
            <w:spacing w:val="-1"/>
          </w:rPr>
          <w:delText>Q</w:delText>
        </w:r>
        <w:r w:rsidR="0031223D" w:rsidDel="00E642D9">
          <w:delText>S</w:delText>
        </w:r>
        <w:r w:rsidR="0031223D" w:rsidDel="00E642D9">
          <w:rPr>
            <w:spacing w:val="1"/>
          </w:rPr>
          <w:delText xml:space="preserve"> </w:delText>
        </w:r>
        <w:r w:rsidR="0031223D" w:rsidDel="00E642D9">
          <w:rPr>
            <w:spacing w:val="-1"/>
          </w:rPr>
          <w:delText>f</w:delText>
        </w:r>
        <w:r w:rsidR="0031223D" w:rsidDel="00E642D9">
          <w:delText>or</w:delText>
        </w:r>
        <w:r w:rsidR="0031223D" w:rsidDel="00E642D9">
          <w:rPr>
            <w:spacing w:val="-1"/>
          </w:rPr>
          <w:delText xml:space="preserve"> PM 2.5 </w:delText>
        </w:r>
        <w:r w:rsidR="0031223D" w:rsidDel="00E642D9">
          <w:delText>in ord</w:delText>
        </w:r>
        <w:r w:rsidR="0031223D" w:rsidDel="00E642D9">
          <w:rPr>
            <w:spacing w:val="-1"/>
          </w:rPr>
          <w:delText>e</w:delText>
        </w:r>
        <w:r w:rsidR="0031223D" w:rsidDel="00E642D9">
          <w:delText xml:space="preserve">r </w:delText>
        </w:r>
      </w:del>
      <w:r w:rsidR="0031223D">
        <w:t xml:space="preserve">to </w:t>
      </w:r>
      <w:r w:rsidR="0031223D">
        <w:rPr>
          <w:spacing w:val="-1"/>
        </w:rPr>
        <w:t>c</w:t>
      </w:r>
      <w:r w:rsidR="0031223D">
        <w:t>omp</w:t>
      </w:r>
      <w:r w:rsidR="0031223D">
        <w:rPr>
          <w:spacing w:val="3"/>
        </w:rPr>
        <w:t>l</w:t>
      </w:r>
      <w:r w:rsidR="0031223D">
        <w:t>y</w:t>
      </w:r>
      <w:r w:rsidR="0031223D">
        <w:rPr>
          <w:spacing w:val="-5"/>
        </w:rPr>
        <w:t xml:space="preserve"> </w:t>
      </w:r>
      <w:r w:rsidR="0031223D">
        <w:t xml:space="preserve">with </w:t>
      </w:r>
      <w:del w:id="194" w:author="GOLDSTEIN Meyer" w:date="2015-04-01T11:06:00Z">
        <w:r w:rsidR="0031223D" w:rsidDel="00E642D9">
          <w:rPr>
            <w:spacing w:val="1"/>
          </w:rPr>
          <w:delText>t</w:delText>
        </w:r>
        <w:r w:rsidR="0031223D" w:rsidDel="00E642D9">
          <w:delText>he</w:delText>
        </w:r>
        <w:r w:rsidR="0031223D" w:rsidDel="00E642D9">
          <w:rPr>
            <w:spacing w:val="-1"/>
          </w:rPr>
          <w:delText xml:space="preserve"> re</w:delText>
        </w:r>
        <w:r w:rsidR="0031223D" w:rsidDel="00E642D9">
          <w:delText>qui</w:delText>
        </w:r>
        <w:r w:rsidR="0031223D" w:rsidDel="00E642D9">
          <w:rPr>
            <w:spacing w:val="2"/>
          </w:rPr>
          <w:delText>r</w:delText>
        </w:r>
        <w:r w:rsidR="0031223D" w:rsidDel="00E642D9">
          <w:rPr>
            <w:spacing w:val="-1"/>
          </w:rPr>
          <w:delText>e</w:delText>
        </w:r>
        <w:r w:rsidR="0031223D" w:rsidDel="00E642D9">
          <w:delText>m</w:delText>
        </w:r>
        <w:r w:rsidR="0031223D" w:rsidDel="00E642D9">
          <w:rPr>
            <w:spacing w:val="2"/>
          </w:rPr>
          <w:delText>e</w:delText>
        </w:r>
        <w:r w:rsidR="0031223D" w:rsidDel="00E642D9">
          <w:delText>nts of</w:delText>
        </w:r>
        <w:r w:rsidR="0031223D" w:rsidDel="00E642D9">
          <w:rPr>
            <w:spacing w:val="2"/>
          </w:rPr>
          <w:delText xml:space="preserve"> </w:delText>
        </w:r>
        <w:r w:rsidR="0031223D" w:rsidDel="00E642D9">
          <w:delText>the</w:delText>
        </w:r>
      </w:del>
      <w:r w:rsidR="0031223D">
        <w:t xml:space="preserve"> CAA</w:t>
      </w:r>
      <w:ins w:id="195" w:author="GOLDSTEIN Meyer" w:date="2015-04-01T11:06:00Z">
        <w:r w:rsidR="00E642D9">
          <w:t xml:space="preserve"> requirements</w:t>
        </w:r>
      </w:ins>
      <w:r w:rsidR="0031223D">
        <w:t>,</w:t>
      </w:r>
      <w:r w:rsidR="0031223D">
        <w:rPr>
          <w:spacing w:val="3"/>
        </w:rPr>
        <w:t xml:space="preserve"> </w:t>
      </w:r>
      <w:r w:rsidR="0031223D">
        <w:t>DEQ</w:t>
      </w:r>
      <w:r w:rsidR="0031223D">
        <w:rPr>
          <w:spacing w:val="-1"/>
        </w:rPr>
        <w:t xml:space="preserve"> </w:t>
      </w:r>
      <w:r w:rsidR="0031223D">
        <w:t>h</w:t>
      </w:r>
      <w:r w:rsidR="0031223D">
        <w:rPr>
          <w:spacing w:val="-1"/>
        </w:rPr>
        <w:t>a</w:t>
      </w:r>
      <w:r w:rsidR="0031223D">
        <w:t xml:space="preserve">s not </w:t>
      </w:r>
      <w:r w:rsidR="0031223D">
        <w:rPr>
          <w:spacing w:val="-1"/>
        </w:rPr>
        <w:t>c</w:t>
      </w:r>
      <w:r w:rsidR="0031223D">
        <w:t>onsid</w:t>
      </w:r>
      <w:r w:rsidR="0031223D">
        <w:rPr>
          <w:spacing w:val="-1"/>
        </w:rPr>
        <w:t>e</w:t>
      </w:r>
      <w:r w:rsidR="0031223D">
        <w:t>r</w:t>
      </w:r>
      <w:r w:rsidR="0031223D">
        <w:rPr>
          <w:spacing w:val="-2"/>
        </w:rPr>
        <w:t>e</w:t>
      </w:r>
      <w:r w:rsidR="0031223D">
        <w:t>d oth</w:t>
      </w:r>
      <w:r w:rsidR="0031223D">
        <w:rPr>
          <w:spacing w:val="2"/>
        </w:rPr>
        <w:t>e</w:t>
      </w:r>
      <w:r w:rsidR="0031223D">
        <w:t>r options for</w:t>
      </w:r>
      <w:r w:rsidR="0031223D">
        <w:rPr>
          <w:spacing w:val="-1"/>
        </w:rPr>
        <w:t xml:space="preserve"> </w:t>
      </w:r>
      <w:r w:rsidR="0031223D">
        <w:t>th</w:t>
      </w:r>
      <w:r w:rsidR="0031223D">
        <w:rPr>
          <w:spacing w:val="1"/>
        </w:rPr>
        <w:t>i</w:t>
      </w:r>
      <w:r w:rsidR="0031223D">
        <w:t>s propos</w:t>
      </w:r>
      <w:r w:rsidR="0031223D">
        <w:rPr>
          <w:spacing w:val="-1"/>
        </w:rPr>
        <w:t>a</w:t>
      </w:r>
      <w:r w:rsidR="0031223D">
        <w:t>l.</w:t>
      </w:r>
    </w:p>
    <w:p w14:paraId="7596CE46" w14:textId="77777777" w:rsidR="00255B02" w:rsidRPr="00EE74D5" w:rsidRDefault="00255B02" w:rsidP="002D6C99"/>
    <w:p w14:paraId="7596CE47" w14:textId="77777777" w:rsidR="00255B02" w:rsidRDefault="00255B02" w:rsidP="002D6C99"/>
    <w:p w14:paraId="7596CE48" w14:textId="77777777" w:rsidR="002F412E" w:rsidRPr="00CB54E6" w:rsidRDefault="002F412E" w:rsidP="002D6C99">
      <w:pPr>
        <w:sectPr w:rsidR="002F412E" w:rsidRPr="00CB54E6" w:rsidSect="00B34CF8">
          <w:pgSz w:w="12240" w:h="15840"/>
          <w:pgMar w:top="1080" w:right="990" w:bottom="1080" w:left="360" w:header="720" w:footer="720" w:gutter="432"/>
          <w:cols w:space="720"/>
          <w:docGrid w:linePitch="360"/>
        </w:sectPr>
      </w:pPr>
      <w:bookmarkStart w:id="196" w:name="_GoBack"/>
      <w:bookmarkEnd w:id="196"/>
    </w:p>
    <w:tbl>
      <w:tblPr>
        <w:tblW w:w="12240" w:type="dxa"/>
        <w:tblInd w:w="-702" w:type="dxa"/>
        <w:tblBorders>
          <w:bottom w:val="double" w:sz="6" w:space="0" w:color="7F7F7F"/>
        </w:tblBorders>
        <w:shd w:val="clear" w:color="000000" w:fill="E2DDDB" w:themeFill="text2" w:themeFillTint="33"/>
        <w:tblLook w:val="04A0" w:firstRow="1" w:lastRow="0" w:firstColumn="1" w:lastColumn="0" w:noHBand="0" w:noVBand="1"/>
      </w:tblPr>
      <w:tblGrid>
        <w:gridCol w:w="12240"/>
      </w:tblGrid>
      <w:tr w:rsidR="00823C9D" w:rsidRPr="00B15DF7" w14:paraId="7596CE4B" w14:textId="77777777" w:rsidTr="009778BC">
        <w:trPr>
          <w:trHeight w:val="613"/>
        </w:trPr>
        <w:tc>
          <w:tcPr>
            <w:tcW w:w="12240" w:type="dxa"/>
            <w:shd w:val="clear" w:color="000000" w:fill="E2DDDB" w:themeFill="text2" w:themeFillTint="33"/>
            <w:noWrap/>
            <w:vAlign w:val="bottom"/>
            <w:hideMark/>
          </w:tcPr>
          <w:p w14:paraId="7596CE49" w14:textId="77777777" w:rsidR="00823C9D" w:rsidRPr="00823C9D" w:rsidRDefault="00823C9D" w:rsidP="002D6C99"/>
          <w:p w14:paraId="7596CE4A" w14:textId="77777777" w:rsidR="00823C9D" w:rsidRPr="004F673A" w:rsidRDefault="00823C9D" w:rsidP="00BB582F">
            <w:pPr>
              <w:pStyle w:val="Heading1"/>
            </w:pPr>
            <w:r w:rsidRPr="004F673A">
              <w:t xml:space="preserve">Land use </w:t>
            </w:r>
          </w:p>
        </w:tc>
      </w:tr>
    </w:tbl>
    <w:p w14:paraId="7596CE4C" w14:textId="77777777" w:rsidR="00BB582F" w:rsidRDefault="00BB582F" w:rsidP="00BB582F"/>
    <w:p w14:paraId="7596CE4D" w14:textId="77777777" w:rsidR="007F4318" w:rsidRPr="00B15DF7" w:rsidRDefault="00BF347E" w:rsidP="00BB582F">
      <w:pPr>
        <w:rPr>
          <w:color w:val="504938"/>
          <w:sz w:val="16"/>
          <w:szCs w:val="16"/>
          <w:u w:val="single"/>
        </w:rPr>
      </w:pPr>
      <w:r w:rsidRPr="00680EF2">
        <w:t>“It is the</w:t>
      </w:r>
      <w:r w:rsidR="00791301">
        <w:t xml:space="preserve"> Environmental Quality </w:t>
      </w:r>
      <w:r w:rsidRPr="00680EF2">
        <w:t>Commission's policy to coordinate the</w:t>
      </w:r>
      <w:r w:rsidR="00791301">
        <w:t xml:space="preserve"> DEQ’s </w:t>
      </w:r>
      <w:r w:rsidRPr="00680EF2">
        <w:t>programs, rules and actions that affect land use with local acknowledged plans to the fullest degree possible.”</w:t>
      </w:r>
      <w:r w:rsidR="00182C5A" w:rsidRPr="00680EF2">
        <w:tab/>
      </w:r>
      <w:r w:rsidR="00E02299">
        <w:t xml:space="preserve"> </w:t>
      </w:r>
      <w:r w:rsidR="00680EF2">
        <w:rPr>
          <w:color w:val="504938"/>
          <w:sz w:val="16"/>
          <w:u w:val="single"/>
        </w:rPr>
        <w:t xml:space="preserve"> </w:t>
      </w:r>
      <w:hyperlink r:id="rId33" w:history="1">
        <w:r w:rsidR="007F4318" w:rsidRPr="00DC74C6">
          <w:rPr>
            <w:rStyle w:val="Hyperlink"/>
            <w:rFonts w:asciiTheme="minorHAnsi" w:hAnsiTheme="minorHAnsi" w:cstheme="minorHAnsi"/>
            <w:sz w:val="20"/>
            <w:szCs w:val="20"/>
          </w:rPr>
          <w:t>O</w:t>
        </w:r>
        <w:r w:rsidR="00DC74C6" w:rsidRPr="00DC74C6">
          <w:rPr>
            <w:rStyle w:val="Hyperlink"/>
            <w:rFonts w:asciiTheme="minorHAnsi" w:hAnsiTheme="minorHAnsi" w:cstheme="minorHAnsi"/>
            <w:sz w:val="20"/>
            <w:szCs w:val="20"/>
          </w:rPr>
          <w:t xml:space="preserve">AR </w:t>
        </w:r>
        <w:r w:rsidR="006807BF">
          <w:rPr>
            <w:rStyle w:val="Hyperlink"/>
            <w:rFonts w:asciiTheme="minorHAnsi" w:hAnsiTheme="minorHAnsi" w:cstheme="minorHAnsi"/>
            <w:sz w:val="20"/>
            <w:szCs w:val="20"/>
          </w:rPr>
          <w:t>340-</w:t>
        </w:r>
        <w:r w:rsidR="00DC74C6" w:rsidRPr="00DC74C6">
          <w:rPr>
            <w:rStyle w:val="Hyperlink"/>
            <w:rFonts w:asciiTheme="minorHAnsi" w:hAnsiTheme="minorHAnsi" w:cstheme="minorHAnsi"/>
            <w:sz w:val="20"/>
            <w:szCs w:val="20"/>
          </w:rPr>
          <w:t>018-0010</w:t>
        </w:r>
      </w:hyperlink>
    </w:p>
    <w:p w14:paraId="7596CE4E" w14:textId="77777777" w:rsidR="00BB582F" w:rsidRPr="00BB582F" w:rsidRDefault="00BB582F" w:rsidP="00BB582F">
      <w:pPr>
        <w:rPr>
          <w:rStyle w:val="Emphasis"/>
        </w:rPr>
      </w:pPr>
      <w:r w:rsidRPr="00BB582F">
        <w:rPr>
          <w:rStyle w:val="Emphasis"/>
        </w:rPr>
        <w:t xml:space="preserve">For proposals that address numerous issues, </w:t>
      </w:r>
      <w:r>
        <w:rPr>
          <w:rStyle w:val="Emphasis"/>
        </w:rPr>
        <w:t>you</w:t>
      </w:r>
      <w:r w:rsidRPr="00BB582F">
        <w:rPr>
          <w:rStyle w:val="Emphasis"/>
        </w:rPr>
        <w:t xml:space="preserve"> may use one of the methods under the </w:t>
      </w:r>
      <w:r w:rsidRPr="00BB582F">
        <w:rPr>
          <w:rStyle w:val="Emphasis"/>
          <w:i/>
        </w:rPr>
        <w:t>Statement of Need</w:t>
      </w:r>
      <w:r w:rsidRPr="00BB582F">
        <w:rPr>
          <w:rStyle w:val="Emphasis"/>
        </w:rPr>
        <w:t xml:space="preserve"> section if it clarifies how this section applies to the disparate elements of this rulemaking.</w:t>
      </w:r>
    </w:p>
    <w:p w14:paraId="7596CE4F" w14:textId="77777777" w:rsidR="00BB582F" w:rsidRDefault="00BB582F" w:rsidP="002D6C99"/>
    <w:p w14:paraId="7596CE50" w14:textId="77777777" w:rsidR="00516FBC" w:rsidRPr="006807BF" w:rsidRDefault="000B685A" w:rsidP="00F0078E">
      <w:pPr>
        <w:pStyle w:val="Heading2"/>
      </w:pPr>
      <w:r w:rsidRPr="006807BF">
        <w:t>Land</w:t>
      </w:r>
      <w:r w:rsidR="006754AA" w:rsidRPr="006807BF">
        <w:t>-</w:t>
      </w:r>
      <w:r w:rsidRPr="006807BF">
        <w:t>use considerations</w:t>
      </w:r>
    </w:p>
    <w:p w14:paraId="7596CE51" w14:textId="77777777" w:rsidR="00705C22" w:rsidRPr="00B82764" w:rsidRDefault="00705C22" w:rsidP="002D6C99">
      <w:r w:rsidRPr="00B82764">
        <w:t xml:space="preserve">To determine whether the proposed rules involve programs or actions that are considered a </w:t>
      </w:r>
      <w:r w:rsidRPr="00B82764">
        <w:rPr>
          <w:i/>
          <w:iCs/>
        </w:rPr>
        <w:t xml:space="preserve">land-use </w:t>
      </w:r>
      <w:r w:rsidR="004B692D">
        <w:rPr>
          <w:i/>
          <w:iCs/>
        </w:rPr>
        <w:t>action</w:t>
      </w:r>
      <w:r w:rsidRPr="00B82764">
        <w:t xml:space="preserve">, DEQ </w:t>
      </w:r>
      <w:r w:rsidR="000B685A">
        <w:t>considered</w:t>
      </w:r>
      <w:r w:rsidRPr="00B82764">
        <w:t>:</w:t>
      </w:r>
    </w:p>
    <w:p w14:paraId="7596CE52" w14:textId="77777777" w:rsidR="00A13F98" w:rsidRDefault="00A13F98" w:rsidP="002D6C99">
      <w:pPr>
        <w:pStyle w:val="ListParagraph"/>
      </w:pPr>
    </w:p>
    <w:p w14:paraId="7596CE53" w14:textId="77777777" w:rsidR="00705C22" w:rsidRPr="00B82764" w:rsidRDefault="006754AA" w:rsidP="00BA3313">
      <w:pPr>
        <w:pStyle w:val="ListParagraph"/>
        <w:numPr>
          <w:ilvl w:val="0"/>
          <w:numId w:val="4"/>
        </w:numPr>
      </w:pPr>
      <w:r>
        <w:t>S</w:t>
      </w:r>
      <w:r w:rsidR="00705C22" w:rsidRPr="00B82764">
        <w:t xml:space="preserve">tatewide planning goals for specific references. Section III, subsection 2 of the </w:t>
      </w:r>
      <w:r w:rsidR="00BA466F" w:rsidRPr="005857AA">
        <w:rPr>
          <w:color w:val="000000"/>
        </w:rPr>
        <w:t>DEQ State Agency Coordination Program</w:t>
      </w:r>
      <w:r w:rsidR="00705C22" w:rsidRPr="00B82764">
        <w:t xml:space="preserve"> document identifies the following statewide goal </w:t>
      </w:r>
      <w:r>
        <w:t>relating</w:t>
      </w:r>
      <w:r w:rsidR="00705C22" w:rsidRPr="00B82764">
        <w:t xml:space="preserve"> to DEQ's authority:</w:t>
      </w:r>
    </w:p>
    <w:p w14:paraId="7596CE54" w14:textId="77777777" w:rsidR="00705C22" w:rsidRPr="00B82764" w:rsidRDefault="00705C22" w:rsidP="002D6C99"/>
    <w:p w14:paraId="7596CE55" w14:textId="77777777" w:rsidR="00705C22" w:rsidRPr="00BB582F" w:rsidRDefault="00705C22" w:rsidP="00A13F98">
      <w:pPr>
        <w:tabs>
          <w:tab w:val="left" w:pos="1980"/>
        </w:tabs>
        <w:ind w:left="1800"/>
        <w:rPr>
          <w:rFonts w:asciiTheme="majorHAnsi" w:hAnsiTheme="majorHAnsi" w:cstheme="majorHAnsi"/>
          <w:b/>
        </w:rPr>
      </w:pPr>
      <w:r w:rsidRPr="00BB582F">
        <w:rPr>
          <w:rFonts w:asciiTheme="majorHAnsi" w:hAnsiTheme="majorHAnsi" w:cstheme="majorHAnsi"/>
          <w:b/>
        </w:rPr>
        <w:t>Goal</w:t>
      </w:r>
      <w:r w:rsidRPr="00BB582F">
        <w:rPr>
          <w:rFonts w:asciiTheme="majorHAnsi" w:hAnsiTheme="majorHAnsi" w:cstheme="majorHAnsi"/>
          <w:b/>
        </w:rPr>
        <w:tab/>
        <w:t>Title</w:t>
      </w:r>
    </w:p>
    <w:p w14:paraId="7596CE56" w14:textId="77777777" w:rsidR="00705C22" w:rsidRDefault="00BB582F" w:rsidP="00A13F98">
      <w:pPr>
        <w:tabs>
          <w:tab w:val="right" w:pos="1440"/>
          <w:tab w:val="left" w:pos="1980"/>
        </w:tabs>
        <w:ind w:left="1800"/>
      </w:pPr>
      <w:r>
        <w:tab/>
      </w:r>
      <w:r w:rsidR="00705C22" w:rsidRPr="00680EF2">
        <w:t xml:space="preserve">5 </w:t>
      </w:r>
      <w:r w:rsidR="00705C22" w:rsidRPr="00680EF2">
        <w:tab/>
        <w:t>Open Spaces, Scenic and Historic Areas, and Natural Resources</w:t>
      </w:r>
    </w:p>
    <w:p w14:paraId="7596CE57" w14:textId="77777777" w:rsidR="002F0C40" w:rsidRPr="00680EF2" w:rsidRDefault="00BB582F" w:rsidP="00A13F98">
      <w:pPr>
        <w:tabs>
          <w:tab w:val="right" w:pos="1440"/>
          <w:tab w:val="left" w:pos="1980"/>
        </w:tabs>
        <w:ind w:left="1800"/>
      </w:pPr>
      <w:r>
        <w:tab/>
      </w:r>
      <w:r w:rsidR="002F0C40" w:rsidRPr="00680EF2">
        <w:t xml:space="preserve">6 </w:t>
      </w:r>
      <w:r w:rsidR="002F0C40" w:rsidRPr="00680EF2">
        <w:tab/>
        <w:t>Air, Water and Land Resources Quality</w:t>
      </w:r>
    </w:p>
    <w:p w14:paraId="7596CE58" w14:textId="77777777" w:rsidR="00705C22" w:rsidRPr="00680EF2" w:rsidRDefault="00BB582F" w:rsidP="00A13F98">
      <w:pPr>
        <w:tabs>
          <w:tab w:val="right" w:pos="1440"/>
          <w:tab w:val="left" w:pos="1980"/>
        </w:tabs>
        <w:ind w:left="1800"/>
      </w:pPr>
      <w:r>
        <w:tab/>
      </w:r>
      <w:r w:rsidR="00705C22" w:rsidRPr="00680EF2">
        <w:t xml:space="preserve">11 </w:t>
      </w:r>
      <w:r w:rsidR="00705C22" w:rsidRPr="00680EF2">
        <w:tab/>
        <w:t>Public Facilities and Services</w:t>
      </w:r>
    </w:p>
    <w:p w14:paraId="7596CE59" w14:textId="77777777" w:rsidR="00705C22" w:rsidRPr="00680EF2" w:rsidRDefault="00BB582F" w:rsidP="00A13F98">
      <w:pPr>
        <w:tabs>
          <w:tab w:val="right" w:pos="1440"/>
          <w:tab w:val="left" w:pos="1980"/>
        </w:tabs>
        <w:ind w:left="1800"/>
      </w:pPr>
      <w:r>
        <w:tab/>
      </w:r>
      <w:r w:rsidR="00705C22" w:rsidRPr="00680EF2">
        <w:t>16</w:t>
      </w:r>
      <w:r w:rsidR="00705C22" w:rsidRPr="00680EF2">
        <w:tab/>
      </w:r>
      <w:r w:rsidR="00F138BD" w:rsidRPr="00680EF2">
        <w:t>Estuarial</w:t>
      </w:r>
      <w:r w:rsidR="000F630B">
        <w:t xml:space="preserve"> R</w:t>
      </w:r>
      <w:r w:rsidR="00705C22" w:rsidRPr="00680EF2">
        <w:t>esources</w:t>
      </w:r>
    </w:p>
    <w:p w14:paraId="7596CE5A" w14:textId="77777777" w:rsidR="00705C22" w:rsidRPr="00680EF2" w:rsidRDefault="00BB582F" w:rsidP="00A13F98">
      <w:pPr>
        <w:tabs>
          <w:tab w:val="right" w:pos="1440"/>
          <w:tab w:val="left" w:pos="1980"/>
        </w:tabs>
        <w:ind w:left="1800"/>
      </w:pPr>
      <w:r>
        <w:tab/>
      </w:r>
      <w:r w:rsidR="00705C22" w:rsidRPr="00680EF2">
        <w:t>9</w:t>
      </w:r>
      <w:r w:rsidR="00705C22" w:rsidRPr="00680EF2">
        <w:tab/>
      </w:r>
      <w:r w:rsidR="00791301">
        <w:tab/>
      </w:r>
      <w:r w:rsidR="00705C22" w:rsidRPr="00680EF2">
        <w:t>Ocean Resources</w:t>
      </w:r>
    </w:p>
    <w:p w14:paraId="7596CE5B" w14:textId="77777777" w:rsidR="00705C22" w:rsidRPr="00B82764" w:rsidRDefault="00705C22" w:rsidP="002D6C99"/>
    <w:p w14:paraId="7596CE5C" w14:textId="77777777" w:rsidR="004B692D" w:rsidRPr="004B692D" w:rsidRDefault="00E642D9" w:rsidP="00BA3313">
      <w:pPr>
        <w:pStyle w:val="ListParagraph"/>
        <w:numPr>
          <w:ilvl w:val="0"/>
          <w:numId w:val="4"/>
        </w:numPr>
        <w:spacing w:after="120"/>
        <w:ind w:right="14"/>
        <w:contextualSpacing w:val="0"/>
        <w:rPr>
          <w:rFonts w:asciiTheme="majorHAnsi" w:hAnsiTheme="majorHAnsi" w:cstheme="majorHAnsi"/>
          <w:bCs/>
          <w:sz w:val="22"/>
          <w:szCs w:val="22"/>
        </w:rPr>
      </w:pPr>
      <w:hyperlink r:id="rId34" w:history="1">
        <w:r w:rsidR="00705C22" w:rsidRPr="004B692D">
          <w:rPr>
            <w:rStyle w:val="Hyperlink"/>
          </w:rPr>
          <w:t>OAR 340-018-0030</w:t>
        </w:r>
      </w:hyperlink>
      <w:r w:rsidR="00705C22" w:rsidRPr="004B692D">
        <w:t xml:space="preserve"> for </w:t>
      </w:r>
      <w:r w:rsidR="004B692D" w:rsidRPr="004B692D">
        <w:t>EQC rules on land</w:t>
      </w:r>
      <w:r w:rsidR="006754AA">
        <w:t>-</w:t>
      </w:r>
      <w:r w:rsidR="004B692D" w:rsidRPr="004B692D">
        <w:t>use coordination</w:t>
      </w:r>
      <w:r w:rsidR="004B692D">
        <w:t>.</w:t>
      </w:r>
      <w:r w:rsidR="004B692D" w:rsidRPr="004B692D">
        <w:t xml:space="preserve"> </w:t>
      </w:r>
      <w:r w:rsidR="004B692D" w:rsidRPr="008173BD">
        <w:t>Division 18 requires DEQ to determine whether proposed rules will significantly affect land use</w:t>
      </w:r>
      <w:r w:rsidR="004B692D">
        <w:t xml:space="preserve">. If </w:t>
      </w:r>
      <w:r w:rsidR="004B692D" w:rsidRPr="008173BD">
        <w:t>yes</w:t>
      </w:r>
      <w:r w:rsidR="004B692D">
        <w:t>, how DEQ</w:t>
      </w:r>
      <w:r w:rsidR="00791301">
        <w:t xml:space="preserve"> will: </w:t>
      </w:r>
    </w:p>
    <w:p w14:paraId="7596CE5D" w14:textId="77777777" w:rsidR="004B692D" w:rsidRPr="004B692D" w:rsidRDefault="004B692D" w:rsidP="00BA3313">
      <w:pPr>
        <w:pStyle w:val="ListParagraph"/>
        <w:numPr>
          <w:ilvl w:val="0"/>
          <w:numId w:val="5"/>
        </w:numPr>
        <w:spacing w:after="120"/>
        <w:ind w:right="14"/>
        <w:contextualSpacing w:val="0"/>
        <w:rPr>
          <w:rFonts w:asciiTheme="majorHAnsi" w:hAnsiTheme="majorHAnsi" w:cstheme="majorHAnsi"/>
          <w:bCs/>
          <w:sz w:val="22"/>
          <w:szCs w:val="22"/>
        </w:rPr>
      </w:pPr>
      <w:r>
        <w:t>C</w:t>
      </w:r>
      <w:r w:rsidRPr="008173BD">
        <w:t>omply with statewide land</w:t>
      </w:r>
      <w:r w:rsidR="006754AA">
        <w:t>-</w:t>
      </w:r>
      <w:r w:rsidRPr="008173BD">
        <w:t>use goals</w:t>
      </w:r>
      <w:r>
        <w:t>,</w:t>
      </w:r>
      <w:r w:rsidRPr="008173BD">
        <w:t xml:space="preserve"> and </w:t>
      </w:r>
    </w:p>
    <w:p w14:paraId="7596CE5E" w14:textId="77777777" w:rsidR="004B692D" w:rsidRPr="004B692D" w:rsidRDefault="004B692D" w:rsidP="00BA3313">
      <w:pPr>
        <w:pStyle w:val="ListParagraph"/>
        <w:numPr>
          <w:ilvl w:val="0"/>
          <w:numId w:val="5"/>
        </w:numPr>
        <w:rPr>
          <w:rFonts w:asciiTheme="majorHAnsi" w:hAnsiTheme="majorHAnsi" w:cstheme="majorHAnsi"/>
          <w:bCs/>
          <w:sz w:val="22"/>
          <w:szCs w:val="22"/>
        </w:rPr>
      </w:pPr>
      <w:r>
        <w:t>E</w:t>
      </w:r>
      <w:r w:rsidRPr="008173BD">
        <w:t>nsure compatibility</w:t>
      </w:r>
      <w:r>
        <w:t xml:space="preserve"> </w:t>
      </w:r>
      <w:r w:rsidRPr="008173BD">
        <w:t>with acknowledged comprehensive plans</w:t>
      </w:r>
      <w:r>
        <w:t xml:space="preserve">, </w:t>
      </w:r>
      <w:r w:rsidRPr="008173BD">
        <w:t xml:space="preserve">which </w:t>
      </w:r>
      <w:r>
        <w:t xml:space="preserve">DEQ </w:t>
      </w:r>
      <w:r w:rsidRPr="008173BD">
        <w:t>most commonly achieve</w:t>
      </w:r>
      <w:r>
        <w:t>s</w:t>
      </w:r>
      <w:r w:rsidRPr="008173BD">
        <w:t xml:space="preserve"> by requiring a </w:t>
      </w:r>
      <w:hyperlink r:id="rId35" w:history="1">
        <w:r w:rsidRPr="004B692D">
          <w:rPr>
            <w:rStyle w:val="Hyperlink"/>
            <w:rFonts w:asciiTheme="minorHAnsi" w:hAnsiTheme="minorHAnsi" w:cstheme="minorHAnsi"/>
          </w:rPr>
          <w:t>Land Use Compatibility Statement</w:t>
        </w:r>
      </w:hyperlink>
      <w:r w:rsidRPr="008173BD">
        <w:t>.</w:t>
      </w:r>
    </w:p>
    <w:p w14:paraId="7596CE5F" w14:textId="77777777" w:rsidR="00BB582F" w:rsidRDefault="00BB582F" w:rsidP="002D6C99">
      <w:pPr>
        <w:pStyle w:val="ListParagraph"/>
      </w:pPr>
    </w:p>
    <w:p w14:paraId="7596CE60" w14:textId="77777777" w:rsidR="000B685A" w:rsidRPr="00A13F98" w:rsidRDefault="000B685A" w:rsidP="00BA3313">
      <w:pPr>
        <w:pStyle w:val="ListParagraph"/>
        <w:numPr>
          <w:ilvl w:val="0"/>
          <w:numId w:val="6"/>
        </w:numPr>
        <w:shd w:val="clear" w:color="auto" w:fill="FFFFFF" w:themeFill="background1"/>
        <w:ind w:left="1530"/>
        <w:rPr>
          <w:rFonts w:asciiTheme="majorHAnsi" w:hAnsiTheme="majorHAnsi" w:cstheme="majorHAnsi"/>
          <w:sz w:val="22"/>
          <w:szCs w:val="22"/>
        </w:rPr>
      </w:pPr>
      <w:r w:rsidRPr="00A13F98">
        <w:t>DEQ’s mandate to protect public health and safety and the environment.</w:t>
      </w:r>
    </w:p>
    <w:p w14:paraId="7596CE61" w14:textId="77777777" w:rsidR="00BB582F" w:rsidRPr="00A13F98" w:rsidRDefault="00BB582F" w:rsidP="00A13F98">
      <w:pPr>
        <w:pStyle w:val="ListParagraph"/>
        <w:shd w:val="clear" w:color="auto" w:fill="FFFFFF" w:themeFill="background1"/>
        <w:ind w:left="1530"/>
      </w:pPr>
    </w:p>
    <w:p w14:paraId="7596CE62" w14:textId="77777777" w:rsidR="00FF2CB9" w:rsidRPr="00A13F98" w:rsidRDefault="00FF2CB9" w:rsidP="00BA3313">
      <w:pPr>
        <w:pStyle w:val="ListParagraph"/>
        <w:numPr>
          <w:ilvl w:val="0"/>
          <w:numId w:val="6"/>
        </w:numPr>
        <w:shd w:val="clear" w:color="auto" w:fill="FFFFFF" w:themeFill="background1"/>
        <w:ind w:left="1530"/>
        <w:rPr>
          <w:rFonts w:asciiTheme="majorHAnsi" w:hAnsiTheme="majorHAnsi" w:cstheme="majorHAnsi"/>
          <w:bCs/>
          <w:sz w:val="22"/>
          <w:szCs w:val="22"/>
        </w:rPr>
      </w:pPr>
      <w:r w:rsidRPr="00A13F98">
        <w:t>Whether DEQ is the primary authority responsible for land</w:t>
      </w:r>
      <w:r w:rsidR="006754AA" w:rsidRPr="00A13F98">
        <w:t>-</w:t>
      </w:r>
      <w:r w:rsidRPr="00A13F98">
        <w:t>use programs or actions in the proposed rules.</w:t>
      </w:r>
    </w:p>
    <w:p w14:paraId="7596CE63" w14:textId="77777777" w:rsidR="00BB582F" w:rsidRPr="00A13F98" w:rsidRDefault="00BB582F" w:rsidP="00A13F98">
      <w:pPr>
        <w:pStyle w:val="ListParagraph"/>
        <w:shd w:val="clear" w:color="auto" w:fill="FFFFFF" w:themeFill="background1"/>
        <w:ind w:left="1530"/>
      </w:pPr>
    </w:p>
    <w:p w14:paraId="7596CE64" w14:textId="77777777" w:rsidR="000B685A" w:rsidRPr="000B685A" w:rsidRDefault="000B685A" w:rsidP="00BA3313">
      <w:pPr>
        <w:pStyle w:val="ListParagraph"/>
        <w:numPr>
          <w:ilvl w:val="0"/>
          <w:numId w:val="6"/>
        </w:numPr>
        <w:shd w:val="clear" w:color="auto" w:fill="FFFFFF" w:themeFill="background1"/>
        <w:ind w:left="1530"/>
      </w:pPr>
      <w:r w:rsidRPr="00A13F98">
        <w:t>Present or future land uses id</w:t>
      </w:r>
      <w:r w:rsidRPr="000B685A">
        <w:t>entified in acknowledged comprehensive plans.</w:t>
      </w:r>
    </w:p>
    <w:p w14:paraId="7596CE65" w14:textId="77777777" w:rsidR="00B34CF8" w:rsidRDefault="00B34CF8" w:rsidP="002D6C99"/>
    <w:p w14:paraId="7596CE66" w14:textId="77777777" w:rsidR="002E4AA0" w:rsidRPr="006807BF" w:rsidRDefault="006416C7" w:rsidP="00F0078E">
      <w:pPr>
        <w:pStyle w:val="Heading2"/>
      </w:pPr>
      <w:r w:rsidRPr="006807BF">
        <w:t>Determination</w:t>
      </w:r>
    </w:p>
    <w:p w14:paraId="7596CE67" w14:textId="77777777" w:rsidR="006416C7" w:rsidRPr="00BB582F" w:rsidRDefault="00646664" w:rsidP="00F0078E">
      <w:pPr>
        <w:pStyle w:val="Heading2"/>
        <w:rPr>
          <w:rStyle w:val="Emphasis"/>
          <w:b/>
        </w:rPr>
      </w:pPr>
      <w:r w:rsidRPr="00BB582F">
        <w:rPr>
          <w:rStyle w:val="Emphasis"/>
          <w:b/>
        </w:rPr>
        <w:t>OPTION 1</w:t>
      </w:r>
    </w:p>
    <w:p w14:paraId="7596CE68" w14:textId="60322D05" w:rsidR="006416C7" w:rsidRDefault="006416C7" w:rsidP="002D6C99">
      <w:r>
        <w:rPr>
          <w:rFonts w:asciiTheme="minorHAnsi" w:hAnsiTheme="minorHAnsi" w:cstheme="minorHAnsi"/>
        </w:rPr>
        <w:t xml:space="preserve">DEQ determined that </w:t>
      </w:r>
      <w:r w:rsidR="00646664">
        <w:rPr>
          <w:rFonts w:asciiTheme="minorHAnsi" w:hAnsiTheme="minorHAnsi" w:cstheme="minorHAnsi"/>
        </w:rPr>
        <w:t xml:space="preserve">the </w:t>
      </w:r>
      <w:r w:rsidR="00646664">
        <w:t xml:space="preserve">proposed rules listed </w:t>
      </w:r>
      <w:r>
        <w:t xml:space="preserve">under the </w:t>
      </w:r>
      <w:r w:rsidRPr="008A7A06">
        <w:t>Chapter 340 Action</w:t>
      </w:r>
      <w:r w:rsidR="00646664">
        <w:t xml:space="preserve"> section above</w:t>
      </w:r>
      <w:r w:rsidRPr="008A7A06">
        <w:t xml:space="preserve"> </w:t>
      </w:r>
      <w:r w:rsidR="00B041EC" w:rsidRPr="00B041EC">
        <w:rPr>
          <w:b/>
        </w:rPr>
        <w:t xml:space="preserve">do </w:t>
      </w:r>
      <w:r w:rsidR="002E4AA0" w:rsidRPr="00B041EC">
        <w:rPr>
          <w:b/>
        </w:rPr>
        <w:t xml:space="preserve">not </w:t>
      </w:r>
      <w:r w:rsidR="00B041EC" w:rsidRPr="00B041EC">
        <w:rPr>
          <w:b/>
        </w:rPr>
        <w:t xml:space="preserve">affect </w:t>
      </w:r>
      <w:r w:rsidRPr="005857AA">
        <w:t>existing rules, programs or activities considered land</w:t>
      </w:r>
      <w:r w:rsidR="006754AA">
        <w:t>-</w:t>
      </w:r>
      <w:r w:rsidRPr="005857AA">
        <w:t xml:space="preserve">use </w:t>
      </w:r>
      <w:r w:rsidR="00B454BB">
        <w:t xml:space="preserve">programs </w:t>
      </w:r>
      <w:del w:id="197" w:author="GOLDSTEIN Meyer" w:date="2015-03-16T14:25:00Z">
        <w:r w:rsidR="00B454BB" w:rsidDel="00A00D87">
          <w:delText>and</w:delText>
        </w:r>
      </w:del>
      <w:ins w:id="198" w:author="GOLDSTEIN Meyer" w:date="2015-03-16T14:25:00Z">
        <w:r w:rsidR="00A00D87">
          <w:t>or</w:t>
        </w:r>
      </w:ins>
      <w:r w:rsidR="00B454BB">
        <w:t xml:space="preserve"> </w:t>
      </w:r>
      <w:r w:rsidR="004B692D">
        <w:t>actions in OAR 340-018-0030</w:t>
      </w:r>
      <w:r w:rsidR="00B454BB">
        <w:t xml:space="preserve"> or in </w:t>
      </w:r>
      <w:r w:rsidRPr="005857AA">
        <w:t>the DEQ State Agency Coordination Program.</w:t>
      </w:r>
    </w:p>
    <w:p w14:paraId="7596CE69" w14:textId="77777777" w:rsidR="00791301" w:rsidRDefault="00791301" w:rsidP="002D6C99"/>
    <w:p w14:paraId="7596CE6A" w14:textId="77777777" w:rsidR="00021CEF" w:rsidRDefault="00021CEF" w:rsidP="002D6C99">
      <w:pPr>
        <w:sectPr w:rsidR="00021CEF" w:rsidSect="00B34CF8">
          <w:pgSz w:w="12240" w:h="15840"/>
          <w:pgMar w:top="1080" w:right="990" w:bottom="1080" w:left="360" w:header="720" w:footer="720" w:gutter="432"/>
          <w:cols w:space="720"/>
          <w:docGrid w:linePitch="360"/>
        </w:sectPr>
      </w:pPr>
    </w:p>
    <w:tbl>
      <w:tblPr>
        <w:tblW w:w="12240" w:type="dxa"/>
        <w:tblInd w:w="-702" w:type="dxa"/>
        <w:tblBorders>
          <w:bottom w:val="double" w:sz="6" w:space="0" w:color="7F7F7F"/>
        </w:tblBorders>
        <w:shd w:val="clear" w:color="000000" w:fill="E2DDDB" w:themeFill="text2" w:themeFillTint="33"/>
        <w:tblLook w:val="04A0" w:firstRow="1" w:lastRow="0" w:firstColumn="1" w:lastColumn="0" w:noHBand="0" w:noVBand="1"/>
      </w:tblPr>
      <w:tblGrid>
        <w:gridCol w:w="12240"/>
      </w:tblGrid>
      <w:tr w:rsidR="00C9239E" w:rsidRPr="00B15DF7" w14:paraId="7596CE6D" w14:textId="77777777" w:rsidTr="009778BC">
        <w:trPr>
          <w:trHeight w:val="571"/>
        </w:trPr>
        <w:tc>
          <w:tcPr>
            <w:tcW w:w="12240" w:type="dxa"/>
            <w:shd w:val="clear" w:color="000000" w:fill="E2DDDB" w:themeFill="text2" w:themeFillTint="33"/>
            <w:noWrap/>
            <w:vAlign w:val="bottom"/>
            <w:hideMark/>
          </w:tcPr>
          <w:p w14:paraId="7596CE6B" w14:textId="77777777" w:rsidR="00C9239E" w:rsidRPr="00823C9D" w:rsidRDefault="00C9239E" w:rsidP="002D6C99">
            <w:pPr>
              <w:rPr>
                <w:color w:val="32525C"/>
                <w:sz w:val="28"/>
                <w:szCs w:val="28"/>
              </w:rPr>
            </w:pPr>
            <w:r w:rsidRPr="00B15DF7">
              <w:lastRenderedPageBreak/>
              <w:t> </w:t>
            </w:r>
          </w:p>
          <w:p w14:paraId="7596CE6C" w14:textId="77777777" w:rsidR="00C9239E" w:rsidRPr="004F673A" w:rsidRDefault="00C9239E" w:rsidP="007546FD">
            <w:pPr>
              <w:pStyle w:val="Heading1"/>
            </w:pPr>
            <w:r>
              <w:t xml:space="preserve">Stakeholder </w:t>
            </w:r>
            <w:r w:rsidR="00B35715">
              <w:t xml:space="preserve">and public </w:t>
            </w:r>
            <w:r>
              <w:t>involvement</w:t>
            </w:r>
          </w:p>
        </w:tc>
      </w:tr>
    </w:tbl>
    <w:p w14:paraId="7596CE6E" w14:textId="77777777" w:rsidR="00C9239E" w:rsidRPr="00B15DF7" w:rsidRDefault="00C9239E" w:rsidP="002D6C99">
      <w:r w:rsidRPr="00B15DF7">
        <w:t>  </w:t>
      </w:r>
    </w:p>
    <w:p w14:paraId="7596CE6F" w14:textId="77777777" w:rsidR="00C9239E" w:rsidRPr="006807BF" w:rsidRDefault="001F2D3C" w:rsidP="00F0078E">
      <w:pPr>
        <w:pStyle w:val="Heading2"/>
        <w:rPr>
          <w:rFonts w:asciiTheme="minorHAnsi" w:hAnsiTheme="minorHAnsi" w:cstheme="minorHAnsi"/>
        </w:rPr>
      </w:pPr>
      <w:r w:rsidRPr="006807BF">
        <w:t> </w:t>
      </w:r>
      <w:bookmarkStart w:id="199" w:name="AdvisoryCommittee"/>
      <w:r w:rsidR="00C9239E" w:rsidRPr="006807BF">
        <w:t>Advisory committee</w:t>
      </w:r>
      <w:bookmarkEnd w:id="199"/>
    </w:p>
    <w:p w14:paraId="7596CE70" w14:textId="77777777" w:rsidR="00BC5F50" w:rsidRPr="007546FD" w:rsidRDefault="002F18FE" w:rsidP="002D6C99">
      <w:pPr>
        <w:rPr>
          <w:rStyle w:val="Emphasis"/>
        </w:rPr>
      </w:pPr>
      <w:r w:rsidRPr="007546FD">
        <w:rPr>
          <w:rStyle w:val="Emphasis"/>
        </w:rPr>
        <w:t>T</w:t>
      </w:r>
      <w:r w:rsidR="00BB5516">
        <w:rPr>
          <w:rStyle w:val="Emphasis"/>
        </w:rPr>
        <w:t>he discussion of advisory committee activities in this location is to present a complete picture of public involvement in this rulemaking. Please make sure this section does not cause ambiguity with advisory committee information in the Statement of need section</w:t>
      </w:r>
      <w:r w:rsidR="00BC5F50" w:rsidRPr="007546FD">
        <w:rPr>
          <w:rStyle w:val="Emphasis"/>
        </w:rPr>
        <w:t>.</w:t>
      </w:r>
    </w:p>
    <w:p w14:paraId="7596CE71" w14:textId="77777777" w:rsidR="00BC5F50" w:rsidRDefault="00BC5F50" w:rsidP="002D6C99"/>
    <w:p w14:paraId="7596CE72" w14:textId="77777777" w:rsidR="004D060E" w:rsidRDefault="004D060E" w:rsidP="004D060E">
      <w:pPr>
        <w:ind w:right="109"/>
      </w:pPr>
      <w:r>
        <w:t>DEQ</w:t>
      </w:r>
      <w:r>
        <w:rPr>
          <w:spacing w:val="-1"/>
        </w:rPr>
        <w:t xml:space="preserve"> </w:t>
      </w:r>
      <w:r>
        <w:t>did not</w:t>
      </w:r>
      <w:r>
        <w:rPr>
          <w:spacing w:val="1"/>
        </w:rPr>
        <w:t xml:space="preserve"> </w:t>
      </w:r>
      <w:r>
        <w:rPr>
          <w:spacing w:val="-1"/>
        </w:rPr>
        <w:t>c</w:t>
      </w:r>
      <w:r>
        <w:t>onv</w:t>
      </w:r>
      <w:r>
        <w:rPr>
          <w:spacing w:val="-1"/>
        </w:rPr>
        <w:t>e</w:t>
      </w:r>
      <w:r>
        <w:t>ne</w:t>
      </w:r>
      <w:r>
        <w:rPr>
          <w:spacing w:val="1"/>
        </w:rPr>
        <w:t xml:space="preserve"> </w:t>
      </w:r>
      <w:r>
        <w:rPr>
          <w:spacing w:val="-1"/>
        </w:rPr>
        <w:t>a</w:t>
      </w:r>
      <w:r>
        <w:t>n</w:t>
      </w:r>
      <w:r>
        <w:rPr>
          <w:spacing w:val="2"/>
        </w:rPr>
        <w:t xml:space="preserve"> </w:t>
      </w:r>
      <w:r>
        <w:rPr>
          <w:spacing w:val="-1"/>
        </w:rPr>
        <w:t>a</w:t>
      </w:r>
      <w:r>
        <w:t>dviso</w:t>
      </w:r>
      <w:r>
        <w:rPr>
          <w:spacing w:val="1"/>
        </w:rPr>
        <w:t>r</w:t>
      </w:r>
      <w:r>
        <w:t>y</w:t>
      </w:r>
      <w:r>
        <w:rPr>
          <w:spacing w:val="-3"/>
        </w:rPr>
        <w:t xml:space="preserve"> </w:t>
      </w:r>
      <w:r>
        <w:rPr>
          <w:spacing w:val="-1"/>
        </w:rPr>
        <w:t>c</w:t>
      </w:r>
      <w:r>
        <w:t>om</w:t>
      </w:r>
      <w:r>
        <w:rPr>
          <w:spacing w:val="1"/>
        </w:rPr>
        <w:t>m</w:t>
      </w:r>
      <w:r>
        <w:t>i</w:t>
      </w:r>
      <w:r>
        <w:rPr>
          <w:spacing w:val="1"/>
        </w:rPr>
        <w:t>t</w:t>
      </w:r>
      <w:r>
        <w:t>te</w:t>
      </w:r>
      <w:r>
        <w:rPr>
          <w:spacing w:val="-1"/>
        </w:rPr>
        <w:t>e</w:t>
      </w:r>
      <w:r>
        <w:t>.</w:t>
      </w:r>
      <w:r>
        <w:rPr>
          <w:spacing w:val="3"/>
        </w:rPr>
        <w:t xml:space="preserve"> </w:t>
      </w:r>
      <w:r>
        <w:t>This rul</w:t>
      </w:r>
      <w:r>
        <w:rPr>
          <w:spacing w:val="-1"/>
        </w:rPr>
        <w:t>e</w:t>
      </w:r>
      <w:r>
        <w:t>making</w:t>
      </w:r>
      <w:r>
        <w:rPr>
          <w:spacing w:val="-2"/>
        </w:rPr>
        <w:t xml:space="preserve"> </w:t>
      </w:r>
      <w:r>
        <w:rPr>
          <w:spacing w:val="2"/>
        </w:rPr>
        <w:t>p</w:t>
      </w:r>
      <w:r>
        <w:t>ropos</w:t>
      </w:r>
      <w:r>
        <w:rPr>
          <w:spacing w:val="-1"/>
        </w:rPr>
        <w:t>a</w:t>
      </w:r>
      <w:r>
        <w:t xml:space="preserve">l </w:t>
      </w:r>
      <w:r>
        <w:rPr>
          <w:spacing w:val="1"/>
        </w:rPr>
        <w:t>ma</w:t>
      </w:r>
      <w:r>
        <w:t>k</w:t>
      </w:r>
      <w:r>
        <w:rPr>
          <w:spacing w:val="-1"/>
        </w:rPr>
        <w:t>e</w:t>
      </w:r>
      <w:r>
        <w:t>s ne</w:t>
      </w:r>
      <w:r>
        <w:rPr>
          <w:spacing w:val="-2"/>
        </w:rPr>
        <w:t>c</w:t>
      </w:r>
      <w:r>
        <w:rPr>
          <w:spacing w:val="-1"/>
        </w:rPr>
        <w:t>e</w:t>
      </w:r>
      <w:r>
        <w:t>s</w:t>
      </w:r>
      <w:r>
        <w:rPr>
          <w:spacing w:val="3"/>
        </w:rPr>
        <w:t>s</w:t>
      </w:r>
      <w:r>
        <w:rPr>
          <w:spacing w:val="-1"/>
        </w:rPr>
        <w:t>a</w:t>
      </w:r>
      <w:r>
        <w:rPr>
          <w:spacing w:val="4"/>
        </w:rPr>
        <w:t>r</w:t>
      </w:r>
      <w:r>
        <w:t xml:space="preserve">y </w:t>
      </w:r>
      <w:r>
        <w:rPr>
          <w:spacing w:val="-1"/>
        </w:rPr>
        <w:t>a</w:t>
      </w:r>
      <w:r>
        <w:t>mendm</w:t>
      </w:r>
      <w:r>
        <w:rPr>
          <w:spacing w:val="-1"/>
        </w:rPr>
        <w:t>e</w:t>
      </w:r>
      <w:r>
        <w:t xml:space="preserve">nts </w:t>
      </w:r>
      <w:r>
        <w:rPr>
          <w:spacing w:val="1"/>
        </w:rPr>
        <w:t>t</w:t>
      </w:r>
      <w:r>
        <w:t>o O</w:t>
      </w:r>
      <w:r>
        <w:rPr>
          <w:spacing w:val="-1"/>
        </w:rPr>
        <w:t>r</w:t>
      </w:r>
      <w:r>
        <w:rPr>
          <w:spacing w:val="1"/>
        </w:rPr>
        <w:t>e</w:t>
      </w:r>
      <w:r>
        <w:rPr>
          <w:spacing w:val="-2"/>
        </w:rPr>
        <w:t>g</w:t>
      </w:r>
      <w:r>
        <w:t>on</w:t>
      </w:r>
      <w:r>
        <w:rPr>
          <w:spacing w:val="2"/>
        </w:rPr>
        <w:t xml:space="preserve"> </w:t>
      </w:r>
      <w:r>
        <w:t>Admin</w:t>
      </w:r>
      <w:r>
        <w:rPr>
          <w:spacing w:val="1"/>
        </w:rPr>
        <w:t>i</w:t>
      </w:r>
      <w:r>
        <w:t>str</w:t>
      </w:r>
      <w:r>
        <w:rPr>
          <w:spacing w:val="-1"/>
        </w:rPr>
        <w:t>a</w:t>
      </w:r>
      <w:r>
        <w:t>t</w:t>
      </w:r>
      <w:r>
        <w:rPr>
          <w:spacing w:val="1"/>
        </w:rPr>
        <w:t>i</w:t>
      </w:r>
      <w:r>
        <w:t>ve</w:t>
      </w:r>
      <w:r>
        <w:rPr>
          <w:spacing w:val="-1"/>
        </w:rPr>
        <w:t xml:space="preserve"> </w:t>
      </w:r>
      <w:r>
        <w:t xml:space="preserve">Rules </w:t>
      </w:r>
      <w:r>
        <w:rPr>
          <w:spacing w:val="-1"/>
        </w:rPr>
        <w:t>w</w:t>
      </w:r>
      <w:r>
        <w:t xml:space="preserve">hich </w:t>
      </w:r>
      <w:r>
        <w:rPr>
          <w:spacing w:val="-1"/>
        </w:rPr>
        <w:t>a</w:t>
      </w:r>
      <w:r>
        <w:t>re</w:t>
      </w:r>
      <w:r>
        <w:rPr>
          <w:spacing w:val="-2"/>
        </w:rPr>
        <w:t xml:space="preserve"> </w:t>
      </w:r>
      <w:r>
        <w:rPr>
          <w:spacing w:val="2"/>
        </w:rPr>
        <w:t>p</w:t>
      </w:r>
      <w:r>
        <w:rPr>
          <w:spacing w:val="-1"/>
        </w:rPr>
        <w:t>a</w:t>
      </w:r>
      <w:r>
        <w:t>rt of</w:t>
      </w:r>
      <w:r>
        <w:rPr>
          <w:spacing w:val="-1"/>
        </w:rPr>
        <w:t xml:space="preserve"> </w:t>
      </w:r>
      <w:r>
        <w:t xml:space="preserve">the </w:t>
      </w:r>
      <w:r>
        <w:rPr>
          <w:spacing w:val="1"/>
        </w:rPr>
        <w:t>O</w:t>
      </w:r>
      <w:r>
        <w:t>re</w:t>
      </w:r>
      <w:r>
        <w:rPr>
          <w:spacing w:val="-2"/>
        </w:rPr>
        <w:t>g</w:t>
      </w:r>
      <w:r>
        <w:rPr>
          <w:spacing w:val="2"/>
        </w:rPr>
        <w:t>o</w:t>
      </w:r>
      <w:r>
        <w:t>n</w:t>
      </w:r>
      <w:r>
        <w:rPr>
          <w:spacing w:val="3"/>
        </w:rPr>
        <w:t xml:space="preserve"> </w:t>
      </w:r>
      <w:r>
        <w:t>Cle</w:t>
      </w:r>
      <w:r>
        <w:rPr>
          <w:spacing w:val="-1"/>
        </w:rPr>
        <w:t>a</w:t>
      </w:r>
      <w:r>
        <w:t>n Air</w:t>
      </w:r>
      <w:r>
        <w:rPr>
          <w:spacing w:val="-1"/>
        </w:rPr>
        <w:t xml:space="preserve"> </w:t>
      </w:r>
      <w:r>
        <w:t>A</w:t>
      </w:r>
      <w:r>
        <w:rPr>
          <w:spacing w:val="-1"/>
        </w:rPr>
        <w:t>c</w:t>
      </w:r>
      <w:r>
        <w:t>t</w:t>
      </w:r>
      <w:r>
        <w:rPr>
          <w:spacing w:val="1"/>
        </w:rPr>
        <w:t xml:space="preserve"> S</w:t>
      </w:r>
      <w:r>
        <w:t xml:space="preserve">tate </w:t>
      </w:r>
      <w:r>
        <w:rPr>
          <w:spacing w:val="-3"/>
        </w:rPr>
        <w:t>I</w:t>
      </w:r>
      <w:r>
        <w:t>mp</w:t>
      </w:r>
      <w:r>
        <w:rPr>
          <w:spacing w:val="1"/>
        </w:rPr>
        <w:t>l</w:t>
      </w:r>
      <w:r>
        <w:rPr>
          <w:spacing w:val="-1"/>
        </w:rPr>
        <w:t>e</w:t>
      </w:r>
      <w:r>
        <w:t>men</w:t>
      </w:r>
      <w:r>
        <w:rPr>
          <w:spacing w:val="2"/>
        </w:rPr>
        <w:t>t</w:t>
      </w:r>
      <w:r>
        <w:rPr>
          <w:spacing w:val="-1"/>
        </w:rPr>
        <w:t>a</w:t>
      </w:r>
      <w:r>
        <w:t>t</w:t>
      </w:r>
      <w:r>
        <w:rPr>
          <w:spacing w:val="1"/>
        </w:rPr>
        <w:t>i</w:t>
      </w:r>
      <w:r>
        <w:t>on</w:t>
      </w:r>
      <w:r>
        <w:rPr>
          <w:spacing w:val="1"/>
        </w:rPr>
        <w:t xml:space="preserve"> P</w:t>
      </w:r>
      <w:r>
        <w:t>lan. The</w:t>
      </w:r>
      <w:r>
        <w:rPr>
          <w:spacing w:val="-1"/>
        </w:rPr>
        <w:t xml:space="preserve"> </w:t>
      </w:r>
      <w:r>
        <w:t>pro</w:t>
      </w:r>
      <w:r>
        <w:rPr>
          <w:spacing w:val="-1"/>
        </w:rPr>
        <w:t>p</w:t>
      </w:r>
      <w:r>
        <w:t>osed</w:t>
      </w:r>
      <w:r>
        <w:rPr>
          <w:spacing w:val="-1"/>
        </w:rPr>
        <w:t xml:space="preserve"> c</w:t>
      </w:r>
      <w:r>
        <w:rPr>
          <w:spacing w:val="2"/>
        </w:rPr>
        <w:t>h</w:t>
      </w:r>
      <w:r>
        <w:rPr>
          <w:spacing w:val="-1"/>
        </w:rPr>
        <w:t>a</w:t>
      </w:r>
      <w:r>
        <w:rPr>
          <w:spacing w:val="2"/>
        </w:rPr>
        <w:t>n</w:t>
      </w:r>
      <w:r>
        <w:rPr>
          <w:spacing w:val="-2"/>
        </w:rPr>
        <w:t>g</w:t>
      </w:r>
      <w:r>
        <w:rPr>
          <w:spacing w:val="-1"/>
        </w:rPr>
        <w:t>e</w:t>
      </w:r>
      <w:r>
        <w:t>s</w:t>
      </w:r>
      <w:r>
        <w:rPr>
          <w:spacing w:val="4"/>
        </w:rPr>
        <w:t xml:space="preserve"> </w:t>
      </w:r>
      <w:r>
        <w:rPr>
          <w:spacing w:val="-1"/>
        </w:rPr>
        <w:t>c</w:t>
      </w:r>
      <w:r>
        <w:t>o</w:t>
      </w:r>
      <w:r>
        <w:rPr>
          <w:spacing w:val="-1"/>
        </w:rPr>
        <w:t>r</w:t>
      </w:r>
      <w:r>
        <w:rPr>
          <w:spacing w:val="1"/>
        </w:rPr>
        <w:t>re</w:t>
      </w:r>
      <w:r>
        <w:t>spond with r</w:t>
      </w:r>
      <w:r>
        <w:rPr>
          <w:spacing w:val="-2"/>
        </w:rPr>
        <w:t>e</w:t>
      </w:r>
      <w:r>
        <w:t>vis</w:t>
      </w:r>
      <w:r>
        <w:rPr>
          <w:spacing w:val="1"/>
        </w:rPr>
        <w:t>i</w:t>
      </w:r>
      <w:r>
        <w:t xml:space="preserve">ons to </w:t>
      </w:r>
      <w:r>
        <w:rPr>
          <w:spacing w:val="-2"/>
        </w:rPr>
        <w:t>t</w:t>
      </w:r>
      <w:r>
        <w:t>he</w:t>
      </w:r>
      <w:r>
        <w:rPr>
          <w:spacing w:val="1"/>
        </w:rPr>
        <w:t xml:space="preserve"> </w:t>
      </w:r>
      <w:r>
        <w:t>NAAQS</w:t>
      </w:r>
      <w:r>
        <w:rPr>
          <w:spacing w:val="2"/>
        </w:rPr>
        <w:t xml:space="preserve"> </w:t>
      </w:r>
      <w:r>
        <w:t>f</w:t>
      </w:r>
      <w:r>
        <w:rPr>
          <w:spacing w:val="1"/>
        </w:rPr>
        <w:t>o</w:t>
      </w:r>
      <w:r>
        <w:t xml:space="preserve">r PM </w:t>
      </w:r>
      <w:proofErr w:type="gramStart"/>
      <w:r>
        <w:t xml:space="preserve">2.5  </w:t>
      </w:r>
      <w:r>
        <w:rPr>
          <w:spacing w:val="-1"/>
        </w:rPr>
        <w:t>a</w:t>
      </w:r>
      <w:r>
        <w:t>nd</w:t>
      </w:r>
      <w:proofErr w:type="gramEnd"/>
      <w:r>
        <w:t xml:space="preserve"> </w:t>
      </w:r>
      <w:r>
        <w:rPr>
          <w:spacing w:val="-1"/>
        </w:rPr>
        <w:t>a</w:t>
      </w:r>
      <w:r>
        <w:t xml:space="preserve">re </w:t>
      </w:r>
      <w:r>
        <w:rPr>
          <w:spacing w:val="1"/>
        </w:rPr>
        <w:t>r</w:t>
      </w:r>
      <w:r>
        <w:rPr>
          <w:spacing w:val="-1"/>
        </w:rPr>
        <w:t>e</w:t>
      </w:r>
      <w:r>
        <w:t>quir</w:t>
      </w:r>
      <w:r>
        <w:rPr>
          <w:spacing w:val="-1"/>
        </w:rPr>
        <w:t>e</w:t>
      </w:r>
      <w:r>
        <w:t xml:space="preserve">d </w:t>
      </w:r>
      <w:r>
        <w:rPr>
          <w:spacing w:val="5"/>
        </w:rPr>
        <w:t>b</w:t>
      </w:r>
      <w:r>
        <w:t>y</w:t>
      </w:r>
      <w:r>
        <w:rPr>
          <w:spacing w:val="-5"/>
        </w:rPr>
        <w:t xml:space="preserve"> </w:t>
      </w:r>
      <w:r>
        <w:t>the Cl</w:t>
      </w:r>
      <w:r>
        <w:rPr>
          <w:spacing w:val="-1"/>
        </w:rPr>
        <w:t>ea</w:t>
      </w:r>
      <w:r>
        <w:t>n</w:t>
      </w:r>
      <w:r>
        <w:rPr>
          <w:spacing w:val="2"/>
        </w:rPr>
        <w:t xml:space="preserve"> </w:t>
      </w:r>
      <w:r>
        <w:t>Air</w:t>
      </w:r>
      <w:r>
        <w:rPr>
          <w:spacing w:val="1"/>
        </w:rPr>
        <w:t xml:space="preserve"> </w:t>
      </w:r>
      <w:r>
        <w:t>A</w:t>
      </w:r>
      <w:r>
        <w:rPr>
          <w:spacing w:val="-1"/>
        </w:rPr>
        <w:t>c</w:t>
      </w:r>
      <w:r>
        <w:t xml:space="preserve">t </w:t>
      </w:r>
      <w:r>
        <w:rPr>
          <w:spacing w:val="1"/>
        </w:rPr>
        <w:t>t</w:t>
      </w:r>
      <w:r>
        <w:t>o pr</w:t>
      </w:r>
      <w:r>
        <w:rPr>
          <w:spacing w:val="-1"/>
        </w:rPr>
        <w:t>o</w:t>
      </w:r>
      <w:r>
        <w:t xml:space="preserve">vide </w:t>
      </w:r>
      <w:r>
        <w:rPr>
          <w:spacing w:val="-1"/>
        </w:rPr>
        <w:t>D</w:t>
      </w:r>
      <w:r>
        <w:t xml:space="preserve">EQ the </w:t>
      </w:r>
      <w:r>
        <w:rPr>
          <w:spacing w:val="-1"/>
        </w:rPr>
        <w:t>a</w:t>
      </w:r>
      <w:r>
        <w:t>uthori</w:t>
      </w:r>
      <w:r>
        <w:rPr>
          <w:spacing w:val="3"/>
        </w:rPr>
        <w:t>t</w:t>
      </w:r>
      <w:r>
        <w:t>y</w:t>
      </w:r>
      <w:r>
        <w:rPr>
          <w:spacing w:val="-5"/>
        </w:rPr>
        <w:t xml:space="preserve"> </w:t>
      </w:r>
      <w:r>
        <w:t xml:space="preserve">to </w:t>
      </w:r>
      <w:r>
        <w:rPr>
          <w:spacing w:val="1"/>
        </w:rPr>
        <w:t>i</w:t>
      </w:r>
      <w:r>
        <w:t>mp</w:t>
      </w:r>
      <w:r>
        <w:rPr>
          <w:spacing w:val="1"/>
        </w:rPr>
        <w:t>l</w:t>
      </w:r>
      <w:r>
        <w:rPr>
          <w:spacing w:val="-1"/>
        </w:rPr>
        <w:t>e</w:t>
      </w:r>
      <w:r>
        <w:t>m</w:t>
      </w:r>
      <w:r>
        <w:rPr>
          <w:spacing w:val="2"/>
        </w:rPr>
        <w:t>e</w:t>
      </w:r>
      <w:r>
        <w:t xml:space="preserve">nt </w:t>
      </w:r>
      <w:r>
        <w:rPr>
          <w:spacing w:val="1"/>
        </w:rPr>
        <w:t>t</w:t>
      </w:r>
      <w:r>
        <w:t>he</w:t>
      </w:r>
      <w:r>
        <w:rPr>
          <w:spacing w:val="-1"/>
        </w:rPr>
        <w:t xml:space="preserve"> c</w:t>
      </w:r>
      <w:r>
        <w:t>u</w:t>
      </w:r>
      <w:r>
        <w:rPr>
          <w:spacing w:val="-1"/>
        </w:rPr>
        <w:t>r</w:t>
      </w:r>
      <w:r>
        <w:t>r</w:t>
      </w:r>
      <w:r>
        <w:rPr>
          <w:spacing w:val="-2"/>
        </w:rPr>
        <w:t>e</w:t>
      </w:r>
      <w:r>
        <w:t xml:space="preserve">nt </w:t>
      </w:r>
      <w:r>
        <w:rPr>
          <w:spacing w:val="2"/>
        </w:rPr>
        <w:t>N</w:t>
      </w:r>
      <w:r>
        <w:t>A</w:t>
      </w:r>
      <w:r>
        <w:rPr>
          <w:spacing w:val="-1"/>
        </w:rPr>
        <w:t>A</w:t>
      </w:r>
      <w:r>
        <w:t>QS f</w:t>
      </w:r>
      <w:r>
        <w:rPr>
          <w:spacing w:val="2"/>
        </w:rPr>
        <w:t>o</w:t>
      </w:r>
      <w:r>
        <w:t>r th</w:t>
      </w:r>
      <w:r>
        <w:rPr>
          <w:spacing w:val="-1"/>
        </w:rPr>
        <w:t>e</w:t>
      </w:r>
      <w:r>
        <w:t>se</w:t>
      </w:r>
      <w:r>
        <w:rPr>
          <w:spacing w:val="-1"/>
        </w:rPr>
        <w:t xml:space="preserve"> </w:t>
      </w:r>
      <w:r>
        <w:t>pol</w:t>
      </w:r>
      <w:r>
        <w:rPr>
          <w:spacing w:val="1"/>
        </w:rPr>
        <w:t>l</w:t>
      </w:r>
      <w:r>
        <w:t>utants.</w:t>
      </w:r>
    </w:p>
    <w:p w14:paraId="7596CE73" w14:textId="77777777" w:rsidR="00E82718" w:rsidRPr="00BB5516" w:rsidRDefault="00E82718" w:rsidP="002D6C99">
      <w:pPr>
        <w:rPr>
          <w:rStyle w:val="Emphasis"/>
          <w:b/>
        </w:rPr>
      </w:pPr>
      <w:r w:rsidRPr="00BB5516">
        <w:rPr>
          <w:rStyle w:val="Emphasis"/>
          <w:b/>
        </w:rPr>
        <w:t>OPTION 1</w:t>
      </w:r>
    </w:p>
    <w:p w14:paraId="7596CE74" w14:textId="77777777" w:rsidR="00E82718" w:rsidRPr="007546FD" w:rsidRDefault="00E82718" w:rsidP="002D6C99"/>
    <w:p w14:paraId="7596CE75" w14:textId="77777777" w:rsidR="00E82718" w:rsidRPr="00C541AC" w:rsidRDefault="00E82718" w:rsidP="002D6C99">
      <w:pPr>
        <w:rPr>
          <w:rStyle w:val="Emphasis"/>
          <w:b/>
        </w:rPr>
      </w:pPr>
      <w:r w:rsidRPr="00C541AC">
        <w:rPr>
          <w:rStyle w:val="Emphasis"/>
          <w:b/>
        </w:rPr>
        <w:t>OPTION 2</w:t>
      </w:r>
    </w:p>
    <w:p w14:paraId="7596CE76" w14:textId="77777777" w:rsidR="00C9239E" w:rsidRPr="00F0078E" w:rsidRDefault="00DC04D1" w:rsidP="00F0078E">
      <w:pPr>
        <w:pStyle w:val="Heading2"/>
      </w:pPr>
      <w:r w:rsidRPr="00F0078E">
        <w:rPr>
          <w:rStyle w:val="SubtitleChar"/>
          <w:rFonts w:cstheme="majorBidi"/>
          <w:color w:val="3F3732" w:themeColor="background2" w:themeShade="40"/>
        </w:rPr>
        <w:t xml:space="preserve">EQC </w:t>
      </w:r>
      <w:r w:rsidR="00A74227" w:rsidRPr="00F0078E">
        <w:rPr>
          <w:rStyle w:val="SubtitleChar"/>
          <w:rFonts w:cstheme="majorBidi"/>
          <w:color w:val="3F3732" w:themeColor="background2" w:themeShade="40"/>
        </w:rPr>
        <w:t>prior involvemen</w:t>
      </w:r>
      <w:r w:rsidR="00A74227" w:rsidRPr="00F0078E">
        <w:t>t</w:t>
      </w:r>
    </w:p>
    <w:p w14:paraId="7596CE77" w14:textId="77777777" w:rsidR="004D060E" w:rsidRDefault="00356F31" w:rsidP="002D6C99">
      <w:r w:rsidRPr="0094060F">
        <w:t xml:space="preserve">DEQ shares general rulemaking information with EQC through the </w:t>
      </w:r>
      <w:r w:rsidR="004D060E">
        <w:t>annual DEQ Rulemaking Plan review and monthly status report.  DEQ did not present additional information specific to this proposed rule revision beyond the annual rulemaking plan and the monthly rulemaking report</w:t>
      </w:r>
      <w:r w:rsidR="00595400">
        <w:t xml:space="preserve">.  </w:t>
      </w:r>
    </w:p>
    <w:p w14:paraId="7596CE78" w14:textId="77777777" w:rsidR="00326AE3" w:rsidRDefault="00326AE3" w:rsidP="00F0078E">
      <w:pPr>
        <w:pStyle w:val="Heading2"/>
        <w:rPr>
          <w:rStyle w:val="SubtitleChar"/>
          <w:rFonts w:cstheme="majorBidi"/>
          <w:color w:val="3F3732" w:themeColor="background2" w:themeShade="40"/>
        </w:rPr>
      </w:pPr>
    </w:p>
    <w:p w14:paraId="7596CE79" w14:textId="77777777" w:rsidR="00A74227" w:rsidRPr="00F0078E" w:rsidRDefault="00A74227" w:rsidP="00F0078E">
      <w:pPr>
        <w:pStyle w:val="Heading2"/>
        <w:rPr>
          <w:rStyle w:val="SubtitleChar"/>
          <w:rFonts w:cstheme="majorBidi"/>
          <w:color w:val="3F3732" w:themeColor="background2" w:themeShade="40"/>
        </w:rPr>
      </w:pPr>
      <w:r w:rsidRPr="00F0078E">
        <w:rPr>
          <w:rStyle w:val="SubtitleChar"/>
          <w:rFonts w:cstheme="majorBidi"/>
          <w:color w:val="3F3732" w:themeColor="background2" w:themeShade="40"/>
        </w:rPr>
        <w:t>Public notice</w:t>
      </w:r>
    </w:p>
    <w:p w14:paraId="7596CE7A" w14:textId="77777777" w:rsidR="00595400" w:rsidRDefault="00595400" w:rsidP="00AD11E4">
      <w:pPr>
        <w:ind w:right="-20"/>
      </w:pPr>
    </w:p>
    <w:p w14:paraId="7596CE7B" w14:textId="77777777" w:rsidR="00AD11E4" w:rsidRDefault="00AD11E4" w:rsidP="00AD11E4">
      <w:pPr>
        <w:ind w:right="-20"/>
      </w:pPr>
      <w:r>
        <w:t>DEQ provided notice of the Notice of Proposed Rulemaking with Hearing for this rulem</w:t>
      </w:r>
      <w:r w:rsidR="00595400">
        <w:t>aking</w:t>
      </w:r>
      <w:r>
        <w:t>. DEQ submitted notice to:</w:t>
      </w:r>
    </w:p>
    <w:p w14:paraId="7596CE7C" w14:textId="77777777" w:rsidR="00AD11E4" w:rsidRDefault="00AD11E4" w:rsidP="00AD11E4">
      <w:pPr>
        <w:ind w:right="-20"/>
      </w:pPr>
    </w:p>
    <w:p w14:paraId="7596CE7D" w14:textId="77777777" w:rsidR="00AD11E4" w:rsidRDefault="00AD11E4" w:rsidP="00AD11E4">
      <w:pPr>
        <w:pStyle w:val="ListParagraph"/>
        <w:numPr>
          <w:ilvl w:val="0"/>
          <w:numId w:val="18"/>
        </w:numPr>
        <w:ind w:right="-20"/>
      </w:pPr>
      <w:r>
        <w:t xml:space="preserve">Secretary of State for publication in the </w:t>
      </w:r>
      <w:r w:rsidRPr="00AD11E4">
        <w:rPr>
          <w:i/>
          <w:u w:val="single"/>
        </w:rPr>
        <w:t>Oregon Bulletin</w:t>
      </w:r>
      <w:r>
        <w:t xml:space="preserve">  on</w:t>
      </w:r>
      <w:r w:rsidR="00117565">
        <w:t xml:space="preserve"> June 15, 2015</w:t>
      </w:r>
    </w:p>
    <w:p w14:paraId="7596CE7E" w14:textId="77777777" w:rsidR="00AD11E4" w:rsidRDefault="00AD11E4" w:rsidP="00AD11E4">
      <w:pPr>
        <w:pStyle w:val="ListParagraph"/>
        <w:ind w:left="1440" w:right="-20"/>
      </w:pPr>
    </w:p>
    <w:p w14:paraId="7596CE7F" w14:textId="77777777" w:rsidR="00AD11E4" w:rsidRDefault="00117565" w:rsidP="00AD11E4">
      <w:pPr>
        <w:pStyle w:val="ListParagraph"/>
        <w:numPr>
          <w:ilvl w:val="0"/>
          <w:numId w:val="18"/>
        </w:numPr>
        <w:ind w:right="-20"/>
      </w:pPr>
      <w:r>
        <w:t xml:space="preserve">Sent notice to </w:t>
      </w:r>
      <w:r w:rsidR="00AD11E4">
        <w:t>EPA</w:t>
      </w:r>
      <w:r>
        <w:t xml:space="preserve"> on </w:t>
      </w:r>
      <w:r w:rsidRPr="00117565">
        <w:rPr>
          <w:color w:val="FF0000"/>
        </w:rPr>
        <w:t>date</w:t>
      </w:r>
    </w:p>
    <w:p w14:paraId="7596CE80" w14:textId="77777777" w:rsidR="00AD11E4" w:rsidRDefault="00AD11E4" w:rsidP="00AD11E4">
      <w:pPr>
        <w:pStyle w:val="ListParagraph"/>
      </w:pPr>
    </w:p>
    <w:p w14:paraId="7596CE81" w14:textId="77777777" w:rsidR="00277D4D" w:rsidRDefault="00277D4D" w:rsidP="00BA3313">
      <w:pPr>
        <w:pStyle w:val="ListParagraph"/>
        <w:numPr>
          <w:ilvl w:val="0"/>
          <w:numId w:val="7"/>
        </w:numPr>
      </w:pPr>
      <w:r>
        <w:t>Posted notice on DEQ’s webpage</w:t>
      </w:r>
    </w:p>
    <w:p w14:paraId="7596CE82" w14:textId="77777777" w:rsidR="00277D4D" w:rsidRPr="00326AE3" w:rsidRDefault="00E642D9" w:rsidP="00277D4D">
      <w:pPr>
        <w:pStyle w:val="ListParagraph"/>
        <w:tabs>
          <w:tab w:val="left" w:pos="1880"/>
        </w:tabs>
        <w:spacing w:line="276" w:lineRule="exact"/>
        <w:ind w:left="1440" w:right="1331"/>
        <w:rPr>
          <w:color w:val="FF0000"/>
        </w:rPr>
      </w:pPr>
      <w:hyperlink r:id="rId36">
        <w:r w:rsidR="00277D4D" w:rsidRPr="00277D4D">
          <w:rPr>
            <w:color w:val="2C4375"/>
            <w:u w:val="single" w:color="2C4375"/>
          </w:rPr>
          <w:t>ht</w:t>
        </w:r>
        <w:r w:rsidR="00277D4D" w:rsidRPr="00277D4D">
          <w:rPr>
            <w:color w:val="2C4375"/>
            <w:spacing w:val="1"/>
            <w:u w:val="single" w:color="2C4375"/>
          </w:rPr>
          <w:t>t</w:t>
        </w:r>
        <w:r w:rsidR="00277D4D" w:rsidRPr="00277D4D">
          <w:rPr>
            <w:color w:val="2C4375"/>
            <w:u w:val="single" w:color="2C4375"/>
          </w:rPr>
          <w:t>p:</w:t>
        </w:r>
        <w:r w:rsidR="00277D4D" w:rsidRPr="00277D4D">
          <w:rPr>
            <w:color w:val="2C4375"/>
            <w:spacing w:val="1"/>
            <w:u w:val="single" w:color="2C4375"/>
          </w:rPr>
          <w:t>/</w:t>
        </w:r>
        <w:r w:rsidR="00277D4D" w:rsidRPr="00277D4D">
          <w:rPr>
            <w:color w:val="2C4375"/>
            <w:u w:val="single" w:color="2C4375"/>
          </w:rPr>
          <w:t>/ww</w:t>
        </w:r>
        <w:r w:rsidR="00277D4D" w:rsidRPr="00277D4D">
          <w:rPr>
            <w:color w:val="2C4375"/>
            <w:spacing w:val="-1"/>
            <w:u w:val="single" w:color="2C4375"/>
          </w:rPr>
          <w:t>w</w:t>
        </w:r>
        <w:r w:rsidR="00277D4D" w:rsidRPr="00277D4D">
          <w:rPr>
            <w:color w:val="2C4375"/>
            <w:u w:val="single" w:color="2C4375"/>
          </w:rPr>
          <w:t>.d</w:t>
        </w:r>
        <w:r w:rsidR="00277D4D" w:rsidRPr="00277D4D">
          <w:rPr>
            <w:color w:val="2C4375"/>
            <w:spacing w:val="-1"/>
            <w:u w:val="single" w:color="2C4375"/>
          </w:rPr>
          <w:t>e</w:t>
        </w:r>
        <w:r w:rsidR="00277D4D" w:rsidRPr="00277D4D">
          <w:rPr>
            <w:color w:val="2C4375"/>
            <w:u w:val="single" w:color="2C4375"/>
          </w:rPr>
          <w:t>q.st</w:t>
        </w:r>
        <w:r w:rsidR="00277D4D" w:rsidRPr="00277D4D">
          <w:rPr>
            <w:color w:val="2C4375"/>
            <w:spacing w:val="-1"/>
            <w:u w:val="single" w:color="2C4375"/>
          </w:rPr>
          <w:t>a</w:t>
        </w:r>
        <w:r w:rsidR="00277D4D" w:rsidRPr="00277D4D">
          <w:rPr>
            <w:color w:val="2C4375"/>
            <w:u w:val="single" w:color="2C4375"/>
          </w:rPr>
          <w:t>te.o</w:t>
        </w:r>
        <w:r w:rsidR="00277D4D" w:rsidRPr="00277D4D">
          <w:rPr>
            <w:color w:val="2C4375"/>
            <w:spacing w:val="-1"/>
            <w:u w:val="single" w:color="2C4375"/>
          </w:rPr>
          <w:t>r</w:t>
        </w:r>
        <w:r w:rsidR="00277D4D" w:rsidRPr="00277D4D">
          <w:rPr>
            <w:color w:val="2C4375"/>
            <w:u w:val="single" w:color="2C4375"/>
          </w:rPr>
          <w:t>.</w:t>
        </w:r>
        <w:r w:rsidR="00277D4D" w:rsidRPr="00277D4D">
          <w:rPr>
            <w:color w:val="2C4375"/>
            <w:spacing w:val="2"/>
            <w:u w:val="single" w:color="2C4375"/>
          </w:rPr>
          <w:t>u</w:t>
        </w:r>
        <w:r w:rsidR="00277D4D" w:rsidRPr="00277D4D">
          <w:rPr>
            <w:color w:val="2C4375"/>
            <w:u w:val="single" w:color="2C4375"/>
          </w:rPr>
          <w:t>s/r</w:t>
        </w:r>
        <w:r w:rsidR="00277D4D" w:rsidRPr="00277D4D">
          <w:rPr>
            <w:color w:val="2C4375"/>
            <w:spacing w:val="-1"/>
            <w:u w:val="single" w:color="2C4375"/>
          </w:rPr>
          <w:t>e</w:t>
        </w:r>
        <w:r w:rsidR="00277D4D" w:rsidRPr="00277D4D">
          <w:rPr>
            <w:color w:val="2C4375"/>
            <w:spacing w:val="-2"/>
            <w:u w:val="single" w:color="2C4375"/>
          </w:rPr>
          <w:t>g</w:t>
        </w:r>
        <w:r w:rsidR="00277D4D" w:rsidRPr="00277D4D">
          <w:rPr>
            <w:color w:val="2C4375"/>
            <w:u w:val="single" w:color="2C4375"/>
          </w:rPr>
          <w:t>u</w:t>
        </w:r>
        <w:r w:rsidR="00277D4D" w:rsidRPr="00277D4D">
          <w:rPr>
            <w:color w:val="2C4375"/>
            <w:spacing w:val="3"/>
            <w:u w:val="single" w:color="2C4375"/>
          </w:rPr>
          <w:t>l</w:t>
        </w:r>
        <w:r w:rsidR="00277D4D" w:rsidRPr="00277D4D">
          <w:rPr>
            <w:color w:val="2C4375"/>
            <w:spacing w:val="-1"/>
            <w:u w:val="single" w:color="2C4375"/>
          </w:rPr>
          <w:t>a</w:t>
        </w:r>
        <w:r w:rsidR="00277D4D" w:rsidRPr="00277D4D">
          <w:rPr>
            <w:color w:val="2C4375"/>
            <w:u w:val="single" w:color="2C4375"/>
          </w:rPr>
          <w:t>t</w:t>
        </w:r>
        <w:r w:rsidR="00277D4D" w:rsidRPr="00277D4D">
          <w:rPr>
            <w:color w:val="2C4375"/>
            <w:spacing w:val="1"/>
            <w:u w:val="single" w:color="2C4375"/>
          </w:rPr>
          <w:t>i</w:t>
        </w:r>
        <w:r w:rsidR="00277D4D" w:rsidRPr="00277D4D">
          <w:rPr>
            <w:color w:val="2C4375"/>
            <w:u w:val="single" w:color="2C4375"/>
          </w:rPr>
          <w:t>ons/p</w:t>
        </w:r>
        <w:r w:rsidR="00277D4D" w:rsidRPr="00277D4D">
          <w:rPr>
            <w:color w:val="2C4375"/>
            <w:spacing w:val="-1"/>
            <w:u w:val="single" w:color="2C4375"/>
          </w:rPr>
          <w:t>r</w:t>
        </w:r>
        <w:r w:rsidR="00277D4D" w:rsidRPr="00277D4D">
          <w:rPr>
            <w:color w:val="2C4375"/>
            <w:u w:val="single" w:color="2C4375"/>
          </w:rPr>
          <w:t>opos</w:t>
        </w:r>
        <w:r w:rsidR="00277D4D" w:rsidRPr="00277D4D">
          <w:rPr>
            <w:color w:val="2C4375"/>
            <w:spacing w:val="-1"/>
            <w:u w:val="single" w:color="2C4375"/>
          </w:rPr>
          <w:t>e</w:t>
        </w:r>
        <w:r w:rsidR="00277D4D" w:rsidRPr="00277D4D">
          <w:rPr>
            <w:color w:val="2C4375"/>
            <w:u w:val="single" w:color="2C4375"/>
          </w:rPr>
          <w:t>d</w:t>
        </w:r>
        <w:r w:rsidR="00277D4D" w:rsidRPr="00277D4D">
          <w:rPr>
            <w:color w:val="2C4375"/>
            <w:spacing w:val="-1"/>
            <w:u w:val="single" w:color="2C4375"/>
          </w:rPr>
          <w:t>r</w:t>
        </w:r>
        <w:r w:rsidR="00277D4D" w:rsidRPr="00277D4D">
          <w:rPr>
            <w:color w:val="2C4375"/>
            <w:u w:val="single" w:color="2C4375"/>
          </w:rPr>
          <w:t>u</w:t>
        </w:r>
        <w:r w:rsidR="00277D4D" w:rsidRPr="00277D4D">
          <w:rPr>
            <w:color w:val="2C4375"/>
            <w:spacing w:val="3"/>
            <w:u w:val="single" w:color="2C4375"/>
          </w:rPr>
          <w:t>l</w:t>
        </w:r>
        <w:r w:rsidR="00277D4D" w:rsidRPr="00277D4D">
          <w:rPr>
            <w:color w:val="2C4375"/>
            <w:spacing w:val="-1"/>
            <w:u w:val="single" w:color="2C4375"/>
          </w:rPr>
          <w:t>e</w:t>
        </w:r>
        <w:r w:rsidR="00277D4D" w:rsidRPr="00277D4D">
          <w:rPr>
            <w:color w:val="2C4375"/>
            <w:u w:val="single" w:color="2C4375"/>
          </w:rPr>
          <w:t xml:space="preserve">s.htm </w:t>
        </w:r>
        <w:r w:rsidR="00277D4D" w:rsidRPr="00277D4D">
          <w:rPr>
            <w:color w:val="2C4375"/>
          </w:rPr>
          <w:t xml:space="preserve"> </w:t>
        </w:r>
      </w:hyperlink>
      <w:r w:rsidR="00277D4D" w:rsidRPr="00277D4D">
        <w:rPr>
          <w:color w:val="000000"/>
        </w:rPr>
        <w:t>on</w:t>
      </w:r>
      <w:r w:rsidR="00117565">
        <w:rPr>
          <w:color w:val="000000"/>
        </w:rPr>
        <w:t xml:space="preserve"> June 15, 2015</w:t>
      </w:r>
    </w:p>
    <w:p w14:paraId="7596CE83" w14:textId="77777777" w:rsidR="00277D4D" w:rsidRPr="00277D4D" w:rsidRDefault="00277D4D" w:rsidP="00277D4D">
      <w:pPr>
        <w:pStyle w:val="ListParagraph"/>
        <w:spacing w:before="9" w:line="110" w:lineRule="exact"/>
        <w:ind w:left="1440"/>
        <w:rPr>
          <w:sz w:val="11"/>
          <w:szCs w:val="11"/>
        </w:rPr>
      </w:pPr>
    </w:p>
    <w:p w14:paraId="7596CE84" w14:textId="77777777" w:rsidR="00277D4D" w:rsidRDefault="00277D4D" w:rsidP="00277D4D">
      <w:pPr>
        <w:pStyle w:val="ListParagraph"/>
        <w:ind w:left="1440"/>
      </w:pPr>
    </w:p>
    <w:p w14:paraId="7596CE85" w14:textId="77777777" w:rsidR="00233537" w:rsidRDefault="00117565" w:rsidP="00BA3313">
      <w:pPr>
        <w:pStyle w:val="ListParagraph"/>
        <w:numPr>
          <w:ilvl w:val="0"/>
          <w:numId w:val="7"/>
        </w:numPr>
      </w:pPr>
      <w:r>
        <w:rPr>
          <w:rStyle w:val="Emphasis"/>
          <w:color w:val="auto"/>
        </w:rPr>
        <w:t>####</w:t>
      </w:r>
      <w:r>
        <w:t xml:space="preserve">Mailed approximately </w:t>
      </w:r>
      <w:r w:rsidRPr="00117565">
        <w:rPr>
          <w:color w:val="FF0000"/>
        </w:rPr>
        <w:t>(x number)</w:t>
      </w:r>
      <w:r>
        <w:t xml:space="preserve"> </w:t>
      </w:r>
      <w:r w:rsidR="00A74227" w:rsidRPr="00233537">
        <w:t xml:space="preserve">interested parties </w:t>
      </w:r>
      <w:r w:rsidR="00471D68">
        <w:t xml:space="preserve">on the Agency Rulemaking List </w:t>
      </w:r>
      <w:r w:rsidR="00A74227" w:rsidRPr="00233537">
        <w:t xml:space="preserve">through </w:t>
      </w:r>
      <w:r w:rsidR="001F2D3C" w:rsidRPr="00233537">
        <w:t>GovDelivery</w:t>
      </w:r>
      <w:r>
        <w:t xml:space="preserve"> on June 15, 2015</w:t>
      </w:r>
      <w:r w:rsidR="00EB34DD" w:rsidRPr="00EB34DD">
        <w:rPr>
          <w:rStyle w:val="Emphasis"/>
          <w:b/>
        </w:rPr>
        <w:t>OPTION</w:t>
      </w:r>
      <w:r w:rsidR="00EB34DD" w:rsidRPr="00EB34DD">
        <w:rPr>
          <w:rStyle w:val="Emphasis"/>
        </w:rPr>
        <w:t xml:space="preserve"> on mmm dd, yyy</w:t>
      </w:r>
      <w:r w:rsidR="00EB34DD">
        <w:rPr>
          <w:rStyle w:val="Emphasis"/>
        </w:rPr>
        <w:t xml:space="preserve">y </w:t>
      </w:r>
    </w:p>
    <w:p w14:paraId="7596CE86" w14:textId="77777777" w:rsidR="0005132C" w:rsidRDefault="0005132C" w:rsidP="002D6C99">
      <w:pPr>
        <w:pStyle w:val="ListParagraph"/>
        <w:rPr>
          <w:bCs/>
          <w:color w:val="70481C" w:themeColor="accent6" w:themeShade="80"/>
        </w:rPr>
      </w:pPr>
    </w:p>
    <w:p w14:paraId="7596CE87" w14:textId="57F0AD77" w:rsidR="00F0078E" w:rsidRDefault="00471D68" w:rsidP="002D6C99">
      <w:pPr>
        <w:pStyle w:val="ListParagraph"/>
        <w:numPr>
          <w:ilvl w:val="0"/>
          <w:numId w:val="7"/>
        </w:numPr>
      </w:pPr>
      <w:r w:rsidRPr="00117565">
        <w:rPr>
          <w:rStyle w:val="Emphasis"/>
          <w:b/>
        </w:rPr>
        <w:t>OPTION</w:t>
      </w:r>
      <w:r w:rsidR="00EB34DD" w:rsidRPr="00117565">
        <w:rPr>
          <w:rStyle w:val="Emphasis"/>
          <w:b/>
        </w:rPr>
        <w:t xml:space="preserve"> </w:t>
      </w:r>
      <w:r w:rsidR="00016F5E" w:rsidRPr="00EB34DD">
        <w:rPr>
          <w:rStyle w:val="Emphasis"/>
        </w:rPr>
        <w:t>####</w:t>
      </w:r>
      <w:r w:rsidR="00016F5E" w:rsidRPr="006F1FBD">
        <w:t xml:space="preserve">The following </w:t>
      </w:r>
      <w:r w:rsidR="00C22E0C" w:rsidRPr="006F1FBD">
        <w:t xml:space="preserve">key legislators required under </w:t>
      </w:r>
      <w:hyperlink r:id="rId37" w:history="1">
        <w:r w:rsidR="00C22E0C" w:rsidRPr="00117565">
          <w:rPr>
            <w:u w:val="single"/>
          </w:rPr>
          <w:t>ORS 183.335</w:t>
        </w:r>
      </w:hyperlink>
      <w:r w:rsidR="00EB34DD">
        <w:t xml:space="preserve"> </w:t>
      </w:r>
      <w:r w:rsidR="00EB34DD" w:rsidRPr="00117565">
        <w:rPr>
          <w:rStyle w:val="Emphasis"/>
          <w:b/>
        </w:rPr>
        <w:t>OPTION</w:t>
      </w:r>
      <w:r w:rsidR="00EB34DD" w:rsidRPr="00EB34DD">
        <w:rPr>
          <w:rStyle w:val="Emphasis"/>
        </w:rPr>
        <w:t xml:space="preserve"> on mmm dd, yyy</w:t>
      </w:r>
      <w:r w:rsidR="00EB34DD">
        <w:rPr>
          <w:rStyle w:val="Emphasis"/>
        </w:rPr>
        <w:t xml:space="preserve">y </w:t>
      </w:r>
      <w:del w:id="200" w:author="GOLDSTEIN Meyer" w:date="2015-03-16T14:26:00Z">
        <w:r w:rsidR="00EB34DD" w:rsidDel="00A00D87">
          <w:delText>TEXT</w:delText>
        </w:r>
      </w:del>
      <w:r w:rsidR="00016F5E">
        <w:t>:</w:t>
      </w:r>
      <w:r w:rsidR="00326AE3">
        <w:t xml:space="preserve"> </w:t>
      </w:r>
    </w:p>
    <w:p w14:paraId="7596CE88" w14:textId="77777777" w:rsidR="00117565" w:rsidRDefault="00117565" w:rsidP="00117565">
      <w:pPr>
        <w:pStyle w:val="ListParagraph"/>
      </w:pPr>
    </w:p>
    <w:p w14:paraId="7596CE89" w14:textId="77777777" w:rsidR="00B573F5" w:rsidRDefault="00B573F5" w:rsidP="00B573F5">
      <w:pPr>
        <w:pStyle w:val="ListParagraph"/>
        <w:numPr>
          <w:ilvl w:val="0"/>
          <w:numId w:val="19"/>
        </w:numPr>
      </w:pPr>
      <w:r w:rsidRPr="00B573F5">
        <w:t>Senator Chris Edwards, Chair</w:t>
      </w:r>
      <w:r>
        <w:t xml:space="preserve">, </w:t>
      </w:r>
      <w:r w:rsidRPr="00B573F5">
        <w:t>Senate Committee on Environment and Natural Resources</w:t>
      </w:r>
    </w:p>
    <w:p w14:paraId="7596CE8A" w14:textId="77777777" w:rsidR="00B573F5" w:rsidRPr="00B573F5" w:rsidRDefault="00B573F5" w:rsidP="00B573F5">
      <w:pPr>
        <w:pStyle w:val="ListParagraph"/>
        <w:ind w:left="2520"/>
      </w:pPr>
    </w:p>
    <w:p w14:paraId="7596CE8B" w14:textId="77777777" w:rsidR="00F0078E" w:rsidRPr="00B573F5" w:rsidRDefault="00B573F5" w:rsidP="00B573F5">
      <w:pPr>
        <w:pStyle w:val="ListParagraph"/>
        <w:numPr>
          <w:ilvl w:val="0"/>
          <w:numId w:val="19"/>
        </w:numPr>
        <w:rPr>
          <w:bCs/>
        </w:rPr>
      </w:pPr>
      <w:r w:rsidRPr="00B573F5">
        <w:t>Representative Jessica Vega Pederson, Chair</w:t>
      </w:r>
      <w:r>
        <w:t xml:space="preserve">, </w:t>
      </w:r>
      <w:r w:rsidRPr="00B573F5">
        <w:t xml:space="preserve">House Committee on Energy and Environment </w:t>
      </w:r>
      <w:r w:rsidR="00016F5E" w:rsidRPr="00B573F5">
        <w:rPr>
          <w:bCs/>
          <w:vanish/>
        </w:rPr>
        <w:t>Enter n</w:t>
      </w:r>
      <w:r w:rsidR="00C22E0C" w:rsidRPr="00B573F5">
        <w:rPr>
          <w:bCs/>
          <w:vanish/>
        </w:rPr>
        <w:t xml:space="preserve">ame, </w:t>
      </w:r>
      <w:r w:rsidR="00016F5E" w:rsidRPr="00B573F5">
        <w:rPr>
          <w:bCs/>
          <w:vanish/>
        </w:rPr>
        <w:t>t</w:t>
      </w:r>
      <w:r w:rsidR="00C22E0C" w:rsidRPr="00B573F5">
        <w:rPr>
          <w:bCs/>
          <w:vanish/>
        </w:rPr>
        <w:t xml:space="preserve">itle, </w:t>
      </w:r>
      <w:r w:rsidR="00016F5E" w:rsidRPr="00B573F5">
        <w:rPr>
          <w:bCs/>
          <w:vanish/>
        </w:rPr>
        <w:t>c</w:t>
      </w:r>
      <w:r w:rsidR="00C22E0C" w:rsidRPr="00B573F5">
        <w:rPr>
          <w:bCs/>
          <w:vanish/>
        </w:rPr>
        <w:t>ommitte</w:t>
      </w:r>
      <w:r w:rsidR="00016F5E" w:rsidRPr="00B573F5">
        <w:rPr>
          <w:bCs/>
          <w:vanish/>
        </w:rPr>
        <w:t>e here.</w:t>
      </w:r>
      <w:r w:rsidR="00F0078E" w:rsidRPr="00B573F5">
        <w:rPr>
          <w:bCs/>
          <w:vanish/>
        </w:rPr>
        <w:t xml:space="preserve"> </w:t>
      </w:r>
      <w:r w:rsidR="00016F5E" w:rsidRPr="00B573F5">
        <w:rPr>
          <w:bCs/>
          <w:vanish/>
        </w:rPr>
        <w:t>Enter name, title, committee here</w:t>
      </w:r>
      <w:r w:rsidR="00F0078E" w:rsidRPr="00B573F5">
        <w:rPr>
          <w:bCs/>
          <w:vanish/>
        </w:rPr>
        <w:t xml:space="preserve">. </w:t>
      </w:r>
    </w:p>
    <w:p w14:paraId="7596CE8C" w14:textId="77777777" w:rsidR="00F0078E" w:rsidRDefault="00016F5E" w:rsidP="00B573F5">
      <w:pPr>
        <w:pStyle w:val="ListParagraph"/>
        <w:ind w:left="1800"/>
      </w:pPr>
      <w:r w:rsidRPr="00F0078E">
        <w:rPr>
          <w:rStyle w:val="Emphasis"/>
        </w:rPr>
        <w:t>Enter name, title, committee here</w:t>
      </w:r>
      <w:r w:rsidR="00F0078E" w:rsidRPr="00F0078E">
        <w:rPr>
          <w:rStyle w:val="Emphasis"/>
        </w:rPr>
        <w:t xml:space="preserve">. </w:t>
      </w:r>
    </w:p>
    <w:p w14:paraId="7596CE8D" w14:textId="77777777" w:rsidR="00F0078E" w:rsidRPr="00117565" w:rsidRDefault="00595400" w:rsidP="002D6C99">
      <w:pPr>
        <w:pStyle w:val="ListParagraph"/>
        <w:numPr>
          <w:ilvl w:val="0"/>
          <w:numId w:val="8"/>
        </w:numPr>
        <w:spacing w:after="120"/>
        <w:contextualSpacing w:val="0"/>
        <w:rPr>
          <w:rStyle w:val="Emphasis"/>
          <w:b/>
        </w:rPr>
      </w:pPr>
      <w:r>
        <w:rPr>
          <w:rStyle w:val="Emphasis"/>
        </w:rPr>
        <w:t>###</w:t>
      </w:r>
      <w:r w:rsidR="000F630B" w:rsidRPr="00EB34DD">
        <w:rPr>
          <w:rStyle w:val="Emphasis"/>
        </w:rPr>
        <w:t xml:space="preserve">#### </w:t>
      </w:r>
      <w:r w:rsidR="00016F5E" w:rsidRPr="007E7651">
        <w:rPr>
          <w:rStyle w:val="Emphasis"/>
        </w:rPr>
        <w:t>Enter other notices here</w:t>
      </w:r>
      <w:r w:rsidR="00016F5E" w:rsidRPr="00117565">
        <w:rPr>
          <w:rStyle w:val="Emphasis"/>
          <w:b/>
        </w:rPr>
        <w:t xml:space="preserve"> </w:t>
      </w:r>
      <w:r w:rsidR="006F1FBD" w:rsidRPr="00117565">
        <w:rPr>
          <w:rStyle w:val="Emphasis"/>
          <w:b/>
        </w:rPr>
        <w:t>OPTION</w:t>
      </w:r>
      <w:r w:rsidR="006F1FBD" w:rsidRPr="007E7651">
        <w:rPr>
          <w:rStyle w:val="Emphasis"/>
        </w:rPr>
        <w:t xml:space="preserve"> on mmm dd, yyy</w:t>
      </w:r>
      <w:r w:rsidR="006F1FBD" w:rsidRPr="00117565">
        <w:rPr>
          <w:rStyle w:val="Emphasis"/>
          <w:b/>
        </w:rPr>
        <w:t>y</w:t>
      </w:r>
    </w:p>
    <w:p w14:paraId="7596CE8E" w14:textId="77777777" w:rsidR="004C40F0" w:rsidRDefault="007B7B80" w:rsidP="009918AF">
      <w:pPr>
        <w:pStyle w:val="ListParagraph"/>
        <w:numPr>
          <w:ilvl w:val="0"/>
          <w:numId w:val="8"/>
        </w:numPr>
      </w:pPr>
      <w:r w:rsidRPr="009918AF">
        <w:rPr>
          <w:rStyle w:val="Emphasis"/>
          <w:b/>
        </w:rPr>
        <w:t xml:space="preserve">OPTION </w:t>
      </w:r>
      <w:r>
        <w:t xml:space="preserve">DEQ provided legal notice in </w:t>
      </w:r>
      <w:r w:rsidR="009918AF" w:rsidRPr="009918AF">
        <w:rPr>
          <w:i/>
        </w:rPr>
        <w:t>The Oregonian</w:t>
      </w:r>
      <w:r w:rsidR="009918AF">
        <w:t xml:space="preserve"> </w:t>
      </w:r>
      <w:r w:rsidR="00117565">
        <w:t>on June 15, 2015.</w:t>
      </w:r>
    </w:p>
    <w:p w14:paraId="7596CE8F" w14:textId="77777777" w:rsidR="00F0078E" w:rsidRDefault="00F0078E" w:rsidP="009918AF">
      <w:pPr>
        <w:ind w:left="1440"/>
        <w:rPr>
          <w:rStyle w:val="IntenseEmphasis"/>
          <w:b/>
        </w:rPr>
      </w:pPr>
    </w:p>
    <w:p w14:paraId="7596CE90" w14:textId="77777777" w:rsidR="007B7B80" w:rsidRPr="00F0078E" w:rsidRDefault="007B7B80" w:rsidP="009918AF">
      <w:pPr>
        <w:ind w:left="1440"/>
        <w:rPr>
          <w:rStyle w:val="IntenseEmphasis"/>
          <w:b/>
        </w:rPr>
      </w:pPr>
      <w:r w:rsidRPr="00F0078E">
        <w:rPr>
          <w:rStyle w:val="IntenseEmphasis"/>
          <w:b/>
        </w:rPr>
        <w:t>EXAMPLES</w:t>
      </w:r>
    </w:p>
    <w:p w14:paraId="7596CE91" w14:textId="77777777" w:rsidR="007B7B80" w:rsidRDefault="007B7B80" w:rsidP="009918AF">
      <w:pPr>
        <w:pStyle w:val="ListParagraph"/>
        <w:ind w:left="1440"/>
      </w:pPr>
    </w:p>
    <w:p w14:paraId="7596CE92" w14:textId="77777777" w:rsidR="0068788A" w:rsidRDefault="0068788A" w:rsidP="002D6C99"/>
    <w:p w14:paraId="7596CE93" w14:textId="77777777" w:rsidR="00326AE3" w:rsidRDefault="00326AE3" w:rsidP="0068788A">
      <w:pPr>
        <w:pStyle w:val="NoSpacing"/>
        <w:spacing w:after="120"/>
        <w:ind w:left="446"/>
      </w:pPr>
    </w:p>
    <w:p w14:paraId="7596CE94" w14:textId="77777777" w:rsidR="00326AE3" w:rsidRDefault="00326AE3" w:rsidP="0068788A">
      <w:pPr>
        <w:pStyle w:val="NoSpacing"/>
        <w:spacing w:after="120"/>
        <w:ind w:left="446"/>
      </w:pPr>
    </w:p>
    <w:p w14:paraId="7596CE95" w14:textId="77777777" w:rsidR="00866F57" w:rsidRPr="006807BF" w:rsidRDefault="00866F57" w:rsidP="0068788A">
      <w:pPr>
        <w:pStyle w:val="NoSpacing"/>
        <w:spacing w:after="120"/>
        <w:ind w:left="446"/>
        <w:rPr>
          <w:rFonts w:asciiTheme="minorHAnsi" w:hAnsiTheme="minorHAnsi" w:cstheme="minorHAnsi"/>
        </w:rPr>
      </w:pPr>
      <w:r w:rsidRPr="006807BF">
        <w:t>Public hearings</w:t>
      </w:r>
    </w:p>
    <w:p w14:paraId="7596CE96" w14:textId="77777777" w:rsidR="006911BB" w:rsidRDefault="006911BB" w:rsidP="002D6C99">
      <w:r>
        <w:t xml:space="preserve">DEQ plans to hold </w:t>
      </w:r>
      <w:r w:rsidR="00C31987">
        <w:t xml:space="preserve">one </w:t>
      </w:r>
      <w:r w:rsidR="0068788A" w:rsidRPr="00EB34DD">
        <w:rPr>
          <w:rStyle w:val="Emphasis"/>
        </w:rPr>
        <w:t xml:space="preserve">#### </w:t>
      </w:r>
      <w:r w:rsidR="00A77657">
        <w:t>public hearing</w:t>
      </w:r>
      <w:r w:rsidR="00D74378">
        <w:t xml:space="preserve">. The table below </w:t>
      </w:r>
      <w:r w:rsidR="00C31987">
        <w:t xml:space="preserve">includes information about how to participate in the public hearing. </w:t>
      </w:r>
      <w:r>
        <w:t xml:space="preserve"> </w:t>
      </w:r>
    </w:p>
    <w:p w14:paraId="7596CE97" w14:textId="77777777" w:rsidR="00D74378" w:rsidRDefault="00D74378" w:rsidP="002D6C99"/>
    <w:p w14:paraId="7596CE98" w14:textId="77777777" w:rsidR="00C32274" w:rsidRDefault="00A77657" w:rsidP="002D6C99">
      <w:r>
        <w:rPr>
          <w:rFonts w:asciiTheme="minorHAnsi" w:hAnsiTheme="minorHAnsi" w:cstheme="minorHAnsi"/>
          <w:bCs/>
          <w:color w:val="000000" w:themeColor="text1"/>
        </w:rPr>
        <w:t>Before taking public comment</w:t>
      </w:r>
      <w:r w:rsidR="00D74378">
        <w:rPr>
          <w:rFonts w:asciiTheme="minorHAnsi" w:hAnsiTheme="minorHAnsi" w:cstheme="minorHAnsi"/>
          <w:bCs/>
          <w:color w:val="000000" w:themeColor="text1"/>
        </w:rPr>
        <w:t xml:space="preserve"> and a</w:t>
      </w:r>
      <w:r w:rsidR="00C32274" w:rsidRPr="008B7C03">
        <w:t xml:space="preserve">ccording to </w:t>
      </w:r>
      <w:hyperlink r:id="rId38" w:history="1">
        <w:r w:rsidR="00C32274" w:rsidRPr="008B7C03">
          <w:rPr>
            <w:rStyle w:val="Hyperlink"/>
          </w:rPr>
          <w:t>Oregon Administrative Rule 137-001-0030</w:t>
        </w:r>
      </w:hyperlink>
      <w:r w:rsidR="00C32274" w:rsidRPr="008B7C03">
        <w:t xml:space="preserve">, </w:t>
      </w:r>
      <w:r w:rsidR="00C32274" w:rsidRPr="0068788A">
        <w:rPr>
          <w:rStyle w:val="Emphasis"/>
          <w:b/>
        </w:rPr>
        <w:t>OPTION 1</w:t>
      </w:r>
      <w:r w:rsidR="00C32274" w:rsidRPr="008B7C03">
        <w:t xml:space="preserve">the </w:t>
      </w:r>
      <w:r w:rsidR="00C32274" w:rsidRPr="0068788A">
        <w:rPr>
          <w:rStyle w:val="Emphasis"/>
        </w:rPr>
        <w:t>OPTION 2</w:t>
      </w:r>
      <w:r w:rsidR="00C32274">
        <w:t xml:space="preserve">staff presenter </w:t>
      </w:r>
      <w:r w:rsidR="00C32274" w:rsidRPr="0068788A">
        <w:rPr>
          <w:rStyle w:val="Emphasis"/>
        </w:rPr>
        <w:t>FOR BOTH OPTIONS</w:t>
      </w:r>
      <w:r w:rsidR="00C32274">
        <w:t>will s</w:t>
      </w:r>
      <w:r w:rsidR="00C32274" w:rsidRPr="008B7C03">
        <w:t xml:space="preserve">ummarize the content of the notice given under </w:t>
      </w:r>
      <w:hyperlink r:id="rId39" w:history="1">
        <w:r w:rsidR="00C32274" w:rsidRPr="008B7C03">
          <w:rPr>
            <w:rStyle w:val="Hyperlink"/>
          </w:rPr>
          <w:t>Oregon Revised Statute 183.335</w:t>
        </w:r>
      </w:hyperlink>
      <w:r w:rsidR="00C32274">
        <w:t xml:space="preserve"> and respond to any questions </w:t>
      </w:r>
      <w:r w:rsidR="00C32274" w:rsidRPr="008B7C03">
        <w:t xml:space="preserve">about the rulemaking. </w:t>
      </w:r>
    </w:p>
    <w:p w14:paraId="7596CE99" w14:textId="77777777" w:rsidR="00C32274" w:rsidRDefault="00C32274" w:rsidP="002D6C99"/>
    <w:p w14:paraId="7596CE9A" w14:textId="77777777" w:rsidR="0068788A" w:rsidRPr="0068788A" w:rsidRDefault="00C32274" w:rsidP="0068788A">
      <w:pPr>
        <w:rPr>
          <w:rStyle w:val="Emphasis"/>
        </w:rPr>
      </w:pPr>
      <w:r>
        <w:t xml:space="preserve">DEQ will add </w:t>
      </w:r>
      <w:r w:rsidR="00D74378">
        <w:t xml:space="preserve">the </w:t>
      </w:r>
      <w:r>
        <w:t xml:space="preserve">names, addresses and affiliations </w:t>
      </w:r>
      <w:r w:rsidR="00D74378">
        <w:t xml:space="preserve">of all hearing attendees </w:t>
      </w:r>
      <w:r>
        <w:t xml:space="preserve">to the interested parties list for this rule if provided on a registration form or the attendee list. DEQ will consider all and written comments received at the hearings listed below before </w:t>
      </w:r>
      <w:r w:rsidR="00C31987">
        <w:t xml:space="preserve">finalizing the proposed rules.  All comments will be summarized and </w:t>
      </w:r>
      <w:r w:rsidR="004D195E">
        <w:t xml:space="preserve">DEQ will </w:t>
      </w:r>
      <w:r w:rsidR="00D74378">
        <w:t>respond to comments on the Environmental Quality Commission staff report.</w:t>
      </w:r>
      <w:r w:rsidR="0068788A" w:rsidRPr="0068788A">
        <w:rPr>
          <w:rStyle w:val="Emphasis"/>
        </w:rPr>
        <w:t>See the DEQ office addresses at the end of this document.</w:t>
      </w:r>
    </w:p>
    <w:p w14:paraId="7596CE9B" w14:textId="77777777" w:rsidR="0068788A" w:rsidRPr="0068788A" w:rsidRDefault="0068788A" w:rsidP="0068788A">
      <w:pPr>
        <w:rPr>
          <w:rStyle w:val="Emphasis"/>
        </w:rPr>
      </w:pPr>
    </w:p>
    <w:p w14:paraId="7596CE9C" w14:textId="77777777" w:rsidR="0068788A" w:rsidRPr="0068788A" w:rsidRDefault="0068788A" w:rsidP="0068788A">
      <w:pPr>
        <w:rPr>
          <w:rStyle w:val="Emphasis"/>
        </w:rPr>
      </w:pPr>
      <w:r w:rsidRPr="0068788A">
        <w:rPr>
          <w:rStyle w:val="Emphasis"/>
        </w:rPr>
        <w:t>Delete the unused lines and hearings from the tables below. After the team has finalized the information in the table(s), copy them into STAFF.RPT-6.0~. The staff report includes directions on ungrouping hidden rows and deleting rows specific to the notice.</w:t>
      </w:r>
    </w:p>
    <w:p w14:paraId="7596CE9D" w14:textId="77777777" w:rsidR="0068788A" w:rsidRPr="0068788A" w:rsidRDefault="0068788A" w:rsidP="0068788A">
      <w:pPr>
        <w:rPr>
          <w:rStyle w:val="Emphasis"/>
        </w:rPr>
      </w:pPr>
    </w:p>
    <w:p w14:paraId="7596CE9E" w14:textId="77777777" w:rsidR="0068788A" w:rsidRPr="0068788A" w:rsidRDefault="0068788A" w:rsidP="0068788A">
      <w:pPr>
        <w:rPr>
          <w:rStyle w:val="Emphasis"/>
        </w:rPr>
      </w:pPr>
      <w:r w:rsidRPr="0068788A">
        <w:rPr>
          <w:rStyle w:val="Emphasis"/>
        </w:rPr>
        <w:t xml:space="preserve">Ask Rules Group about an AT&amp;T conference card tools and find other options at: </w:t>
      </w:r>
    </w:p>
    <w:p w14:paraId="7596CE9F" w14:textId="77777777" w:rsidR="0068788A" w:rsidRPr="0068788A" w:rsidRDefault="00E642D9" w:rsidP="0068788A">
      <w:pPr>
        <w:pStyle w:val="ListParagraph"/>
        <w:rPr>
          <w:rStyle w:val="Emphasis"/>
        </w:rPr>
      </w:pPr>
      <w:hyperlink r:id="rId40" w:history="1">
        <w:r w:rsidR="0068788A" w:rsidRPr="0068788A">
          <w:rPr>
            <w:rStyle w:val="Emphasis"/>
          </w:rPr>
          <w:t>http://deq05/intranet/working/ORConnectWebConfSuite.htm</w:t>
        </w:r>
      </w:hyperlink>
    </w:p>
    <w:p w14:paraId="7596CEA0" w14:textId="77777777" w:rsidR="0068788A" w:rsidRDefault="00E642D9" w:rsidP="0068788A">
      <w:hyperlink r:id="rId41" w:history="1">
        <w:r w:rsidR="0068788A" w:rsidRPr="0068788A">
          <w:rPr>
            <w:rStyle w:val="Emphasis"/>
          </w:rPr>
          <w:t>http://deq05/intranet/working/conferenceCalls.htm</w:t>
        </w:r>
      </w:hyperlink>
    </w:p>
    <w:p w14:paraId="7596CEA1" w14:textId="77777777" w:rsidR="00FD324F" w:rsidRDefault="00FD324F" w:rsidP="002D6C99"/>
    <w:p w14:paraId="7596CEA2" w14:textId="77777777" w:rsidR="006F1FBD" w:rsidRDefault="006F1FBD" w:rsidP="002D6C99"/>
    <w:bookmarkStart w:id="201" w:name="_MON_1421138453"/>
    <w:bookmarkEnd w:id="201"/>
    <w:p w14:paraId="7596CEA3" w14:textId="77777777" w:rsidR="00982C6B" w:rsidRDefault="00117565" w:rsidP="002D6C99">
      <w:r w:rsidRPr="00CB7D27">
        <w:object w:dxaOrig="7262" w:dyaOrig="3470" w14:anchorId="7596CE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3.6pt;height:173.4pt" o:ole="">
            <v:imagedata r:id="rId42" o:title=""/>
          </v:shape>
          <o:OLEObject Type="Embed" ProgID="Excel.Sheet.12" ShapeID="_x0000_i1025" DrawAspect="Content" ObjectID="_1489391968" r:id="rId43"/>
        </w:object>
      </w:r>
    </w:p>
    <w:p w14:paraId="7596CEA4" w14:textId="77777777" w:rsidR="00982C6B" w:rsidRDefault="00982C6B" w:rsidP="002D6C99"/>
    <w:p w14:paraId="7596CEA5" w14:textId="77777777" w:rsidR="00D74378" w:rsidRDefault="00D74378" w:rsidP="002D6C99"/>
    <w:p w14:paraId="7596CEA6" w14:textId="77777777" w:rsidR="009B4ACA" w:rsidRPr="006807BF" w:rsidRDefault="009B4ACA" w:rsidP="0068788A">
      <w:pPr>
        <w:pStyle w:val="Subtitle"/>
        <w:ind w:left="360"/>
        <w:rPr>
          <w:rFonts w:asciiTheme="minorHAnsi" w:hAnsiTheme="minorHAnsi" w:cstheme="minorHAnsi"/>
        </w:rPr>
      </w:pPr>
      <w:r w:rsidRPr="006807BF">
        <w:t>Close of public comment period</w:t>
      </w:r>
    </w:p>
    <w:p w14:paraId="7596CEA7" w14:textId="77777777" w:rsidR="0068788A" w:rsidRDefault="0068788A" w:rsidP="002D6C99"/>
    <w:p w14:paraId="7596CEA8" w14:textId="77777777" w:rsidR="009A15E3" w:rsidRDefault="009B4ACA" w:rsidP="002D6C99">
      <w:pPr>
        <w:rPr>
          <w:sz w:val="20"/>
          <w:szCs w:val="20"/>
        </w:rPr>
        <w:sectPr w:rsidR="009A15E3" w:rsidSect="00B34CF8">
          <w:pgSz w:w="12240" w:h="15840"/>
          <w:pgMar w:top="1080" w:right="990" w:bottom="1080" w:left="360" w:header="720" w:footer="720" w:gutter="432"/>
          <w:cols w:space="720"/>
          <w:docGrid w:linePitch="360"/>
        </w:sectPr>
      </w:pPr>
      <w:r>
        <w:t xml:space="preserve">The comment period </w:t>
      </w:r>
      <w:r w:rsidR="007D74B2">
        <w:t xml:space="preserve">will </w:t>
      </w:r>
      <w:r>
        <w:t xml:space="preserve">close </w:t>
      </w:r>
      <w:r w:rsidR="000F630B">
        <w:rPr>
          <w:rStyle w:val="Emphasis"/>
        </w:rPr>
        <w:t>Day Of Week, m</w:t>
      </w:r>
      <w:r w:rsidR="00FE52C2" w:rsidRPr="0068788A">
        <w:rPr>
          <w:rStyle w:val="Emphasis"/>
        </w:rPr>
        <w:t>mm dd, yyyy</w:t>
      </w:r>
      <w:r w:rsidR="003C5338">
        <w:rPr>
          <w:sz w:val="22"/>
          <w:szCs w:val="22"/>
        </w:rPr>
        <w:t>on</w:t>
      </w:r>
      <w:r w:rsidR="00117565">
        <w:rPr>
          <w:sz w:val="22"/>
          <w:szCs w:val="22"/>
        </w:rPr>
        <w:t xml:space="preserve"> Monday, July 20, 2015 at 4:00 pm</w:t>
      </w:r>
      <w:r w:rsidR="0014434D" w:rsidRPr="0068788A">
        <w:rPr>
          <w:rStyle w:val="Emphasis"/>
        </w:rPr>
        <w:t>##:##</w:t>
      </w:r>
      <w:r w:rsidR="00D61DA4">
        <w:t xml:space="preserve"> </w:t>
      </w:r>
      <w:r w:rsidR="00643871" w:rsidRPr="00643871">
        <w:rPr>
          <w:sz w:val="20"/>
          <w:szCs w:val="20"/>
        </w:rPr>
        <w:t xml:space="preserve"> </w:t>
      </w:r>
    </w:p>
    <w:p w14:paraId="7596CEA9" w14:textId="77777777" w:rsidR="00DB0862" w:rsidRDefault="00DB0862" w:rsidP="0068788A">
      <w:pPr>
        <w:rPr>
          <w:b/>
          <w:sz w:val="28"/>
          <w:szCs w:val="28"/>
        </w:rPr>
      </w:pPr>
    </w:p>
    <w:p w14:paraId="7596CEAA" w14:textId="77777777" w:rsidR="00DB0862" w:rsidRDefault="00DB0862">
      <w:pPr>
        <w:spacing w:after="120"/>
        <w:ind w:left="2880" w:right="0"/>
        <w:outlineLvl w:val="9"/>
        <w:rPr>
          <w:rFonts w:asciiTheme="minorHAnsi" w:hAnsiTheme="minorHAnsi" w:cstheme="minorHAnsi"/>
          <w:color w:val="000000" w:themeColor="text1"/>
        </w:rPr>
      </w:pPr>
    </w:p>
    <w:p w14:paraId="7596CEAB" w14:textId="77777777" w:rsidR="003C5338" w:rsidRDefault="003C5338">
      <w:pPr>
        <w:spacing w:after="120"/>
        <w:ind w:left="2880" w:right="0"/>
        <w:outlineLvl w:val="9"/>
        <w:rPr>
          <w:rFonts w:asciiTheme="minorHAnsi" w:hAnsiTheme="minorHAnsi" w:cstheme="minorHAnsi"/>
          <w:color w:val="000000" w:themeColor="text1"/>
        </w:rPr>
      </w:pPr>
    </w:p>
    <w:p w14:paraId="7596CEAC" w14:textId="77777777" w:rsidR="003C5338" w:rsidRDefault="003C5338">
      <w:pPr>
        <w:spacing w:after="120"/>
        <w:ind w:left="2880" w:right="0"/>
        <w:outlineLvl w:val="9"/>
        <w:rPr>
          <w:rFonts w:asciiTheme="minorHAnsi" w:hAnsiTheme="minorHAnsi" w:cstheme="minorHAnsi"/>
          <w:color w:val="000000" w:themeColor="text1"/>
        </w:rPr>
      </w:pPr>
    </w:p>
    <w:p w14:paraId="7596CEAD" w14:textId="77777777" w:rsidR="003C5338" w:rsidRDefault="003C5338">
      <w:pPr>
        <w:spacing w:after="120"/>
        <w:ind w:left="2880" w:right="0"/>
        <w:outlineLvl w:val="9"/>
        <w:rPr>
          <w:rFonts w:asciiTheme="minorHAnsi" w:hAnsiTheme="minorHAnsi" w:cstheme="minorHAnsi"/>
          <w:color w:val="000000" w:themeColor="text1"/>
        </w:rPr>
      </w:pPr>
    </w:p>
    <w:p w14:paraId="7596CEAE" w14:textId="77777777" w:rsidR="003C5338" w:rsidRDefault="003C5338">
      <w:pPr>
        <w:spacing w:after="120"/>
        <w:ind w:left="2880" w:right="0"/>
        <w:outlineLvl w:val="9"/>
        <w:rPr>
          <w:rFonts w:asciiTheme="minorHAnsi" w:hAnsiTheme="minorHAnsi" w:cstheme="minorHAnsi"/>
          <w:color w:val="000000" w:themeColor="text1"/>
        </w:rPr>
      </w:pPr>
    </w:p>
    <w:p w14:paraId="7596CEAF" w14:textId="77777777" w:rsidR="00DB0862" w:rsidRDefault="00DB0862" w:rsidP="00DB0862">
      <w:pPr>
        <w:ind w:left="0"/>
        <w:jc w:val="center"/>
      </w:pPr>
    </w:p>
    <w:p w14:paraId="7596CEB0" w14:textId="77777777" w:rsidR="002F5550" w:rsidRPr="006911BB" w:rsidRDefault="002F5550" w:rsidP="00286118">
      <w:pPr>
        <w:rPr>
          <w:rFonts w:asciiTheme="minorHAnsi" w:hAnsiTheme="minorHAnsi" w:cstheme="minorHAnsi"/>
          <w:color w:val="000000" w:themeColor="text1"/>
        </w:rPr>
      </w:pPr>
    </w:p>
    <w:sectPr w:rsidR="002F5550" w:rsidRPr="006911BB" w:rsidSect="00286118">
      <w:type w:val="continuous"/>
      <w:pgSz w:w="12240" w:h="15840"/>
      <w:pgMar w:top="1080" w:right="990" w:bottom="1080" w:left="360" w:header="720" w:footer="720" w:gutter="432"/>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65" w:author="GOLDSTEIN Meyer" w:date="2015-03-30T11:40:00Z" w:initials="GM">
    <w:p w14:paraId="12BB2ECE" w14:textId="31FF5A39" w:rsidR="00561E33" w:rsidRDefault="00561E33">
      <w:pPr>
        <w:pStyle w:val="CommentText"/>
      </w:pPr>
      <w:r>
        <w:rPr>
          <w:rStyle w:val="CommentReference"/>
        </w:rPr>
        <w:annotationRef/>
      </w:r>
    </w:p>
  </w:comment>
  <w:comment w:id="115" w:author="GOLDSTEIN Meyer" w:date="2015-03-30T11:40:00Z" w:initials="GM">
    <w:p w14:paraId="2C34F7D4" w14:textId="32717CF9" w:rsidR="00561E33" w:rsidRDefault="00561E33">
      <w:pPr>
        <w:pStyle w:val="CommentText"/>
      </w:pPr>
      <w:r>
        <w:rPr>
          <w:rStyle w:val="CommentReference"/>
        </w:rPr>
        <w:annotationRef/>
      </w:r>
      <w:r>
        <w:t>I don’t think the department meets the standard. Either the air meets the standard or the state meets the standard.</w:t>
      </w:r>
    </w:p>
  </w:comment>
  <w:comment w:id="161" w:author="GOLDSTEIN Meyer" w:date="2015-03-16T14:18:00Z" w:initials="GM">
    <w:p w14:paraId="65AB515C" w14:textId="66FF9345" w:rsidR="00152CA3" w:rsidRDefault="00152CA3">
      <w:pPr>
        <w:pStyle w:val="CommentText"/>
      </w:pPr>
      <w:r>
        <w:rPr>
          <w:rStyle w:val="CommentReference"/>
        </w:rPr>
        <w:annotationRef/>
      </w:r>
      <w:r>
        <w:t>We are only required to list in this section documents, such as reports, tables, maps, studies, manuals, that we relied on in the rulemaking. We do not list statutes or rules unless they contain such documents that we referred to.</w:t>
      </w:r>
    </w:p>
  </w:comment>
  <w:comment w:id="169" w:author="GOLDSTEIN Meyer" w:date="2015-03-16T14:19:00Z" w:initials="GM">
    <w:p w14:paraId="3261A8B9" w14:textId="00328C78" w:rsidR="00A00D87" w:rsidRDefault="00A00D87">
      <w:pPr>
        <w:pStyle w:val="CommentText"/>
      </w:pPr>
      <w:r>
        <w:rPr>
          <w:rStyle w:val="CommentReference"/>
        </w:rPr>
        <w:annotationRef/>
      </w:r>
      <w:r>
        <w:t>Do we have electronic versions of these documents available on our external web site that we could link to – we should if we don’t.</w:t>
      </w:r>
    </w:p>
  </w:comment>
  <w:comment w:id="170" w:author="GOLDSTEIN Meyer" w:date="2015-03-16T14:20:00Z" w:initials="GM">
    <w:p w14:paraId="2E4378B7" w14:textId="139F0B86" w:rsidR="00A00D87" w:rsidRDefault="00A00D87">
      <w:pPr>
        <w:pStyle w:val="CommentText"/>
      </w:pPr>
      <w:r>
        <w:rPr>
          <w:rStyle w:val="CommentReference"/>
        </w:rPr>
        <w:annotationRef/>
      </w:r>
      <w:r>
        <w:t>See previous note.</w:t>
      </w:r>
    </w:p>
  </w:comment>
  <w:comment w:id="177" w:author="GOLDSTEIN Meyer" w:date="2015-03-16T14:22:00Z" w:initials="GM">
    <w:p w14:paraId="1B6C03C7" w14:textId="4F3D0242" w:rsidR="00A00D87" w:rsidRDefault="00A00D87" w:rsidP="00A00D87">
      <w:pPr>
        <w:pStyle w:val="CommentText"/>
        <w:ind w:left="0"/>
      </w:pPr>
      <w:r>
        <w:rPr>
          <w:rStyle w:val="CommentReference"/>
        </w:rPr>
        <w:annotationRef/>
      </w:r>
      <w:r>
        <w:t>It is likely the feds did a fiscal impact when they did their rule revisions to these standards. It normally says they did in the federal register when they announce the rules. If this is true, we could state here that the feds have already reviewed the fiscal impact in their rulemaking and they determined . . . . .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2BB2ECE" w15:done="0"/>
  <w15:commentEx w15:paraId="2C34F7D4" w15:done="0"/>
  <w15:commentEx w15:paraId="65AB515C" w15:done="0"/>
  <w15:commentEx w15:paraId="3261A8B9" w15:done="0"/>
  <w15:commentEx w15:paraId="2E4378B7" w15:done="0"/>
  <w15:commentEx w15:paraId="1B6C03C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96CEC0" w14:textId="77777777" w:rsidR="00E01247" w:rsidRDefault="00E01247" w:rsidP="002D6C99">
      <w:r>
        <w:separator/>
      </w:r>
    </w:p>
  </w:endnote>
  <w:endnote w:type="continuationSeparator" w:id="0">
    <w:p w14:paraId="7596CEC1" w14:textId="77777777" w:rsidR="00E01247" w:rsidRDefault="00E01247" w:rsidP="002D6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96CEC2" w14:textId="77777777" w:rsidR="00E01247" w:rsidRDefault="00E01247" w:rsidP="002D6C99">
    <w:pPr>
      <w:pStyle w:val="Footer"/>
    </w:pPr>
  </w:p>
  <w:p w14:paraId="7596CEC3" w14:textId="77777777" w:rsidR="00E01247" w:rsidRPr="002B4E71" w:rsidRDefault="00E01247" w:rsidP="002D6C99">
    <w:pPr>
      <w:pStyle w:val="Footer"/>
    </w:pPr>
    <w:r w:rsidRPr="002B4E71">
      <w:t xml:space="preserve">Notice page | </w:t>
    </w:r>
    <w:r w:rsidR="00A00D87">
      <w:fldChar w:fldCharType="begin"/>
    </w:r>
    <w:r w:rsidR="00A00D87">
      <w:instrText xml:space="preserve"> PAGE   \* MERGEFORMAT </w:instrText>
    </w:r>
    <w:r w:rsidR="00A00D87">
      <w:fldChar w:fldCharType="separate"/>
    </w:r>
    <w:r w:rsidR="00E642D9">
      <w:rPr>
        <w:noProof/>
      </w:rPr>
      <w:t>14</w:t>
    </w:r>
    <w:r w:rsidR="00A00D87">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96CEC4" w14:textId="77777777" w:rsidR="00E01247" w:rsidRDefault="00E01247">
    <w:pPr>
      <w:spacing w:line="0" w:lineRule="atLeast"/>
      <w:rPr>
        <w:sz w:val="0"/>
        <w:szCs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96CEBE" w14:textId="77777777" w:rsidR="00E01247" w:rsidRDefault="00E01247" w:rsidP="002D6C99">
      <w:r>
        <w:separator/>
      </w:r>
    </w:p>
  </w:footnote>
  <w:footnote w:type="continuationSeparator" w:id="0">
    <w:p w14:paraId="7596CEBF" w14:textId="77777777" w:rsidR="00E01247" w:rsidRDefault="00E01247" w:rsidP="002D6C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D227ED"/>
    <w:multiLevelType w:val="hybridMultilevel"/>
    <w:tmpl w:val="CB96C7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C12450C"/>
    <w:multiLevelType w:val="hybridMultilevel"/>
    <w:tmpl w:val="47A638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nsid w:val="1CB50B83"/>
    <w:multiLevelType w:val="hybridMultilevel"/>
    <w:tmpl w:val="CF848BB6"/>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nsid w:val="41C43BD4"/>
    <w:multiLevelType w:val="hybridMultilevel"/>
    <w:tmpl w:val="1B0272F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42CF3A6F"/>
    <w:multiLevelType w:val="hybridMultilevel"/>
    <w:tmpl w:val="58346000"/>
    <w:lvl w:ilvl="0" w:tplc="27B0EB8E">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6">
    <w:nsid w:val="43FB4007"/>
    <w:multiLevelType w:val="hybridMultilevel"/>
    <w:tmpl w:val="027239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44496D39"/>
    <w:multiLevelType w:val="hybridMultilevel"/>
    <w:tmpl w:val="CB8EA9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46183FF6"/>
    <w:multiLevelType w:val="hybridMultilevel"/>
    <w:tmpl w:val="1284A1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4D9339CA"/>
    <w:multiLevelType w:val="hybridMultilevel"/>
    <w:tmpl w:val="B526093A"/>
    <w:lvl w:ilvl="0" w:tplc="6EEE1512">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53693C1D"/>
    <w:multiLevelType w:val="hybridMultilevel"/>
    <w:tmpl w:val="0832AF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5FFD38EA"/>
    <w:multiLevelType w:val="hybridMultilevel"/>
    <w:tmpl w:val="E3A6DD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630F7B43"/>
    <w:multiLevelType w:val="hybridMultilevel"/>
    <w:tmpl w:val="BC0454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4A14C41"/>
    <w:multiLevelType w:val="hybridMultilevel"/>
    <w:tmpl w:val="C63434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FB55464"/>
    <w:multiLevelType w:val="hybridMultilevel"/>
    <w:tmpl w:val="8C4A55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nsid w:val="72C41DDB"/>
    <w:multiLevelType w:val="hybridMultilevel"/>
    <w:tmpl w:val="5876209C"/>
    <w:lvl w:ilvl="0" w:tplc="22F2051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7ACF3D17"/>
    <w:multiLevelType w:val="hybridMultilevel"/>
    <w:tmpl w:val="9A46DE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7DB13BAF"/>
    <w:multiLevelType w:val="hybridMultilevel"/>
    <w:tmpl w:val="B25CE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17"/>
  </w:num>
  <w:num w:numId="3">
    <w:abstractNumId w:val="5"/>
  </w:num>
  <w:num w:numId="4">
    <w:abstractNumId w:val="18"/>
  </w:num>
  <w:num w:numId="5">
    <w:abstractNumId w:val="15"/>
  </w:num>
  <w:num w:numId="6">
    <w:abstractNumId w:val="8"/>
  </w:num>
  <w:num w:numId="7">
    <w:abstractNumId w:val="7"/>
  </w:num>
  <w:num w:numId="8">
    <w:abstractNumId w:val="13"/>
  </w:num>
  <w:num w:numId="9">
    <w:abstractNumId w:val="0"/>
  </w:num>
  <w:num w:numId="10">
    <w:abstractNumId w:val="14"/>
  </w:num>
  <w:num w:numId="11">
    <w:abstractNumId w:val="2"/>
  </w:num>
  <w:num w:numId="12">
    <w:abstractNumId w:val="10"/>
  </w:num>
  <w:num w:numId="13">
    <w:abstractNumId w:val="11"/>
  </w:num>
  <w:num w:numId="14">
    <w:abstractNumId w:val="6"/>
  </w:num>
  <w:num w:numId="15">
    <w:abstractNumId w:val="16"/>
  </w:num>
  <w:num w:numId="16">
    <w:abstractNumId w:val="9"/>
  </w:num>
  <w:num w:numId="17">
    <w:abstractNumId w:val="12"/>
  </w:num>
  <w:num w:numId="18">
    <w:abstractNumId w:val="1"/>
  </w:num>
  <w:num w:numId="19">
    <w:abstractNumId w:val="3"/>
  </w:num>
  <w:numIdMacAtCleanup w:val="1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OLDSTEIN Meyer">
    <w15:presenceInfo w15:providerId="AD" w15:userId="S-1-5-21-2124760015-1411717758-1302595720-754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trackRevisions/>
  <w:defaultTabStop w:val="36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74D58"/>
    <w:rsid w:val="00000077"/>
    <w:rsid w:val="000012BE"/>
    <w:rsid w:val="00006368"/>
    <w:rsid w:val="000110AF"/>
    <w:rsid w:val="00016C59"/>
    <w:rsid w:val="00016F5E"/>
    <w:rsid w:val="00021CEF"/>
    <w:rsid w:val="00025EC3"/>
    <w:rsid w:val="00026313"/>
    <w:rsid w:val="00026A45"/>
    <w:rsid w:val="00030F43"/>
    <w:rsid w:val="000319E1"/>
    <w:rsid w:val="00035352"/>
    <w:rsid w:val="000418FA"/>
    <w:rsid w:val="0004236F"/>
    <w:rsid w:val="00043601"/>
    <w:rsid w:val="00044339"/>
    <w:rsid w:val="0004437E"/>
    <w:rsid w:val="000453E0"/>
    <w:rsid w:val="000469FD"/>
    <w:rsid w:val="00047F5B"/>
    <w:rsid w:val="00047F7A"/>
    <w:rsid w:val="0005132C"/>
    <w:rsid w:val="00051DA8"/>
    <w:rsid w:val="0005564A"/>
    <w:rsid w:val="00055C22"/>
    <w:rsid w:val="00056F18"/>
    <w:rsid w:val="000576EF"/>
    <w:rsid w:val="00061C88"/>
    <w:rsid w:val="00062456"/>
    <w:rsid w:val="00064299"/>
    <w:rsid w:val="0006798B"/>
    <w:rsid w:val="00071055"/>
    <w:rsid w:val="00071D04"/>
    <w:rsid w:val="0007391B"/>
    <w:rsid w:val="00080625"/>
    <w:rsid w:val="00081F93"/>
    <w:rsid w:val="00083F6F"/>
    <w:rsid w:val="000904FA"/>
    <w:rsid w:val="0009279B"/>
    <w:rsid w:val="00092CB8"/>
    <w:rsid w:val="00092F0F"/>
    <w:rsid w:val="00093659"/>
    <w:rsid w:val="00093CFA"/>
    <w:rsid w:val="0009416B"/>
    <w:rsid w:val="0009694C"/>
    <w:rsid w:val="00096DBD"/>
    <w:rsid w:val="00096DC5"/>
    <w:rsid w:val="000A3C5B"/>
    <w:rsid w:val="000A5647"/>
    <w:rsid w:val="000A759C"/>
    <w:rsid w:val="000A7DC1"/>
    <w:rsid w:val="000B122F"/>
    <w:rsid w:val="000B1399"/>
    <w:rsid w:val="000B2D67"/>
    <w:rsid w:val="000B4D80"/>
    <w:rsid w:val="000B685A"/>
    <w:rsid w:val="000B6AA9"/>
    <w:rsid w:val="000B6D90"/>
    <w:rsid w:val="000B783F"/>
    <w:rsid w:val="000C3C54"/>
    <w:rsid w:val="000D07CA"/>
    <w:rsid w:val="000D2401"/>
    <w:rsid w:val="000E0C74"/>
    <w:rsid w:val="000E5208"/>
    <w:rsid w:val="000E5338"/>
    <w:rsid w:val="000E5ECC"/>
    <w:rsid w:val="000E60A5"/>
    <w:rsid w:val="000E61F0"/>
    <w:rsid w:val="000E7AD1"/>
    <w:rsid w:val="000F2916"/>
    <w:rsid w:val="000F630B"/>
    <w:rsid w:val="001041D2"/>
    <w:rsid w:val="00105C50"/>
    <w:rsid w:val="0010650B"/>
    <w:rsid w:val="00106B3F"/>
    <w:rsid w:val="00107189"/>
    <w:rsid w:val="00107B12"/>
    <w:rsid w:val="0011396A"/>
    <w:rsid w:val="00115619"/>
    <w:rsid w:val="00117565"/>
    <w:rsid w:val="00124300"/>
    <w:rsid w:val="0012491C"/>
    <w:rsid w:val="00125DA7"/>
    <w:rsid w:val="001307E8"/>
    <w:rsid w:val="001329E5"/>
    <w:rsid w:val="00132A89"/>
    <w:rsid w:val="00135E24"/>
    <w:rsid w:val="001379AA"/>
    <w:rsid w:val="0014434D"/>
    <w:rsid w:val="0014714A"/>
    <w:rsid w:val="001474B5"/>
    <w:rsid w:val="00147A26"/>
    <w:rsid w:val="00152CA3"/>
    <w:rsid w:val="001547D2"/>
    <w:rsid w:val="00154DBC"/>
    <w:rsid w:val="00157C03"/>
    <w:rsid w:val="001602E5"/>
    <w:rsid w:val="00164210"/>
    <w:rsid w:val="00167D7C"/>
    <w:rsid w:val="001708BB"/>
    <w:rsid w:val="00174C57"/>
    <w:rsid w:val="00176D61"/>
    <w:rsid w:val="00177E50"/>
    <w:rsid w:val="0018159F"/>
    <w:rsid w:val="00181713"/>
    <w:rsid w:val="00181758"/>
    <w:rsid w:val="00182C5A"/>
    <w:rsid w:val="00184DD2"/>
    <w:rsid w:val="00186295"/>
    <w:rsid w:val="00187781"/>
    <w:rsid w:val="0019133B"/>
    <w:rsid w:val="0019385F"/>
    <w:rsid w:val="0019431E"/>
    <w:rsid w:val="001A2686"/>
    <w:rsid w:val="001B50FB"/>
    <w:rsid w:val="001B7E32"/>
    <w:rsid w:val="001C0BC0"/>
    <w:rsid w:val="001C231D"/>
    <w:rsid w:val="001C3C72"/>
    <w:rsid w:val="001C68C8"/>
    <w:rsid w:val="001C7274"/>
    <w:rsid w:val="001C7C84"/>
    <w:rsid w:val="001C7F4C"/>
    <w:rsid w:val="001D28B2"/>
    <w:rsid w:val="001D6608"/>
    <w:rsid w:val="001E1BD3"/>
    <w:rsid w:val="001E2BD3"/>
    <w:rsid w:val="001E5431"/>
    <w:rsid w:val="001E6DCA"/>
    <w:rsid w:val="001F04FD"/>
    <w:rsid w:val="001F088B"/>
    <w:rsid w:val="001F178C"/>
    <w:rsid w:val="001F2D3C"/>
    <w:rsid w:val="001F35E3"/>
    <w:rsid w:val="001F439B"/>
    <w:rsid w:val="001F544C"/>
    <w:rsid w:val="002023EE"/>
    <w:rsid w:val="002048F4"/>
    <w:rsid w:val="0020568C"/>
    <w:rsid w:val="002069EC"/>
    <w:rsid w:val="002118BD"/>
    <w:rsid w:val="00212A60"/>
    <w:rsid w:val="00216917"/>
    <w:rsid w:val="00221910"/>
    <w:rsid w:val="0022574A"/>
    <w:rsid w:val="00225AE8"/>
    <w:rsid w:val="00232062"/>
    <w:rsid w:val="00233537"/>
    <w:rsid w:val="00234C0F"/>
    <w:rsid w:val="00235585"/>
    <w:rsid w:val="00236519"/>
    <w:rsid w:val="002405F8"/>
    <w:rsid w:val="0024501F"/>
    <w:rsid w:val="0024580A"/>
    <w:rsid w:val="00246954"/>
    <w:rsid w:val="00250E7E"/>
    <w:rsid w:val="002542ED"/>
    <w:rsid w:val="00255B02"/>
    <w:rsid w:val="00257D81"/>
    <w:rsid w:val="002608BC"/>
    <w:rsid w:val="00260C2F"/>
    <w:rsid w:val="00262AC3"/>
    <w:rsid w:val="00264FDD"/>
    <w:rsid w:val="00266BC4"/>
    <w:rsid w:val="0027111E"/>
    <w:rsid w:val="00272490"/>
    <w:rsid w:val="002732DF"/>
    <w:rsid w:val="00274CD9"/>
    <w:rsid w:val="002759F7"/>
    <w:rsid w:val="00277D4D"/>
    <w:rsid w:val="002825AE"/>
    <w:rsid w:val="00286118"/>
    <w:rsid w:val="00290158"/>
    <w:rsid w:val="00292975"/>
    <w:rsid w:val="00296D45"/>
    <w:rsid w:val="002A5ACA"/>
    <w:rsid w:val="002A7E5B"/>
    <w:rsid w:val="002B014C"/>
    <w:rsid w:val="002B0C9C"/>
    <w:rsid w:val="002B2550"/>
    <w:rsid w:val="002B39A0"/>
    <w:rsid w:val="002B4E71"/>
    <w:rsid w:val="002B6D58"/>
    <w:rsid w:val="002C3A6B"/>
    <w:rsid w:val="002C7A23"/>
    <w:rsid w:val="002D0329"/>
    <w:rsid w:val="002D1FBB"/>
    <w:rsid w:val="002D263C"/>
    <w:rsid w:val="002D6C99"/>
    <w:rsid w:val="002D7877"/>
    <w:rsid w:val="002E27EF"/>
    <w:rsid w:val="002E283F"/>
    <w:rsid w:val="002E41D7"/>
    <w:rsid w:val="002E4AA0"/>
    <w:rsid w:val="002E4B0F"/>
    <w:rsid w:val="002E5F1C"/>
    <w:rsid w:val="002F0C40"/>
    <w:rsid w:val="002F18FE"/>
    <w:rsid w:val="002F204B"/>
    <w:rsid w:val="002F412E"/>
    <w:rsid w:val="002F5550"/>
    <w:rsid w:val="0030348C"/>
    <w:rsid w:val="00304756"/>
    <w:rsid w:val="00304A23"/>
    <w:rsid w:val="00305328"/>
    <w:rsid w:val="0031008D"/>
    <w:rsid w:val="0031223D"/>
    <w:rsid w:val="00315D95"/>
    <w:rsid w:val="00322A9E"/>
    <w:rsid w:val="00324289"/>
    <w:rsid w:val="003248CA"/>
    <w:rsid w:val="00326AE3"/>
    <w:rsid w:val="003359FB"/>
    <w:rsid w:val="00343477"/>
    <w:rsid w:val="00356F31"/>
    <w:rsid w:val="00360B5E"/>
    <w:rsid w:val="00360FE1"/>
    <w:rsid w:val="00362542"/>
    <w:rsid w:val="00362EA8"/>
    <w:rsid w:val="00365C19"/>
    <w:rsid w:val="00370B6C"/>
    <w:rsid w:val="00373B13"/>
    <w:rsid w:val="003754A6"/>
    <w:rsid w:val="00376B3E"/>
    <w:rsid w:val="00381C3C"/>
    <w:rsid w:val="00382F3E"/>
    <w:rsid w:val="003867A8"/>
    <w:rsid w:val="003867CB"/>
    <w:rsid w:val="003868A0"/>
    <w:rsid w:val="00386A84"/>
    <w:rsid w:val="00386D5E"/>
    <w:rsid w:val="00386D72"/>
    <w:rsid w:val="003918FF"/>
    <w:rsid w:val="00394372"/>
    <w:rsid w:val="003970AB"/>
    <w:rsid w:val="00397D49"/>
    <w:rsid w:val="003A039C"/>
    <w:rsid w:val="003A2F55"/>
    <w:rsid w:val="003B28BE"/>
    <w:rsid w:val="003B467D"/>
    <w:rsid w:val="003B4CCB"/>
    <w:rsid w:val="003B628A"/>
    <w:rsid w:val="003C12DB"/>
    <w:rsid w:val="003C325E"/>
    <w:rsid w:val="003C5338"/>
    <w:rsid w:val="003C60B9"/>
    <w:rsid w:val="003C6C7E"/>
    <w:rsid w:val="003D03AB"/>
    <w:rsid w:val="003D3B3C"/>
    <w:rsid w:val="003D6D98"/>
    <w:rsid w:val="003E0361"/>
    <w:rsid w:val="003F0606"/>
    <w:rsid w:val="003F0C47"/>
    <w:rsid w:val="003F413E"/>
    <w:rsid w:val="003F45CC"/>
    <w:rsid w:val="003F7283"/>
    <w:rsid w:val="004009BC"/>
    <w:rsid w:val="00401019"/>
    <w:rsid w:val="00403C42"/>
    <w:rsid w:val="00414106"/>
    <w:rsid w:val="00417482"/>
    <w:rsid w:val="0042225B"/>
    <w:rsid w:val="004229AB"/>
    <w:rsid w:val="0042360E"/>
    <w:rsid w:val="00423B84"/>
    <w:rsid w:val="00425B45"/>
    <w:rsid w:val="00426641"/>
    <w:rsid w:val="004365BA"/>
    <w:rsid w:val="004369FF"/>
    <w:rsid w:val="00437829"/>
    <w:rsid w:val="004403A5"/>
    <w:rsid w:val="004465E8"/>
    <w:rsid w:val="00446FF4"/>
    <w:rsid w:val="00447281"/>
    <w:rsid w:val="00451393"/>
    <w:rsid w:val="0045366E"/>
    <w:rsid w:val="004536FD"/>
    <w:rsid w:val="0045466D"/>
    <w:rsid w:val="0045681E"/>
    <w:rsid w:val="004577C0"/>
    <w:rsid w:val="00457B9D"/>
    <w:rsid w:val="00464B8D"/>
    <w:rsid w:val="004669DF"/>
    <w:rsid w:val="00467A4F"/>
    <w:rsid w:val="004706D5"/>
    <w:rsid w:val="00470AD8"/>
    <w:rsid w:val="00471D68"/>
    <w:rsid w:val="0047545F"/>
    <w:rsid w:val="0048174F"/>
    <w:rsid w:val="004905F1"/>
    <w:rsid w:val="00496A70"/>
    <w:rsid w:val="00497709"/>
    <w:rsid w:val="004977E4"/>
    <w:rsid w:val="004A5282"/>
    <w:rsid w:val="004A5AB9"/>
    <w:rsid w:val="004A7AF2"/>
    <w:rsid w:val="004B020E"/>
    <w:rsid w:val="004B18D2"/>
    <w:rsid w:val="004B22BC"/>
    <w:rsid w:val="004B2CD8"/>
    <w:rsid w:val="004B4CDA"/>
    <w:rsid w:val="004B692D"/>
    <w:rsid w:val="004C1BAD"/>
    <w:rsid w:val="004C3F40"/>
    <w:rsid w:val="004C40F0"/>
    <w:rsid w:val="004C5246"/>
    <w:rsid w:val="004C5782"/>
    <w:rsid w:val="004C5F43"/>
    <w:rsid w:val="004C6F60"/>
    <w:rsid w:val="004D060E"/>
    <w:rsid w:val="004D195E"/>
    <w:rsid w:val="004D2E89"/>
    <w:rsid w:val="004D5553"/>
    <w:rsid w:val="004E0E98"/>
    <w:rsid w:val="004E25C7"/>
    <w:rsid w:val="004F22E4"/>
    <w:rsid w:val="004F2D22"/>
    <w:rsid w:val="004F4493"/>
    <w:rsid w:val="004F4B6D"/>
    <w:rsid w:val="004F673A"/>
    <w:rsid w:val="00504F15"/>
    <w:rsid w:val="005102CA"/>
    <w:rsid w:val="005115F8"/>
    <w:rsid w:val="0051405A"/>
    <w:rsid w:val="00516FBC"/>
    <w:rsid w:val="0052145B"/>
    <w:rsid w:val="0052233E"/>
    <w:rsid w:val="00524C0F"/>
    <w:rsid w:val="00526006"/>
    <w:rsid w:val="00526E3C"/>
    <w:rsid w:val="005330F8"/>
    <w:rsid w:val="00535375"/>
    <w:rsid w:val="005365B3"/>
    <w:rsid w:val="005409B2"/>
    <w:rsid w:val="00540AFE"/>
    <w:rsid w:val="00542512"/>
    <w:rsid w:val="00542DD8"/>
    <w:rsid w:val="00544830"/>
    <w:rsid w:val="00545A38"/>
    <w:rsid w:val="0055208D"/>
    <w:rsid w:val="005537F7"/>
    <w:rsid w:val="00554B2A"/>
    <w:rsid w:val="00554F62"/>
    <w:rsid w:val="0055604D"/>
    <w:rsid w:val="00557EEB"/>
    <w:rsid w:val="00561E33"/>
    <w:rsid w:val="005638C6"/>
    <w:rsid w:val="00565AEE"/>
    <w:rsid w:val="00571C4C"/>
    <w:rsid w:val="00572FA9"/>
    <w:rsid w:val="00577EFB"/>
    <w:rsid w:val="00584C7D"/>
    <w:rsid w:val="005856D1"/>
    <w:rsid w:val="005857AA"/>
    <w:rsid w:val="00591E32"/>
    <w:rsid w:val="00592199"/>
    <w:rsid w:val="00593446"/>
    <w:rsid w:val="00594211"/>
    <w:rsid w:val="00595400"/>
    <w:rsid w:val="00595809"/>
    <w:rsid w:val="00595B7B"/>
    <w:rsid w:val="00596D65"/>
    <w:rsid w:val="005A2EBE"/>
    <w:rsid w:val="005A2F37"/>
    <w:rsid w:val="005A3C33"/>
    <w:rsid w:val="005A424D"/>
    <w:rsid w:val="005A52F1"/>
    <w:rsid w:val="005B0C97"/>
    <w:rsid w:val="005B3BE6"/>
    <w:rsid w:val="005B4944"/>
    <w:rsid w:val="005C1EB1"/>
    <w:rsid w:val="005C304F"/>
    <w:rsid w:val="005C30D8"/>
    <w:rsid w:val="005D0385"/>
    <w:rsid w:val="005D428C"/>
    <w:rsid w:val="005D7E79"/>
    <w:rsid w:val="005E06F4"/>
    <w:rsid w:val="005E0C47"/>
    <w:rsid w:val="005E374E"/>
    <w:rsid w:val="005F0119"/>
    <w:rsid w:val="005F2796"/>
    <w:rsid w:val="005F2FD4"/>
    <w:rsid w:val="005F52BE"/>
    <w:rsid w:val="005F5C23"/>
    <w:rsid w:val="00601CE4"/>
    <w:rsid w:val="00602EF0"/>
    <w:rsid w:val="0060685A"/>
    <w:rsid w:val="00610286"/>
    <w:rsid w:val="0061029F"/>
    <w:rsid w:val="006204A2"/>
    <w:rsid w:val="006226FA"/>
    <w:rsid w:val="006228CC"/>
    <w:rsid w:val="006238BC"/>
    <w:rsid w:val="0062486C"/>
    <w:rsid w:val="0062487E"/>
    <w:rsid w:val="00624BAA"/>
    <w:rsid w:val="006416C7"/>
    <w:rsid w:val="00643871"/>
    <w:rsid w:val="006445F4"/>
    <w:rsid w:val="00644DE0"/>
    <w:rsid w:val="00646664"/>
    <w:rsid w:val="006479C5"/>
    <w:rsid w:val="00650BA0"/>
    <w:rsid w:val="00651920"/>
    <w:rsid w:val="00651F2F"/>
    <w:rsid w:val="006544E2"/>
    <w:rsid w:val="00660658"/>
    <w:rsid w:val="00663ABA"/>
    <w:rsid w:val="00664553"/>
    <w:rsid w:val="00666877"/>
    <w:rsid w:val="00671070"/>
    <w:rsid w:val="006751BA"/>
    <w:rsid w:val="006754AA"/>
    <w:rsid w:val="00677B8A"/>
    <w:rsid w:val="006807BF"/>
    <w:rsid w:val="00680EF2"/>
    <w:rsid w:val="0068173F"/>
    <w:rsid w:val="00682518"/>
    <w:rsid w:val="0068788A"/>
    <w:rsid w:val="006911BB"/>
    <w:rsid w:val="00693196"/>
    <w:rsid w:val="0069484A"/>
    <w:rsid w:val="00694E52"/>
    <w:rsid w:val="0069603F"/>
    <w:rsid w:val="00696716"/>
    <w:rsid w:val="00697C07"/>
    <w:rsid w:val="006A0E65"/>
    <w:rsid w:val="006A2188"/>
    <w:rsid w:val="006A6427"/>
    <w:rsid w:val="006B3C1C"/>
    <w:rsid w:val="006B481C"/>
    <w:rsid w:val="006C0AFF"/>
    <w:rsid w:val="006C29C3"/>
    <w:rsid w:val="006C2BA6"/>
    <w:rsid w:val="006D34D0"/>
    <w:rsid w:val="006D6F9D"/>
    <w:rsid w:val="006D7243"/>
    <w:rsid w:val="006E2B44"/>
    <w:rsid w:val="006E54BF"/>
    <w:rsid w:val="006E5E79"/>
    <w:rsid w:val="006E68F8"/>
    <w:rsid w:val="006F02EB"/>
    <w:rsid w:val="006F0D97"/>
    <w:rsid w:val="006F1FBD"/>
    <w:rsid w:val="006F2905"/>
    <w:rsid w:val="006F3A8D"/>
    <w:rsid w:val="006F7471"/>
    <w:rsid w:val="00700417"/>
    <w:rsid w:val="0070371A"/>
    <w:rsid w:val="00705C22"/>
    <w:rsid w:val="00707371"/>
    <w:rsid w:val="007078ED"/>
    <w:rsid w:val="00713616"/>
    <w:rsid w:val="007145F7"/>
    <w:rsid w:val="0072191D"/>
    <w:rsid w:val="00721D94"/>
    <w:rsid w:val="00723DD6"/>
    <w:rsid w:val="00724CF1"/>
    <w:rsid w:val="00727622"/>
    <w:rsid w:val="00730121"/>
    <w:rsid w:val="00732601"/>
    <w:rsid w:val="00733A49"/>
    <w:rsid w:val="007365A2"/>
    <w:rsid w:val="007404BD"/>
    <w:rsid w:val="007450D6"/>
    <w:rsid w:val="007546FD"/>
    <w:rsid w:val="00761C1E"/>
    <w:rsid w:val="00762E3F"/>
    <w:rsid w:val="007636A3"/>
    <w:rsid w:val="00764239"/>
    <w:rsid w:val="007667BF"/>
    <w:rsid w:val="007677D5"/>
    <w:rsid w:val="00772447"/>
    <w:rsid w:val="00772D5F"/>
    <w:rsid w:val="00773184"/>
    <w:rsid w:val="00775068"/>
    <w:rsid w:val="0078154A"/>
    <w:rsid w:val="0078370D"/>
    <w:rsid w:val="0079043C"/>
    <w:rsid w:val="00791301"/>
    <w:rsid w:val="00797FC9"/>
    <w:rsid w:val="007A24BE"/>
    <w:rsid w:val="007B080C"/>
    <w:rsid w:val="007B7B80"/>
    <w:rsid w:val="007C0ACD"/>
    <w:rsid w:val="007C1C2D"/>
    <w:rsid w:val="007C1C74"/>
    <w:rsid w:val="007C591D"/>
    <w:rsid w:val="007C77AA"/>
    <w:rsid w:val="007D0092"/>
    <w:rsid w:val="007D1A36"/>
    <w:rsid w:val="007D369A"/>
    <w:rsid w:val="007D3B78"/>
    <w:rsid w:val="007D3EB6"/>
    <w:rsid w:val="007D6004"/>
    <w:rsid w:val="007D60EA"/>
    <w:rsid w:val="007D703C"/>
    <w:rsid w:val="007D741D"/>
    <w:rsid w:val="007D74B2"/>
    <w:rsid w:val="007E2602"/>
    <w:rsid w:val="007E5070"/>
    <w:rsid w:val="007E7028"/>
    <w:rsid w:val="007E7651"/>
    <w:rsid w:val="007F0170"/>
    <w:rsid w:val="007F0CC6"/>
    <w:rsid w:val="007F0ED4"/>
    <w:rsid w:val="007F4318"/>
    <w:rsid w:val="007F4633"/>
    <w:rsid w:val="007F6FB0"/>
    <w:rsid w:val="00800DD8"/>
    <w:rsid w:val="008013F0"/>
    <w:rsid w:val="00803A21"/>
    <w:rsid w:val="00805C3F"/>
    <w:rsid w:val="008070BF"/>
    <w:rsid w:val="00807BEC"/>
    <w:rsid w:val="008116A2"/>
    <w:rsid w:val="00811EE1"/>
    <w:rsid w:val="0081400C"/>
    <w:rsid w:val="008141CD"/>
    <w:rsid w:val="00815E0F"/>
    <w:rsid w:val="00817A4C"/>
    <w:rsid w:val="00817FE6"/>
    <w:rsid w:val="0082074B"/>
    <w:rsid w:val="00822721"/>
    <w:rsid w:val="00823C9D"/>
    <w:rsid w:val="00830C32"/>
    <w:rsid w:val="0083323F"/>
    <w:rsid w:val="00835C99"/>
    <w:rsid w:val="00836159"/>
    <w:rsid w:val="0085122C"/>
    <w:rsid w:val="008520FC"/>
    <w:rsid w:val="00854517"/>
    <w:rsid w:val="00866F57"/>
    <w:rsid w:val="00867C8C"/>
    <w:rsid w:val="00871DF7"/>
    <w:rsid w:val="0087213F"/>
    <w:rsid w:val="008721D5"/>
    <w:rsid w:val="00873F5B"/>
    <w:rsid w:val="00880965"/>
    <w:rsid w:val="00882392"/>
    <w:rsid w:val="00884683"/>
    <w:rsid w:val="00894FEB"/>
    <w:rsid w:val="008971A4"/>
    <w:rsid w:val="008A154D"/>
    <w:rsid w:val="008A4E47"/>
    <w:rsid w:val="008A4FB1"/>
    <w:rsid w:val="008A5343"/>
    <w:rsid w:val="008A5348"/>
    <w:rsid w:val="008A5C06"/>
    <w:rsid w:val="008A6893"/>
    <w:rsid w:val="008A7A06"/>
    <w:rsid w:val="008B0B0B"/>
    <w:rsid w:val="008B1E61"/>
    <w:rsid w:val="008B21C5"/>
    <w:rsid w:val="008B2468"/>
    <w:rsid w:val="008B302E"/>
    <w:rsid w:val="008B364D"/>
    <w:rsid w:val="008B471D"/>
    <w:rsid w:val="008B4D87"/>
    <w:rsid w:val="008C0E82"/>
    <w:rsid w:val="008C2AEB"/>
    <w:rsid w:val="008C744F"/>
    <w:rsid w:val="008C7798"/>
    <w:rsid w:val="008D2AD9"/>
    <w:rsid w:val="008D52B1"/>
    <w:rsid w:val="008F19E2"/>
    <w:rsid w:val="008F2AA3"/>
    <w:rsid w:val="008F5048"/>
    <w:rsid w:val="008F5CB1"/>
    <w:rsid w:val="00902DAC"/>
    <w:rsid w:val="0090574E"/>
    <w:rsid w:val="00906139"/>
    <w:rsid w:val="00907DC4"/>
    <w:rsid w:val="00913479"/>
    <w:rsid w:val="0091792B"/>
    <w:rsid w:val="00922AA4"/>
    <w:rsid w:val="00926652"/>
    <w:rsid w:val="00926A3A"/>
    <w:rsid w:val="009300CE"/>
    <w:rsid w:val="00930372"/>
    <w:rsid w:val="0093182A"/>
    <w:rsid w:val="009322D3"/>
    <w:rsid w:val="0094060F"/>
    <w:rsid w:val="00943020"/>
    <w:rsid w:val="0094309D"/>
    <w:rsid w:val="0094397C"/>
    <w:rsid w:val="009462C7"/>
    <w:rsid w:val="00950D49"/>
    <w:rsid w:val="0095365D"/>
    <w:rsid w:val="00954126"/>
    <w:rsid w:val="009572DD"/>
    <w:rsid w:val="00957A9E"/>
    <w:rsid w:val="00961003"/>
    <w:rsid w:val="0096185D"/>
    <w:rsid w:val="00962F6A"/>
    <w:rsid w:val="0096369D"/>
    <w:rsid w:val="009648CA"/>
    <w:rsid w:val="00973916"/>
    <w:rsid w:val="00973BB5"/>
    <w:rsid w:val="0097528D"/>
    <w:rsid w:val="009778BC"/>
    <w:rsid w:val="00977FA1"/>
    <w:rsid w:val="00982C6B"/>
    <w:rsid w:val="0098325B"/>
    <w:rsid w:val="0098522D"/>
    <w:rsid w:val="009856CB"/>
    <w:rsid w:val="00985718"/>
    <w:rsid w:val="0098579E"/>
    <w:rsid w:val="00990248"/>
    <w:rsid w:val="009918AF"/>
    <w:rsid w:val="00994D7D"/>
    <w:rsid w:val="009A049C"/>
    <w:rsid w:val="009A15E3"/>
    <w:rsid w:val="009A4672"/>
    <w:rsid w:val="009B0585"/>
    <w:rsid w:val="009B4ACA"/>
    <w:rsid w:val="009B7AC7"/>
    <w:rsid w:val="009C111C"/>
    <w:rsid w:val="009C16C1"/>
    <w:rsid w:val="009C1B9E"/>
    <w:rsid w:val="009C2F8C"/>
    <w:rsid w:val="009C6788"/>
    <w:rsid w:val="009C6844"/>
    <w:rsid w:val="009D3C44"/>
    <w:rsid w:val="009D3EBB"/>
    <w:rsid w:val="009D4F89"/>
    <w:rsid w:val="009D5EB5"/>
    <w:rsid w:val="009D6003"/>
    <w:rsid w:val="009E0E6A"/>
    <w:rsid w:val="009E1112"/>
    <w:rsid w:val="009E148C"/>
    <w:rsid w:val="009E1691"/>
    <w:rsid w:val="009E2C30"/>
    <w:rsid w:val="009E4D5E"/>
    <w:rsid w:val="009E5F55"/>
    <w:rsid w:val="009F03FE"/>
    <w:rsid w:val="009F550E"/>
    <w:rsid w:val="009F669D"/>
    <w:rsid w:val="00A00404"/>
    <w:rsid w:val="00A00D87"/>
    <w:rsid w:val="00A00FF2"/>
    <w:rsid w:val="00A019B4"/>
    <w:rsid w:val="00A02ADB"/>
    <w:rsid w:val="00A04151"/>
    <w:rsid w:val="00A04AFA"/>
    <w:rsid w:val="00A10355"/>
    <w:rsid w:val="00A1268D"/>
    <w:rsid w:val="00A13F98"/>
    <w:rsid w:val="00A14A21"/>
    <w:rsid w:val="00A14A5A"/>
    <w:rsid w:val="00A15F65"/>
    <w:rsid w:val="00A1632A"/>
    <w:rsid w:val="00A16894"/>
    <w:rsid w:val="00A17802"/>
    <w:rsid w:val="00A2368D"/>
    <w:rsid w:val="00A23B90"/>
    <w:rsid w:val="00A31884"/>
    <w:rsid w:val="00A32043"/>
    <w:rsid w:val="00A321E8"/>
    <w:rsid w:val="00A3244F"/>
    <w:rsid w:val="00A32712"/>
    <w:rsid w:val="00A3373F"/>
    <w:rsid w:val="00A365AF"/>
    <w:rsid w:val="00A401AA"/>
    <w:rsid w:val="00A46142"/>
    <w:rsid w:val="00A46F33"/>
    <w:rsid w:val="00A50464"/>
    <w:rsid w:val="00A51B50"/>
    <w:rsid w:val="00A53440"/>
    <w:rsid w:val="00A54019"/>
    <w:rsid w:val="00A5781C"/>
    <w:rsid w:val="00A61B18"/>
    <w:rsid w:val="00A61FD6"/>
    <w:rsid w:val="00A66C7E"/>
    <w:rsid w:val="00A67416"/>
    <w:rsid w:val="00A675F7"/>
    <w:rsid w:val="00A70D48"/>
    <w:rsid w:val="00A71D1B"/>
    <w:rsid w:val="00A72640"/>
    <w:rsid w:val="00A74227"/>
    <w:rsid w:val="00A75BE2"/>
    <w:rsid w:val="00A77008"/>
    <w:rsid w:val="00A77657"/>
    <w:rsid w:val="00A8014C"/>
    <w:rsid w:val="00A80639"/>
    <w:rsid w:val="00A812D7"/>
    <w:rsid w:val="00A872BA"/>
    <w:rsid w:val="00A9067A"/>
    <w:rsid w:val="00A9276C"/>
    <w:rsid w:val="00A94E6E"/>
    <w:rsid w:val="00A95932"/>
    <w:rsid w:val="00AA26D5"/>
    <w:rsid w:val="00AA4C43"/>
    <w:rsid w:val="00AA53F2"/>
    <w:rsid w:val="00AB1B3E"/>
    <w:rsid w:val="00AB34D8"/>
    <w:rsid w:val="00AB46AA"/>
    <w:rsid w:val="00AB65D0"/>
    <w:rsid w:val="00AB6CF1"/>
    <w:rsid w:val="00AC1660"/>
    <w:rsid w:val="00AC7F22"/>
    <w:rsid w:val="00AD0243"/>
    <w:rsid w:val="00AD052D"/>
    <w:rsid w:val="00AD11E4"/>
    <w:rsid w:val="00AD1BBA"/>
    <w:rsid w:val="00AD33B5"/>
    <w:rsid w:val="00AD357E"/>
    <w:rsid w:val="00AD7DB9"/>
    <w:rsid w:val="00AE3390"/>
    <w:rsid w:val="00AF15AD"/>
    <w:rsid w:val="00AF2302"/>
    <w:rsid w:val="00AF509A"/>
    <w:rsid w:val="00B0210D"/>
    <w:rsid w:val="00B041EC"/>
    <w:rsid w:val="00B1210C"/>
    <w:rsid w:val="00B15DF7"/>
    <w:rsid w:val="00B171B9"/>
    <w:rsid w:val="00B20EAC"/>
    <w:rsid w:val="00B2226B"/>
    <w:rsid w:val="00B22430"/>
    <w:rsid w:val="00B24EF8"/>
    <w:rsid w:val="00B26DA7"/>
    <w:rsid w:val="00B26F3D"/>
    <w:rsid w:val="00B31975"/>
    <w:rsid w:val="00B33923"/>
    <w:rsid w:val="00B33CBF"/>
    <w:rsid w:val="00B34CF8"/>
    <w:rsid w:val="00B356CF"/>
    <w:rsid w:val="00B35715"/>
    <w:rsid w:val="00B35C25"/>
    <w:rsid w:val="00B378D1"/>
    <w:rsid w:val="00B42364"/>
    <w:rsid w:val="00B43045"/>
    <w:rsid w:val="00B454BB"/>
    <w:rsid w:val="00B4779D"/>
    <w:rsid w:val="00B51723"/>
    <w:rsid w:val="00B52430"/>
    <w:rsid w:val="00B54125"/>
    <w:rsid w:val="00B573F5"/>
    <w:rsid w:val="00B60B1B"/>
    <w:rsid w:val="00B61988"/>
    <w:rsid w:val="00B659B6"/>
    <w:rsid w:val="00B70E85"/>
    <w:rsid w:val="00B74A41"/>
    <w:rsid w:val="00B82764"/>
    <w:rsid w:val="00B838E2"/>
    <w:rsid w:val="00B84EF5"/>
    <w:rsid w:val="00B864CB"/>
    <w:rsid w:val="00B91E32"/>
    <w:rsid w:val="00BA3313"/>
    <w:rsid w:val="00BA466F"/>
    <w:rsid w:val="00BA5D44"/>
    <w:rsid w:val="00BB0DFB"/>
    <w:rsid w:val="00BB1A79"/>
    <w:rsid w:val="00BB3E93"/>
    <w:rsid w:val="00BB5516"/>
    <w:rsid w:val="00BB582F"/>
    <w:rsid w:val="00BB6CA4"/>
    <w:rsid w:val="00BC0F94"/>
    <w:rsid w:val="00BC19AB"/>
    <w:rsid w:val="00BC5F50"/>
    <w:rsid w:val="00BC6D4E"/>
    <w:rsid w:val="00BC6F4C"/>
    <w:rsid w:val="00BC76B3"/>
    <w:rsid w:val="00BD0DC2"/>
    <w:rsid w:val="00BD3CBE"/>
    <w:rsid w:val="00BD464F"/>
    <w:rsid w:val="00BD6173"/>
    <w:rsid w:val="00BE1814"/>
    <w:rsid w:val="00BE2A1D"/>
    <w:rsid w:val="00BE7983"/>
    <w:rsid w:val="00BF0572"/>
    <w:rsid w:val="00BF347E"/>
    <w:rsid w:val="00C02811"/>
    <w:rsid w:val="00C02F0F"/>
    <w:rsid w:val="00C046A4"/>
    <w:rsid w:val="00C06CBA"/>
    <w:rsid w:val="00C13D78"/>
    <w:rsid w:val="00C157A7"/>
    <w:rsid w:val="00C15DD4"/>
    <w:rsid w:val="00C163B2"/>
    <w:rsid w:val="00C175C0"/>
    <w:rsid w:val="00C216A5"/>
    <w:rsid w:val="00C22E0C"/>
    <w:rsid w:val="00C257E0"/>
    <w:rsid w:val="00C310E2"/>
    <w:rsid w:val="00C31987"/>
    <w:rsid w:val="00C32274"/>
    <w:rsid w:val="00C348B1"/>
    <w:rsid w:val="00C35520"/>
    <w:rsid w:val="00C363DB"/>
    <w:rsid w:val="00C413C9"/>
    <w:rsid w:val="00C51FAE"/>
    <w:rsid w:val="00C531D0"/>
    <w:rsid w:val="00C53F0F"/>
    <w:rsid w:val="00C541AC"/>
    <w:rsid w:val="00C54DE2"/>
    <w:rsid w:val="00C54E7B"/>
    <w:rsid w:val="00C603D7"/>
    <w:rsid w:val="00C62ECC"/>
    <w:rsid w:val="00C65D06"/>
    <w:rsid w:val="00C708DA"/>
    <w:rsid w:val="00C7432A"/>
    <w:rsid w:val="00C74D58"/>
    <w:rsid w:val="00C76B21"/>
    <w:rsid w:val="00C9239E"/>
    <w:rsid w:val="00C933AC"/>
    <w:rsid w:val="00C944E5"/>
    <w:rsid w:val="00CA42E0"/>
    <w:rsid w:val="00CA45A4"/>
    <w:rsid w:val="00CA4696"/>
    <w:rsid w:val="00CA749C"/>
    <w:rsid w:val="00CB06BC"/>
    <w:rsid w:val="00CB188A"/>
    <w:rsid w:val="00CB207F"/>
    <w:rsid w:val="00CB2EED"/>
    <w:rsid w:val="00CB4C68"/>
    <w:rsid w:val="00CB5339"/>
    <w:rsid w:val="00CB54E6"/>
    <w:rsid w:val="00CB7D27"/>
    <w:rsid w:val="00CC5352"/>
    <w:rsid w:val="00CC74F4"/>
    <w:rsid w:val="00CD2E4D"/>
    <w:rsid w:val="00CD7819"/>
    <w:rsid w:val="00CD7BA4"/>
    <w:rsid w:val="00CE2F50"/>
    <w:rsid w:val="00CE4DBB"/>
    <w:rsid w:val="00CE6EA0"/>
    <w:rsid w:val="00D005D1"/>
    <w:rsid w:val="00D01CCF"/>
    <w:rsid w:val="00D01EC9"/>
    <w:rsid w:val="00D03472"/>
    <w:rsid w:val="00D03AC4"/>
    <w:rsid w:val="00D07AAD"/>
    <w:rsid w:val="00D109F3"/>
    <w:rsid w:val="00D128BB"/>
    <w:rsid w:val="00D13E96"/>
    <w:rsid w:val="00D15B8D"/>
    <w:rsid w:val="00D164B2"/>
    <w:rsid w:val="00D17797"/>
    <w:rsid w:val="00D17CDB"/>
    <w:rsid w:val="00D210BC"/>
    <w:rsid w:val="00D27525"/>
    <w:rsid w:val="00D3083F"/>
    <w:rsid w:val="00D30BCF"/>
    <w:rsid w:val="00D34D18"/>
    <w:rsid w:val="00D47FDF"/>
    <w:rsid w:val="00D537F4"/>
    <w:rsid w:val="00D574D7"/>
    <w:rsid w:val="00D5757D"/>
    <w:rsid w:val="00D57B1A"/>
    <w:rsid w:val="00D57C32"/>
    <w:rsid w:val="00D61DA4"/>
    <w:rsid w:val="00D65F6D"/>
    <w:rsid w:val="00D715FA"/>
    <w:rsid w:val="00D74378"/>
    <w:rsid w:val="00D874BC"/>
    <w:rsid w:val="00D90062"/>
    <w:rsid w:val="00D9108B"/>
    <w:rsid w:val="00D93276"/>
    <w:rsid w:val="00D936A0"/>
    <w:rsid w:val="00D96633"/>
    <w:rsid w:val="00D96929"/>
    <w:rsid w:val="00DB0862"/>
    <w:rsid w:val="00DB11AE"/>
    <w:rsid w:val="00DB4F3E"/>
    <w:rsid w:val="00DB6D3B"/>
    <w:rsid w:val="00DC04D1"/>
    <w:rsid w:val="00DC0637"/>
    <w:rsid w:val="00DC74C6"/>
    <w:rsid w:val="00DC7D25"/>
    <w:rsid w:val="00DD11D4"/>
    <w:rsid w:val="00DD419A"/>
    <w:rsid w:val="00DD4819"/>
    <w:rsid w:val="00DD5959"/>
    <w:rsid w:val="00DE3326"/>
    <w:rsid w:val="00DE3C45"/>
    <w:rsid w:val="00DE4D04"/>
    <w:rsid w:val="00DE6C64"/>
    <w:rsid w:val="00DF543F"/>
    <w:rsid w:val="00DF74B5"/>
    <w:rsid w:val="00E01247"/>
    <w:rsid w:val="00E02299"/>
    <w:rsid w:val="00E046C6"/>
    <w:rsid w:val="00E07FE1"/>
    <w:rsid w:val="00E11474"/>
    <w:rsid w:val="00E13C70"/>
    <w:rsid w:val="00E17DC5"/>
    <w:rsid w:val="00E221D5"/>
    <w:rsid w:val="00E23CBC"/>
    <w:rsid w:val="00E278B9"/>
    <w:rsid w:val="00E303A5"/>
    <w:rsid w:val="00E33649"/>
    <w:rsid w:val="00E34247"/>
    <w:rsid w:val="00E3565F"/>
    <w:rsid w:val="00E364BC"/>
    <w:rsid w:val="00E368CA"/>
    <w:rsid w:val="00E36E8B"/>
    <w:rsid w:val="00E45717"/>
    <w:rsid w:val="00E46091"/>
    <w:rsid w:val="00E460D3"/>
    <w:rsid w:val="00E46D41"/>
    <w:rsid w:val="00E51F15"/>
    <w:rsid w:val="00E53CF7"/>
    <w:rsid w:val="00E541B5"/>
    <w:rsid w:val="00E54670"/>
    <w:rsid w:val="00E55305"/>
    <w:rsid w:val="00E55F16"/>
    <w:rsid w:val="00E56647"/>
    <w:rsid w:val="00E6175F"/>
    <w:rsid w:val="00E61A63"/>
    <w:rsid w:val="00E61C21"/>
    <w:rsid w:val="00E642D9"/>
    <w:rsid w:val="00E71C3C"/>
    <w:rsid w:val="00E7412E"/>
    <w:rsid w:val="00E77F18"/>
    <w:rsid w:val="00E80EAA"/>
    <w:rsid w:val="00E82718"/>
    <w:rsid w:val="00E82D32"/>
    <w:rsid w:val="00E82FA7"/>
    <w:rsid w:val="00E8332D"/>
    <w:rsid w:val="00E8584B"/>
    <w:rsid w:val="00E90978"/>
    <w:rsid w:val="00E948B4"/>
    <w:rsid w:val="00EA4362"/>
    <w:rsid w:val="00EA4AC5"/>
    <w:rsid w:val="00EA4AE2"/>
    <w:rsid w:val="00EA7ABC"/>
    <w:rsid w:val="00EA7F6B"/>
    <w:rsid w:val="00EB2CFC"/>
    <w:rsid w:val="00EB34DD"/>
    <w:rsid w:val="00EB6A1D"/>
    <w:rsid w:val="00EB79B4"/>
    <w:rsid w:val="00EC1212"/>
    <w:rsid w:val="00EC2D21"/>
    <w:rsid w:val="00EC39DC"/>
    <w:rsid w:val="00EC3F55"/>
    <w:rsid w:val="00ED099B"/>
    <w:rsid w:val="00ED49D2"/>
    <w:rsid w:val="00ED72B2"/>
    <w:rsid w:val="00EE0B71"/>
    <w:rsid w:val="00EE31EE"/>
    <w:rsid w:val="00EE4DB5"/>
    <w:rsid w:val="00EE6743"/>
    <w:rsid w:val="00EE6FE3"/>
    <w:rsid w:val="00EF0526"/>
    <w:rsid w:val="00EF7D3A"/>
    <w:rsid w:val="00F0050E"/>
    <w:rsid w:val="00F0078E"/>
    <w:rsid w:val="00F00F86"/>
    <w:rsid w:val="00F01B9B"/>
    <w:rsid w:val="00F03115"/>
    <w:rsid w:val="00F043A2"/>
    <w:rsid w:val="00F07710"/>
    <w:rsid w:val="00F1103E"/>
    <w:rsid w:val="00F11240"/>
    <w:rsid w:val="00F121EE"/>
    <w:rsid w:val="00F129EB"/>
    <w:rsid w:val="00F135FF"/>
    <w:rsid w:val="00F138BD"/>
    <w:rsid w:val="00F16229"/>
    <w:rsid w:val="00F200A0"/>
    <w:rsid w:val="00F268E2"/>
    <w:rsid w:val="00F305DD"/>
    <w:rsid w:val="00F30DB2"/>
    <w:rsid w:val="00F31738"/>
    <w:rsid w:val="00F32478"/>
    <w:rsid w:val="00F3457A"/>
    <w:rsid w:val="00F35879"/>
    <w:rsid w:val="00F40D6A"/>
    <w:rsid w:val="00F42724"/>
    <w:rsid w:val="00F439B7"/>
    <w:rsid w:val="00F44E4D"/>
    <w:rsid w:val="00F516F6"/>
    <w:rsid w:val="00F52576"/>
    <w:rsid w:val="00F546AA"/>
    <w:rsid w:val="00F5739E"/>
    <w:rsid w:val="00F60382"/>
    <w:rsid w:val="00F650B7"/>
    <w:rsid w:val="00F66EDE"/>
    <w:rsid w:val="00F70A18"/>
    <w:rsid w:val="00F72368"/>
    <w:rsid w:val="00F75684"/>
    <w:rsid w:val="00F76387"/>
    <w:rsid w:val="00F810EA"/>
    <w:rsid w:val="00F8126E"/>
    <w:rsid w:val="00F824B8"/>
    <w:rsid w:val="00F85085"/>
    <w:rsid w:val="00F860BE"/>
    <w:rsid w:val="00F867C6"/>
    <w:rsid w:val="00F90A45"/>
    <w:rsid w:val="00F91414"/>
    <w:rsid w:val="00F918D4"/>
    <w:rsid w:val="00F951B2"/>
    <w:rsid w:val="00F965F7"/>
    <w:rsid w:val="00F9767B"/>
    <w:rsid w:val="00F97D7C"/>
    <w:rsid w:val="00FA3C76"/>
    <w:rsid w:val="00FA5808"/>
    <w:rsid w:val="00FB2799"/>
    <w:rsid w:val="00FB3480"/>
    <w:rsid w:val="00FB3D4B"/>
    <w:rsid w:val="00FB6A86"/>
    <w:rsid w:val="00FC1650"/>
    <w:rsid w:val="00FC1B0B"/>
    <w:rsid w:val="00FC2369"/>
    <w:rsid w:val="00FC28B7"/>
    <w:rsid w:val="00FC5C08"/>
    <w:rsid w:val="00FD05C1"/>
    <w:rsid w:val="00FD1928"/>
    <w:rsid w:val="00FD324F"/>
    <w:rsid w:val="00FD5758"/>
    <w:rsid w:val="00FD6D33"/>
    <w:rsid w:val="00FD736E"/>
    <w:rsid w:val="00FD7A2B"/>
    <w:rsid w:val="00FE1A2B"/>
    <w:rsid w:val="00FE1ACD"/>
    <w:rsid w:val="00FE235D"/>
    <w:rsid w:val="00FE3932"/>
    <w:rsid w:val="00FE52C2"/>
    <w:rsid w:val="00FE555A"/>
    <w:rsid w:val="00FE78E2"/>
    <w:rsid w:val="00FE7E82"/>
    <w:rsid w:val="00FF128D"/>
    <w:rsid w:val="00FF15FC"/>
    <w:rsid w:val="00FF2CB9"/>
    <w:rsid w:val="00FF3CF9"/>
    <w:rsid w:val="00FF4375"/>
    <w:rsid w:val="00FF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fillcolor="#ff9" strokecolor="none [2409]">
      <v:fill color="#ff9" opacity="60948f"/>
      <v:stroke color="none [2409]"/>
      <v:textbox inset="10.8pt,,10.8pt"/>
    </o:shapedefaults>
    <o:shapelayout v:ext="edit">
      <o:idmap v:ext="edit" data="1"/>
    </o:shapelayout>
  </w:shapeDefaults>
  <w:decimalSymbol w:val="."/>
  <w:listSeparator w:val=","/>
  <w14:docId w14:val="7596CCE7"/>
  <w15:docId w15:val="{E7452C7C-A92C-41DA-9872-B03B3C6DA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6C99"/>
    <w:pPr>
      <w:spacing w:after="0"/>
      <w:ind w:left="720" w:right="18"/>
      <w:outlineLvl w:val="0"/>
    </w:pPr>
    <w:rPr>
      <w:rFonts w:ascii="Times New Roman" w:eastAsia="Times New Roman" w:hAnsi="Times New Roman" w:cs="Times New Roman"/>
      <w:sz w:val="24"/>
      <w:szCs w:val="24"/>
    </w:rPr>
  </w:style>
  <w:style w:type="paragraph" w:styleId="Heading1">
    <w:name w:val="heading 1"/>
    <w:aliases w:val="Teal"/>
    <w:basedOn w:val="Normal"/>
    <w:next w:val="Normal"/>
    <w:link w:val="Heading1Char"/>
    <w:uiPriority w:val="9"/>
    <w:qFormat/>
    <w:rsid w:val="000A3C5B"/>
    <w:pPr>
      <w:keepNext/>
      <w:keepLines/>
      <w:ind w:left="792" w:right="14"/>
    </w:pPr>
    <w:rPr>
      <w:rFonts w:asciiTheme="majorHAnsi" w:eastAsiaTheme="majorEastAsia" w:hAnsiTheme="majorHAnsi" w:cstheme="majorBidi"/>
      <w:b/>
      <w:bCs/>
      <w:color w:val="415B5C" w:themeColor="accent3" w:themeShade="80"/>
      <w:sz w:val="28"/>
      <w:szCs w:val="28"/>
      <w:lang w:bidi="en-US"/>
    </w:rPr>
  </w:style>
  <w:style w:type="paragraph" w:styleId="Heading2">
    <w:name w:val="heading 2"/>
    <w:basedOn w:val="Normal"/>
    <w:next w:val="Normal"/>
    <w:link w:val="Heading2Char"/>
    <w:uiPriority w:val="9"/>
    <w:unhideWhenUsed/>
    <w:qFormat/>
    <w:rsid w:val="00F0078E"/>
    <w:pPr>
      <w:keepNext/>
      <w:keepLines/>
      <w:spacing w:before="200" w:after="120"/>
      <w:ind w:left="547"/>
      <w:outlineLvl w:val="1"/>
    </w:pPr>
    <w:rPr>
      <w:rFonts w:asciiTheme="majorHAnsi" w:hAnsiTheme="majorHAnsi" w:cstheme="majorBidi"/>
      <w:bCs/>
      <w:color w:val="3F3732" w:themeColor="background2" w:themeShade="40"/>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contextualSpacing/>
    </w:pPr>
  </w:style>
  <w:style w:type="table" w:styleId="TableGrid">
    <w:name w:val="Table Grid"/>
    <w:basedOn w:val="TableNormal"/>
    <w:uiPriority w:val="59"/>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uiPriority w:val="22"/>
    <w:qFormat/>
    <w:rsid w:val="00591E32"/>
    <w:rPr>
      <w:rFonts w:asciiTheme="majorHAnsi" w:hAnsiTheme="majorHAnsi" w:cstheme="majorHAnsi"/>
      <w:sz w:val="26"/>
      <w:szCs w:val="26"/>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aliases w:val="Teal Char"/>
    <w:basedOn w:val="DefaultParagraphFont"/>
    <w:link w:val="Heading1"/>
    <w:uiPriority w:val="9"/>
    <w:rsid w:val="000A3C5B"/>
    <w:rPr>
      <w:rFonts w:asciiTheme="majorHAnsi" w:eastAsiaTheme="majorEastAsia" w:hAnsiTheme="majorHAnsi" w:cstheme="majorBidi"/>
      <w:b/>
      <w:bCs/>
      <w:color w:val="415B5C" w:themeColor="accent3" w:themeShade="80"/>
      <w:sz w:val="28"/>
      <w:szCs w:val="28"/>
      <w:lang w:bidi="en-US"/>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styleId="Emphasis">
    <w:name w:val="Emphasis"/>
    <w:aliases w:val="Hidden"/>
    <w:basedOn w:val="DefaultParagraphFont"/>
    <w:uiPriority w:val="20"/>
    <w:qFormat/>
    <w:rsid w:val="00181758"/>
    <w:rPr>
      <w:rFonts w:ascii="Times New Roman" w:hAnsi="Times New Roman"/>
      <w:bCs/>
      <w:vanish/>
      <w:color w:val="3238B8"/>
      <w:sz w:val="28"/>
    </w:rPr>
  </w:style>
  <w:style w:type="character" w:customStyle="1" w:styleId="st">
    <w:name w:val="st"/>
    <w:basedOn w:val="DefaultParagraphFont"/>
    <w:rsid w:val="00FD5758"/>
  </w:style>
  <w:style w:type="paragraph" w:styleId="Header">
    <w:name w:val="header"/>
    <w:basedOn w:val="Normal"/>
    <w:link w:val="HeaderChar"/>
    <w:uiPriority w:val="99"/>
    <w:semiHidden/>
    <w:unhideWhenUsed/>
    <w:rsid w:val="002B4E71"/>
    <w:pPr>
      <w:tabs>
        <w:tab w:val="center" w:pos="4680"/>
        <w:tab w:val="right" w:pos="9360"/>
      </w:tabs>
    </w:pPr>
  </w:style>
  <w:style w:type="character" w:customStyle="1" w:styleId="HeaderChar">
    <w:name w:val="Header Char"/>
    <w:basedOn w:val="DefaultParagraphFont"/>
    <w:link w:val="Header"/>
    <w:uiPriority w:val="99"/>
    <w:semiHidden/>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styleId="IntenseEmphasis">
    <w:name w:val="Intense Emphasis"/>
    <w:aliases w:val="Example"/>
    <w:basedOn w:val="DefaultParagraphFont"/>
    <w:uiPriority w:val="21"/>
    <w:qFormat/>
    <w:rsid w:val="0010650B"/>
    <w:rPr>
      <w:rFonts w:ascii="Times New Roman" w:hAnsi="Times New Roman"/>
      <w:bCs/>
      <w:i/>
      <w:iCs/>
      <w:vanish/>
      <w:color w:val="993D27"/>
      <w:sz w:val="28"/>
    </w:rPr>
  </w:style>
  <w:style w:type="character" w:customStyle="1" w:styleId="Heading2Char">
    <w:name w:val="Heading 2 Char"/>
    <w:basedOn w:val="DefaultParagraphFont"/>
    <w:link w:val="Heading2"/>
    <w:uiPriority w:val="9"/>
    <w:rsid w:val="00F0078E"/>
    <w:rPr>
      <w:rFonts w:asciiTheme="majorHAnsi" w:eastAsia="Times New Roman" w:hAnsiTheme="majorHAnsi" w:cstheme="majorBidi"/>
      <w:bCs/>
      <w:color w:val="3F3732" w:themeColor="background2" w:themeShade="40"/>
      <w:szCs w:val="26"/>
    </w:rPr>
  </w:style>
  <w:style w:type="paragraph" w:styleId="Title">
    <w:name w:val="Title"/>
    <w:basedOn w:val="Normal"/>
    <w:next w:val="Normal"/>
    <w:link w:val="TitleChar"/>
    <w:uiPriority w:val="10"/>
    <w:qFormat/>
    <w:rsid w:val="00047F7A"/>
    <w:pPr>
      <w:ind w:left="162"/>
    </w:pPr>
    <w:rPr>
      <w:b/>
      <w:color w:val="FFFFFF" w:themeColor="background1"/>
      <w:sz w:val="28"/>
      <w:szCs w:val="28"/>
    </w:rPr>
  </w:style>
  <w:style w:type="character" w:customStyle="1" w:styleId="TitleChar">
    <w:name w:val="Title Char"/>
    <w:basedOn w:val="DefaultParagraphFont"/>
    <w:link w:val="Title"/>
    <w:uiPriority w:val="10"/>
    <w:rsid w:val="00047F7A"/>
    <w:rPr>
      <w:rFonts w:ascii="Times New Roman" w:eastAsia="Times New Roman" w:hAnsi="Times New Roman" w:cs="Times New Roman"/>
      <w:b/>
      <w:color w:val="FFFFFF" w:themeColor="background1"/>
      <w:sz w:val="28"/>
      <w:szCs w:val="28"/>
    </w:rPr>
  </w:style>
  <w:style w:type="paragraph" w:styleId="Subtitle">
    <w:name w:val="Subtitle"/>
    <w:basedOn w:val="Normal"/>
    <w:next w:val="Normal"/>
    <w:link w:val="SubtitleChar"/>
    <w:uiPriority w:val="11"/>
    <w:qFormat/>
    <w:rsid w:val="002D263C"/>
    <w:pPr>
      <w:ind w:left="18"/>
    </w:pPr>
    <w:rPr>
      <w:rFonts w:asciiTheme="majorHAnsi" w:hAnsiTheme="majorHAnsi" w:cstheme="majorHAnsi"/>
      <w:color w:val="000000" w:themeColor="text1"/>
      <w:sz w:val="22"/>
      <w:szCs w:val="22"/>
    </w:rPr>
  </w:style>
  <w:style w:type="character" w:customStyle="1" w:styleId="SubtitleChar">
    <w:name w:val="Subtitle Char"/>
    <w:basedOn w:val="DefaultParagraphFont"/>
    <w:link w:val="Subtitle"/>
    <w:uiPriority w:val="11"/>
    <w:rsid w:val="002D263C"/>
    <w:rPr>
      <w:rFonts w:asciiTheme="majorHAnsi" w:eastAsia="Times New Roman" w:hAnsiTheme="majorHAnsi" w:cstheme="majorHAnsi"/>
      <w:color w:val="000000" w:themeColor="text1"/>
    </w:rPr>
  </w:style>
  <w:style w:type="paragraph" w:customStyle="1" w:styleId="bodywellcontenttable1">
    <w:name w:val="bodywellcontenttable1"/>
    <w:basedOn w:val="Normal"/>
    <w:rsid w:val="002B39A0"/>
    <w:pPr>
      <w:spacing w:after="100" w:afterAutospacing="1"/>
      <w:ind w:left="0" w:right="0"/>
      <w:outlineLvl w:val="9"/>
    </w:pPr>
  </w:style>
  <w:style w:type="paragraph" w:customStyle="1" w:styleId="outlinelevel1">
    <w:name w:val="outline_level_1"/>
    <w:basedOn w:val="Normal"/>
    <w:rsid w:val="00E948B4"/>
    <w:pPr>
      <w:spacing w:before="100" w:beforeAutospacing="1" w:after="100" w:afterAutospacing="1"/>
      <w:ind w:left="0" w:right="0"/>
      <w:outlineLvl w:val="9"/>
    </w:pPr>
  </w:style>
  <w:style w:type="character" w:customStyle="1" w:styleId="outlineheading1">
    <w:name w:val="outline_heading_1"/>
    <w:basedOn w:val="DefaultParagraphFont"/>
    <w:rsid w:val="00E948B4"/>
  </w:style>
  <w:style w:type="character" w:customStyle="1" w:styleId="outlineheading3">
    <w:name w:val="outline_heading_3"/>
    <w:basedOn w:val="DefaultParagraphFont"/>
    <w:rsid w:val="00E948B4"/>
  </w:style>
  <w:style w:type="table" w:styleId="GridTable6Colorful-Accent3">
    <w:name w:val="Grid Table 6 Colorful Accent 3"/>
    <w:basedOn w:val="TableNormal"/>
    <w:uiPriority w:val="51"/>
    <w:rsid w:val="00DC7D25"/>
    <w:pPr>
      <w:spacing w:after="0"/>
    </w:pPr>
    <w:rPr>
      <w:color w:val="618889" w:themeColor="accent3" w:themeShade="BF"/>
    </w:rPr>
    <w:tblPr>
      <w:tblStyleRowBandSize w:val="1"/>
      <w:tblStyleColBandSize w:val="1"/>
      <w:tblBorders>
        <w:top w:val="single" w:sz="4" w:space="0" w:color="B9CDCE" w:themeColor="accent3" w:themeTint="99"/>
        <w:left w:val="single" w:sz="4" w:space="0" w:color="B9CDCE" w:themeColor="accent3" w:themeTint="99"/>
        <w:bottom w:val="single" w:sz="4" w:space="0" w:color="B9CDCE" w:themeColor="accent3" w:themeTint="99"/>
        <w:right w:val="single" w:sz="4" w:space="0" w:color="B9CDCE" w:themeColor="accent3" w:themeTint="99"/>
        <w:insideH w:val="single" w:sz="4" w:space="0" w:color="B9CDCE" w:themeColor="accent3" w:themeTint="99"/>
        <w:insideV w:val="single" w:sz="4" w:space="0" w:color="B9CDCE" w:themeColor="accent3" w:themeTint="99"/>
      </w:tblBorders>
    </w:tblPr>
    <w:tblStylePr w:type="firstRow">
      <w:rPr>
        <w:b/>
        <w:bCs/>
      </w:rPr>
      <w:tblPr/>
      <w:tcPr>
        <w:tcBorders>
          <w:bottom w:val="single" w:sz="12" w:space="0" w:color="B9CDCE" w:themeColor="accent3" w:themeTint="99"/>
        </w:tcBorders>
      </w:tcPr>
    </w:tblStylePr>
    <w:tblStylePr w:type="lastRow">
      <w:rPr>
        <w:b/>
        <w:bCs/>
      </w:rPr>
      <w:tblPr/>
      <w:tcPr>
        <w:tcBorders>
          <w:top w:val="double" w:sz="4" w:space="0" w:color="B9CDCE" w:themeColor="accent3" w:themeTint="99"/>
        </w:tcBorders>
      </w:tcPr>
    </w:tblStylePr>
    <w:tblStylePr w:type="firstCol">
      <w:rPr>
        <w:b/>
        <w:bCs/>
      </w:rPr>
    </w:tblStylePr>
    <w:tblStylePr w:type="lastCol">
      <w:rPr>
        <w:b/>
        <w:bCs/>
      </w:rPr>
    </w:tblStylePr>
    <w:tblStylePr w:type="band1Vert">
      <w:tblPr/>
      <w:tcPr>
        <w:shd w:val="clear" w:color="auto" w:fill="E7EEEE" w:themeFill="accent3" w:themeFillTint="33"/>
      </w:tcPr>
    </w:tblStylePr>
    <w:tblStylePr w:type="band1Horz">
      <w:tblPr/>
      <w:tcPr>
        <w:shd w:val="clear" w:color="auto" w:fill="E7EEEE"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67120671">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5954766">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23208730">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07353122">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deq05/intranet/communication/index.htm" TargetMode="External"/><Relationship Id="rId26" Type="http://schemas.openxmlformats.org/officeDocument/2006/relationships/hyperlink" Target="http://www.oregonlaws.org/ors/183.335" TargetMode="External"/><Relationship Id="rId39" Type="http://schemas.openxmlformats.org/officeDocument/2006/relationships/hyperlink" Target="https://www.oregonlegislature.gov/bills_laws/ors/ors183.html" TargetMode="External"/><Relationship Id="rId3" Type="http://schemas.openxmlformats.org/officeDocument/2006/relationships/customXml" Target="../customXml/item3.xml"/><Relationship Id="rId21" Type="http://schemas.openxmlformats.org/officeDocument/2006/relationships/image" Target="media/image5.png"/><Relationship Id="rId34" Type="http://schemas.openxmlformats.org/officeDocument/2006/relationships/hyperlink" Target="http://arcweb.sos.state.or.us/pages/rules/oars_300/oar_340/340_018.html" TargetMode="External"/><Relationship Id="rId42" Type="http://schemas.openxmlformats.org/officeDocument/2006/relationships/image" Target="media/image7.emf"/><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plainlanguage.gov/howto/guidelines/FederalPLGuidelines/TOC.cfm" TargetMode="External"/><Relationship Id="rId25" Type="http://schemas.openxmlformats.org/officeDocument/2006/relationships/hyperlink" Target="http://www.deq.state.or.us/aq/forms/2013AQMonNetPlan.pdf" TargetMode="External"/><Relationship Id="rId33" Type="http://schemas.openxmlformats.org/officeDocument/2006/relationships/hyperlink" Target="http://arcweb.sos.state.or.us/pages/rules/oars_300/oar_340/340_018.html" TargetMode="External"/><Relationship Id="rId38" Type="http://schemas.openxmlformats.org/officeDocument/2006/relationships/hyperlink" Target="http://arcweb.sos.state.or.us/pages/rules/oars_100/oar_137/137_001.html"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faa.gov/about/initiatives/plain_language/basic_course/" TargetMode="External"/><Relationship Id="rId20" Type="http://schemas.microsoft.com/office/2011/relationships/commentsExtended" Target="commentsExtended.xml"/><Relationship Id="rId29" Type="http://schemas.openxmlformats.org/officeDocument/2006/relationships/hyperlink" Target="http://www.leg.state.or.us/ors/468a.html" TargetMode="External"/><Relationship Id="rId41" Type="http://schemas.openxmlformats.org/officeDocument/2006/relationships/hyperlink" Target="http://deq05/intranet/working/conferenceCalls.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epa.gov/airquality/urbanair/sipstatus/reports/or_infrabypoll.html" TargetMode="External"/><Relationship Id="rId32" Type="http://schemas.openxmlformats.org/officeDocument/2006/relationships/hyperlink" Target="http://www.oregonlaws.org/ors/468A.327" TargetMode="External"/><Relationship Id="rId37" Type="http://schemas.openxmlformats.org/officeDocument/2006/relationships/hyperlink" Target="http://www.leg.state.or.us/ors/183.html" TargetMode="External"/><Relationship Id="rId40" Type="http://schemas.openxmlformats.org/officeDocument/2006/relationships/hyperlink" Target="http://deq05/intranet/working/ORConnectWebConfSuite.htm" TargetMode="External"/><Relationship Id="rId45" Type="http://schemas.microsoft.com/office/2011/relationships/people" Target="peop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2.xml"/><Relationship Id="rId28" Type="http://schemas.openxmlformats.org/officeDocument/2006/relationships/hyperlink" Target="http://www.oregonlaws.org/ors/183.534" TargetMode="External"/><Relationship Id="rId36" Type="http://schemas.openxmlformats.org/officeDocument/2006/relationships/hyperlink" Target="http://www.deq.state.or.us/regulations/proposedrules.htm" TargetMode="External"/><Relationship Id="rId10" Type="http://schemas.openxmlformats.org/officeDocument/2006/relationships/endnotes" Target="endnotes.xml"/><Relationship Id="rId19" Type="http://schemas.openxmlformats.org/officeDocument/2006/relationships/comments" Target="comments.xml"/><Relationship Id="rId31" Type="http://schemas.openxmlformats.org/officeDocument/2006/relationships/hyperlink" Target="http://arcweb.sos.state.or.us/pages/rules/oars_300/oar_340/340_011.html"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gif"/><Relationship Id="rId22" Type="http://schemas.openxmlformats.org/officeDocument/2006/relationships/image" Target="media/image6.png"/><Relationship Id="rId27" Type="http://schemas.openxmlformats.org/officeDocument/2006/relationships/hyperlink" Target="file://deqhq1/Rule_Resources/i/4-Fiscal.pdf" TargetMode="External"/><Relationship Id="rId30" Type="http://schemas.openxmlformats.org/officeDocument/2006/relationships/hyperlink" Target="http://www.oregonlaws.org/ors/183.332" TargetMode="External"/><Relationship Id="rId35" Type="http://schemas.openxmlformats.org/officeDocument/2006/relationships/hyperlink" Target="http://www.deq.state.or.us/pubs/permithandbook/lucs.htm" TargetMode="External"/><Relationship Id="rId43" Type="http://schemas.openxmlformats.org/officeDocument/2006/relationships/package" Target="embeddings/Microsoft_Excel_Worksheet1.xlsx"/></Relationships>
</file>

<file path=word/theme/_rels/theme1.xml.rels><?xml version="1.0" encoding="UTF-8" standalone="yes"?>
<Relationships xmlns="http://schemas.openxmlformats.org/package/2006/relationships"><Relationship Id="rId2" Type="http://schemas.openxmlformats.org/officeDocument/2006/relationships/image" Target="../media/image9.jpeg"/><Relationship Id="rId1" Type="http://schemas.openxmlformats.org/officeDocument/2006/relationships/image" Target="../media/image8.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7F9525EC6BDBC4B8E201AC6F86453EB" ma:contentTypeVersion="" ma:contentTypeDescription="Create a new document." ma:contentTypeScope="" ma:versionID="873c8b84449347b59ad6456fd54e5101">
  <xsd:schema xmlns:xsd="http://www.w3.org/2001/XMLSchema" xmlns:xs="http://www.w3.org/2001/XMLSchema" xmlns:p="http://schemas.microsoft.com/office/2006/metadata/properties" xmlns:ns2="$ListId:docs;" targetNamespace="http://schemas.microsoft.com/office/2006/metadata/properties" ma:root="true" ma:fieldsID="f41b9d58a7893561fded87a957ba733f"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Category xmlns="$ListId:docs;">Blank</Category>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2.xml><?xml version="1.0" encoding="utf-8"?>
<ds:datastoreItem xmlns:ds="http://schemas.openxmlformats.org/officeDocument/2006/customXml" ds:itemID="{E1B8E99C-09F7-4C1C-9482-0D48E9B554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5E40AD-E2ED-4556-8D8E-A6BF4859B8EC}">
  <ds:schemaRefs>
    <ds:schemaRef ds:uri="http://schemas.microsoft.com/office/2006/metadata/properties"/>
    <ds:schemaRef ds:uri="http://schemas.microsoft.com/office/infopath/2007/PartnerControls"/>
    <ds:schemaRef ds:uri="http://schemas.openxmlformats.org/package/2006/metadata/core-properties"/>
    <ds:schemaRef ds:uri="$ListId:docs;"/>
    <ds:schemaRef ds:uri="http://purl.org/dc/elements/1.1/"/>
    <ds:schemaRef ds:uri="http://purl.org/dc/terms/"/>
    <ds:schemaRef ds:uri="http://purl.org/dc/dcmitype/"/>
    <ds:schemaRef ds:uri="http://schemas.microsoft.com/office/2006/documentManagement/types"/>
    <ds:schemaRef ds:uri="http://www.w3.org/XML/1998/namespace"/>
  </ds:schemaRefs>
</ds:datastoreItem>
</file>

<file path=customXml/itemProps4.xml><?xml version="1.0" encoding="utf-8"?>
<ds:datastoreItem xmlns:ds="http://schemas.openxmlformats.org/officeDocument/2006/customXml" ds:itemID="{52575D85-2755-4335-A1C2-E57D27DCC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14</Pages>
  <Words>5201</Words>
  <Characters>29651</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34783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GOLDSTEIN Meyer</cp:lastModifiedBy>
  <cp:revision>5</cp:revision>
  <cp:lastPrinted>2015-03-16T21:00:00Z</cp:lastPrinted>
  <dcterms:created xsi:type="dcterms:W3CDTF">2015-02-26T23:51:00Z</dcterms:created>
  <dcterms:modified xsi:type="dcterms:W3CDTF">2015-04-01T18:13:00Z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0x01010017F9525EC6BDBC4B8E201AC6F86453EB</vt:lpwstr>
  </property>
</Properties>
</file>