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CCE7"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7596CEB1" wp14:editId="7596CEB2">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596CCE8"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7596CCE9" w14:textId="77777777"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gramStart"/>
      <w:r w:rsidRPr="000A3C5B">
        <w:rPr>
          <w:rStyle w:val="Emphasis"/>
          <w:rFonts w:asciiTheme="majorHAnsi" w:hAnsiTheme="majorHAnsi" w:cstheme="majorHAnsi"/>
          <w:vanish w:val="0"/>
          <w:color w:val="415B5C" w:themeColor="accent3" w:themeShade="80"/>
        </w:rPr>
        <w:t>mmm</w:t>
      </w:r>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14:paraId="7596CCEA"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7596CCEB" w14:textId="77777777" w:rsidR="000A3C5B" w:rsidRPr="00A019B4" w:rsidRDefault="000A3C5B" w:rsidP="000A3C5B"/>
    <w:p w14:paraId="7596CCEC" w14:textId="77777777" w:rsidR="000A3C5B" w:rsidRPr="00C74D58" w:rsidRDefault="000A3C5B" w:rsidP="000A3C5B">
      <w:pPr>
        <w:rPr>
          <w:b/>
          <w:color w:val="000000"/>
        </w:rPr>
      </w:pPr>
    </w:p>
    <w:p w14:paraId="7596CCED" w14:textId="77777777" w:rsidR="00867C8C" w:rsidRPr="00873F5B" w:rsidRDefault="00FD05C1" w:rsidP="000A3C5B">
      <w:pPr>
        <w:jc w:val="center"/>
        <w:rPr>
          <w:rStyle w:val="Strong"/>
        </w:rPr>
      </w:pPr>
      <w:r w:rsidRPr="00873F5B">
        <w:rPr>
          <w:rStyle w:val="Strong"/>
        </w:rPr>
        <w:t>Update Oregon S</w:t>
      </w:r>
      <w:r w:rsidR="00554F62" w:rsidRPr="00873F5B">
        <w:rPr>
          <w:rStyle w:val="Strong"/>
        </w:rPr>
        <w:t xml:space="preserve">tate Implementation Plan </w:t>
      </w:r>
      <w:r w:rsidRPr="00873F5B">
        <w:rPr>
          <w:rStyle w:val="Strong"/>
        </w:rPr>
        <w:t xml:space="preserve">for </w:t>
      </w:r>
      <w:r w:rsidR="0014714A" w:rsidRPr="00873F5B">
        <w:rPr>
          <w:rStyle w:val="Strong"/>
        </w:rPr>
        <w:t xml:space="preserve">Annual </w:t>
      </w:r>
      <w:r w:rsidR="00CA749C" w:rsidRPr="00873F5B">
        <w:rPr>
          <w:rStyle w:val="Strong"/>
        </w:rPr>
        <w:t>Particulate Matter (</w:t>
      </w:r>
      <w:r w:rsidRPr="00873F5B">
        <w:rPr>
          <w:rStyle w:val="Strong"/>
        </w:rPr>
        <w:t>PM 2.5</w:t>
      </w:r>
      <w:r w:rsidR="00CA749C" w:rsidRPr="00873F5B">
        <w:rPr>
          <w:rStyle w:val="Strong"/>
        </w:rPr>
        <w:t>)</w:t>
      </w:r>
      <w:r w:rsidRPr="00873F5B">
        <w:rPr>
          <w:rStyle w:val="Strong"/>
        </w:rPr>
        <w:t xml:space="preserve"> </w:t>
      </w:r>
      <w:r w:rsidR="00554F62" w:rsidRPr="00873F5B">
        <w:rPr>
          <w:rStyle w:val="Strong"/>
        </w:rPr>
        <w:t>S</w:t>
      </w:r>
      <w:r w:rsidRPr="00873F5B">
        <w:rPr>
          <w:rStyle w:val="Strong"/>
        </w:rPr>
        <w:t>tandard</w:t>
      </w:r>
      <w:r w:rsidR="00873F5B" w:rsidRPr="00873F5B">
        <w:rPr>
          <w:rStyle w:val="Strong"/>
        </w:rPr>
        <w:t xml:space="preserve">; Amend Definition of National Ambient Air Quality Standards to include PM 2.5; and Address the Interstate Transport of </w:t>
      </w:r>
      <w:r w:rsidR="00873F5B">
        <w:rPr>
          <w:rStyle w:val="Strong"/>
        </w:rPr>
        <w:t>Sulfur Dioxide (</w:t>
      </w:r>
      <w:r w:rsidR="00873F5B" w:rsidRPr="00873F5B">
        <w:rPr>
          <w:rStyle w:val="Strong"/>
        </w:rPr>
        <w:t>SO</w:t>
      </w:r>
      <w:r w:rsidR="00873F5B" w:rsidRPr="00873F5B">
        <w:rPr>
          <w:rStyle w:val="Strong"/>
          <w:vertAlign w:val="subscript"/>
        </w:rPr>
        <w:t>2</w:t>
      </w:r>
      <w:r w:rsidR="00873F5B">
        <w:rPr>
          <w:rStyle w:val="Strong"/>
        </w:rPr>
        <w:t>), Nitrogen Dioxide (</w:t>
      </w:r>
      <w:r w:rsidR="00873F5B" w:rsidRPr="00873F5B">
        <w:rPr>
          <w:rStyle w:val="Strong"/>
        </w:rPr>
        <w:t>NO</w:t>
      </w:r>
      <w:r w:rsidR="00873F5B" w:rsidRPr="00873F5B">
        <w:rPr>
          <w:rStyle w:val="Strong"/>
          <w:vertAlign w:val="subscript"/>
        </w:rPr>
        <w:t>2</w:t>
      </w:r>
      <w:r w:rsidR="00873F5B">
        <w:rPr>
          <w:rStyle w:val="Strong"/>
        </w:rPr>
        <w:t>), Lead (</w:t>
      </w:r>
      <w:proofErr w:type="spellStart"/>
      <w:r w:rsidR="00873F5B">
        <w:rPr>
          <w:rStyle w:val="Strong"/>
        </w:rPr>
        <w:t>Pb</w:t>
      </w:r>
      <w:proofErr w:type="spellEnd"/>
      <w:r w:rsidR="00873F5B">
        <w:rPr>
          <w:rStyle w:val="Strong"/>
        </w:rPr>
        <w:t xml:space="preserve">) </w:t>
      </w:r>
      <w:r w:rsidR="00873F5B" w:rsidRPr="00873F5B">
        <w:rPr>
          <w:rStyle w:val="Strong"/>
        </w:rPr>
        <w:t>and PM 2.5</w:t>
      </w:r>
    </w:p>
    <w:p w14:paraId="7596CCEE" w14:textId="77777777" w:rsidR="00873F5B" w:rsidRPr="00873F5B" w:rsidRDefault="00873F5B" w:rsidP="000A3C5B">
      <w:pPr>
        <w:jc w:val="center"/>
        <w:rPr>
          <w:rFonts w:asciiTheme="majorHAnsi" w:hAnsiTheme="majorHAnsi" w:cstheme="majorHAnsi"/>
        </w:rPr>
      </w:pPr>
    </w:p>
    <w:p w14:paraId="7596CCEF"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7596CCF0" w14:textId="77777777" w:rsidR="002D0329" w:rsidRPr="004B4CDA" w:rsidRDefault="002D0329" w:rsidP="002D0329">
      <w:pPr>
        <w:pStyle w:val="Subtitle"/>
        <w:ind w:left="720"/>
        <w:rPr>
          <w:rStyle w:val="Emphasis"/>
        </w:rPr>
      </w:pPr>
    </w:p>
    <w:p w14:paraId="7596CCF1"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7596CCF2" w14:textId="77777777" w:rsidR="002D0329" w:rsidRPr="004B4CDA" w:rsidRDefault="002D0329" w:rsidP="002D0329">
      <w:pPr>
        <w:pStyle w:val="Subtitle"/>
        <w:ind w:left="1530"/>
        <w:rPr>
          <w:rStyle w:val="Emphasis"/>
        </w:rPr>
      </w:pPr>
    </w:p>
    <w:p w14:paraId="7596CCF3"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7596CCF4" w14:textId="77777777" w:rsidR="002D0329" w:rsidRPr="004B4CDA" w:rsidRDefault="002D0329" w:rsidP="002D0329">
      <w:pPr>
        <w:pStyle w:val="Subtitle"/>
        <w:ind w:left="1170"/>
        <w:rPr>
          <w:rStyle w:val="Emphasis"/>
        </w:rPr>
      </w:pPr>
    </w:p>
    <w:p w14:paraId="7596CCF5"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7596CEB3" wp14:editId="7596CEB4">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596CCF6" w14:textId="77777777" w:rsidR="002D0329" w:rsidRPr="004B4CDA" w:rsidRDefault="002D0329" w:rsidP="002D0329">
      <w:pPr>
        <w:pStyle w:val="Subtitle"/>
        <w:ind w:left="1170"/>
        <w:rPr>
          <w:rStyle w:val="Emphasis"/>
        </w:rPr>
      </w:pPr>
    </w:p>
    <w:p w14:paraId="7596CCF7"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7596CCF8" w14:textId="77777777" w:rsidR="002D0329" w:rsidRPr="004B4CDA" w:rsidRDefault="002D0329" w:rsidP="002D0329">
      <w:pPr>
        <w:pStyle w:val="Subtitle"/>
        <w:ind w:left="1170"/>
        <w:rPr>
          <w:rStyle w:val="Emphasis"/>
        </w:rPr>
      </w:pPr>
    </w:p>
    <w:p w14:paraId="7596CCF9"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7596CCFA"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7596CEB5" wp14:editId="7596CEB6">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7596CCFB" w14:textId="77777777" w:rsidR="002D0329" w:rsidRPr="004B4CDA" w:rsidRDefault="002D0329" w:rsidP="002D0329">
      <w:pPr>
        <w:pStyle w:val="Subtitle"/>
        <w:ind w:left="2250"/>
        <w:rPr>
          <w:rStyle w:val="Emphasis"/>
        </w:rPr>
      </w:pPr>
    </w:p>
    <w:p w14:paraId="7596CCFC" w14:textId="77777777" w:rsidR="00322A9E" w:rsidRPr="004B4CDA" w:rsidRDefault="004F2D22" w:rsidP="004977E4">
      <w:pPr>
        <w:ind w:right="0"/>
        <w:outlineLvl w:val="9"/>
        <w:rPr>
          <w:rStyle w:val="Emphasis"/>
        </w:rPr>
      </w:pPr>
      <w:r w:rsidRPr="004B4CDA">
        <w:rPr>
          <w:rStyle w:val="Emphasis"/>
        </w:rPr>
        <w:t>Administrative Procedures Act Requirements</w:t>
      </w:r>
    </w:p>
    <w:p w14:paraId="7596CCFD" w14:textId="77777777" w:rsidR="004F2D22" w:rsidRPr="004B4CDA" w:rsidRDefault="004F2D22" w:rsidP="004977E4">
      <w:pPr>
        <w:ind w:right="0"/>
        <w:outlineLvl w:val="9"/>
        <w:rPr>
          <w:rStyle w:val="Emphasis"/>
        </w:rPr>
      </w:pPr>
    </w:p>
    <w:p w14:paraId="7596CCFE"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7596CCFF" w14:textId="77777777" w:rsidR="00E948B4" w:rsidRPr="004B4CDA" w:rsidRDefault="00E948B4" w:rsidP="004977E4">
      <w:pPr>
        <w:ind w:right="0"/>
        <w:outlineLvl w:val="9"/>
        <w:rPr>
          <w:rStyle w:val="Emphasis"/>
        </w:rPr>
      </w:pPr>
    </w:p>
    <w:p w14:paraId="7596CD00"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7596CEB7" wp14:editId="7596CEB8">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7596CD01" w14:textId="77777777" w:rsidR="00E948B4" w:rsidRPr="004B4CDA" w:rsidRDefault="00E948B4" w:rsidP="008721D5">
      <w:pPr>
        <w:ind w:left="1440" w:right="0"/>
        <w:outlineLvl w:val="9"/>
        <w:rPr>
          <w:rStyle w:val="Emphasis"/>
        </w:rPr>
      </w:pPr>
      <w:r w:rsidRPr="004B4CDA">
        <w:rPr>
          <w:rStyle w:val="Emphasis"/>
        </w:rPr>
        <w:t>Article Content</w:t>
      </w:r>
    </w:p>
    <w:p w14:paraId="7596CD02" w14:textId="77777777" w:rsidR="00E948B4" w:rsidRPr="004B4CDA" w:rsidRDefault="00E948B4" w:rsidP="008721D5">
      <w:pPr>
        <w:ind w:left="1440" w:right="0"/>
        <w:outlineLvl w:val="9"/>
        <w:rPr>
          <w:rStyle w:val="Emphasis"/>
        </w:rPr>
      </w:pPr>
    </w:p>
    <w:p w14:paraId="7596CD03"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7596CD04"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7596CD05"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7596CD06"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7596CD07"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7596CD08"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7596CD09" w14:textId="77777777" w:rsidR="00E948B4" w:rsidRPr="004B4CDA" w:rsidRDefault="00E948B4" w:rsidP="008721D5">
      <w:pPr>
        <w:ind w:left="1800" w:right="900"/>
        <w:outlineLvl w:val="9"/>
        <w:rPr>
          <w:rStyle w:val="Emphasis"/>
        </w:rPr>
      </w:pPr>
    </w:p>
    <w:p w14:paraId="7596CD0A" w14:textId="77777777" w:rsidR="00E948B4" w:rsidRPr="004B4CDA" w:rsidRDefault="00E948B4" w:rsidP="008721D5">
      <w:pPr>
        <w:ind w:left="1440" w:right="0"/>
        <w:rPr>
          <w:rStyle w:val="Emphasis"/>
        </w:rPr>
      </w:pPr>
      <w:r w:rsidRPr="004B4CDA">
        <w:rPr>
          <w:rStyle w:val="Emphasis"/>
        </w:rPr>
        <w:t>ORS 183.335</w:t>
      </w:r>
    </w:p>
    <w:p w14:paraId="7596CD0B" w14:textId="77777777" w:rsidR="00E948B4" w:rsidRPr="004B4CDA" w:rsidRDefault="00E948B4" w:rsidP="008721D5">
      <w:pPr>
        <w:ind w:left="1440" w:right="0"/>
        <w:rPr>
          <w:rStyle w:val="Emphasis"/>
        </w:rPr>
      </w:pPr>
      <w:r w:rsidRPr="004B4CDA">
        <w:rPr>
          <w:rStyle w:val="Emphasis"/>
        </w:rPr>
        <w:t>Notice</w:t>
      </w:r>
    </w:p>
    <w:p w14:paraId="7596CD0C" w14:textId="77777777" w:rsidR="00E948B4" w:rsidRPr="004B4CDA" w:rsidRDefault="00E948B4" w:rsidP="008721D5">
      <w:pPr>
        <w:ind w:left="1440" w:right="0"/>
        <w:rPr>
          <w:rStyle w:val="Emphasis"/>
        </w:rPr>
      </w:pPr>
    </w:p>
    <w:p w14:paraId="7596CD0D"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7596CD0E"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7596CD0F" w14:textId="77777777" w:rsidR="00E948B4" w:rsidRPr="004B4CDA" w:rsidRDefault="00E948B4" w:rsidP="004977E4">
      <w:pPr>
        <w:ind w:right="0"/>
        <w:outlineLvl w:val="9"/>
        <w:rPr>
          <w:rStyle w:val="Emphasis"/>
        </w:rPr>
      </w:pPr>
    </w:p>
    <w:p w14:paraId="7596CD10"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7596CD11"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7596CD12" w14:textId="77777777" w:rsidR="008B364D" w:rsidRPr="004B4CDA" w:rsidRDefault="008B364D" w:rsidP="00694E52">
      <w:pPr>
        <w:ind w:right="0"/>
        <w:outlineLvl w:val="9"/>
        <w:rPr>
          <w:rStyle w:val="Emphasis"/>
        </w:rPr>
      </w:pPr>
    </w:p>
    <w:p w14:paraId="7596CD13"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7596CD14"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7596CD15"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7596CD16" w14:textId="77777777" w:rsidR="00A77008" w:rsidRPr="004B4CDA" w:rsidRDefault="00A77008" w:rsidP="00A675F7">
      <w:pPr>
        <w:ind w:left="1440" w:right="0"/>
        <w:outlineLvl w:val="9"/>
        <w:rPr>
          <w:rStyle w:val="Emphasis"/>
        </w:rPr>
      </w:pPr>
    </w:p>
    <w:p w14:paraId="7596CD17"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7596CD18"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7596CD1A" w14:textId="77777777" w:rsidTr="009778BC">
        <w:trPr>
          <w:trHeight w:val="603"/>
        </w:trPr>
        <w:tc>
          <w:tcPr>
            <w:tcW w:w="12335" w:type="dxa"/>
            <w:shd w:val="clear" w:color="auto" w:fill="E2DDDB" w:themeFill="text2" w:themeFillTint="33"/>
            <w:noWrap/>
            <w:vAlign w:val="bottom"/>
            <w:hideMark/>
          </w:tcPr>
          <w:p w14:paraId="7596CD19" w14:textId="77777777" w:rsidR="00C74D58" w:rsidRPr="00950D49" w:rsidRDefault="00C74D58" w:rsidP="00950D49">
            <w:pPr>
              <w:pStyle w:val="Heading1"/>
            </w:pPr>
            <w:r w:rsidRPr="00950D49">
              <w:t>Overview</w:t>
            </w:r>
          </w:p>
        </w:tc>
      </w:tr>
    </w:tbl>
    <w:p w14:paraId="7596CD1B" w14:textId="35385C15" w:rsidR="005A2F37" w:rsidRPr="00A14A21" w:rsidRDefault="00A321E8" w:rsidP="005A2F37">
      <w:pPr>
        <w:pStyle w:val="Heading2"/>
        <w:ind w:left="720"/>
        <w:rPr>
          <w:rFonts w:ascii="Times New Roman" w:eastAsiaTheme="minorHAnsi" w:hAnsi="Times New Roman" w:cs="Times New Roman"/>
          <w:color w:val="auto"/>
          <w:sz w:val="23"/>
          <w:szCs w:val="23"/>
        </w:rPr>
      </w:pPr>
      <w:ins w:id="0" w:author="GOLDSTEIN Meyer" w:date="2015-03-16T13:49:00Z">
        <w:r>
          <w:rPr>
            <w:rFonts w:ascii="Times New Roman" w:eastAsiaTheme="minorHAnsi" w:hAnsi="Times New Roman" w:cs="Times New Roman"/>
            <w:color w:val="auto"/>
            <w:sz w:val="23"/>
            <w:szCs w:val="23"/>
          </w:rPr>
          <w:t xml:space="preserve">Oregon must update </w:t>
        </w:r>
      </w:ins>
      <w:del w:id="1" w:author="GOLDSTEIN Meyer" w:date="2015-03-16T13:49:00Z">
        <w:r w:rsidR="005A2F37" w:rsidRPr="00A14A21" w:rsidDel="00A321E8">
          <w:rPr>
            <w:rFonts w:ascii="Times New Roman" w:eastAsiaTheme="minorHAnsi" w:hAnsi="Times New Roman" w:cs="Times New Roman"/>
            <w:color w:val="auto"/>
            <w:sz w:val="23"/>
            <w:szCs w:val="23"/>
          </w:rPr>
          <w:delText>Updates to the</w:delText>
        </w:r>
      </w:del>
      <w:ins w:id="2" w:author="GOLDSTEIN Meyer" w:date="2015-03-16T13:49:00Z">
        <w:r>
          <w:rPr>
            <w:rFonts w:ascii="Times New Roman" w:eastAsiaTheme="minorHAnsi" w:hAnsi="Times New Roman" w:cs="Times New Roman"/>
            <w:color w:val="auto"/>
            <w:sz w:val="23"/>
            <w:szCs w:val="23"/>
          </w:rPr>
          <w:t>its</w:t>
        </w:r>
      </w:ins>
      <w:r w:rsidR="005A2F37" w:rsidRPr="00A14A21">
        <w:rPr>
          <w:rFonts w:ascii="Times New Roman" w:eastAsiaTheme="minorHAnsi" w:hAnsi="Times New Roman" w:cs="Times New Roman"/>
          <w:color w:val="auto"/>
          <w:sz w:val="23"/>
          <w:szCs w:val="23"/>
        </w:rPr>
        <w:t xml:space="preserve"> </w:t>
      </w:r>
      <w:del w:id="3" w:author="GOLDSTEIN Meyer" w:date="2015-03-16T13:49:00Z">
        <w:r w:rsidR="005A2F37" w:rsidRPr="00A14A21" w:rsidDel="00A321E8">
          <w:rPr>
            <w:rFonts w:ascii="Times New Roman" w:eastAsiaTheme="minorHAnsi" w:hAnsi="Times New Roman" w:cs="Times New Roman"/>
            <w:color w:val="auto"/>
            <w:sz w:val="23"/>
            <w:szCs w:val="23"/>
          </w:rPr>
          <w:delText>Oregon</w:delText>
        </w:r>
        <w:r w:rsidR="005A2F37" w:rsidDel="00A321E8">
          <w:rPr>
            <w:rFonts w:ascii="Times New Roman" w:eastAsiaTheme="minorHAnsi" w:hAnsi="Times New Roman" w:cs="Times New Roman"/>
            <w:color w:val="auto"/>
            <w:sz w:val="23"/>
            <w:szCs w:val="23"/>
          </w:rPr>
          <w:delText xml:space="preserve"> </w:delText>
        </w:r>
      </w:del>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del w:id="4" w:author="GOLDSTEIN Meyer" w:date="2015-03-16T13:49:00Z">
        <w:r w:rsidR="005A2F37" w:rsidRPr="00A14A21" w:rsidDel="00A321E8">
          <w:rPr>
            <w:rFonts w:ascii="Times New Roman" w:eastAsiaTheme="minorHAnsi" w:hAnsi="Times New Roman" w:cs="Times New Roman"/>
            <w:color w:val="auto"/>
            <w:sz w:val="23"/>
            <w:szCs w:val="23"/>
          </w:rPr>
          <w:delText>are needed</w:delText>
        </w:r>
      </w:del>
      <w:del w:id="5" w:author="GOLDSTEIN Meyer" w:date="2015-03-16T13:50:00Z">
        <w:r w:rsidR="005A2F37" w:rsidRPr="00A14A21" w:rsidDel="00A321E8">
          <w:rPr>
            <w:rFonts w:ascii="Times New Roman" w:eastAsiaTheme="minorHAnsi" w:hAnsi="Times New Roman" w:cs="Times New Roman"/>
            <w:color w:val="auto"/>
            <w:sz w:val="23"/>
            <w:szCs w:val="23"/>
          </w:rPr>
          <w:delText xml:space="preserve"> </w:delText>
        </w:r>
      </w:del>
      <w:r w:rsidR="005A2F37" w:rsidRPr="00A14A21">
        <w:rPr>
          <w:rFonts w:ascii="Times New Roman" w:eastAsiaTheme="minorHAnsi" w:hAnsi="Times New Roman" w:cs="Times New Roman"/>
          <w:color w:val="auto"/>
          <w:sz w:val="23"/>
          <w:szCs w:val="23"/>
        </w:rPr>
        <w:t xml:space="preserve">to ensure that </w:t>
      </w:r>
      <w:del w:id="6" w:author="GOLDSTEIN Meyer" w:date="2015-03-16T13:50:00Z">
        <w:r w:rsidR="005A2F37" w:rsidRPr="00A14A21" w:rsidDel="00A321E8">
          <w:rPr>
            <w:rFonts w:ascii="Times New Roman" w:eastAsiaTheme="minorHAnsi" w:hAnsi="Times New Roman" w:cs="Times New Roman"/>
            <w:color w:val="auto"/>
            <w:sz w:val="23"/>
            <w:szCs w:val="23"/>
          </w:rPr>
          <w:delText xml:space="preserve">Oregon </w:delText>
        </w:r>
      </w:del>
      <w:r w:rsidR="005A2F37" w:rsidRPr="00A14A21">
        <w:rPr>
          <w:rFonts w:ascii="Times New Roman" w:eastAsiaTheme="minorHAnsi" w:hAnsi="Times New Roman" w:cs="Times New Roman"/>
          <w:color w:val="auto"/>
          <w:sz w:val="23"/>
          <w:szCs w:val="23"/>
        </w:rPr>
        <w:t xml:space="preserve">DEQ has the authority to implement the current </w:t>
      </w:r>
      <w:r w:rsidR="005A2F37">
        <w:rPr>
          <w:rFonts w:ascii="Times New Roman" w:eastAsiaTheme="minorHAnsi" w:hAnsi="Times New Roman" w:cs="Times New Roman"/>
          <w:color w:val="auto"/>
          <w:sz w:val="23"/>
          <w:szCs w:val="23"/>
        </w:rPr>
        <w:t>National Ambient Air Quality Standards (NAAQS) for</w:t>
      </w:r>
      <w:r w:rsidR="005A2F37" w:rsidRPr="00A14A21">
        <w:rPr>
          <w:rFonts w:ascii="Times New Roman" w:eastAsiaTheme="minorHAnsi" w:hAnsi="Times New Roman" w:cs="Times New Roman"/>
          <w:color w:val="auto"/>
          <w:sz w:val="23"/>
          <w:szCs w:val="23"/>
        </w:rPr>
        <w:t xml:space="preserve"> PM 2.5.  The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ins w:id="7" w:author="GOLDSTEIN Meyer" w:date="2015-03-16T13:50:00Z">
        <w:r>
          <w:rPr>
            <w:rFonts w:ascii="Times New Roman" w:eastAsiaTheme="minorHAnsi" w:hAnsi="Times New Roman" w:cs="Times New Roman"/>
            <w:color w:val="auto"/>
            <w:sz w:val="23"/>
            <w:szCs w:val="23"/>
          </w:rPr>
          <w:t xml:space="preserve"> enable DEQ to request </w:t>
        </w:r>
      </w:ins>
      <w:del w:id="8" w:author="GOLDSTEIN Meyer" w:date="2015-03-16T13:50:00Z">
        <w:r w:rsidR="005A2F37" w:rsidRPr="00A14A21" w:rsidDel="00A321E8">
          <w:rPr>
            <w:rFonts w:ascii="Times New Roman" w:eastAsiaTheme="minorHAnsi" w:hAnsi="Times New Roman" w:cs="Times New Roman"/>
            <w:color w:val="auto"/>
            <w:sz w:val="23"/>
            <w:szCs w:val="23"/>
          </w:rPr>
          <w:delText xml:space="preserve"> allow for approval by the </w:delText>
        </w:r>
      </w:del>
      <w:ins w:id="9" w:author="GOLDSTEIN Meyer" w:date="2015-03-16T13:50:00Z">
        <w:r>
          <w:rPr>
            <w:rFonts w:ascii="Times New Roman" w:eastAsiaTheme="minorHAnsi" w:hAnsi="Times New Roman" w:cs="Times New Roman"/>
            <w:color w:val="auto"/>
            <w:sz w:val="23"/>
            <w:szCs w:val="23"/>
          </w:rPr>
          <w:t xml:space="preserve">that the </w:t>
        </w:r>
      </w:ins>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ins w:id="10" w:author="GOLDSTEIN Meyer" w:date="2015-03-16T13:51:00Z">
        <w:r>
          <w:rPr>
            <w:rFonts w:ascii="Times New Roman" w:eastAsiaTheme="minorHAnsi" w:hAnsi="Times New Roman" w:cs="Times New Roman"/>
            <w:color w:val="auto"/>
            <w:sz w:val="23"/>
            <w:szCs w:val="23"/>
          </w:rPr>
          <w:t xml:space="preserve">approve </w:t>
        </w:r>
      </w:ins>
      <w:del w:id="11" w:author="GOLDSTEIN Meyer" w:date="2015-03-16T13:51:00Z">
        <w:r w:rsidR="005A2F37" w:rsidRPr="00A14A21" w:rsidDel="00A321E8">
          <w:rPr>
            <w:rFonts w:ascii="Times New Roman" w:eastAsiaTheme="minorHAnsi" w:hAnsi="Times New Roman" w:cs="Times New Roman"/>
            <w:color w:val="auto"/>
            <w:sz w:val="23"/>
            <w:szCs w:val="23"/>
          </w:rPr>
          <w:delText xml:space="preserve">of </w:delText>
        </w:r>
      </w:del>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7596CD1C" w14:textId="77777777" w:rsidR="00423B84" w:rsidRDefault="00423B84" w:rsidP="005A2F37">
      <w:pPr>
        <w:pStyle w:val="Heading2"/>
        <w:rPr>
          <w:color w:val="auto"/>
        </w:rPr>
      </w:pPr>
    </w:p>
    <w:p w14:paraId="7596CD1D" w14:textId="77777777" w:rsidR="005A2F37" w:rsidRPr="00CA749C" w:rsidRDefault="005A2F37" w:rsidP="005A2F37">
      <w:pPr>
        <w:pStyle w:val="Heading2"/>
        <w:rPr>
          <w:color w:val="auto"/>
        </w:rPr>
      </w:pPr>
      <w:r w:rsidRPr="00CA749C">
        <w:rPr>
          <w:color w:val="auto"/>
        </w:rPr>
        <w:t>Short summary</w:t>
      </w:r>
    </w:p>
    <w:p w14:paraId="7596CD1E"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7596CD1F" w14:textId="77777777" w:rsidR="007F0170" w:rsidRPr="00A14A21" w:rsidRDefault="007F0170" w:rsidP="002D6C99">
      <w:pPr>
        <w:rPr>
          <w:rFonts w:eastAsiaTheme="minorHAnsi"/>
          <w:vanish/>
          <w:sz w:val="23"/>
          <w:szCs w:val="23"/>
        </w:rPr>
      </w:pPr>
    </w:p>
    <w:p w14:paraId="7596CD20"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7596CD21"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7596CD22"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7596CD23"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7596CD24"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7596CD25" w14:textId="77777777" w:rsidR="00EC39DC" w:rsidRPr="00A14A21" w:rsidRDefault="00EC39DC" w:rsidP="002D6C99">
      <w:pPr>
        <w:pStyle w:val="ListParagraph"/>
        <w:rPr>
          <w:rFonts w:eastAsiaTheme="minorHAnsi"/>
          <w:vanish/>
          <w:sz w:val="23"/>
          <w:szCs w:val="23"/>
        </w:rPr>
      </w:pPr>
    </w:p>
    <w:p w14:paraId="7596CD26" w14:textId="77777777" w:rsidR="00894FEB" w:rsidRPr="00A14A21" w:rsidRDefault="00894FEB" w:rsidP="002D6C99">
      <w:pPr>
        <w:rPr>
          <w:rFonts w:eastAsiaTheme="minorHAnsi"/>
          <w:bCs/>
          <w:sz w:val="23"/>
          <w:szCs w:val="23"/>
        </w:rPr>
      </w:pPr>
    </w:p>
    <w:p w14:paraId="7596CD27" w14:textId="77777777"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 S. Environmental Protection Agency for its approval under the federal Clean Air Act</w:t>
      </w:r>
      <w:r w:rsidR="004706D5" w:rsidRPr="00A14A21">
        <w:rPr>
          <w:rFonts w:eastAsiaTheme="minorHAnsi"/>
          <w:bCs/>
          <w:sz w:val="23"/>
          <w:szCs w:val="23"/>
        </w:rPr>
        <w:t>.</w:t>
      </w:r>
    </w:p>
    <w:p w14:paraId="7596CD28" w14:textId="77777777" w:rsidR="00CA749C" w:rsidRDefault="00CA749C" w:rsidP="00A14A21">
      <w:pPr>
        <w:autoSpaceDE w:val="0"/>
        <w:autoSpaceDN w:val="0"/>
        <w:adjustRightInd w:val="0"/>
        <w:ind w:right="0"/>
        <w:outlineLvl w:val="9"/>
        <w:rPr>
          <w:rFonts w:eastAsiaTheme="minorHAnsi"/>
          <w:bCs/>
          <w:sz w:val="23"/>
          <w:szCs w:val="23"/>
        </w:rPr>
      </w:pPr>
    </w:p>
    <w:p w14:paraId="7596CD29" w14:textId="5AD6211E"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del w:id="12" w:author="GOLDSTEIN Meyer" w:date="2015-03-16T13:52:00Z">
        <w:r w:rsidR="00E460D3" w:rsidRPr="00A14A21" w:rsidDel="00A321E8">
          <w:rPr>
            <w:rFonts w:eastAsiaTheme="minorHAnsi"/>
            <w:bCs/>
            <w:sz w:val="23"/>
            <w:szCs w:val="23"/>
          </w:rPr>
          <w:delText>into</w:delText>
        </w:r>
      </w:del>
      <w:ins w:id="13" w:author="GOLDSTEIN Meyer" w:date="2015-03-16T13:52:00Z">
        <w:r w:rsidR="00A321E8">
          <w:rPr>
            <w:rFonts w:eastAsiaTheme="minorHAnsi"/>
            <w:bCs/>
            <w:sz w:val="23"/>
            <w:szCs w:val="23"/>
          </w:rPr>
          <w:t>in</w:t>
        </w:r>
      </w:ins>
      <w:r w:rsidR="00E460D3" w:rsidRPr="00A14A21">
        <w:rPr>
          <w:rFonts w:eastAsiaTheme="minorHAnsi"/>
          <w:bCs/>
          <w:sz w:val="23"/>
          <w:szCs w:val="23"/>
        </w:rPr>
        <w:t xml:space="preserve"> Oregon</w:t>
      </w:r>
      <w:ins w:id="14" w:author="GOLDSTEIN Meyer" w:date="2015-03-16T13:52:00Z">
        <w:r w:rsidR="00A321E8">
          <w:rPr>
            <w:rFonts w:eastAsiaTheme="minorHAnsi"/>
            <w:bCs/>
            <w:sz w:val="23"/>
            <w:szCs w:val="23"/>
          </w:rPr>
          <w:t>’s</w:t>
        </w:r>
      </w:ins>
      <w:r w:rsidR="00E460D3" w:rsidRPr="00A14A21">
        <w:rPr>
          <w:rFonts w:eastAsiaTheme="minorHAnsi"/>
          <w:bCs/>
          <w:sz w:val="23"/>
          <w:szCs w:val="23"/>
        </w:rPr>
        <w:t xml:space="preserve"> Administrative Rule</w:t>
      </w:r>
      <w:ins w:id="15" w:author="GOLDSTEIN Meyer" w:date="2015-03-16T13:52:00Z">
        <w:r w:rsidR="00A321E8">
          <w:rPr>
            <w:rFonts w:eastAsiaTheme="minorHAnsi"/>
            <w:bCs/>
            <w:sz w:val="23"/>
            <w:szCs w:val="23"/>
          </w:rPr>
          <w:t xml:space="preserve">. These changes will enable Oregon </w:t>
        </w:r>
      </w:ins>
      <w:del w:id="16" w:author="GOLDSTEIN Meyer" w:date="2015-03-16T13:52:00Z">
        <w:r w:rsidR="002E41D7" w:rsidDel="00A321E8">
          <w:rPr>
            <w:rFonts w:eastAsiaTheme="minorHAnsi"/>
            <w:bCs/>
            <w:sz w:val="23"/>
            <w:szCs w:val="23"/>
          </w:rPr>
          <w:delText>,</w:delText>
        </w:r>
        <w:r w:rsidR="00E460D3" w:rsidRPr="00A14A21" w:rsidDel="00A321E8">
          <w:rPr>
            <w:rFonts w:eastAsiaTheme="minorHAnsi"/>
            <w:bCs/>
            <w:sz w:val="23"/>
            <w:szCs w:val="23"/>
          </w:rPr>
          <w:delText xml:space="preserve"> </w:delText>
        </w:r>
      </w:del>
      <w:r w:rsidR="00E460D3" w:rsidRPr="00A14A21">
        <w:rPr>
          <w:rFonts w:eastAsiaTheme="minorHAnsi"/>
          <w:bCs/>
          <w:sz w:val="23"/>
          <w:szCs w:val="23"/>
        </w:rPr>
        <w:t xml:space="preserve">to meet Clean Air Act requirements and </w:t>
      </w:r>
      <w:ins w:id="17" w:author="GOLDSTEIN Meyer" w:date="2015-03-16T13:52:00Z">
        <w:r w:rsidR="00A321E8">
          <w:rPr>
            <w:rFonts w:eastAsiaTheme="minorHAnsi"/>
            <w:bCs/>
            <w:sz w:val="23"/>
            <w:szCs w:val="23"/>
          </w:rPr>
          <w:t xml:space="preserve">request EPA approval of Oregon’s </w:t>
        </w:r>
      </w:ins>
      <w:r w:rsidR="00E460D3" w:rsidRPr="00A14A21">
        <w:rPr>
          <w:rFonts w:eastAsiaTheme="minorHAnsi"/>
          <w:bCs/>
          <w:sz w:val="23"/>
          <w:szCs w:val="23"/>
        </w:rPr>
        <w:t>revise</w:t>
      </w:r>
      <w:ins w:id="18" w:author="GOLDSTEIN Meyer" w:date="2015-03-16T13:53:00Z">
        <w:r w:rsidR="00A321E8">
          <w:rPr>
            <w:rFonts w:eastAsiaTheme="minorHAnsi"/>
            <w:bCs/>
            <w:sz w:val="23"/>
            <w:szCs w:val="23"/>
          </w:rPr>
          <w:t>d</w:t>
        </w:r>
      </w:ins>
      <w:del w:id="19" w:author="GOLDSTEIN Meyer" w:date="2015-03-16T13:53:00Z">
        <w:r w:rsidR="00E460D3" w:rsidRPr="00A14A21" w:rsidDel="00A321E8">
          <w:rPr>
            <w:rFonts w:eastAsiaTheme="minorHAnsi"/>
            <w:bCs/>
            <w:sz w:val="23"/>
            <w:szCs w:val="23"/>
          </w:rPr>
          <w:delText xml:space="preserve"> the</w:delText>
        </w:r>
      </w:del>
      <w:r w:rsidR="00E460D3" w:rsidRPr="00A14A21">
        <w:rPr>
          <w:rFonts w:eastAsiaTheme="minorHAnsi"/>
          <w:bCs/>
          <w:sz w:val="23"/>
          <w:szCs w:val="23"/>
        </w:rPr>
        <w:t xml:space="preserve"> </w:t>
      </w:r>
      <w:del w:id="20" w:author="GOLDSTEIN Meyer" w:date="2015-03-16T13:53:00Z">
        <w:r w:rsidR="00E460D3" w:rsidRPr="00A14A21" w:rsidDel="00A321E8">
          <w:rPr>
            <w:rFonts w:eastAsiaTheme="minorHAnsi"/>
            <w:bCs/>
            <w:sz w:val="23"/>
            <w:szCs w:val="23"/>
          </w:rPr>
          <w:delText xml:space="preserve">Oregon </w:delText>
        </w:r>
      </w:del>
      <w:r w:rsidR="00E460D3" w:rsidRPr="00A14A21">
        <w:rPr>
          <w:rFonts w:eastAsiaTheme="minorHAnsi"/>
          <w:bCs/>
          <w:sz w:val="23"/>
          <w:szCs w:val="23"/>
        </w:rPr>
        <w:t>S</w:t>
      </w:r>
      <w:r w:rsidR="002E41D7">
        <w:rPr>
          <w:rFonts w:eastAsiaTheme="minorHAnsi"/>
          <w:bCs/>
          <w:sz w:val="23"/>
          <w:szCs w:val="23"/>
        </w:rPr>
        <w:t>tate Implementation Plan</w:t>
      </w:r>
      <w:del w:id="21" w:author="GOLDSTEIN Meyer" w:date="2015-03-16T13:53:00Z">
        <w:r w:rsidR="002E41D7" w:rsidDel="00A321E8">
          <w:rPr>
            <w:rFonts w:eastAsiaTheme="minorHAnsi"/>
            <w:bCs/>
            <w:sz w:val="23"/>
            <w:szCs w:val="23"/>
          </w:rPr>
          <w:delText xml:space="preserve"> </w:delText>
        </w:r>
        <w:r w:rsidR="00E460D3" w:rsidRPr="00A14A21" w:rsidDel="00A321E8">
          <w:rPr>
            <w:rFonts w:eastAsiaTheme="minorHAnsi"/>
            <w:bCs/>
            <w:sz w:val="23"/>
            <w:szCs w:val="23"/>
          </w:rPr>
          <w:delText>for approval by EPA</w:delText>
        </w:r>
      </w:del>
      <w:r w:rsidR="00E460D3" w:rsidRPr="00A14A21">
        <w:rPr>
          <w:rFonts w:eastAsiaTheme="minorHAnsi"/>
          <w:bCs/>
          <w:sz w:val="23"/>
          <w:szCs w:val="23"/>
        </w:rPr>
        <w:t>.</w:t>
      </w:r>
    </w:p>
    <w:p w14:paraId="7596CD2A" w14:textId="77777777" w:rsidR="00E460D3" w:rsidRPr="00A14A21" w:rsidRDefault="00E460D3" w:rsidP="00A14A21">
      <w:pPr>
        <w:autoSpaceDE w:val="0"/>
        <w:autoSpaceDN w:val="0"/>
        <w:adjustRightInd w:val="0"/>
        <w:ind w:right="0"/>
        <w:outlineLvl w:val="9"/>
        <w:rPr>
          <w:rFonts w:eastAsiaTheme="minorHAnsi"/>
          <w:bCs/>
          <w:sz w:val="23"/>
          <w:szCs w:val="23"/>
        </w:rPr>
      </w:pPr>
    </w:p>
    <w:p w14:paraId="7596CD2B"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7596CD2C" w14:textId="77777777" w:rsidR="00CA749C" w:rsidRPr="00A14A21" w:rsidRDefault="00CA749C" w:rsidP="00A14A21">
      <w:pPr>
        <w:autoSpaceDE w:val="0"/>
        <w:autoSpaceDN w:val="0"/>
        <w:adjustRightInd w:val="0"/>
        <w:ind w:right="0"/>
        <w:outlineLvl w:val="9"/>
        <w:rPr>
          <w:rFonts w:eastAsiaTheme="minorHAnsi"/>
          <w:bCs/>
          <w:sz w:val="23"/>
          <w:szCs w:val="23"/>
        </w:rPr>
      </w:pPr>
    </w:p>
    <w:p w14:paraId="7596CD2D" w14:textId="11EB35BE"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340-200-0040 to update the Oregon Clean Air Act State Implementation plan.  If </w:t>
      </w:r>
      <w:ins w:id="22" w:author="GOLDSTEIN Meyer" w:date="2015-03-16T13:53:00Z">
        <w:r w:rsidR="00A321E8">
          <w:rPr>
            <w:rFonts w:eastAsiaTheme="minorHAnsi"/>
            <w:bCs/>
            <w:sz w:val="23"/>
            <w:szCs w:val="23"/>
          </w:rPr>
          <w:t xml:space="preserve">EQC adopts the amendments, </w:t>
        </w:r>
      </w:ins>
      <w:del w:id="23" w:author="GOLDSTEIN Meyer" w:date="2015-03-16T13:53:00Z">
        <w:r w:rsidRPr="00CA749C" w:rsidDel="00A321E8">
          <w:rPr>
            <w:rFonts w:eastAsiaTheme="minorHAnsi"/>
            <w:bCs/>
            <w:sz w:val="23"/>
            <w:szCs w:val="23"/>
          </w:rPr>
          <w:delText>adopted by the EQC,</w:delText>
        </w:r>
      </w:del>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14:paraId="7596CD2E"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7596CD2F" w14:textId="77777777"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7596CD30" w14:textId="77777777" w:rsidR="00CA749C" w:rsidRPr="00CA749C" w:rsidRDefault="00CA749C" w:rsidP="00CA749C">
      <w:pPr>
        <w:pStyle w:val="ListParagraph"/>
        <w:rPr>
          <w:rFonts w:eastAsiaTheme="minorHAnsi"/>
          <w:bCs/>
          <w:sz w:val="23"/>
          <w:szCs w:val="23"/>
        </w:rPr>
      </w:pPr>
    </w:p>
    <w:p w14:paraId="7596CD31"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7596CD32"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7596CD33" w14:textId="77777777"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with this proposal.  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Clean Air Act with respect to the current NAAQS </w:t>
      </w:r>
      <w:r w:rsidR="001F35E3" w:rsidRPr="00A14A21">
        <w:rPr>
          <w:rFonts w:eastAsiaTheme="minorHAnsi"/>
          <w:bCs/>
          <w:sz w:val="23"/>
          <w:szCs w:val="23"/>
        </w:rPr>
        <w:lastRenderedPageBreak/>
        <w:t>for PM 2.5. They are included for EQC approval and submittal to EPA as documentation that the infrastructure elements of the Oregon SIP meet the requirements of the Clean Air Act as they relate to the PM 2.5 NAAQS.</w:t>
      </w:r>
    </w:p>
    <w:p w14:paraId="7596CD3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7596CD36"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7"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7596CD38"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7596CD39"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7596CD3A" w14:textId="77777777" w:rsidR="008B21C5" w:rsidRPr="00A14A21" w:rsidRDefault="008B21C5" w:rsidP="00A14A21">
      <w:pPr>
        <w:autoSpaceDE w:val="0"/>
        <w:autoSpaceDN w:val="0"/>
        <w:adjustRightInd w:val="0"/>
        <w:ind w:right="0"/>
        <w:outlineLvl w:val="9"/>
        <w:rPr>
          <w:rFonts w:eastAsiaTheme="minorHAnsi"/>
          <w:vanish/>
          <w:sz w:val="23"/>
          <w:szCs w:val="23"/>
        </w:rPr>
      </w:pPr>
    </w:p>
    <w:p w14:paraId="7596CD3B"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7596CD3C" w14:textId="77777777" w:rsidR="008B21C5" w:rsidRPr="00A14A21" w:rsidRDefault="008B21C5" w:rsidP="00A14A21">
      <w:pPr>
        <w:autoSpaceDE w:val="0"/>
        <w:autoSpaceDN w:val="0"/>
        <w:adjustRightInd w:val="0"/>
        <w:ind w:right="0"/>
        <w:outlineLvl w:val="9"/>
        <w:rPr>
          <w:rFonts w:eastAsiaTheme="minorHAnsi"/>
          <w:bCs/>
          <w:sz w:val="23"/>
          <w:szCs w:val="23"/>
        </w:rPr>
      </w:pPr>
    </w:p>
    <w:p w14:paraId="7596CD3D"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7596CD3E"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7596CD3F" w14:textId="77777777"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Section 110 of the Clear Air Act, 40 USC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7596CD40" w14:textId="77777777" w:rsidR="00E55305" w:rsidRDefault="00E55305" w:rsidP="00E55305">
      <w:pPr>
        <w:autoSpaceDE w:val="0"/>
        <w:autoSpaceDN w:val="0"/>
        <w:adjustRightInd w:val="0"/>
        <w:ind w:left="810" w:right="0" w:hanging="90"/>
        <w:outlineLvl w:val="9"/>
        <w:rPr>
          <w:rFonts w:eastAsiaTheme="minorHAnsi"/>
          <w:bCs/>
          <w:sz w:val="23"/>
          <w:szCs w:val="23"/>
        </w:rPr>
      </w:pPr>
    </w:p>
    <w:p w14:paraId="7596CD41"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7596CD42"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7596CD43"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7596CD44" w14:textId="77777777" w:rsidR="00E55305" w:rsidRDefault="00E55305" w:rsidP="00E55305">
      <w:pPr>
        <w:autoSpaceDE w:val="0"/>
        <w:autoSpaceDN w:val="0"/>
        <w:adjustRightInd w:val="0"/>
        <w:ind w:right="0"/>
        <w:outlineLvl w:val="9"/>
        <w:rPr>
          <w:rFonts w:eastAsiaTheme="minorHAnsi"/>
          <w:bCs/>
          <w:sz w:val="23"/>
          <w:szCs w:val="23"/>
        </w:rPr>
      </w:pPr>
    </w:p>
    <w:p w14:paraId="7596CD45" w14:textId="71DCB3AA" w:rsidR="00E55305" w:rsidRP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 xml:space="preserve">2) of the Clean Air Act (CAA) as listed in </w:t>
      </w:r>
      <w:ins w:id="24" w:author="GOLDSTEIN Meyer" w:date="2015-03-16T14:05:00Z">
        <w:r w:rsidR="00DC7D25">
          <w:rPr>
            <w:rFonts w:eastAsiaTheme="minorHAnsi"/>
            <w:bCs/>
            <w:sz w:val="23"/>
            <w:szCs w:val="23"/>
          </w:rPr>
          <w:t>Table</w:t>
        </w:r>
      </w:ins>
      <w:r>
        <w:rPr>
          <w:rFonts w:eastAsiaTheme="minorHAnsi"/>
          <w:bCs/>
          <w:sz w:val="23"/>
          <w:szCs w:val="23"/>
        </w:rPr>
        <w:t xml:space="preserve"> 1 below.</w:t>
      </w:r>
    </w:p>
    <w:p w14:paraId="7596CD46" w14:textId="77777777" w:rsidR="0062487E" w:rsidRDefault="0062487E" w:rsidP="00E55305">
      <w:pPr>
        <w:autoSpaceDE w:val="0"/>
        <w:autoSpaceDN w:val="0"/>
        <w:adjustRightInd w:val="0"/>
        <w:ind w:right="0"/>
        <w:outlineLvl w:val="9"/>
        <w:rPr>
          <w:rFonts w:eastAsiaTheme="minorHAnsi"/>
          <w:b/>
          <w:bCs/>
          <w:sz w:val="23"/>
          <w:szCs w:val="23"/>
        </w:rPr>
      </w:pPr>
    </w:p>
    <w:p w14:paraId="7596CD47" w14:textId="77777777" w:rsidR="00666877" w:rsidRDefault="00666877" w:rsidP="00666877">
      <w:pPr>
        <w:autoSpaceDE w:val="0"/>
        <w:autoSpaceDN w:val="0"/>
        <w:adjustRightInd w:val="0"/>
        <w:ind w:left="360" w:right="0" w:firstLine="360"/>
        <w:outlineLvl w:val="9"/>
        <w:rPr>
          <w:rFonts w:eastAsiaTheme="minorHAnsi"/>
          <w:b/>
          <w:bCs/>
          <w:sz w:val="23"/>
          <w:szCs w:val="23"/>
          <w:u w:val="single"/>
        </w:rPr>
      </w:pPr>
      <w:r w:rsidRPr="00A14A21">
        <w:rPr>
          <w:rFonts w:eastAsiaTheme="minorHAnsi"/>
          <w:b/>
          <w:bCs/>
          <w:sz w:val="23"/>
          <w:szCs w:val="23"/>
          <w:u w:val="single"/>
        </w:rPr>
        <w:t xml:space="preserve">Figure 1: Required Infrastructure Elements Tracked for Each State </w:t>
      </w:r>
    </w:p>
    <w:p w14:paraId="3F21578C"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
        <w:tblW w:w="10476" w:type="dxa"/>
        <w:tblInd w:w="525" w:type="dxa"/>
        <w:tblLook w:val="04A0" w:firstRow="1" w:lastRow="0" w:firstColumn="1" w:lastColumn="0" w:noHBand="0" w:noVBand="1"/>
      </w:tblPr>
      <w:tblGrid>
        <w:gridCol w:w="3168"/>
        <w:gridCol w:w="7308"/>
      </w:tblGrid>
      <w:tr w:rsidR="00DC7D25" w:rsidRPr="00DC7D25" w14:paraId="63E73D5B"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C4ADE2D"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2F3A1FEB" w14:textId="77777777" w:rsidR="00DC7D25" w:rsidRPr="00DC7D25" w:rsidRDefault="00DC7D25" w:rsidP="004E732E">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061282D1"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929B4B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100760A0"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062B326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0F31313E"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6D3ADC88"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6405E60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239BA4A"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3BAC820C"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10BBE46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1570C1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13787F64"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560E94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3367C1F"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2C445AEC" w14:textId="373C8B2D"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128462AA"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01E1FE98" w14:textId="2AF89DD9"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14:paraId="55F0D0BA" w14:textId="32B8D601"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0F8E437F"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7BC9DE3C"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0A5F92C5"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2230040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FC00DE4"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65E1CADA"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4264053F"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71783E5"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4C2BABA0"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324363E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122A1FDA"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75149920"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3B18980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E5C5162"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16AB0CD9"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478A8348"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398E25E8"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1D510070" w14:textId="77777777" w:rsidR="00DC7D25" w:rsidRPr="00DC7D25" w:rsidRDefault="00DC7D25" w:rsidP="004E732E">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74D23BA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7DB3CA5" w14:textId="77777777" w:rsidR="00DC7D25" w:rsidRPr="00DC7D25" w:rsidRDefault="00DC7D25" w:rsidP="004E732E">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20B25777" w14:textId="77777777" w:rsidR="00DC7D25" w:rsidRPr="00DC7D25" w:rsidRDefault="00DC7D25" w:rsidP="004E732E">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7596CD55" w14:textId="77777777" w:rsidR="00666877" w:rsidRPr="008B1E61" w:rsidRDefault="00666877" w:rsidP="00666877">
      <w:pPr>
        <w:autoSpaceDE w:val="0"/>
        <w:autoSpaceDN w:val="0"/>
        <w:adjustRightInd w:val="0"/>
        <w:ind w:left="0" w:right="0"/>
        <w:outlineLvl w:val="9"/>
        <w:rPr>
          <w:rFonts w:eastAsiaTheme="minorHAnsi"/>
          <w:sz w:val="23"/>
          <w:szCs w:val="23"/>
        </w:rPr>
      </w:pPr>
    </w:p>
    <w:p w14:paraId="7596CD56" w14:textId="57BB53DA"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 Clean Air Act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National Ambient Air Quality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14:paraId="7596CD57"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7596CD58"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w:t>
      </w:r>
      <w:r w:rsidRPr="008B1E61">
        <w:rPr>
          <w:rFonts w:eastAsiaTheme="minorHAnsi"/>
          <w:sz w:val="23"/>
          <w:szCs w:val="23"/>
        </w:rPr>
        <w:lastRenderedPageBreak/>
        <w:t xml:space="preserve">established NAAQS for these pollutants and has updated these standards over time. As the NAAQS change, states must submit revisions to the infrastructure elements of their SIPs to reflect these changes. </w:t>
      </w:r>
    </w:p>
    <w:p w14:paraId="7596CD59"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7596CD5A" w14:textId="5DC7F68A"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 by</w:t>
      </w:r>
      <w:r w:rsidR="007078ED">
        <w:rPr>
          <w:rFonts w:eastAsiaTheme="minorHAnsi"/>
          <w:sz w:val="23"/>
          <w:szCs w:val="23"/>
        </w:rPr>
        <w:t xml:space="preserve"> r</w:t>
      </w:r>
      <w:r w:rsidRPr="008B1E61">
        <w:rPr>
          <w:rFonts w:eastAsiaTheme="minorHAnsi"/>
          <w:sz w:val="23"/>
          <w:szCs w:val="23"/>
        </w:rPr>
        <w:t xml:space="preserve">evising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retaining the 24-hour fine particle standard of 35 µ/m</w:t>
      </w:r>
      <w:r w:rsidRPr="008B1E61">
        <w:rPr>
          <w:rFonts w:eastAsiaTheme="minorHAnsi"/>
          <w:sz w:val="23"/>
          <w:szCs w:val="23"/>
          <w:vertAlign w:val="superscript"/>
        </w:rPr>
        <w:t>3</w:t>
      </w:r>
      <w:r w:rsidRPr="008B1E61">
        <w:rPr>
          <w:rFonts w:eastAsiaTheme="minorHAnsi"/>
          <w:sz w:val="23"/>
          <w:szCs w:val="23"/>
        </w:rPr>
        <w:t>.</w:t>
      </w:r>
    </w:p>
    <w:p w14:paraId="7596CD5B"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7596CD5C"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7596CD5D"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7596CD5E" w14:textId="77777777" w:rsidR="00666877" w:rsidRPr="008B1E61" w:rsidRDefault="00666877" w:rsidP="00096DBD">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107(d)(1)(B), 42 USC § 7407(d)(1)(B).</w:t>
      </w:r>
      <w:r w:rsidRPr="008B1E61">
        <w:rPr>
          <w:rFonts w:eastAsiaTheme="minorHAnsi"/>
          <w:i/>
          <w:iCs/>
          <w:sz w:val="23"/>
          <w:szCs w:val="23"/>
        </w:rPr>
        <w:t xml:space="preserve">) </w:t>
      </w:r>
    </w:p>
    <w:p w14:paraId="7596CD5F" w14:textId="77777777"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14:paraId="7596CD60" w14:textId="77777777" w:rsidR="000B1399" w:rsidRPr="00096DBD" w:rsidRDefault="008B1E61" w:rsidP="00096DBD">
      <w:pPr>
        <w:autoSpaceDE w:val="0"/>
        <w:autoSpaceDN w:val="0"/>
        <w:adjustRightInd w:val="0"/>
        <w:spacing w:after="27"/>
        <w:ind w:left="1170" w:right="0" w:hanging="90"/>
        <w:outlineLvl w:val="9"/>
        <w:rPr>
          <w:rFonts w:asciiTheme="minorHAnsi" w:eastAsiaTheme="minorHAnsi" w:hAnsiTheme="minorHAnsi" w:cstheme="minorHAnsi"/>
          <w:sz w:val="23"/>
          <w:szCs w:val="23"/>
        </w:rPr>
      </w:pPr>
      <w:proofErr w:type="gramStart"/>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omponents</w:t>
      </w:r>
      <w:proofErr w:type="gramEnd"/>
      <w:r w:rsidR="000B1399" w:rsidRPr="00096DBD">
        <w:rPr>
          <w:rFonts w:asciiTheme="minorHAnsi" w:eastAsiaTheme="minorHAnsi" w:hAnsiTheme="minorHAnsi" w:cstheme="minorHAnsi"/>
          <w:sz w:val="23"/>
          <w:szCs w:val="23"/>
        </w:rPr>
        <w:t xml:space="preserve"> in place to implement a new or revised NAAQS, as specified in Clean Air Act section 110. These plans are often called "infrastructure SIPs”. </w:t>
      </w:r>
      <w:r w:rsidR="000B1399" w:rsidRPr="00096DBD">
        <w:rPr>
          <w:rFonts w:asciiTheme="minorHAnsi" w:eastAsiaTheme="minorHAnsi" w:hAnsiTheme="minorHAnsi" w:cstheme="minorHAnsi"/>
          <w:i/>
          <w:iCs/>
          <w:sz w:val="23"/>
          <w:szCs w:val="23"/>
        </w:rPr>
        <w:t>(</w:t>
      </w:r>
      <w:proofErr w:type="gramStart"/>
      <w:r w:rsidR="000B1399" w:rsidRPr="00096DBD">
        <w:rPr>
          <w:rFonts w:asciiTheme="minorHAnsi" w:eastAsiaTheme="minorHAnsi" w:hAnsiTheme="minorHAnsi" w:cstheme="minorHAnsi"/>
          <w:i/>
          <w:iCs/>
          <w:sz w:val="23"/>
          <w:szCs w:val="23"/>
        </w:rPr>
        <w:t>see</w:t>
      </w:r>
      <w:proofErr w:type="gramEnd"/>
      <w:r w:rsidR="000B1399" w:rsidRPr="00096DBD">
        <w:rPr>
          <w:rFonts w:asciiTheme="minorHAnsi" w:eastAsiaTheme="minorHAnsi" w:hAnsiTheme="minorHAnsi" w:cstheme="minorHAnsi"/>
          <w:i/>
          <w:iCs/>
          <w:sz w:val="23"/>
          <w:szCs w:val="23"/>
        </w:rPr>
        <w:t xml:space="preserve"> </w:t>
      </w:r>
      <w:r w:rsidR="000B1399" w:rsidRPr="00096DBD">
        <w:rPr>
          <w:rFonts w:asciiTheme="minorHAnsi" w:eastAsiaTheme="minorHAnsi" w:hAnsiTheme="minorHAnsi" w:cstheme="minorHAnsi"/>
          <w:sz w:val="23"/>
          <w:szCs w:val="23"/>
        </w:rPr>
        <w:t>CAA Section 110(a)(1), 42 USC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14:paraId="7596CD61" w14:textId="77777777"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172, 42 USC § 7502.</w:t>
      </w:r>
      <w:r w:rsidRPr="008B1E61">
        <w:rPr>
          <w:rFonts w:eastAsiaTheme="minorHAnsi"/>
          <w:i/>
          <w:iCs/>
          <w:sz w:val="23"/>
          <w:szCs w:val="23"/>
        </w:rPr>
        <w:t xml:space="preserve">) </w:t>
      </w:r>
    </w:p>
    <w:p w14:paraId="7596CD62"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7596CD63" w14:textId="0EF36D53" w:rsidR="00093CFA" w:rsidRDefault="007078ED" w:rsidP="00423B84">
      <w:pPr>
        <w:tabs>
          <w:tab w:val="left" w:pos="180"/>
        </w:tabs>
        <w:autoSpaceDE w:val="0"/>
        <w:autoSpaceDN w:val="0"/>
        <w:adjustRightInd w:val="0"/>
        <w:ind w:left="180" w:right="0"/>
        <w:jc w:val="center"/>
        <w:outlineLvl w:val="9"/>
        <w:rPr>
          <w:rFonts w:eastAsiaTheme="minorHAnsi"/>
          <w:b/>
          <w:sz w:val="23"/>
          <w:szCs w:val="23"/>
        </w:rPr>
      </w:pPr>
      <w:r w:rsidRPr="00F5739E">
        <w:rPr>
          <w:rFonts w:eastAsiaTheme="minorHAnsi"/>
          <w:b/>
          <w:sz w:val="23"/>
          <w:szCs w:val="23"/>
        </w:rPr>
        <w:t xml:space="preserve">Table </w:t>
      </w:r>
      <w:del w:id="25" w:author="GOLDSTEIN Meyer" w:date="2015-03-16T14:05:00Z">
        <w:r w:rsidR="00F5739E" w:rsidRPr="00F5739E" w:rsidDel="00DC7D25">
          <w:rPr>
            <w:rFonts w:eastAsiaTheme="minorHAnsi"/>
            <w:b/>
            <w:sz w:val="23"/>
            <w:szCs w:val="23"/>
          </w:rPr>
          <w:delText>1</w:delText>
        </w:r>
      </w:del>
      <w:ins w:id="26" w:author="GOLDSTEIN Meyer" w:date="2015-03-16T14:05:00Z">
        <w:r w:rsidR="00DC7D25">
          <w:rPr>
            <w:rFonts w:eastAsiaTheme="minorHAnsi"/>
            <w:b/>
            <w:sz w:val="23"/>
            <w:szCs w:val="23"/>
          </w:rPr>
          <w:t>2</w:t>
        </w:r>
      </w:ins>
      <w:r w:rsidR="00F5739E" w:rsidRPr="00F5739E">
        <w:rPr>
          <w:rFonts w:eastAsiaTheme="minorHAnsi"/>
          <w:b/>
          <w:sz w:val="23"/>
          <w:szCs w:val="23"/>
        </w:rPr>
        <w:t xml:space="preserve">:  </w:t>
      </w:r>
      <w:r w:rsidR="00F5739E">
        <w:rPr>
          <w:rFonts w:eastAsiaTheme="minorHAnsi"/>
          <w:b/>
          <w:sz w:val="23"/>
          <w:szCs w:val="23"/>
        </w:rPr>
        <w:t>EPA A</w:t>
      </w:r>
      <w:r w:rsidRPr="00F5739E">
        <w:rPr>
          <w:rFonts w:eastAsiaTheme="minorHAnsi"/>
          <w:b/>
          <w:sz w:val="23"/>
          <w:szCs w:val="23"/>
        </w:rPr>
        <w:t xml:space="preserve">rea </w:t>
      </w:r>
      <w:r w:rsidR="00F5739E">
        <w:rPr>
          <w:rFonts w:eastAsiaTheme="minorHAnsi"/>
          <w:b/>
          <w:sz w:val="23"/>
          <w:szCs w:val="23"/>
        </w:rPr>
        <w:t>D</w:t>
      </w:r>
      <w:r w:rsidRPr="00F5739E">
        <w:rPr>
          <w:rFonts w:eastAsiaTheme="minorHAnsi"/>
          <w:b/>
          <w:sz w:val="23"/>
          <w:szCs w:val="23"/>
        </w:rPr>
        <w:t xml:space="preserve">esignations for </w:t>
      </w:r>
      <w:r w:rsidR="00F5739E">
        <w:rPr>
          <w:rFonts w:eastAsiaTheme="minorHAnsi"/>
          <w:b/>
          <w:sz w:val="23"/>
          <w:szCs w:val="23"/>
        </w:rPr>
        <w:t>R</w:t>
      </w:r>
      <w:r w:rsidRPr="00F5739E">
        <w:rPr>
          <w:rFonts w:eastAsiaTheme="minorHAnsi"/>
          <w:b/>
          <w:sz w:val="23"/>
          <w:szCs w:val="23"/>
        </w:rPr>
        <w:t>evised PM 2.5 NAAQS in Oregon</w:t>
      </w:r>
    </w:p>
    <w:p w14:paraId="5B49FCD3"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Change w:id="27" w:author="GOLDSTEIN Meyer" w:date="2015-03-16T14:07:00Z">
          <w:tblPr>
            <w:tblStyle w:val="TableGrid"/>
            <w:tblW w:w="0" w:type="auto"/>
            <w:tblInd w:w="648" w:type="dxa"/>
            <w:tblLook w:val="04A0" w:firstRow="1" w:lastRow="0" w:firstColumn="1" w:lastColumn="0" w:noHBand="0" w:noVBand="1"/>
          </w:tblPr>
        </w:tblPrChange>
      </w:tblPr>
      <w:tblGrid>
        <w:gridCol w:w="2250"/>
        <w:gridCol w:w="7380"/>
        <w:tblGridChange w:id="28">
          <w:tblGrid>
            <w:gridCol w:w="2250"/>
            <w:gridCol w:w="7380"/>
          </w:tblGrid>
        </w:tblGridChange>
      </w:tblGrid>
      <w:tr w:rsidR="007078ED" w14:paraId="7596CD68" w14:textId="77777777" w:rsidTr="00DC7D25">
        <w:tc>
          <w:tcPr>
            <w:tcW w:w="2250" w:type="dxa"/>
            <w:shd w:val="clear" w:color="auto" w:fill="D0DEDE" w:themeFill="accent3" w:themeFillTint="66"/>
            <w:tcPrChange w:id="29" w:author="GOLDSTEIN Meyer" w:date="2015-03-16T14:07:00Z">
              <w:tcPr>
                <w:tcW w:w="2250" w:type="dxa"/>
              </w:tcPr>
            </w:tcPrChange>
          </w:tcPr>
          <w:p w14:paraId="7596CD64" w14:textId="77777777" w:rsidR="007078ED" w:rsidRPr="00DC7D25" w:rsidRDefault="007078ED" w:rsidP="00DC7D25">
            <w:pPr>
              <w:autoSpaceDE w:val="0"/>
              <w:autoSpaceDN w:val="0"/>
              <w:adjustRightInd w:val="0"/>
              <w:spacing w:before="120"/>
              <w:ind w:left="180" w:right="0"/>
              <w:outlineLvl w:val="9"/>
              <w:rPr>
                <w:rFonts w:eastAsiaTheme="minorHAnsi"/>
                <w:color w:val="000000" w:themeColor="text1"/>
                <w:rPrChange w:id="30" w:author="GOLDSTEIN Meyer" w:date="2015-03-16T14:05:00Z">
                  <w:rPr>
                    <w:rFonts w:eastAsiaTheme="minorHAnsi"/>
                    <w:b/>
                  </w:rPr>
                </w:rPrChange>
              </w:rPr>
              <w:pPrChange w:id="31" w:author="GOLDSTEIN Meyer" w:date="2015-03-16T14:07:00Z">
                <w:pPr>
                  <w:autoSpaceDE w:val="0"/>
                  <w:autoSpaceDN w:val="0"/>
                  <w:adjustRightInd w:val="0"/>
                  <w:ind w:left="180" w:right="0"/>
                  <w:outlineLvl w:val="9"/>
                </w:pPr>
              </w:pPrChange>
            </w:pPr>
            <w:r w:rsidRPr="00DC7D25">
              <w:rPr>
                <w:rFonts w:eastAsiaTheme="minorHAnsi"/>
                <w:color w:val="000000" w:themeColor="text1"/>
                <w:rPrChange w:id="32" w:author="GOLDSTEIN Meyer" w:date="2015-03-16T14:05:00Z">
                  <w:rPr>
                    <w:rFonts w:eastAsiaTheme="minorHAnsi"/>
                    <w:b/>
                  </w:rPr>
                </w:rPrChange>
              </w:rPr>
              <w:t>20</w:t>
            </w:r>
            <w:r w:rsidR="006226FA" w:rsidRPr="00DC7D25">
              <w:rPr>
                <w:rFonts w:eastAsiaTheme="minorHAnsi"/>
                <w:color w:val="000000" w:themeColor="text1"/>
                <w:rPrChange w:id="33" w:author="GOLDSTEIN Meyer" w:date="2015-03-16T14:05:00Z">
                  <w:rPr>
                    <w:rFonts w:eastAsiaTheme="minorHAnsi"/>
                    <w:b/>
                  </w:rPr>
                </w:rPrChange>
              </w:rPr>
              <w:t>14</w:t>
            </w:r>
            <w:r w:rsidRPr="00DC7D25">
              <w:rPr>
                <w:rFonts w:eastAsiaTheme="minorHAnsi"/>
                <w:color w:val="000000" w:themeColor="text1"/>
                <w:rPrChange w:id="34" w:author="GOLDSTEIN Meyer" w:date="2015-03-16T14:05:00Z">
                  <w:rPr>
                    <w:rFonts w:eastAsiaTheme="minorHAnsi"/>
                    <w:b/>
                  </w:rPr>
                </w:rPrChange>
              </w:rPr>
              <w:t xml:space="preserve"> PM</w:t>
            </w:r>
            <w:r w:rsidR="006226FA" w:rsidRPr="00DC7D25">
              <w:rPr>
                <w:rFonts w:eastAsiaTheme="minorHAnsi"/>
                <w:color w:val="000000" w:themeColor="text1"/>
                <w:rPrChange w:id="35" w:author="GOLDSTEIN Meyer" w:date="2015-03-16T14:05:00Z">
                  <w:rPr>
                    <w:rFonts w:eastAsiaTheme="minorHAnsi"/>
                    <w:b/>
                  </w:rPr>
                </w:rPrChange>
              </w:rPr>
              <w:t xml:space="preserve"> </w:t>
            </w:r>
            <w:r w:rsidRPr="00DC7D25">
              <w:rPr>
                <w:rFonts w:eastAsiaTheme="minorHAnsi"/>
                <w:color w:val="000000" w:themeColor="text1"/>
                <w:rPrChange w:id="36" w:author="GOLDSTEIN Meyer" w:date="2015-03-16T14:05:00Z">
                  <w:rPr>
                    <w:rFonts w:eastAsiaTheme="minorHAnsi"/>
                    <w:b/>
                  </w:rPr>
                </w:rPrChange>
              </w:rPr>
              <w:t>2.5</w:t>
            </w:r>
          </w:p>
          <w:p w14:paraId="7596CD65" w14:textId="77777777" w:rsidR="006226FA" w:rsidRPr="00DC7D25" w:rsidRDefault="006226FA" w:rsidP="00DC7D25">
            <w:pPr>
              <w:autoSpaceDE w:val="0"/>
              <w:autoSpaceDN w:val="0"/>
              <w:adjustRightInd w:val="0"/>
              <w:spacing w:before="120"/>
              <w:ind w:left="180" w:right="0"/>
              <w:outlineLvl w:val="9"/>
              <w:rPr>
                <w:rFonts w:eastAsiaTheme="minorHAnsi"/>
                <w:color w:val="000000" w:themeColor="text1"/>
                <w:rPrChange w:id="37" w:author="GOLDSTEIN Meyer" w:date="2015-03-16T14:05:00Z">
                  <w:rPr>
                    <w:rFonts w:eastAsiaTheme="minorHAnsi"/>
                    <w:b/>
                  </w:rPr>
                </w:rPrChange>
              </w:rPr>
              <w:pPrChange w:id="38" w:author="GOLDSTEIN Meyer" w:date="2015-03-16T14:07:00Z">
                <w:pPr>
                  <w:autoSpaceDE w:val="0"/>
                  <w:autoSpaceDN w:val="0"/>
                  <w:adjustRightInd w:val="0"/>
                  <w:ind w:left="180" w:right="0"/>
                  <w:outlineLvl w:val="9"/>
                </w:pPr>
              </w:pPrChange>
            </w:pPr>
            <w:r w:rsidRPr="00DC7D25">
              <w:rPr>
                <w:rFonts w:eastAsiaTheme="minorHAnsi"/>
                <w:color w:val="000000" w:themeColor="text1"/>
                <w:rPrChange w:id="39" w:author="GOLDSTEIN Meyer" w:date="2015-03-16T14:05:00Z">
                  <w:rPr>
                    <w:rFonts w:eastAsiaTheme="minorHAnsi"/>
                    <w:b/>
                  </w:rPr>
                </w:rPrChange>
              </w:rPr>
              <w:t>(Annual)</w:t>
            </w:r>
          </w:p>
          <w:p w14:paraId="7596CD66" w14:textId="77777777" w:rsidR="006226FA" w:rsidRPr="00DC7D25" w:rsidRDefault="006226FA" w:rsidP="00DC7D25">
            <w:pPr>
              <w:autoSpaceDE w:val="0"/>
              <w:autoSpaceDN w:val="0"/>
              <w:adjustRightInd w:val="0"/>
              <w:spacing w:before="120"/>
              <w:ind w:left="180" w:right="0"/>
              <w:outlineLvl w:val="9"/>
              <w:rPr>
                <w:rFonts w:eastAsiaTheme="minorHAnsi"/>
                <w:color w:val="000000" w:themeColor="text1"/>
                <w:rPrChange w:id="40" w:author="GOLDSTEIN Meyer" w:date="2015-03-16T14:05:00Z">
                  <w:rPr>
                    <w:rFonts w:eastAsiaTheme="minorHAnsi"/>
                    <w:b/>
                  </w:rPr>
                </w:rPrChange>
              </w:rPr>
              <w:pPrChange w:id="41" w:author="GOLDSTEIN Meyer" w:date="2015-03-16T14:07:00Z">
                <w:pPr>
                  <w:autoSpaceDE w:val="0"/>
                  <w:autoSpaceDN w:val="0"/>
                  <w:adjustRightInd w:val="0"/>
                  <w:ind w:left="180" w:right="0"/>
                  <w:outlineLvl w:val="9"/>
                </w:pPr>
              </w:pPrChange>
            </w:pPr>
          </w:p>
        </w:tc>
        <w:tc>
          <w:tcPr>
            <w:tcW w:w="7380" w:type="dxa"/>
            <w:shd w:val="clear" w:color="auto" w:fill="D0DEDE" w:themeFill="accent3" w:themeFillTint="66"/>
            <w:tcPrChange w:id="42" w:author="GOLDSTEIN Meyer" w:date="2015-03-16T14:07:00Z">
              <w:tcPr>
                <w:tcW w:w="7380" w:type="dxa"/>
              </w:tcPr>
            </w:tcPrChange>
          </w:tcPr>
          <w:p w14:paraId="7596CD67" w14:textId="77777777" w:rsidR="007078ED" w:rsidRPr="00DC7D25" w:rsidRDefault="007078ED" w:rsidP="00DC7D25">
            <w:pPr>
              <w:autoSpaceDE w:val="0"/>
              <w:autoSpaceDN w:val="0"/>
              <w:adjustRightInd w:val="0"/>
              <w:spacing w:before="120"/>
              <w:ind w:left="162" w:right="0"/>
              <w:outlineLvl w:val="9"/>
              <w:rPr>
                <w:rFonts w:eastAsiaTheme="minorHAnsi"/>
                <w:color w:val="000000" w:themeColor="text1"/>
                <w:sz w:val="23"/>
                <w:szCs w:val="23"/>
                <w:rPrChange w:id="43" w:author="GOLDSTEIN Meyer" w:date="2015-03-16T14:05:00Z">
                  <w:rPr>
                    <w:rFonts w:eastAsiaTheme="minorHAnsi"/>
                    <w:sz w:val="23"/>
                    <w:szCs w:val="23"/>
                  </w:rPr>
                </w:rPrChange>
              </w:rPr>
              <w:pPrChange w:id="44" w:author="GOLDSTEIN Meyer" w:date="2015-03-16T14:07:00Z">
                <w:pPr>
                  <w:autoSpaceDE w:val="0"/>
                  <w:autoSpaceDN w:val="0"/>
                  <w:adjustRightInd w:val="0"/>
                  <w:ind w:left="162" w:right="0"/>
                  <w:outlineLvl w:val="9"/>
                </w:pPr>
              </w:pPrChange>
            </w:pPr>
            <w:r w:rsidRPr="00DC7D25">
              <w:rPr>
                <w:rFonts w:eastAsiaTheme="minorHAnsi"/>
                <w:color w:val="000000" w:themeColor="text1"/>
                <w:sz w:val="23"/>
                <w:szCs w:val="23"/>
                <w:rPrChange w:id="45" w:author="GOLDSTEIN Meyer" w:date="2015-03-16T14:05:00Z">
                  <w:rPr>
                    <w:rFonts w:eastAsiaTheme="minorHAnsi"/>
                    <w:sz w:val="23"/>
                    <w:szCs w:val="23"/>
                  </w:rPr>
                </w:rPrChange>
              </w:rPr>
              <w:t xml:space="preserve">EPA designated all of Oregon as unclassifiable/attainment in a final rule published on </w:t>
            </w:r>
            <w:r w:rsidR="006226FA" w:rsidRPr="00DC7D25">
              <w:rPr>
                <w:rFonts w:eastAsiaTheme="minorHAnsi"/>
                <w:color w:val="000000" w:themeColor="text1"/>
                <w:sz w:val="23"/>
                <w:szCs w:val="23"/>
                <w:rPrChange w:id="46" w:author="GOLDSTEIN Meyer" w:date="2015-03-16T14:05:00Z">
                  <w:rPr>
                    <w:rFonts w:eastAsiaTheme="minorHAnsi"/>
                    <w:sz w:val="23"/>
                    <w:szCs w:val="23"/>
                  </w:rPr>
                </w:rPrChange>
              </w:rPr>
              <w:t>1/15/15</w:t>
            </w:r>
            <w:r w:rsidRPr="00DC7D25">
              <w:rPr>
                <w:rFonts w:eastAsiaTheme="minorHAnsi"/>
                <w:color w:val="000000" w:themeColor="text1"/>
                <w:sz w:val="23"/>
                <w:szCs w:val="23"/>
                <w:rPrChange w:id="47" w:author="GOLDSTEIN Meyer" w:date="2015-03-16T14:05:00Z">
                  <w:rPr>
                    <w:rFonts w:eastAsiaTheme="minorHAnsi"/>
                    <w:sz w:val="23"/>
                    <w:szCs w:val="23"/>
                  </w:rPr>
                </w:rPrChange>
              </w:rPr>
              <w:t xml:space="preserve"> (</w:t>
            </w:r>
            <w:r w:rsidR="006226FA" w:rsidRPr="00DC7D25">
              <w:rPr>
                <w:rFonts w:eastAsiaTheme="minorHAnsi"/>
                <w:color w:val="000000" w:themeColor="text1"/>
                <w:sz w:val="23"/>
                <w:szCs w:val="23"/>
                <w:rPrChange w:id="48" w:author="GOLDSTEIN Meyer" w:date="2015-03-16T14:05:00Z">
                  <w:rPr>
                    <w:rFonts w:eastAsiaTheme="minorHAnsi"/>
                    <w:sz w:val="23"/>
                    <w:szCs w:val="23"/>
                  </w:rPr>
                </w:rPrChange>
              </w:rPr>
              <w:t xml:space="preserve">80 </w:t>
            </w:r>
            <w:r w:rsidRPr="00DC7D25">
              <w:rPr>
                <w:rFonts w:eastAsiaTheme="minorHAnsi"/>
                <w:color w:val="000000" w:themeColor="text1"/>
                <w:sz w:val="23"/>
                <w:szCs w:val="23"/>
                <w:rPrChange w:id="49" w:author="GOLDSTEIN Meyer" w:date="2015-03-16T14:05:00Z">
                  <w:rPr>
                    <w:rFonts w:eastAsiaTheme="minorHAnsi"/>
                    <w:sz w:val="23"/>
                    <w:szCs w:val="23"/>
                  </w:rPr>
                </w:rPrChange>
              </w:rPr>
              <w:t xml:space="preserve">Federal Register </w:t>
            </w:r>
            <w:r w:rsidR="006226FA" w:rsidRPr="00DC7D25">
              <w:rPr>
                <w:rFonts w:eastAsiaTheme="minorHAnsi"/>
                <w:color w:val="000000" w:themeColor="text1"/>
                <w:sz w:val="23"/>
                <w:szCs w:val="23"/>
                <w:rPrChange w:id="50" w:author="GOLDSTEIN Meyer" w:date="2015-03-16T14:05:00Z">
                  <w:rPr>
                    <w:rFonts w:eastAsiaTheme="minorHAnsi"/>
                    <w:sz w:val="23"/>
                    <w:szCs w:val="23"/>
                  </w:rPr>
                </w:rPrChange>
              </w:rPr>
              <w:t>2206</w:t>
            </w:r>
            <w:r w:rsidRPr="00DC7D25">
              <w:rPr>
                <w:rFonts w:eastAsiaTheme="minorHAnsi"/>
                <w:color w:val="000000" w:themeColor="text1"/>
                <w:sz w:val="23"/>
                <w:szCs w:val="23"/>
                <w:rPrChange w:id="51" w:author="GOLDSTEIN Meyer" w:date="2015-03-16T14:05:00Z">
                  <w:rPr>
                    <w:rFonts w:eastAsiaTheme="minorHAnsi"/>
                    <w:sz w:val="23"/>
                    <w:szCs w:val="23"/>
                  </w:rPr>
                </w:rPrChange>
              </w:rPr>
              <w:t>), effective</w:t>
            </w:r>
            <w:r w:rsidR="006226FA" w:rsidRPr="00DC7D25">
              <w:rPr>
                <w:rFonts w:eastAsiaTheme="minorHAnsi"/>
                <w:color w:val="000000" w:themeColor="text1"/>
                <w:sz w:val="23"/>
                <w:szCs w:val="23"/>
                <w:rPrChange w:id="52" w:author="GOLDSTEIN Meyer" w:date="2015-03-16T14:05:00Z">
                  <w:rPr>
                    <w:rFonts w:eastAsiaTheme="minorHAnsi"/>
                    <w:sz w:val="23"/>
                    <w:szCs w:val="23"/>
                  </w:rPr>
                </w:rPrChange>
              </w:rPr>
              <w:t xml:space="preserve"> 4/15/</w:t>
            </w:r>
            <w:r w:rsidR="00D5757D" w:rsidRPr="00DC7D25">
              <w:rPr>
                <w:rFonts w:eastAsiaTheme="minorHAnsi"/>
                <w:color w:val="000000" w:themeColor="text1"/>
                <w:sz w:val="23"/>
                <w:szCs w:val="23"/>
                <w:rPrChange w:id="53" w:author="GOLDSTEIN Meyer" w:date="2015-03-16T14:05:00Z">
                  <w:rPr>
                    <w:rFonts w:eastAsiaTheme="minorHAnsi"/>
                    <w:sz w:val="23"/>
                    <w:szCs w:val="23"/>
                  </w:rPr>
                </w:rPrChange>
              </w:rPr>
              <w:t>20</w:t>
            </w:r>
            <w:r w:rsidR="006226FA" w:rsidRPr="00DC7D25">
              <w:rPr>
                <w:rFonts w:eastAsiaTheme="minorHAnsi"/>
                <w:color w:val="000000" w:themeColor="text1"/>
                <w:sz w:val="23"/>
                <w:szCs w:val="23"/>
                <w:rPrChange w:id="54" w:author="GOLDSTEIN Meyer" w:date="2015-03-16T14:05:00Z">
                  <w:rPr>
                    <w:rFonts w:eastAsiaTheme="minorHAnsi"/>
                    <w:sz w:val="23"/>
                    <w:szCs w:val="23"/>
                  </w:rPr>
                </w:rPrChange>
              </w:rPr>
              <w:t>15</w:t>
            </w:r>
          </w:p>
        </w:tc>
      </w:tr>
      <w:tr w:rsidR="006226FA" w14:paraId="7596CD6C" w14:textId="77777777" w:rsidTr="00DC7D25">
        <w:tc>
          <w:tcPr>
            <w:tcW w:w="2250" w:type="dxa"/>
            <w:shd w:val="clear" w:color="auto" w:fill="D0DEDE" w:themeFill="accent3" w:themeFillTint="66"/>
            <w:tcPrChange w:id="55" w:author="GOLDSTEIN Meyer" w:date="2015-03-16T14:07:00Z">
              <w:tcPr>
                <w:tcW w:w="2250" w:type="dxa"/>
              </w:tcPr>
            </w:tcPrChange>
          </w:tcPr>
          <w:p w14:paraId="7596CD69" w14:textId="77777777" w:rsidR="006226FA" w:rsidRPr="00DC7D25" w:rsidRDefault="006226FA" w:rsidP="00DC7D25">
            <w:pPr>
              <w:autoSpaceDE w:val="0"/>
              <w:autoSpaceDN w:val="0"/>
              <w:adjustRightInd w:val="0"/>
              <w:spacing w:before="120"/>
              <w:ind w:left="180" w:right="0"/>
              <w:outlineLvl w:val="9"/>
              <w:rPr>
                <w:rFonts w:eastAsiaTheme="minorHAnsi"/>
                <w:color w:val="000000" w:themeColor="text1"/>
                <w:rPrChange w:id="56" w:author="GOLDSTEIN Meyer" w:date="2015-03-16T14:05:00Z">
                  <w:rPr>
                    <w:rFonts w:eastAsiaTheme="minorHAnsi"/>
                    <w:b/>
                  </w:rPr>
                </w:rPrChange>
              </w:rPr>
              <w:pPrChange w:id="57" w:author="GOLDSTEIN Meyer" w:date="2015-03-16T14:07:00Z">
                <w:pPr>
                  <w:autoSpaceDE w:val="0"/>
                  <w:autoSpaceDN w:val="0"/>
                  <w:adjustRightInd w:val="0"/>
                  <w:ind w:left="180" w:right="0"/>
                  <w:outlineLvl w:val="9"/>
                </w:pPr>
              </w:pPrChange>
            </w:pPr>
            <w:r w:rsidRPr="00DC7D25">
              <w:rPr>
                <w:rFonts w:eastAsiaTheme="minorHAnsi"/>
                <w:color w:val="000000" w:themeColor="text1"/>
                <w:rPrChange w:id="58" w:author="GOLDSTEIN Meyer" w:date="2015-03-16T14:05:00Z">
                  <w:rPr>
                    <w:rFonts w:eastAsiaTheme="minorHAnsi"/>
                    <w:b/>
                  </w:rPr>
                </w:rPrChange>
              </w:rPr>
              <w:t>2009  PM 2.5</w:t>
            </w:r>
          </w:p>
          <w:p w14:paraId="7596CD6A" w14:textId="77777777" w:rsidR="006226FA" w:rsidRPr="00DC7D25" w:rsidRDefault="006226FA" w:rsidP="00DC7D25">
            <w:pPr>
              <w:autoSpaceDE w:val="0"/>
              <w:autoSpaceDN w:val="0"/>
              <w:adjustRightInd w:val="0"/>
              <w:spacing w:before="120"/>
              <w:ind w:left="180" w:right="0"/>
              <w:outlineLvl w:val="9"/>
              <w:rPr>
                <w:rFonts w:eastAsiaTheme="minorHAnsi"/>
                <w:color w:val="000000" w:themeColor="text1"/>
                <w:rPrChange w:id="59" w:author="GOLDSTEIN Meyer" w:date="2015-03-16T14:05:00Z">
                  <w:rPr>
                    <w:rFonts w:eastAsiaTheme="minorHAnsi"/>
                    <w:b/>
                  </w:rPr>
                </w:rPrChange>
              </w:rPr>
              <w:pPrChange w:id="60" w:author="GOLDSTEIN Meyer" w:date="2015-03-16T14:07:00Z">
                <w:pPr>
                  <w:autoSpaceDE w:val="0"/>
                  <w:autoSpaceDN w:val="0"/>
                  <w:adjustRightInd w:val="0"/>
                  <w:ind w:left="180" w:right="0"/>
                  <w:outlineLvl w:val="9"/>
                </w:pPr>
              </w:pPrChange>
            </w:pPr>
            <w:r w:rsidRPr="00DC7D25">
              <w:rPr>
                <w:rFonts w:eastAsiaTheme="minorHAnsi"/>
                <w:color w:val="000000" w:themeColor="text1"/>
                <w:rPrChange w:id="61" w:author="GOLDSTEIN Meyer" w:date="2015-03-16T14:05:00Z">
                  <w:rPr>
                    <w:rFonts w:eastAsiaTheme="minorHAnsi"/>
                    <w:b/>
                  </w:rPr>
                </w:rPrChange>
              </w:rPr>
              <w:t>(24 hour)</w:t>
            </w:r>
          </w:p>
        </w:tc>
        <w:tc>
          <w:tcPr>
            <w:tcW w:w="7380" w:type="dxa"/>
            <w:shd w:val="clear" w:color="auto" w:fill="D0DEDE" w:themeFill="accent3" w:themeFillTint="66"/>
            <w:tcPrChange w:id="62" w:author="GOLDSTEIN Meyer" w:date="2015-03-16T14:07:00Z">
              <w:tcPr>
                <w:tcW w:w="7380" w:type="dxa"/>
              </w:tcPr>
            </w:tcPrChange>
          </w:tcPr>
          <w:p w14:paraId="7596CD6B" w14:textId="77777777" w:rsidR="006226FA" w:rsidRPr="00DC7D25" w:rsidRDefault="006226FA" w:rsidP="00DC7D25">
            <w:pPr>
              <w:autoSpaceDE w:val="0"/>
              <w:autoSpaceDN w:val="0"/>
              <w:adjustRightInd w:val="0"/>
              <w:spacing w:before="120"/>
              <w:ind w:left="162" w:right="0"/>
              <w:outlineLvl w:val="9"/>
              <w:rPr>
                <w:rFonts w:eastAsiaTheme="minorHAnsi"/>
                <w:color w:val="000000" w:themeColor="text1"/>
                <w:sz w:val="23"/>
                <w:szCs w:val="23"/>
                <w:rPrChange w:id="63" w:author="GOLDSTEIN Meyer" w:date="2015-03-16T14:05:00Z">
                  <w:rPr>
                    <w:rFonts w:eastAsiaTheme="minorHAnsi"/>
                    <w:sz w:val="23"/>
                    <w:szCs w:val="23"/>
                  </w:rPr>
                </w:rPrChange>
              </w:rPr>
              <w:pPrChange w:id="64" w:author="GOLDSTEIN Meyer" w:date="2015-03-16T14:07:00Z">
                <w:pPr>
                  <w:autoSpaceDE w:val="0"/>
                  <w:autoSpaceDN w:val="0"/>
                  <w:adjustRightInd w:val="0"/>
                  <w:ind w:left="162" w:right="0"/>
                  <w:outlineLvl w:val="9"/>
                </w:pPr>
              </w:pPrChange>
            </w:pPr>
            <w:r w:rsidRPr="00DC7D25">
              <w:rPr>
                <w:rFonts w:eastAsiaTheme="minorHAnsi"/>
                <w:color w:val="000000" w:themeColor="text1"/>
                <w:sz w:val="23"/>
                <w:szCs w:val="23"/>
                <w:rPrChange w:id="65" w:author="GOLDSTEIN Meyer" w:date="2015-03-16T14:05:00Z">
                  <w:rPr>
                    <w:rFonts w:eastAsiaTheme="minorHAnsi"/>
                    <w:sz w:val="23"/>
                    <w:szCs w:val="23"/>
                  </w:rPr>
                </w:rPrChange>
              </w:rPr>
              <w:t xml:space="preserve">EPA designated Klamath Falls and Oakridge as nonattainment in a final rule published on 11/13/09 (74 Federal Register </w:t>
            </w:r>
            <w:r w:rsidR="00D5757D" w:rsidRPr="00DC7D25">
              <w:rPr>
                <w:rFonts w:eastAsiaTheme="minorHAnsi"/>
                <w:color w:val="000000" w:themeColor="text1"/>
                <w:sz w:val="23"/>
                <w:szCs w:val="23"/>
                <w:rPrChange w:id="66" w:author="GOLDSTEIN Meyer" w:date="2015-03-16T14:05:00Z">
                  <w:rPr>
                    <w:rFonts w:eastAsiaTheme="minorHAnsi"/>
                    <w:sz w:val="23"/>
                    <w:szCs w:val="23"/>
                  </w:rPr>
                </w:rPrChange>
              </w:rPr>
              <w:t>58688), effective 12/14/2009</w:t>
            </w:r>
          </w:p>
        </w:tc>
      </w:tr>
    </w:tbl>
    <w:p w14:paraId="7596CD6D" w14:textId="77777777" w:rsidR="00F85085" w:rsidRDefault="00F85085" w:rsidP="00423B84">
      <w:pPr>
        <w:autoSpaceDE w:val="0"/>
        <w:autoSpaceDN w:val="0"/>
        <w:adjustRightInd w:val="0"/>
        <w:ind w:left="540" w:right="0"/>
        <w:jc w:val="center"/>
        <w:outlineLvl w:val="9"/>
        <w:rPr>
          <w:rFonts w:eastAsiaTheme="minorHAnsi"/>
          <w:sz w:val="23"/>
          <w:szCs w:val="23"/>
        </w:rPr>
      </w:pPr>
    </w:p>
    <w:p w14:paraId="7596CD6E"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7596CD6F" w14:textId="4E98FE45"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ins w:id="67" w:author="GOLDSTEIN Meyer" w:date="2015-03-16T14:08:00Z">
        <w:r w:rsidR="00DC7D25">
          <w:rPr>
            <w:spacing w:val="-2"/>
          </w:rPr>
          <w:t xml:space="preserve">as </w:t>
        </w:r>
      </w:ins>
      <w:del w:id="68" w:author="GOLDSTEIN Meyer" w:date="2015-03-16T14:08:00Z">
        <w:r w:rsidDel="00DC7D25">
          <w:delText xml:space="preserve">in </w:delText>
        </w:r>
        <w:r w:rsidDel="00DC7D25">
          <w:rPr>
            <w:spacing w:val="2"/>
          </w:rPr>
          <w:delText>a</w:delText>
        </w:r>
        <w:r w:rsidDel="00DC7D25">
          <w:rPr>
            <w:spacing w:val="-1"/>
          </w:rPr>
          <w:delText>cc</w:delText>
        </w:r>
        <w:r w:rsidDel="00DC7D25">
          <w:delText>o</w:delText>
        </w:r>
        <w:r w:rsidDel="00DC7D25">
          <w:rPr>
            <w:spacing w:val="-1"/>
          </w:rPr>
          <w:delText>r</w:delText>
        </w:r>
        <w:r w:rsidDel="00DC7D25">
          <w:delText>d</w:delText>
        </w:r>
        <w:r w:rsidDel="00DC7D25">
          <w:rPr>
            <w:spacing w:val="-1"/>
          </w:rPr>
          <w:delText>a</w:delText>
        </w:r>
        <w:r w:rsidDel="00DC7D25">
          <w:rPr>
            <w:spacing w:val="2"/>
          </w:rPr>
          <w:delText>n</w:delText>
        </w:r>
        <w:r w:rsidDel="00DC7D25">
          <w:rPr>
            <w:spacing w:val="-1"/>
          </w:rPr>
          <w:delText>c</w:delText>
        </w:r>
        <w:r w:rsidDel="00DC7D25">
          <w:delText>e</w:delText>
        </w:r>
        <w:r w:rsidDel="00DC7D25">
          <w:rPr>
            <w:spacing w:val="-1"/>
          </w:rPr>
          <w:delText xml:space="preserve"> </w:delText>
        </w:r>
        <w:r w:rsidDel="00DC7D25">
          <w:delText xml:space="preserve">with </w:delText>
        </w:r>
      </w:del>
      <w:r>
        <w:t xml:space="preserve">40 </w:t>
      </w:r>
      <w:r>
        <w:rPr>
          <w:spacing w:val="1"/>
        </w:rPr>
        <w:t>C</w:t>
      </w:r>
      <w:r>
        <w:rPr>
          <w:spacing w:val="-1"/>
        </w:rPr>
        <w:t>F</w:t>
      </w:r>
      <w:r>
        <w:t xml:space="preserve">R </w:t>
      </w:r>
      <w:r>
        <w:rPr>
          <w:spacing w:val="2"/>
        </w:rPr>
        <w:t>5</w:t>
      </w:r>
      <w:r>
        <w:t>8.10</w:t>
      </w:r>
      <w:ins w:id="69" w:author="GOLDSTEIN Meyer" w:date="2015-03-16T14:08:00Z">
        <w:r w:rsidR="00DC7D25">
          <w:t xml:space="preserve"> specifies</w:t>
        </w:r>
        <w:r w:rsidR="00152CA3">
          <w:t>. This rule</w:t>
        </w:r>
      </w:ins>
      <w:del w:id="70" w:author="GOLDSTEIN Meyer" w:date="2015-03-16T14:08:00Z">
        <w:r w:rsidDel="00152CA3">
          <w:delText>, whi</w:delText>
        </w:r>
        <w:r w:rsidDel="00152CA3">
          <w:rPr>
            <w:spacing w:val="-1"/>
          </w:rPr>
          <w:delText>c</w:delText>
        </w:r>
        <w:r w:rsidDel="00152CA3">
          <w:delText>h</w:delText>
        </w:r>
      </w:del>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ins w:id="71" w:author="GOLDSTEIN Meyer" w:date="2015-03-16T14:09:00Z">
        <w:r w:rsidR="00152CA3">
          <w:t xml:space="preserve">and submit </w:t>
        </w:r>
      </w:ins>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del w:id="72" w:author="GOLDSTEIN Meyer" w:date="2015-03-16T14:09:00Z">
        <w:r w:rsidDel="00152CA3">
          <w:delText>for</w:delText>
        </w:r>
        <w:r w:rsidDel="00152CA3">
          <w:rPr>
            <w:spacing w:val="-1"/>
          </w:rPr>
          <w:delText xml:space="preserve"> </w:delText>
        </w:r>
        <w:r w:rsidDel="00152CA3">
          <w:delText>submi</w:delText>
        </w:r>
        <w:r w:rsidDel="00152CA3">
          <w:rPr>
            <w:spacing w:val="1"/>
          </w:rPr>
          <w:delText>t</w:delText>
        </w:r>
        <w:r w:rsidDel="00152CA3">
          <w:delText xml:space="preserve">tal </w:delText>
        </w:r>
      </w:del>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proofErr w:type="spellStart"/>
      <w:r>
        <w:rPr>
          <w:position w:val="11"/>
          <w:sz w:val="16"/>
          <w:szCs w:val="16"/>
        </w:rPr>
        <w:t>st</w:t>
      </w:r>
      <w:proofErr w:type="spellEnd"/>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spe</w:t>
      </w:r>
      <w:r>
        <w:rPr>
          <w:spacing w:val="-1"/>
        </w:rPr>
        <w:t>c</w:t>
      </w:r>
      <w:r>
        <w:t>if</w:t>
      </w:r>
      <w:r>
        <w:rPr>
          <w:spacing w:val="2"/>
        </w:rPr>
        <w:t>i</w:t>
      </w:r>
      <w:r>
        <w:rPr>
          <w:spacing w:val="1"/>
        </w:rPr>
        <w:t>e</w:t>
      </w:r>
      <w:r>
        <w:t xml:space="preserve">d </w:t>
      </w:r>
      <w:r>
        <w:rPr>
          <w:spacing w:val="2"/>
        </w:rPr>
        <w:t>b</w:t>
      </w:r>
      <w:r>
        <w:t>y</w:t>
      </w:r>
      <w:r>
        <w:rPr>
          <w:spacing w:val="-5"/>
        </w:rPr>
        <w:t xml:space="preserve"> </w:t>
      </w:r>
      <w:r>
        <w:rPr>
          <w:spacing w:val="1"/>
        </w:rPr>
        <w:t>f</w:t>
      </w:r>
      <w:r>
        <w:rPr>
          <w:spacing w:val="-1"/>
        </w:rPr>
        <w:t>e</w:t>
      </w:r>
      <w:r>
        <w:t>d</w:t>
      </w:r>
      <w:r>
        <w:rPr>
          <w:spacing w:val="-1"/>
        </w:rPr>
        <w:t>e</w:t>
      </w:r>
      <w:r>
        <w:rPr>
          <w:spacing w:val="1"/>
        </w:rPr>
        <w:t>r</w:t>
      </w:r>
      <w:r>
        <w:rPr>
          <w:spacing w:val="-1"/>
        </w:rPr>
        <w:t>a</w:t>
      </w:r>
      <w:r>
        <w:t>l r</w:t>
      </w:r>
      <w:r>
        <w:rPr>
          <w:spacing w:val="1"/>
        </w:rPr>
        <w:t>e</w:t>
      </w:r>
      <w:r>
        <w:rPr>
          <w:spacing w:val="-2"/>
        </w:rPr>
        <w:t>g</w:t>
      </w:r>
      <w:r>
        <w:t>ulations:</w:t>
      </w:r>
    </w:p>
    <w:p w14:paraId="7596CD70" w14:textId="77777777" w:rsidR="001041D2" w:rsidRDefault="001041D2" w:rsidP="00423B84">
      <w:pPr>
        <w:spacing w:before="13" w:line="260" w:lineRule="exact"/>
        <w:ind w:left="540"/>
        <w:rPr>
          <w:sz w:val="26"/>
          <w:szCs w:val="26"/>
        </w:rPr>
      </w:pPr>
    </w:p>
    <w:p w14:paraId="7596CD71"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7596CD72"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7596CD73"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7596CD74"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7596CD75"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14:paraId="7596CD76" w14:textId="77777777" w:rsidR="001041D2" w:rsidRDefault="001041D2" w:rsidP="00423B84">
      <w:pPr>
        <w:spacing w:before="19" w:line="260" w:lineRule="exact"/>
        <w:ind w:left="540"/>
        <w:rPr>
          <w:sz w:val="26"/>
          <w:szCs w:val="26"/>
        </w:rPr>
      </w:pPr>
    </w:p>
    <w:p w14:paraId="7596CD77" w14:textId="77777777" w:rsidR="00426641" w:rsidRPr="00426641" w:rsidRDefault="00E01247" w:rsidP="00426641">
      <w:r>
        <w:lastRenderedPageBreak/>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Department meets the annual PM 2.5 standard all across the state and all areas are in attainment.  </w:t>
      </w:r>
      <w:r w:rsidR="00426641" w:rsidRPr="00426641">
        <w:t xml:space="preserve">The federal reference monitors are located in:  </w:t>
      </w:r>
    </w:p>
    <w:p w14:paraId="7596CD78" w14:textId="77777777" w:rsidR="00426641" w:rsidRPr="00426641" w:rsidRDefault="00426641" w:rsidP="00426641">
      <w:pPr>
        <w:pStyle w:val="ListParagraph"/>
        <w:numPr>
          <w:ilvl w:val="0"/>
          <w:numId w:val="13"/>
        </w:numPr>
      </w:pPr>
      <w:r w:rsidRPr="00426641">
        <w:t>Medford</w:t>
      </w:r>
    </w:p>
    <w:p w14:paraId="7596CD79" w14:textId="77777777" w:rsidR="00426641" w:rsidRPr="00426641" w:rsidRDefault="00426641" w:rsidP="00426641">
      <w:pPr>
        <w:pStyle w:val="ListParagraph"/>
        <w:numPr>
          <w:ilvl w:val="0"/>
          <w:numId w:val="13"/>
        </w:numPr>
      </w:pPr>
      <w:r w:rsidRPr="00426641">
        <w:t>Grants Pass</w:t>
      </w:r>
    </w:p>
    <w:p w14:paraId="7596CD7A" w14:textId="77777777" w:rsidR="00426641" w:rsidRPr="00426641" w:rsidRDefault="00426641" w:rsidP="00426641">
      <w:pPr>
        <w:pStyle w:val="ListParagraph"/>
        <w:numPr>
          <w:ilvl w:val="0"/>
          <w:numId w:val="13"/>
        </w:numPr>
      </w:pPr>
      <w:r w:rsidRPr="00426641">
        <w:t>Portland Metro Area (Portland and Hillsboro)</w:t>
      </w:r>
    </w:p>
    <w:p w14:paraId="7596CD7B" w14:textId="77777777" w:rsidR="00426641" w:rsidRPr="00426641" w:rsidRDefault="00426641" w:rsidP="00426641">
      <w:pPr>
        <w:pStyle w:val="ListParagraph"/>
        <w:numPr>
          <w:ilvl w:val="0"/>
          <w:numId w:val="13"/>
        </w:numPr>
      </w:pPr>
      <w:r w:rsidRPr="00426641">
        <w:t>Eugene/Springfield</w:t>
      </w:r>
    </w:p>
    <w:p w14:paraId="7596CD7C" w14:textId="77777777" w:rsidR="00426641" w:rsidRPr="00426641" w:rsidRDefault="00426641" w:rsidP="00426641">
      <w:pPr>
        <w:pStyle w:val="ListParagraph"/>
        <w:numPr>
          <w:ilvl w:val="0"/>
          <w:numId w:val="13"/>
        </w:numPr>
      </w:pPr>
      <w:r w:rsidRPr="00426641">
        <w:t>Oakridge</w:t>
      </w:r>
    </w:p>
    <w:p w14:paraId="7596CD7D" w14:textId="77777777" w:rsidR="00426641" w:rsidRPr="00426641" w:rsidRDefault="00426641" w:rsidP="00426641">
      <w:pPr>
        <w:pStyle w:val="ListParagraph"/>
        <w:numPr>
          <w:ilvl w:val="0"/>
          <w:numId w:val="13"/>
        </w:numPr>
      </w:pPr>
      <w:r w:rsidRPr="00426641">
        <w:t>Cottage Grove</w:t>
      </w:r>
    </w:p>
    <w:p w14:paraId="7596CD7E" w14:textId="77777777" w:rsidR="00426641" w:rsidRPr="00426641" w:rsidRDefault="00426641" w:rsidP="00426641">
      <w:pPr>
        <w:pStyle w:val="ListParagraph"/>
        <w:numPr>
          <w:ilvl w:val="0"/>
          <w:numId w:val="13"/>
        </w:numPr>
      </w:pPr>
      <w:r w:rsidRPr="00426641">
        <w:t>Klamath Falls</w:t>
      </w:r>
    </w:p>
    <w:p w14:paraId="7596CD7F" w14:textId="77777777" w:rsidR="00426641" w:rsidRPr="00426641" w:rsidRDefault="00426641" w:rsidP="00426641">
      <w:pPr>
        <w:pStyle w:val="ListParagraph"/>
        <w:numPr>
          <w:ilvl w:val="0"/>
          <w:numId w:val="13"/>
        </w:numPr>
      </w:pPr>
      <w:r w:rsidRPr="00426641">
        <w:t>Lakeview</w:t>
      </w:r>
    </w:p>
    <w:p w14:paraId="7596CD80" w14:textId="77777777" w:rsidR="00426641" w:rsidRPr="00426641" w:rsidRDefault="00426641" w:rsidP="00426641">
      <w:pPr>
        <w:pStyle w:val="ListParagraph"/>
        <w:numPr>
          <w:ilvl w:val="0"/>
          <w:numId w:val="13"/>
        </w:numPr>
      </w:pPr>
      <w:r w:rsidRPr="00426641">
        <w:t xml:space="preserve">Burns </w:t>
      </w:r>
    </w:p>
    <w:p w14:paraId="7596CD81" w14:textId="77777777" w:rsidR="00426641" w:rsidRDefault="00426641" w:rsidP="00426641">
      <w:pPr>
        <w:pStyle w:val="ListParagraph"/>
        <w:numPr>
          <w:ilvl w:val="0"/>
          <w:numId w:val="13"/>
        </w:numPr>
      </w:pPr>
      <w:r w:rsidRPr="00426641">
        <w:t>Prineville</w:t>
      </w:r>
    </w:p>
    <w:p w14:paraId="7596CD82" w14:textId="77777777" w:rsidR="00426641" w:rsidRDefault="00426641" w:rsidP="00426641">
      <w:pPr>
        <w:pStyle w:val="ListParagraph"/>
        <w:ind w:left="1440"/>
      </w:pPr>
    </w:p>
    <w:p w14:paraId="7596CD83" w14:textId="77777777" w:rsidR="00926A3A" w:rsidRDefault="00926A3A" w:rsidP="00423B84">
      <w:pPr>
        <w:spacing w:line="276" w:lineRule="exact"/>
        <w:ind w:left="540" w:right="42"/>
        <w:rPr>
          <w:b/>
          <w:color w:val="FF0000"/>
        </w:rPr>
      </w:pPr>
      <w:r w:rsidRPr="00C2205F">
        <w:rPr>
          <w:noProof/>
        </w:rPr>
        <w:drawing>
          <wp:anchor distT="0" distB="0" distL="114300" distR="114300" simplePos="0" relativeHeight="251673600" behindDoc="1" locked="0" layoutInCell="1" allowOverlap="1" wp14:anchorId="7596CEB9" wp14:editId="2A14A0AB">
            <wp:simplePos x="0" y="0"/>
            <wp:positionH relativeFrom="column">
              <wp:posOffset>552450</wp:posOffset>
            </wp:positionH>
            <wp:positionV relativeFrom="paragraph">
              <wp:posOffset>-86360</wp:posOffset>
            </wp:positionV>
            <wp:extent cx="5354820" cy="3810000"/>
            <wp:effectExtent l="0" t="0" r="0" b="0"/>
            <wp:wrapTight wrapText="bothSides">
              <wp:wrapPolygon edited="0">
                <wp:start x="0" y="0"/>
                <wp:lineTo x="0" y="21492"/>
                <wp:lineTo x="21518" y="21492"/>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p w14:paraId="7596CD84" w14:textId="77777777" w:rsidR="00926A3A" w:rsidRDefault="00926A3A" w:rsidP="00423B84">
      <w:pPr>
        <w:spacing w:line="276" w:lineRule="exact"/>
        <w:ind w:left="540" w:right="42"/>
        <w:rPr>
          <w:b/>
          <w:color w:val="FF0000"/>
        </w:rPr>
      </w:pPr>
    </w:p>
    <w:p w14:paraId="7596CD85" w14:textId="77777777" w:rsidR="00926A3A" w:rsidRDefault="00926A3A" w:rsidP="00423B84">
      <w:pPr>
        <w:spacing w:line="276" w:lineRule="exact"/>
        <w:ind w:left="540" w:right="42"/>
        <w:rPr>
          <w:b/>
          <w:color w:val="FF0000"/>
        </w:rPr>
      </w:pPr>
    </w:p>
    <w:p w14:paraId="7596CD86" w14:textId="77777777" w:rsidR="00926A3A" w:rsidRDefault="00926A3A" w:rsidP="00423B84">
      <w:pPr>
        <w:spacing w:line="276" w:lineRule="exact"/>
        <w:ind w:left="540" w:right="42"/>
        <w:rPr>
          <w:b/>
          <w:color w:val="FF0000"/>
        </w:rPr>
      </w:pPr>
    </w:p>
    <w:p w14:paraId="7596CD87" w14:textId="77777777" w:rsidR="00926A3A" w:rsidRDefault="00926A3A" w:rsidP="00926A3A"/>
    <w:p w14:paraId="7596CD88" w14:textId="77777777" w:rsidR="00926A3A" w:rsidRDefault="00926A3A" w:rsidP="00423B84">
      <w:pPr>
        <w:spacing w:line="276" w:lineRule="exact"/>
        <w:ind w:left="540" w:right="42"/>
        <w:rPr>
          <w:b/>
          <w:color w:val="FF0000"/>
        </w:rPr>
      </w:pPr>
      <w:r>
        <w:rPr>
          <w:b/>
          <w:noProof/>
          <w:color w:val="FF0000"/>
        </w:rPr>
        <w:drawing>
          <wp:inline distT="0" distB="0" distL="0" distR="0" wp14:anchorId="7596CEBB" wp14:editId="7596CEBC">
            <wp:extent cx="4572635"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14:paraId="7596CD89" w14:textId="77777777" w:rsidR="00926A3A" w:rsidRDefault="00926A3A" w:rsidP="00423B84">
      <w:pPr>
        <w:spacing w:line="276" w:lineRule="exact"/>
        <w:ind w:left="540" w:right="42"/>
        <w:rPr>
          <w:b/>
          <w:color w:val="FF0000"/>
        </w:rPr>
      </w:pPr>
    </w:p>
    <w:p w14:paraId="7596CD8A" w14:textId="77777777" w:rsidR="00926A3A" w:rsidRDefault="00926A3A" w:rsidP="00423B84">
      <w:pPr>
        <w:spacing w:line="276" w:lineRule="exact"/>
        <w:ind w:left="540" w:right="42"/>
        <w:rPr>
          <w:b/>
          <w:color w:val="FF0000"/>
        </w:rPr>
      </w:pPr>
    </w:p>
    <w:p w14:paraId="7596CD8B" w14:textId="77777777" w:rsidR="00926A3A" w:rsidRDefault="00926A3A" w:rsidP="00423B84">
      <w:pPr>
        <w:spacing w:line="276" w:lineRule="exact"/>
        <w:ind w:left="540" w:right="42"/>
        <w:rPr>
          <w:b/>
          <w:color w:val="FF0000"/>
        </w:rPr>
      </w:pPr>
    </w:p>
    <w:p w14:paraId="7596CD8C" w14:textId="77777777" w:rsidR="00926A3A" w:rsidRDefault="00926A3A" w:rsidP="00423B84">
      <w:pPr>
        <w:spacing w:line="276" w:lineRule="exact"/>
        <w:ind w:left="540" w:right="42"/>
        <w:rPr>
          <w:b/>
          <w:color w:val="FF0000"/>
        </w:rPr>
      </w:pPr>
    </w:p>
    <w:p w14:paraId="7596CD8D" w14:textId="77777777" w:rsidR="00926A3A" w:rsidRDefault="00926A3A" w:rsidP="00423B84">
      <w:pPr>
        <w:spacing w:line="276" w:lineRule="exact"/>
        <w:ind w:left="540" w:right="42"/>
        <w:rPr>
          <w:b/>
          <w:color w:val="FF0000"/>
        </w:rPr>
      </w:pPr>
    </w:p>
    <w:p w14:paraId="7596CD8E" w14:textId="77777777" w:rsidR="00926A3A" w:rsidRDefault="00926A3A" w:rsidP="00423B84">
      <w:pPr>
        <w:spacing w:line="276" w:lineRule="exact"/>
        <w:ind w:left="540" w:right="42"/>
        <w:rPr>
          <w:b/>
          <w:color w:val="FF0000"/>
        </w:rPr>
      </w:pPr>
    </w:p>
    <w:p w14:paraId="7596CD8F" w14:textId="77777777" w:rsidR="00926A3A" w:rsidRDefault="00926A3A" w:rsidP="00423B84">
      <w:pPr>
        <w:spacing w:line="276" w:lineRule="exact"/>
        <w:ind w:left="540" w:right="42"/>
        <w:rPr>
          <w:b/>
          <w:color w:val="FF0000"/>
        </w:rPr>
      </w:pPr>
    </w:p>
    <w:p w14:paraId="7596CD90" w14:textId="77777777" w:rsidR="00926A3A" w:rsidRDefault="00926A3A" w:rsidP="00423B84">
      <w:pPr>
        <w:spacing w:line="276" w:lineRule="exact"/>
        <w:ind w:left="540" w:right="42"/>
        <w:rPr>
          <w:b/>
          <w:color w:val="FF0000"/>
        </w:rPr>
      </w:pPr>
    </w:p>
    <w:p w14:paraId="7596CD91" w14:textId="77777777" w:rsidR="00926A3A" w:rsidRDefault="00926A3A" w:rsidP="00423B84">
      <w:pPr>
        <w:spacing w:line="276" w:lineRule="exact"/>
        <w:ind w:left="540" w:right="42"/>
        <w:rPr>
          <w:b/>
          <w:color w:val="FF0000"/>
        </w:rPr>
      </w:pPr>
    </w:p>
    <w:p w14:paraId="7596CD92" w14:textId="77777777" w:rsidR="00926A3A" w:rsidRDefault="00926A3A" w:rsidP="00423B84">
      <w:pPr>
        <w:spacing w:line="276" w:lineRule="exact"/>
        <w:ind w:left="540" w:right="42"/>
        <w:rPr>
          <w:b/>
          <w:color w:val="FF0000"/>
        </w:rPr>
      </w:pPr>
    </w:p>
    <w:p w14:paraId="7596CD93" w14:textId="77777777" w:rsidR="00926A3A" w:rsidRDefault="00926A3A" w:rsidP="00423B84">
      <w:pPr>
        <w:spacing w:line="276" w:lineRule="exact"/>
        <w:ind w:left="540" w:right="42"/>
        <w:rPr>
          <w:b/>
          <w:color w:val="FF0000"/>
        </w:rPr>
      </w:pPr>
    </w:p>
    <w:p w14:paraId="7596CD94" w14:textId="77777777" w:rsidR="00926A3A" w:rsidRDefault="00926A3A" w:rsidP="00423B84">
      <w:pPr>
        <w:spacing w:line="276" w:lineRule="exact"/>
        <w:ind w:left="540" w:right="42"/>
        <w:rPr>
          <w:b/>
          <w:color w:val="FF0000"/>
        </w:rPr>
      </w:pPr>
    </w:p>
    <w:p w14:paraId="7596CD95" w14:textId="77777777" w:rsidR="00926A3A" w:rsidRDefault="00926A3A" w:rsidP="00423B84">
      <w:pPr>
        <w:spacing w:line="276" w:lineRule="exact"/>
        <w:ind w:left="540" w:right="42"/>
        <w:rPr>
          <w:b/>
          <w:color w:val="FF0000"/>
        </w:rPr>
      </w:pPr>
    </w:p>
    <w:p w14:paraId="7596CD96"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7596CD97" w14:textId="77777777" w:rsidR="00B54125" w:rsidRPr="001041D2" w:rsidRDefault="00B54125" w:rsidP="00807BEC">
      <w:pPr>
        <w:jc w:val="center"/>
        <w:rPr>
          <w:u w:val="single"/>
        </w:rPr>
      </w:pPr>
    </w:p>
    <w:p w14:paraId="7596CD98" w14:textId="77777777" w:rsidR="00B573F5" w:rsidRDefault="00B573F5" w:rsidP="001041D2">
      <w:pPr>
        <w:autoSpaceDE w:val="0"/>
        <w:autoSpaceDN w:val="0"/>
        <w:adjustRightInd w:val="0"/>
        <w:ind w:left="540" w:right="0"/>
        <w:outlineLvl w:val="9"/>
        <w:rPr>
          <w:rFonts w:eastAsiaTheme="minorHAnsi"/>
          <w:sz w:val="23"/>
          <w:szCs w:val="23"/>
          <w:u w:val="single"/>
        </w:rPr>
      </w:pPr>
    </w:p>
    <w:p w14:paraId="7596CD99"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7596CD9A" w14:textId="77777777"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federal Clean Air Act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14:paraId="7596CD9B"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7596CD9C" w14:textId="77777777"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Pr="008B1E61">
        <w:rPr>
          <w:rFonts w:eastAsiaTheme="minorHAnsi"/>
          <w:sz w:val="23"/>
          <w:szCs w:val="23"/>
        </w:rPr>
        <w:t xml:space="preserve">adopted by the EPA. </w:t>
      </w:r>
    </w:p>
    <w:p w14:paraId="7596CD9D" w14:textId="77777777" w:rsidR="001041D2" w:rsidRDefault="001041D2" w:rsidP="001041D2">
      <w:pPr>
        <w:autoSpaceDE w:val="0"/>
        <w:autoSpaceDN w:val="0"/>
        <w:adjustRightInd w:val="0"/>
        <w:ind w:left="540" w:right="0"/>
        <w:outlineLvl w:val="9"/>
        <w:rPr>
          <w:rFonts w:eastAsiaTheme="minorHAnsi"/>
          <w:sz w:val="23"/>
          <w:szCs w:val="23"/>
        </w:rPr>
      </w:pPr>
    </w:p>
    <w:p w14:paraId="7596CD9E" w14:textId="77777777" w:rsidR="001041D2" w:rsidRDefault="001041D2" w:rsidP="00A32712">
      <w:pPr>
        <w:pStyle w:val="Heading2"/>
        <w:tabs>
          <w:tab w:val="left" w:pos="540"/>
        </w:tabs>
        <w:spacing w:before="0" w:after="0"/>
        <w:ind w:left="540"/>
        <w:contextualSpacing/>
      </w:pPr>
    </w:p>
    <w:p w14:paraId="7596CD9F" w14:textId="77777777" w:rsidR="00B54125" w:rsidRPr="001041D2" w:rsidRDefault="00B54125" w:rsidP="00A32712">
      <w:pPr>
        <w:pStyle w:val="Heading2"/>
        <w:tabs>
          <w:tab w:val="left" w:pos="540"/>
        </w:tabs>
        <w:spacing w:before="0" w:after="0"/>
        <w:ind w:left="540"/>
        <w:contextualSpacing/>
      </w:pPr>
      <w:r w:rsidRPr="001041D2">
        <w:t>Regulated parties</w:t>
      </w:r>
    </w:p>
    <w:p w14:paraId="7596CDA0" w14:textId="46FCC62B" w:rsidR="00A14A21" w:rsidRDefault="007404BD" w:rsidP="00A5781C">
      <w:pPr>
        <w:contextualSpacing/>
      </w:pPr>
      <w:r w:rsidRPr="007404BD">
        <w:t xml:space="preserve">The proposed amendment </w:t>
      </w:r>
      <w:del w:id="73" w:author="GOLDSTEIN Meyer" w:date="2015-03-16T14:11:00Z">
        <w:r w:rsidRPr="007404BD" w:rsidDel="00152CA3">
          <w:delText xml:space="preserve">of Oregon Administrative Rule 340-200-0040 to </w:delText>
        </w:r>
        <w:r w:rsidR="00DB11AE" w:rsidDel="00152CA3">
          <w:delText xml:space="preserve">incorporate the latest NAAQS for PM 2.5 into the State of Oregon Clean Air Act </w:delText>
        </w:r>
        <w:r w:rsidRPr="007404BD" w:rsidDel="00152CA3">
          <w:delText xml:space="preserve">Implementation Plan </w:delText>
        </w:r>
      </w:del>
      <w:r w:rsidRPr="007404BD">
        <w:t>does not change the regulated parties.</w:t>
      </w:r>
      <w:r w:rsidR="001B7E32">
        <w:t xml:space="preserve"> </w:t>
      </w:r>
      <w:r w:rsidR="00044339">
        <w:t xml:space="preserve"> </w:t>
      </w:r>
    </w:p>
    <w:p w14:paraId="7596CDA1" w14:textId="77777777" w:rsidR="00A5781C" w:rsidRDefault="00A5781C" w:rsidP="00A5781C">
      <w:pPr>
        <w:contextualSpacing/>
        <w:rPr>
          <w:rFonts w:ascii="Arial" w:eastAsiaTheme="minorHAnsi" w:hAnsi="Arial" w:cs="Arial"/>
          <w:b/>
          <w:color w:val="000000"/>
          <w:sz w:val="22"/>
          <w:szCs w:val="22"/>
        </w:rPr>
      </w:pPr>
    </w:p>
    <w:p w14:paraId="7596CDA2" w14:textId="77777777" w:rsidR="00A14A21" w:rsidRPr="00DB11AE" w:rsidRDefault="00A14A21" w:rsidP="00A14A21">
      <w:pPr>
        <w:autoSpaceDE w:val="0"/>
        <w:autoSpaceDN w:val="0"/>
        <w:adjustRightInd w:val="0"/>
        <w:ind w:left="360" w:right="0" w:firstLine="180"/>
        <w:contextualSpacing/>
        <w:outlineLvl w:val="9"/>
        <w:rPr>
          <w:rFonts w:ascii="Arial" w:eastAsiaTheme="minorHAnsi" w:hAnsi="Arial" w:cs="Arial"/>
          <w:color w:val="000000"/>
          <w:sz w:val="22"/>
          <w:szCs w:val="22"/>
        </w:rPr>
      </w:pPr>
      <w:r w:rsidRPr="00DB11AE">
        <w:rPr>
          <w:rFonts w:ascii="Arial" w:eastAsiaTheme="minorHAnsi" w:hAnsi="Arial" w:cs="Arial"/>
          <w:color w:val="000000"/>
          <w:sz w:val="22"/>
          <w:szCs w:val="22"/>
        </w:rPr>
        <w:t xml:space="preserve">Request for other options </w:t>
      </w:r>
    </w:p>
    <w:p w14:paraId="7596CDA3" w14:textId="71E318B4"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allow the EPA to approve the proposed amendments as revisions to the Oregon SIP. </w:t>
      </w:r>
      <w:del w:id="74" w:author="GOLDSTEIN Meyer" w:date="2015-03-16T14:12:00Z">
        <w:r w:rsidRPr="00FB3D4B" w:rsidDel="00152CA3">
          <w:rPr>
            <w:rFonts w:eastAsiaTheme="minorHAnsi"/>
            <w:sz w:val="23"/>
            <w:szCs w:val="23"/>
          </w:rPr>
          <w:delText>Because t</w:delText>
        </w:r>
      </w:del>
      <w:ins w:id="75" w:author="GOLDSTEIN Meyer" w:date="2015-03-16T14:12:00Z">
        <w:r w:rsidR="00152CA3">
          <w:rPr>
            <w:rFonts w:eastAsiaTheme="minorHAnsi"/>
            <w:sz w:val="23"/>
            <w:szCs w:val="23"/>
          </w:rPr>
          <w:t>T</w:t>
        </w:r>
      </w:ins>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ins w:id="76" w:author="GOLDSTEIN Meyer" w:date="2015-03-16T14:12:00Z">
        <w:r w:rsidR="00152CA3">
          <w:rPr>
            <w:rFonts w:eastAsiaTheme="minorHAnsi"/>
            <w:sz w:val="23"/>
            <w:szCs w:val="23"/>
          </w:rPr>
          <w:t xml:space="preserve">. Therefore, </w:t>
        </w:r>
      </w:ins>
      <w:del w:id="77" w:author="GOLDSTEIN Meyer" w:date="2015-03-16T14:12:00Z">
        <w:r w:rsidRPr="00FB3D4B" w:rsidDel="00152CA3">
          <w:rPr>
            <w:rFonts w:eastAsiaTheme="minorHAnsi"/>
            <w:sz w:val="23"/>
            <w:szCs w:val="23"/>
          </w:rPr>
          <w:delText xml:space="preserve">, </w:delText>
        </w:r>
      </w:del>
      <w:r w:rsidRPr="00FB3D4B">
        <w:rPr>
          <w:rFonts w:eastAsiaTheme="minorHAnsi"/>
          <w:sz w:val="23"/>
          <w:szCs w:val="23"/>
        </w:rPr>
        <w:t xml:space="preserve">DEQ has not requested input for other options. </w:t>
      </w:r>
    </w:p>
    <w:p w14:paraId="7596CDA4" w14:textId="77777777" w:rsidR="00A32712" w:rsidRDefault="00A32712" w:rsidP="00A14A21">
      <w:pPr>
        <w:autoSpaceDE w:val="0"/>
        <w:autoSpaceDN w:val="0"/>
        <w:adjustRightInd w:val="0"/>
        <w:ind w:right="0"/>
        <w:contextualSpacing/>
        <w:outlineLvl w:val="9"/>
        <w:rPr>
          <w:rFonts w:eastAsiaTheme="minorHAnsi"/>
          <w:sz w:val="23"/>
          <w:szCs w:val="23"/>
        </w:rPr>
      </w:pPr>
    </w:p>
    <w:p w14:paraId="7596CDA5"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7596CDA6" w14:textId="77777777" w:rsidR="001B7E32" w:rsidRDefault="001B7E32" w:rsidP="00F0078E">
      <w:pPr>
        <w:pStyle w:val="Heading2"/>
      </w:pPr>
    </w:p>
    <w:p w14:paraId="7596CDA7" w14:textId="77777777" w:rsidR="009F550E" w:rsidRPr="009F550E" w:rsidRDefault="009F550E" w:rsidP="002D6C99">
      <w:pPr>
        <w:rPr>
          <w:color w:val="FF0000"/>
        </w:rPr>
      </w:pPr>
    </w:p>
    <w:p w14:paraId="7596CDA8" w14:textId="77777777"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7596CDAC"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7596CDA9" w14:textId="77777777" w:rsidR="009C6844" w:rsidRPr="00A32712" w:rsidRDefault="00B61988" w:rsidP="002D6C99">
            <w:pPr>
              <w:rPr>
                <w:rFonts w:asciiTheme="majorHAnsi" w:hAnsiTheme="majorHAnsi" w:cstheme="majorHAnsi"/>
                <w:b/>
                <w:sz w:val="28"/>
                <w:szCs w:val="28"/>
              </w:rPr>
            </w:pPr>
            <w:r w:rsidRPr="00A32712">
              <w:rPr>
                <w:rFonts w:asciiTheme="majorHAnsi" w:hAnsiTheme="majorHAnsi" w:cstheme="majorHAnsi"/>
                <w:b/>
                <w:sz w:val="28"/>
                <w:szCs w:val="28"/>
              </w:rPr>
              <w:lastRenderedPageBreak/>
              <w:t xml:space="preserve">Crosswalk </w:t>
            </w:r>
            <w:r w:rsidR="00807BEC">
              <w:rPr>
                <w:rFonts w:asciiTheme="majorHAnsi" w:hAnsiTheme="majorHAnsi" w:cstheme="majorHAnsi"/>
                <w:b/>
                <w:sz w:val="28"/>
                <w:szCs w:val="28"/>
              </w:rPr>
              <w:t xml:space="preserve">Submittal and </w:t>
            </w:r>
            <w:r w:rsidRPr="00A32712">
              <w:rPr>
                <w:rFonts w:asciiTheme="majorHAnsi" w:hAnsiTheme="majorHAnsi" w:cstheme="majorHAnsi"/>
                <w:b/>
                <w:sz w:val="28"/>
                <w:szCs w:val="28"/>
              </w:rPr>
              <w:t>Interstate Transport</w:t>
            </w:r>
          </w:p>
          <w:p w14:paraId="7596CDAA" w14:textId="77777777" w:rsidR="00817A4C" w:rsidRPr="007404BD" w:rsidRDefault="00817A4C" w:rsidP="002D6C99">
            <w:pPr>
              <w:rPr>
                <w:rStyle w:val="Emphasis"/>
                <w:b/>
                <w:color w:val="auto"/>
              </w:rPr>
            </w:pPr>
            <w:r w:rsidRPr="007404BD">
              <w:rPr>
                <w:rStyle w:val="Emphasis"/>
                <w:b/>
                <w:color w:val="auto"/>
              </w:rPr>
              <w:t>Crosswalk Submittal, Interstate Transport</w:t>
            </w:r>
          </w:p>
          <w:p w14:paraId="7596CDAB" w14:textId="77777777" w:rsidR="009C6844" w:rsidRPr="0085122C" w:rsidRDefault="009C6844" w:rsidP="002D6C99"/>
        </w:tc>
      </w:tr>
    </w:tbl>
    <w:p w14:paraId="7596CDAD" w14:textId="77777777" w:rsidR="00807BEC" w:rsidRDefault="007404BD" w:rsidP="00817A4C">
      <w:pPr>
        <w:pStyle w:val="Default"/>
        <w:rPr>
          <w:bCs/>
          <w:color w:val="auto"/>
          <w:sz w:val="22"/>
          <w:szCs w:val="22"/>
        </w:rPr>
      </w:pPr>
      <w:r>
        <w:rPr>
          <w:bCs/>
          <w:color w:val="auto"/>
          <w:sz w:val="22"/>
          <w:szCs w:val="22"/>
        </w:rPr>
        <w:t>Infrastructure SIP:</w:t>
      </w:r>
      <w:r w:rsidR="00B61988">
        <w:rPr>
          <w:bCs/>
          <w:color w:val="auto"/>
          <w:sz w:val="22"/>
          <w:szCs w:val="22"/>
        </w:rPr>
        <w:t xml:space="preserve"> </w:t>
      </w:r>
      <w:r w:rsidR="00807BEC">
        <w:rPr>
          <w:bCs/>
          <w:color w:val="auto"/>
          <w:sz w:val="22"/>
          <w:szCs w:val="22"/>
        </w:rPr>
        <w:t>Other documentation</w:t>
      </w:r>
    </w:p>
    <w:p w14:paraId="7596CDAE" w14:textId="77777777" w:rsidR="00817A4C" w:rsidRPr="00807BEC" w:rsidRDefault="00817A4C" w:rsidP="00817A4C">
      <w:pPr>
        <w:pStyle w:val="Default"/>
        <w:rPr>
          <w:color w:val="auto"/>
          <w:sz w:val="22"/>
          <w:szCs w:val="22"/>
        </w:rPr>
      </w:pPr>
      <w:r w:rsidRPr="00807BEC">
        <w:rPr>
          <w:bCs/>
          <w:color w:val="auto"/>
          <w:sz w:val="22"/>
          <w:szCs w:val="22"/>
        </w:rPr>
        <w:t xml:space="preserve"> </w:t>
      </w:r>
    </w:p>
    <w:p w14:paraId="7596CDAF" w14:textId="2EEEFD39"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with this rulemaking proposal, addressing the required infrastructure SIP elements of CAA Section 110(a)(2)(A) - 110(a)(2)(M). The crosswalk w</w:t>
      </w:r>
      <w:r w:rsidR="006F2905" w:rsidRPr="007404BD">
        <w:rPr>
          <w:rFonts w:ascii="Times New Roman" w:hAnsi="Times New Roman" w:cs="Times New Roman"/>
          <w:b w:val="0"/>
          <w:color w:val="auto"/>
          <w:sz w:val="23"/>
          <w:szCs w:val="23"/>
        </w:rPr>
        <w:t>as</w:t>
      </w:r>
      <w:r w:rsidR="00817A4C" w:rsidRPr="007404BD">
        <w:rPr>
          <w:rFonts w:ascii="Times New Roman" w:hAnsi="Times New Roman" w:cs="Times New Roman"/>
          <w:b w:val="0"/>
          <w:color w:val="auto"/>
          <w:sz w:val="23"/>
          <w:szCs w:val="23"/>
        </w:rPr>
        <w:t xml:space="preserve"> developed in collaboration with EPA Region 10 and </w:t>
      </w:r>
      <w:r w:rsidR="006F2905" w:rsidRPr="007404BD">
        <w:rPr>
          <w:rFonts w:ascii="Times New Roman" w:hAnsi="Times New Roman" w:cs="Times New Roman"/>
          <w:b w:val="0"/>
          <w:color w:val="auto"/>
          <w:sz w:val="23"/>
          <w:szCs w:val="23"/>
        </w:rPr>
        <w:t>is</w:t>
      </w:r>
      <w:r w:rsidR="00817A4C" w:rsidRPr="007404BD">
        <w:rPr>
          <w:rFonts w:ascii="Times New Roman" w:hAnsi="Times New Roman" w:cs="Times New Roman"/>
          <w:b w:val="0"/>
          <w:color w:val="auto"/>
          <w:sz w:val="23"/>
          <w:szCs w:val="23"/>
        </w:rPr>
        <w:t xml:space="preserve"> included 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ins w:id="78" w:author="GOLDSTEIN Meyer" w:date="2015-03-16T14:13:00Z">
        <w:r w:rsidR="00152CA3">
          <w:rPr>
            <w:rFonts w:ascii="Times New Roman" w:hAnsi="Times New Roman" w:cs="Times New Roman"/>
            <w:b w:val="0"/>
            <w:color w:val="auto"/>
            <w:sz w:val="23"/>
            <w:szCs w:val="23"/>
          </w:rPr>
          <w:t xml:space="preserve">a </w:t>
        </w:r>
      </w:ins>
      <w:r w:rsidR="00817A4C" w:rsidRPr="007404BD">
        <w:rPr>
          <w:rFonts w:ascii="Times New Roman" w:hAnsi="Times New Roman" w:cs="Times New Roman"/>
          <w:b w:val="0"/>
          <w:color w:val="auto"/>
          <w:sz w:val="23"/>
          <w:szCs w:val="23"/>
        </w:rPr>
        <w:t>reference tool</w:t>
      </w:r>
      <w:del w:id="79" w:author="GOLDSTEIN Meyer" w:date="2015-03-16T14:13:00Z">
        <w:r w:rsidR="00817A4C" w:rsidRPr="007404BD" w:rsidDel="00152CA3">
          <w:rPr>
            <w:rFonts w:ascii="Times New Roman" w:hAnsi="Times New Roman" w:cs="Times New Roman"/>
            <w:b w:val="0"/>
            <w:color w:val="auto"/>
            <w:sz w:val="23"/>
            <w:szCs w:val="23"/>
          </w:rPr>
          <w:delText>s</w:delText>
        </w:r>
      </w:del>
      <w:r w:rsidR="00817A4C" w:rsidRPr="007404BD">
        <w:rPr>
          <w:rFonts w:ascii="Times New Roman" w:hAnsi="Times New Roman" w:cs="Times New Roman"/>
          <w:b w:val="0"/>
          <w:color w:val="auto"/>
          <w:sz w:val="23"/>
          <w:szCs w:val="23"/>
        </w:rPr>
        <w:t xml:space="preserve">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del w:id="80" w:author="GOLDSTEIN Meyer" w:date="2015-03-16T14:13:00Z">
        <w:r w:rsidR="00817A4C" w:rsidRPr="007404BD" w:rsidDel="00152CA3">
          <w:rPr>
            <w:rFonts w:ascii="Times New Roman" w:hAnsi="Times New Roman" w:cs="Times New Roman"/>
            <w:b w:val="0"/>
            <w:color w:val="auto"/>
            <w:sz w:val="23"/>
            <w:szCs w:val="23"/>
          </w:rPr>
          <w:delText>the purpose of</w:delText>
        </w:r>
      </w:del>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are listed in subpart MM of 40 CFR part 52. </w:t>
      </w:r>
    </w:p>
    <w:p w14:paraId="7596CDB0" w14:textId="77777777" w:rsidR="00807BEC" w:rsidRDefault="00807BEC" w:rsidP="00807BEC">
      <w:pPr>
        <w:ind w:left="0"/>
        <w:rPr>
          <w:sz w:val="23"/>
          <w:szCs w:val="23"/>
        </w:rPr>
      </w:pPr>
    </w:p>
    <w:p w14:paraId="7596CDB1" w14:textId="06519727"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DB11AE">
        <w:rPr>
          <w:sz w:val="23"/>
          <w:szCs w:val="23"/>
        </w:rPr>
        <w:t xml:space="preserve"> section 110(a)(2)(D)(</w:t>
      </w:r>
      <w:proofErr w:type="spellStart"/>
      <w:r w:rsidR="00DB11AE">
        <w:rPr>
          <w:sz w:val="23"/>
          <w:szCs w:val="23"/>
        </w:rPr>
        <w:t>i</w:t>
      </w:r>
      <w:proofErr w:type="spellEnd"/>
      <w:r w:rsidR="00DB11AE">
        <w:rPr>
          <w:sz w:val="23"/>
          <w:szCs w:val="23"/>
        </w:rPr>
        <w:t>) (also called “the good neighbor” provision) requires each state to submit a State Implementation Plan that prohibits emissions that will have certain adverse air quality effects in other states</w:t>
      </w:r>
      <w:ins w:id="81" w:author="GOLDSTEIN Meyer" w:date="2015-03-16T14:14:00Z">
        <w:r w:rsidR="00152CA3">
          <w:rPr>
            <w:sz w:val="23"/>
            <w:szCs w:val="23"/>
          </w:rPr>
          <w:t xml:space="preserve">. This provision is </w:t>
        </w:r>
      </w:ins>
      <w:del w:id="82" w:author="GOLDSTEIN Meyer" w:date="2015-03-16T14:14:00Z">
        <w:r w:rsidR="00BB0DFB" w:rsidDel="00152CA3">
          <w:rPr>
            <w:sz w:val="23"/>
            <w:szCs w:val="23"/>
          </w:rPr>
          <w:delText xml:space="preserve"> (</w:delText>
        </w:r>
      </w:del>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promulgating a new or revised NAAQS</w:t>
      </w:r>
      <w:del w:id="83" w:author="GOLDSTEIN Meyer" w:date="2015-03-16T14:14:00Z">
        <w:r w:rsidR="00BB0DFB" w:rsidDel="00152CA3">
          <w:rPr>
            <w:sz w:val="23"/>
            <w:szCs w:val="23"/>
          </w:rPr>
          <w:delText>)</w:delText>
        </w:r>
      </w:del>
      <w:r w:rsidR="000E7AD1">
        <w:rPr>
          <w:sz w:val="23"/>
          <w:szCs w:val="23"/>
        </w:rPr>
        <w:t xml:space="preserve">.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E80EAA" w:rsidRPr="00152CA3">
        <w:rPr>
          <w:b/>
          <w:sz w:val="23"/>
          <w:szCs w:val="23"/>
          <w:rPrChange w:id="84" w:author="GOLDSTEIN Meyer" w:date="2015-03-16T14:14:00Z">
            <w:rPr>
              <w:sz w:val="23"/>
              <w:szCs w:val="23"/>
            </w:rPr>
          </w:rPrChange>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w:t>
      </w:r>
      <w:proofErr w:type="spellStart"/>
      <w:r w:rsidR="000E7AD1">
        <w:rPr>
          <w:sz w:val="23"/>
          <w:szCs w:val="23"/>
        </w:rPr>
        <w:t>Pb</w:t>
      </w:r>
      <w:proofErr w:type="spellEnd"/>
      <w:r w:rsidR="000E7AD1">
        <w:rPr>
          <w:sz w:val="23"/>
          <w:szCs w:val="23"/>
        </w:rPr>
        <w:t>)</w:t>
      </w:r>
      <w:r w:rsidR="00E80EAA">
        <w:rPr>
          <w:sz w:val="23"/>
          <w:szCs w:val="23"/>
        </w:rPr>
        <w:t>,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14:paraId="7596CDB2"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7596CDB4"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596CDB3" w14:textId="77777777" w:rsidR="00A04AFA" w:rsidRPr="00016C59" w:rsidRDefault="00A04AFA" w:rsidP="00047F7A">
            <w:pPr>
              <w:pStyle w:val="Heading1"/>
            </w:pPr>
            <w:r w:rsidRPr="00016C59">
              <w:lastRenderedPageBreak/>
              <w:t>Statement of need</w:t>
            </w:r>
          </w:p>
        </w:tc>
      </w:tr>
    </w:tbl>
    <w:p w14:paraId="7596CDB5" w14:textId="77777777" w:rsidR="00A04AFA" w:rsidRPr="00B15DF7" w:rsidRDefault="00A04AFA" w:rsidP="002D6C99"/>
    <w:p w14:paraId="7596CDB6"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7596CDB7" w14:textId="77777777" w:rsidR="002D6C99" w:rsidRPr="002D6C99" w:rsidRDefault="002D6C99" w:rsidP="002D6C99">
      <w:pPr>
        <w:rPr>
          <w:rStyle w:val="Emphasis"/>
        </w:rPr>
      </w:pPr>
    </w:p>
    <w:p w14:paraId="7596CDB8"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7596CDB9"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7596CDBA" w14:textId="702A23EE"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National Ambient Air Quality Standards and incorporate these standards into their State Clean Air Act Implementation Plans. Amendments to Oregon Administrative Rule are needed to incorporate </w:t>
      </w:r>
      <w:ins w:id="85" w:author="GOLDSTEIN Meyer" w:date="2015-03-16T14:15:00Z">
        <w:r w:rsidR="00152CA3">
          <w:rPr>
            <w:rFonts w:ascii="Times New Roman" w:eastAsiaTheme="minorHAnsi" w:hAnsi="Times New Roman" w:cs="Times New Roman"/>
            <w:bCs w:val="0"/>
            <w:color w:val="auto"/>
            <w:sz w:val="23"/>
            <w:szCs w:val="23"/>
          </w:rPr>
          <w:t xml:space="preserve">the </w:t>
        </w:r>
      </w:ins>
      <w:r w:rsidR="00FB3D4B">
        <w:rPr>
          <w:rFonts w:ascii="Times New Roman" w:eastAsiaTheme="minorHAnsi" w:hAnsi="Times New Roman" w:cs="Times New Roman"/>
          <w:bCs w:val="0"/>
          <w:color w:val="auto"/>
          <w:sz w:val="23"/>
          <w:szCs w:val="23"/>
        </w:rPr>
        <w:t>annual National Ambient Air Quality Standard for fine particulate matter (PM 2.5</w:t>
      </w:r>
      <w:proofErr w:type="gramStart"/>
      <w:r w:rsidR="006228CC" w:rsidRPr="00FB3D4B">
        <w:rPr>
          <w:rFonts w:ascii="Times New Roman" w:eastAsiaTheme="minorHAnsi" w:hAnsi="Times New Roman" w:cs="Times New Roman"/>
          <w:bCs w:val="0"/>
          <w:color w:val="auto"/>
          <w:sz w:val="23"/>
          <w:szCs w:val="23"/>
        </w:rPr>
        <w:t>)</w:t>
      </w:r>
      <w:proofErr w:type="gramEnd"/>
      <w:del w:id="86" w:author="GOLDSTEIN Meyer" w:date="2015-03-16T14:15:00Z">
        <w:r w:rsidR="00FB3D4B" w:rsidDel="00152CA3">
          <w:rPr>
            <w:rFonts w:ascii="Times New Roman" w:eastAsiaTheme="minorHAnsi" w:hAnsi="Times New Roman" w:cs="Times New Roman"/>
            <w:bCs w:val="0"/>
            <w:color w:val="auto"/>
            <w:sz w:val="23"/>
            <w:szCs w:val="23"/>
          </w:rPr>
          <w:delText>.</w:delText>
        </w:r>
      </w:del>
      <w:ins w:id="87" w:author="GOLDSTEIN Meyer" w:date="2015-03-16T14:15:00Z">
        <w:r w:rsidR="00152CA3">
          <w:rPr>
            <w:rFonts w:ascii="Times New Roman" w:eastAsiaTheme="minorHAnsi" w:hAnsi="Times New Roman" w:cs="Times New Roman"/>
            <w:bCs w:val="0"/>
            <w:color w:val="auto"/>
            <w:sz w:val="23"/>
            <w:szCs w:val="23"/>
          </w:rPr>
          <w:t>into the</w:t>
        </w:r>
      </w:ins>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ins w:id="88" w:author="GOLDSTEIN Meyer" w:date="2015-03-16T14:15:00Z">
        <w:r w:rsidR="00152CA3">
          <w:rPr>
            <w:rFonts w:ascii="Times New Roman" w:eastAsiaTheme="minorHAnsi" w:hAnsi="Times New Roman" w:cs="Times New Roman"/>
            <w:bCs w:val="0"/>
            <w:color w:val="auto"/>
            <w:sz w:val="23"/>
            <w:szCs w:val="23"/>
          </w:rPr>
          <w:t xml:space="preserve">to </w:t>
        </w:r>
      </w:ins>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r w:rsidRPr="00FB3D4B">
        <w:rPr>
          <w:rFonts w:ascii="Times New Roman" w:eastAsiaTheme="minorHAnsi" w:hAnsi="Times New Roman" w:cs="Times New Roman"/>
          <w:bCs w:val="0"/>
          <w:color w:val="auto"/>
          <w:sz w:val="23"/>
          <w:szCs w:val="23"/>
        </w:rPr>
        <w:t>Incorporating these changes into the Oregon SIP will allow DEQ to submit the revised infrastructure SIP element for th</w:t>
      </w:r>
      <w:r w:rsidR="006228CC" w:rsidRPr="00FB3D4B">
        <w:rPr>
          <w:rFonts w:ascii="Times New Roman" w:eastAsiaTheme="minorHAnsi" w:hAnsi="Times New Roman" w:cs="Times New Roman"/>
          <w:bCs w:val="0"/>
          <w:color w:val="auto"/>
          <w:sz w:val="23"/>
          <w:szCs w:val="23"/>
        </w:rPr>
        <w:t xml:space="preserve">is </w:t>
      </w:r>
      <w:r w:rsidRPr="00FB3D4B">
        <w:rPr>
          <w:rFonts w:ascii="Times New Roman" w:eastAsiaTheme="minorHAnsi" w:hAnsi="Times New Roman" w:cs="Times New Roman"/>
          <w:bCs w:val="0"/>
          <w:color w:val="auto"/>
          <w:sz w:val="23"/>
          <w:szCs w:val="23"/>
        </w:rPr>
        <w:t xml:space="preserve">pollutant to EPA for approval. Once approved, DEQ will have the authority to implement the current NAAQS for </w:t>
      </w:r>
      <w:r w:rsidR="006228CC" w:rsidRPr="00FB3D4B">
        <w:rPr>
          <w:rFonts w:ascii="Times New Roman" w:eastAsiaTheme="minorHAnsi" w:hAnsi="Times New Roman" w:cs="Times New Roman"/>
          <w:bCs w:val="0"/>
          <w:color w:val="auto"/>
          <w:sz w:val="23"/>
          <w:szCs w:val="23"/>
        </w:rPr>
        <w:t xml:space="preserve">PM 2.5 </w:t>
      </w:r>
      <w:r w:rsidRPr="00FB3D4B">
        <w:rPr>
          <w:rFonts w:ascii="Times New Roman" w:eastAsiaTheme="minorHAnsi" w:hAnsi="Times New Roman" w:cs="Times New Roman"/>
          <w:bCs w:val="0"/>
          <w:color w:val="auto"/>
          <w:sz w:val="23"/>
          <w:szCs w:val="23"/>
        </w:rPr>
        <w:t>in Oregon, in compliance with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w:t>
      </w:r>
    </w:p>
    <w:p w14:paraId="7596CDBB" w14:textId="77777777" w:rsidR="00BB1A79" w:rsidRDefault="00BB1A79" w:rsidP="00BB1A79">
      <w:pPr>
        <w:autoSpaceDE w:val="0"/>
        <w:autoSpaceDN w:val="0"/>
        <w:adjustRightInd w:val="0"/>
        <w:ind w:left="0" w:right="0"/>
        <w:outlineLvl w:val="9"/>
        <w:rPr>
          <w:rFonts w:ascii="Arial" w:eastAsiaTheme="minorHAnsi" w:hAnsi="Arial" w:cs="Arial"/>
          <w:color w:val="000000"/>
          <w:sz w:val="22"/>
          <w:szCs w:val="22"/>
        </w:rPr>
      </w:pPr>
    </w:p>
    <w:p w14:paraId="7596CDBC" w14:textId="77777777"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would the proposed rule solve the problem? </w:t>
      </w:r>
    </w:p>
    <w:p w14:paraId="7596CDBD" w14:textId="7A3F20BD"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 xml:space="preserve">as </w:t>
      </w:r>
      <w:del w:id="89" w:author="GOLDSTEIN Meyer" w:date="2015-03-16T14:16:00Z">
        <w:r w:rsidRPr="00FB3D4B" w:rsidDel="00152CA3">
          <w:rPr>
            <w:rFonts w:eastAsiaTheme="minorHAnsi"/>
            <w:sz w:val="23"/>
            <w:szCs w:val="23"/>
          </w:rPr>
          <w:delText xml:space="preserve">required by </w:delText>
        </w:r>
      </w:del>
      <w:r w:rsidRPr="00FB3D4B">
        <w:rPr>
          <w:rFonts w:eastAsiaTheme="minorHAnsi"/>
          <w:sz w:val="23"/>
          <w:szCs w:val="23"/>
        </w:rPr>
        <w:t>the Clean Air Act</w:t>
      </w:r>
      <w:ins w:id="90" w:author="GOLDSTEIN Meyer" w:date="2015-03-16T14:16:00Z">
        <w:r w:rsidR="00152CA3">
          <w:rPr>
            <w:rFonts w:eastAsiaTheme="minorHAnsi"/>
            <w:sz w:val="23"/>
            <w:szCs w:val="23"/>
          </w:rPr>
          <w:t xml:space="preserve"> requires</w:t>
        </w:r>
      </w:ins>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ins w:id="91" w:author="GOLDSTEIN Meyer" w:date="2015-03-16T14:16:00Z">
        <w:r w:rsidR="00152CA3">
          <w:rPr>
            <w:rFonts w:eastAsiaTheme="minorHAnsi"/>
            <w:sz w:val="23"/>
            <w:szCs w:val="23"/>
          </w:rPr>
          <w:t xml:space="preserve">of </w:t>
        </w:r>
      </w:ins>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7596CDBE"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7596CDBF" w14:textId="77777777"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will DEQ know the problem has been solved? </w:t>
      </w:r>
    </w:p>
    <w:p w14:paraId="7596CDC0" w14:textId="06FAF923"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ins w:id="92" w:author="GOLDSTEIN Meyer" w:date="2015-03-16T14:16:00Z">
        <w:r w:rsidR="00152CA3">
          <w:rPr>
            <w:rFonts w:eastAsiaTheme="minorHAnsi"/>
            <w:sz w:val="23"/>
            <w:szCs w:val="23"/>
          </w:rPr>
          <w:t xml:space="preserve">EQC adopts them, </w:t>
        </w:r>
      </w:ins>
      <w:del w:id="93" w:author="GOLDSTEIN Meyer" w:date="2015-03-16T14:16:00Z">
        <w:r w:rsidRPr="00FB3D4B" w:rsidDel="00152CA3">
          <w:rPr>
            <w:rFonts w:eastAsiaTheme="minorHAnsi"/>
            <w:sz w:val="23"/>
            <w:szCs w:val="23"/>
          </w:rPr>
          <w:delText xml:space="preserve">adopted by the EQC, </w:delText>
        </w:r>
      </w:del>
      <w:r w:rsidRPr="00FB3D4B">
        <w:rPr>
          <w:rFonts w:eastAsiaTheme="minorHAnsi"/>
          <w:sz w:val="23"/>
          <w:szCs w:val="23"/>
        </w:rPr>
        <w:t xml:space="preserve">the proposed rule amendments will be filed with the Secretary of State and submitted to the EPA for approval as documentation of the updates made to the Oregon SIP. DEQ will know the problem has been solved when </w:t>
      </w:r>
      <w:ins w:id="94" w:author="GOLDSTEIN Meyer" w:date="2015-03-16T14:17:00Z">
        <w:r w:rsidR="00152CA3">
          <w:rPr>
            <w:rFonts w:eastAsiaTheme="minorHAnsi"/>
            <w:sz w:val="23"/>
            <w:szCs w:val="23"/>
          </w:rPr>
          <w:t xml:space="preserve">the EPA approves </w:t>
        </w:r>
      </w:ins>
      <w:r w:rsidRPr="00FB3D4B">
        <w:rPr>
          <w:rFonts w:eastAsiaTheme="minorHAnsi"/>
          <w:sz w:val="23"/>
          <w:szCs w:val="23"/>
        </w:rPr>
        <w:t xml:space="preserve">the updated infrastructure elements of Oregon’s SIP </w:t>
      </w:r>
      <w:del w:id="95" w:author="GOLDSTEIN Meyer" w:date="2015-03-16T14:17:00Z">
        <w:r w:rsidRPr="00FB3D4B" w:rsidDel="00152CA3">
          <w:rPr>
            <w:rFonts w:eastAsiaTheme="minorHAnsi"/>
            <w:sz w:val="23"/>
            <w:szCs w:val="23"/>
          </w:rPr>
          <w:delText xml:space="preserve">are approved by the EPA </w:delText>
        </w:r>
      </w:del>
      <w:r w:rsidRPr="00FB3D4B">
        <w:rPr>
          <w:rFonts w:eastAsiaTheme="minorHAnsi"/>
          <w:sz w:val="23"/>
          <w:szCs w:val="23"/>
        </w:rPr>
        <w:t xml:space="preserve">and </w:t>
      </w:r>
      <w:ins w:id="96" w:author="GOLDSTEIN Meyer" w:date="2015-03-16T14:17:00Z">
        <w:r w:rsidR="00152CA3">
          <w:rPr>
            <w:rFonts w:eastAsiaTheme="minorHAnsi"/>
            <w:sz w:val="23"/>
            <w:szCs w:val="23"/>
          </w:rPr>
          <w:t xml:space="preserve">those elements are </w:t>
        </w:r>
      </w:ins>
      <w:r w:rsidRPr="00FB3D4B">
        <w:rPr>
          <w:rFonts w:eastAsiaTheme="minorHAnsi"/>
          <w:sz w:val="23"/>
          <w:szCs w:val="23"/>
        </w:rPr>
        <w:t xml:space="preserve">published in the Federal Register. </w:t>
      </w:r>
    </w:p>
    <w:p w14:paraId="7596CDC1"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firstRow="0" w:lastRow="0" w:firstColumn="0" w:lastColumn="0" w:noHBand="0" w:noVBand="0"/>
      </w:tblPr>
      <w:tblGrid>
        <w:gridCol w:w="6150"/>
      </w:tblGrid>
      <w:tr w:rsidR="00BB1A79" w:rsidRPr="00B171B9" w14:paraId="7596CDC7" w14:textId="77777777" w:rsidTr="00B171B9">
        <w:trPr>
          <w:trHeight w:val="131"/>
        </w:trPr>
        <w:tc>
          <w:tcPr>
            <w:tcW w:w="6150" w:type="dxa"/>
          </w:tcPr>
          <w:p w14:paraId="7596CDC2"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3"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4"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5"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7596CDC6" w14:textId="77777777"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14:paraId="7596CDC8" w14:textId="77777777" w:rsidR="00D17CDB" w:rsidRPr="00960C46" w:rsidRDefault="00D17CDB" w:rsidP="002D6C99"/>
    <w:p w14:paraId="7596CDC9"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7596CDCC"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7596CDCA" w14:textId="77777777" w:rsidR="0027111E" w:rsidRPr="00B15DF7" w:rsidRDefault="0027111E" w:rsidP="002D6C99"/>
          <w:p w14:paraId="7596CDCB"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7596CDCD" w14:textId="77777777" w:rsidR="0027111E" w:rsidRPr="00B15DF7" w:rsidRDefault="0027111E" w:rsidP="002D6C99"/>
    <w:p w14:paraId="7596CDCE"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7596CDCF" w14:textId="77777777" w:rsidR="0027111E" w:rsidRPr="00A32712" w:rsidRDefault="00B171B9" w:rsidP="00B171B9">
      <w:pPr>
        <w:tabs>
          <w:tab w:val="left" w:pos="4500"/>
        </w:tabs>
      </w:pPr>
      <w:r w:rsidRPr="00A32712">
        <w:t>Environmental Solutions</w:t>
      </w:r>
      <w:r w:rsidR="0007391B" w:rsidRPr="00A32712">
        <w:tab/>
      </w:r>
      <w:r w:rsidRPr="00A32712">
        <w:t>Air Planning</w:t>
      </w:r>
      <w:r w:rsidRPr="00A32712">
        <w:br/>
      </w:r>
    </w:p>
    <w:p w14:paraId="7596CDD0" w14:textId="77777777" w:rsidR="00595809" w:rsidRPr="00A32712" w:rsidRDefault="00595809" w:rsidP="00F0078E">
      <w:pPr>
        <w:pStyle w:val="Heading2"/>
        <w:rPr>
          <w:b/>
        </w:rPr>
      </w:pPr>
      <w:r w:rsidRPr="00A32712">
        <w:rPr>
          <w:b/>
        </w:rPr>
        <w:t>Chapter 340 action</w:t>
      </w:r>
    </w:p>
    <w:p w14:paraId="7596CDD1"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7596CDD2" w14:textId="77777777" w:rsidR="0027111E" w:rsidRPr="00A32712" w:rsidRDefault="0027111E" w:rsidP="00F0078E">
      <w:pPr>
        <w:pStyle w:val="Heading2"/>
        <w:rPr>
          <w:b/>
        </w:rPr>
      </w:pPr>
      <w:r w:rsidRPr="00A32712">
        <w:rPr>
          <w:b/>
        </w:rPr>
        <w:t xml:space="preserve">Statutory authority </w:t>
      </w:r>
    </w:p>
    <w:p w14:paraId="7596CDD3" w14:textId="77777777" w:rsidR="00AB6CF1" w:rsidRPr="00A32712" w:rsidRDefault="0027111E" w:rsidP="00AB6CF1">
      <w:r w:rsidRPr="00A32712">
        <w:t>ORS 468</w:t>
      </w:r>
      <w:r w:rsidR="00AB6CF1" w:rsidRPr="00A32712">
        <w:t xml:space="preserve"> and 468A </w:t>
      </w:r>
    </w:p>
    <w:p w14:paraId="7596CDD4" w14:textId="77777777" w:rsidR="00AB6CF1" w:rsidRDefault="00AB6CF1" w:rsidP="00AB6CF1">
      <w:pPr>
        <w:rPr>
          <w:color w:val="000000" w:themeColor="text1"/>
        </w:rPr>
      </w:pPr>
    </w:p>
    <w:p w14:paraId="7596CDD5" w14:textId="77777777" w:rsidR="00A1632A" w:rsidRPr="00A32712" w:rsidRDefault="0027111E" w:rsidP="00F0078E">
      <w:pPr>
        <w:pStyle w:val="Heading2"/>
        <w:rPr>
          <w:b/>
        </w:rPr>
      </w:pPr>
      <w:r w:rsidRPr="00A32712">
        <w:rPr>
          <w:b/>
        </w:rPr>
        <w:t>Statute implemented</w:t>
      </w:r>
    </w:p>
    <w:p w14:paraId="7596CDD6" w14:textId="77777777" w:rsidR="00AB6CF1" w:rsidRPr="00A32712" w:rsidRDefault="0027111E" w:rsidP="00AB6CF1">
      <w:pPr>
        <w:ind w:right="14"/>
      </w:pPr>
      <w:r w:rsidRPr="00A32712">
        <w:t xml:space="preserve">ORS </w:t>
      </w:r>
      <w:r w:rsidR="00AB6CF1" w:rsidRPr="00A32712">
        <w:t>468A</w:t>
      </w:r>
    </w:p>
    <w:p w14:paraId="7596CDD7" w14:textId="77777777" w:rsidR="00AB6CF1" w:rsidRDefault="00AB6CF1" w:rsidP="00AB6CF1">
      <w:pPr>
        <w:ind w:right="14"/>
      </w:pPr>
    </w:p>
    <w:p w14:paraId="7596CDD8" w14:textId="77777777" w:rsidR="0027111E" w:rsidRPr="00A32712" w:rsidRDefault="0027111E" w:rsidP="00762E3F">
      <w:pPr>
        <w:ind w:left="540"/>
        <w:rPr>
          <w:b/>
          <w:u w:val="single"/>
        </w:rPr>
      </w:pPr>
      <w:bookmarkStart w:id="97" w:name="SupportingDocuments"/>
      <w:r w:rsidRPr="00A32712">
        <w:rPr>
          <w:rStyle w:val="Heading2Char"/>
          <w:b/>
        </w:rPr>
        <w:t xml:space="preserve">Documents relied on for rulemaking </w:t>
      </w:r>
      <w:bookmarkEnd w:id="97"/>
      <w:r w:rsidRPr="00A32712">
        <w:rPr>
          <w:rStyle w:val="Heading2Char"/>
          <w:b/>
        </w:rPr>
        <w:tab/>
      </w:r>
      <w:commentRangeStart w:id="98"/>
      <w:r w:rsidR="00A00D87">
        <w:fldChar w:fldCharType="begin"/>
      </w:r>
      <w:r w:rsidR="00A00D87">
        <w:instrText xml:space="preserve"> HYPERLINK "http://www.leg.state.or.us/ors/183.html" </w:instrText>
      </w:r>
      <w:r w:rsidR="00A00D87">
        <w:fldChar w:fldCharType="separate"/>
      </w:r>
      <w:r w:rsidRPr="00A32712">
        <w:rPr>
          <w:b/>
          <w:u w:val="single"/>
        </w:rPr>
        <w:t>ORS 183.335(2</w:t>
      </w:r>
      <w:proofErr w:type="gramStart"/>
      <w:r w:rsidRPr="00A32712">
        <w:rPr>
          <w:b/>
          <w:u w:val="single"/>
        </w:rPr>
        <w:t>)(</w:t>
      </w:r>
      <w:proofErr w:type="gramEnd"/>
      <w:r w:rsidRPr="00A32712">
        <w:rPr>
          <w:b/>
          <w:u w:val="single"/>
        </w:rPr>
        <w:t>b)(C)</w:t>
      </w:r>
      <w:r w:rsidR="00A00D87">
        <w:rPr>
          <w:b/>
          <w:u w:val="single"/>
        </w:rPr>
        <w:fldChar w:fldCharType="end"/>
      </w:r>
      <w:commentRangeEnd w:id="98"/>
      <w:r w:rsidR="00152CA3">
        <w:rPr>
          <w:rStyle w:val="CommentReference"/>
        </w:rPr>
        <w:commentReference w:id="98"/>
      </w:r>
    </w:p>
    <w:p w14:paraId="7596CDD9"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7596CDDA" w14:textId="77777777" w:rsidR="00D715FA" w:rsidRDefault="00D715FA" w:rsidP="002D6C99">
      <w:pPr>
        <w:rPr>
          <w:rStyle w:val="Emphasis"/>
        </w:rPr>
      </w:pPr>
    </w:p>
    <w:p w14:paraId="7596CDDB"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7596CDDE" w14:textId="77777777" w:rsidTr="00D715FA">
        <w:tc>
          <w:tcPr>
            <w:tcW w:w="4860" w:type="dxa"/>
            <w:tcBorders>
              <w:top w:val="double" w:sz="4" w:space="0" w:color="auto"/>
              <w:left w:val="double" w:sz="4" w:space="0" w:color="auto"/>
              <w:bottom w:val="single" w:sz="4" w:space="0" w:color="auto"/>
            </w:tcBorders>
            <w:shd w:val="clear" w:color="auto" w:fill="008272"/>
          </w:tcPr>
          <w:p w14:paraId="7596CDDC"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7596CDDD" w14:textId="77777777" w:rsidR="0027111E" w:rsidRPr="00D27525" w:rsidRDefault="0027111E" w:rsidP="00047F7A">
            <w:pPr>
              <w:pStyle w:val="Title"/>
              <w:rPr>
                <w:sz w:val="24"/>
                <w:szCs w:val="24"/>
              </w:rPr>
            </w:pPr>
            <w:r w:rsidRPr="00D27525">
              <w:t>Document location</w:t>
            </w:r>
          </w:p>
        </w:tc>
      </w:tr>
      <w:tr w:rsidR="00D715FA" w14:paraId="7596CDE2" w14:textId="77777777" w:rsidTr="00D715FA">
        <w:tc>
          <w:tcPr>
            <w:tcW w:w="4860" w:type="dxa"/>
            <w:tcBorders>
              <w:left w:val="double" w:sz="4" w:space="0" w:color="auto"/>
              <w:bottom w:val="single" w:sz="4" w:space="0" w:color="auto"/>
            </w:tcBorders>
          </w:tcPr>
          <w:p w14:paraId="7596CDDF" w14:textId="10F5689B" w:rsidR="00D715FA" w:rsidRPr="00464B8D" w:rsidRDefault="00D715FA" w:rsidP="00D715FA">
            <w:pPr>
              <w:ind w:left="0"/>
            </w:pPr>
            <w:del w:id="99" w:author="GOLDSTEIN Meyer" w:date="2015-03-16T14:18:00Z">
              <w:r w:rsidRPr="00464B8D" w:rsidDel="00152CA3">
                <w:delText>40 CFR Part 50 – National Primary and Secondary Ambient Air Quality Standards</w:delText>
              </w:r>
            </w:del>
          </w:p>
        </w:tc>
        <w:tc>
          <w:tcPr>
            <w:tcW w:w="4950" w:type="dxa"/>
            <w:tcBorders>
              <w:bottom w:val="single" w:sz="4" w:space="0" w:color="auto"/>
              <w:right w:val="double" w:sz="4" w:space="0" w:color="auto"/>
            </w:tcBorders>
          </w:tcPr>
          <w:p w14:paraId="7596CDE0" w14:textId="79D8E5D0" w:rsidR="00D715FA" w:rsidRPr="00464B8D" w:rsidDel="00152CA3" w:rsidRDefault="00A00D87" w:rsidP="00047F7A">
            <w:pPr>
              <w:pStyle w:val="Default"/>
              <w:ind w:left="162"/>
              <w:rPr>
                <w:del w:id="100" w:author="GOLDSTEIN Meyer" w:date="2015-03-16T14:18:00Z"/>
                <w:b w:val="0"/>
                <w:color w:val="auto"/>
              </w:rPr>
            </w:pPr>
            <w:del w:id="101" w:author="GOLDSTEIN Meyer" w:date="2015-03-16T14:18:00Z">
              <w:r w:rsidDel="00152CA3">
                <w:fldChar w:fldCharType="begin"/>
              </w:r>
              <w:r w:rsidDel="00152CA3">
                <w:delInstrText xml:space="preserve"> HYPERLINK "http://wwww.ecfr.gov/cgi-bin/text-idx?c=ecfr&amp;rgn=div5&amp;view=text&amp;node=40:2.0.1.1.1&amp;indo=40" </w:delInstrText>
              </w:r>
              <w:r w:rsidDel="00152CA3">
                <w:fldChar w:fldCharType="separate"/>
              </w:r>
              <w:r w:rsidR="00135E24" w:rsidRPr="00464B8D" w:rsidDel="00152CA3">
                <w:rPr>
                  <w:rStyle w:val="Hyperlink"/>
                  <w:b w:val="0"/>
                  <w:color w:val="auto"/>
                </w:rPr>
                <w:delText>http://wwww.ecfr.gov/cgi-bin/text-idx?c=ecfr&amp;rgn=div5&amp;view=text&amp;node=40:2.0.1.1.1&amp;indo=40</w:delText>
              </w:r>
              <w:r w:rsidDel="00152CA3">
                <w:rPr>
                  <w:rStyle w:val="Hyperlink"/>
                  <w:b w:val="0"/>
                  <w:color w:val="auto"/>
                </w:rPr>
                <w:fldChar w:fldCharType="end"/>
              </w:r>
            </w:del>
          </w:p>
          <w:p w14:paraId="7596CDE1" w14:textId="77777777" w:rsidR="00135E24" w:rsidRPr="00464B8D" w:rsidRDefault="00135E24" w:rsidP="00047F7A">
            <w:pPr>
              <w:pStyle w:val="Default"/>
              <w:ind w:left="162"/>
              <w:rPr>
                <w:rStyle w:val="IntenseEmphasis"/>
                <w:b w:val="0"/>
                <w:color w:val="auto"/>
              </w:rPr>
            </w:pPr>
          </w:p>
        </w:tc>
      </w:tr>
      <w:tr w:rsidR="00D715FA" w14:paraId="7596CDE6" w14:textId="77777777" w:rsidTr="006D7243">
        <w:tc>
          <w:tcPr>
            <w:tcW w:w="4860" w:type="dxa"/>
            <w:tcBorders>
              <w:left w:val="double" w:sz="4" w:space="0" w:color="auto"/>
            </w:tcBorders>
          </w:tcPr>
          <w:p w14:paraId="7596CDE3" w14:textId="77777777" w:rsidR="00D715FA" w:rsidRPr="00464B8D" w:rsidRDefault="00D715FA" w:rsidP="00595809">
            <w:pPr>
              <w:ind w:left="0"/>
            </w:pPr>
            <w:r w:rsidRPr="00464B8D">
              <w:t xml:space="preserve">Infrastructure </w:t>
            </w:r>
            <w:r w:rsidR="00595809" w:rsidRPr="00464B8D">
              <w:t>and Interstate Transport SIPS (EPA)</w:t>
            </w:r>
          </w:p>
        </w:tc>
        <w:tc>
          <w:tcPr>
            <w:tcW w:w="4950" w:type="dxa"/>
            <w:tcBorders>
              <w:right w:val="double" w:sz="4" w:space="0" w:color="auto"/>
            </w:tcBorders>
          </w:tcPr>
          <w:p w14:paraId="7596CDE4" w14:textId="77777777" w:rsidR="00D715FA" w:rsidRPr="00464B8D" w:rsidRDefault="00A00D87" w:rsidP="00047F7A">
            <w:pPr>
              <w:pStyle w:val="Default"/>
              <w:ind w:left="162"/>
              <w:rPr>
                <w:b w:val="0"/>
                <w:color w:val="auto"/>
              </w:rPr>
            </w:pPr>
            <w:hyperlink r:id="rId24" w:history="1">
              <w:r w:rsidR="00135E24" w:rsidRPr="00464B8D">
                <w:rPr>
                  <w:rStyle w:val="Hyperlink"/>
                  <w:b w:val="0"/>
                  <w:color w:val="auto"/>
                </w:rPr>
                <w:t>http://www.epa.gov/airquality/urbanair/sipstatus/reports/or_infrabypoll.html</w:t>
              </w:r>
            </w:hyperlink>
          </w:p>
          <w:p w14:paraId="7596CDE5" w14:textId="77777777" w:rsidR="00135E24" w:rsidRPr="00464B8D" w:rsidRDefault="00135E24" w:rsidP="00047F7A">
            <w:pPr>
              <w:pStyle w:val="Default"/>
              <w:ind w:left="162"/>
              <w:rPr>
                <w:rStyle w:val="IntenseEmphasis"/>
                <w:b w:val="0"/>
                <w:i w:val="0"/>
                <w:color w:val="auto"/>
              </w:rPr>
            </w:pPr>
          </w:p>
        </w:tc>
      </w:tr>
      <w:tr w:rsidR="00D715FA" w14:paraId="7596CDEA" w14:textId="77777777" w:rsidTr="006D7243">
        <w:tc>
          <w:tcPr>
            <w:tcW w:w="4860" w:type="dxa"/>
            <w:tcBorders>
              <w:left w:val="double" w:sz="4" w:space="0" w:color="auto"/>
            </w:tcBorders>
          </w:tcPr>
          <w:p w14:paraId="7596CDE7" w14:textId="77777777" w:rsidR="00D715FA" w:rsidRPr="00464B8D" w:rsidRDefault="00135E24" w:rsidP="00135E24">
            <w:pPr>
              <w:ind w:left="0"/>
            </w:pPr>
            <w:r w:rsidRPr="00464B8D">
              <w:t>Interstate Transport Technical Support Documents (EPA)</w:t>
            </w:r>
          </w:p>
        </w:tc>
        <w:tc>
          <w:tcPr>
            <w:tcW w:w="4950" w:type="dxa"/>
            <w:tcBorders>
              <w:right w:val="double" w:sz="4" w:space="0" w:color="auto"/>
            </w:tcBorders>
          </w:tcPr>
          <w:p w14:paraId="7596CDE8" w14:textId="77777777" w:rsidR="00135E24" w:rsidRPr="00D17797" w:rsidRDefault="00135E24" w:rsidP="00135E24">
            <w:pPr>
              <w:ind w:left="162"/>
              <w:rPr>
                <w:u w:val="single"/>
              </w:rPr>
            </w:pPr>
            <w:r w:rsidRPr="00D17797">
              <w:rPr>
                <w:u w:val="single"/>
              </w:rPr>
              <w:t>http://www.regulations.gov/#!documentDetail;D=EPA-R10-OAR-2011-0446-0012</w:t>
            </w:r>
          </w:p>
          <w:p w14:paraId="7596CDE9" w14:textId="77777777" w:rsidR="00D715FA" w:rsidRPr="00464B8D" w:rsidRDefault="00D715FA" w:rsidP="00047F7A">
            <w:pPr>
              <w:pStyle w:val="Default"/>
              <w:ind w:left="162"/>
              <w:rPr>
                <w:rStyle w:val="IntenseEmphasis"/>
                <w:b w:val="0"/>
                <w:i w:val="0"/>
                <w:color w:val="auto"/>
              </w:rPr>
            </w:pPr>
          </w:p>
        </w:tc>
      </w:tr>
      <w:tr w:rsidR="00D715FA" w14:paraId="7596CDEF" w14:textId="77777777" w:rsidTr="006D7243">
        <w:tc>
          <w:tcPr>
            <w:tcW w:w="4860" w:type="dxa"/>
            <w:tcBorders>
              <w:left w:val="double" w:sz="4" w:space="0" w:color="auto"/>
            </w:tcBorders>
          </w:tcPr>
          <w:p w14:paraId="7596CDEB" w14:textId="0227E32D" w:rsidR="00D715FA" w:rsidRPr="00464B8D" w:rsidRDefault="00135E24" w:rsidP="00135E24">
            <w:pPr>
              <w:ind w:left="0"/>
            </w:pPr>
            <w:del w:id="102" w:author="GOLDSTEIN Meyer" w:date="2015-03-16T14:18:00Z">
              <w:r w:rsidRPr="00464B8D" w:rsidDel="00152CA3">
                <w:delText xml:space="preserve">Oregon Secretary of State Administrative Rules </w:delText>
              </w:r>
            </w:del>
          </w:p>
        </w:tc>
        <w:tc>
          <w:tcPr>
            <w:tcW w:w="4950" w:type="dxa"/>
            <w:tcBorders>
              <w:right w:val="double" w:sz="4" w:space="0" w:color="auto"/>
            </w:tcBorders>
          </w:tcPr>
          <w:p w14:paraId="7596CDEC" w14:textId="3D463EC6" w:rsidR="008070BF" w:rsidRPr="00464B8D" w:rsidDel="00152CA3" w:rsidRDefault="00A00D87" w:rsidP="00047F7A">
            <w:pPr>
              <w:pStyle w:val="Default"/>
              <w:ind w:left="162"/>
              <w:rPr>
                <w:del w:id="103" w:author="GOLDSTEIN Meyer" w:date="2015-03-16T14:18:00Z"/>
                <w:rFonts w:cs="Times New Roman"/>
                <w:b w:val="0"/>
                <w:bCs/>
                <w:iCs/>
                <w:color w:val="auto"/>
                <w:u w:val="single"/>
              </w:rPr>
            </w:pPr>
            <w:del w:id="104" w:author="GOLDSTEIN Meyer" w:date="2015-03-16T14:18:00Z">
              <w:r w:rsidDel="00152CA3">
                <w:fldChar w:fldCharType="begin"/>
              </w:r>
              <w:r w:rsidDel="00152CA3">
                <w:delInstrText xml:space="preserve"> HYPERLINK "http://www.sos.state.or.us/" </w:delInstrText>
              </w:r>
              <w:r w:rsidDel="00152CA3">
                <w:fldChar w:fldCharType="separate"/>
              </w:r>
              <w:r w:rsidR="00464B8D" w:rsidRPr="00464B8D" w:rsidDel="00152CA3">
                <w:rPr>
                  <w:rStyle w:val="Hyperlink"/>
                  <w:rFonts w:cs="Times New Roman"/>
                  <w:b w:val="0"/>
                  <w:bCs/>
                  <w:iCs/>
                  <w:color w:val="auto"/>
                </w:rPr>
                <w:delText>http://www.sos.state.or.us/</w:delText>
              </w:r>
              <w:r w:rsidDel="00152CA3">
                <w:rPr>
                  <w:rStyle w:val="Hyperlink"/>
                  <w:rFonts w:cs="Times New Roman"/>
                  <w:b w:val="0"/>
                  <w:bCs/>
                  <w:iCs/>
                  <w:color w:val="auto"/>
                </w:rPr>
                <w:fldChar w:fldCharType="end"/>
              </w:r>
            </w:del>
          </w:p>
          <w:p w14:paraId="7596CDED" w14:textId="4AE30447" w:rsidR="00464B8D" w:rsidRPr="00464B8D" w:rsidDel="00152CA3" w:rsidRDefault="00464B8D" w:rsidP="00047F7A">
            <w:pPr>
              <w:pStyle w:val="Default"/>
              <w:ind w:left="162"/>
              <w:rPr>
                <w:del w:id="105" w:author="GOLDSTEIN Meyer" w:date="2015-03-16T14:18:00Z"/>
                <w:rFonts w:cs="Times New Roman"/>
                <w:b w:val="0"/>
                <w:bCs/>
                <w:iCs/>
                <w:vanish/>
                <w:color w:val="auto"/>
                <w:u w:val="single"/>
              </w:rPr>
            </w:pPr>
          </w:p>
          <w:p w14:paraId="7596CDEE" w14:textId="77777777" w:rsidR="008070BF" w:rsidRPr="00464B8D" w:rsidRDefault="008070BF" w:rsidP="00047F7A">
            <w:pPr>
              <w:pStyle w:val="Default"/>
              <w:ind w:left="162"/>
              <w:rPr>
                <w:rFonts w:cs="Times New Roman"/>
                <w:b w:val="0"/>
                <w:bCs/>
                <w:iCs/>
                <w:vanish/>
                <w:color w:val="auto"/>
                <w:u w:val="single"/>
              </w:rPr>
            </w:pPr>
          </w:p>
        </w:tc>
      </w:tr>
      <w:tr w:rsidR="00D715FA" w14:paraId="7596CDF4" w14:textId="77777777" w:rsidTr="006D7243">
        <w:tc>
          <w:tcPr>
            <w:tcW w:w="4860" w:type="dxa"/>
            <w:tcBorders>
              <w:left w:val="double" w:sz="4" w:space="0" w:color="auto"/>
            </w:tcBorders>
          </w:tcPr>
          <w:p w14:paraId="7596CDF0" w14:textId="77777777" w:rsidR="00F40D6A" w:rsidRPr="00464B8D" w:rsidRDefault="00F40D6A" w:rsidP="00F40D6A">
            <w:pPr>
              <w:ind w:left="0"/>
            </w:pPr>
            <w:r w:rsidRPr="00464B8D">
              <w:t>2011 Oregon Title V Emissions Inventory (DEQ)</w:t>
            </w:r>
          </w:p>
          <w:p w14:paraId="7596CDF1" w14:textId="77777777" w:rsidR="00D715FA" w:rsidRPr="00464B8D" w:rsidRDefault="00D715FA" w:rsidP="00135E24">
            <w:pPr>
              <w:ind w:left="0"/>
            </w:pPr>
          </w:p>
        </w:tc>
        <w:tc>
          <w:tcPr>
            <w:tcW w:w="4950" w:type="dxa"/>
            <w:tcBorders>
              <w:right w:val="double" w:sz="4" w:space="0" w:color="auto"/>
            </w:tcBorders>
          </w:tcPr>
          <w:p w14:paraId="7596CDF2" w14:textId="77777777" w:rsidR="00D715FA" w:rsidRPr="00464B8D" w:rsidRDefault="00F40D6A" w:rsidP="00F40D6A">
            <w:pPr>
              <w:pStyle w:val="Default"/>
              <w:ind w:left="162"/>
              <w:rPr>
                <w:rStyle w:val="IntenseEmphasis"/>
                <w:b w:val="0"/>
                <w:i w:val="0"/>
                <w:vanish w:val="0"/>
                <w:color w:val="auto"/>
                <w:sz w:val="22"/>
              </w:rPr>
            </w:pPr>
            <w:commentRangeStart w:id="106"/>
            <w:r w:rsidRPr="00464B8D">
              <w:rPr>
                <w:rStyle w:val="IntenseEmphasis"/>
                <w:b w:val="0"/>
                <w:i w:val="0"/>
                <w:vanish w:val="0"/>
                <w:color w:val="auto"/>
                <w:sz w:val="22"/>
              </w:rPr>
              <w:t>Document</w:t>
            </w:r>
            <w:commentRangeEnd w:id="106"/>
            <w:r w:rsidR="00A00D87">
              <w:rPr>
                <w:rStyle w:val="CommentReference"/>
                <w:rFonts w:ascii="Times New Roman" w:hAnsi="Times New Roman" w:cs="Times New Roman"/>
                <w:b w:val="0"/>
                <w:color w:val="auto"/>
              </w:rPr>
              <w:commentReference w:id="106"/>
            </w:r>
            <w:r w:rsidRPr="00464B8D">
              <w:rPr>
                <w:rStyle w:val="IntenseEmphasis"/>
                <w:b w:val="0"/>
                <w:i w:val="0"/>
                <w:vanish w:val="0"/>
                <w:color w:val="auto"/>
                <w:sz w:val="22"/>
              </w:rPr>
              <w:t xml:space="preserve"> available upon request from DEQ Headquarters 811 SW 6</w:t>
            </w:r>
            <w:r w:rsidRPr="00464B8D">
              <w:rPr>
                <w:rStyle w:val="IntenseEmphasis"/>
                <w:b w:val="0"/>
                <w:i w:val="0"/>
                <w:vanish w:val="0"/>
                <w:color w:val="auto"/>
                <w:sz w:val="22"/>
                <w:vertAlign w:val="superscript"/>
              </w:rPr>
              <w:t>th</w:t>
            </w:r>
            <w:r w:rsidRPr="00464B8D">
              <w:rPr>
                <w:rStyle w:val="IntenseEmphasis"/>
                <w:b w:val="0"/>
                <w:i w:val="0"/>
                <w:vanish w:val="0"/>
                <w:color w:val="auto"/>
                <w:sz w:val="22"/>
              </w:rPr>
              <w:t xml:space="preserve"> Ave. Portland, OR 97024</w:t>
            </w:r>
          </w:p>
          <w:p w14:paraId="7596CDF3" w14:textId="77777777" w:rsidR="00F40D6A" w:rsidRPr="00464B8D" w:rsidRDefault="00F40D6A" w:rsidP="00F40D6A">
            <w:pPr>
              <w:pStyle w:val="Default"/>
              <w:ind w:left="162"/>
              <w:rPr>
                <w:rStyle w:val="IntenseEmphasis"/>
                <w:b w:val="0"/>
                <w:i w:val="0"/>
                <w:color w:val="auto"/>
                <w:sz w:val="22"/>
              </w:rPr>
            </w:pPr>
          </w:p>
        </w:tc>
      </w:tr>
      <w:tr w:rsidR="00D715FA" w14:paraId="7596CDF9" w14:textId="77777777" w:rsidTr="006D7243">
        <w:tc>
          <w:tcPr>
            <w:tcW w:w="4860" w:type="dxa"/>
            <w:tcBorders>
              <w:left w:val="double" w:sz="4" w:space="0" w:color="auto"/>
            </w:tcBorders>
          </w:tcPr>
          <w:p w14:paraId="7596CDF5" w14:textId="77777777" w:rsidR="00D715FA" w:rsidRDefault="008070BF" w:rsidP="0007391B">
            <w:pPr>
              <w:ind w:left="0"/>
            </w:pPr>
            <w:r w:rsidRPr="00464B8D">
              <w:t xml:space="preserve">TRAACS database query for large businesses </w:t>
            </w:r>
            <w:r w:rsidR="0007391B" w:rsidRPr="00464B8D">
              <w:t xml:space="preserve">(DEQ) </w:t>
            </w:r>
          </w:p>
          <w:p w14:paraId="7596CDF6" w14:textId="77777777" w:rsidR="00464B8D" w:rsidRPr="00464B8D" w:rsidRDefault="00464B8D" w:rsidP="0007391B">
            <w:pPr>
              <w:ind w:left="0"/>
            </w:pPr>
          </w:p>
        </w:tc>
        <w:tc>
          <w:tcPr>
            <w:tcW w:w="4950" w:type="dxa"/>
            <w:tcBorders>
              <w:right w:val="double" w:sz="4" w:space="0" w:color="auto"/>
            </w:tcBorders>
          </w:tcPr>
          <w:p w14:paraId="7596CDF7" w14:textId="77777777" w:rsidR="00D715FA" w:rsidRPr="00464B8D" w:rsidRDefault="00464B8D" w:rsidP="00047F7A">
            <w:pPr>
              <w:pStyle w:val="Default"/>
              <w:ind w:left="162"/>
              <w:rPr>
                <w:rStyle w:val="Hyperlink"/>
                <w:b w:val="0"/>
                <w:bCs/>
                <w:iCs/>
                <w:vanish/>
                <w:color w:val="auto"/>
              </w:rPr>
            </w:pPr>
            <w:commentRangeStart w:id="107"/>
            <w:r>
              <w:rPr>
                <w:rStyle w:val="Hyperlink"/>
                <w:b w:val="0"/>
                <w:bCs/>
                <w:iCs/>
                <w:color w:val="auto"/>
                <w:u w:val="none"/>
              </w:rPr>
              <w:t>Document</w:t>
            </w:r>
            <w:commentRangeEnd w:id="107"/>
            <w:r w:rsidR="00A00D87">
              <w:rPr>
                <w:rStyle w:val="CommentReference"/>
                <w:rFonts w:ascii="Times New Roman" w:hAnsi="Times New Roman" w:cs="Times New Roman"/>
                <w:b w:val="0"/>
                <w:color w:val="auto"/>
              </w:rPr>
              <w:commentReference w:id="107"/>
            </w:r>
            <w:r>
              <w:rPr>
                <w:rStyle w:val="Hyperlink"/>
                <w:b w:val="0"/>
                <w:bCs/>
                <w:iCs/>
                <w:color w:val="auto"/>
                <w:u w:val="none"/>
              </w:rPr>
              <w:t xml:space="preserve"> available upon request from DEQ Headquarters 811 SW 6</w:t>
            </w:r>
            <w:r w:rsidRPr="00464B8D">
              <w:rPr>
                <w:rStyle w:val="Hyperlink"/>
                <w:b w:val="0"/>
                <w:bCs/>
                <w:iCs/>
                <w:color w:val="auto"/>
                <w:u w:val="none"/>
                <w:vertAlign w:val="superscript"/>
              </w:rPr>
              <w:t>th</w:t>
            </w:r>
            <w:r>
              <w:rPr>
                <w:rStyle w:val="Hyperlink"/>
                <w:b w:val="0"/>
                <w:bCs/>
                <w:iCs/>
                <w:color w:val="auto"/>
                <w:u w:val="none"/>
              </w:rPr>
              <w:t xml:space="preserve"> Ave. Portland, OR 97024</w:t>
            </w:r>
            <w:r w:rsidR="008070BF" w:rsidRPr="00464B8D">
              <w:rPr>
                <w:rStyle w:val="Hyperlink"/>
                <w:b w:val="0"/>
                <w:bCs/>
                <w:iCs/>
                <w:vanish/>
                <w:color w:val="auto"/>
              </w:rPr>
              <w:t>Document available upon request from DEQ Headquarters 811 SW 6th Ave. Portland, OR 97204</w:t>
            </w:r>
          </w:p>
          <w:p w14:paraId="7596CDF8" w14:textId="77777777" w:rsidR="008070BF" w:rsidRPr="00464B8D" w:rsidRDefault="008070BF" w:rsidP="00047F7A">
            <w:pPr>
              <w:pStyle w:val="Default"/>
              <w:ind w:left="162"/>
              <w:rPr>
                <w:rStyle w:val="IntenseEmphasis"/>
                <w:b w:val="0"/>
                <w:i w:val="0"/>
                <w:color w:val="auto"/>
              </w:rPr>
            </w:pPr>
          </w:p>
        </w:tc>
      </w:tr>
      <w:tr w:rsidR="00D715FA" w14:paraId="7596CDFD" w14:textId="77777777" w:rsidTr="006D7243">
        <w:tc>
          <w:tcPr>
            <w:tcW w:w="4860" w:type="dxa"/>
            <w:tcBorders>
              <w:left w:val="double" w:sz="4" w:space="0" w:color="auto"/>
            </w:tcBorders>
          </w:tcPr>
          <w:p w14:paraId="7596CDFA" w14:textId="77777777" w:rsidR="00D715FA" w:rsidRPr="00464B8D" w:rsidRDefault="008070BF" w:rsidP="008070BF">
            <w:pPr>
              <w:ind w:left="-18"/>
            </w:pPr>
            <w:r w:rsidRPr="00464B8D">
              <w:t>2013 Oregon Annual Ambient Air Monitoring Network Plan (DEQ)</w:t>
            </w:r>
          </w:p>
        </w:tc>
        <w:tc>
          <w:tcPr>
            <w:tcW w:w="4950" w:type="dxa"/>
            <w:tcBorders>
              <w:right w:val="double" w:sz="4" w:space="0" w:color="auto"/>
            </w:tcBorders>
          </w:tcPr>
          <w:p w14:paraId="7596CDFB" w14:textId="77777777" w:rsidR="00D715FA" w:rsidRPr="00464B8D" w:rsidRDefault="00A00D87" w:rsidP="00047F7A">
            <w:pPr>
              <w:pStyle w:val="Default"/>
              <w:ind w:left="162"/>
              <w:rPr>
                <w:rStyle w:val="Hyperlink"/>
                <w:b w:val="0"/>
                <w:color w:val="auto"/>
              </w:rPr>
            </w:pPr>
            <w:hyperlink r:id="rId25" w:history="1">
              <w:r w:rsidR="00464B8D" w:rsidRPr="00464B8D">
                <w:rPr>
                  <w:rStyle w:val="Hyperlink"/>
                  <w:b w:val="0"/>
                  <w:color w:val="auto"/>
                </w:rPr>
                <w:t>http://www.deq.state.or.us/aq/forms/2013AQMonNetPlan.pdf</w:t>
              </w:r>
            </w:hyperlink>
          </w:p>
          <w:p w14:paraId="7596CDFC" w14:textId="77777777" w:rsidR="00464B8D" w:rsidRPr="00464B8D" w:rsidRDefault="00464B8D" w:rsidP="00047F7A">
            <w:pPr>
              <w:pStyle w:val="Default"/>
              <w:ind w:left="162"/>
              <w:rPr>
                <w:rStyle w:val="IntenseEmphasis"/>
                <w:b w:val="0"/>
                <w:i w:val="0"/>
                <w:color w:val="auto"/>
              </w:rPr>
            </w:pPr>
          </w:p>
        </w:tc>
      </w:tr>
    </w:tbl>
    <w:p w14:paraId="7596CE05" w14:textId="77777777" w:rsidR="0027111E" w:rsidRPr="000D07CA" w:rsidRDefault="0027111E" w:rsidP="002D6C99"/>
    <w:p w14:paraId="7596CE06"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7596CE08" w14:textId="77777777" w:rsidTr="009778BC">
        <w:trPr>
          <w:trHeight w:val="613"/>
        </w:trPr>
        <w:tc>
          <w:tcPr>
            <w:tcW w:w="12240" w:type="dxa"/>
            <w:shd w:val="clear" w:color="000000" w:fill="E2DDDB" w:themeFill="text2" w:themeFillTint="33"/>
            <w:noWrap/>
            <w:vAlign w:val="bottom"/>
            <w:hideMark/>
          </w:tcPr>
          <w:p w14:paraId="7596CE07" w14:textId="77777777" w:rsidR="0027111E" w:rsidRPr="00047F7A" w:rsidRDefault="006D7243" w:rsidP="00047F7A">
            <w:pPr>
              <w:pStyle w:val="Heading1"/>
            </w:pPr>
            <w:r w:rsidRPr="00047F7A">
              <w:lastRenderedPageBreak/>
              <w:t>Fee Analysis</w:t>
            </w:r>
            <w:r w:rsidR="0027111E" w:rsidRPr="00047F7A">
              <w:t xml:space="preserve"> </w:t>
            </w:r>
          </w:p>
        </w:tc>
      </w:tr>
    </w:tbl>
    <w:p w14:paraId="7596CE09" w14:textId="77777777" w:rsidR="0027111E" w:rsidRPr="00AA26D5" w:rsidRDefault="0027111E" w:rsidP="002D6C99">
      <w:r>
        <w:t>This rule</w:t>
      </w:r>
      <w:r w:rsidR="00D210BC">
        <w:t xml:space="preserve">making </w:t>
      </w:r>
      <w:r>
        <w:t>does not involve fees.</w:t>
      </w:r>
    </w:p>
    <w:p w14:paraId="7596CE0A" w14:textId="77777777" w:rsidR="0027111E" w:rsidRDefault="0027111E" w:rsidP="002D6C99">
      <w:bookmarkStart w:id="108" w:name="RANGE!A226:B243"/>
      <w:bookmarkEnd w:id="108"/>
    </w:p>
    <w:p w14:paraId="7596CE0B"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7596CE0E"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7596CE0C" w14:textId="77777777" w:rsidR="00AD7DB9" w:rsidRPr="00B15DF7" w:rsidRDefault="00AD7DB9" w:rsidP="002D6C99"/>
          <w:p w14:paraId="7596CE0D"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6" w:history="1">
              <w:r w:rsidRPr="00093277">
                <w:rPr>
                  <w:rStyle w:val="Hyperlink"/>
                  <w:rFonts w:asciiTheme="minorHAnsi" w:hAnsiTheme="minorHAnsi" w:cstheme="minorHAnsi"/>
                  <w:sz w:val="22"/>
                  <w:szCs w:val="22"/>
                </w:rPr>
                <w:t>ORS 183.335 (2)(b)(E)</w:t>
              </w:r>
            </w:hyperlink>
          </w:p>
        </w:tc>
      </w:tr>
    </w:tbl>
    <w:p w14:paraId="7596CE0F" w14:textId="77777777" w:rsidR="00AD7DB9" w:rsidRDefault="00AD7DB9" w:rsidP="002D6C99"/>
    <w:p w14:paraId="7596CE10"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7596CE11" w14:textId="77777777" w:rsidR="00FF15FC" w:rsidRPr="00FF15FC" w:rsidRDefault="00FF15FC" w:rsidP="002D6C99">
      <w:pPr>
        <w:rPr>
          <w:rStyle w:val="Emphasis"/>
        </w:rPr>
      </w:pPr>
    </w:p>
    <w:p w14:paraId="7596CE12" w14:textId="77777777" w:rsidR="00FF15FC" w:rsidRPr="00FF15FC" w:rsidRDefault="00A00D87" w:rsidP="002D6C99">
      <w:pPr>
        <w:rPr>
          <w:rStyle w:val="Emphasis"/>
        </w:rPr>
      </w:pPr>
      <w:hyperlink r:id="rId27" w:history="1">
        <w:r w:rsidR="00FF15FC">
          <w:rPr>
            <w:rStyle w:val="Emphasis"/>
          </w:rPr>
          <w:t>LINK</w:t>
        </w:r>
      </w:hyperlink>
      <w:r w:rsidR="00FF15FC" w:rsidRPr="00FF15FC">
        <w:rPr>
          <w:rStyle w:val="Emphasis"/>
        </w:rPr>
        <w:t xml:space="preserve"> to review the Statement of Fiscal Impact Q-Card for this section.</w:t>
      </w:r>
    </w:p>
    <w:p w14:paraId="7596CE13" w14:textId="77777777" w:rsidR="00FF15FC" w:rsidRPr="00FF15FC" w:rsidRDefault="00FF15FC" w:rsidP="002D6C99">
      <w:pPr>
        <w:rPr>
          <w:rStyle w:val="Emphasis"/>
        </w:rPr>
      </w:pPr>
    </w:p>
    <w:p w14:paraId="7596CE14" w14:textId="77777777" w:rsidR="00AD7DB9" w:rsidRDefault="00AD7DB9" w:rsidP="00817FE6">
      <w:pPr>
        <w:pStyle w:val="Subtitle"/>
        <w:ind w:left="360"/>
      </w:pPr>
      <w:r w:rsidRPr="006807BF">
        <w:t>Fiscal and Economic Impact</w:t>
      </w:r>
    </w:p>
    <w:p w14:paraId="7596CE15" w14:textId="77777777" w:rsidR="00DE3C45" w:rsidRPr="00DE3C45" w:rsidRDefault="00DE3C45" w:rsidP="00DE3C45"/>
    <w:p w14:paraId="7596CE16"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7596CE17" w14:textId="77777777"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14:paraId="7596CE18" w14:textId="77777777" w:rsidR="00664553" w:rsidRDefault="00664553" w:rsidP="00664553">
      <w:pPr>
        <w:ind w:left="1080"/>
        <w:rPr>
          <w:sz w:val="23"/>
          <w:szCs w:val="23"/>
        </w:rPr>
      </w:pPr>
    </w:p>
    <w:p w14:paraId="7596CE19" w14:textId="59F80887" w:rsidR="002B014C" w:rsidRPr="00AD052D" w:rsidRDefault="00A00D87" w:rsidP="00664553">
      <w:pPr>
        <w:pStyle w:val="ListParagraph"/>
        <w:ind w:left="1080" w:right="0"/>
        <w:outlineLvl w:val="9"/>
        <w:rPr>
          <w:sz w:val="23"/>
          <w:szCs w:val="23"/>
        </w:rPr>
      </w:pPr>
      <w:ins w:id="109" w:author="GOLDSTEIN Meyer" w:date="2015-03-16T14:21:00Z">
        <w:r>
          <w:rPr>
            <w:sz w:val="23"/>
            <w:szCs w:val="23"/>
          </w:rPr>
          <w:t xml:space="preserve">There may be a fiscal impact on </w:t>
        </w:r>
      </w:ins>
      <w:del w:id="110" w:author="GOLDSTEIN Meyer" w:date="2015-03-16T14:22:00Z">
        <w:r w:rsidR="002B014C" w:rsidRPr="00AD052D" w:rsidDel="00A00D87">
          <w:rPr>
            <w:sz w:val="23"/>
            <w:szCs w:val="23"/>
          </w:rPr>
          <w:delText>N</w:delText>
        </w:r>
      </w:del>
      <w:ins w:id="111" w:author="GOLDSTEIN Meyer" w:date="2015-03-16T14:22:00Z">
        <w:r>
          <w:rPr>
            <w:sz w:val="23"/>
            <w:szCs w:val="23"/>
          </w:rPr>
          <w:t>n</w:t>
        </w:r>
      </w:ins>
      <w:r w:rsidR="002B014C" w:rsidRPr="00AD052D">
        <w:rPr>
          <w:sz w:val="23"/>
          <w:szCs w:val="23"/>
        </w:rPr>
        <w:t xml:space="preserve">ew and modified sources in Oregon </w:t>
      </w:r>
      <w:del w:id="112" w:author="GOLDSTEIN Meyer" w:date="2015-03-16T14:22:00Z">
        <w:r w:rsidR="002B014C" w:rsidRPr="00AD052D" w:rsidDel="00A00D87">
          <w:rPr>
            <w:sz w:val="23"/>
            <w:szCs w:val="23"/>
          </w:rPr>
          <w:delText xml:space="preserve">may have a fiscal or economic </w:delText>
        </w:r>
      </w:del>
      <w:r w:rsidR="002B014C" w:rsidRPr="00AD052D">
        <w:rPr>
          <w:sz w:val="23"/>
          <w:szCs w:val="23"/>
        </w:rPr>
        <w:t xml:space="preserve">if controls are needed to meet the more stringent standard.  </w:t>
      </w:r>
      <w:r w:rsidR="00124300">
        <w:rPr>
          <w:sz w:val="23"/>
          <w:szCs w:val="23"/>
        </w:rPr>
        <w:t>If such control</w:t>
      </w:r>
      <w:ins w:id="113" w:author="GOLDSTEIN Meyer" w:date="2015-03-16T14:22:00Z">
        <w:r>
          <w:rPr>
            <w:sz w:val="23"/>
            <w:szCs w:val="23"/>
          </w:rPr>
          <w:t>s</w:t>
        </w:r>
      </w:ins>
      <w:r w:rsidR="00124300">
        <w:rPr>
          <w:sz w:val="23"/>
          <w:szCs w:val="23"/>
        </w:rPr>
        <w:t xml:space="preserve"> are needed DEQ will do an analysis of the fiscal and economic impacts at that time.</w:t>
      </w:r>
    </w:p>
    <w:p w14:paraId="7596CE1A" w14:textId="77777777" w:rsidR="002B014C" w:rsidRPr="00AD052D" w:rsidRDefault="002B014C" w:rsidP="002D6C99">
      <w:pPr>
        <w:rPr>
          <w:color w:val="FF0000"/>
          <w:sz w:val="23"/>
          <w:szCs w:val="23"/>
        </w:rPr>
      </w:pPr>
    </w:p>
    <w:p w14:paraId="7596CE1B" w14:textId="77777777" w:rsidR="00AD7DB9" w:rsidRDefault="00AD7DB9" w:rsidP="002D6C99">
      <w:pPr>
        <w:rPr>
          <w:rFonts w:asciiTheme="majorHAnsi" w:hAnsiTheme="majorHAnsi" w:cstheme="majorHAnsi"/>
          <w:sz w:val="22"/>
          <w:szCs w:val="22"/>
        </w:rPr>
      </w:pPr>
      <w:r w:rsidRPr="00B15DF7">
        <w:tab/>
      </w:r>
    </w:p>
    <w:p w14:paraId="7596CE1C"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7596CE1D"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7596CE1E" w14:textId="77777777" w:rsidR="00AD7DB9" w:rsidRDefault="00AD7DB9" w:rsidP="002D6C99"/>
    <w:p w14:paraId="7596CE1F" w14:textId="77777777"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w:t>
      </w:r>
      <w:commentRangeStart w:id="114"/>
      <w:r w:rsidRPr="00124300">
        <w:rPr>
          <w:rFonts w:eastAsiaTheme="minorHAnsi"/>
          <w:sz w:val="23"/>
          <w:szCs w:val="23"/>
        </w:rPr>
        <w:t>rules</w:t>
      </w:r>
      <w:commentRangeEnd w:id="114"/>
      <w:r w:rsidR="00A00D87">
        <w:rPr>
          <w:rStyle w:val="CommentReference"/>
        </w:rPr>
        <w:commentReference w:id="114"/>
      </w:r>
      <w:r w:rsidRPr="00124300">
        <w:rPr>
          <w:rFonts w:eastAsiaTheme="minorHAnsi"/>
          <w:sz w:val="23"/>
          <w:szCs w:val="23"/>
        </w:rPr>
        <w:t xml:space="preserve">. </w:t>
      </w:r>
    </w:p>
    <w:p w14:paraId="7596CE20" w14:textId="77777777" w:rsidR="004E0E98" w:rsidRPr="004465E8" w:rsidRDefault="004E0E98" w:rsidP="0007391B">
      <w:pPr>
        <w:autoSpaceDE w:val="0"/>
        <w:autoSpaceDN w:val="0"/>
        <w:adjustRightInd w:val="0"/>
        <w:ind w:right="0"/>
        <w:outlineLvl w:val="9"/>
        <w:rPr>
          <w:rFonts w:eastAsiaTheme="minorHAnsi"/>
          <w:color w:val="FF0000"/>
          <w:sz w:val="23"/>
          <w:szCs w:val="23"/>
        </w:rPr>
      </w:pPr>
    </w:p>
    <w:p w14:paraId="7596CE21" w14:textId="77777777" w:rsidR="00AD7DB9" w:rsidRDefault="00AD7DB9" w:rsidP="00664553">
      <w:pPr>
        <w:pStyle w:val="Heading2"/>
        <w:ind w:left="810"/>
      </w:pPr>
      <w:r w:rsidRPr="006807BF">
        <w:t>Documents relied on for fiscal and economic impact</w:t>
      </w:r>
    </w:p>
    <w:p w14:paraId="7596CE22" w14:textId="77777777" w:rsidR="00AD7DB9" w:rsidRDefault="00124300" w:rsidP="00664553">
      <w:pPr>
        <w:ind w:left="1080"/>
      </w:pPr>
      <w:r>
        <w:rPr>
          <w:rFonts w:eastAsiaTheme="minorHAnsi"/>
          <w:sz w:val="23"/>
          <w:szCs w:val="23"/>
        </w:rPr>
        <w:t xml:space="preserve">None were necessary. </w:t>
      </w:r>
    </w:p>
    <w:p w14:paraId="7596CE23" w14:textId="77777777" w:rsidR="00DE3C45" w:rsidRDefault="00DE3C45" w:rsidP="00664553">
      <w:pPr>
        <w:pStyle w:val="Heading2"/>
        <w:ind w:left="810"/>
      </w:pPr>
    </w:p>
    <w:p w14:paraId="7596CE24" w14:textId="77777777" w:rsidR="00AD7DB9" w:rsidRPr="006807BF" w:rsidRDefault="00AD7DB9" w:rsidP="00664553">
      <w:pPr>
        <w:pStyle w:val="Heading2"/>
        <w:ind w:left="810"/>
      </w:pPr>
      <w:r w:rsidRPr="006807BF">
        <w:t>Advisory committee</w:t>
      </w:r>
    </w:p>
    <w:p w14:paraId="7596CE25" w14:textId="77777777"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7596CE26" w14:textId="77777777" w:rsidR="00AD7DB9" w:rsidRPr="007F0170" w:rsidRDefault="00AD7DB9" w:rsidP="00601CE4">
      <w:pPr>
        <w:ind w:left="0"/>
        <w:rPr>
          <w:rStyle w:val="Emphasis"/>
        </w:rPr>
      </w:pPr>
      <w:r w:rsidRPr="007F0170">
        <w:rPr>
          <w:rStyle w:val="Emphasis"/>
        </w:rPr>
        <w:t xml:space="preserve">OPTION 1 </w:t>
      </w:r>
    </w:p>
    <w:p w14:paraId="7596CE27" w14:textId="77777777" w:rsidR="00AD7DB9" w:rsidRDefault="00AD7DB9" w:rsidP="002D6C99"/>
    <w:p w14:paraId="7596CE28" w14:textId="77777777" w:rsidR="00AD7DB9" w:rsidRPr="00AD052D" w:rsidRDefault="00AD7DB9" w:rsidP="00664553">
      <w:pPr>
        <w:ind w:left="1080"/>
        <w:rPr>
          <w:rStyle w:val="Emphasis"/>
          <w:color w:val="auto"/>
        </w:rPr>
      </w:pPr>
      <w:r w:rsidRPr="00AD052D">
        <w:rPr>
          <w:rStyle w:val="Emphasis"/>
          <w:color w:val="auto"/>
        </w:rPr>
        <w:t xml:space="preserve">OPTION 2 </w:t>
      </w:r>
    </w:p>
    <w:p w14:paraId="7596CE29" w14:textId="6F70C68C" w:rsidR="00AD7DB9" w:rsidRPr="00AD052D" w:rsidRDefault="00AD7DB9" w:rsidP="00664553">
      <w:pPr>
        <w:ind w:left="1080"/>
        <w:rPr>
          <w:rStyle w:val="Emphasis"/>
          <w:color w:val="auto"/>
        </w:rPr>
      </w:pPr>
      <w:r w:rsidRPr="00AD052D">
        <w:t>DEQ did not appoint an advisory committee</w:t>
      </w:r>
      <w:r w:rsidR="00044339" w:rsidRPr="00AD052D">
        <w:t xml:space="preserve"> for the proposed permanent rule amendments.  This rulemaking proposal is necessary to align Oregon Administrative Rules with federally revised NAAQS under the C</w:t>
      </w:r>
      <w:r w:rsidR="00664553">
        <w:t>AA</w:t>
      </w:r>
      <w:r w:rsidR="00044339" w:rsidRPr="00AD052D">
        <w:t>. The proposed changes are required to demonstrate that Oregon DEQ has the appropriate rules, programs and agreements in place to implement the CAA. As such, there was no policy choice to be made which would</w:t>
      </w:r>
      <w:ins w:id="115" w:author="GOLDSTEIN Meyer" w:date="2015-03-16T14:24:00Z">
        <w:r w:rsidR="00A00D87">
          <w:t xml:space="preserve"> benefit from </w:t>
        </w:r>
      </w:ins>
      <w:del w:id="116" w:author="GOLDSTEIN Meyer" w:date="2015-03-16T14:24:00Z">
        <w:r w:rsidR="00044339" w:rsidRPr="00AD052D" w:rsidDel="00A00D87">
          <w:delText xml:space="preserve"> necessitate input from </w:delText>
        </w:r>
      </w:del>
      <w:r w:rsidR="00044339" w:rsidRPr="00AD052D">
        <w:t>an advisory committee</w:t>
      </w:r>
      <w:ins w:id="117" w:author="GOLDSTEIN Meyer" w:date="2015-03-16T14:24:00Z">
        <w:r w:rsidR="00A00D87">
          <w:t>’s input</w:t>
        </w:r>
      </w:ins>
      <w:r w:rsidR="00044339" w:rsidRPr="00AD052D">
        <w:t>.</w:t>
      </w:r>
      <w:r w:rsidRPr="00AD052D">
        <w:t xml:space="preserve"> </w:t>
      </w:r>
      <w:r w:rsidRPr="00AD052D">
        <w:rPr>
          <w:rStyle w:val="Emphasis"/>
          <w:color w:val="auto"/>
        </w:rPr>
        <w:t>Enter statement describing why DEQ did not convene and advisory committee</w:t>
      </w:r>
      <w:r w:rsidR="00F60382" w:rsidRPr="00AD052D">
        <w:rPr>
          <w:rStyle w:val="Emphasis"/>
          <w:color w:val="auto"/>
        </w:rPr>
        <w:t xml:space="preserve"> – be brief</w:t>
      </w:r>
      <w:r w:rsidRPr="00AD052D">
        <w:rPr>
          <w:rStyle w:val="Emphasis"/>
          <w:color w:val="auto"/>
        </w:rPr>
        <w:t>.</w:t>
      </w:r>
    </w:p>
    <w:p w14:paraId="7596CE2A" w14:textId="77777777" w:rsidR="00AD7DB9" w:rsidRPr="00AD052D" w:rsidRDefault="00AD7DB9" w:rsidP="00664553">
      <w:pPr>
        <w:ind w:left="1080"/>
      </w:pPr>
    </w:p>
    <w:p w14:paraId="7596CE2B" w14:textId="77777777" w:rsidR="00AD7DB9" w:rsidRPr="00B15DF7" w:rsidRDefault="00AD7DB9" w:rsidP="002D6C99"/>
    <w:p w14:paraId="7596CE2C" w14:textId="77777777" w:rsidR="000A5647" w:rsidRDefault="00AD7DB9" w:rsidP="00664553">
      <w:pPr>
        <w:pStyle w:val="Heading2"/>
        <w:ind w:left="810"/>
      </w:pPr>
      <w:r w:rsidRPr="006807BF">
        <w:t xml:space="preserve">Housing cost  </w:t>
      </w:r>
    </w:p>
    <w:p w14:paraId="7596CE2D" w14:textId="77777777" w:rsidR="00315D95" w:rsidRPr="00664553" w:rsidRDefault="00315D95" w:rsidP="00664553">
      <w:pPr>
        <w:ind w:left="1080" w:hanging="360"/>
      </w:pPr>
    </w:p>
    <w:p w14:paraId="7596CE2E" w14:textId="77777777" w:rsidR="00AD7DB9" w:rsidRPr="00664553" w:rsidRDefault="00292975" w:rsidP="00292975">
      <w:pPr>
        <w:ind w:left="1440" w:hanging="36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7596CE2F"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8"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7596CE30" w14:textId="77777777" w:rsidR="00B60B1B" w:rsidRDefault="00B60B1B" w:rsidP="00664553">
      <w:pPr>
        <w:ind w:left="1080" w:hanging="360"/>
      </w:pPr>
    </w:p>
    <w:p w14:paraId="7596CE31"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7596CE34"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7596CE32" w14:textId="77777777" w:rsidR="00255B02" w:rsidRPr="00B15DF7" w:rsidRDefault="00255B02" w:rsidP="002D6C99"/>
          <w:p w14:paraId="7596CE33" w14:textId="77777777" w:rsidR="00255B02" w:rsidRPr="0085122C" w:rsidRDefault="00255B02" w:rsidP="00056F18">
            <w:pPr>
              <w:pStyle w:val="Heading1"/>
            </w:pPr>
            <w:r w:rsidRPr="0085122C">
              <w:t>Federal relationship</w:t>
            </w:r>
            <w:hyperlink r:id="rId29" w:history="1"/>
          </w:p>
        </w:tc>
      </w:tr>
    </w:tbl>
    <w:p w14:paraId="7596CE35" w14:textId="77777777" w:rsidR="00255B02" w:rsidRPr="00362542" w:rsidRDefault="00255B02" w:rsidP="002D6C99"/>
    <w:p w14:paraId="7596CE36" w14:textId="77777777"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30" w:history="1">
        <w:r w:rsidR="00E02299" w:rsidRPr="00E02299">
          <w:rPr>
            <w:rStyle w:val="Hyperlink"/>
            <w:iCs/>
            <w:sz w:val="22"/>
            <w:szCs w:val="22"/>
          </w:rPr>
          <w:t>ORS 183.332</w:t>
        </w:r>
      </w:hyperlink>
    </w:p>
    <w:p w14:paraId="7596CE37" w14:textId="77777777"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14:paraId="7596CE38" w14:textId="77777777" w:rsidR="00255B02" w:rsidRPr="00225AE8" w:rsidRDefault="00255B02" w:rsidP="002D6C99"/>
    <w:p w14:paraId="7596CE39" w14:textId="77777777" w:rsidR="00255B02" w:rsidRPr="006807BF" w:rsidRDefault="00255B02" w:rsidP="00F0078E">
      <w:pPr>
        <w:pStyle w:val="Heading2"/>
      </w:pPr>
      <w:r w:rsidRPr="006807BF">
        <w:t xml:space="preserve">Relationship to federal requirements </w:t>
      </w:r>
    </w:p>
    <w:p w14:paraId="7596CE3A"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1"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7596CE3B" w14:textId="77777777" w:rsidR="00255B02" w:rsidRPr="00056F18" w:rsidRDefault="00255B02" w:rsidP="002D6C99">
      <w:pPr>
        <w:rPr>
          <w:rStyle w:val="Emphasis"/>
        </w:rPr>
      </w:pPr>
    </w:p>
    <w:p w14:paraId="7596CE3C"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7596CE3D" w14:textId="77777777" w:rsidR="00056F18" w:rsidRDefault="00056F18" w:rsidP="00056F18">
      <w:pPr>
        <w:rPr>
          <w:rStyle w:val="Emphasis"/>
        </w:rPr>
      </w:pPr>
    </w:p>
    <w:p w14:paraId="7596CE3E"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7596CE3F" w14:textId="77777777" w:rsidR="00255B02" w:rsidRDefault="00255B02" w:rsidP="002D6C99"/>
    <w:p w14:paraId="7596CE40"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7596CE41" w14:textId="5EF15D44" w:rsidR="0031223D" w:rsidRDefault="00255B02" w:rsidP="002D6C99">
      <w:r>
        <w:t>The proposed rule</w:t>
      </w:r>
      <w:r w:rsidR="00644DE0">
        <w:t>s</w:t>
      </w:r>
      <w:r>
        <w:t xml:space="preserve"> would </w:t>
      </w:r>
      <w:r w:rsidR="006238BC">
        <w:t xml:space="preserve">incorporate the </w:t>
      </w:r>
      <w:r>
        <w:t>federal re</w:t>
      </w:r>
      <w:r w:rsidR="006238BC">
        <w:t>gulation</w:t>
      </w:r>
      <w:ins w:id="118" w:author="GOLDSTEIN Meyer" w:date="2015-03-16T14:25:00Z">
        <w:r w:rsidR="00A00D87">
          <w:t>:</w:t>
        </w:r>
      </w:ins>
      <w:r w:rsidR="0031223D">
        <w:t xml:space="preserve"> </w:t>
      </w:r>
      <w:del w:id="119" w:author="GOLDSTEIN Meyer" w:date="2015-03-16T14:25:00Z">
        <w:r w:rsidR="0031223D" w:rsidDel="00A00D87">
          <w:delText>(</w:delText>
        </w:r>
      </w:del>
      <w:r w:rsidR="0031223D">
        <w:t xml:space="preserve">40 CFR </w:t>
      </w:r>
      <w:r w:rsidR="00292975">
        <w:t>Section 50.18 National primary ambient air quality standards for PM2.5 (particles with an aerodynamic diameter of less than or equal to a nominal 2.5 micrometers</w:t>
      </w:r>
      <w:del w:id="120" w:author="GOLDSTEIN Meyer" w:date="2015-03-16T14:25:00Z">
        <w:r w:rsidR="00292975" w:rsidDel="00A00D87">
          <w:delText>)</w:delText>
        </w:r>
      </w:del>
      <w:r w:rsidR="00292975">
        <w:t xml:space="preserve">.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7596CE42" w14:textId="77777777" w:rsidR="00255B02" w:rsidRPr="0009694C" w:rsidRDefault="00255B02" w:rsidP="002D6C9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p>
    <w:p w14:paraId="7596CE43" w14:textId="77777777"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14:paraId="7596CE44" w14:textId="77777777" w:rsidR="00255B02" w:rsidRPr="006807BF" w:rsidRDefault="00255B02" w:rsidP="00F0078E">
      <w:pPr>
        <w:pStyle w:val="Heading2"/>
      </w:pPr>
      <w:bookmarkStart w:id="121" w:name="AlternativesConsidered"/>
      <w:bookmarkStart w:id="122" w:name="RANGE!C35"/>
      <w:r w:rsidRPr="006807BF">
        <w:t>What alternatives did DEQ consider</w:t>
      </w:r>
      <w:bookmarkEnd w:id="121"/>
      <w:r w:rsidRPr="006807BF">
        <w:t xml:space="preserve"> if any?</w:t>
      </w:r>
      <w:bookmarkEnd w:id="122"/>
      <w:r w:rsidRPr="006807BF">
        <w:t xml:space="preserve"> </w:t>
      </w:r>
    </w:p>
    <w:p w14:paraId="7596CE45" w14:textId="77777777"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nd to allow the</w:t>
      </w:r>
      <w:r w:rsidR="0031223D">
        <w:rPr>
          <w:spacing w:val="2"/>
        </w:rPr>
        <w:t xml:space="preserve">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i</w:t>
      </w:r>
      <w:r w:rsidR="0031223D">
        <w:t>n</w:t>
      </w:r>
      <w:r w:rsidR="0031223D">
        <w:rPr>
          <w:spacing w:val="-1"/>
        </w:rPr>
        <w:t>c</w:t>
      </w:r>
      <w:r w:rsidR="0031223D">
        <w:t>o</w:t>
      </w:r>
      <w:r w:rsidR="0031223D">
        <w:rPr>
          <w:spacing w:val="-1"/>
        </w:rPr>
        <w:t>r</w:t>
      </w:r>
      <w:r w:rsidR="0031223D">
        <w:t>por</w:t>
      </w:r>
      <w:r w:rsidR="0031223D">
        <w:rPr>
          <w:spacing w:val="-2"/>
        </w:rPr>
        <w:t>a</w:t>
      </w:r>
      <w:r w:rsidR="0031223D">
        <w:t>te the</w:t>
      </w:r>
      <w:r w:rsidR="0031223D">
        <w:rPr>
          <w:spacing w:val="1"/>
        </w:rPr>
        <w:t xml:space="preserve"> </w:t>
      </w:r>
      <w:r w:rsidR="0031223D">
        <w:t>r</w:t>
      </w:r>
      <w:r w:rsidR="0031223D">
        <w:rPr>
          <w:spacing w:val="-2"/>
        </w:rPr>
        <w:t>e</w:t>
      </w:r>
      <w:r w:rsidR="0031223D">
        <w:t>vised</w:t>
      </w:r>
      <w:r w:rsidR="0031223D">
        <w:rPr>
          <w:spacing w:val="2"/>
        </w:rPr>
        <w:t xml:space="preserve"> </w:t>
      </w:r>
      <w:r w:rsidR="0031223D">
        <w:t>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w:t>
      </w:r>
      <w:r w:rsidR="0031223D">
        <w:t>in ord</w:t>
      </w:r>
      <w:r w:rsidR="0031223D">
        <w:rPr>
          <w:spacing w:val="-1"/>
        </w:rPr>
        <w:t>e</w:t>
      </w:r>
      <w:r w:rsidR="0031223D">
        <w:t xml:space="preserve">r to </w:t>
      </w:r>
      <w:r w:rsidR="0031223D">
        <w:rPr>
          <w:spacing w:val="-1"/>
        </w:rPr>
        <w:t>c</w:t>
      </w:r>
      <w:r w:rsidR="0031223D">
        <w:t>omp</w:t>
      </w:r>
      <w:r w:rsidR="0031223D">
        <w:rPr>
          <w:spacing w:val="3"/>
        </w:rPr>
        <w:t>l</w:t>
      </w:r>
      <w:r w:rsidR="0031223D">
        <w:t>y</w:t>
      </w:r>
      <w:r w:rsidR="0031223D">
        <w:rPr>
          <w:spacing w:val="-5"/>
        </w:rPr>
        <w:t xml:space="preserve"> </w:t>
      </w:r>
      <w:r w:rsidR="0031223D">
        <w:t xml:space="preserve">with </w:t>
      </w:r>
      <w:r w:rsidR="0031223D">
        <w:rPr>
          <w:spacing w:val="1"/>
        </w:rPr>
        <w:t>t</w:t>
      </w:r>
      <w:r w:rsidR="0031223D">
        <w:t>he</w:t>
      </w:r>
      <w:r w:rsidR="0031223D">
        <w:rPr>
          <w:spacing w:val="-1"/>
        </w:rPr>
        <w:t xml:space="preserve"> re</w:t>
      </w:r>
      <w:r w:rsidR="0031223D">
        <w:t>qui</w:t>
      </w:r>
      <w:r w:rsidR="0031223D">
        <w:rPr>
          <w:spacing w:val="2"/>
        </w:rPr>
        <w:t>r</w:t>
      </w:r>
      <w:r w:rsidR="0031223D">
        <w:rPr>
          <w:spacing w:val="-1"/>
        </w:rPr>
        <w:t>e</w:t>
      </w:r>
      <w:r w:rsidR="0031223D">
        <w:t>m</w:t>
      </w:r>
      <w:r w:rsidR="0031223D">
        <w:rPr>
          <w:spacing w:val="2"/>
        </w:rPr>
        <w:t>e</w:t>
      </w:r>
      <w:r w:rsidR="0031223D">
        <w:t>nts of</w:t>
      </w:r>
      <w:r w:rsidR="0031223D">
        <w:rPr>
          <w:spacing w:val="2"/>
        </w:rPr>
        <w:t xml:space="preserve"> </w:t>
      </w:r>
      <w:r w:rsidR="0031223D">
        <w:t>the CAA,</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7596CE46" w14:textId="77777777" w:rsidR="00255B02" w:rsidRPr="00EE74D5" w:rsidRDefault="00255B02" w:rsidP="002D6C99"/>
    <w:p w14:paraId="7596CE47" w14:textId="77777777" w:rsidR="00255B02" w:rsidRDefault="00255B02" w:rsidP="002D6C99"/>
    <w:p w14:paraId="7596CE48"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7596CE4B" w14:textId="77777777" w:rsidTr="009778BC">
        <w:trPr>
          <w:trHeight w:val="613"/>
        </w:trPr>
        <w:tc>
          <w:tcPr>
            <w:tcW w:w="12240" w:type="dxa"/>
            <w:shd w:val="clear" w:color="000000" w:fill="E2DDDB" w:themeFill="text2" w:themeFillTint="33"/>
            <w:noWrap/>
            <w:vAlign w:val="bottom"/>
            <w:hideMark/>
          </w:tcPr>
          <w:p w14:paraId="7596CE49" w14:textId="77777777" w:rsidR="00823C9D" w:rsidRPr="00823C9D" w:rsidRDefault="00823C9D" w:rsidP="002D6C99"/>
          <w:p w14:paraId="7596CE4A" w14:textId="77777777" w:rsidR="00823C9D" w:rsidRPr="004F673A" w:rsidRDefault="00823C9D" w:rsidP="00BB582F">
            <w:pPr>
              <w:pStyle w:val="Heading1"/>
            </w:pPr>
            <w:r w:rsidRPr="004F673A">
              <w:t xml:space="preserve">Land use </w:t>
            </w:r>
          </w:p>
        </w:tc>
      </w:tr>
    </w:tbl>
    <w:p w14:paraId="7596CE4C" w14:textId="77777777" w:rsidR="00BB582F" w:rsidRDefault="00BB582F" w:rsidP="00BB582F"/>
    <w:p w14:paraId="7596CE4D" w14:textId="77777777"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3"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7596CE4E" w14:textId="77777777"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7596CE4F" w14:textId="77777777" w:rsidR="00BB582F" w:rsidRDefault="00BB582F" w:rsidP="002D6C99"/>
    <w:p w14:paraId="7596CE50" w14:textId="77777777" w:rsidR="00516FBC" w:rsidRPr="006807BF" w:rsidRDefault="000B685A" w:rsidP="00F0078E">
      <w:pPr>
        <w:pStyle w:val="Heading2"/>
      </w:pPr>
      <w:r w:rsidRPr="006807BF">
        <w:t>Land</w:t>
      </w:r>
      <w:r w:rsidR="006754AA" w:rsidRPr="006807BF">
        <w:t>-</w:t>
      </w:r>
      <w:r w:rsidRPr="006807BF">
        <w:t>use considerations</w:t>
      </w:r>
    </w:p>
    <w:p w14:paraId="7596CE51"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7596CE52" w14:textId="77777777" w:rsidR="00A13F98" w:rsidRDefault="00A13F98" w:rsidP="002D6C99">
      <w:pPr>
        <w:pStyle w:val="ListParagraph"/>
      </w:pPr>
    </w:p>
    <w:p w14:paraId="7596CE53" w14:textId="77777777" w:rsidR="00705C22" w:rsidRPr="00B82764" w:rsidRDefault="006754AA" w:rsidP="00BA3313">
      <w:pPr>
        <w:pStyle w:val="ListParagraph"/>
        <w:numPr>
          <w:ilvl w:val="0"/>
          <w:numId w:val="4"/>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7596CE54" w14:textId="77777777" w:rsidR="00705C22" w:rsidRPr="00B82764" w:rsidRDefault="00705C22" w:rsidP="002D6C99"/>
    <w:p w14:paraId="7596CE55"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7596CE56"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7596CE57"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7596CE58"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7596CE59"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7596CE5A"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7596CE5B" w14:textId="77777777" w:rsidR="00705C22" w:rsidRPr="00B82764" w:rsidRDefault="00705C22" w:rsidP="002D6C99"/>
    <w:p w14:paraId="7596CE5C" w14:textId="77777777" w:rsidR="004B692D" w:rsidRPr="004B692D" w:rsidRDefault="00A00D87" w:rsidP="00BA3313">
      <w:pPr>
        <w:pStyle w:val="ListParagraph"/>
        <w:numPr>
          <w:ilvl w:val="0"/>
          <w:numId w:val="4"/>
        </w:numPr>
        <w:spacing w:after="120"/>
        <w:ind w:right="14"/>
        <w:contextualSpacing w:val="0"/>
        <w:rPr>
          <w:rFonts w:asciiTheme="majorHAnsi" w:hAnsiTheme="majorHAnsi" w:cstheme="majorHAnsi"/>
          <w:bCs/>
          <w:sz w:val="22"/>
          <w:szCs w:val="22"/>
        </w:rPr>
      </w:pPr>
      <w:hyperlink r:id="rId34"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791301">
        <w:t xml:space="preserve"> will: </w:t>
      </w:r>
    </w:p>
    <w:p w14:paraId="7596CE5D" w14:textId="77777777" w:rsidR="004B692D" w:rsidRPr="004B692D" w:rsidRDefault="004B692D" w:rsidP="00BA3313">
      <w:pPr>
        <w:pStyle w:val="ListParagraph"/>
        <w:numPr>
          <w:ilvl w:val="0"/>
          <w:numId w:val="5"/>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7596CE5E" w14:textId="77777777" w:rsidR="004B692D" w:rsidRPr="004B692D" w:rsidRDefault="004B692D" w:rsidP="00BA3313">
      <w:pPr>
        <w:pStyle w:val="ListParagraph"/>
        <w:numPr>
          <w:ilvl w:val="0"/>
          <w:numId w:val="5"/>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5" w:history="1">
        <w:r w:rsidRPr="004B692D">
          <w:rPr>
            <w:rStyle w:val="Hyperlink"/>
            <w:rFonts w:asciiTheme="minorHAnsi" w:hAnsiTheme="minorHAnsi" w:cstheme="minorHAnsi"/>
          </w:rPr>
          <w:t>Land Use Compatibility Statement</w:t>
        </w:r>
      </w:hyperlink>
      <w:r w:rsidRPr="008173BD">
        <w:t>.</w:t>
      </w:r>
    </w:p>
    <w:p w14:paraId="7596CE5F" w14:textId="77777777" w:rsidR="00BB582F" w:rsidRDefault="00BB582F" w:rsidP="002D6C99">
      <w:pPr>
        <w:pStyle w:val="ListParagraph"/>
      </w:pPr>
    </w:p>
    <w:p w14:paraId="7596CE60" w14:textId="77777777" w:rsidR="000B685A" w:rsidRPr="00A13F98" w:rsidRDefault="000B685A" w:rsidP="00BA3313">
      <w:pPr>
        <w:pStyle w:val="ListParagraph"/>
        <w:numPr>
          <w:ilvl w:val="0"/>
          <w:numId w:val="6"/>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7596CE61" w14:textId="77777777" w:rsidR="00BB582F" w:rsidRPr="00A13F98" w:rsidRDefault="00BB582F" w:rsidP="00A13F98">
      <w:pPr>
        <w:pStyle w:val="ListParagraph"/>
        <w:shd w:val="clear" w:color="auto" w:fill="FFFFFF" w:themeFill="background1"/>
        <w:ind w:left="1530"/>
      </w:pPr>
    </w:p>
    <w:p w14:paraId="7596CE62" w14:textId="77777777" w:rsidR="00FF2CB9" w:rsidRPr="00A13F98" w:rsidRDefault="00FF2CB9" w:rsidP="00BA3313">
      <w:pPr>
        <w:pStyle w:val="ListParagraph"/>
        <w:numPr>
          <w:ilvl w:val="0"/>
          <w:numId w:val="6"/>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7596CE63" w14:textId="77777777" w:rsidR="00BB582F" w:rsidRPr="00A13F98" w:rsidRDefault="00BB582F" w:rsidP="00A13F98">
      <w:pPr>
        <w:pStyle w:val="ListParagraph"/>
        <w:shd w:val="clear" w:color="auto" w:fill="FFFFFF" w:themeFill="background1"/>
        <w:ind w:left="1530"/>
      </w:pPr>
    </w:p>
    <w:p w14:paraId="7596CE64" w14:textId="77777777" w:rsidR="000B685A" w:rsidRPr="000B685A" w:rsidRDefault="000B685A" w:rsidP="00BA3313">
      <w:pPr>
        <w:pStyle w:val="ListParagraph"/>
        <w:numPr>
          <w:ilvl w:val="0"/>
          <w:numId w:val="6"/>
        </w:numPr>
        <w:shd w:val="clear" w:color="auto" w:fill="FFFFFF" w:themeFill="background1"/>
        <w:ind w:left="1530"/>
      </w:pPr>
      <w:r w:rsidRPr="00A13F98">
        <w:t>Present or future land uses id</w:t>
      </w:r>
      <w:r w:rsidRPr="000B685A">
        <w:t>entified in acknowledged comprehensive plans.</w:t>
      </w:r>
    </w:p>
    <w:p w14:paraId="7596CE65" w14:textId="77777777" w:rsidR="00B34CF8" w:rsidRDefault="00B34CF8" w:rsidP="002D6C99"/>
    <w:p w14:paraId="7596CE66" w14:textId="77777777" w:rsidR="002E4AA0" w:rsidRPr="006807BF" w:rsidRDefault="006416C7" w:rsidP="00F0078E">
      <w:pPr>
        <w:pStyle w:val="Heading2"/>
      </w:pPr>
      <w:r w:rsidRPr="006807BF">
        <w:t>Determination</w:t>
      </w:r>
    </w:p>
    <w:p w14:paraId="7596CE67" w14:textId="77777777" w:rsidR="006416C7" w:rsidRPr="00BB582F" w:rsidRDefault="00646664" w:rsidP="00F0078E">
      <w:pPr>
        <w:pStyle w:val="Heading2"/>
        <w:rPr>
          <w:rStyle w:val="Emphasis"/>
          <w:b/>
        </w:rPr>
      </w:pPr>
      <w:r w:rsidRPr="00BB582F">
        <w:rPr>
          <w:rStyle w:val="Emphasis"/>
          <w:b/>
        </w:rPr>
        <w:t>OPTION 1</w:t>
      </w:r>
    </w:p>
    <w:p w14:paraId="7596CE68" w14:textId="60322D05"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del w:id="123" w:author="GOLDSTEIN Meyer" w:date="2015-03-16T14:25:00Z">
        <w:r w:rsidR="00B454BB" w:rsidDel="00A00D87">
          <w:delText>and</w:delText>
        </w:r>
      </w:del>
      <w:ins w:id="124" w:author="GOLDSTEIN Meyer" w:date="2015-03-16T14:25:00Z">
        <w:r w:rsidR="00A00D87">
          <w:t>or</w:t>
        </w:r>
      </w:ins>
      <w:r w:rsidR="00B454BB">
        <w:t xml:space="preserve"> </w:t>
      </w:r>
      <w:r w:rsidR="004B692D">
        <w:t>actions in OAR 340-018-0030</w:t>
      </w:r>
      <w:r w:rsidR="00B454BB">
        <w:t xml:space="preserve"> or in </w:t>
      </w:r>
      <w:r w:rsidRPr="005857AA">
        <w:t>the DEQ State Agency Coordination Program.</w:t>
      </w:r>
    </w:p>
    <w:p w14:paraId="7596CE69" w14:textId="77777777" w:rsidR="00791301" w:rsidRDefault="00791301" w:rsidP="002D6C99"/>
    <w:p w14:paraId="7596CE6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7596CE6D" w14:textId="77777777" w:rsidTr="009778BC">
        <w:trPr>
          <w:trHeight w:val="571"/>
        </w:trPr>
        <w:tc>
          <w:tcPr>
            <w:tcW w:w="12240" w:type="dxa"/>
            <w:shd w:val="clear" w:color="000000" w:fill="E2DDDB" w:themeFill="text2" w:themeFillTint="33"/>
            <w:noWrap/>
            <w:vAlign w:val="bottom"/>
            <w:hideMark/>
          </w:tcPr>
          <w:p w14:paraId="7596CE6B" w14:textId="77777777" w:rsidR="00C9239E" w:rsidRPr="00823C9D" w:rsidRDefault="00C9239E" w:rsidP="002D6C99">
            <w:pPr>
              <w:rPr>
                <w:color w:val="32525C"/>
                <w:sz w:val="28"/>
                <w:szCs w:val="28"/>
              </w:rPr>
            </w:pPr>
            <w:r w:rsidRPr="00B15DF7">
              <w:lastRenderedPageBreak/>
              <w:t> </w:t>
            </w:r>
          </w:p>
          <w:p w14:paraId="7596CE6C" w14:textId="77777777" w:rsidR="00C9239E" w:rsidRPr="004F673A" w:rsidRDefault="00C9239E" w:rsidP="007546FD">
            <w:pPr>
              <w:pStyle w:val="Heading1"/>
            </w:pPr>
            <w:r>
              <w:t xml:space="preserve">Stakeholder </w:t>
            </w:r>
            <w:r w:rsidR="00B35715">
              <w:t xml:space="preserve">and public </w:t>
            </w:r>
            <w:r>
              <w:t>involvement</w:t>
            </w:r>
          </w:p>
        </w:tc>
      </w:tr>
    </w:tbl>
    <w:p w14:paraId="7596CE6E" w14:textId="77777777" w:rsidR="00C9239E" w:rsidRPr="00B15DF7" w:rsidRDefault="00C9239E" w:rsidP="002D6C99">
      <w:r w:rsidRPr="00B15DF7">
        <w:t>  </w:t>
      </w:r>
    </w:p>
    <w:p w14:paraId="7596CE6F" w14:textId="77777777" w:rsidR="00C9239E" w:rsidRPr="006807BF" w:rsidRDefault="001F2D3C" w:rsidP="00F0078E">
      <w:pPr>
        <w:pStyle w:val="Heading2"/>
        <w:rPr>
          <w:rFonts w:asciiTheme="minorHAnsi" w:hAnsiTheme="minorHAnsi" w:cstheme="minorHAnsi"/>
        </w:rPr>
      </w:pPr>
      <w:r w:rsidRPr="006807BF">
        <w:t> </w:t>
      </w:r>
      <w:bookmarkStart w:id="125" w:name="AdvisoryCommittee"/>
      <w:r w:rsidR="00C9239E" w:rsidRPr="006807BF">
        <w:t>Advisory committee</w:t>
      </w:r>
      <w:bookmarkEnd w:id="125"/>
    </w:p>
    <w:p w14:paraId="7596CE70" w14:textId="77777777"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7596CE71" w14:textId="77777777" w:rsidR="00BC5F50" w:rsidRDefault="00BC5F50" w:rsidP="002D6C99"/>
    <w:p w14:paraId="7596CE72" w14:textId="77777777" w:rsidR="004D060E" w:rsidRDefault="004D060E" w:rsidP="004D060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proofErr w:type="gramStart"/>
      <w:r>
        <w:t xml:space="preserve">2.5  </w:t>
      </w:r>
      <w:r>
        <w:rPr>
          <w:spacing w:val="-1"/>
        </w:rPr>
        <w:t>a</w:t>
      </w:r>
      <w:r>
        <w:t>nd</w:t>
      </w:r>
      <w:proofErr w:type="gramEnd"/>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7596CE73" w14:textId="77777777" w:rsidR="00E82718" w:rsidRPr="00BB5516" w:rsidRDefault="00E82718" w:rsidP="002D6C99">
      <w:pPr>
        <w:rPr>
          <w:rStyle w:val="Emphasis"/>
          <w:b/>
        </w:rPr>
      </w:pPr>
      <w:r w:rsidRPr="00BB5516">
        <w:rPr>
          <w:rStyle w:val="Emphasis"/>
          <w:b/>
        </w:rPr>
        <w:t>OPTION 1</w:t>
      </w:r>
    </w:p>
    <w:p w14:paraId="7596CE74" w14:textId="77777777" w:rsidR="00E82718" w:rsidRPr="007546FD" w:rsidRDefault="00E82718" w:rsidP="002D6C99"/>
    <w:p w14:paraId="7596CE75" w14:textId="77777777" w:rsidR="00E82718" w:rsidRPr="00C541AC" w:rsidRDefault="00E82718" w:rsidP="002D6C99">
      <w:pPr>
        <w:rPr>
          <w:rStyle w:val="Emphasis"/>
          <w:b/>
        </w:rPr>
      </w:pPr>
      <w:r w:rsidRPr="00C541AC">
        <w:rPr>
          <w:rStyle w:val="Emphasis"/>
          <w:b/>
        </w:rPr>
        <w:t>OPTION 2</w:t>
      </w:r>
    </w:p>
    <w:p w14:paraId="7596CE76" w14:textId="77777777"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7596CE77" w14:textId="77777777" w:rsidR="004D060E" w:rsidRDefault="00356F31" w:rsidP="002D6C99">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14:paraId="7596CE78" w14:textId="77777777" w:rsidR="00326AE3" w:rsidRDefault="00326AE3" w:rsidP="00F0078E">
      <w:pPr>
        <w:pStyle w:val="Heading2"/>
        <w:rPr>
          <w:rStyle w:val="SubtitleChar"/>
          <w:rFonts w:cstheme="majorBidi"/>
          <w:color w:val="3F3732" w:themeColor="background2" w:themeShade="40"/>
        </w:rPr>
      </w:pPr>
    </w:p>
    <w:p w14:paraId="7596CE79" w14:textId="77777777"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14:paraId="7596CE7A" w14:textId="77777777" w:rsidR="00595400" w:rsidRDefault="00595400" w:rsidP="00AD11E4">
      <w:pPr>
        <w:ind w:right="-20"/>
      </w:pPr>
    </w:p>
    <w:p w14:paraId="7596CE7B" w14:textId="77777777" w:rsidR="00AD11E4" w:rsidRDefault="00AD11E4" w:rsidP="00AD11E4">
      <w:pPr>
        <w:ind w:right="-20"/>
      </w:pPr>
      <w:r>
        <w:t>DEQ provided notice of the Notice of Proposed Rulemaking with Hearing for this rulem</w:t>
      </w:r>
      <w:r w:rsidR="00595400">
        <w:t>aking</w:t>
      </w:r>
      <w:r>
        <w:t>. DEQ submitted notice to:</w:t>
      </w:r>
    </w:p>
    <w:p w14:paraId="7596CE7C" w14:textId="77777777" w:rsidR="00AD11E4" w:rsidRDefault="00AD11E4" w:rsidP="00AD11E4">
      <w:pPr>
        <w:ind w:right="-20"/>
      </w:pPr>
    </w:p>
    <w:p w14:paraId="7596CE7D" w14:textId="77777777"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14:paraId="7596CE7E" w14:textId="77777777" w:rsidR="00AD11E4" w:rsidRDefault="00AD11E4" w:rsidP="00AD11E4">
      <w:pPr>
        <w:pStyle w:val="ListParagraph"/>
        <w:ind w:left="1440" w:right="-20"/>
      </w:pPr>
    </w:p>
    <w:p w14:paraId="7596CE7F" w14:textId="77777777" w:rsidR="00AD11E4" w:rsidRDefault="00117565" w:rsidP="00AD11E4">
      <w:pPr>
        <w:pStyle w:val="ListParagraph"/>
        <w:numPr>
          <w:ilvl w:val="0"/>
          <w:numId w:val="18"/>
        </w:numPr>
        <w:ind w:right="-20"/>
      </w:pPr>
      <w:r>
        <w:t xml:space="preserve">Sent notice to </w:t>
      </w:r>
      <w:r w:rsidR="00AD11E4">
        <w:t>EPA</w:t>
      </w:r>
      <w:r>
        <w:t xml:space="preserve"> on </w:t>
      </w:r>
      <w:r w:rsidRPr="00117565">
        <w:rPr>
          <w:color w:val="FF0000"/>
        </w:rPr>
        <w:t>date</w:t>
      </w:r>
    </w:p>
    <w:p w14:paraId="7596CE80" w14:textId="77777777" w:rsidR="00AD11E4" w:rsidRDefault="00AD11E4" w:rsidP="00AD11E4">
      <w:pPr>
        <w:pStyle w:val="ListParagraph"/>
      </w:pPr>
    </w:p>
    <w:p w14:paraId="7596CE81" w14:textId="77777777" w:rsidR="00277D4D" w:rsidRDefault="00277D4D" w:rsidP="00BA3313">
      <w:pPr>
        <w:pStyle w:val="ListParagraph"/>
        <w:numPr>
          <w:ilvl w:val="0"/>
          <w:numId w:val="7"/>
        </w:numPr>
      </w:pPr>
      <w:r>
        <w:t>Posted notice on DEQ’s webpage</w:t>
      </w:r>
    </w:p>
    <w:p w14:paraId="7596CE82" w14:textId="77777777" w:rsidR="00277D4D" w:rsidRPr="00326AE3" w:rsidRDefault="00A00D87" w:rsidP="00277D4D">
      <w:pPr>
        <w:pStyle w:val="ListParagraph"/>
        <w:tabs>
          <w:tab w:val="left" w:pos="1880"/>
        </w:tabs>
        <w:spacing w:line="276" w:lineRule="exact"/>
        <w:ind w:left="1440" w:right="1331"/>
        <w:rPr>
          <w:color w:val="FF0000"/>
        </w:rPr>
      </w:pPr>
      <w:hyperlink r:id="rId36">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14:paraId="7596CE83" w14:textId="77777777" w:rsidR="00277D4D" w:rsidRPr="00277D4D" w:rsidRDefault="00277D4D" w:rsidP="00277D4D">
      <w:pPr>
        <w:pStyle w:val="ListParagraph"/>
        <w:spacing w:before="9" w:line="110" w:lineRule="exact"/>
        <w:ind w:left="1440"/>
        <w:rPr>
          <w:sz w:val="11"/>
          <w:szCs w:val="11"/>
        </w:rPr>
      </w:pPr>
    </w:p>
    <w:p w14:paraId="7596CE84" w14:textId="77777777" w:rsidR="00277D4D" w:rsidRDefault="00277D4D" w:rsidP="00277D4D">
      <w:pPr>
        <w:pStyle w:val="ListParagraph"/>
        <w:ind w:left="1440"/>
      </w:pPr>
    </w:p>
    <w:p w14:paraId="7596CE85" w14:textId="77777777" w:rsidR="00233537" w:rsidRDefault="00117565" w:rsidP="00BA3313">
      <w:pPr>
        <w:pStyle w:val="ListParagraph"/>
        <w:numPr>
          <w:ilvl w:val="0"/>
          <w:numId w:val="7"/>
        </w:numPr>
      </w:pPr>
      <w:r>
        <w:rPr>
          <w:rStyle w:val="Emphasis"/>
          <w:color w:val="auto"/>
        </w:rPr>
        <w:t>####</w:t>
      </w:r>
      <w:r>
        <w:t xml:space="preserve">Mailed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14:paraId="7596CE86" w14:textId="77777777" w:rsidR="0005132C" w:rsidRDefault="0005132C" w:rsidP="002D6C99">
      <w:pPr>
        <w:pStyle w:val="ListParagraph"/>
        <w:rPr>
          <w:bCs/>
          <w:color w:val="70481C" w:themeColor="accent6" w:themeShade="80"/>
        </w:rPr>
      </w:pPr>
    </w:p>
    <w:p w14:paraId="7596CE87" w14:textId="57F0AD77"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016F5E" w:rsidRPr="006F1FBD">
        <w:t xml:space="preserve">The following </w:t>
      </w:r>
      <w:r w:rsidR="00C22E0C" w:rsidRPr="006F1FBD">
        <w:t xml:space="preserve">key legislators required under </w:t>
      </w:r>
      <w:hyperlink r:id="rId37"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del w:id="126" w:author="GOLDSTEIN Meyer" w:date="2015-03-16T14:26:00Z">
        <w:r w:rsidR="00EB34DD" w:rsidDel="00A00D87">
          <w:delText>TEXT</w:delText>
        </w:r>
      </w:del>
      <w:bookmarkStart w:id="127" w:name="_GoBack"/>
      <w:bookmarkEnd w:id="127"/>
      <w:r w:rsidR="00016F5E">
        <w:t>:</w:t>
      </w:r>
      <w:r w:rsidR="00326AE3">
        <w:t xml:space="preserve"> </w:t>
      </w:r>
    </w:p>
    <w:p w14:paraId="7596CE88" w14:textId="77777777" w:rsidR="00117565" w:rsidRDefault="00117565" w:rsidP="00117565">
      <w:pPr>
        <w:pStyle w:val="ListParagraph"/>
      </w:pPr>
    </w:p>
    <w:p w14:paraId="7596CE89" w14:textId="77777777"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14:paraId="7596CE8A" w14:textId="77777777" w:rsidR="00B573F5" w:rsidRPr="00B573F5" w:rsidRDefault="00B573F5" w:rsidP="00B573F5">
      <w:pPr>
        <w:pStyle w:val="ListParagraph"/>
        <w:ind w:left="2520"/>
      </w:pPr>
    </w:p>
    <w:p w14:paraId="7596CE8B" w14:textId="77777777"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7596CE8C"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7596CE8D"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7596CE8E" w14:textId="77777777" w:rsidR="004C40F0" w:rsidRDefault="007B7B80" w:rsidP="009918AF">
      <w:pPr>
        <w:pStyle w:val="ListParagraph"/>
        <w:numPr>
          <w:ilvl w:val="0"/>
          <w:numId w:val="8"/>
        </w:numPr>
      </w:pPr>
      <w:r w:rsidRPr="009918AF">
        <w:rPr>
          <w:rStyle w:val="Emphasis"/>
          <w:b/>
        </w:rPr>
        <w:t xml:space="preserve">OPTION </w:t>
      </w:r>
      <w:r>
        <w:t xml:space="preserve">DEQ provided legal notice in </w:t>
      </w:r>
      <w:r w:rsidR="009918AF" w:rsidRPr="009918AF">
        <w:rPr>
          <w:i/>
        </w:rPr>
        <w:t>The Oregonian</w:t>
      </w:r>
      <w:r w:rsidR="009918AF">
        <w:t xml:space="preserve"> </w:t>
      </w:r>
      <w:r w:rsidR="00117565">
        <w:t>on June 15, 2015.</w:t>
      </w:r>
    </w:p>
    <w:p w14:paraId="7596CE8F" w14:textId="77777777" w:rsidR="00F0078E" w:rsidRDefault="00F0078E" w:rsidP="009918AF">
      <w:pPr>
        <w:ind w:left="1440"/>
        <w:rPr>
          <w:rStyle w:val="IntenseEmphasis"/>
          <w:b/>
        </w:rPr>
      </w:pPr>
    </w:p>
    <w:p w14:paraId="7596CE90" w14:textId="77777777" w:rsidR="007B7B80" w:rsidRPr="00F0078E" w:rsidRDefault="007B7B80" w:rsidP="009918AF">
      <w:pPr>
        <w:ind w:left="1440"/>
        <w:rPr>
          <w:rStyle w:val="IntenseEmphasis"/>
          <w:b/>
        </w:rPr>
      </w:pPr>
      <w:r w:rsidRPr="00F0078E">
        <w:rPr>
          <w:rStyle w:val="IntenseEmphasis"/>
          <w:b/>
        </w:rPr>
        <w:t>EXAMPLES</w:t>
      </w:r>
    </w:p>
    <w:p w14:paraId="7596CE91" w14:textId="77777777" w:rsidR="007B7B80" w:rsidRDefault="007B7B80" w:rsidP="009918AF">
      <w:pPr>
        <w:pStyle w:val="ListParagraph"/>
        <w:ind w:left="1440"/>
      </w:pPr>
    </w:p>
    <w:p w14:paraId="7596CE92" w14:textId="77777777" w:rsidR="0068788A" w:rsidRDefault="0068788A" w:rsidP="002D6C99"/>
    <w:p w14:paraId="7596CE93" w14:textId="77777777" w:rsidR="00326AE3" w:rsidRDefault="00326AE3" w:rsidP="0068788A">
      <w:pPr>
        <w:pStyle w:val="NoSpacing"/>
        <w:spacing w:after="120"/>
        <w:ind w:left="446"/>
      </w:pPr>
    </w:p>
    <w:p w14:paraId="7596CE94" w14:textId="77777777" w:rsidR="00326AE3" w:rsidRDefault="00326AE3" w:rsidP="0068788A">
      <w:pPr>
        <w:pStyle w:val="NoSpacing"/>
        <w:spacing w:after="120"/>
        <w:ind w:left="446"/>
      </w:pPr>
    </w:p>
    <w:p w14:paraId="7596CE95"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7596CE96" w14:textId="77777777" w:rsidR="006911BB" w:rsidRDefault="006911BB" w:rsidP="002D6C99">
      <w:r>
        <w:t xml:space="preserve">DEQ plans to hold </w:t>
      </w:r>
      <w:r w:rsidR="00C31987">
        <w:t xml:space="preserve">one </w:t>
      </w:r>
      <w:r w:rsidR="0068788A" w:rsidRPr="00EB34DD">
        <w:rPr>
          <w:rStyle w:val="Emphasis"/>
        </w:rPr>
        <w:t xml:space="preserve">#### </w:t>
      </w:r>
      <w:r w:rsidR="00A77657">
        <w:t>public hearing</w:t>
      </w:r>
      <w:r w:rsidR="00D74378">
        <w:t xml:space="preserve">. The table below </w:t>
      </w:r>
      <w:r w:rsidR="00C31987">
        <w:t xml:space="preserve">includes information about how to participate in the public hearing. </w:t>
      </w:r>
      <w:r>
        <w:t xml:space="preserve"> </w:t>
      </w:r>
    </w:p>
    <w:p w14:paraId="7596CE97" w14:textId="77777777" w:rsidR="00D74378" w:rsidRDefault="00D74378" w:rsidP="002D6C99"/>
    <w:p w14:paraId="7596CE98" w14:textId="77777777"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38"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 xml:space="preserve">the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39" w:history="1">
        <w:r w:rsidR="00C32274" w:rsidRPr="008B7C03">
          <w:rPr>
            <w:rStyle w:val="Hyperlink"/>
          </w:rPr>
          <w:t>Oregon Revised Statute 183.335</w:t>
        </w:r>
      </w:hyperlink>
      <w:r w:rsidR="00C32274">
        <w:t xml:space="preserve"> and respond to any questions </w:t>
      </w:r>
      <w:r w:rsidR="00C32274" w:rsidRPr="008B7C03">
        <w:t xml:space="preserve">about the rulemaking. </w:t>
      </w:r>
    </w:p>
    <w:p w14:paraId="7596CE99" w14:textId="77777777" w:rsidR="00C32274" w:rsidRDefault="00C32274" w:rsidP="002D6C99"/>
    <w:p w14:paraId="7596CE9A" w14:textId="77777777" w:rsidR="0068788A" w:rsidRPr="0068788A" w:rsidRDefault="00C32274" w:rsidP="0068788A">
      <w:pPr>
        <w:rPr>
          <w:rStyle w:val="Emphasis"/>
        </w:rPr>
      </w:pPr>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C31987">
        <w:t xml:space="preserve">finalizing the proposed rules.  All comments will be summarized and </w:t>
      </w:r>
      <w:r w:rsidR="004D195E">
        <w:t xml:space="preserve">DEQ will </w:t>
      </w:r>
      <w:r w:rsidR="00D74378">
        <w:t>respond to comments on the Environmental Quality Commission staff report.</w:t>
      </w:r>
      <w:r w:rsidR="0068788A" w:rsidRPr="0068788A">
        <w:rPr>
          <w:rStyle w:val="Emphasis"/>
        </w:rPr>
        <w:t>See the DEQ office addresses at the end of this document.</w:t>
      </w:r>
    </w:p>
    <w:p w14:paraId="7596CE9B" w14:textId="77777777" w:rsidR="0068788A" w:rsidRPr="0068788A" w:rsidRDefault="0068788A" w:rsidP="0068788A">
      <w:pPr>
        <w:rPr>
          <w:rStyle w:val="Emphasis"/>
        </w:rPr>
      </w:pPr>
    </w:p>
    <w:p w14:paraId="7596CE9C" w14:textId="77777777"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14:paraId="7596CE9D" w14:textId="77777777" w:rsidR="0068788A" w:rsidRPr="0068788A" w:rsidRDefault="0068788A" w:rsidP="0068788A">
      <w:pPr>
        <w:rPr>
          <w:rStyle w:val="Emphasis"/>
        </w:rPr>
      </w:pPr>
    </w:p>
    <w:p w14:paraId="7596CE9E" w14:textId="77777777" w:rsidR="0068788A" w:rsidRPr="0068788A" w:rsidRDefault="0068788A" w:rsidP="0068788A">
      <w:pPr>
        <w:rPr>
          <w:rStyle w:val="Emphasis"/>
        </w:rPr>
      </w:pPr>
      <w:r w:rsidRPr="0068788A">
        <w:rPr>
          <w:rStyle w:val="Emphasis"/>
        </w:rPr>
        <w:t xml:space="preserve">Ask Rules Group about an AT&amp;T conference card tools and find other options at: </w:t>
      </w:r>
    </w:p>
    <w:p w14:paraId="7596CE9F" w14:textId="77777777" w:rsidR="0068788A" w:rsidRPr="0068788A" w:rsidRDefault="00A00D87" w:rsidP="0068788A">
      <w:pPr>
        <w:pStyle w:val="ListParagraph"/>
        <w:rPr>
          <w:rStyle w:val="Emphasis"/>
        </w:rPr>
      </w:pPr>
      <w:hyperlink r:id="rId40" w:history="1">
        <w:r w:rsidR="0068788A" w:rsidRPr="0068788A">
          <w:rPr>
            <w:rStyle w:val="Emphasis"/>
          </w:rPr>
          <w:t>http://deq05/intranet/working/ORConnectWebConfSuite.htm</w:t>
        </w:r>
      </w:hyperlink>
    </w:p>
    <w:p w14:paraId="7596CEA0" w14:textId="77777777" w:rsidR="0068788A" w:rsidRDefault="00A00D87" w:rsidP="0068788A">
      <w:hyperlink r:id="rId41" w:history="1">
        <w:r w:rsidR="0068788A" w:rsidRPr="0068788A">
          <w:rPr>
            <w:rStyle w:val="Emphasis"/>
          </w:rPr>
          <w:t>http://deq05/intranet/working/conferenceCalls.htm</w:t>
        </w:r>
      </w:hyperlink>
    </w:p>
    <w:p w14:paraId="7596CEA1" w14:textId="77777777" w:rsidR="00FD324F" w:rsidRDefault="00FD324F" w:rsidP="002D6C99"/>
    <w:p w14:paraId="7596CEA2" w14:textId="77777777" w:rsidR="006F1FBD" w:rsidRDefault="006F1FBD" w:rsidP="002D6C99"/>
    <w:bookmarkStart w:id="128" w:name="_MON_1421138453"/>
    <w:bookmarkEnd w:id="128"/>
    <w:p w14:paraId="7596CEA3" w14:textId="77777777" w:rsidR="00982C6B" w:rsidRDefault="00117565" w:rsidP="002D6C99">
      <w:r w:rsidRPr="00CB7D27">
        <w:object w:dxaOrig="7262" w:dyaOrig="3470" w14:anchorId="7596C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73.25pt" o:ole="">
            <v:imagedata r:id="rId42" o:title=""/>
          </v:shape>
          <o:OLEObject Type="Embed" ProgID="Excel.Sheet.12" ShapeID="_x0000_i1025" DrawAspect="Content" ObjectID="_1488021165" r:id="rId43"/>
        </w:object>
      </w:r>
    </w:p>
    <w:p w14:paraId="7596CEA4" w14:textId="77777777" w:rsidR="00982C6B" w:rsidRDefault="00982C6B" w:rsidP="002D6C99"/>
    <w:p w14:paraId="7596CEA5" w14:textId="77777777" w:rsidR="00D74378" w:rsidRDefault="00D74378" w:rsidP="002D6C99"/>
    <w:p w14:paraId="7596CEA6" w14:textId="77777777" w:rsidR="009B4ACA" w:rsidRPr="006807BF" w:rsidRDefault="009B4ACA" w:rsidP="0068788A">
      <w:pPr>
        <w:pStyle w:val="Subtitle"/>
        <w:ind w:left="360"/>
        <w:rPr>
          <w:rFonts w:asciiTheme="minorHAnsi" w:hAnsiTheme="minorHAnsi" w:cstheme="minorHAnsi"/>
        </w:rPr>
      </w:pPr>
      <w:r w:rsidRPr="006807BF">
        <w:t>Close of public comment period</w:t>
      </w:r>
    </w:p>
    <w:p w14:paraId="7596CEA7" w14:textId="77777777" w:rsidR="0068788A" w:rsidRDefault="0068788A" w:rsidP="002D6C99"/>
    <w:p w14:paraId="7596CEA8" w14:textId="77777777"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3C5338">
        <w:rPr>
          <w:sz w:val="22"/>
          <w:szCs w:val="22"/>
        </w:rPr>
        <w:t>on</w:t>
      </w:r>
      <w:r w:rsidR="00117565">
        <w:rPr>
          <w:sz w:val="22"/>
          <w:szCs w:val="22"/>
        </w:rPr>
        <w:t xml:space="preserve"> Monday, July 20, 2015 at 4:00 pm</w:t>
      </w:r>
      <w:r w:rsidR="0014434D" w:rsidRPr="0068788A">
        <w:rPr>
          <w:rStyle w:val="Emphasis"/>
        </w:rPr>
        <w:t>##:##</w:t>
      </w:r>
      <w:r w:rsidR="00D61DA4">
        <w:t xml:space="preserve"> </w:t>
      </w:r>
      <w:r w:rsidR="00643871" w:rsidRPr="00643871">
        <w:rPr>
          <w:sz w:val="20"/>
          <w:szCs w:val="20"/>
        </w:rPr>
        <w:t xml:space="preserve"> </w:t>
      </w:r>
    </w:p>
    <w:p w14:paraId="7596CEA9" w14:textId="77777777" w:rsidR="00DB0862" w:rsidRDefault="00DB0862" w:rsidP="0068788A">
      <w:pPr>
        <w:rPr>
          <w:b/>
          <w:sz w:val="28"/>
          <w:szCs w:val="28"/>
        </w:rPr>
      </w:pPr>
    </w:p>
    <w:p w14:paraId="7596CEAA" w14:textId="77777777" w:rsidR="00DB0862" w:rsidRDefault="00DB0862">
      <w:pPr>
        <w:spacing w:after="120"/>
        <w:ind w:left="2880" w:right="0"/>
        <w:outlineLvl w:val="9"/>
        <w:rPr>
          <w:rFonts w:asciiTheme="minorHAnsi" w:hAnsiTheme="minorHAnsi" w:cstheme="minorHAnsi"/>
          <w:color w:val="000000" w:themeColor="text1"/>
        </w:rPr>
      </w:pPr>
    </w:p>
    <w:p w14:paraId="7596CEAB" w14:textId="77777777" w:rsidR="003C5338" w:rsidRDefault="003C5338">
      <w:pPr>
        <w:spacing w:after="120"/>
        <w:ind w:left="2880" w:right="0"/>
        <w:outlineLvl w:val="9"/>
        <w:rPr>
          <w:rFonts w:asciiTheme="minorHAnsi" w:hAnsiTheme="minorHAnsi" w:cstheme="minorHAnsi"/>
          <w:color w:val="000000" w:themeColor="text1"/>
        </w:rPr>
      </w:pPr>
    </w:p>
    <w:p w14:paraId="7596CEAC" w14:textId="77777777" w:rsidR="003C5338" w:rsidRDefault="003C5338">
      <w:pPr>
        <w:spacing w:after="120"/>
        <w:ind w:left="2880" w:right="0"/>
        <w:outlineLvl w:val="9"/>
        <w:rPr>
          <w:rFonts w:asciiTheme="minorHAnsi" w:hAnsiTheme="minorHAnsi" w:cstheme="minorHAnsi"/>
          <w:color w:val="000000" w:themeColor="text1"/>
        </w:rPr>
      </w:pPr>
    </w:p>
    <w:p w14:paraId="7596CEAD" w14:textId="77777777" w:rsidR="003C5338" w:rsidRDefault="003C5338">
      <w:pPr>
        <w:spacing w:after="120"/>
        <w:ind w:left="2880" w:right="0"/>
        <w:outlineLvl w:val="9"/>
        <w:rPr>
          <w:rFonts w:asciiTheme="minorHAnsi" w:hAnsiTheme="minorHAnsi" w:cstheme="minorHAnsi"/>
          <w:color w:val="000000" w:themeColor="text1"/>
        </w:rPr>
      </w:pPr>
    </w:p>
    <w:p w14:paraId="7596CEAE" w14:textId="77777777" w:rsidR="003C5338" w:rsidRDefault="003C5338">
      <w:pPr>
        <w:spacing w:after="120"/>
        <w:ind w:left="2880" w:right="0"/>
        <w:outlineLvl w:val="9"/>
        <w:rPr>
          <w:rFonts w:asciiTheme="minorHAnsi" w:hAnsiTheme="minorHAnsi" w:cstheme="minorHAnsi"/>
          <w:color w:val="000000" w:themeColor="text1"/>
        </w:rPr>
      </w:pPr>
    </w:p>
    <w:p w14:paraId="7596CEAF" w14:textId="77777777" w:rsidR="00DB0862" w:rsidRDefault="00DB0862" w:rsidP="00DB0862">
      <w:pPr>
        <w:ind w:left="0"/>
        <w:jc w:val="center"/>
      </w:pPr>
    </w:p>
    <w:p w14:paraId="7596CEB0" w14:textId="77777777"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GOLDSTEIN Meyer" w:date="2015-03-16T14:18:00Z" w:initials="GM">
    <w:p w14:paraId="65AB515C" w14:textId="66FF9345" w:rsidR="00152CA3" w:rsidRDefault="00152CA3">
      <w:pPr>
        <w:pStyle w:val="CommentText"/>
      </w:pPr>
      <w:r>
        <w:rPr>
          <w:rStyle w:val="CommentReference"/>
        </w:rPr>
        <w:annotationRef/>
      </w:r>
      <w:r>
        <w:t>We are only required to list in this section documents, such as reports, tables, maps, studies, manuals, that we relied on in the rulemaking. We do not list statutes or rules unless they contain such documents that we referred to.</w:t>
      </w:r>
    </w:p>
  </w:comment>
  <w:comment w:id="106" w:author="GOLDSTEIN Meyer" w:date="2015-03-16T14:19:00Z" w:initials="GM">
    <w:p w14:paraId="3261A8B9" w14:textId="00328C78" w:rsidR="00A00D87" w:rsidRDefault="00A00D87">
      <w:pPr>
        <w:pStyle w:val="CommentText"/>
      </w:pPr>
      <w:r>
        <w:rPr>
          <w:rStyle w:val="CommentReference"/>
        </w:rPr>
        <w:annotationRef/>
      </w:r>
      <w:r>
        <w:t>Do we have electronic versions of these documents available on our external web site that we could link to – we should if we don’t.</w:t>
      </w:r>
    </w:p>
  </w:comment>
  <w:comment w:id="107" w:author="GOLDSTEIN Meyer" w:date="2015-03-16T14:20:00Z" w:initials="GM">
    <w:p w14:paraId="2E4378B7" w14:textId="139F0B86" w:rsidR="00A00D87" w:rsidRDefault="00A00D87">
      <w:pPr>
        <w:pStyle w:val="CommentText"/>
      </w:pPr>
      <w:r>
        <w:rPr>
          <w:rStyle w:val="CommentReference"/>
        </w:rPr>
        <w:annotationRef/>
      </w:r>
      <w:r>
        <w:t>See previous note.</w:t>
      </w:r>
    </w:p>
  </w:comment>
  <w:comment w:id="114" w:author="GOLDSTEIN Meyer" w:date="2015-03-16T14:22:00Z" w:initials="GM">
    <w:p w14:paraId="1B6C03C7" w14:textId="4F3D0242" w:rsidR="00A00D87" w:rsidRDefault="00A00D87"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B515C" w15:done="0"/>
  <w15:commentEx w15:paraId="3261A8B9" w15:done="0"/>
  <w15:commentEx w15:paraId="2E4378B7" w15:done="0"/>
  <w15:commentEx w15:paraId="1B6C03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CEC0" w14:textId="77777777" w:rsidR="00E01247" w:rsidRDefault="00E01247" w:rsidP="002D6C99">
      <w:r>
        <w:separator/>
      </w:r>
    </w:p>
  </w:endnote>
  <w:endnote w:type="continuationSeparator" w:id="0">
    <w:p w14:paraId="7596CEC1" w14:textId="77777777" w:rsidR="00E01247" w:rsidRDefault="00E0124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CEC2" w14:textId="77777777" w:rsidR="00E01247" w:rsidRDefault="00E01247" w:rsidP="002D6C99">
    <w:pPr>
      <w:pStyle w:val="Footer"/>
    </w:pPr>
  </w:p>
  <w:p w14:paraId="7596CEC3" w14:textId="77777777" w:rsidR="00E01247" w:rsidRPr="002B4E71" w:rsidRDefault="00E01247" w:rsidP="002D6C99">
    <w:pPr>
      <w:pStyle w:val="Footer"/>
    </w:pPr>
    <w:r w:rsidRPr="002B4E71">
      <w:t xml:space="preserve">Notice page | </w:t>
    </w:r>
    <w:r w:rsidR="00A00D87">
      <w:fldChar w:fldCharType="begin"/>
    </w:r>
    <w:r w:rsidR="00A00D87">
      <w:instrText xml:space="preserve"> PAGE   \* MERGEFORMAT </w:instrText>
    </w:r>
    <w:r w:rsidR="00A00D87">
      <w:fldChar w:fldCharType="separate"/>
    </w:r>
    <w:r w:rsidR="00A00D87">
      <w:rPr>
        <w:noProof/>
      </w:rPr>
      <w:t>14</w:t>
    </w:r>
    <w:r w:rsidR="00A00D8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CEC4" w14:textId="77777777" w:rsidR="00E01247" w:rsidRDefault="00E01247">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CEBE" w14:textId="77777777" w:rsidR="00E01247" w:rsidRDefault="00E01247" w:rsidP="002D6C99">
      <w:r>
        <w:separator/>
      </w:r>
    </w:p>
  </w:footnote>
  <w:footnote w:type="continuationSeparator" w:id="0">
    <w:p w14:paraId="7596CEBF" w14:textId="77777777" w:rsidR="00E01247" w:rsidRDefault="00E01247"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2CA3"/>
    <w:rsid w:val="001547D2"/>
    <w:rsid w:val="00154DBC"/>
    <w:rsid w:val="00157C03"/>
    <w:rsid w:val="001602E5"/>
    <w:rsid w:val="00164210"/>
    <w:rsid w:val="00167D7C"/>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A5ACA"/>
    <w:rsid w:val="002A7E5B"/>
    <w:rsid w:val="002B014C"/>
    <w:rsid w:val="002B0C9C"/>
    <w:rsid w:val="002B2550"/>
    <w:rsid w:val="002B39A0"/>
    <w:rsid w:val="002B4E71"/>
    <w:rsid w:val="002B6D58"/>
    <w:rsid w:val="002C3A6B"/>
    <w:rsid w:val="002C7A23"/>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22A9E"/>
    <w:rsid w:val="00324289"/>
    <w:rsid w:val="003248CA"/>
    <w:rsid w:val="00326AE3"/>
    <w:rsid w:val="003359FB"/>
    <w:rsid w:val="00343477"/>
    <w:rsid w:val="00356F31"/>
    <w:rsid w:val="00360B5E"/>
    <w:rsid w:val="00360FE1"/>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65BA"/>
    <w:rsid w:val="004369FF"/>
    <w:rsid w:val="00437829"/>
    <w:rsid w:val="004403A5"/>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26FA"/>
    <w:rsid w:val="006228CC"/>
    <w:rsid w:val="006238BC"/>
    <w:rsid w:val="0062486C"/>
    <w:rsid w:val="0062487E"/>
    <w:rsid w:val="00624BAA"/>
    <w:rsid w:val="006416C7"/>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4060F"/>
    <w:rsid w:val="00943020"/>
    <w:rsid w:val="0094309D"/>
    <w:rsid w:val="0094397C"/>
    <w:rsid w:val="009462C7"/>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3440"/>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4236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3E93"/>
    <w:rsid w:val="00BB5516"/>
    <w:rsid w:val="00BB582F"/>
    <w:rsid w:val="00BB6CA4"/>
    <w:rsid w:val="00BC0F94"/>
    <w:rsid w:val="00BC19A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71C3C"/>
    <w:rsid w:val="00E7412E"/>
    <w:rsid w:val="00E77F18"/>
    <w:rsid w:val="00E80EAA"/>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D3A"/>
    <w:rsid w:val="00F0050E"/>
    <w:rsid w:val="00F0078E"/>
    <w:rsid w:val="00F00F86"/>
    <w:rsid w:val="00F01B9B"/>
    <w:rsid w:val="00F03115"/>
    <w:rsid w:val="00F043A2"/>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52C2"/>
    <w:rsid w:val="00FE555A"/>
    <w:rsid w:val="00FE78E2"/>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7596CCE7"/>
  <w15:docId w15:val="{E7452C7C-A92C-41DA-9872-B03B3C6D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6Colorful-Accent3">
    <w:name w:val="Grid Table 6 Colorful Accent 3"/>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335" TargetMode="External"/><Relationship Id="rId39" Type="http://schemas.openxmlformats.org/officeDocument/2006/relationships/hyperlink" Target="https://www.oregonlegislature.gov/bills_laws/ors/ors183.html" TargetMode="External"/><Relationship Id="rId21" Type="http://schemas.openxmlformats.org/officeDocument/2006/relationships/footer" Target="footer2.xm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7.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9" Type="http://schemas.openxmlformats.org/officeDocument/2006/relationships/hyperlink" Target="http://www.leg.state.or.us/ors/46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airquality/urbanair/sipstatus/reports/or_infrabypoll.html" TargetMode="External"/><Relationship Id="rId32" Type="http://schemas.openxmlformats.org/officeDocument/2006/relationships/hyperlink" Target="http://www.oregonlaws.org/ors/468A.327" TargetMode="External"/><Relationship Id="rId37" Type="http://schemas.openxmlformats.org/officeDocument/2006/relationships/hyperlink" Target="http://www.leg.state.or.us/ors/183.html" TargetMode="External"/><Relationship Id="rId40" Type="http://schemas.openxmlformats.org/officeDocument/2006/relationships/hyperlink" Target="http://deq05/intranet/working/ORConnectWebConfSuite.htm"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hyperlink" Target="http://www.oregonlaws.org/ors/183.534" TargetMode="External"/><Relationship Id="rId36" Type="http://schemas.openxmlformats.org/officeDocument/2006/relationships/hyperlink" Target="http://www.deq.state.or.us/regulations/proposedrules.htm"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comments" Target="comments.xml"/><Relationship Id="rId27" Type="http://schemas.openxmlformats.org/officeDocument/2006/relationships/hyperlink" Target="file://deqhq1/Rule_Resources/i/4-Fiscal.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package" Target="embeddings/Microsoft_Excel_Worksheet1.xls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deq.state.or.us/aq/forms/2013AQMonNetPlan.pdf"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deq05/intranet/working/conferenceCalls.ht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purl.org/dc/dcmitype/"/>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7575B18A-D364-4350-AAB8-46EC0CDD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5178</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2015-03-16T21:00:00Z</cp:lastPrinted>
  <dcterms:created xsi:type="dcterms:W3CDTF">2015-02-26T23:51:00Z</dcterms:created>
  <dcterms:modified xsi:type="dcterms:W3CDTF">2015-03-16T21:26:00Z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