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57D81" w:rsidP="000A3C5B">
      <w:pPr>
        <w:tabs>
          <w:tab w:val="center" w:pos="5040"/>
        </w:tabs>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date that comment period begins </w:t>
      </w:r>
      <w:proofErr w:type="spellStart"/>
      <w:proofErr w:type="gramStart"/>
      <w:r w:rsidRPr="000A3C5B">
        <w:rPr>
          <w:rStyle w:val="Emphasis"/>
          <w:rFonts w:asciiTheme="majorHAnsi" w:hAnsiTheme="majorHAnsi" w:cstheme="majorHAnsi"/>
          <w:vanish w:val="0"/>
          <w:color w:val="415B5C" w:themeColor="accent3" w:themeShade="80"/>
        </w:rPr>
        <w:t>mmm</w:t>
      </w:r>
      <w:proofErr w:type="spellEnd"/>
      <w:proofErr w:type="gramEnd"/>
      <w:r w:rsidRPr="000A3C5B">
        <w:rPr>
          <w:rStyle w:val="Emphasis"/>
          <w:rFonts w:asciiTheme="majorHAnsi" w:hAnsiTheme="majorHAnsi" w:cstheme="majorHAnsi"/>
          <w:vanish w:val="0"/>
          <w:color w:val="415B5C" w:themeColor="accent3" w:themeShade="80"/>
        </w:rPr>
        <w:t xml:space="preserve"> </w:t>
      </w:r>
      <w:proofErr w:type="spellStart"/>
      <w:r w:rsidRPr="000A3C5B">
        <w:rPr>
          <w:rStyle w:val="Emphasis"/>
          <w:rFonts w:asciiTheme="majorHAnsi" w:hAnsiTheme="majorHAnsi" w:cstheme="majorHAnsi"/>
          <w:vanish w:val="0"/>
          <w:color w:val="415B5C" w:themeColor="accent3" w:themeShade="80"/>
        </w:rPr>
        <w:t>dd</w:t>
      </w:r>
      <w:proofErr w:type="spellEnd"/>
      <w:r w:rsidRPr="000A3C5B">
        <w:rPr>
          <w:rStyle w:val="Emphasis"/>
          <w:rFonts w:asciiTheme="majorHAnsi" w:hAnsiTheme="majorHAnsi" w:cstheme="majorHAnsi"/>
          <w:vanish w:val="0"/>
          <w:color w:val="415B5C" w:themeColor="accent3" w:themeShade="80"/>
        </w:rPr>
        <w:t xml:space="preserve">, </w:t>
      </w:r>
      <w:proofErr w:type="spellStart"/>
      <w:r w:rsidRPr="000A3C5B">
        <w:rPr>
          <w:rStyle w:val="Emphasis"/>
          <w:rFonts w:asciiTheme="majorHAnsi" w:hAnsiTheme="majorHAnsi" w:cstheme="majorHAnsi"/>
          <w:vanish w:val="0"/>
          <w:color w:val="415B5C" w:themeColor="accent3" w:themeShade="80"/>
        </w:rPr>
        <w:t>yyyy</w:t>
      </w:r>
      <w:proofErr w:type="spellEnd"/>
    </w:p>
    <w:p w:rsidR="000A3C5B" w:rsidRPr="000A3C5B" w:rsidRDefault="000A3C5B" w:rsidP="000A3C5B">
      <w:pPr>
        <w:tabs>
          <w:tab w:val="center" w:pos="558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Default="00FD05C1" w:rsidP="000A3C5B">
      <w:pPr>
        <w:jc w:val="center"/>
        <w:rPr>
          <w:rStyle w:val="Strong"/>
        </w:rPr>
      </w:pPr>
      <w:r>
        <w:rPr>
          <w:rStyle w:val="Strong"/>
        </w:rPr>
        <w:t xml:space="preserve">Update to </w:t>
      </w:r>
      <w:r w:rsidR="00554F62">
        <w:rPr>
          <w:rStyle w:val="Strong"/>
        </w:rPr>
        <w:t xml:space="preserve">the </w:t>
      </w:r>
      <w:r>
        <w:rPr>
          <w:rStyle w:val="Strong"/>
        </w:rPr>
        <w:t>Oregon S</w:t>
      </w:r>
      <w:r w:rsidR="00554F62">
        <w:rPr>
          <w:rStyle w:val="Strong"/>
        </w:rPr>
        <w:t xml:space="preserve">tate Implementation Plan </w:t>
      </w:r>
      <w:r>
        <w:rPr>
          <w:rStyle w:val="Strong"/>
        </w:rPr>
        <w:t xml:space="preserve">for PM 2.5 </w:t>
      </w:r>
      <w:r w:rsidR="00554F62">
        <w:rPr>
          <w:rStyle w:val="Strong"/>
        </w:rPr>
        <w:t>S</w:t>
      </w:r>
      <w:r>
        <w:rPr>
          <w:rStyle w:val="Strong"/>
        </w:rPr>
        <w:t xml:space="preserve">tandard and Definition of </w:t>
      </w:r>
      <w:r w:rsidR="00554F62">
        <w:rPr>
          <w:rStyle w:val="Strong"/>
        </w:rPr>
        <w:t>National Ambient Air Quality Standards</w:t>
      </w:r>
    </w:p>
    <w:p w:rsidR="00554F62" w:rsidRPr="00591E32" w:rsidRDefault="00554F62" w:rsidP="000A3C5B">
      <w:pPr>
        <w:jc w:val="center"/>
        <w:rPr>
          <w:rStyle w:val="Strong"/>
        </w:rPr>
      </w:pPr>
    </w:p>
    <w:p w:rsidR="00867C8C" w:rsidRPr="000A3C5B" w:rsidRDefault="00867C8C" w:rsidP="000A3C5B">
      <w:pPr>
        <w:jc w:val="center"/>
        <w:rPr>
          <w:rFonts w:asciiTheme="majorHAnsi" w:hAnsiTheme="majorHAnsi" w:cstheme="majorHAnsi"/>
          <w:sz w:val="26"/>
          <w:szCs w:val="26"/>
        </w:rPr>
      </w:pPr>
    </w:p>
    <w:p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rsidR="002D0329" w:rsidRPr="004B4CDA" w:rsidRDefault="002D0329" w:rsidP="002D0329">
      <w:pPr>
        <w:pStyle w:val="Subtitle"/>
        <w:ind w:left="720"/>
        <w:rPr>
          <w:rStyle w:val="Emphasis"/>
        </w:rPr>
      </w:pPr>
    </w:p>
    <w:p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rsidR="002D0329" w:rsidRPr="004B4CDA" w:rsidRDefault="002D0329" w:rsidP="002D0329">
      <w:pPr>
        <w:pStyle w:val="Subtitle"/>
        <w:ind w:left="1530"/>
        <w:rPr>
          <w:rStyle w:val="Emphasis"/>
        </w:rPr>
      </w:pPr>
    </w:p>
    <w:p w:rsidR="002D0329" w:rsidRPr="004B4CDA" w:rsidRDefault="002D0329" w:rsidP="002D0329">
      <w:pPr>
        <w:pStyle w:val="Subtitle"/>
        <w:numPr>
          <w:ilvl w:val="0"/>
          <w:numId w:val="34"/>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rsidR="002D0329" w:rsidRPr="004B4CDA" w:rsidRDefault="002D0329" w:rsidP="002D0329">
      <w:pPr>
        <w:pStyle w:val="Subtitle"/>
        <w:ind w:left="1170"/>
        <w:rPr>
          <w:rStyle w:val="Emphasis"/>
        </w:rPr>
      </w:pPr>
    </w:p>
    <w:p w:rsidR="002D0329" w:rsidRPr="004B4CDA" w:rsidRDefault="002D0329" w:rsidP="002D0329">
      <w:pPr>
        <w:pStyle w:val="Subtitle"/>
        <w:ind w:left="3780"/>
        <w:rPr>
          <w:rStyle w:val="Emphasis"/>
        </w:rPr>
      </w:pPr>
      <w:r w:rsidRPr="004B4CDA">
        <w:rPr>
          <w:rStyle w:val="Emphasis"/>
          <w:noProof/>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2D0329" w:rsidRPr="004B4CDA" w:rsidRDefault="002D0329" w:rsidP="002D0329">
      <w:pPr>
        <w:pStyle w:val="Subtitle"/>
        <w:ind w:left="1170"/>
        <w:rPr>
          <w:rStyle w:val="Emphasis"/>
        </w:rPr>
      </w:pPr>
    </w:p>
    <w:p w:rsidR="002D0329" w:rsidRPr="004B4CDA" w:rsidRDefault="002D0329" w:rsidP="002D0329">
      <w:pPr>
        <w:pStyle w:val="ListParagraph"/>
        <w:numPr>
          <w:ilvl w:val="0"/>
          <w:numId w:val="34"/>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rsidR="002D0329" w:rsidRPr="004B4CDA" w:rsidRDefault="002D0329" w:rsidP="002D0329">
      <w:pPr>
        <w:pStyle w:val="Subtitle"/>
        <w:ind w:left="1170"/>
        <w:rPr>
          <w:rStyle w:val="Emphasis"/>
        </w:rPr>
      </w:pPr>
    </w:p>
    <w:p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rsidR="002D0329" w:rsidRPr="004B4CDA" w:rsidRDefault="004F2D22" w:rsidP="004F2D22">
      <w:pPr>
        <w:pStyle w:val="Subtitle"/>
        <w:ind w:left="2790"/>
        <w:rPr>
          <w:rStyle w:val="Emphasis"/>
        </w:rPr>
      </w:pPr>
      <w:r w:rsidRPr="004B4CDA">
        <w:rPr>
          <w:rStyle w:val="Emphasis"/>
          <w:noProof/>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2D0329" w:rsidRPr="004B4CDA" w:rsidRDefault="002D0329" w:rsidP="002D0329">
      <w:pPr>
        <w:pStyle w:val="Subtitle"/>
        <w:ind w:left="2250"/>
        <w:rPr>
          <w:rStyle w:val="Emphasis"/>
        </w:rPr>
      </w:pPr>
    </w:p>
    <w:p w:rsidR="00322A9E" w:rsidRPr="004B4CDA" w:rsidRDefault="004F2D22" w:rsidP="004977E4">
      <w:pPr>
        <w:ind w:right="0"/>
        <w:outlineLvl w:val="9"/>
        <w:rPr>
          <w:rStyle w:val="Emphasis"/>
        </w:rPr>
      </w:pPr>
      <w:r w:rsidRPr="004B4CDA">
        <w:rPr>
          <w:rStyle w:val="Emphasis"/>
        </w:rPr>
        <w:t>Administrative Procedures Act Requirements</w:t>
      </w:r>
    </w:p>
    <w:p w:rsidR="004F2D22" w:rsidRPr="004B4CDA" w:rsidRDefault="004F2D22" w:rsidP="004977E4">
      <w:pPr>
        <w:ind w:right="0"/>
        <w:outlineLvl w:val="9"/>
        <w:rPr>
          <w:rStyle w:val="Emphasis"/>
        </w:rPr>
      </w:pPr>
    </w:p>
    <w:p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rsidR="00E948B4" w:rsidRPr="004B4CDA" w:rsidRDefault="00E948B4" w:rsidP="004977E4">
      <w:pPr>
        <w:ind w:right="0"/>
        <w:outlineLvl w:val="9"/>
        <w:rPr>
          <w:rStyle w:val="Emphasis"/>
        </w:rPr>
      </w:pPr>
    </w:p>
    <w:p w:rsidR="00E948B4" w:rsidRPr="004B4CDA" w:rsidRDefault="00E948B4" w:rsidP="008721D5">
      <w:pPr>
        <w:tabs>
          <w:tab w:val="left" w:pos="5175"/>
        </w:tabs>
        <w:ind w:left="1440" w:right="0"/>
        <w:outlineLvl w:val="9"/>
        <w:rPr>
          <w:rStyle w:val="Emphasis"/>
        </w:rPr>
      </w:pPr>
      <w:r w:rsidRPr="004B4CDA">
        <w:rPr>
          <w:rStyle w:val="Emphasis"/>
        </w:rPr>
        <w:lastRenderedPageBreak/>
        <w:t>ORS 183.750 Readability of Public Writings</w:t>
      </w:r>
      <w:r w:rsidRPr="004B4CDA">
        <w:rPr>
          <w:rStyle w:val="Emphasis"/>
          <w:noProof/>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E948B4" w:rsidRPr="004B4CDA" w:rsidRDefault="00E948B4" w:rsidP="008721D5">
      <w:pPr>
        <w:ind w:left="1440" w:right="0"/>
        <w:outlineLvl w:val="9"/>
        <w:rPr>
          <w:rStyle w:val="Emphasis"/>
        </w:rPr>
      </w:pPr>
      <w:r w:rsidRPr="004B4CDA">
        <w:rPr>
          <w:rStyle w:val="Emphasis"/>
        </w:rPr>
        <w:t>Article Content</w:t>
      </w:r>
    </w:p>
    <w:p w:rsidR="00E948B4" w:rsidRPr="004B4CDA" w:rsidRDefault="00E948B4" w:rsidP="008721D5">
      <w:pPr>
        <w:ind w:left="1440" w:right="0"/>
        <w:outlineLvl w:val="9"/>
        <w:rPr>
          <w:rStyle w:val="Emphasis"/>
        </w:rPr>
      </w:pPr>
    </w:p>
    <w:p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E948B4" w:rsidRPr="004B4CDA" w:rsidRDefault="00E948B4" w:rsidP="008721D5">
      <w:pPr>
        <w:ind w:left="1800" w:right="900"/>
        <w:outlineLvl w:val="9"/>
        <w:rPr>
          <w:rStyle w:val="Emphasis"/>
        </w:rPr>
      </w:pPr>
    </w:p>
    <w:p w:rsidR="00E948B4" w:rsidRPr="004B4CDA" w:rsidRDefault="00E948B4" w:rsidP="008721D5">
      <w:pPr>
        <w:ind w:left="1440" w:right="0"/>
        <w:rPr>
          <w:rStyle w:val="Emphasis"/>
        </w:rPr>
      </w:pPr>
      <w:r w:rsidRPr="004B4CDA">
        <w:rPr>
          <w:rStyle w:val="Emphasis"/>
        </w:rPr>
        <w:t>ORS 183.335</w:t>
      </w:r>
    </w:p>
    <w:p w:rsidR="00E948B4" w:rsidRPr="004B4CDA" w:rsidRDefault="00E948B4" w:rsidP="008721D5">
      <w:pPr>
        <w:ind w:left="1440" w:right="0"/>
        <w:rPr>
          <w:rStyle w:val="Emphasis"/>
        </w:rPr>
      </w:pPr>
      <w:r w:rsidRPr="004B4CDA">
        <w:rPr>
          <w:rStyle w:val="Emphasis"/>
        </w:rPr>
        <w:t>Notice</w:t>
      </w:r>
    </w:p>
    <w:p w:rsidR="00E948B4" w:rsidRPr="004B4CDA" w:rsidRDefault="00E948B4" w:rsidP="008721D5">
      <w:pPr>
        <w:ind w:left="1440" w:right="0"/>
        <w:rPr>
          <w:rStyle w:val="Emphasis"/>
        </w:rPr>
      </w:pPr>
    </w:p>
    <w:p w:rsidR="00E948B4" w:rsidRPr="004B4CDA" w:rsidRDefault="00E948B4" w:rsidP="008721D5">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rsidR="00E948B4" w:rsidRPr="004B4CDA" w:rsidRDefault="00E948B4" w:rsidP="008721D5">
      <w:pPr>
        <w:pStyle w:val="outlinelevel1"/>
        <w:spacing w:before="0" w:beforeAutospacing="0" w:after="0" w:afterAutospacing="0"/>
        <w:ind w:left="1440"/>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rsidR="00E948B4" w:rsidRPr="004B4CDA" w:rsidRDefault="00E948B4" w:rsidP="004977E4">
      <w:pPr>
        <w:ind w:right="0"/>
        <w:outlineLvl w:val="9"/>
        <w:rPr>
          <w:rStyle w:val="Emphasis"/>
        </w:rPr>
      </w:pPr>
    </w:p>
    <w:p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rsidR="005E06F4" w:rsidRPr="004B4CDA" w:rsidRDefault="005E06F4" w:rsidP="00694E52">
      <w:pPr>
        <w:ind w:right="0"/>
        <w:outlineLvl w:val="9"/>
        <w:rPr>
          <w:rStyle w:val="Emphasis"/>
        </w:rPr>
      </w:pPr>
      <w:r w:rsidRPr="004B4CDA">
        <w:rPr>
          <w:rStyle w:val="Emphasis"/>
        </w:rPr>
        <w:lastRenderedPageBreak/>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rsidR="008B364D" w:rsidRPr="004B4CDA" w:rsidRDefault="008B364D" w:rsidP="00694E52">
      <w:pPr>
        <w:ind w:right="0"/>
        <w:outlineLvl w:val="9"/>
        <w:rPr>
          <w:rStyle w:val="Emphasis"/>
        </w:rPr>
      </w:pPr>
    </w:p>
    <w:p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rsidR="00A77008" w:rsidRPr="004B4CDA" w:rsidRDefault="00A77008" w:rsidP="00A675F7">
      <w:pPr>
        <w:ind w:left="1440" w:right="0"/>
        <w:outlineLvl w:val="9"/>
        <w:rPr>
          <w:rStyle w:val="Emphasis"/>
        </w:rPr>
      </w:pPr>
    </w:p>
    <w:p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rsidR="00943020" w:rsidRPr="004B4CDA" w:rsidRDefault="00943020" w:rsidP="00943020">
      <w:pPr>
        <w:ind w:left="1080" w:right="0"/>
        <w:outlineLvl w:val="9"/>
        <w:rPr>
          <w:rStyle w:val="Emphasis"/>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2B2550" w:rsidRPr="005330F8" w:rsidRDefault="00554F62" w:rsidP="002B2550">
      <w:pPr>
        <w:pStyle w:val="Heading2"/>
        <w:ind w:left="720"/>
        <w:rPr>
          <w:rFonts w:cs="Times New Roman"/>
          <w:color w:val="FF0000"/>
          <w:vertAlign w:val="subscript"/>
        </w:rPr>
      </w:pPr>
      <w:r w:rsidRPr="005330F8">
        <w:rPr>
          <w:color w:val="FF0000"/>
        </w:rPr>
        <w:t>Updates to the Oregon Clear Air Act State Implementation Plan are needed to ensure that Oregon DEQ has the authority to implement the current National Ambient Air Quality Standard for particulate matter (PM 2.5).  The proposed rule amendments update infrastructure elements of Oregon’s State Implementation Plan (SIP) and allow for approval by the U.S. Environmental Protection Agency of the revised Oregon S</w:t>
      </w:r>
      <w:r w:rsidR="002B2550" w:rsidRPr="005330F8">
        <w:rPr>
          <w:color w:val="FF0000"/>
        </w:rPr>
        <w:t>tate Implementation Plan</w:t>
      </w:r>
      <w:r w:rsidRPr="005330F8">
        <w:rPr>
          <w:color w:val="FF0000"/>
        </w:rPr>
        <w:t>.</w:t>
      </w:r>
      <w:r w:rsidR="00EA4AE2" w:rsidRPr="005330F8">
        <w:rPr>
          <w:rFonts w:cs="Times New Roman"/>
          <w:color w:val="FF0000"/>
          <w:vertAlign w:val="subscript"/>
        </w:rPr>
        <w:t> </w:t>
      </w:r>
    </w:p>
    <w:p w:rsidR="009856CB" w:rsidRDefault="00EA4AE2" w:rsidP="002B2550">
      <w:pPr>
        <w:pStyle w:val="Heading2"/>
        <w:rPr>
          <w:rStyle w:val="Emphasis"/>
        </w:rPr>
      </w:pPr>
      <w:r w:rsidRPr="00651F2F">
        <w:rPr>
          <w:rStyle w:val="Emphasis"/>
        </w:rPr>
        <w:t>E</w:t>
      </w:r>
      <w:r w:rsidR="003D03AB" w:rsidRPr="00651F2F">
        <w:rPr>
          <w:rStyle w:val="Emphasis"/>
        </w:rPr>
        <w:t xml:space="preserve">nter a short high-level summary about what we propose. </w:t>
      </w:r>
      <w:r w:rsidR="00CD7819">
        <w:rPr>
          <w:rStyle w:val="Emphasis"/>
        </w:rPr>
        <w:t xml:space="preserve">It needs </w:t>
      </w:r>
      <w:r w:rsidR="003D03AB" w:rsidRPr="00651F2F">
        <w:rPr>
          <w:rStyle w:val="Emphasis"/>
        </w:rPr>
        <w:t xml:space="preserve">to be factual and impartial. </w:t>
      </w:r>
      <w:r w:rsidR="00CD7819">
        <w:rPr>
          <w:rStyle w:val="Emphasis"/>
        </w:rPr>
        <w:t xml:space="preserve">Use bullets </w:t>
      </w:r>
      <w:r w:rsidR="003D03AB" w:rsidRPr="00651F2F">
        <w:rPr>
          <w:rStyle w:val="Emphasis"/>
        </w:rPr>
        <w:t xml:space="preserve">to help </w:t>
      </w:r>
      <w:r w:rsidR="00CD7819">
        <w:rPr>
          <w:rStyle w:val="Emphasis"/>
        </w:rPr>
        <w:t xml:space="preserve">your </w:t>
      </w:r>
      <w:r w:rsidR="003D03AB" w:rsidRPr="00651F2F">
        <w:rPr>
          <w:rStyle w:val="Emphasis"/>
        </w:rPr>
        <w:t>reader</w:t>
      </w:r>
      <w:r w:rsidR="00CD7819">
        <w:rPr>
          <w:rStyle w:val="Emphasis"/>
        </w:rPr>
        <w:t>s</w:t>
      </w:r>
      <w:r w:rsidR="003D03AB" w:rsidRPr="00651F2F">
        <w:rPr>
          <w:rStyle w:val="Emphasis"/>
        </w:rPr>
        <w:t xml:space="preserve"> pick up the gist of our proposal at a glance. </w:t>
      </w:r>
      <w:r w:rsidR="009856CB" w:rsidRPr="00651F2F">
        <w:rPr>
          <w:rStyle w:val="Emphasis"/>
        </w:rPr>
        <w:t>D</w:t>
      </w:r>
      <w:r w:rsidR="003D03AB" w:rsidRPr="00651F2F">
        <w:rPr>
          <w:rStyle w:val="Emphasis"/>
        </w:rPr>
        <w:t>o not include</w:t>
      </w:r>
      <w:r w:rsidR="00871DF7" w:rsidRPr="00651F2F">
        <w:rPr>
          <w:rStyle w:val="Emphasis"/>
        </w:rPr>
        <w:t xml:space="preserve"> supporting evidence or j</w:t>
      </w:r>
      <w:r w:rsidR="003D03AB" w:rsidRPr="00651F2F">
        <w:rPr>
          <w:rStyle w:val="Emphasis"/>
        </w:rPr>
        <w:t>ustification for why we are proposing the rules though you may refer to the Statement of need section from more details</w:t>
      </w:r>
      <w:r w:rsidR="001C7F4C" w:rsidRPr="00651F2F">
        <w:rPr>
          <w:rStyle w:val="Emphasis"/>
        </w:rPr>
        <w:t>.</w:t>
      </w:r>
    </w:p>
    <w:p w:rsidR="007F0170" w:rsidRDefault="007F0170" w:rsidP="002D6C99">
      <w:pPr>
        <w:rPr>
          <w:rStyle w:val="Emphasis"/>
        </w:rPr>
      </w:pPr>
    </w:p>
    <w:p w:rsidR="007F0170" w:rsidRPr="00D01EC9" w:rsidRDefault="007F0170" w:rsidP="007F0170">
      <w:pPr>
        <w:spacing w:after="120"/>
        <w:rPr>
          <w:rStyle w:val="IntenseEmphasis"/>
        </w:rPr>
      </w:pPr>
      <w:r w:rsidRPr="00D01EC9">
        <w:rPr>
          <w:rStyle w:val="IntenseEmphasis"/>
        </w:rPr>
        <w:t xml:space="preserve">EXAMPLE: </w:t>
      </w:r>
    </w:p>
    <w:p w:rsidR="007F0170" w:rsidRPr="007F0170" w:rsidRDefault="007F0170" w:rsidP="007F0170">
      <w:pPr>
        <w:spacing w:after="120"/>
        <w:rPr>
          <w:rStyle w:val="IntenseEmphasis"/>
        </w:rPr>
      </w:pPr>
      <w:r w:rsidRPr="00D01EC9">
        <w:rPr>
          <w:rStyle w:val="IntenseEmphasis"/>
        </w:rPr>
        <w:t>DEQ proposes rules to increase water quality fees by 2.9 percent for individuals, businesses and government agencies that hold th</w:t>
      </w:r>
      <w:r w:rsidRPr="007F0170">
        <w:rPr>
          <w:rStyle w:val="IntenseEmphasis"/>
        </w:rPr>
        <w:t>e following permits effective Nov. 1 2014:</w:t>
      </w:r>
    </w:p>
    <w:p w:rsidR="007F0170" w:rsidRPr="007F0170" w:rsidRDefault="007F0170" w:rsidP="007F0170">
      <w:pPr>
        <w:pStyle w:val="ListParagraph"/>
        <w:numPr>
          <w:ilvl w:val="0"/>
          <w:numId w:val="31"/>
        </w:numPr>
        <w:spacing w:after="120"/>
        <w:ind w:left="1440" w:right="0"/>
        <w:outlineLvl w:val="9"/>
        <w:rPr>
          <w:rStyle w:val="IntenseEmphasis"/>
        </w:rPr>
      </w:pPr>
      <w:r w:rsidRPr="007F0170">
        <w:rPr>
          <w:rStyle w:val="IntenseEmphasis"/>
        </w:rPr>
        <w:t>National Pollutant Discharge Elimination System permits</w:t>
      </w:r>
    </w:p>
    <w:p w:rsidR="007F0170" w:rsidRPr="007F0170" w:rsidRDefault="007F0170" w:rsidP="007F0170">
      <w:pPr>
        <w:pStyle w:val="ListParagraph"/>
        <w:numPr>
          <w:ilvl w:val="0"/>
          <w:numId w:val="31"/>
        </w:numPr>
        <w:spacing w:after="120"/>
        <w:ind w:left="1440" w:right="0"/>
        <w:outlineLvl w:val="9"/>
        <w:rPr>
          <w:rStyle w:val="IntenseEmphasis"/>
        </w:rPr>
      </w:pPr>
      <w:r w:rsidRPr="007F0170">
        <w:rPr>
          <w:rStyle w:val="IntenseEmphasis"/>
        </w:rPr>
        <w:t>Water Pollution Control Facility permits</w:t>
      </w:r>
    </w:p>
    <w:p w:rsidR="007F0170" w:rsidRPr="007F0170" w:rsidRDefault="007F0170" w:rsidP="007F0170">
      <w:pPr>
        <w:pStyle w:val="ListParagraph"/>
        <w:numPr>
          <w:ilvl w:val="0"/>
          <w:numId w:val="31"/>
        </w:numPr>
        <w:ind w:left="1440"/>
        <w:rPr>
          <w:rStyle w:val="IntenseEmphasis"/>
          <w:b/>
        </w:rPr>
      </w:pPr>
      <w:r w:rsidRPr="007F0170">
        <w:rPr>
          <w:rStyle w:val="IntenseEmphasis"/>
        </w:rPr>
        <w:t>Water Pollution Control Facility permits specific to onsite septic systems</w:t>
      </w:r>
    </w:p>
    <w:p w:rsidR="00EC39DC" w:rsidRPr="00651F2F" w:rsidRDefault="00EC39DC" w:rsidP="002D6C99">
      <w:pPr>
        <w:pStyle w:val="ListParagraph"/>
        <w:rPr>
          <w:rStyle w:val="Emphasis"/>
        </w:rPr>
      </w:pPr>
    </w:p>
    <w:p w:rsidR="00894FEB" w:rsidRPr="0062486C" w:rsidRDefault="00894FEB" w:rsidP="002D6C99"/>
    <w:p w:rsidR="004706D5" w:rsidRPr="002B2550" w:rsidRDefault="00894FEB" w:rsidP="002B2550">
      <w:pPr>
        <w:rPr>
          <w:rFonts w:asciiTheme="majorHAnsi" w:hAnsiTheme="majorHAnsi" w:cstheme="majorBidi"/>
          <w:bCs/>
          <w:color w:val="3F3732" w:themeColor="background2" w:themeShade="40"/>
          <w:sz w:val="22"/>
          <w:szCs w:val="26"/>
        </w:rPr>
      </w:pPr>
      <w:r w:rsidRPr="002B2550">
        <w:rPr>
          <w:rFonts w:asciiTheme="majorHAnsi" w:hAnsiTheme="majorHAnsi" w:cstheme="majorBidi"/>
          <w:vanish/>
          <w:color w:val="3F3732" w:themeColor="background2" w:themeShade="40"/>
          <w:sz w:val="22"/>
          <w:szCs w:val="26"/>
        </w:rPr>
        <w:t>R</w:t>
      </w:r>
      <w:r w:rsidR="0062486C" w:rsidRPr="002B2550">
        <w:rPr>
          <w:rFonts w:asciiTheme="majorHAnsi" w:hAnsiTheme="majorHAnsi" w:cstheme="majorBidi"/>
          <w:vanish/>
          <w:color w:val="3F3732" w:themeColor="background2" w:themeShade="40"/>
          <w:sz w:val="22"/>
          <w:szCs w:val="26"/>
        </w:rPr>
        <w:t xml:space="preserve">equired for </w:t>
      </w:r>
      <w:r w:rsidRPr="002B2550">
        <w:rPr>
          <w:rFonts w:asciiTheme="majorHAnsi" w:hAnsiTheme="majorHAnsi" w:cstheme="majorBidi"/>
          <w:vanish/>
          <w:color w:val="3F3732" w:themeColor="background2" w:themeShade="40"/>
          <w:sz w:val="22"/>
          <w:szCs w:val="26"/>
        </w:rPr>
        <w:t>SIP R</w:t>
      </w:r>
      <w:r w:rsidR="0062486C" w:rsidRPr="002B2550">
        <w:rPr>
          <w:rFonts w:asciiTheme="majorHAnsi" w:hAnsiTheme="majorHAnsi" w:cstheme="majorBidi"/>
          <w:vanish/>
          <w:color w:val="3F3732" w:themeColor="background2" w:themeShade="40"/>
          <w:sz w:val="22"/>
          <w:szCs w:val="26"/>
        </w:rPr>
        <w:t>ules</w:t>
      </w:r>
      <w:r w:rsidR="003867CB" w:rsidRPr="002B2550">
        <w:rPr>
          <w:rFonts w:asciiTheme="majorHAnsi" w:hAnsiTheme="majorHAnsi" w:cstheme="majorBidi"/>
          <w:bCs/>
          <w:color w:val="3F3732" w:themeColor="background2" w:themeShade="40"/>
          <w:sz w:val="22"/>
          <w:szCs w:val="26"/>
        </w:rPr>
        <w:t>DEQ proposes the Oregon Environmental Quality Commission approve the proposed rules for incorporation into the Oregon Clean Air Act State Implementation Plan and submittal to the U. S. Environmental Protection Agency for its approval under the federal Clean Air Act</w:t>
      </w:r>
      <w:r w:rsidR="004706D5" w:rsidRPr="002B2550">
        <w:rPr>
          <w:rFonts w:asciiTheme="majorHAnsi" w:hAnsiTheme="majorHAnsi" w:cstheme="majorBidi"/>
          <w:bCs/>
          <w:color w:val="3F3732" w:themeColor="background2" w:themeShade="40"/>
          <w:sz w:val="22"/>
          <w:szCs w:val="26"/>
        </w:rPr>
        <w:t>.</w:t>
      </w:r>
    </w:p>
    <w:p w:rsidR="002B2550" w:rsidRDefault="002B2550" w:rsidP="00F0078E">
      <w:pPr>
        <w:pStyle w:val="Heading2"/>
      </w:pPr>
    </w:p>
    <w:p w:rsidR="005330F8" w:rsidRDefault="00B54125" w:rsidP="00F0078E">
      <w:pPr>
        <w:pStyle w:val="Heading2"/>
      </w:pPr>
      <w:r w:rsidRPr="00B31975">
        <w:t>Brief history</w:t>
      </w:r>
      <w:r w:rsidR="00D03AC4" w:rsidRPr="00B31975">
        <w:t xml:space="preserve"> </w:t>
      </w:r>
    </w:p>
    <w:p w:rsidR="0022574A" w:rsidRDefault="0022574A" w:rsidP="002D6C99">
      <w:pPr>
        <w:rPr>
          <w:rStyle w:val="Emphasis"/>
          <w:color w:val="FF0000"/>
        </w:rPr>
      </w:pPr>
      <w:r>
        <w:rPr>
          <w:rStyle w:val="Emphasis"/>
          <w:color w:val="FF0000"/>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rsidR="0022574A" w:rsidRDefault="0022574A" w:rsidP="002D6C99">
      <w:pPr>
        <w:rPr>
          <w:rStyle w:val="Emphasis"/>
          <w:color w:val="FF0000"/>
        </w:rPr>
      </w:pPr>
    </w:p>
    <w:p w:rsidR="0022574A" w:rsidRDefault="0022574A" w:rsidP="002D6C99">
      <w:pPr>
        <w:rPr>
          <w:rStyle w:val="Emphasis"/>
          <w:color w:val="FF0000"/>
        </w:rPr>
      </w:pPr>
      <w:r>
        <w:rPr>
          <w:rStyle w:val="Emphasis"/>
          <w:color w:val="FF0000"/>
        </w:rPr>
        <w:t>State Implementation Plans serve two main purposes:</w:t>
      </w:r>
    </w:p>
    <w:p w:rsidR="0022574A" w:rsidRPr="0022574A" w:rsidRDefault="0022574A" w:rsidP="0022574A">
      <w:pPr>
        <w:pStyle w:val="ListParagraph"/>
        <w:numPr>
          <w:ilvl w:val="0"/>
          <w:numId w:val="46"/>
        </w:numPr>
        <w:rPr>
          <w:rStyle w:val="Emphasis"/>
          <w:color w:val="FF0000"/>
        </w:rPr>
      </w:pPr>
      <w:r w:rsidRPr="0022574A">
        <w:rPr>
          <w:rStyle w:val="Emphasis"/>
          <w:color w:val="FF0000"/>
        </w:rPr>
        <w:t xml:space="preserve">To demonstrate that the state has the basic air quality management program components in place to implement new or revised NAAQS; and </w:t>
      </w:r>
    </w:p>
    <w:p w:rsidR="0022574A" w:rsidRPr="0022574A" w:rsidRDefault="0022574A" w:rsidP="0022574A">
      <w:pPr>
        <w:pStyle w:val="ListParagraph"/>
        <w:numPr>
          <w:ilvl w:val="0"/>
          <w:numId w:val="46"/>
        </w:numPr>
        <w:rPr>
          <w:rStyle w:val="Emphasis"/>
          <w:color w:val="FF0000"/>
        </w:rPr>
      </w:pPr>
      <w:r w:rsidRPr="0022574A">
        <w:rPr>
          <w:rStyle w:val="Emphasis"/>
          <w:color w:val="FF0000"/>
        </w:rPr>
        <w:t>To identify the emissions control requirements that state will rely upon to attain and/or maintain the primary and secondary NAAQS</w:t>
      </w:r>
    </w:p>
    <w:p w:rsidR="0022574A" w:rsidRPr="0022574A" w:rsidRDefault="0022574A" w:rsidP="0022574A">
      <w:pPr>
        <w:pStyle w:val="ListParagraph"/>
        <w:ind w:left="1800"/>
        <w:rPr>
          <w:rStyle w:val="Emphasis"/>
          <w:color w:val="FF0000"/>
        </w:rPr>
      </w:pPr>
    </w:p>
    <w:p w:rsidR="0022574A" w:rsidRDefault="0022574A" w:rsidP="0022574A">
      <w:pPr>
        <w:rPr>
          <w:rStyle w:val="Emphasis"/>
          <w:color w:val="FF0000"/>
        </w:rPr>
      </w:pPr>
      <w:r>
        <w:rPr>
          <w:rStyle w:val="Emphasis"/>
          <w:color w:val="FF0000"/>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w:t>
      </w:r>
    </w:p>
    <w:p w:rsidR="00EE4DB5" w:rsidRDefault="00EE4DB5" w:rsidP="00666877">
      <w:pPr>
        <w:autoSpaceDE w:val="0"/>
        <w:autoSpaceDN w:val="0"/>
        <w:adjustRightInd w:val="0"/>
        <w:ind w:left="360" w:right="0" w:firstLine="360"/>
        <w:outlineLvl w:val="9"/>
        <w:rPr>
          <w:rFonts w:eastAsiaTheme="minorHAnsi"/>
          <w:b/>
          <w:bCs/>
          <w:color w:val="000000"/>
          <w:sz w:val="23"/>
          <w:szCs w:val="23"/>
        </w:rPr>
      </w:pPr>
    </w:p>
    <w:p w:rsidR="00666877" w:rsidRPr="00666877" w:rsidRDefault="00666877" w:rsidP="00666877">
      <w:pPr>
        <w:autoSpaceDE w:val="0"/>
        <w:autoSpaceDN w:val="0"/>
        <w:adjustRightInd w:val="0"/>
        <w:ind w:left="360" w:right="0" w:firstLine="360"/>
        <w:outlineLvl w:val="9"/>
        <w:rPr>
          <w:rFonts w:eastAsiaTheme="minorHAnsi"/>
          <w:color w:val="FF0000"/>
          <w:sz w:val="23"/>
          <w:szCs w:val="23"/>
        </w:rPr>
      </w:pPr>
      <w:r w:rsidRPr="00666877">
        <w:rPr>
          <w:rFonts w:eastAsiaTheme="minorHAnsi"/>
          <w:b/>
          <w:bCs/>
          <w:color w:val="FF0000"/>
          <w:sz w:val="23"/>
          <w:szCs w:val="23"/>
        </w:rPr>
        <w:t xml:space="preserve">Figure 1: Required Infrastructure Elements Tracked for Each State </w:t>
      </w:r>
    </w:p>
    <w:p w:rsidR="00666877" w:rsidRPr="00EE4DB5" w:rsidRDefault="00666877" w:rsidP="00666877">
      <w:pPr>
        <w:autoSpaceDE w:val="0"/>
        <w:autoSpaceDN w:val="0"/>
        <w:adjustRightInd w:val="0"/>
        <w:ind w:right="0"/>
        <w:outlineLvl w:val="9"/>
        <w:rPr>
          <w:rFonts w:eastAsiaTheme="minorHAnsi"/>
          <w:color w:val="FF0000"/>
          <w:sz w:val="23"/>
          <w:szCs w:val="23"/>
        </w:rPr>
      </w:pPr>
      <w:r w:rsidRPr="00666877">
        <w:rPr>
          <w:rFonts w:eastAsiaTheme="minorHAnsi"/>
          <w:color w:val="FF0000"/>
          <w:sz w:val="23"/>
          <w:szCs w:val="23"/>
        </w:rPr>
        <w:t>Section 110(a</w:t>
      </w:r>
      <w:proofErr w:type="gramStart"/>
      <w:r w:rsidRPr="00666877">
        <w:rPr>
          <w:rFonts w:eastAsiaTheme="minorHAnsi"/>
          <w:color w:val="FF0000"/>
          <w:sz w:val="23"/>
          <w:szCs w:val="23"/>
        </w:rPr>
        <w:t>)(</w:t>
      </w:r>
      <w:proofErr w:type="gramEnd"/>
      <w:r w:rsidRPr="00666877">
        <w:rPr>
          <w:rFonts w:eastAsiaTheme="minorHAnsi"/>
          <w:color w:val="FF0000"/>
          <w:sz w:val="23"/>
          <w:szCs w:val="23"/>
        </w:rPr>
        <w:t xml:space="preserve">2)(A) Emission limits and other control measures </w:t>
      </w:r>
    </w:p>
    <w:p w:rsidR="00666877" w:rsidRPr="00EE4DB5" w:rsidRDefault="00666877" w:rsidP="00666877">
      <w:pPr>
        <w:autoSpaceDE w:val="0"/>
        <w:autoSpaceDN w:val="0"/>
        <w:adjustRightInd w:val="0"/>
        <w:ind w:right="0"/>
        <w:outlineLvl w:val="9"/>
        <w:rPr>
          <w:rFonts w:eastAsiaTheme="minorHAnsi"/>
          <w:color w:val="FF0000"/>
          <w:sz w:val="23"/>
          <w:szCs w:val="23"/>
        </w:rPr>
      </w:pPr>
      <w:r w:rsidRPr="00666877">
        <w:rPr>
          <w:rFonts w:eastAsiaTheme="minorHAnsi"/>
          <w:color w:val="FF0000"/>
          <w:sz w:val="23"/>
          <w:szCs w:val="23"/>
        </w:rPr>
        <w:t>Section 110(a</w:t>
      </w:r>
      <w:proofErr w:type="gramStart"/>
      <w:r w:rsidRPr="00666877">
        <w:rPr>
          <w:rFonts w:eastAsiaTheme="minorHAnsi"/>
          <w:color w:val="FF0000"/>
          <w:sz w:val="23"/>
          <w:szCs w:val="23"/>
        </w:rPr>
        <w:t>)(</w:t>
      </w:r>
      <w:proofErr w:type="gramEnd"/>
      <w:r w:rsidRPr="00666877">
        <w:rPr>
          <w:rFonts w:eastAsiaTheme="minorHAnsi"/>
          <w:color w:val="FF0000"/>
          <w:sz w:val="23"/>
          <w:szCs w:val="23"/>
        </w:rPr>
        <w:t xml:space="preserve">2)(B) Ambient air quality monitoring/data system </w:t>
      </w:r>
    </w:p>
    <w:p w:rsidR="00666877" w:rsidRPr="00EE4DB5" w:rsidRDefault="00666877" w:rsidP="00666877">
      <w:pPr>
        <w:autoSpaceDE w:val="0"/>
        <w:autoSpaceDN w:val="0"/>
        <w:adjustRightInd w:val="0"/>
        <w:ind w:right="0"/>
        <w:outlineLvl w:val="9"/>
        <w:rPr>
          <w:rFonts w:eastAsiaTheme="minorHAnsi"/>
          <w:color w:val="FF0000"/>
          <w:sz w:val="23"/>
          <w:szCs w:val="23"/>
        </w:rPr>
      </w:pPr>
      <w:r w:rsidRPr="00666877">
        <w:rPr>
          <w:rFonts w:eastAsiaTheme="minorHAnsi"/>
          <w:color w:val="FF0000"/>
          <w:sz w:val="23"/>
          <w:szCs w:val="23"/>
        </w:rPr>
        <w:t>Section 110(a</w:t>
      </w:r>
      <w:proofErr w:type="gramStart"/>
      <w:r w:rsidRPr="00666877">
        <w:rPr>
          <w:rFonts w:eastAsiaTheme="minorHAnsi"/>
          <w:color w:val="FF0000"/>
          <w:sz w:val="23"/>
          <w:szCs w:val="23"/>
        </w:rPr>
        <w:t>)(</w:t>
      </w:r>
      <w:proofErr w:type="gramEnd"/>
      <w:r w:rsidRPr="00666877">
        <w:rPr>
          <w:rFonts w:eastAsiaTheme="minorHAnsi"/>
          <w:color w:val="FF0000"/>
          <w:sz w:val="23"/>
          <w:szCs w:val="23"/>
        </w:rPr>
        <w:t xml:space="preserve">2)(C) Program for enforcement of control measures </w:t>
      </w:r>
    </w:p>
    <w:p w:rsidR="00666877" w:rsidRPr="00EE4DB5" w:rsidRDefault="00666877" w:rsidP="00666877">
      <w:pPr>
        <w:autoSpaceDE w:val="0"/>
        <w:autoSpaceDN w:val="0"/>
        <w:adjustRightInd w:val="0"/>
        <w:ind w:right="0"/>
        <w:outlineLvl w:val="9"/>
        <w:rPr>
          <w:rFonts w:eastAsiaTheme="minorHAnsi"/>
          <w:color w:val="FF0000"/>
          <w:sz w:val="23"/>
          <w:szCs w:val="23"/>
        </w:rPr>
      </w:pPr>
      <w:r w:rsidRPr="00666877">
        <w:rPr>
          <w:rFonts w:eastAsiaTheme="minorHAnsi"/>
          <w:color w:val="FF0000"/>
          <w:sz w:val="23"/>
          <w:szCs w:val="23"/>
        </w:rPr>
        <w:t>Section 110(a</w:t>
      </w:r>
      <w:proofErr w:type="gramStart"/>
      <w:r w:rsidRPr="00666877">
        <w:rPr>
          <w:rFonts w:eastAsiaTheme="minorHAnsi"/>
          <w:color w:val="FF0000"/>
          <w:sz w:val="23"/>
          <w:szCs w:val="23"/>
        </w:rPr>
        <w:t>)(</w:t>
      </w:r>
      <w:proofErr w:type="gramEnd"/>
      <w:r w:rsidRPr="00666877">
        <w:rPr>
          <w:rFonts w:eastAsiaTheme="minorHAnsi"/>
          <w:color w:val="FF0000"/>
          <w:sz w:val="23"/>
          <w:szCs w:val="23"/>
        </w:rPr>
        <w:t>2)(D)(</w:t>
      </w:r>
      <w:proofErr w:type="spellStart"/>
      <w:r w:rsidRPr="00666877">
        <w:rPr>
          <w:rFonts w:eastAsiaTheme="minorHAnsi"/>
          <w:color w:val="FF0000"/>
          <w:sz w:val="23"/>
          <w:szCs w:val="23"/>
        </w:rPr>
        <w:t>i</w:t>
      </w:r>
      <w:proofErr w:type="spellEnd"/>
      <w:r w:rsidRPr="00666877">
        <w:rPr>
          <w:rFonts w:eastAsiaTheme="minorHAnsi"/>
          <w:color w:val="FF0000"/>
          <w:sz w:val="23"/>
          <w:szCs w:val="23"/>
        </w:rPr>
        <w:t xml:space="preserve">) - I Prong 1: Interstate transport - significant contribution </w:t>
      </w:r>
    </w:p>
    <w:p w:rsidR="00666877" w:rsidRPr="00EE4DB5" w:rsidRDefault="00666877" w:rsidP="00666877">
      <w:pPr>
        <w:autoSpaceDE w:val="0"/>
        <w:autoSpaceDN w:val="0"/>
        <w:adjustRightInd w:val="0"/>
        <w:ind w:right="0"/>
        <w:outlineLvl w:val="9"/>
        <w:rPr>
          <w:rFonts w:eastAsiaTheme="minorHAnsi"/>
          <w:color w:val="FF0000"/>
          <w:sz w:val="23"/>
          <w:szCs w:val="23"/>
        </w:rPr>
      </w:pPr>
      <w:r w:rsidRPr="00666877">
        <w:rPr>
          <w:rFonts w:eastAsiaTheme="minorHAnsi"/>
          <w:color w:val="FF0000"/>
          <w:sz w:val="23"/>
          <w:szCs w:val="23"/>
        </w:rPr>
        <w:t>Section 110(a</w:t>
      </w:r>
      <w:proofErr w:type="gramStart"/>
      <w:r w:rsidRPr="00666877">
        <w:rPr>
          <w:rFonts w:eastAsiaTheme="minorHAnsi"/>
          <w:color w:val="FF0000"/>
          <w:sz w:val="23"/>
          <w:szCs w:val="23"/>
        </w:rPr>
        <w:t>)(</w:t>
      </w:r>
      <w:proofErr w:type="gramEnd"/>
      <w:r w:rsidRPr="00666877">
        <w:rPr>
          <w:rFonts w:eastAsiaTheme="minorHAnsi"/>
          <w:color w:val="FF0000"/>
          <w:sz w:val="23"/>
          <w:szCs w:val="23"/>
        </w:rPr>
        <w:t>2)(D)(</w:t>
      </w:r>
      <w:proofErr w:type="spellStart"/>
      <w:r w:rsidRPr="00666877">
        <w:rPr>
          <w:rFonts w:eastAsiaTheme="minorHAnsi"/>
          <w:color w:val="FF0000"/>
          <w:sz w:val="23"/>
          <w:szCs w:val="23"/>
        </w:rPr>
        <w:t>i</w:t>
      </w:r>
      <w:proofErr w:type="spellEnd"/>
      <w:r w:rsidRPr="00666877">
        <w:rPr>
          <w:rFonts w:eastAsiaTheme="minorHAnsi"/>
          <w:color w:val="FF0000"/>
          <w:sz w:val="23"/>
          <w:szCs w:val="23"/>
        </w:rPr>
        <w:t xml:space="preserve">) - I Prong 2: Interstate transport - interfere with maintenance </w:t>
      </w:r>
    </w:p>
    <w:p w:rsidR="00666877" w:rsidRPr="00EE4DB5" w:rsidRDefault="00666877" w:rsidP="00666877">
      <w:pPr>
        <w:autoSpaceDE w:val="0"/>
        <w:autoSpaceDN w:val="0"/>
        <w:adjustRightInd w:val="0"/>
        <w:ind w:right="0"/>
        <w:outlineLvl w:val="9"/>
        <w:rPr>
          <w:rFonts w:eastAsiaTheme="minorHAnsi"/>
          <w:color w:val="FF0000"/>
          <w:sz w:val="23"/>
          <w:szCs w:val="23"/>
        </w:rPr>
      </w:pPr>
      <w:r w:rsidRPr="00666877">
        <w:rPr>
          <w:rFonts w:eastAsiaTheme="minorHAnsi"/>
          <w:color w:val="FF0000"/>
          <w:sz w:val="23"/>
          <w:szCs w:val="23"/>
        </w:rPr>
        <w:t>Section 110(a</w:t>
      </w:r>
      <w:proofErr w:type="gramStart"/>
      <w:r w:rsidRPr="00666877">
        <w:rPr>
          <w:rFonts w:eastAsiaTheme="minorHAnsi"/>
          <w:color w:val="FF0000"/>
          <w:sz w:val="23"/>
          <w:szCs w:val="23"/>
        </w:rPr>
        <w:t>)(</w:t>
      </w:r>
      <w:proofErr w:type="gramEnd"/>
      <w:r w:rsidRPr="00666877">
        <w:rPr>
          <w:rFonts w:eastAsiaTheme="minorHAnsi"/>
          <w:color w:val="FF0000"/>
          <w:sz w:val="23"/>
          <w:szCs w:val="23"/>
        </w:rPr>
        <w:t>2)(D)(</w:t>
      </w:r>
      <w:proofErr w:type="spellStart"/>
      <w:r w:rsidRPr="00666877">
        <w:rPr>
          <w:rFonts w:eastAsiaTheme="minorHAnsi"/>
          <w:color w:val="FF0000"/>
          <w:sz w:val="23"/>
          <w:szCs w:val="23"/>
        </w:rPr>
        <w:t>i</w:t>
      </w:r>
      <w:proofErr w:type="spellEnd"/>
      <w:r w:rsidRPr="00666877">
        <w:rPr>
          <w:rFonts w:eastAsiaTheme="minorHAnsi"/>
          <w:color w:val="FF0000"/>
          <w:sz w:val="23"/>
          <w:szCs w:val="23"/>
        </w:rPr>
        <w:t>) - II Prong 3: Interstate transport - prevention of significant deterioration Section 110(a)(2)(D)(</w:t>
      </w:r>
      <w:proofErr w:type="spellStart"/>
      <w:r w:rsidRPr="00666877">
        <w:rPr>
          <w:rFonts w:eastAsiaTheme="minorHAnsi"/>
          <w:color w:val="FF0000"/>
          <w:sz w:val="23"/>
          <w:szCs w:val="23"/>
        </w:rPr>
        <w:t>i</w:t>
      </w:r>
      <w:proofErr w:type="spellEnd"/>
      <w:r w:rsidRPr="00666877">
        <w:rPr>
          <w:rFonts w:eastAsiaTheme="minorHAnsi"/>
          <w:color w:val="FF0000"/>
          <w:sz w:val="23"/>
          <w:szCs w:val="23"/>
        </w:rPr>
        <w:t xml:space="preserve">) - II Prong 4: Interstate transport - protect visibility </w:t>
      </w:r>
    </w:p>
    <w:p w:rsidR="00666877" w:rsidRPr="00EE4DB5" w:rsidRDefault="00666877" w:rsidP="00666877">
      <w:pPr>
        <w:autoSpaceDE w:val="0"/>
        <w:autoSpaceDN w:val="0"/>
        <w:adjustRightInd w:val="0"/>
        <w:ind w:right="0"/>
        <w:outlineLvl w:val="9"/>
        <w:rPr>
          <w:rFonts w:eastAsiaTheme="minorHAnsi"/>
          <w:color w:val="FF0000"/>
          <w:sz w:val="23"/>
          <w:szCs w:val="23"/>
        </w:rPr>
      </w:pPr>
      <w:r w:rsidRPr="00666877">
        <w:rPr>
          <w:rFonts w:eastAsiaTheme="minorHAnsi"/>
          <w:color w:val="FF0000"/>
          <w:sz w:val="23"/>
          <w:szCs w:val="23"/>
        </w:rPr>
        <w:t>Section 110(a</w:t>
      </w:r>
      <w:proofErr w:type="gramStart"/>
      <w:r w:rsidRPr="00666877">
        <w:rPr>
          <w:rFonts w:eastAsiaTheme="minorHAnsi"/>
          <w:color w:val="FF0000"/>
          <w:sz w:val="23"/>
          <w:szCs w:val="23"/>
        </w:rPr>
        <w:t>)(</w:t>
      </w:r>
      <w:proofErr w:type="gramEnd"/>
      <w:r w:rsidRPr="00666877">
        <w:rPr>
          <w:rFonts w:eastAsiaTheme="minorHAnsi"/>
          <w:color w:val="FF0000"/>
          <w:sz w:val="23"/>
          <w:szCs w:val="23"/>
        </w:rPr>
        <w:t xml:space="preserve">2)(D)(ii) - Interstate and international pollution abatement </w:t>
      </w:r>
    </w:p>
    <w:p w:rsidR="00666877" w:rsidRPr="00EE4DB5" w:rsidRDefault="00666877" w:rsidP="00666877">
      <w:pPr>
        <w:autoSpaceDE w:val="0"/>
        <w:autoSpaceDN w:val="0"/>
        <w:adjustRightInd w:val="0"/>
        <w:ind w:right="0"/>
        <w:outlineLvl w:val="9"/>
        <w:rPr>
          <w:rFonts w:eastAsiaTheme="minorHAnsi"/>
          <w:color w:val="FF0000"/>
          <w:sz w:val="23"/>
          <w:szCs w:val="23"/>
        </w:rPr>
      </w:pPr>
      <w:r w:rsidRPr="00666877">
        <w:rPr>
          <w:rFonts w:eastAsiaTheme="minorHAnsi"/>
          <w:color w:val="FF0000"/>
          <w:sz w:val="23"/>
          <w:szCs w:val="23"/>
        </w:rPr>
        <w:t>Section 110(a</w:t>
      </w:r>
      <w:proofErr w:type="gramStart"/>
      <w:r w:rsidRPr="00666877">
        <w:rPr>
          <w:rFonts w:eastAsiaTheme="minorHAnsi"/>
          <w:color w:val="FF0000"/>
          <w:sz w:val="23"/>
          <w:szCs w:val="23"/>
        </w:rPr>
        <w:t>)(</w:t>
      </w:r>
      <w:proofErr w:type="gramEnd"/>
      <w:r w:rsidRPr="00666877">
        <w:rPr>
          <w:rFonts w:eastAsiaTheme="minorHAnsi"/>
          <w:color w:val="FF0000"/>
          <w:sz w:val="23"/>
          <w:szCs w:val="23"/>
        </w:rPr>
        <w:t xml:space="preserve">2)(E) Adequate authority and resources </w:t>
      </w:r>
    </w:p>
    <w:p w:rsidR="00666877" w:rsidRPr="00EE4DB5" w:rsidRDefault="00666877" w:rsidP="00666877">
      <w:pPr>
        <w:autoSpaceDE w:val="0"/>
        <w:autoSpaceDN w:val="0"/>
        <w:adjustRightInd w:val="0"/>
        <w:ind w:right="0"/>
        <w:outlineLvl w:val="9"/>
        <w:rPr>
          <w:rFonts w:eastAsiaTheme="minorHAnsi"/>
          <w:color w:val="FF0000"/>
          <w:sz w:val="23"/>
          <w:szCs w:val="23"/>
        </w:rPr>
      </w:pPr>
      <w:r w:rsidRPr="00666877">
        <w:rPr>
          <w:rFonts w:eastAsiaTheme="minorHAnsi"/>
          <w:color w:val="FF0000"/>
          <w:sz w:val="23"/>
          <w:szCs w:val="23"/>
        </w:rPr>
        <w:t>Section 110(a</w:t>
      </w:r>
      <w:proofErr w:type="gramStart"/>
      <w:r w:rsidRPr="00666877">
        <w:rPr>
          <w:rFonts w:eastAsiaTheme="minorHAnsi"/>
          <w:color w:val="FF0000"/>
          <w:sz w:val="23"/>
          <w:szCs w:val="23"/>
        </w:rPr>
        <w:t>)(</w:t>
      </w:r>
      <w:proofErr w:type="gramEnd"/>
      <w:r w:rsidRPr="00666877">
        <w:rPr>
          <w:rFonts w:eastAsiaTheme="minorHAnsi"/>
          <w:color w:val="FF0000"/>
          <w:sz w:val="23"/>
          <w:szCs w:val="23"/>
        </w:rPr>
        <w:t xml:space="preserve">2)(F) Stationary source monitoring system </w:t>
      </w:r>
    </w:p>
    <w:p w:rsidR="00666877" w:rsidRPr="00EE4DB5" w:rsidRDefault="00666877" w:rsidP="00666877">
      <w:pPr>
        <w:autoSpaceDE w:val="0"/>
        <w:autoSpaceDN w:val="0"/>
        <w:adjustRightInd w:val="0"/>
        <w:ind w:right="0"/>
        <w:outlineLvl w:val="9"/>
        <w:rPr>
          <w:rFonts w:eastAsiaTheme="minorHAnsi"/>
          <w:color w:val="FF0000"/>
          <w:sz w:val="23"/>
          <w:szCs w:val="23"/>
        </w:rPr>
      </w:pPr>
      <w:r w:rsidRPr="00666877">
        <w:rPr>
          <w:rFonts w:eastAsiaTheme="minorHAnsi"/>
          <w:color w:val="FF0000"/>
          <w:sz w:val="23"/>
          <w:szCs w:val="23"/>
        </w:rPr>
        <w:t>Section 110(a</w:t>
      </w:r>
      <w:proofErr w:type="gramStart"/>
      <w:r w:rsidRPr="00666877">
        <w:rPr>
          <w:rFonts w:eastAsiaTheme="minorHAnsi"/>
          <w:color w:val="FF0000"/>
          <w:sz w:val="23"/>
          <w:szCs w:val="23"/>
        </w:rPr>
        <w:t>)(</w:t>
      </w:r>
      <w:proofErr w:type="gramEnd"/>
      <w:r w:rsidRPr="00666877">
        <w:rPr>
          <w:rFonts w:eastAsiaTheme="minorHAnsi"/>
          <w:color w:val="FF0000"/>
          <w:sz w:val="23"/>
          <w:szCs w:val="23"/>
        </w:rPr>
        <w:t xml:space="preserve">2)(G) Emergency power </w:t>
      </w:r>
    </w:p>
    <w:p w:rsidR="00666877" w:rsidRPr="00EE4DB5" w:rsidRDefault="00666877" w:rsidP="00666877">
      <w:pPr>
        <w:autoSpaceDE w:val="0"/>
        <w:autoSpaceDN w:val="0"/>
        <w:adjustRightInd w:val="0"/>
        <w:ind w:right="0"/>
        <w:outlineLvl w:val="9"/>
        <w:rPr>
          <w:rFonts w:eastAsiaTheme="minorHAnsi"/>
          <w:color w:val="FF0000"/>
          <w:sz w:val="23"/>
          <w:szCs w:val="23"/>
        </w:rPr>
      </w:pPr>
      <w:r w:rsidRPr="00666877">
        <w:rPr>
          <w:rFonts w:eastAsiaTheme="minorHAnsi"/>
          <w:color w:val="FF0000"/>
          <w:sz w:val="23"/>
          <w:szCs w:val="23"/>
        </w:rPr>
        <w:t>Section 110(a</w:t>
      </w:r>
      <w:proofErr w:type="gramStart"/>
      <w:r w:rsidRPr="00666877">
        <w:rPr>
          <w:rFonts w:eastAsiaTheme="minorHAnsi"/>
          <w:color w:val="FF0000"/>
          <w:sz w:val="23"/>
          <w:szCs w:val="23"/>
        </w:rPr>
        <w:t>)(</w:t>
      </w:r>
      <w:proofErr w:type="gramEnd"/>
      <w:r w:rsidRPr="00666877">
        <w:rPr>
          <w:rFonts w:eastAsiaTheme="minorHAnsi"/>
          <w:color w:val="FF0000"/>
          <w:sz w:val="23"/>
          <w:szCs w:val="23"/>
        </w:rPr>
        <w:t xml:space="preserve">2)(H) Future SIP revisions Section 110(a)(2)(J) Consultation with government officials; Public notification; PSD and visibility protection </w:t>
      </w:r>
    </w:p>
    <w:p w:rsidR="00666877" w:rsidRPr="00EE4DB5" w:rsidRDefault="00666877" w:rsidP="00666877">
      <w:pPr>
        <w:autoSpaceDE w:val="0"/>
        <w:autoSpaceDN w:val="0"/>
        <w:adjustRightInd w:val="0"/>
        <w:ind w:right="0"/>
        <w:outlineLvl w:val="9"/>
        <w:rPr>
          <w:rFonts w:eastAsiaTheme="minorHAnsi"/>
          <w:color w:val="FF0000"/>
          <w:sz w:val="23"/>
          <w:szCs w:val="23"/>
        </w:rPr>
      </w:pPr>
      <w:r w:rsidRPr="00666877">
        <w:rPr>
          <w:rFonts w:eastAsiaTheme="minorHAnsi"/>
          <w:color w:val="FF0000"/>
          <w:sz w:val="23"/>
          <w:szCs w:val="23"/>
        </w:rPr>
        <w:t>Section 110(a</w:t>
      </w:r>
      <w:proofErr w:type="gramStart"/>
      <w:r w:rsidRPr="00666877">
        <w:rPr>
          <w:rFonts w:eastAsiaTheme="minorHAnsi"/>
          <w:color w:val="FF0000"/>
          <w:sz w:val="23"/>
          <w:szCs w:val="23"/>
        </w:rPr>
        <w:t>)(</w:t>
      </w:r>
      <w:proofErr w:type="gramEnd"/>
      <w:r w:rsidRPr="00666877">
        <w:rPr>
          <w:rFonts w:eastAsiaTheme="minorHAnsi"/>
          <w:color w:val="FF0000"/>
          <w:sz w:val="23"/>
          <w:szCs w:val="23"/>
        </w:rPr>
        <w:t xml:space="preserve">2)(K) Air quality modeling/data Section 110(a)(2)(L) Permitting fees </w:t>
      </w:r>
    </w:p>
    <w:p w:rsidR="00666877" w:rsidRPr="00EE4DB5" w:rsidRDefault="00666877" w:rsidP="00666877">
      <w:pPr>
        <w:autoSpaceDE w:val="0"/>
        <w:autoSpaceDN w:val="0"/>
        <w:adjustRightInd w:val="0"/>
        <w:ind w:right="0"/>
        <w:outlineLvl w:val="9"/>
        <w:rPr>
          <w:rFonts w:eastAsiaTheme="minorHAnsi"/>
          <w:color w:val="FF0000"/>
          <w:sz w:val="23"/>
          <w:szCs w:val="23"/>
        </w:rPr>
      </w:pPr>
      <w:r w:rsidRPr="00666877">
        <w:rPr>
          <w:rFonts w:eastAsiaTheme="minorHAnsi"/>
          <w:color w:val="FF0000"/>
          <w:sz w:val="23"/>
          <w:szCs w:val="23"/>
        </w:rPr>
        <w:t>Section 110(a</w:t>
      </w:r>
      <w:proofErr w:type="gramStart"/>
      <w:r w:rsidRPr="00666877">
        <w:rPr>
          <w:rFonts w:eastAsiaTheme="minorHAnsi"/>
          <w:color w:val="FF0000"/>
          <w:sz w:val="23"/>
          <w:szCs w:val="23"/>
        </w:rPr>
        <w:t>)(</w:t>
      </w:r>
      <w:proofErr w:type="gramEnd"/>
      <w:r w:rsidRPr="00666877">
        <w:rPr>
          <w:rFonts w:eastAsiaTheme="minorHAnsi"/>
          <w:color w:val="FF0000"/>
          <w:sz w:val="23"/>
          <w:szCs w:val="23"/>
        </w:rPr>
        <w:t xml:space="preserve">2)(M) Consultation/participation by affected local entities </w:t>
      </w:r>
    </w:p>
    <w:p w:rsidR="00666877" w:rsidRPr="00666877" w:rsidRDefault="00666877" w:rsidP="00666877">
      <w:pPr>
        <w:autoSpaceDE w:val="0"/>
        <w:autoSpaceDN w:val="0"/>
        <w:adjustRightInd w:val="0"/>
        <w:ind w:left="0" w:right="0"/>
        <w:outlineLvl w:val="9"/>
        <w:rPr>
          <w:rFonts w:eastAsiaTheme="minorHAnsi"/>
          <w:color w:val="FF0000"/>
          <w:sz w:val="23"/>
          <w:szCs w:val="23"/>
        </w:rPr>
      </w:pPr>
    </w:p>
    <w:p w:rsidR="00666877" w:rsidRPr="00666877" w:rsidRDefault="00666877" w:rsidP="00666877">
      <w:pPr>
        <w:autoSpaceDE w:val="0"/>
        <w:autoSpaceDN w:val="0"/>
        <w:adjustRightInd w:val="0"/>
        <w:ind w:left="360" w:right="0"/>
        <w:outlineLvl w:val="9"/>
        <w:rPr>
          <w:rFonts w:eastAsiaTheme="minorHAnsi"/>
          <w:color w:val="FF0000"/>
          <w:sz w:val="23"/>
          <w:szCs w:val="23"/>
        </w:rPr>
      </w:pPr>
      <w:r w:rsidRPr="00666877">
        <w:rPr>
          <w:rFonts w:eastAsiaTheme="minorHAnsi"/>
          <w:color w:val="FF0000"/>
          <w:sz w:val="23"/>
          <w:szCs w:val="23"/>
        </w:rPr>
        <w:t xml:space="preserve">The Clean Air Act requires the EPA to set National Ambient Air Quality Standards for wide-spread pollutants from numerous and diverse sources considered harmful to public health and the environment. The Clean Air Act established two types of National Ambient Air Quality Standards.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Clean Air Act requires periodic review of the science upon which the standards are based and the standards themselves. </w:t>
      </w:r>
    </w:p>
    <w:p w:rsidR="00666877" w:rsidRPr="00EE4DB5" w:rsidRDefault="00666877" w:rsidP="00666877">
      <w:pPr>
        <w:autoSpaceDE w:val="0"/>
        <w:autoSpaceDN w:val="0"/>
        <w:adjustRightInd w:val="0"/>
        <w:ind w:left="360" w:right="0"/>
        <w:outlineLvl w:val="9"/>
        <w:rPr>
          <w:rFonts w:eastAsiaTheme="minorHAnsi"/>
          <w:color w:val="FF0000"/>
          <w:sz w:val="23"/>
          <w:szCs w:val="23"/>
        </w:rPr>
      </w:pPr>
      <w:r w:rsidRPr="00666877">
        <w:rPr>
          <w:rFonts w:eastAsiaTheme="minorHAnsi"/>
          <w:color w:val="FF0000"/>
          <w:sz w:val="23"/>
          <w:szCs w:val="23"/>
        </w:rPr>
        <w:t xml:space="preserve">SIPs generally establish emission 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has updated these standards over time. As the NAAQS change, states must submit revisions to the infrastructure elements of their SIPs to reflect these changes. </w:t>
      </w:r>
    </w:p>
    <w:p w:rsidR="00666877" w:rsidRPr="00666877" w:rsidRDefault="00666877" w:rsidP="00666877">
      <w:pPr>
        <w:autoSpaceDE w:val="0"/>
        <w:autoSpaceDN w:val="0"/>
        <w:adjustRightInd w:val="0"/>
        <w:ind w:left="360" w:right="0"/>
        <w:outlineLvl w:val="9"/>
        <w:rPr>
          <w:rFonts w:eastAsiaTheme="minorHAnsi"/>
          <w:color w:val="FF0000"/>
          <w:sz w:val="23"/>
          <w:szCs w:val="23"/>
        </w:rPr>
      </w:pPr>
    </w:p>
    <w:p w:rsidR="00666877" w:rsidRPr="00666877" w:rsidRDefault="004E25C7" w:rsidP="00666877">
      <w:pPr>
        <w:autoSpaceDE w:val="0"/>
        <w:autoSpaceDN w:val="0"/>
        <w:adjustRightInd w:val="0"/>
        <w:ind w:left="360" w:right="0"/>
        <w:outlineLvl w:val="9"/>
        <w:rPr>
          <w:rFonts w:eastAsiaTheme="minorHAnsi"/>
          <w:color w:val="FF0000"/>
          <w:sz w:val="23"/>
          <w:szCs w:val="23"/>
        </w:rPr>
      </w:pPr>
      <w:r>
        <w:rPr>
          <w:rFonts w:eastAsiaTheme="minorHAnsi"/>
          <w:color w:val="FF0000"/>
          <w:sz w:val="23"/>
          <w:szCs w:val="23"/>
        </w:rPr>
        <w:t xml:space="preserve">On December 14, 2012 the US </w:t>
      </w:r>
      <w:r w:rsidR="00666877" w:rsidRPr="00666877">
        <w:rPr>
          <w:rFonts w:eastAsiaTheme="minorHAnsi"/>
          <w:color w:val="FF0000"/>
          <w:sz w:val="23"/>
          <w:szCs w:val="23"/>
        </w:rPr>
        <w:t xml:space="preserve">EPA </w:t>
      </w:r>
      <w:r>
        <w:rPr>
          <w:rFonts w:eastAsiaTheme="minorHAnsi"/>
          <w:color w:val="FF0000"/>
          <w:sz w:val="23"/>
          <w:szCs w:val="23"/>
        </w:rPr>
        <w:t xml:space="preserve">revised the national primary ambient air quality standards for PM 2.5 </w:t>
      </w:r>
      <w:r w:rsidR="00666877" w:rsidRPr="00666877">
        <w:rPr>
          <w:rFonts w:eastAsiaTheme="minorHAnsi"/>
          <w:color w:val="FF0000"/>
          <w:sz w:val="23"/>
          <w:szCs w:val="23"/>
        </w:rPr>
        <w:t xml:space="preserve">to protect the public from adverse health effects, as appropriate under CAA Section 109, by: </w:t>
      </w:r>
    </w:p>
    <w:p w:rsidR="004E25C7" w:rsidRDefault="004E25C7" w:rsidP="004E25C7">
      <w:pPr>
        <w:pStyle w:val="ListParagraph"/>
        <w:numPr>
          <w:ilvl w:val="0"/>
          <w:numId w:val="31"/>
        </w:numPr>
        <w:tabs>
          <w:tab w:val="left" w:pos="360"/>
          <w:tab w:val="left" w:pos="450"/>
        </w:tabs>
        <w:autoSpaceDE w:val="0"/>
        <w:autoSpaceDN w:val="0"/>
        <w:adjustRightInd w:val="0"/>
        <w:spacing w:after="47"/>
        <w:ind w:left="1440" w:right="0"/>
        <w:outlineLvl w:val="9"/>
        <w:rPr>
          <w:rFonts w:eastAsiaTheme="minorHAnsi"/>
          <w:color w:val="FF0000"/>
          <w:sz w:val="23"/>
          <w:szCs w:val="23"/>
        </w:rPr>
      </w:pPr>
      <w:r>
        <w:rPr>
          <w:rFonts w:eastAsiaTheme="minorHAnsi"/>
          <w:color w:val="FF0000"/>
          <w:sz w:val="23"/>
          <w:szCs w:val="23"/>
        </w:rPr>
        <w:t xml:space="preserve">Revising the NAAQS for fine particle to 12.0 micrograms per </w:t>
      </w:r>
      <w:proofErr w:type="spellStart"/>
      <w:r>
        <w:rPr>
          <w:rFonts w:eastAsiaTheme="minorHAnsi"/>
          <w:color w:val="FF0000"/>
          <w:sz w:val="23"/>
          <w:szCs w:val="23"/>
        </w:rPr>
        <w:t>cubmic</w:t>
      </w:r>
      <w:proofErr w:type="spellEnd"/>
      <w:r>
        <w:rPr>
          <w:rFonts w:eastAsiaTheme="minorHAnsi"/>
          <w:color w:val="FF0000"/>
          <w:sz w:val="23"/>
          <w:szCs w:val="23"/>
        </w:rPr>
        <w:t xml:space="preserve"> meter (µ/m</w:t>
      </w:r>
      <w:r w:rsidRPr="004E25C7">
        <w:rPr>
          <w:rFonts w:eastAsiaTheme="minorHAnsi"/>
          <w:color w:val="FF0000"/>
          <w:sz w:val="23"/>
          <w:szCs w:val="23"/>
          <w:vertAlign w:val="superscript"/>
        </w:rPr>
        <w:t>3</w:t>
      </w:r>
      <w:r>
        <w:rPr>
          <w:rFonts w:eastAsiaTheme="minorHAnsi"/>
          <w:color w:val="FF0000"/>
          <w:sz w:val="23"/>
          <w:szCs w:val="23"/>
        </w:rPr>
        <w:t>) and retaining the 24-hour fine particle standard of 35 µ/m</w:t>
      </w:r>
      <w:r w:rsidRPr="004E25C7">
        <w:rPr>
          <w:rFonts w:eastAsiaTheme="minorHAnsi"/>
          <w:color w:val="FF0000"/>
          <w:sz w:val="23"/>
          <w:szCs w:val="23"/>
          <w:vertAlign w:val="superscript"/>
        </w:rPr>
        <w:t>3</w:t>
      </w:r>
      <w:proofErr w:type="gramStart"/>
      <w:r>
        <w:rPr>
          <w:rFonts w:eastAsiaTheme="minorHAnsi"/>
          <w:color w:val="FF0000"/>
          <w:sz w:val="23"/>
          <w:szCs w:val="23"/>
          <w:vertAlign w:val="superscript"/>
        </w:rPr>
        <w:t>.</w:t>
      </w:r>
      <w:r>
        <w:rPr>
          <w:rFonts w:eastAsiaTheme="minorHAnsi"/>
          <w:color w:val="FF0000"/>
          <w:sz w:val="23"/>
          <w:szCs w:val="23"/>
        </w:rPr>
        <w:t>.</w:t>
      </w:r>
      <w:proofErr w:type="gramEnd"/>
    </w:p>
    <w:p w:rsidR="000B1399" w:rsidRDefault="000B1399" w:rsidP="004E25C7">
      <w:pPr>
        <w:autoSpaceDE w:val="0"/>
        <w:autoSpaceDN w:val="0"/>
        <w:adjustRightInd w:val="0"/>
        <w:ind w:left="360" w:right="0"/>
        <w:outlineLvl w:val="9"/>
        <w:rPr>
          <w:rFonts w:eastAsiaTheme="minorHAnsi"/>
          <w:color w:val="FF0000"/>
          <w:sz w:val="23"/>
          <w:szCs w:val="23"/>
        </w:rPr>
      </w:pPr>
    </w:p>
    <w:p w:rsidR="00666877" w:rsidRPr="00666877" w:rsidRDefault="00666877" w:rsidP="004E25C7">
      <w:pPr>
        <w:autoSpaceDE w:val="0"/>
        <w:autoSpaceDN w:val="0"/>
        <w:adjustRightInd w:val="0"/>
        <w:ind w:left="360" w:right="0"/>
        <w:outlineLvl w:val="9"/>
        <w:rPr>
          <w:rFonts w:eastAsiaTheme="minorHAnsi"/>
          <w:color w:val="FF0000"/>
          <w:sz w:val="23"/>
          <w:szCs w:val="23"/>
        </w:rPr>
      </w:pPr>
      <w:r w:rsidRPr="00666877">
        <w:rPr>
          <w:rFonts w:eastAsiaTheme="minorHAnsi"/>
          <w:color w:val="FF0000"/>
          <w:sz w:val="23"/>
          <w:szCs w:val="23"/>
        </w:rPr>
        <w:t xml:space="preserve">Main Functions of a State Clean Air Act Implementation Plan (SIP) There are three overarching activities that occur when a National Ambient Air Quality Standard is added or revised, as summarized below: </w:t>
      </w:r>
    </w:p>
    <w:p w:rsidR="00666877" w:rsidRPr="004E25C7" w:rsidRDefault="00666877" w:rsidP="004E25C7">
      <w:pPr>
        <w:pStyle w:val="ListParagraph"/>
        <w:numPr>
          <w:ilvl w:val="0"/>
          <w:numId w:val="48"/>
        </w:numPr>
        <w:autoSpaceDE w:val="0"/>
        <w:autoSpaceDN w:val="0"/>
        <w:adjustRightInd w:val="0"/>
        <w:spacing w:after="27"/>
        <w:ind w:right="0"/>
        <w:outlineLvl w:val="9"/>
        <w:rPr>
          <w:rFonts w:eastAsiaTheme="minorHAnsi"/>
          <w:color w:val="FF0000"/>
          <w:sz w:val="23"/>
          <w:szCs w:val="23"/>
        </w:rPr>
      </w:pPr>
      <w:r w:rsidRPr="004E25C7">
        <w:rPr>
          <w:rFonts w:eastAsiaTheme="minorHAnsi"/>
          <w:color w:val="FF0000"/>
          <w:sz w:val="23"/>
          <w:szCs w:val="23"/>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4E25C7">
        <w:rPr>
          <w:rFonts w:eastAsiaTheme="minorHAnsi"/>
          <w:i/>
          <w:iCs/>
          <w:color w:val="FF0000"/>
          <w:sz w:val="23"/>
          <w:szCs w:val="23"/>
        </w:rPr>
        <w:t>(</w:t>
      </w:r>
      <w:proofErr w:type="gramStart"/>
      <w:r w:rsidRPr="004E25C7">
        <w:rPr>
          <w:rFonts w:eastAsiaTheme="minorHAnsi"/>
          <w:i/>
          <w:iCs/>
          <w:color w:val="FF0000"/>
          <w:sz w:val="23"/>
          <w:szCs w:val="23"/>
        </w:rPr>
        <w:t>see</w:t>
      </w:r>
      <w:proofErr w:type="gramEnd"/>
      <w:r w:rsidRPr="004E25C7">
        <w:rPr>
          <w:rFonts w:eastAsiaTheme="minorHAnsi"/>
          <w:i/>
          <w:iCs/>
          <w:color w:val="FF0000"/>
          <w:sz w:val="23"/>
          <w:szCs w:val="23"/>
        </w:rPr>
        <w:t xml:space="preserve"> </w:t>
      </w:r>
      <w:r w:rsidRPr="004E25C7">
        <w:rPr>
          <w:rFonts w:eastAsiaTheme="minorHAnsi"/>
          <w:color w:val="FF0000"/>
          <w:sz w:val="23"/>
          <w:szCs w:val="23"/>
        </w:rPr>
        <w:t>CAA Section 107(d)(1)(B), 42 USC § 7407(d)(1)(B).</w:t>
      </w:r>
      <w:r w:rsidRPr="004E25C7">
        <w:rPr>
          <w:rFonts w:eastAsiaTheme="minorHAnsi"/>
          <w:i/>
          <w:iCs/>
          <w:color w:val="FF0000"/>
          <w:sz w:val="23"/>
          <w:szCs w:val="23"/>
        </w:rPr>
        <w:t xml:space="preserve">) </w:t>
      </w:r>
    </w:p>
    <w:p w:rsidR="000B1399" w:rsidRPr="000B1399" w:rsidRDefault="00666877" w:rsidP="000B1399">
      <w:pPr>
        <w:pStyle w:val="Default"/>
        <w:numPr>
          <w:ilvl w:val="0"/>
          <w:numId w:val="48"/>
        </w:numPr>
        <w:rPr>
          <w:rFonts w:ascii="Times New Roman" w:eastAsiaTheme="minorHAnsi" w:hAnsi="Times New Roman" w:cs="Times New Roman"/>
          <w:b w:val="0"/>
          <w:color w:val="FF0000"/>
        </w:rPr>
      </w:pPr>
      <w:r w:rsidRPr="000B1399">
        <w:rPr>
          <w:rFonts w:eastAsiaTheme="minorHAnsi"/>
          <w:b w:val="0"/>
          <w:color w:val="FF0000"/>
          <w:sz w:val="23"/>
          <w:szCs w:val="23"/>
        </w:rPr>
        <w:t xml:space="preserve">Within three years of EPA designations, all states must submit revisions to their state implementation plans to show they have the basic air quality management program </w:t>
      </w:r>
    </w:p>
    <w:p w:rsidR="000B1399" w:rsidRPr="000B1399" w:rsidRDefault="000B1399" w:rsidP="000B1399">
      <w:pPr>
        <w:autoSpaceDE w:val="0"/>
        <w:autoSpaceDN w:val="0"/>
        <w:adjustRightInd w:val="0"/>
        <w:spacing w:after="27"/>
        <w:ind w:left="1440" w:right="0"/>
        <w:outlineLvl w:val="9"/>
        <w:rPr>
          <w:rFonts w:eastAsiaTheme="minorHAnsi"/>
          <w:color w:val="FF0000"/>
          <w:sz w:val="23"/>
          <w:szCs w:val="23"/>
        </w:rPr>
      </w:pPr>
      <w:proofErr w:type="gramStart"/>
      <w:r w:rsidRPr="000B1399">
        <w:rPr>
          <w:rFonts w:eastAsiaTheme="minorHAnsi"/>
          <w:color w:val="FF0000"/>
          <w:sz w:val="23"/>
          <w:szCs w:val="23"/>
        </w:rPr>
        <w:t>components</w:t>
      </w:r>
      <w:proofErr w:type="gramEnd"/>
      <w:r w:rsidRPr="000B1399">
        <w:rPr>
          <w:rFonts w:eastAsiaTheme="minorHAnsi"/>
          <w:color w:val="FF0000"/>
          <w:sz w:val="23"/>
          <w:szCs w:val="23"/>
        </w:rPr>
        <w:t xml:space="preserve"> in place to implement a new or revised NAAQS, as specified in Clean Air Act section 110. These plans are often called "infrastructure SIPs”. </w:t>
      </w:r>
      <w:r w:rsidRPr="000B1399">
        <w:rPr>
          <w:rFonts w:eastAsiaTheme="minorHAnsi"/>
          <w:i/>
          <w:iCs/>
          <w:color w:val="FF0000"/>
          <w:sz w:val="23"/>
          <w:szCs w:val="23"/>
        </w:rPr>
        <w:t>(</w:t>
      </w:r>
      <w:proofErr w:type="gramStart"/>
      <w:r w:rsidRPr="000B1399">
        <w:rPr>
          <w:rFonts w:eastAsiaTheme="minorHAnsi"/>
          <w:i/>
          <w:iCs/>
          <w:color w:val="FF0000"/>
          <w:sz w:val="23"/>
          <w:szCs w:val="23"/>
        </w:rPr>
        <w:t>see</w:t>
      </w:r>
      <w:proofErr w:type="gramEnd"/>
      <w:r w:rsidRPr="000B1399">
        <w:rPr>
          <w:rFonts w:eastAsiaTheme="minorHAnsi"/>
          <w:i/>
          <w:iCs/>
          <w:color w:val="FF0000"/>
          <w:sz w:val="23"/>
          <w:szCs w:val="23"/>
        </w:rPr>
        <w:t xml:space="preserve"> </w:t>
      </w:r>
      <w:r w:rsidRPr="000B1399">
        <w:rPr>
          <w:rFonts w:eastAsiaTheme="minorHAnsi"/>
          <w:color w:val="FF0000"/>
          <w:sz w:val="23"/>
          <w:szCs w:val="23"/>
        </w:rPr>
        <w:t>CAA Section 110(a)(1), 42 USC § 7410(a)(1)</w:t>
      </w:r>
      <w:r w:rsidRPr="000B1399">
        <w:rPr>
          <w:rFonts w:eastAsiaTheme="minorHAnsi"/>
          <w:i/>
          <w:iCs/>
          <w:color w:val="FF0000"/>
          <w:sz w:val="23"/>
          <w:szCs w:val="23"/>
        </w:rPr>
        <w:t>)</w:t>
      </w:r>
      <w:r w:rsidRPr="000B1399">
        <w:rPr>
          <w:rFonts w:eastAsiaTheme="minorHAnsi"/>
          <w:color w:val="FF0000"/>
          <w:sz w:val="23"/>
          <w:szCs w:val="23"/>
        </w:rPr>
        <w:t xml:space="preserve">. </w:t>
      </w:r>
    </w:p>
    <w:p w:rsidR="000B1399" w:rsidRPr="00093CFA" w:rsidRDefault="000B1399" w:rsidP="000B1399">
      <w:pPr>
        <w:pStyle w:val="ListParagraph"/>
        <w:numPr>
          <w:ilvl w:val="0"/>
          <w:numId w:val="49"/>
        </w:numPr>
        <w:autoSpaceDE w:val="0"/>
        <w:autoSpaceDN w:val="0"/>
        <w:adjustRightInd w:val="0"/>
        <w:ind w:right="0"/>
        <w:outlineLvl w:val="9"/>
        <w:rPr>
          <w:rFonts w:eastAsiaTheme="minorHAnsi"/>
          <w:color w:val="FF0000"/>
          <w:sz w:val="23"/>
          <w:szCs w:val="23"/>
        </w:rPr>
      </w:pPr>
      <w:r w:rsidRPr="000B1399">
        <w:rPr>
          <w:rFonts w:eastAsiaTheme="minorHAnsi"/>
          <w:color w:val="FF0000"/>
          <w:sz w:val="23"/>
          <w:szCs w:val="23"/>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NAAQS. </w:t>
      </w:r>
      <w:r w:rsidRPr="000B1399">
        <w:rPr>
          <w:rFonts w:eastAsiaTheme="minorHAnsi"/>
          <w:i/>
          <w:iCs/>
          <w:color w:val="FF0000"/>
          <w:sz w:val="23"/>
          <w:szCs w:val="23"/>
        </w:rPr>
        <w:t>(</w:t>
      </w:r>
      <w:proofErr w:type="gramStart"/>
      <w:r w:rsidRPr="000B1399">
        <w:rPr>
          <w:rFonts w:eastAsiaTheme="minorHAnsi"/>
          <w:i/>
          <w:iCs/>
          <w:color w:val="FF0000"/>
          <w:sz w:val="23"/>
          <w:szCs w:val="23"/>
        </w:rPr>
        <w:t>see</w:t>
      </w:r>
      <w:proofErr w:type="gramEnd"/>
      <w:r w:rsidRPr="000B1399">
        <w:rPr>
          <w:rFonts w:eastAsiaTheme="minorHAnsi"/>
          <w:i/>
          <w:iCs/>
          <w:color w:val="FF0000"/>
          <w:sz w:val="23"/>
          <w:szCs w:val="23"/>
        </w:rPr>
        <w:t xml:space="preserve"> </w:t>
      </w:r>
      <w:r w:rsidRPr="000B1399">
        <w:rPr>
          <w:rFonts w:eastAsiaTheme="minorHAnsi"/>
          <w:color w:val="FF0000"/>
          <w:sz w:val="23"/>
          <w:szCs w:val="23"/>
        </w:rPr>
        <w:t>CAA Section 172, 42 USC § 7502.</w:t>
      </w:r>
      <w:r w:rsidRPr="000B1399">
        <w:rPr>
          <w:rFonts w:eastAsiaTheme="minorHAnsi"/>
          <w:i/>
          <w:iCs/>
          <w:color w:val="FF0000"/>
          <w:sz w:val="23"/>
          <w:szCs w:val="23"/>
        </w:rPr>
        <w:t xml:space="preserve">) </w:t>
      </w:r>
    </w:p>
    <w:p w:rsidR="00093CFA" w:rsidRPr="000B1399" w:rsidRDefault="00093CFA" w:rsidP="00093CFA">
      <w:pPr>
        <w:pStyle w:val="ListParagraph"/>
        <w:autoSpaceDE w:val="0"/>
        <w:autoSpaceDN w:val="0"/>
        <w:adjustRightInd w:val="0"/>
        <w:ind w:left="1440" w:right="0"/>
        <w:outlineLvl w:val="9"/>
        <w:rPr>
          <w:rFonts w:eastAsiaTheme="minorHAnsi"/>
          <w:color w:val="FF0000"/>
          <w:sz w:val="23"/>
          <w:szCs w:val="23"/>
        </w:rPr>
      </w:pPr>
    </w:p>
    <w:p w:rsidR="000B1399" w:rsidRDefault="00093CFA" w:rsidP="000B1399">
      <w:pPr>
        <w:autoSpaceDE w:val="0"/>
        <w:autoSpaceDN w:val="0"/>
        <w:adjustRightInd w:val="0"/>
        <w:ind w:left="0" w:right="0"/>
        <w:outlineLvl w:val="9"/>
        <w:rPr>
          <w:rFonts w:eastAsiaTheme="minorHAnsi"/>
          <w:color w:val="FF0000"/>
          <w:sz w:val="23"/>
          <w:szCs w:val="23"/>
        </w:rPr>
      </w:pPr>
      <w:r>
        <w:rPr>
          <w:rFonts w:eastAsiaTheme="minorHAnsi"/>
          <w:color w:val="FF0000"/>
          <w:sz w:val="23"/>
          <w:szCs w:val="23"/>
        </w:rPr>
        <w:t>[Skipped tables and monitoring stuff – ask David C.]</w:t>
      </w:r>
    </w:p>
    <w:p w:rsidR="00093CFA" w:rsidRDefault="00093CFA" w:rsidP="000B1399">
      <w:pPr>
        <w:autoSpaceDE w:val="0"/>
        <w:autoSpaceDN w:val="0"/>
        <w:adjustRightInd w:val="0"/>
        <w:ind w:left="0" w:right="0"/>
        <w:outlineLvl w:val="9"/>
        <w:rPr>
          <w:rFonts w:eastAsiaTheme="minorHAnsi"/>
          <w:color w:val="FF0000"/>
          <w:sz w:val="23"/>
          <w:szCs w:val="23"/>
        </w:rPr>
      </w:pPr>
    </w:p>
    <w:p w:rsidR="00093CFA" w:rsidRPr="00093CFA" w:rsidRDefault="00093CFA" w:rsidP="000B1399">
      <w:pPr>
        <w:autoSpaceDE w:val="0"/>
        <w:autoSpaceDN w:val="0"/>
        <w:adjustRightInd w:val="0"/>
        <w:ind w:left="0" w:right="0"/>
        <w:outlineLvl w:val="9"/>
        <w:rPr>
          <w:rFonts w:eastAsiaTheme="minorHAnsi"/>
          <w:color w:val="FF0000"/>
          <w:sz w:val="23"/>
          <w:szCs w:val="23"/>
          <w:u w:val="single"/>
        </w:rPr>
      </w:pPr>
      <w:r w:rsidRPr="00093CFA">
        <w:rPr>
          <w:rFonts w:eastAsiaTheme="minorHAnsi"/>
          <w:color w:val="FF0000"/>
          <w:sz w:val="23"/>
          <w:szCs w:val="23"/>
          <w:u w:val="single"/>
        </w:rPr>
        <w:t>Infrastructure SIP submittals</w:t>
      </w:r>
    </w:p>
    <w:p w:rsidR="000B1399" w:rsidRDefault="000B1399" w:rsidP="000B1399">
      <w:pPr>
        <w:autoSpaceDE w:val="0"/>
        <w:autoSpaceDN w:val="0"/>
        <w:adjustRightInd w:val="0"/>
        <w:ind w:left="0" w:right="0"/>
        <w:outlineLvl w:val="9"/>
        <w:rPr>
          <w:rFonts w:eastAsiaTheme="minorHAnsi"/>
          <w:color w:val="FF0000"/>
          <w:sz w:val="23"/>
          <w:szCs w:val="23"/>
        </w:rPr>
      </w:pPr>
      <w:r w:rsidRPr="00093CFA">
        <w:rPr>
          <w:rFonts w:eastAsiaTheme="minorHAnsi"/>
          <w:color w:val="FF0000"/>
          <w:sz w:val="23"/>
          <w:szCs w:val="23"/>
        </w:rPr>
        <w:t xml:space="preserve">This proposal addresses the federal Clean Air Act requirement that states must submit infrastructure SIPs within three years of a NAAQS revision to demonstrate they have the basic air quality program components in place to implement the revised NAAQS. The proposed rule amendments are needed to ensure DEQ has the necessary authority to enforce and implement the latest NAAQS for nitrogen dioxide, sulfur dioxide and lead. </w:t>
      </w:r>
    </w:p>
    <w:p w:rsidR="00093CFA" w:rsidRPr="00093CFA" w:rsidRDefault="00093CFA" w:rsidP="000B1399">
      <w:pPr>
        <w:autoSpaceDE w:val="0"/>
        <w:autoSpaceDN w:val="0"/>
        <w:adjustRightInd w:val="0"/>
        <w:ind w:left="0" w:right="0"/>
        <w:outlineLvl w:val="9"/>
        <w:rPr>
          <w:rFonts w:eastAsiaTheme="minorHAnsi"/>
          <w:color w:val="FF0000"/>
          <w:sz w:val="23"/>
          <w:szCs w:val="23"/>
        </w:rPr>
      </w:pPr>
    </w:p>
    <w:p w:rsidR="00093CFA" w:rsidRDefault="000B1399" w:rsidP="000B1399">
      <w:pPr>
        <w:autoSpaceDE w:val="0"/>
        <w:autoSpaceDN w:val="0"/>
        <w:adjustRightInd w:val="0"/>
        <w:ind w:left="0" w:right="0"/>
        <w:outlineLvl w:val="9"/>
        <w:rPr>
          <w:rFonts w:eastAsiaTheme="minorHAnsi"/>
          <w:color w:val="FF0000"/>
          <w:sz w:val="23"/>
          <w:szCs w:val="23"/>
        </w:rPr>
      </w:pPr>
      <w:r w:rsidRPr="00093CFA">
        <w:rPr>
          <w:rFonts w:eastAsiaTheme="minorHAnsi"/>
          <w:color w:val="FF0000"/>
          <w:sz w:val="23"/>
          <w:szCs w:val="23"/>
        </w:rPr>
        <w:t xml:space="preserve">The proposed rule amendments would revise the existing Ambient Air Quality Standards for </w:t>
      </w:r>
      <w:r w:rsidR="009F550E">
        <w:rPr>
          <w:rFonts w:eastAsiaTheme="minorHAnsi"/>
          <w:color w:val="FF0000"/>
          <w:sz w:val="23"/>
          <w:szCs w:val="23"/>
        </w:rPr>
        <w:t xml:space="preserve">PM 2.5 </w:t>
      </w:r>
      <w:r w:rsidRPr="00093CFA">
        <w:rPr>
          <w:rFonts w:eastAsiaTheme="minorHAnsi"/>
          <w:color w:val="FF0000"/>
          <w:sz w:val="23"/>
          <w:szCs w:val="23"/>
        </w:rPr>
        <w:t xml:space="preserve">under Oregon Administrative Rule chapter 340, division 202 to reflect </w:t>
      </w:r>
      <w:r w:rsidR="009F550E">
        <w:rPr>
          <w:rFonts w:eastAsiaTheme="minorHAnsi"/>
          <w:color w:val="FF0000"/>
          <w:sz w:val="23"/>
          <w:szCs w:val="23"/>
        </w:rPr>
        <w:t>the 3-year average of the annual arithmetic mean</w:t>
      </w:r>
      <w:r w:rsidRPr="00093CFA">
        <w:rPr>
          <w:rFonts w:eastAsiaTheme="minorHAnsi"/>
          <w:color w:val="FF0000"/>
          <w:sz w:val="23"/>
          <w:szCs w:val="23"/>
        </w:rPr>
        <w:t xml:space="preserve"> adopted by the EPA. </w:t>
      </w:r>
    </w:p>
    <w:p w:rsidR="009F550E" w:rsidRPr="00093CFA" w:rsidRDefault="009F550E" w:rsidP="000B1399">
      <w:pPr>
        <w:autoSpaceDE w:val="0"/>
        <w:autoSpaceDN w:val="0"/>
        <w:adjustRightInd w:val="0"/>
        <w:ind w:left="0" w:right="0"/>
        <w:outlineLvl w:val="9"/>
        <w:rPr>
          <w:rFonts w:eastAsiaTheme="minorHAnsi"/>
          <w:color w:val="FF0000"/>
          <w:sz w:val="23"/>
          <w:szCs w:val="23"/>
        </w:rPr>
      </w:pPr>
    </w:p>
    <w:p w:rsidR="00666877" w:rsidRPr="004E25C7" w:rsidRDefault="000B1399" w:rsidP="000B1399">
      <w:pPr>
        <w:pStyle w:val="ListParagraph"/>
        <w:numPr>
          <w:ilvl w:val="0"/>
          <w:numId w:val="48"/>
        </w:numPr>
        <w:autoSpaceDE w:val="0"/>
        <w:autoSpaceDN w:val="0"/>
        <w:adjustRightInd w:val="0"/>
        <w:ind w:right="0"/>
        <w:outlineLvl w:val="9"/>
        <w:rPr>
          <w:rFonts w:eastAsiaTheme="minorHAnsi"/>
          <w:color w:val="FF0000"/>
          <w:sz w:val="23"/>
          <w:szCs w:val="23"/>
        </w:rPr>
      </w:pPr>
      <w:r w:rsidRPr="000B1399">
        <w:rPr>
          <w:rFonts w:ascii="Arial" w:eastAsiaTheme="minorHAnsi" w:hAnsi="Arial" w:cs="Arial"/>
          <w:color w:val="000000"/>
          <w:sz w:val="22"/>
          <w:szCs w:val="22"/>
        </w:rPr>
        <w:t>Regulated parties</w:t>
      </w:r>
    </w:p>
    <w:p w:rsidR="00666877" w:rsidRPr="0022574A" w:rsidRDefault="00666877" w:rsidP="0022574A">
      <w:pPr>
        <w:rPr>
          <w:rStyle w:val="Emphasis"/>
          <w:color w:val="FF0000"/>
        </w:rPr>
      </w:pPr>
    </w:p>
    <w:p w:rsidR="0022574A" w:rsidRDefault="0022574A" w:rsidP="0022574A">
      <w:pPr>
        <w:rPr>
          <w:rStyle w:val="Emphasis"/>
        </w:rPr>
      </w:pPr>
    </w:p>
    <w:p w:rsidR="00B54125" w:rsidRPr="00E56647" w:rsidRDefault="00D03AC4" w:rsidP="0022574A">
      <w:pPr>
        <w:rPr>
          <w:rStyle w:val="Emphasis"/>
        </w:rPr>
      </w:pPr>
      <w:r w:rsidRPr="00E56647">
        <w:rPr>
          <w:rStyle w:val="Emphasis"/>
        </w:rPr>
        <w:t>OPTIONAL</w:t>
      </w:r>
      <w:r w:rsidR="00047F5B" w:rsidRPr="00E56647">
        <w:rPr>
          <w:rStyle w:val="Emphasis"/>
        </w:rPr>
        <w:t xml:space="preserve"> – D</w:t>
      </w:r>
      <w:r w:rsidR="0062486C" w:rsidRPr="00E56647">
        <w:rPr>
          <w:rStyle w:val="Emphasis"/>
        </w:rPr>
        <w:t>o not repeat information entered above or required in other sections of this document</w:t>
      </w:r>
      <w:r w:rsidR="001307E8" w:rsidRPr="00E56647">
        <w:rPr>
          <w:rStyle w:val="Emphasis"/>
        </w:rPr>
        <w:t xml:space="preserve">. </w:t>
      </w:r>
      <w:r w:rsidR="002D7877" w:rsidRPr="00E56647">
        <w:rPr>
          <w:rStyle w:val="Emphasis"/>
        </w:rPr>
        <w:t>T</w:t>
      </w:r>
      <w:r w:rsidR="00871DF7" w:rsidRPr="00E56647">
        <w:rPr>
          <w:rStyle w:val="Emphasis"/>
        </w:rPr>
        <w:t xml:space="preserve">he </w:t>
      </w:r>
      <w:r w:rsidR="002D7877" w:rsidRPr="00E56647">
        <w:rPr>
          <w:rStyle w:val="Emphasis"/>
        </w:rPr>
        <w:t>S</w:t>
      </w:r>
      <w:r w:rsidR="00871DF7" w:rsidRPr="00E56647">
        <w:rPr>
          <w:rStyle w:val="Emphasis"/>
        </w:rPr>
        <w:t>tatement of Need section includes different methods for presenting numerous, disparate issues</w:t>
      </w:r>
      <w:r w:rsidR="002D7877" w:rsidRPr="00E56647">
        <w:rPr>
          <w:rStyle w:val="Emphasis"/>
        </w:rPr>
        <w:t>.</w:t>
      </w:r>
    </w:p>
    <w:p w:rsidR="00B54125" w:rsidRDefault="00B54125" w:rsidP="002D6C99"/>
    <w:p w:rsidR="00B54125" w:rsidRPr="00E56647" w:rsidRDefault="00B54125" w:rsidP="00F0078E">
      <w:pPr>
        <w:pStyle w:val="Heading2"/>
      </w:pPr>
      <w:r w:rsidRPr="00E56647">
        <w:t>Regulated parties</w:t>
      </w:r>
    </w:p>
    <w:p w:rsidR="009F550E" w:rsidRPr="00064299" w:rsidRDefault="009F550E" w:rsidP="009F550E">
      <w:r w:rsidRPr="009F550E">
        <w:rPr>
          <w:color w:val="FF0000"/>
        </w:rPr>
        <w:t>The proposed amendment of Oregon Administrative Rule 340-200-0040 to</w:t>
      </w:r>
      <w:r>
        <w:t xml:space="preserve"> </w:t>
      </w:r>
      <w:proofErr w:type="gramStart"/>
      <w:r w:rsidRPr="002D6C99">
        <w:rPr>
          <w:rStyle w:val="Emphasis"/>
        </w:rPr>
        <w:t>Enter</w:t>
      </w:r>
      <w:proofErr w:type="gramEnd"/>
      <w:r w:rsidRPr="002D6C99">
        <w:rPr>
          <w:rStyle w:val="Emphasis"/>
        </w:rPr>
        <w:t xml:space="preserve"> program name here</w:t>
      </w:r>
      <w:r w:rsidRPr="00064299">
        <w:t xml:space="preserve"> </w:t>
      </w:r>
      <w:r w:rsidRPr="009F550E">
        <w:rPr>
          <w:color w:val="FF0000"/>
        </w:rPr>
        <w:t>Air Planning</w:t>
      </w:r>
      <w:r>
        <w:t xml:space="preserve"> </w:t>
      </w:r>
      <w:r w:rsidRPr="009F550E">
        <w:rPr>
          <w:color w:val="FF0000"/>
        </w:rPr>
        <w:t>into the State of Oregon Clean Air Act Implementation Plan does not change the regulated parties.</w:t>
      </w:r>
    </w:p>
    <w:p w:rsidR="009F550E" w:rsidRDefault="009F550E" w:rsidP="002D6C99">
      <w:pPr>
        <w:rPr>
          <w:rStyle w:val="Emphasis"/>
        </w:rPr>
      </w:pPr>
    </w:p>
    <w:p w:rsidR="00064299" w:rsidRPr="00064299" w:rsidRDefault="002D7877" w:rsidP="002D6C99">
      <w:r w:rsidRPr="002D6C99">
        <w:rPr>
          <w:rStyle w:val="Emphasis"/>
        </w:rPr>
        <w:t xml:space="preserve">SIP </w:t>
      </w:r>
      <w:r w:rsidR="006F1FBD" w:rsidRPr="002D6C99">
        <w:rPr>
          <w:rStyle w:val="Emphasis"/>
        </w:rPr>
        <w:t>OPTION</w:t>
      </w:r>
      <w:r w:rsidR="00880965">
        <w:rPr>
          <w:rStyle w:val="Emphasis"/>
        </w:rPr>
        <w:t xml:space="preserve"> </w:t>
      </w:r>
      <w:proofErr w:type="gramStart"/>
      <w:r w:rsidR="00064299" w:rsidRPr="00064299">
        <w:t>The</w:t>
      </w:r>
      <w:proofErr w:type="gramEnd"/>
      <w:r w:rsidR="00064299" w:rsidRPr="00064299">
        <w:t xml:space="preserve"> proposed amendment </w:t>
      </w:r>
      <w:r w:rsidR="0069484A">
        <w:t>of</w:t>
      </w:r>
      <w:r w:rsidR="00064299" w:rsidRPr="00064299">
        <w:t xml:space="preserve"> O</w:t>
      </w:r>
      <w:r w:rsidR="000F630B">
        <w:t>regon Administrative Rule</w:t>
      </w:r>
      <w:r w:rsidR="00064299" w:rsidRPr="00064299">
        <w:t xml:space="preserve"> 340-200-0040 </w:t>
      </w:r>
      <w:r w:rsidR="0069484A">
        <w:t>to</w:t>
      </w:r>
      <w:r w:rsidR="005330F8">
        <w:t xml:space="preserve"> </w:t>
      </w:r>
      <w:r w:rsidR="00EC39DC" w:rsidRPr="002D6C99">
        <w:rPr>
          <w:rStyle w:val="Emphasis"/>
        </w:rPr>
        <w:t>E</w:t>
      </w:r>
      <w:r w:rsidR="001C7F4C" w:rsidRPr="002D6C99">
        <w:rPr>
          <w:rStyle w:val="Emphasis"/>
        </w:rPr>
        <w:t>nter program name here</w:t>
      </w:r>
      <w:r w:rsidR="00064299" w:rsidRPr="00064299">
        <w:t xml:space="preserve"> into</w:t>
      </w:r>
      <w:r w:rsidR="00272490">
        <w:t xml:space="preserve"> the</w:t>
      </w:r>
      <w:r w:rsidR="00064299" w:rsidRPr="00064299">
        <w:t xml:space="preserve"> </w:t>
      </w:r>
      <w:r w:rsidR="00064299" w:rsidRPr="00064299">
        <w:rPr>
          <w:color w:val="000000"/>
        </w:rPr>
        <w:t>State of Oregon Clean Air Act Implementation Plan</w:t>
      </w:r>
      <w:r w:rsidR="00064299">
        <w:rPr>
          <w:color w:val="000000"/>
        </w:rPr>
        <w:t xml:space="preserve"> </w:t>
      </w:r>
      <w:r w:rsidR="00064299" w:rsidRPr="00064299">
        <w:rPr>
          <w:color w:val="000000"/>
        </w:rPr>
        <w:t>do</w:t>
      </w:r>
      <w:r w:rsidR="0069484A">
        <w:rPr>
          <w:color w:val="000000"/>
        </w:rPr>
        <w:t>es</w:t>
      </w:r>
      <w:r w:rsidR="00064299" w:rsidRPr="00064299">
        <w:rPr>
          <w:color w:val="000000"/>
        </w:rPr>
        <w:t xml:space="preserve"> not change the regulated parties</w:t>
      </w:r>
      <w:r>
        <w:rPr>
          <w:color w:val="000000"/>
        </w:rPr>
        <w:t>.</w:t>
      </w:r>
    </w:p>
    <w:p w:rsidR="00B54125" w:rsidRDefault="00B54125" w:rsidP="002D6C99"/>
    <w:p w:rsidR="00FF635C" w:rsidRPr="004403A5" w:rsidRDefault="00FF635C" w:rsidP="00F0078E">
      <w:pPr>
        <w:pStyle w:val="Heading2"/>
      </w:pPr>
      <w:r w:rsidRPr="004403A5">
        <w:t>Request for other options</w:t>
      </w:r>
    </w:p>
    <w:p w:rsidR="009F550E" w:rsidRPr="009F550E" w:rsidRDefault="009F550E" w:rsidP="002D6C99">
      <w:pPr>
        <w:rPr>
          <w:color w:val="FF0000"/>
        </w:rPr>
      </w:pPr>
      <w:r w:rsidRPr="009F550E">
        <w:rPr>
          <w:color w:val="FF0000"/>
        </w:rPr>
        <w:t>During the public comment period, DEQ requests public comment on whether to consider other options for achieving the rule's substantive goals while reducing negative economic impact of the rule on business.</w:t>
      </w:r>
    </w:p>
    <w:p w:rsidR="009F550E" w:rsidRPr="009F550E" w:rsidRDefault="009F550E" w:rsidP="002D6C99">
      <w:pPr>
        <w:rPr>
          <w:color w:val="FF0000"/>
        </w:rPr>
      </w:pPr>
    </w:p>
    <w:p w:rsidR="002D7877" w:rsidRPr="002D6C99" w:rsidRDefault="00FF635C" w:rsidP="002D6C99">
      <w:pPr>
        <w:rPr>
          <w:rStyle w:val="Emphasis"/>
        </w:rPr>
      </w:pPr>
      <w:r w:rsidRPr="00B15DF7">
        <w:t>During the pub</w:t>
      </w:r>
      <w:r w:rsidR="00DC0637">
        <w:t>lic comment period, DEQ requests</w:t>
      </w:r>
      <w:r w:rsidRPr="00B15DF7">
        <w:t xml:space="preserve"> public comment on whether to consider other options for achieving the rule's substantive goals while reducing negative economic impact of the rule on business.</w:t>
      </w:r>
      <w:r w:rsidR="00DC0637" w:rsidRPr="001C7F4C">
        <w:rPr>
          <w:vanish/>
          <w:color w:val="3238B8"/>
        </w:rPr>
        <w:t xml:space="preserve"> </w:t>
      </w:r>
      <w:r w:rsidR="00DC0637" w:rsidRPr="002D6C99">
        <w:rPr>
          <w:rStyle w:val="Emphasis"/>
        </w:rPr>
        <w:t>REQUIRED LANGUAGE</w:t>
      </w:r>
      <w:r w:rsidR="005B0C97" w:rsidRPr="002D6C99">
        <w:rPr>
          <w:rStyle w:val="Emphasis"/>
        </w:rPr>
        <w:t xml:space="preserve"> – DO NOT CHANGE</w:t>
      </w:r>
    </w:p>
    <w:p w:rsidR="005B0C97" w:rsidRDefault="005B0C97" w:rsidP="002D6C99"/>
    <w:p w:rsidR="005B0C97" w:rsidRPr="00DC0637" w:rsidRDefault="005B0C97" w:rsidP="00D01EC9">
      <w:pPr>
        <w:pStyle w:val="Heading1"/>
        <w:sectPr w:rsidR="005B0C97" w:rsidRPr="00DC0637" w:rsidSect="002D7877">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D6C99"/>
          <w:p w:rsidR="00817A4C" w:rsidRPr="00817A4C" w:rsidRDefault="00817A4C" w:rsidP="002D6C99">
            <w:pPr>
              <w:rPr>
                <w:rStyle w:val="Emphasis"/>
                <w:b/>
                <w:color w:val="FF0000"/>
              </w:rPr>
            </w:pPr>
            <w:r w:rsidRPr="00817A4C">
              <w:rPr>
                <w:rStyle w:val="Emphasis"/>
                <w:b/>
                <w:color w:val="FF0000"/>
              </w:rPr>
              <w:t>Crosswalk Submittal, Interstate Transport</w:t>
            </w:r>
          </w:p>
          <w:p w:rsidR="009C6844" w:rsidRPr="0085122C" w:rsidRDefault="009C6844" w:rsidP="002D6C99">
            <w:r w:rsidRPr="002D6C99">
              <w:rPr>
                <w:rStyle w:val="Emphasis"/>
                <w:b/>
              </w:rPr>
              <w:t>OPTIONAL</w:t>
            </w:r>
            <w:r w:rsidRPr="001C7F4C">
              <w:rPr>
                <w:vanish/>
                <w:color w:val="3238B8"/>
              </w:rPr>
              <w:t xml:space="preserve"> </w:t>
            </w:r>
            <w:r w:rsidRPr="006C29C3">
              <w:rPr>
                <w:rStyle w:val="Heading1Char"/>
              </w:rPr>
              <w:t xml:space="preserve">Freeform title </w:t>
            </w:r>
            <w:r w:rsidRPr="002D6C99">
              <w:rPr>
                <w:rStyle w:val="IntenseEmphasis"/>
                <w:b/>
              </w:rPr>
              <w:t>EXAMPLE</w:t>
            </w:r>
            <w:r w:rsidRPr="002D6C99">
              <w:rPr>
                <w:rStyle w:val="IntenseEmphasis"/>
              </w:rPr>
              <w:t>: Outline</w:t>
            </w:r>
            <w:r w:rsidR="00EA4AC5" w:rsidRPr="002D6C99">
              <w:rPr>
                <w:rStyle w:val="IntenseEmphasis"/>
              </w:rPr>
              <w:t>/</w:t>
            </w:r>
            <w:r w:rsidRPr="002D6C99">
              <w:rPr>
                <w:rStyle w:val="IntenseEmphasis"/>
              </w:rPr>
              <w:t>Key issues</w:t>
            </w:r>
            <w:r w:rsidR="00EA4AC5" w:rsidRPr="002D6C99">
              <w:rPr>
                <w:rStyle w:val="IntenseEmphasis"/>
              </w:rPr>
              <w:t>/Crosswalk/Map</w:t>
            </w:r>
          </w:p>
        </w:tc>
      </w:tr>
    </w:tbl>
    <w:p w:rsidR="009C6844" w:rsidRPr="00362542" w:rsidRDefault="009C6844" w:rsidP="002D6C99"/>
    <w:p w:rsidR="009C6844" w:rsidRPr="002D6C99" w:rsidRDefault="005F2FD4" w:rsidP="002D6C99">
      <w:pPr>
        <w:rPr>
          <w:rStyle w:val="Emphasis"/>
        </w:rPr>
      </w:pPr>
      <w:r w:rsidRPr="002D6C99">
        <w:rPr>
          <w:rStyle w:val="Emphasis"/>
        </w:rPr>
        <w:t>I</w:t>
      </w:r>
      <w:r w:rsidR="001C7F4C" w:rsidRPr="002D6C99">
        <w:rPr>
          <w:rStyle w:val="Emphasis"/>
        </w:rPr>
        <w:t>f other sections in this document address the issues adequately, delete this section.</w:t>
      </w:r>
      <w:r w:rsidRPr="002D6C99">
        <w:rPr>
          <w:rStyle w:val="Emphasis"/>
        </w:rPr>
        <w:t xml:space="preserve"> </w:t>
      </w:r>
      <w:r w:rsidR="009C6844" w:rsidRPr="002D6C99">
        <w:rPr>
          <w:rStyle w:val="Emphasis"/>
        </w:rPr>
        <w:t>T</w:t>
      </w:r>
      <w:r w:rsidR="001C7F4C" w:rsidRPr="002D6C99">
        <w:rPr>
          <w:rStyle w:val="Emphasis"/>
        </w:rPr>
        <w:t xml:space="preserve">he core team may adapt titles and in this section. Use </w:t>
      </w:r>
      <w:r w:rsidR="00FE1ACD">
        <w:rPr>
          <w:rStyle w:val="Emphasis"/>
        </w:rPr>
        <w:t xml:space="preserve">one of the formats </w:t>
      </w:r>
      <w:r w:rsidR="001C7F4C" w:rsidRPr="002D6C99">
        <w:rPr>
          <w:rStyle w:val="Emphasis"/>
        </w:rPr>
        <w:t>below to present your information</w:t>
      </w:r>
      <w:r w:rsidRPr="002D6C99">
        <w:rPr>
          <w:rStyle w:val="Emphasis"/>
        </w:rPr>
        <w:t>.</w:t>
      </w:r>
    </w:p>
    <w:p w:rsidR="00CB06BC" w:rsidRPr="002D6C99" w:rsidRDefault="00CB06BC" w:rsidP="002D6C99">
      <w:pPr>
        <w:rPr>
          <w:rStyle w:val="Emphasis"/>
        </w:rPr>
      </w:pPr>
    </w:p>
    <w:p w:rsidR="00817A4C" w:rsidRPr="00817A4C" w:rsidRDefault="00817A4C" w:rsidP="00817A4C">
      <w:pPr>
        <w:pStyle w:val="Default"/>
        <w:rPr>
          <w:color w:val="FF0000"/>
          <w:sz w:val="22"/>
          <w:szCs w:val="22"/>
        </w:rPr>
      </w:pPr>
      <w:r w:rsidRPr="00817A4C">
        <w:rPr>
          <w:bCs/>
          <w:color w:val="FF0000"/>
          <w:sz w:val="22"/>
          <w:szCs w:val="22"/>
        </w:rPr>
        <w:t>Infrastructure SIP: Other documentation (</w:t>
      </w:r>
      <w:r w:rsidRPr="00817A4C">
        <w:rPr>
          <w:bCs/>
          <w:color w:val="FF0000"/>
          <w:sz w:val="22"/>
          <w:szCs w:val="22"/>
          <w:u w:val="single"/>
        </w:rPr>
        <w:t>Crosswalks</w:t>
      </w:r>
      <w:r w:rsidRPr="00817A4C">
        <w:rPr>
          <w:bCs/>
          <w:color w:val="FF0000"/>
          <w:sz w:val="22"/>
          <w:szCs w:val="22"/>
        </w:rPr>
        <w:t xml:space="preserve">) </w:t>
      </w:r>
    </w:p>
    <w:p w:rsidR="00817A4C" w:rsidRPr="00817A4C" w:rsidRDefault="00817A4C" w:rsidP="00817A4C">
      <w:pPr>
        <w:pStyle w:val="Default"/>
        <w:rPr>
          <w:rFonts w:ascii="Times New Roman" w:hAnsi="Times New Roman" w:cs="Times New Roman"/>
          <w:b w:val="0"/>
          <w:color w:val="FF0000"/>
          <w:sz w:val="23"/>
          <w:szCs w:val="23"/>
        </w:rPr>
      </w:pPr>
      <w:r w:rsidRPr="00817A4C">
        <w:rPr>
          <w:rFonts w:ascii="Times New Roman" w:hAnsi="Times New Roman" w:cs="Times New Roman"/>
          <w:b w:val="0"/>
          <w:color w:val="FF0000"/>
          <w:sz w:val="23"/>
          <w:szCs w:val="23"/>
        </w:rPr>
        <w:t xml:space="preserve">In addition to the rule amendments described above, DEQ is submitting </w:t>
      </w:r>
      <w:r>
        <w:rPr>
          <w:rFonts w:ascii="Times New Roman" w:hAnsi="Times New Roman" w:cs="Times New Roman"/>
          <w:b w:val="0"/>
          <w:color w:val="FF0000"/>
          <w:sz w:val="23"/>
          <w:szCs w:val="23"/>
        </w:rPr>
        <w:t xml:space="preserve">what is </w:t>
      </w:r>
      <w:r w:rsidRPr="00817A4C">
        <w:rPr>
          <w:rFonts w:ascii="Times New Roman" w:hAnsi="Times New Roman" w:cs="Times New Roman"/>
          <w:b w:val="0"/>
          <w:color w:val="FF0000"/>
          <w:sz w:val="23"/>
          <w:szCs w:val="23"/>
        </w:rPr>
        <w:t xml:space="preserve">referred to as </w:t>
      </w:r>
      <w:r>
        <w:rPr>
          <w:rFonts w:ascii="Times New Roman" w:hAnsi="Times New Roman" w:cs="Times New Roman"/>
          <w:b w:val="0"/>
          <w:color w:val="FF0000"/>
          <w:sz w:val="23"/>
          <w:szCs w:val="23"/>
        </w:rPr>
        <w:t xml:space="preserve">a </w:t>
      </w:r>
      <w:r w:rsidRPr="00817A4C">
        <w:rPr>
          <w:rFonts w:ascii="Times New Roman" w:hAnsi="Times New Roman" w:cs="Times New Roman"/>
          <w:b w:val="0"/>
          <w:color w:val="FF0000"/>
          <w:sz w:val="23"/>
          <w:szCs w:val="23"/>
        </w:rPr>
        <w:t>“crosswalk” for EQC approval and submittal to EPA (see Tables 4-6). A separate crosswalk is provided for NO</w:t>
      </w:r>
      <w:r w:rsidRPr="00817A4C">
        <w:rPr>
          <w:rFonts w:ascii="Times New Roman" w:hAnsi="Times New Roman" w:cs="Times New Roman"/>
          <w:b w:val="0"/>
          <w:color w:val="FF0000"/>
          <w:sz w:val="16"/>
          <w:szCs w:val="16"/>
        </w:rPr>
        <w:t>2</w:t>
      </w:r>
      <w:r w:rsidRPr="00817A4C">
        <w:rPr>
          <w:rFonts w:ascii="Times New Roman" w:hAnsi="Times New Roman" w:cs="Times New Roman"/>
          <w:b w:val="0"/>
          <w:color w:val="FF0000"/>
          <w:sz w:val="23"/>
          <w:szCs w:val="23"/>
        </w:rPr>
        <w:t>, SO</w:t>
      </w:r>
      <w:r w:rsidRPr="00817A4C">
        <w:rPr>
          <w:rFonts w:ascii="Times New Roman" w:hAnsi="Times New Roman" w:cs="Times New Roman"/>
          <w:b w:val="0"/>
          <w:color w:val="FF0000"/>
          <w:sz w:val="16"/>
          <w:szCs w:val="16"/>
        </w:rPr>
        <w:t xml:space="preserve">2 </w:t>
      </w:r>
      <w:r w:rsidRPr="00817A4C">
        <w:rPr>
          <w:rFonts w:ascii="Times New Roman" w:hAnsi="Times New Roman" w:cs="Times New Roman"/>
          <w:b w:val="0"/>
          <w:color w:val="FF0000"/>
          <w:sz w:val="23"/>
          <w:szCs w:val="23"/>
        </w:rPr>
        <w:t xml:space="preserve">and Lead with this rulemaking proposal, each addressing the required infrastructure SIP elements of CAA Section 110(a)(2)(A) - 110(a)(2)(M). </w:t>
      </w:r>
    </w:p>
    <w:p w:rsidR="00817A4C" w:rsidRPr="00817A4C" w:rsidRDefault="00817A4C" w:rsidP="00817A4C">
      <w:pPr>
        <w:pStyle w:val="Default"/>
        <w:rPr>
          <w:rFonts w:ascii="Times New Roman" w:hAnsi="Times New Roman" w:cs="Times New Roman"/>
          <w:b w:val="0"/>
          <w:color w:val="FF0000"/>
          <w:sz w:val="23"/>
          <w:szCs w:val="23"/>
        </w:rPr>
      </w:pPr>
    </w:p>
    <w:p w:rsidR="00817A4C" w:rsidRDefault="00817A4C" w:rsidP="00817A4C">
      <w:pPr>
        <w:pStyle w:val="Default"/>
        <w:rPr>
          <w:rFonts w:ascii="Times New Roman" w:hAnsi="Times New Roman" w:cs="Times New Roman"/>
          <w:b w:val="0"/>
          <w:color w:val="FF0000"/>
          <w:sz w:val="23"/>
          <w:szCs w:val="23"/>
        </w:rPr>
      </w:pPr>
      <w:r w:rsidRPr="00817A4C">
        <w:rPr>
          <w:rFonts w:ascii="Times New Roman" w:hAnsi="Times New Roman" w:cs="Times New Roman"/>
          <w:b w:val="0"/>
          <w:color w:val="FF0000"/>
          <w:sz w:val="23"/>
          <w:szCs w:val="23"/>
        </w:rPr>
        <w:t>The crosswalks were developed in collaboration with EPA Region 10 and are included with this proposal for EQC approval and submittal to EPA as DEQ’s demonstration that the Oregon SIP meets the infrastructure requirements to implement, maintain and enforce the NAAQS for NO</w:t>
      </w:r>
      <w:r w:rsidRPr="00817A4C">
        <w:rPr>
          <w:rFonts w:ascii="Times New Roman" w:hAnsi="Times New Roman" w:cs="Times New Roman"/>
          <w:b w:val="0"/>
          <w:color w:val="FF0000"/>
          <w:sz w:val="16"/>
          <w:szCs w:val="16"/>
        </w:rPr>
        <w:t>2</w:t>
      </w:r>
      <w:r w:rsidRPr="00817A4C">
        <w:rPr>
          <w:rFonts w:ascii="Times New Roman" w:hAnsi="Times New Roman" w:cs="Times New Roman"/>
          <w:b w:val="0"/>
          <w:color w:val="FF0000"/>
          <w:sz w:val="23"/>
          <w:szCs w:val="23"/>
        </w:rPr>
        <w:t>, SO</w:t>
      </w:r>
      <w:r w:rsidRPr="00817A4C">
        <w:rPr>
          <w:rFonts w:ascii="Times New Roman" w:hAnsi="Times New Roman" w:cs="Times New Roman"/>
          <w:b w:val="0"/>
          <w:color w:val="FF0000"/>
          <w:sz w:val="16"/>
          <w:szCs w:val="16"/>
        </w:rPr>
        <w:t xml:space="preserve">2 </w:t>
      </w:r>
      <w:r w:rsidRPr="00817A4C">
        <w:rPr>
          <w:rFonts w:ascii="Times New Roman" w:hAnsi="Times New Roman" w:cs="Times New Roman"/>
          <w:b w:val="0"/>
          <w:color w:val="FF0000"/>
          <w:sz w:val="23"/>
          <w:szCs w:val="23"/>
        </w:rPr>
        <w:t xml:space="preserve">and </w:t>
      </w:r>
      <w:proofErr w:type="spellStart"/>
      <w:r w:rsidRPr="00817A4C">
        <w:rPr>
          <w:rFonts w:ascii="Times New Roman" w:hAnsi="Times New Roman" w:cs="Times New Roman"/>
          <w:b w:val="0"/>
          <w:color w:val="FF0000"/>
          <w:sz w:val="23"/>
          <w:szCs w:val="23"/>
        </w:rPr>
        <w:t>Pb</w:t>
      </w:r>
      <w:proofErr w:type="spellEnd"/>
      <w:r w:rsidRPr="00817A4C">
        <w:rPr>
          <w:rFonts w:ascii="Times New Roman" w:hAnsi="Times New Roman" w:cs="Times New Roman"/>
          <w:b w:val="0"/>
          <w:color w:val="FF0000"/>
          <w:sz w:val="23"/>
          <w:szCs w:val="23"/>
        </w:rPr>
        <w:t xml:space="preserve"> as specified in Section 110 of the Clean Air Act. The crosswalks address the required infrastructure elements of Section 110(a</w:t>
      </w:r>
      <w:proofErr w:type="gramStart"/>
      <w:r w:rsidRPr="00817A4C">
        <w:rPr>
          <w:rFonts w:ascii="Times New Roman" w:hAnsi="Times New Roman" w:cs="Times New Roman"/>
          <w:b w:val="0"/>
          <w:color w:val="FF0000"/>
          <w:sz w:val="23"/>
          <w:szCs w:val="23"/>
        </w:rPr>
        <w:t>)(</w:t>
      </w:r>
      <w:proofErr w:type="gramEnd"/>
      <w:r w:rsidRPr="00817A4C">
        <w:rPr>
          <w:rFonts w:ascii="Times New Roman" w:hAnsi="Times New Roman" w:cs="Times New Roman"/>
          <w:b w:val="0"/>
          <w:color w:val="FF0000"/>
          <w:sz w:val="23"/>
          <w:szCs w:val="23"/>
        </w:rPr>
        <w:t xml:space="preserve">1) and 110(a)(2), with some exceptions, as discussed in more detail below. While the crosswalks are not considered part of the official record of Oregon’s SIP, they are proposed for submittal to EPA as reference tools to demonstrate how applicable Oregon Administrative Rules and authorizing Oregon Revised Statutes correspond to and satisfy federal Clean Air Act Section 110(a)(1) and (a)(2) requirements for the purpose of Infrastructure SIP submittals. DEQ has made an effort to include the relevant OARs and corresponding ORSs in the crosswalks for ease of reference, however, it should be noted that the official record of Oregon Administrative Rules that constitute the Federally-approved Oregon State Implementation Plan are listed in subpart MM of 40 CFR part 52. DEQ wishes to improve these crosswalks over time for use in future infrastructure SIP submittals, and welcomes suggestions during the public comment period of this rulemaking as to how these crosswalks could be further improved. </w:t>
      </w:r>
    </w:p>
    <w:p w:rsidR="00817A4C" w:rsidRPr="00817A4C" w:rsidRDefault="00817A4C" w:rsidP="00817A4C">
      <w:pPr>
        <w:pStyle w:val="Default"/>
        <w:rPr>
          <w:rFonts w:ascii="Times New Roman" w:hAnsi="Times New Roman" w:cs="Times New Roman"/>
          <w:b w:val="0"/>
          <w:color w:val="FF0000"/>
          <w:sz w:val="23"/>
          <w:szCs w:val="23"/>
        </w:rPr>
      </w:pPr>
    </w:p>
    <w:p w:rsidR="00817A4C" w:rsidRPr="00817A4C" w:rsidRDefault="00817A4C" w:rsidP="00817A4C">
      <w:pPr>
        <w:pStyle w:val="Default"/>
        <w:rPr>
          <w:rFonts w:ascii="Times New Roman" w:hAnsi="Times New Roman" w:cs="Times New Roman"/>
          <w:b w:val="0"/>
          <w:color w:val="FF0000"/>
          <w:sz w:val="23"/>
          <w:szCs w:val="23"/>
        </w:rPr>
      </w:pPr>
      <w:r w:rsidRPr="00817A4C">
        <w:rPr>
          <w:rFonts w:ascii="Times New Roman" w:hAnsi="Times New Roman" w:cs="Times New Roman"/>
          <w:b w:val="0"/>
          <w:color w:val="FF0000"/>
          <w:sz w:val="23"/>
          <w:szCs w:val="23"/>
        </w:rPr>
        <w:t xml:space="preserve">The crosswalks do not include references to Oregon Administrative Rules or Oregon Revised Statutes relating to Clean Air Act Section 110(a)(2)(C) to the extent it refers to nonattainment New Source Review permit programs required under the Section 110(a)(2)(I) of the Clean Air Act. These elements have different due dates for submission and are not required to be submitted as part of an infrastructure SIP. </w:t>
      </w:r>
    </w:p>
    <w:p w:rsidR="00817A4C" w:rsidRDefault="00817A4C" w:rsidP="00817A4C">
      <w:pPr>
        <w:pStyle w:val="Default"/>
        <w:rPr>
          <w:rFonts w:ascii="Times New Roman" w:hAnsi="Times New Roman" w:cs="Times New Roman"/>
          <w:sz w:val="23"/>
          <w:szCs w:val="23"/>
        </w:rPr>
      </w:pPr>
    </w:p>
    <w:p w:rsidR="00817A4C" w:rsidRPr="00554B2A" w:rsidRDefault="00817A4C" w:rsidP="00817A4C">
      <w:pPr>
        <w:pStyle w:val="Default"/>
        <w:rPr>
          <w:rFonts w:ascii="Times New Roman" w:hAnsi="Times New Roman" w:cs="Times New Roman"/>
          <w:b w:val="0"/>
          <w:color w:val="FF0000"/>
          <w:sz w:val="23"/>
          <w:szCs w:val="23"/>
        </w:rPr>
      </w:pPr>
      <w:r w:rsidRPr="00554B2A">
        <w:rPr>
          <w:rFonts w:ascii="Times New Roman" w:hAnsi="Times New Roman" w:cs="Times New Roman"/>
          <w:b w:val="0"/>
          <w:color w:val="FF0000"/>
          <w:sz w:val="23"/>
          <w:szCs w:val="23"/>
        </w:rPr>
        <w:t>Additionally, references to Oregon rules and statutes related to the infrastructure SIP requirement under CAA Section 110(a)(2)(D)(</w:t>
      </w:r>
      <w:proofErr w:type="spellStart"/>
      <w:r w:rsidRPr="00554B2A">
        <w:rPr>
          <w:rFonts w:ascii="Times New Roman" w:hAnsi="Times New Roman" w:cs="Times New Roman"/>
          <w:b w:val="0"/>
          <w:color w:val="FF0000"/>
          <w:sz w:val="23"/>
          <w:szCs w:val="23"/>
        </w:rPr>
        <w:t>i</w:t>
      </w:r>
      <w:proofErr w:type="spellEnd"/>
      <w:r w:rsidRPr="00554B2A">
        <w:rPr>
          <w:rFonts w:ascii="Times New Roman" w:hAnsi="Times New Roman" w:cs="Times New Roman"/>
          <w:b w:val="0"/>
          <w:color w:val="FF0000"/>
          <w:sz w:val="23"/>
          <w:szCs w:val="23"/>
        </w:rPr>
        <w:t>)(I) addressing interstate transport of air pollution have also been omitted from the crosswalks. Section 110(a</w:t>
      </w:r>
      <w:proofErr w:type="gramStart"/>
      <w:r w:rsidRPr="00554B2A">
        <w:rPr>
          <w:rFonts w:ascii="Times New Roman" w:hAnsi="Times New Roman" w:cs="Times New Roman"/>
          <w:b w:val="0"/>
          <w:color w:val="FF0000"/>
          <w:sz w:val="23"/>
          <w:szCs w:val="23"/>
        </w:rPr>
        <w:t>)(</w:t>
      </w:r>
      <w:proofErr w:type="gramEnd"/>
      <w:r w:rsidRPr="00554B2A">
        <w:rPr>
          <w:rFonts w:ascii="Times New Roman" w:hAnsi="Times New Roman" w:cs="Times New Roman"/>
          <w:b w:val="0"/>
          <w:color w:val="FF0000"/>
          <w:sz w:val="23"/>
          <w:szCs w:val="23"/>
        </w:rPr>
        <w:t>2)(D)(</w:t>
      </w:r>
      <w:proofErr w:type="spellStart"/>
      <w:r w:rsidRPr="00554B2A">
        <w:rPr>
          <w:rFonts w:ascii="Times New Roman" w:hAnsi="Times New Roman" w:cs="Times New Roman"/>
          <w:b w:val="0"/>
          <w:color w:val="FF0000"/>
          <w:sz w:val="23"/>
          <w:szCs w:val="23"/>
        </w:rPr>
        <w:t>i</w:t>
      </w:r>
      <w:proofErr w:type="spellEnd"/>
      <w:r w:rsidRPr="00554B2A">
        <w:rPr>
          <w:rFonts w:ascii="Times New Roman" w:hAnsi="Times New Roman" w:cs="Times New Roman"/>
          <w:b w:val="0"/>
          <w:color w:val="FF0000"/>
          <w:sz w:val="23"/>
          <w:szCs w:val="23"/>
        </w:rPr>
        <w:t>)(I) prohibits emissions from sources in one state to significantly contribute to nonattainment and interference with maintenance of NAAQS attainment areas in other states. EPA has informed states that Section 110(a</w:t>
      </w:r>
      <w:proofErr w:type="gramStart"/>
      <w:r w:rsidRPr="00554B2A">
        <w:rPr>
          <w:rFonts w:ascii="Times New Roman" w:hAnsi="Times New Roman" w:cs="Times New Roman"/>
          <w:b w:val="0"/>
          <w:color w:val="FF0000"/>
          <w:sz w:val="23"/>
          <w:szCs w:val="23"/>
        </w:rPr>
        <w:t>)(</w:t>
      </w:r>
      <w:proofErr w:type="gramEnd"/>
      <w:r w:rsidRPr="00554B2A">
        <w:rPr>
          <w:rFonts w:ascii="Times New Roman" w:hAnsi="Times New Roman" w:cs="Times New Roman"/>
          <w:b w:val="0"/>
          <w:color w:val="FF0000"/>
          <w:sz w:val="23"/>
          <w:szCs w:val="23"/>
        </w:rPr>
        <w:t>2)(D)(</w:t>
      </w:r>
      <w:proofErr w:type="spellStart"/>
      <w:r w:rsidRPr="00554B2A">
        <w:rPr>
          <w:rFonts w:ascii="Times New Roman" w:hAnsi="Times New Roman" w:cs="Times New Roman"/>
          <w:b w:val="0"/>
          <w:color w:val="FF0000"/>
          <w:sz w:val="23"/>
          <w:szCs w:val="23"/>
        </w:rPr>
        <w:t>i</w:t>
      </w:r>
      <w:proofErr w:type="spellEnd"/>
      <w:r w:rsidRPr="00554B2A">
        <w:rPr>
          <w:rFonts w:ascii="Times New Roman" w:hAnsi="Times New Roman" w:cs="Times New Roman"/>
          <w:b w:val="0"/>
          <w:color w:val="FF0000"/>
          <w:sz w:val="23"/>
          <w:szCs w:val="23"/>
        </w:rPr>
        <w:t>)(I) is not a required element of infrastructure SIP submittals at this time in light of the recent decision by the U.S. Court of Appeals for the District of Columbia Circuit vacating the 2011 Cross-State Air Pollution Rule (</w:t>
      </w:r>
      <w:r w:rsidRPr="00554B2A">
        <w:rPr>
          <w:rFonts w:ascii="Times New Roman" w:hAnsi="Times New Roman" w:cs="Times New Roman"/>
          <w:b w:val="0"/>
          <w:i/>
          <w:iCs/>
          <w:color w:val="FF0000"/>
          <w:sz w:val="23"/>
          <w:szCs w:val="23"/>
        </w:rPr>
        <w:t xml:space="preserve">see EME Homer City generation, L.P. v. EPA, 696 F .3d 7 </w:t>
      </w:r>
      <w:r w:rsidRPr="00554B2A">
        <w:rPr>
          <w:rFonts w:ascii="Times New Roman" w:hAnsi="Times New Roman" w:cs="Times New Roman"/>
          <w:b w:val="0"/>
          <w:color w:val="FF0000"/>
          <w:sz w:val="23"/>
          <w:szCs w:val="23"/>
        </w:rPr>
        <w:t>(D.C. Cir. 2010)</w:t>
      </w:r>
      <w:r w:rsidRPr="00554B2A">
        <w:rPr>
          <w:rFonts w:ascii="Times New Roman" w:hAnsi="Times New Roman" w:cs="Times New Roman"/>
          <w:b w:val="0"/>
          <w:i/>
          <w:iCs/>
          <w:color w:val="FF0000"/>
          <w:sz w:val="23"/>
          <w:szCs w:val="23"/>
        </w:rPr>
        <w:t xml:space="preserve">). </w:t>
      </w:r>
      <w:r w:rsidRPr="00554B2A">
        <w:rPr>
          <w:rFonts w:ascii="Times New Roman" w:hAnsi="Times New Roman" w:cs="Times New Roman"/>
          <w:b w:val="0"/>
          <w:color w:val="FF0000"/>
          <w:sz w:val="23"/>
          <w:szCs w:val="23"/>
        </w:rPr>
        <w:t>Unless the EME Homer City decision is reversed or otherwise modified by the Supreme Court, states are not required to submit infrastructure SIPs addressing Section 110(a)(2)(D)(</w:t>
      </w:r>
      <w:proofErr w:type="spellStart"/>
      <w:r w:rsidRPr="00554B2A">
        <w:rPr>
          <w:rFonts w:ascii="Times New Roman" w:hAnsi="Times New Roman" w:cs="Times New Roman"/>
          <w:b w:val="0"/>
          <w:color w:val="FF0000"/>
          <w:sz w:val="23"/>
          <w:szCs w:val="23"/>
        </w:rPr>
        <w:t>i</w:t>
      </w:r>
      <w:proofErr w:type="spellEnd"/>
      <w:r w:rsidRPr="00554B2A">
        <w:rPr>
          <w:rFonts w:ascii="Times New Roman" w:hAnsi="Times New Roman" w:cs="Times New Roman"/>
          <w:b w:val="0"/>
          <w:color w:val="FF0000"/>
          <w:sz w:val="23"/>
          <w:szCs w:val="23"/>
        </w:rPr>
        <w:t xml:space="preserve">)(I) of the Clean Air Act until the EPA has quantified each state’s contribution to ambient air pollution levels in </w:t>
      </w:r>
    </w:p>
    <w:p w:rsidR="00554B2A" w:rsidRDefault="00817A4C" w:rsidP="00817A4C">
      <w:pPr>
        <w:pStyle w:val="Heading2"/>
        <w:rPr>
          <w:rFonts w:ascii="Times New Roman" w:hAnsi="Times New Roman" w:cs="Times New Roman"/>
          <w:sz w:val="23"/>
          <w:szCs w:val="23"/>
        </w:rPr>
      </w:pPr>
      <w:proofErr w:type="gramStart"/>
      <w:r w:rsidRPr="00554B2A">
        <w:rPr>
          <w:rFonts w:ascii="Times New Roman" w:hAnsi="Times New Roman" w:cs="Times New Roman"/>
          <w:color w:val="FF0000"/>
          <w:sz w:val="23"/>
          <w:szCs w:val="23"/>
        </w:rPr>
        <w:t>neighboring</w:t>
      </w:r>
      <w:proofErr w:type="gramEnd"/>
      <w:r w:rsidRPr="00554B2A">
        <w:rPr>
          <w:rFonts w:ascii="Times New Roman" w:hAnsi="Times New Roman" w:cs="Times New Roman"/>
          <w:color w:val="FF0000"/>
          <w:sz w:val="23"/>
          <w:szCs w:val="23"/>
        </w:rPr>
        <w:t xml:space="preserve"> states. As a result of the EME Homer City decision, EPA has further clarified that it will not issue a Finding of Failure to Submit for Section 110(a)(2)(D)(</w:t>
      </w:r>
      <w:proofErr w:type="spellStart"/>
      <w:r w:rsidRPr="00554B2A">
        <w:rPr>
          <w:rFonts w:ascii="Times New Roman" w:hAnsi="Times New Roman" w:cs="Times New Roman"/>
          <w:color w:val="FF0000"/>
          <w:sz w:val="23"/>
          <w:szCs w:val="23"/>
        </w:rPr>
        <w:t>i</w:t>
      </w:r>
      <w:proofErr w:type="spellEnd"/>
      <w:r w:rsidRPr="00554B2A">
        <w:rPr>
          <w:rFonts w:ascii="Times New Roman" w:hAnsi="Times New Roman" w:cs="Times New Roman"/>
          <w:color w:val="FF0000"/>
          <w:sz w:val="23"/>
          <w:szCs w:val="23"/>
        </w:rPr>
        <w:t>)(I) infrastructure SIP requirements at this time. EPA is currently seeking input from states to develop an acceptable approach for evaluating interstate transport of air pollution</w:t>
      </w:r>
      <w:r>
        <w:rPr>
          <w:rFonts w:ascii="Times New Roman" w:hAnsi="Times New Roman" w:cs="Times New Roman"/>
          <w:sz w:val="23"/>
          <w:szCs w:val="23"/>
        </w:rPr>
        <w:t xml:space="preserve"> </w:t>
      </w:r>
      <w:r w:rsidR="00554B2A">
        <w:rPr>
          <w:rFonts w:ascii="Times New Roman" w:hAnsi="Times New Roman" w:cs="Times New Roman"/>
          <w:sz w:val="23"/>
          <w:szCs w:val="23"/>
        </w:rPr>
        <w:t xml:space="preserve"> </w:t>
      </w:r>
    </w:p>
    <w:p w:rsidR="00E7412E" w:rsidRPr="00225AE8" w:rsidRDefault="00E7412E" w:rsidP="00817A4C">
      <w:pPr>
        <w:pStyle w:val="Heading2"/>
        <w:rPr>
          <w:color w:val="685C54" w:themeColor="accent4" w:themeShade="BF"/>
        </w:rPr>
      </w:pPr>
      <w:r w:rsidRPr="00B31975">
        <w:t>Enter freeform title he</w:t>
      </w:r>
      <w:r w:rsidRPr="001C7F4C">
        <w:t>re</w:t>
      </w:r>
      <w:r>
        <w:rPr>
          <w:color w:val="685C54" w:themeColor="accent4" w:themeShade="BF"/>
        </w:rPr>
        <w:t xml:space="preserve"> </w:t>
      </w:r>
    </w:p>
    <w:p w:rsidR="00E7412E" w:rsidRPr="00B15DF7" w:rsidRDefault="002D263C" w:rsidP="002D6C99">
      <w:r>
        <w:t>TEXT</w:t>
      </w:r>
    </w:p>
    <w:p w:rsidR="009C6844" w:rsidRPr="00B15DF7" w:rsidRDefault="009C6844" w:rsidP="002D6C99"/>
    <w:p w:rsidR="009C6844" w:rsidRPr="00B15DF7" w:rsidRDefault="009C6844"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F72368" w:rsidRPr="006726CF" w:rsidTr="00E7412E">
        <w:trPr>
          <w:trHeight w:val="144"/>
          <w:tblHeader/>
        </w:trPr>
        <w:tc>
          <w:tcPr>
            <w:tcW w:w="4770" w:type="dxa"/>
            <w:tcBorders>
              <w:top w:val="double" w:sz="4" w:space="0" w:color="auto"/>
              <w:bottom w:val="nil"/>
              <w:right w:val="nil"/>
            </w:tcBorders>
            <w:shd w:val="clear" w:color="auto" w:fill="008272"/>
            <w:noWrap/>
            <w:vAlign w:val="bottom"/>
            <w:hideMark/>
          </w:tcPr>
          <w:p w:rsidR="00F72368" w:rsidRPr="002D263C" w:rsidRDefault="00F72368" w:rsidP="00047F7A">
            <w:pPr>
              <w:pStyle w:val="Title"/>
            </w:pPr>
            <w:r w:rsidRPr="002D263C">
              <w:t>Title</w:t>
            </w:r>
          </w:p>
        </w:tc>
        <w:tc>
          <w:tcPr>
            <w:tcW w:w="5670" w:type="dxa"/>
            <w:tcBorders>
              <w:top w:val="double" w:sz="4" w:space="0" w:color="auto"/>
              <w:left w:val="nil"/>
              <w:bottom w:val="nil"/>
            </w:tcBorders>
            <w:shd w:val="clear" w:color="auto" w:fill="008272"/>
            <w:noWrap/>
            <w:vAlign w:val="center"/>
            <w:hideMark/>
          </w:tcPr>
          <w:p w:rsidR="00F72368" w:rsidRPr="002D6C99" w:rsidRDefault="00F72368" w:rsidP="00047F7A">
            <w:pPr>
              <w:pStyle w:val="Title"/>
            </w:pPr>
            <w:r w:rsidRPr="002D6C99">
              <w:t>Title</w:t>
            </w:r>
          </w:p>
        </w:tc>
      </w:tr>
      <w:tr w:rsidR="00E7412E" w:rsidRPr="006726CF" w:rsidTr="00E7412E">
        <w:trPr>
          <w:trHeight w:val="20"/>
        </w:trPr>
        <w:tc>
          <w:tcPr>
            <w:tcW w:w="4770" w:type="dxa"/>
            <w:tcBorders>
              <w:top w:val="nil"/>
              <w:left w:val="double" w:sz="4" w:space="0" w:color="auto"/>
              <w:bottom w:val="double" w:sz="4" w:space="0" w:color="auto"/>
              <w:right w:val="nil"/>
            </w:tcBorders>
            <w:shd w:val="clear" w:color="auto" w:fill="B1DDCD"/>
            <w:hideMark/>
          </w:tcPr>
          <w:p w:rsidR="00E7412E" w:rsidRPr="002D263C" w:rsidRDefault="00E7412E" w:rsidP="002D263C">
            <w:pPr>
              <w:pStyle w:val="Subtitle"/>
            </w:pPr>
            <w:r w:rsidRPr="002D263C">
              <w:t>Subtitle</w:t>
            </w:r>
          </w:p>
        </w:tc>
        <w:tc>
          <w:tcPr>
            <w:tcW w:w="5670" w:type="dxa"/>
            <w:tcBorders>
              <w:top w:val="nil"/>
              <w:left w:val="nil"/>
              <w:bottom w:val="double" w:sz="4" w:space="0" w:color="auto"/>
              <w:right w:val="double" w:sz="4" w:space="0" w:color="auto"/>
            </w:tcBorders>
            <w:shd w:val="clear" w:color="auto" w:fill="B1DDCD"/>
          </w:tcPr>
          <w:p w:rsidR="00E7412E" w:rsidRPr="00F8126E" w:rsidRDefault="00E7412E" w:rsidP="002D263C">
            <w:pPr>
              <w:pStyle w:val="Subtitle"/>
            </w:pPr>
            <w:r>
              <w:t>Subtitle</w:t>
            </w:r>
          </w:p>
        </w:tc>
      </w:tr>
      <w:tr w:rsidR="00F72368" w:rsidRPr="006726CF" w:rsidTr="00E7412E">
        <w:trPr>
          <w:trHeight w:val="278"/>
        </w:trPr>
        <w:tc>
          <w:tcPr>
            <w:tcW w:w="4770" w:type="dxa"/>
            <w:tcBorders>
              <w:top w:val="double" w:sz="4" w:space="0" w:color="auto"/>
              <w:bottom w:val="dotted" w:sz="4" w:space="0" w:color="auto"/>
              <w:right w:val="dotted" w:sz="4" w:space="0" w:color="auto"/>
            </w:tcBorders>
            <w:shd w:val="clear" w:color="auto" w:fill="auto"/>
            <w:hideMark/>
          </w:tcPr>
          <w:p w:rsidR="00F72368" w:rsidRPr="00E7412E" w:rsidRDefault="002D263C" w:rsidP="002D263C">
            <w:pPr>
              <w:ind w:left="198"/>
            </w:pPr>
            <w:r>
              <w:t>TEXT</w:t>
            </w:r>
          </w:p>
        </w:tc>
        <w:tc>
          <w:tcPr>
            <w:tcW w:w="5670" w:type="dxa"/>
            <w:tcBorders>
              <w:top w:val="double" w:sz="4" w:space="0" w:color="auto"/>
              <w:left w:val="dotted" w:sz="4" w:space="0" w:color="auto"/>
              <w:bottom w:val="dotted" w:sz="4" w:space="0" w:color="auto"/>
            </w:tcBorders>
            <w:shd w:val="clear" w:color="auto" w:fill="auto"/>
            <w:hideMark/>
          </w:tcPr>
          <w:p w:rsidR="00F72368" w:rsidRPr="00E7412E" w:rsidRDefault="002D263C" w:rsidP="002D263C">
            <w:pPr>
              <w:ind w:left="288"/>
            </w:pPr>
            <w:r>
              <w:t>TEXT</w:t>
            </w:r>
          </w:p>
        </w:tc>
      </w:tr>
      <w:tr w:rsidR="00F72368" w:rsidRPr="006726CF" w:rsidTr="00E7412E">
        <w:trPr>
          <w:trHeight w:val="26"/>
        </w:trPr>
        <w:tc>
          <w:tcPr>
            <w:tcW w:w="4770" w:type="dxa"/>
            <w:tcBorders>
              <w:top w:val="dotted" w:sz="4" w:space="0" w:color="auto"/>
              <w:right w:val="dotted" w:sz="4" w:space="0" w:color="auto"/>
            </w:tcBorders>
            <w:shd w:val="clear" w:color="auto" w:fill="auto"/>
            <w:hideMark/>
          </w:tcPr>
          <w:p w:rsidR="00F72368" w:rsidRPr="00E7412E" w:rsidRDefault="002D263C" w:rsidP="002D263C">
            <w:pPr>
              <w:ind w:left="198"/>
            </w:pPr>
            <w:r>
              <w:t>TEXT</w:t>
            </w:r>
          </w:p>
        </w:tc>
        <w:tc>
          <w:tcPr>
            <w:tcW w:w="5670" w:type="dxa"/>
            <w:tcBorders>
              <w:top w:val="dotted" w:sz="4" w:space="0" w:color="auto"/>
              <w:left w:val="dotted" w:sz="4" w:space="0" w:color="auto"/>
            </w:tcBorders>
            <w:shd w:val="clear" w:color="auto" w:fill="auto"/>
            <w:hideMark/>
          </w:tcPr>
          <w:p w:rsidR="00F72368" w:rsidRPr="00E7412E" w:rsidRDefault="002D263C" w:rsidP="002D263C">
            <w:pPr>
              <w:ind w:left="288"/>
            </w:pPr>
            <w:r>
              <w:t>TEXT</w:t>
            </w:r>
          </w:p>
        </w:tc>
      </w:tr>
    </w:tbl>
    <w:p w:rsidR="00470AD8" w:rsidRPr="002A5ACA" w:rsidRDefault="00470AD8" w:rsidP="002D6C99">
      <w:pPr>
        <w:pStyle w:val="ListParagraph"/>
      </w:pPr>
    </w:p>
    <w:p w:rsidR="001307E8" w:rsidRDefault="001307E8" w:rsidP="002D6C99">
      <w:pPr>
        <w:sectPr w:rsidR="001307E8" w:rsidSect="00B34CF8">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016C59" w:rsidRDefault="00A04AFA" w:rsidP="00047F7A">
            <w:pPr>
              <w:pStyle w:val="Heading1"/>
            </w:pPr>
            <w:r w:rsidRPr="00016C59">
              <w:t>Statement of need</w:t>
            </w:r>
          </w:p>
        </w:tc>
      </w:tr>
    </w:tbl>
    <w:p w:rsidR="00A04AFA" w:rsidRPr="00B15DF7" w:rsidRDefault="00A04AFA" w:rsidP="002D6C99"/>
    <w:p w:rsidR="00362542" w:rsidRDefault="00B659B6" w:rsidP="002D6C99">
      <w:pPr>
        <w:rPr>
          <w:rStyle w:val="Emphasis"/>
        </w:rPr>
      </w:pPr>
      <w:r w:rsidRPr="002D6C99">
        <w:rPr>
          <w:rStyle w:val="Emphasis"/>
        </w:rPr>
        <w:t>S</w:t>
      </w:r>
      <w:r w:rsidR="001C7F4C" w:rsidRPr="002D6C99">
        <w:rPr>
          <w:rStyle w:val="Emphasis"/>
        </w:rPr>
        <w:t>elect method below that best communicates the need for this proposal using the following required elements</w:t>
      </w:r>
      <w:r w:rsidRPr="002D6C99">
        <w:rPr>
          <w:rStyle w:val="Emphasis"/>
        </w:rPr>
        <w:t>.</w:t>
      </w:r>
    </w:p>
    <w:p w:rsidR="002D6C99" w:rsidRPr="002D6C99" w:rsidRDefault="002D6C99" w:rsidP="002D6C99">
      <w:pPr>
        <w:rPr>
          <w:rStyle w:val="Emphasis"/>
        </w:rPr>
      </w:pPr>
    </w:p>
    <w:p w:rsidR="00F76387" w:rsidRPr="002D6C99" w:rsidRDefault="00F8126E" w:rsidP="002D6C99">
      <w:pPr>
        <w:rPr>
          <w:rStyle w:val="Emphasis"/>
        </w:rPr>
      </w:pPr>
      <w:r w:rsidRPr="002D6C99">
        <w:rPr>
          <w:rStyle w:val="Emphasis"/>
          <w:b/>
        </w:rPr>
        <w:t>METHOD</w:t>
      </w:r>
      <w:r w:rsidR="00F76387" w:rsidRPr="002D6C99">
        <w:rPr>
          <w:rStyle w:val="Emphasis"/>
          <w:b/>
        </w:rPr>
        <w:t xml:space="preserve"> 1</w:t>
      </w:r>
      <w:r w:rsidR="00F76387" w:rsidRPr="002D6C99">
        <w:rPr>
          <w:rStyle w:val="Emphasis"/>
        </w:rPr>
        <w:t>: F</w:t>
      </w:r>
      <w:r w:rsidR="001C7F4C" w:rsidRPr="002D6C99">
        <w:rPr>
          <w:rStyle w:val="Emphasis"/>
        </w:rPr>
        <w:t>or proposals that are straight forward</w:t>
      </w:r>
    </w:p>
    <w:p w:rsidR="00A04AFA" w:rsidRPr="00C216A5" w:rsidRDefault="00F35879" w:rsidP="002542ED">
      <w:pPr>
        <w:pStyle w:val="Heading2"/>
        <w:ind w:left="720"/>
        <w:rPr>
          <w:b/>
          <w:color w:val="FF0000"/>
        </w:rPr>
      </w:pPr>
      <w:r>
        <w:t xml:space="preserve">What need </w:t>
      </w:r>
      <w:r w:rsidR="0087213F">
        <w:t xml:space="preserve">would the </w:t>
      </w:r>
      <w:r w:rsidR="00D96929">
        <w:t xml:space="preserve">proposed </w:t>
      </w:r>
      <w:r w:rsidR="0087213F">
        <w:t xml:space="preserve">rule </w:t>
      </w:r>
      <w:r>
        <w:t>address?</w:t>
      </w:r>
      <w:r w:rsidR="00C216A5">
        <w:t xml:space="preserve">  </w:t>
      </w:r>
      <w:r w:rsidR="00C216A5" w:rsidRPr="00C216A5">
        <w:rPr>
          <w:b/>
          <w:color w:val="FF0000"/>
        </w:rPr>
        <w:t>STOPPED HERE</w:t>
      </w:r>
    </w:p>
    <w:p w:rsidR="00BB1A79" w:rsidRPr="00BB1A79" w:rsidRDefault="00BB1A79" w:rsidP="002542ED">
      <w:pPr>
        <w:autoSpaceDE w:val="0"/>
        <w:autoSpaceDN w:val="0"/>
        <w:adjustRightInd w:val="0"/>
        <w:ind w:left="1080" w:right="0"/>
        <w:outlineLvl w:val="9"/>
        <w:rPr>
          <w:rFonts w:eastAsiaTheme="minorHAnsi"/>
          <w:color w:val="FF0000"/>
          <w:sz w:val="23"/>
          <w:szCs w:val="23"/>
        </w:rPr>
      </w:pPr>
      <w:r w:rsidRPr="00BB1A79">
        <w:rPr>
          <w:rFonts w:eastAsiaTheme="minorHAnsi"/>
          <w:color w:val="FF0000"/>
          <w:sz w:val="23"/>
          <w:szCs w:val="23"/>
        </w:rPr>
        <w:t>States have a legal obligation under the Clean Air Act to amend their administrative rules to adopt new or revised National Ambient Air Quality Standards and incorporate these standards into their State Clean Air Act Implementation Plans. Amendments to Oregon Administrative Rule are needed to incorporate the 1-hour NAAQS and corresponding Significant Impact Levels for nitrogen dioxide (NO</w:t>
      </w:r>
      <w:r w:rsidRPr="00BB1A79">
        <w:rPr>
          <w:rFonts w:eastAsiaTheme="minorHAnsi"/>
          <w:color w:val="FF0000"/>
          <w:sz w:val="16"/>
          <w:szCs w:val="16"/>
        </w:rPr>
        <w:t>2</w:t>
      </w:r>
      <w:r w:rsidRPr="00BB1A79">
        <w:rPr>
          <w:rFonts w:eastAsiaTheme="minorHAnsi"/>
          <w:color w:val="FF0000"/>
          <w:sz w:val="23"/>
          <w:szCs w:val="23"/>
        </w:rPr>
        <w:t>) and sulfur dioxide (SO</w:t>
      </w:r>
      <w:r w:rsidRPr="00BB1A79">
        <w:rPr>
          <w:rFonts w:eastAsiaTheme="minorHAnsi"/>
          <w:color w:val="FF0000"/>
          <w:sz w:val="16"/>
          <w:szCs w:val="16"/>
        </w:rPr>
        <w:t>2</w:t>
      </w:r>
      <w:r w:rsidRPr="00BB1A79">
        <w:rPr>
          <w:rFonts w:eastAsiaTheme="minorHAnsi"/>
          <w:color w:val="FF0000"/>
          <w:sz w:val="23"/>
          <w:szCs w:val="23"/>
        </w:rPr>
        <w:t>) into the Oregon SIP, as well as to revise the rule language for the existing Lead (</w:t>
      </w:r>
      <w:proofErr w:type="spellStart"/>
      <w:r w:rsidRPr="00BB1A79">
        <w:rPr>
          <w:rFonts w:eastAsiaTheme="minorHAnsi"/>
          <w:color w:val="FF0000"/>
          <w:sz w:val="23"/>
          <w:szCs w:val="23"/>
        </w:rPr>
        <w:t>Pb</w:t>
      </w:r>
      <w:proofErr w:type="spellEnd"/>
      <w:r w:rsidRPr="00BB1A79">
        <w:rPr>
          <w:rFonts w:eastAsiaTheme="minorHAnsi"/>
          <w:color w:val="FF0000"/>
          <w:sz w:val="23"/>
          <w:szCs w:val="23"/>
        </w:rPr>
        <w:t xml:space="preserve">) standard in OAR 340-200-0020 to make it consistent with the wording of the </w:t>
      </w:r>
      <w:proofErr w:type="spellStart"/>
      <w:r w:rsidRPr="00BB1A79">
        <w:rPr>
          <w:rFonts w:eastAsiaTheme="minorHAnsi"/>
          <w:color w:val="FF0000"/>
          <w:sz w:val="23"/>
          <w:szCs w:val="23"/>
        </w:rPr>
        <w:t>Pb</w:t>
      </w:r>
      <w:proofErr w:type="spellEnd"/>
      <w:r w:rsidRPr="00BB1A79">
        <w:rPr>
          <w:rFonts w:eastAsiaTheme="minorHAnsi"/>
          <w:color w:val="FF0000"/>
          <w:sz w:val="23"/>
          <w:szCs w:val="23"/>
        </w:rPr>
        <w:t xml:space="preserve"> NAAQS in the Code of Federal Regulations. Incorporating these changes into the Oregon SIP will allow DEQ to submit the revised infrastructure SIP elements for these pollutants to EPA for approval. Once approved, DEQ will have the authority to implement the current NAAQS for NO</w:t>
      </w:r>
      <w:r w:rsidRPr="00BB1A79">
        <w:rPr>
          <w:rFonts w:eastAsiaTheme="minorHAnsi"/>
          <w:color w:val="FF0000"/>
          <w:sz w:val="16"/>
          <w:szCs w:val="16"/>
        </w:rPr>
        <w:t>2</w:t>
      </w:r>
      <w:r w:rsidRPr="00BB1A79">
        <w:rPr>
          <w:rFonts w:eastAsiaTheme="minorHAnsi"/>
          <w:color w:val="FF0000"/>
          <w:sz w:val="23"/>
          <w:szCs w:val="23"/>
        </w:rPr>
        <w:t>, SO</w:t>
      </w:r>
      <w:r w:rsidRPr="00BB1A79">
        <w:rPr>
          <w:rFonts w:eastAsiaTheme="minorHAnsi"/>
          <w:color w:val="FF0000"/>
          <w:sz w:val="16"/>
          <w:szCs w:val="16"/>
        </w:rPr>
        <w:t xml:space="preserve">2 </w:t>
      </w:r>
      <w:r w:rsidRPr="00BB1A79">
        <w:rPr>
          <w:rFonts w:eastAsiaTheme="minorHAnsi"/>
          <w:color w:val="FF0000"/>
          <w:sz w:val="23"/>
          <w:szCs w:val="23"/>
        </w:rPr>
        <w:t xml:space="preserve">and </w:t>
      </w:r>
      <w:proofErr w:type="spellStart"/>
      <w:r w:rsidRPr="00BB1A79">
        <w:rPr>
          <w:rFonts w:eastAsiaTheme="minorHAnsi"/>
          <w:color w:val="FF0000"/>
          <w:sz w:val="23"/>
          <w:szCs w:val="23"/>
        </w:rPr>
        <w:t>Pb</w:t>
      </w:r>
      <w:proofErr w:type="spellEnd"/>
      <w:r w:rsidRPr="00BB1A79">
        <w:rPr>
          <w:rFonts w:eastAsiaTheme="minorHAnsi"/>
          <w:color w:val="FF0000"/>
          <w:sz w:val="23"/>
          <w:szCs w:val="23"/>
        </w:rPr>
        <w:t xml:space="preserve"> in Oregon, in compliance with the Clean Air Act. </w:t>
      </w:r>
    </w:p>
    <w:p w:rsidR="00BB1A79" w:rsidRDefault="00BB1A79" w:rsidP="00BB1A79">
      <w:pPr>
        <w:autoSpaceDE w:val="0"/>
        <w:autoSpaceDN w:val="0"/>
        <w:adjustRightInd w:val="0"/>
        <w:ind w:left="0" w:right="0"/>
        <w:outlineLvl w:val="9"/>
        <w:rPr>
          <w:rFonts w:ascii="Arial" w:eastAsiaTheme="minorHAnsi" w:hAnsi="Arial" w:cs="Arial"/>
          <w:color w:val="000000"/>
          <w:sz w:val="22"/>
          <w:szCs w:val="22"/>
        </w:rPr>
      </w:pPr>
    </w:p>
    <w:p w:rsidR="00BB1A79" w:rsidRPr="00BB1A79" w:rsidRDefault="00BB1A79" w:rsidP="00BB1A79">
      <w:pPr>
        <w:autoSpaceDE w:val="0"/>
        <w:autoSpaceDN w:val="0"/>
        <w:adjustRightInd w:val="0"/>
        <w:ind w:left="360" w:right="0" w:firstLine="360"/>
        <w:outlineLvl w:val="9"/>
        <w:rPr>
          <w:rFonts w:ascii="Arial" w:eastAsiaTheme="minorHAnsi" w:hAnsi="Arial" w:cs="Arial"/>
          <w:color w:val="000000"/>
          <w:sz w:val="22"/>
          <w:szCs w:val="22"/>
        </w:rPr>
      </w:pPr>
      <w:r w:rsidRPr="00BB1A79">
        <w:rPr>
          <w:rFonts w:ascii="Arial" w:eastAsiaTheme="minorHAnsi" w:hAnsi="Arial" w:cs="Arial"/>
          <w:color w:val="000000"/>
          <w:sz w:val="22"/>
          <w:szCs w:val="22"/>
        </w:rPr>
        <w:t xml:space="preserve">How would the proposed rule solve the problem? </w:t>
      </w:r>
    </w:p>
    <w:p w:rsidR="00BB1A79" w:rsidRDefault="00BB1A79" w:rsidP="00BB1A79">
      <w:pPr>
        <w:autoSpaceDE w:val="0"/>
        <w:autoSpaceDN w:val="0"/>
        <w:adjustRightInd w:val="0"/>
        <w:ind w:left="1080" w:right="0"/>
        <w:outlineLvl w:val="9"/>
        <w:rPr>
          <w:rFonts w:eastAsiaTheme="minorHAnsi"/>
          <w:color w:val="FF0000"/>
          <w:sz w:val="23"/>
          <w:szCs w:val="23"/>
        </w:rPr>
      </w:pPr>
      <w:r w:rsidRPr="00BB1A79">
        <w:rPr>
          <w:rFonts w:eastAsiaTheme="minorHAnsi"/>
          <w:color w:val="FF0000"/>
          <w:sz w:val="23"/>
          <w:szCs w:val="23"/>
        </w:rPr>
        <w:t xml:space="preserve">The proposed rule amendments will incorporate the primary 1-hour National Ambient Air Quality Standards and corresponding 1-hour Significant Impact Levels for nitrogen dioxide and sulfur dioxide into Oregon rule, as required by the Clean Air Act, as well as revise existing rule language for the lead ambient air quality standard for consistency with federal regulation language. If adopted, these proposed rule amendments will allow DEQ to submit the revised infrastructure SIP requirements to the U.S. Environmental Protection Agency for approval as revisions to the Oregon SIP. </w:t>
      </w:r>
    </w:p>
    <w:p w:rsidR="00BB1A79" w:rsidRPr="00BB1A79" w:rsidRDefault="00BB1A79" w:rsidP="00BB1A79">
      <w:pPr>
        <w:autoSpaceDE w:val="0"/>
        <w:autoSpaceDN w:val="0"/>
        <w:adjustRightInd w:val="0"/>
        <w:ind w:left="1080" w:right="0"/>
        <w:outlineLvl w:val="9"/>
        <w:rPr>
          <w:rFonts w:eastAsiaTheme="minorHAnsi"/>
          <w:color w:val="FF0000"/>
          <w:sz w:val="23"/>
          <w:szCs w:val="23"/>
        </w:rPr>
      </w:pPr>
    </w:p>
    <w:p w:rsidR="00BB1A79" w:rsidRPr="00BB1A79" w:rsidRDefault="00BB1A79" w:rsidP="00BB1A79">
      <w:pPr>
        <w:autoSpaceDE w:val="0"/>
        <w:autoSpaceDN w:val="0"/>
        <w:adjustRightInd w:val="0"/>
        <w:ind w:left="360" w:right="0" w:firstLine="360"/>
        <w:outlineLvl w:val="9"/>
        <w:rPr>
          <w:rFonts w:ascii="Arial" w:eastAsiaTheme="minorHAnsi" w:hAnsi="Arial" w:cs="Arial"/>
          <w:color w:val="000000"/>
          <w:sz w:val="22"/>
          <w:szCs w:val="22"/>
        </w:rPr>
      </w:pPr>
      <w:r w:rsidRPr="00BB1A79">
        <w:rPr>
          <w:rFonts w:ascii="Arial" w:eastAsiaTheme="minorHAnsi" w:hAnsi="Arial" w:cs="Arial"/>
          <w:color w:val="000000"/>
          <w:sz w:val="22"/>
          <w:szCs w:val="22"/>
        </w:rPr>
        <w:t xml:space="preserve">How will DEQ know the problem has been solved? </w:t>
      </w:r>
    </w:p>
    <w:p w:rsidR="00BB1A79" w:rsidRPr="00BB1A79" w:rsidRDefault="00BB1A79" w:rsidP="00BB1A79">
      <w:pPr>
        <w:autoSpaceDE w:val="0"/>
        <w:autoSpaceDN w:val="0"/>
        <w:adjustRightInd w:val="0"/>
        <w:ind w:left="0" w:right="0"/>
        <w:outlineLvl w:val="9"/>
        <w:rPr>
          <w:rFonts w:eastAsiaTheme="minorHAnsi"/>
          <w:color w:val="000000"/>
          <w:sz w:val="23"/>
          <w:szCs w:val="23"/>
        </w:rPr>
      </w:pPr>
      <w:r w:rsidRPr="00BB1A79">
        <w:rPr>
          <w:rFonts w:eastAsiaTheme="minorHAnsi"/>
          <w:color w:val="000000"/>
          <w:sz w:val="23"/>
          <w:szCs w:val="23"/>
        </w:rPr>
        <w:t xml:space="preserve">Once adopted by the EQC, the proposed rule amendments will be filed with the Secretary of State and submitted to the EPA for approval as documentation of the updates made to the Oregon SIP. DEQ will know the problem has been solved when the updated infrastructure elements of Oregon’s SIP are approved by the EPA and published in the Federal Register. </w:t>
      </w:r>
    </w:p>
    <w:p w:rsidR="00BB1A79" w:rsidRPr="00BB1A79" w:rsidRDefault="00BB1A79" w:rsidP="00BB1A79">
      <w:pPr>
        <w:autoSpaceDE w:val="0"/>
        <w:autoSpaceDN w:val="0"/>
        <w:adjustRightInd w:val="0"/>
        <w:ind w:left="0" w:right="0"/>
        <w:outlineLvl w:val="9"/>
        <w:rPr>
          <w:rFonts w:ascii="Arial" w:eastAsiaTheme="minorHAnsi" w:hAnsi="Arial" w:cs="Arial"/>
          <w:color w:val="000000"/>
          <w:sz w:val="22"/>
          <w:szCs w:val="22"/>
        </w:rPr>
      </w:pPr>
      <w:r w:rsidRPr="00BB1A79">
        <w:rPr>
          <w:rFonts w:ascii="Arial" w:eastAsiaTheme="minorHAnsi" w:hAnsi="Arial" w:cs="Arial"/>
          <w:color w:val="000000"/>
          <w:sz w:val="22"/>
          <w:szCs w:val="22"/>
        </w:rPr>
        <w:t xml:space="preserve">Request for other options </w:t>
      </w:r>
    </w:p>
    <w:p w:rsidR="00BB1A79" w:rsidRPr="00BB1A79" w:rsidRDefault="00BB1A79" w:rsidP="00BB1A79">
      <w:pPr>
        <w:autoSpaceDE w:val="0"/>
        <w:autoSpaceDN w:val="0"/>
        <w:adjustRightInd w:val="0"/>
        <w:ind w:left="0" w:right="0"/>
        <w:outlineLvl w:val="9"/>
        <w:rPr>
          <w:rFonts w:eastAsiaTheme="minorHAnsi"/>
          <w:color w:val="000000"/>
          <w:sz w:val="23"/>
          <w:szCs w:val="23"/>
        </w:rPr>
      </w:pPr>
      <w:r w:rsidRPr="00BB1A79">
        <w:rPr>
          <w:rFonts w:eastAsiaTheme="minorHAnsi"/>
          <w:color w:val="000000"/>
          <w:sz w:val="23"/>
          <w:szCs w:val="23"/>
        </w:rPr>
        <w:t>DEQ must adopt the proposed rule amendments to enable DEQ’s implementation of the NAAQS for these pollutants and to allow the EPA to approve the proposed amendments as revisions to the Oregon SIP. Because the proposed rule amendments are necessary to update infrastructure elements of the Oregon SIP by incorporating the revised NAAQS for NO</w:t>
      </w:r>
      <w:r w:rsidRPr="00BB1A79">
        <w:rPr>
          <w:rFonts w:eastAsiaTheme="minorHAnsi"/>
          <w:color w:val="000000"/>
          <w:sz w:val="16"/>
          <w:szCs w:val="16"/>
        </w:rPr>
        <w:t>2</w:t>
      </w:r>
      <w:r w:rsidRPr="00BB1A79">
        <w:rPr>
          <w:rFonts w:eastAsiaTheme="minorHAnsi"/>
          <w:color w:val="000000"/>
          <w:sz w:val="23"/>
          <w:szCs w:val="23"/>
        </w:rPr>
        <w:t>, SO</w:t>
      </w:r>
      <w:r w:rsidRPr="00BB1A79">
        <w:rPr>
          <w:rFonts w:eastAsiaTheme="minorHAnsi"/>
          <w:color w:val="000000"/>
          <w:sz w:val="16"/>
          <w:szCs w:val="16"/>
        </w:rPr>
        <w:t xml:space="preserve">2 </w:t>
      </w:r>
      <w:r w:rsidRPr="00BB1A79">
        <w:rPr>
          <w:rFonts w:eastAsiaTheme="minorHAnsi"/>
          <w:color w:val="000000"/>
          <w:sz w:val="23"/>
          <w:szCs w:val="23"/>
        </w:rPr>
        <w:t xml:space="preserve">and </w:t>
      </w:r>
      <w:proofErr w:type="spellStart"/>
      <w:r w:rsidRPr="00BB1A79">
        <w:rPr>
          <w:rFonts w:eastAsiaTheme="minorHAnsi"/>
          <w:color w:val="000000"/>
          <w:sz w:val="23"/>
          <w:szCs w:val="23"/>
        </w:rPr>
        <w:t>Pb</w:t>
      </w:r>
      <w:proofErr w:type="spellEnd"/>
      <w:r w:rsidRPr="00BB1A79">
        <w:rPr>
          <w:rFonts w:eastAsiaTheme="minorHAnsi"/>
          <w:color w:val="000000"/>
          <w:sz w:val="23"/>
          <w:szCs w:val="23"/>
        </w:rPr>
        <w:t xml:space="preserve"> in order to comply with the requirements of the Clean Air Act, DEQ has not requested input for other options. </w:t>
      </w:r>
    </w:p>
    <w:tbl>
      <w:tblPr>
        <w:tblW w:w="0" w:type="auto"/>
        <w:tblBorders>
          <w:top w:val="nil"/>
          <w:left w:val="nil"/>
          <w:bottom w:val="nil"/>
          <w:right w:val="nil"/>
        </w:tblBorders>
        <w:tblLayout w:type="fixed"/>
        <w:tblLook w:val="0000"/>
      </w:tblPr>
      <w:tblGrid>
        <w:gridCol w:w="6150"/>
      </w:tblGrid>
      <w:tr w:rsidR="00BB1A79" w:rsidRPr="00BB1A79">
        <w:tblPrEx>
          <w:tblCellMar>
            <w:top w:w="0" w:type="dxa"/>
            <w:bottom w:w="0" w:type="dxa"/>
          </w:tblCellMar>
        </w:tblPrEx>
        <w:trPr>
          <w:trHeight w:val="131"/>
        </w:trPr>
        <w:tc>
          <w:tcPr>
            <w:tcW w:w="6150" w:type="dxa"/>
          </w:tcPr>
          <w:p w:rsidR="00BB1A79" w:rsidRPr="00BB1A79" w:rsidRDefault="00BB1A79" w:rsidP="00BB1A79">
            <w:pPr>
              <w:autoSpaceDE w:val="0"/>
              <w:autoSpaceDN w:val="0"/>
              <w:adjustRightInd w:val="0"/>
              <w:ind w:left="0" w:right="0"/>
              <w:outlineLvl w:val="9"/>
              <w:rPr>
                <w:rFonts w:ascii="Arial" w:eastAsiaTheme="minorHAnsi" w:hAnsi="Arial" w:cs="Arial"/>
                <w:color w:val="000000"/>
                <w:sz w:val="28"/>
                <w:szCs w:val="28"/>
              </w:rPr>
            </w:pPr>
            <w:r w:rsidRPr="00BB1A79">
              <w:rPr>
                <w:rFonts w:eastAsiaTheme="minorHAnsi"/>
                <w:color w:val="000000"/>
                <w:sz w:val="23"/>
                <w:szCs w:val="23"/>
              </w:rPr>
              <w:t xml:space="preserve">DEQ welcomes public comments on any aspect of this proposed rulemaking during the public comment period, but specifically requests public comment regarding the completeness of the crosswalks (Tables 4-6). </w:t>
            </w:r>
            <w:r w:rsidRPr="00BB1A79">
              <w:rPr>
                <w:rFonts w:ascii="Arial" w:eastAsiaTheme="minorHAnsi" w:hAnsi="Arial" w:cs="Arial"/>
                <w:color w:val="000000"/>
                <w:sz w:val="28"/>
                <w:szCs w:val="28"/>
              </w:rPr>
              <w:t xml:space="preserve">Rules affected, authorities, supporting documents </w:t>
            </w:r>
          </w:p>
        </w:tc>
      </w:tr>
    </w:tbl>
    <w:p w:rsidR="00D17CDB" w:rsidRPr="00960C46" w:rsidRDefault="00D17CDB" w:rsidP="002D6C99"/>
    <w:p w:rsidR="00470AD8" w:rsidRPr="00B31975" w:rsidRDefault="00A04AFA" w:rsidP="00F0078E">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1C7F4C" w:rsidRPr="00B15DF7" w:rsidRDefault="002D263C" w:rsidP="002D6C99">
      <w:r>
        <w:t>TEXT</w:t>
      </w:r>
    </w:p>
    <w:p w:rsidR="00470AD8" w:rsidRPr="00B15DF7" w:rsidRDefault="00470AD8" w:rsidP="002D6C99"/>
    <w:p w:rsidR="00470AD8" w:rsidRPr="00B31975" w:rsidRDefault="00BE2A1D" w:rsidP="00F0078E">
      <w:pPr>
        <w:pStyle w:val="Heading2"/>
      </w:pPr>
      <w:r>
        <w:t xml:space="preserve">How will DEQ know the </w:t>
      </w:r>
      <w:r w:rsidR="0087213F">
        <w:t xml:space="preserve">rule </w:t>
      </w:r>
      <w:r>
        <w:t>addressed the need?</w:t>
      </w:r>
      <w:r w:rsidR="00470AD8" w:rsidRPr="00B31975">
        <w:t xml:space="preserve"> </w:t>
      </w:r>
    </w:p>
    <w:p w:rsidR="001C7F4C" w:rsidRPr="00B15DF7" w:rsidRDefault="002D263C" w:rsidP="002D6C99">
      <w:r>
        <w:t>TEXT</w:t>
      </w:r>
    </w:p>
    <w:p w:rsidR="00B24EF8" w:rsidRPr="002D6C99" w:rsidRDefault="00B24EF8" w:rsidP="002D6C99">
      <w:pPr>
        <w:rPr>
          <w:ins w:id="0" w:author="AGarten" w:date="2014-04-02T16:36:00Z"/>
          <w:rStyle w:val="Emphasis"/>
        </w:rPr>
      </w:pPr>
    </w:p>
    <w:p w:rsidR="00470AD8" w:rsidRPr="002D6C99" w:rsidRDefault="00F8126E" w:rsidP="002D6C99">
      <w:pPr>
        <w:rPr>
          <w:rStyle w:val="Emphasis"/>
        </w:rPr>
      </w:pPr>
      <w:r w:rsidRPr="002D6C99">
        <w:rPr>
          <w:rStyle w:val="Emphasis"/>
          <w:b/>
        </w:rPr>
        <w:t>METHOD</w:t>
      </w:r>
      <w:r w:rsidR="00F76387" w:rsidRPr="002D6C99">
        <w:rPr>
          <w:rStyle w:val="Emphasis"/>
          <w:b/>
        </w:rPr>
        <w:t xml:space="preserve"> 2</w:t>
      </w:r>
      <w:r w:rsidR="00F76387" w:rsidRPr="002D6C99">
        <w:rPr>
          <w:rStyle w:val="Emphasis"/>
        </w:rPr>
        <w:t xml:space="preserve">: </w:t>
      </w:r>
      <w:r w:rsidR="00EA4AE2" w:rsidRPr="002D6C99">
        <w:rPr>
          <w:rStyle w:val="Emphasis"/>
        </w:rPr>
        <w:t>F</w:t>
      </w:r>
      <w:r w:rsidR="001C7F4C" w:rsidRPr="002D6C99">
        <w:rPr>
          <w:rStyle w:val="Emphasis"/>
        </w:rPr>
        <w:t>or proposals that address numerous, disparate issues</w:t>
      </w:r>
    </w:p>
    <w:p w:rsidR="00F8126E" w:rsidRDefault="00F8126E"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5220"/>
        <w:gridCol w:w="5220"/>
      </w:tblGrid>
      <w:tr w:rsidR="0055604D" w:rsidRPr="006726CF" w:rsidTr="00E8332D">
        <w:trPr>
          <w:trHeight w:val="144"/>
          <w:tblHeader/>
        </w:trPr>
        <w:tc>
          <w:tcPr>
            <w:tcW w:w="5220" w:type="dxa"/>
            <w:shd w:val="clear" w:color="auto" w:fill="008272"/>
            <w:noWrap/>
            <w:vAlign w:val="bottom"/>
            <w:hideMark/>
          </w:tcPr>
          <w:p w:rsidR="0055604D" w:rsidRPr="00E8332D" w:rsidRDefault="0055604D" w:rsidP="00047F7A">
            <w:pPr>
              <w:pStyle w:val="Title"/>
            </w:pPr>
            <w:r w:rsidRPr="00E8332D">
              <w:t>Proposed Rule</w:t>
            </w:r>
            <w:r w:rsidR="00B91E32" w:rsidRPr="00E8332D">
              <w:t xml:space="preserve"> or Topic</w:t>
            </w:r>
          </w:p>
        </w:tc>
        <w:tc>
          <w:tcPr>
            <w:tcW w:w="5220" w:type="dxa"/>
            <w:shd w:val="clear" w:color="auto" w:fill="008272"/>
            <w:noWrap/>
            <w:vAlign w:val="center"/>
            <w:hideMark/>
          </w:tcPr>
          <w:p w:rsidR="0055604D" w:rsidRPr="002D6C99" w:rsidRDefault="00B91E32" w:rsidP="00047F7A">
            <w:pPr>
              <w:pStyle w:val="Title"/>
            </w:pPr>
            <w:r w:rsidRPr="002D6C99">
              <w:t>Discussion</w:t>
            </w:r>
          </w:p>
        </w:tc>
      </w:tr>
      <w:tr w:rsidR="00E8332D" w:rsidRPr="006726CF" w:rsidTr="00E8332D">
        <w:trPr>
          <w:trHeight w:val="20"/>
        </w:trPr>
        <w:tc>
          <w:tcPr>
            <w:tcW w:w="10440" w:type="dxa"/>
            <w:gridSpan w:val="2"/>
            <w:tcBorders>
              <w:bottom w:val="dotted" w:sz="4" w:space="0" w:color="auto"/>
            </w:tcBorders>
            <w:shd w:val="clear" w:color="auto" w:fill="B1DDCD"/>
            <w:hideMark/>
          </w:tcPr>
          <w:p w:rsidR="00E8332D" w:rsidRPr="00E8332D" w:rsidRDefault="00E8332D" w:rsidP="002D263C">
            <w:pPr>
              <w:pStyle w:val="Subtitle"/>
            </w:pPr>
            <w:r w:rsidRPr="00E8332D">
              <w:t xml:space="preserve">Enter rule or topic </w:t>
            </w:r>
            <w:r>
              <w:t>sub</w:t>
            </w:r>
            <w:r w:rsidRPr="00E8332D">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64"/>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E8332D" w:rsidRPr="006726CF" w:rsidTr="00E8332D">
        <w:trPr>
          <w:trHeight w:val="20"/>
        </w:trPr>
        <w:tc>
          <w:tcPr>
            <w:tcW w:w="10440" w:type="dxa"/>
            <w:gridSpan w:val="2"/>
            <w:tcBorders>
              <w:bottom w:val="dotted" w:sz="4" w:space="0" w:color="auto"/>
            </w:tcBorders>
            <w:shd w:val="clear" w:color="auto" w:fill="B1DDCD"/>
            <w:hideMark/>
          </w:tcPr>
          <w:p w:rsidR="00E8332D" w:rsidRPr="00E8332D" w:rsidRDefault="00E8332D" w:rsidP="002D263C">
            <w:pPr>
              <w:pStyle w:val="Subtitle"/>
            </w:pPr>
            <w:r w:rsidRPr="00E8332D">
              <w:t xml:space="preserve">Enter rule or topic subtitle </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E8332D" w:rsidRPr="006726CF" w:rsidTr="00E8332D">
        <w:trPr>
          <w:trHeight w:val="327"/>
        </w:trPr>
        <w:tc>
          <w:tcPr>
            <w:tcW w:w="10440" w:type="dxa"/>
            <w:gridSpan w:val="2"/>
            <w:tcBorders>
              <w:bottom w:val="dotted" w:sz="4" w:space="0" w:color="auto"/>
            </w:tcBorders>
            <w:shd w:val="clear" w:color="auto" w:fill="B1DDCD"/>
            <w:hideMark/>
          </w:tcPr>
          <w:p w:rsidR="00E8332D" w:rsidRPr="00F8126E" w:rsidRDefault="00E8332D" w:rsidP="002D263C">
            <w:pPr>
              <w:pStyle w:val="Subtitle"/>
            </w:pPr>
            <w:r w:rsidRPr="00F135FF">
              <w:t xml:space="preserve">Enter rule or topic </w:t>
            </w:r>
            <w:r>
              <w:t>sub</w:t>
            </w:r>
            <w:r w:rsidRPr="00F135FF">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3A2F55" w:rsidRPr="006726CF" w:rsidTr="00E8332D">
        <w:trPr>
          <w:trHeight w:val="20"/>
        </w:trPr>
        <w:tc>
          <w:tcPr>
            <w:tcW w:w="10440" w:type="dxa"/>
            <w:gridSpan w:val="2"/>
            <w:tcBorders>
              <w:bottom w:val="dotted" w:sz="4" w:space="0" w:color="auto"/>
            </w:tcBorders>
            <w:shd w:val="clear" w:color="auto" w:fill="B1DDCD"/>
            <w:hideMark/>
          </w:tcPr>
          <w:p w:rsidR="003A2F55" w:rsidRPr="00F135FF" w:rsidRDefault="00F135FF" w:rsidP="002D263C">
            <w:pPr>
              <w:pStyle w:val="Subtitle"/>
            </w:pPr>
            <w:r>
              <w:t>Enter r</w:t>
            </w:r>
            <w:r w:rsidRPr="00F135FF">
              <w:t xml:space="preserve">ule or </w:t>
            </w:r>
            <w:r>
              <w:t>t</w:t>
            </w:r>
            <w:r w:rsidRPr="00F135FF">
              <w:t xml:space="preserve">opic </w:t>
            </w:r>
            <w:r>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E46D41"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E46D41" w:rsidRDefault="00F8126E" w:rsidP="00E8332D">
            <w:pPr>
              <w:ind w:left="198"/>
            </w:pPr>
            <w:r w:rsidRPr="00E46D41">
              <w:t xml:space="preserve">How would the proposed rule </w:t>
            </w:r>
            <w:r w:rsidR="00A66C7E">
              <w:t>address</w:t>
            </w:r>
            <w:r w:rsidRPr="00E46D41">
              <w:t xml:space="preserve"> the </w:t>
            </w:r>
            <w:r w:rsidR="00A66C7E">
              <w:t>need</w:t>
            </w:r>
            <w:r w:rsidRPr="00E46D41">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E46D41"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bl>
    <w:p w:rsidR="00047F5B" w:rsidRPr="00880965" w:rsidRDefault="00047F5B" w:rsidP="002D6C99">
      <w:pPr>
        <w:rPr>
          <w:rStyle w:val="Emphasis"/>
        </w:rPr>
      </w:pPr>
      <w:r w:rsidRPr="00880965">
        <w:rPr>
          <w:rStyle w:val="Emphasis"/>
          <w:b/>
        </w:rPr>
        <w:t>METHOD 3:</w:t>
      </w:r>
      <w:r w:rsidRPr="00880965">
        <w:rPr>
          <w:rStyle w:val="Emphasis"/>
        </w:rPr>
        <w:t xml:space="preserve"> F</w:t>
      </w:r>
      <w:r w:rsidR="001C7F4C" w:rsidRPr="00880965">
        <w:rPr>
          <w:rStyle w:val="Emphasis"/>
        </w:rPr>
        <w:t>or proposals that address numerous, disparate issues</w:t>
      </w:r>
      <w:r w:rsidR="007D741D" w:rsidRPr="00880965">
        <w:rPr>
          <w:rStyle w:val="Emphasis"/>
        </w:rPr>
        <w:t>, Make a copy of the table for each issue.</w:t>
      </w:r>
    </w:p>
    <w:p w:rsidR="00047F5B" w:rsidRPr="001C7F4C" w:rsidRDefault="00047F5B" w:rsidP="002D6C99"/>
    <w:tbl>
      <w:tblPr>
        <w:tblW w:w="10440" w:type="dxa"/>
        <w:tblInd w:w="252" w:type="dxa"/>
        <w:tblCellMar>
          <w:left w:w="0" w:type="dxa"/>
          <w:right w:w="0" w:type="dxa"/>
        </w:tblCellMar>
        <w:tblLook w:val="0420"/>
      </w:tblPr>
      <w:tblGrid>
        <w:gridCol w:w="5220"/>
        <w:gridCol w:w="5220"/>
      </w:tblGrid>
      <w:tr w:rsidR="00047F5B" w:rsidTr="00047F5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047F5B" w:rsidRPr="009F4287" w:rsidRDefault="00047F5B" w:rsidP="00880965">
            <w:pPr>
              <w:pStyle w:val="Title"/>
              <w:rPr>
                <w:bCs/>
              </w:rPr>
            </w:pPr>
            <w:r w:rsidRPr="009F4287">
              <w:t>#. Title</w:t>
            </w:r>
          </w:p>
        </w:tc>
      </w:tr>
      <w:tr w:rsidR="00047F5B" w:rsidTr="00047F5B">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47F5B" w:rsidRPr="009F4287" w:rsidRDefault="00047F5B" w:rsidP="00880965">
            <w:pPr>
              <w:pStyle w:val="ListParagraph"/>
              <w:rPr>
                <w:rFonts w:asciiTheme="majorHAnsi" w:hAnsiTheme="majorHAnsi" w:cstheme="majorHAnsi"/>
                <w:color w:val="000000"/>
              </w:rPr>
            </w:pPr>
            <w:r w:rsidRPr="00880965">
              <w:rPr>
                <w:rStyle w:val="Emphasis"/>
                <w:b/>
              </w:rPr>
              <w:t>OPTIONAL</w:t>
            </w:r>
            <w:r w:rsidRPr="00880965">
              <w:rPr>
                <w:rStyle w:val="Emphasis"/>
              </w:rPr>
              <w:t xml:space="preserve"> </w:t>
            </w:r>
            <w:r w:rsidR="00880965">
              <w:rPr>
                <w:rStyle w:val="Emphasis"/>
              </w:rPr>
              <w:t>Enter brief overview of this issue</w:t>
            </w:r>
            <w:r w:rsidRPr="00181758">
              <w:t xml:space="preserve"> </w:t>
            </w:r>
            <w:r w:rsidR="00880965">
              <w:t>TEXT</w:t>
            </w:r>
          </w:p>
        </w:tc>
      </w:tr>
      <w:tr w:rsidR="00047F5B" w:rsidTr="00047F5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47F5B" w:rsidRPr="009F4287" w:rsidRDefault="00047F5B" w:rsidP="00F0078E">
            <w:pPr>
              <w:pStyle w:val="Heading2"/>
              <w:rPr>
                <w:color w:val="000000"/>
              </w:rPr>
            </w:pPr>
            <w:r w:rsidRPr="009F4287">
              <w:t xml:space="preserve"> </w:t>
            </w:r>
            <w:r w:rsidR="00D96929">
              <w:t>What need would the proposed rule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47F5B" w:rsidRPr="009F4287" w:rsidRDefault="00047F5B" w:rsidP="00F0078E">
            <w:pPr>
              <w:pStyle w:val="Heading2"/>
            </w:pPr>
            <w:r w:rsidRPr="009F4287">
              <w:t xml:space="preserve"> How would the proposed rule address the need?</w:t>
            </w:r>
          </w:p>
        </w:tc>
      </w:tr>
      <w:tr w:rsidR="00047F5B" w:rsidRPr="009F4287" w:rsidTr="00047F5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47F5B" w:rsidRPr="009F4287" w:rsidRDefault="002D263C" w:rsidP="00880965">
            <w:pPr>
              <w:ind w:left="18"/>
            </w:pPr>
            <w:r>
              <w:t>TEXT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47F5B" w:rsidRPr="009F4287" w:rsidRDefault="002D263C" w:rsidP="00880965">
            <w:pPr>
              <w:ind w:left="18"/>
            </w:pPr>
            <w:r>
              <w:t>TEXT</w:t>
            </w:r>
          </w:p>
        </w:tc>
      </w:tr>
      <w:tr w:rsidR="00047F5B" w:rsidRPr="009F4287" w:rsidTr="00047F5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47F5B" w:rsidRPr="009F4287" w:rsidRDefault="002D263C" w:rsidP="00880965">
            <w:pPr>
              <w:ind w:left="18"/>
            </w:pPr>
            <w:r>
              <w:t>TEXT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47F5B" w:rsidRPr="009F4287" w:rsidRDefault="002D263C" w:rsidP="00880965">
            <w:pPr>
              <w:ind w:left="18"/>
            </w:pPr>
            <w:r>
              <w:t>TEXT</w:t>
            </w:r>
          </w:p>
        </w:tc>
      </w:tr>
      <w:tr w:rsidR="00047F5B" w:rsidRPr="009F4287" w:rsidTr="00047F5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47F5B" w:rsidRPr="009F4287" w:rsidRDefault="002D263C" w:rsidP="00880965">
            <w:pPr>
              <w:ind w:left="18"/>
            </w:pPr>
            <w:r>
              <w:t>TEXT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47F5B" w:rsidRPr="009F4287" w:rsidRDefault="002D263C" w:rsidP="00880965">
            <w:pPr>
              <w:ind w:left="18"/>
            </w:pPr>
            <w:r>
              <w:t>TEXT</w:t>
            </w:r>
          </w:p>
        </w:tc>
      </w:tr>
      <w:tr w:rsidR="00047F5B" w:rsidRPr="009F4287" w:rsidTr="00047F5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47F5B" w:rsidRPr="009F4287" w:rsidRDefault="002D263C" w:rsidP="00880965">
            <w:pPr>
              <w:ind w:left="18"/>
            </w:pPr>
            <w:r>
              <w:t>TEXT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47F5B" w:rsidRPr="009F4287" w:rsidRDefault="002D263C" w:rsidP="00880965">
            <w:pPr>
              <w:ind w:left="18"/>
            </w:pPr>
            <w:r>
              <w:t>TEXT</w:t>
            </w:r>
          </w:p>
        </w:tc>
      </w:tr>
      <w:tr w:rsidR="00047F5B" w:rsidRPr="009F4287" w:rsidTr="00047F5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047F5B" w:rsidRPr="009F4287" w:rsidRDefault="002D263C" w:rsidP="00880965">
            <w:pPr>
              <w:ind w:left="18"/>
            </w:pPr>
            <w:r>
              <w:t>TEXT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047F5B" w:rsidRPr="009F4287" w:rsidRDefault="002D263C" w:rsidP="00880965">
            <w:pPr>
              <w:ind w:left="18"/>
            </w:pPr>
            <w:r>
              <w:t>TEXT</w:t>
            </w:r>
          </w:p>
        </w:tc>
      </w:tr>
    </w:tbl>
    <w:p w:rsidR="00047F5B" w:rsidRDefault="00047F5B" w:rsidP="002D6C99"/>
    <w:p w:rsidR="00047F5B" w:rsidRPr="00D96929" w:rsidRDefault="00D96929" w:rsidP="00F0078E">
      <w:pPr>
        <w:pStyle w:val="Heading2"/>
      </w:pPr>
      <w:r w:rsidRPr="00D96929">
        <w:t>How will DEQ know the rule has addressed the need?</w:t>
      </w:r>
    </w:p>
    <w:p w:rsidR="00D96929" w:rsidRDefault="00880965" w:rsidP="002D6C99">
      <w:r w:rsidRPr="00880965">
        <w:t>TEXT</w:t>
      </w:r>
    </w:p>
    <w:p w:rsidR="00594211" w:rsidRDefault="00594211" w:rsidP="002D6C99"/>
    <w:p w:rsidR="00594211" w:rsidRDefault="00594211" w:rsidP="002D6C99"/>
    <w:p w:rsidR="0055604D" w:rsidRPr="00451393" w:rsidRDefault="0009416B" w:rsidP="002D6C99">
      <w:pPr>
        <w:rPr>
          <w:rStyle w:val="Emphasis"/>
        </w:rPr>
      </w:pPr>
      <w:r w:rsidRPr="00451393">
        <w:rPr>
          <w:rStyle w:val="Emphasis"/>
          <w:b/>
        </w:rPr>
        <w:t xml:space="preserve">METHOD </w:t>
      </w:r>
      <w:r w:rsidR="00047F5B" w:rsidRPr="00451393">
        <w:rPr>
          <w:rStyle w:val="Emphasis"/>
          <w:b/>
        </w:rPr>
        <w:t>4</w:t>
      </w:r>
      <w:r w:rsidRPr="00451393">
        <w:rPr>
          <w:rStyle w:val="Emphasis"/>
          <w:b/>
        </w:rPr>
        <w:t>:</w:t>
      </w:r>
      <w:r w:rsidRPr="00451393">
        <w:rPr>
          <w:rStyle w:val="Emphasis"/>
        </w:rPr>
        <w:t xml:space="preserve"> F</w:t>
      </w:r>
      <w:r w:rsidR="00451393">
        <w:rPr>
          <w:rStyle w:val="Emphasis"/>
        </w:rPr>
        <w:t>or proposals that address numerous, disparate issue</w:t>
      </w:r>
      <w:r w:rsidR="00451393" w:rsidRPr="00451393">
        <w:rPr>
          <w:rStyle w:val="Emphasis"/>
        </w:rPr>
        <w:t>s</w:t>
      </w:r>
    </w:p>
    <w:p w:rsidR="0055604D" w:rsidRPr="00451393" w:rsidRDefault="0055604D" w:rsidP="002D6C99">
      <w:pPr>
        <w:rPr>
          <w:rStyle w:val="Emphasis"/>
        </w:rPr>
      </w:pPr>
    </w:p>
    <w:p w:rsidR="00E34247" w:rsidRDefault="00F135FF" w:rsidP="00594211">
      <w:pPr>
        <w:pStyle w:val="Subtitle"/>
        <w:ind w:left="630"/>
      </w:pPr>
      <w:r w:rsidRPr="00880965">
        <w:t xml:space="preserve">Enter rule or topic title </w:t>
      </w:r>
    </w:p>
    <w:p w:rsidR="00FA5808" w:rsidRPr="00FA5808" w:rsidRDefault="00FA5808" w:rsidP="00FA5808"/>
    <w:p w:rsidR="00E34247" w:rsidRPr="00880965" w:rsidRDefault="00D96929" w:rsidP="00451393">
      <w:pPr>
        <w:spacing w:after="120"/>
        <w:ind w:left="1080" w:right="14"/>
      </w:pPr>
      <w:r w:rsidRPr="00880965">
        <w:t>What need would the proposed rule address?</w:t>
      </w:r>
    </w:p>
    <w:p w:rsidR="0082074B" w:rsidRPr="00880965" w:rsidRDefault="00880965" w:rsidP="00FA5808">
      <w:pPr>
        <w:ind w:left="1440"/>
      </w:pPr>
      <w:r w:rsidRPr="00880965">
        <w:t>TEXT</w:t>
      </w:r>
    </w:p>
    <w:p w:rsidR="00E34247" w:rsidRPr="00880965" w:rsidRDefault="00E34247" w:rsidP="002D6C99"/>
    <w:p w:rsidR="00E34247" w:rsidRPr="00880965" w:rsidRDefault="00E34247" w:rsidP="00451393">
      <w:pPr>
        <w:spacing w:after="120"/>
        <w:ind w:left="1080" w:right="14"/>
        <w:rPr>
          <w:rFonts w:cstheme="minorHAnsi"/>
        </w:rPr>
      </w:pPr>
      <w:r w:rsidRPr="00880965">
        <w:t xml:space="preserve">How would the proposed rule </w:t>
      </w:r>
      <w:r w:rsidR="00A66C7E" w:rsidRPr="00880965">
        <w:t>address</w:t>
      </w:r>
      <w:r w:rsidRPr="00880965">
        <w:t xml:space="preserve"> the </w:t>
      </w:r>
      <w:r w:rsidR="00A66C7E" w:rsidRPr="00880965">
        <w:t>need</w:t>
      </w:r>
      <w:r w:rsidR="00451393">
        <w:t>?</w:t>
      </w:r>
    </w:p>
    <w:p w:rsidR="0082074B" w:rsidRPr="00880965" w:rsidRDefault="00880965" w:rsidP="00FA5808">
      <w:pPr>
        <w:ind w:left="1440"/>
      </w:pPr>
      <w:r w:rsidRPr="00880965">
        <w:t>TEXT</w:t>
      </w:r>
    </w:p>
    <w:p w:rsidR="00E34247" w:rsidRPr="00880965" w:rsidRDefault="00E34247" w:rsidP="002D6C99"/>
    <w:p w:rsidR="00E34247" w:rsidRPr="00880965" w:rsidRDefault="00BE2A1D" w:rsidP="00FA5808">
      <w:pPr>
        <w:ind w:left="1080"/>
      </w:pPr>
      <w:r w:rsidRPr="00880965">
        <w:t>How will DEQ know the rule addressed the need?</w:t>
      </w:r>
    </w:p>
    <w:p w:rsidR="00E34247" w:rsidRPr="00880965" w:rsidRDefault="00FA5808" w:rsidP="00FA5808">
      <w:pPr>
        <w:ind w:left="1440"/>
      </w:pPr>
      <w:r>
        <w:t>TEXT</w:t>
      </w:r>
    </w:p>
    <w:p w:rsidR="0068173F" w:rsidRDefault="0068173F" w:rsidP="002D6C99"/>
    <w:p w:rsidR="00FA5808" w:rsidRDefault="00FA5808" w:rsidP="002D6C99"/>
    <w:p w:rsidR="00FA5808" w:rsidRDefault="00FA5808" w:rsidP="00594211">
      <w:pPr>
        <w:pStyle w:val="Subtitle"/>
        <w:ind w:left="630"/>
      </w:pPr>
      <w:r w:rsidRPr="00880965">
        <w:t xml:space="preserve">Enter rule or topic title </w:t>
      </w:r>
    </w:p>
    <w:p w:rsidR="00FA5808" w:rsidRPr="00FA5808" w:rsidRDefault="00FA5808" w:rsidP="00FA5808"/>
    <w:p w:rsidR="00FA5808" w:rsidRPr="00880965" w:rsidRDefault="00FA5808" w:rsidP="00FA5808">
      <w:pPr>
        <w:spacing w:after="120"/>
        <w:ind w:left="1080" w:right="14"/>
      </w:pPr>
      <w:r w:rsidRPr="00880965">
        <w:t>What need would the proposed rule address?</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spacing w:after="120"/>
        <w:ind w:left="1080" w:right="14"/>
        <w:rPr>
          <w:rFonts w:cstheme="minorHAnsi"/>
        </w:rPr>
      </w:pPr>
      <w:r w:rsidRPr="00880965">
        <w:t>How would the proposed rule address the need</w:t>
      </w:r>
      <w:r>
        <w:t>?</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ind w:left="1080"/>
      </w:pPr>
      <w:r w:rsidRPr="00880965">
        <w:t>How will DEQ know the rule addressed the need?</w:t>
      </w:r>
    </w:p>
    <w:p w:rsidR="00FA5808" w:rsidRPr="00880965" w:rsidRDefault="00FA5808" w:rsidP="00FA5808">
      <w:pPr>
        <w:ind w:left="1440"/>
      </w:pPr>
      <w:r>
        <w:t>TEXT</w:t>
      </w:r>
    </w:p>
    <w:p w:rsidR="00FA5808" w:rsidRDefault="00FA5808" w:rsidP="00FA5808"/>
    <w:p w:rsidR="00FA5808" w:rsidRPr="003D03AB" w:rsidRDefault="00FA5808" w:rsidP="00FA5808"/>
    <w:p w:rsidR="00FA5808" w:rsidRDefault="00FA5808" w:rsidP="00594211">
      <w:pPr>
        <w:pStyle w:val="Subtitle"/>
        <w:ind w:left="630"/>
      </w:pPr>
      <w:r w:rsidRPr="00880965">
        <w:t xml:space="preserve">Enter rule or topic title </w:t>
      </w:r>
    </w:p>
    <w:p w:rsidR="00FA5808" w:rsidRPr="00FA5808" w:rsidRDefault="00FA5808" w:rsidP="00FA5808"/>
    <w:p w:rsidR="00FA5808" w:rsidRPr="00880965" w:rsidRDefault="00FA5808" w:rsidP="00FA5808">
      <w:pPr>
        <w:spacing w:after="120"/>
        <w:ind w:left="1080" w:right="14"/>
      </w:pPr>
      <w:r w:rsidRPr="00880965">
        <w:t>What need would the proposed rule address?</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spacing w:after="120"/>
        <w:ind w:left="1080" w:right="14"/>
        <w:rPr>
          <w:rFonts w:cstheme="minorHAnsi"/>
        </w:rPr>
      </w:pPr>
      <w:r w:rsidRPr="00880965">
        <w:t>How would the proposed rule address the need</w:t>
      </w:r>
      <w:r>
        <w:t>?</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ind w:left="1080"/>
      </w:pPr>
      <w:r w:rsidRPr="00880965">
        <w:t>How will DEQ know the rule addressed the need?</w:t>
      </w:r>
    </w:p>
    <w:p w:rsidR="00FA5808" w:rsidRPr="00880965" w:rsidRDefault="00FA5808" w:rsidP="00FA5808">
      <w:pPr>
        <w:ind w:left="1440"/>
      </w:pPr>
      <w:r>
        <w:t>TEXT</w:t>
      </w:r>
    </w:p>
    <w:p w:rsidR="00E34247" w:rsidRPr="00181758" w:rsidRDefault="00E34247" w:rsidP="002D6C99">
      <w:pPr>
        <w:rPr>
          <w:rStyle w:val="Emphasis"/>
        </w:rPr>
      </w:pPr>
    </w:p>
    <w:p w:rsidR="00973916" w:rsidRPr="00181758" w:rsidRDefault="003A2F55" w:rsidP="002D6C99">
      <w:pPr>
        <w:rPr>
          <w:rStyle w:val="Emphasis"/>
        </w:rPr>
      </w:pPr>
      <w:r w:rsidRPr="00181758">
        <w:rPr>
          <w:rStyle w:val="Emphasis"/>
          <w:b/>
        </w:rPr>
        <w:t xml:space="preserve">METHOD </w:t>
      </w:r>
      <w:r w:rsidR="00A95932" w:rsidRPr="00181758">
        <w:rPr>
          <w:rStyle w:val="Emphasis"/>
          <w:b/>
        </w:rPr>
        <w:t>5</w:t>
      </w:r>
      <w:r w:rsidR="00973916" w:rsidRPr="00181758">
        <w:rPr>
          <w:rStyle w:val="Emphasis"/>
        </w:rPr>
        <w:t xml:space="preserve">: </w:t>
      </w:r>
      <w:r w:rsidR="00594211">
        <w:rPr>
          <w:rStyle w:val="Emphasis"/>
        </w:rPr>
        <w:t>any combination of the methods above</w:t>
      </w:r>
      <w:r w:rsidR="00973916" w:rsidRPr="00181758">
        <w:rPr>
          <w:rStyle w:val="Emphasis"/>
        </w:rPr>
        <w:t>.</w:t>
      </w:r>
    </w:p>
    <w:p w:rsidR="00167D7C" w:rsidRPr="00181758" w:rsidRDefault="00167D7C" w:rsidP="002D6C99">
      <w:pPr>
        <w:rPr>
          <w:rStyle w:val="Emphasis"/>
        </w:rPr>
      </w:pPr>
    </w:p>
    <w:p w:rsidR="00AD357E" w:rsidRDefault="00AD357E" w:rsidP="002D6C99">
      <w:bookmarkStart w:id="1" w:name="RequestForOtherOptions"/>
    </w:p>
    <w:bookmarkEnd w:id="1"/>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r w:rsidR="00922AA4">
        <w:tab/>
      </w:r>
      <w:r w:rsidRPr="006807BF">
        <w:t>Program or activity</w:t>
      </w:r>
    </w:p>
    <w:p w:rsidR="0082074B" w:rsidRPr="0082074B" w:rsidRDefault="002D263C" w:rsidP="00594211">
      <w:pPr>
        <w:tabs>
          <w:tab w:val="left" w:pos="4500"/>
        </w:tabs>
      </w:pPr>
      <w:r>
        <w:t>TEXT</w:t>
      </w:r>
      <w:r w:rsidR="00594211">
        <w:tab/>
        <w:t>TEXT</w:t>
      </w:r>
    </w:p>
    <w:p w:rsidR="0027111E" w:rsidRPr="00EA7F6B" w:rsidRDefault="0027111E" w:rsidP="002D6C99">
      <w:pPr>
        <w:rPr>
          <w:rStyle w:val="Emphasis"/>
        </w:rPr>
      </w:pPr>
    </w:p>
    <w:p w:rsidR="003D03AB" w:rsidRPr="00EA7F6B" w:rsidRDefault="003D03AB" w:rsidP="002D6C99">
      <w:pPr>
        <w:rPr>
          <w:rStyle w:val="Emphasis"/>
        </w:rPr>
      </w:pPr>
      <w:r w:rsidRPr="00EA7F6B">
        <w:rPr>
          <w:rStyle w:val="Emphasis"/>
        </w:rPr>
        <w:t xml:space="preserve">Review PowerPoint slide to learn about the structure of a rule and definitions </w:t>
      </w:r>
      <w:r w:rsidR="00BB5516">
        <w:rPr>
          <w:rStyle w:val="Emphasis"/>
        </w:rPr>
        <w:t>of</w:t>
      </w:r>
      <w:r w:rsidRPr="00EA7F6B">
        <w:rPr>
          <w:rStyle w:val="Emphasis"/>
        </w:rPr>
        <w:t xml:space="preserve"> the rule elements </w:t>
      </w:r>
      <w:r w:rsidR="00BB5516">
        <w:rPr>
          <w:rStyle w:val="Emphasis"/>
        </w:rPr>
        <w:t>[</w:t>
      </w:r>
      <w:hyperlink r:id="rId19" w:history="1">
        <w:r w:rsidR="00BB5516">
          <w:rPr>
            <w:rStyle w:val="Emphasis"/>
          </w:rPr>
          <w:t>LINK]</w:t>
        </w:r>
      </w:hyperlink>
      <w:r w:rsidRPr="00EA7F6B">
        <w:rPr>
          <w:rStyle w:val="Emphasis"/>
        </w:rPr>
        <w:t>.</w:t>
      </w:r>
    </w:p>
    <w:p w:rsidR="007636A3" w:rsidRPr="00EA7F6B" w:rsidRDefault="007636A3" w:rsidP="002D6C99"/>
    <w:p w:rsidR="00B34CF8" w:rsidRPr="006807BF" w:rsidRDefault="0027111E" w:rsidP="00F0078E">
      <w:pPr>
        <w:pStyle w:val="Heading2"/>
      </w:pPr>
      <w:r w:rsidRPr="006807BF">
        <w:t>Chapter 340 action</w:t>
      </w:r>
    </w:p>
    <w:p w:rsidR="00B34CF8" w:rsidRDefault="00B34CF8" w:rsidP="002D6C99"/>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A1632A" w:rsidRDefault="00B34CF8" w:rsidP="00A1632A">
            <w:pPr>
              <w:ind w:left="162"/>
              <w:rPr>
                <w:sz w:val="24"/>
                <w:szCs w:val="24"/>
              </w:rPr>
            </w:pPr>
            <w:r w:rsidRPr="00A1632A">
              <w:rPr>
                <w:sz w:val="24"/>
                <w:szCs w:val="24"/>
              </w:rPr>
              <w:t>Adopt</w:t>
            </w:r>
          </w:p>
        </w:tc>
        <w:tc>
          <w:tcPr>
            <w:tcW w:w="6608" w:type="dxa"/>
          </w:tcPr>
          <w:p w:rsidR="00B34CF8" w:rsidRPr="00A1632A" w:rsidRDefault="00B34CF8" w:rsidP="0069484A">
            <w:pPr>
              <w:rPr>
                <w:sz w:val="24"/>
                <w:szCs w:val="24"/>
              </w:rPr>
            </w:pPr>
            <w:r w:rsidRPr="00A1632A">
              <w:rPr>
                <w:sz w:val="24"/>
                <w:szCs w:val="24"/>
              </w:rPr>
              <w:t>O</w:t>
            </w:r>
            <w:r w:rsidR="0069484A">
              <w:rPr>
                <w:sz w:val="24"/>
                <w:szCs w:val="24"/>
              </w:rPr>
              <w:t>AR</w:t>
            </w:r>
            <w:r w:rsidRPr="00A1632A">
              <w:rPr>
                <w:sz w:val="24"/>
                <w:szCs w:val="24"/>
              </w:rPr>
              <w:t xml:space="preserve"> 340-</w:t>
            </w:r>
            <w:r w:rsidR="002C3A6B" w:rsidRPr="00A1632A">
              <w:rPr>
                <w:sz w:val="24"/>
                <w:szCs w:val="24"/>
              </w:rPr>
              <w:t>###</w:t>
            </w:r>
            <w:r w:rsidRPr="00A1632A">
              <w:rPr>
                <w:sz w:val="24"/>
                <w:szCs w:val="24"/>
              </w:rPr>
              <w:t>-</w:t>
            </w:r>
            <w:r w:rsidR="002C3A6B" w:rsidRPr="00A1632A">
              <w:rPr>
                <w:sz w:val="24"/>
                <w:szCs w:val="24"/>
              </w:rPr>
              <w:t>####</w:t>
            </w:r>
            <w:r w:rsidRPr="00A1632A">
              <w:rPr>
                <w:sz w:val="24"/>
                <w:szCs w:val="24"/>
              </w:rPr>
              <w:t>, 340-</w:t>
            </w:r>
            <w:r w:rsidR="002C3A6B" w:rsidRPr="00A1632A">
              <w:rPr>
                <w:sz w:val="24"/>
                <w:szCs w:val="24"/>
              </w:rPr>
              <w:t xml:space="preserve">###-#### </w:t>
            </w:r>
            <w:r w:rsidR="002C3A6B" w:rsidRPr="00A1632A">
              <w:rPr>
                <w:rStyle w:val="Emphasis"/>
              </w:rPr>
              <w:t>or blank</w:t>
            </w:r>
          </w:p>
        </w:tc>
      </w:tr>
      <w:tr w:rsidR="00B34CF8" w:rsidTr="00B34CF8">
        <w:tc>
          <w:tcPr>
            <w:tcW w:w="2610" w:type="dxa"/>
          </w:tcPr>
          <w:p w:rsidR="00B34CF8" w:rsidRPr="00A1632A" w:rsidRDefault="00B34CF8" w:rsidP="00A1632A">
            <w:pPr>
              <w:ind w:left="162"/>
              <w:rPr>
                <w:sz w:val="24"/>
                <w:szCs w:val="24"/>
              </w:rPr>
            </w:pPr>
            <w:r w:rsidRPr="00A1632A">
              <w:rPr>
                <w:sz w:val="24"/>
                <w:szCs w:val="24"/>
              </w:rPr>
              <w:t>Amend</w:t>
            </w:r>
          </w:p>
        </w:tc>
        <w:tc>
          <w:tcPr>
            <w:tcW w:w="6608" w:type="dxa"/>
          </w:tcPr>
          <w:p w:rsidR="00B34CF8" w:rsidRPr="00A1632A" w:rsidRDefault="0069484A" w:rsidP="002D6C99">
            <w:pPr>
              <w:rPr>
                <w:sz w:val="24"/>
                <w:szCs w:val="24"/>
              </w:rPr>
            </w:pPr>
            <w:r>
              <w:rPr>
                <w:sz w:val="24"/>
                <w:szCs w:val="24"/>
              </w:rPr>
              <w:t>OAR</w:t>
            </w:r>
            <w:r w:rsidR="002C3A6B" w:rsidRPr="00A1632A">
              <w:rPr>
                <w:sz w:val="24"/>
                <w:szCs w:val="24"/>
              </w:rPr>
              <w:t xml:space="preserve"> 340-###-####, 340-###-####</w:t>
            </w:r>
            <w:r w:rsidR="002C3A6B" w:rsidRPr="00A1632A">
              <w:rPr>
                <w:rStyle w:val="Emphasis"/>
                <w:sz w:val="24"/>
                <w:szCs w:val="24"/>
              </w:rPr>
              <w:t xml:space="preserve"> </w:t>
            </w:r>
            <w:r w:rsidR="002C3A6B" w:rsidRPr="00A1632A">
              <w:rPr>
                <w:rStyle w:val="Emphasis"/>
              </w:rPr>
              <w:t>or blank</w:t>
            </w:r>
          </w:p>
        </w:tc>
      </w:tr>
      <w:tr w:rsidR="00B34CF8" w:rsidTr="00B34CF8">
        <w:tc>
          <w:tcPr>
            <w:tcW w:w="2610" w:type="dxa"/>
          </w:tcPr>
          <w:p w:rsidR="00B34CF8" w:rsidRPr="00A1632A" w:rsidRDefault="00B34CF8" w:rsidP="00A1632A">
            <w:pPr>
              <w:ind w:left="162"/>
              <w:rPr>
                <w:sz w:val="24"/>
                <w:szCs w:val="24"/>
              </w:rPr>
            </w:pPr>
            <w:r w:rsidRPr="00A1632A">
              <w:rPr>
                <w:sz w:val="24"/>
                <w:szCs w:val="24"/>
              </w:rPr>
              <w:t>Repeal</w:t>
            </w:r>
          </w:p>
        </w:tc>
        <w:tc>
          <w:tcPr>
            <w:tcW w:w="6608" w:type="dxa"/>
          </w:tcPr>
          <w:p w:rsidR="00B34CF8" w:rsidRPr="00A1632A" w:rsidRDefault="0069484A" w:rsidP="002D6C99">
            <w:pPr>
              <w:rPr>
                <w:sz w:val="24"/>
                <w:szCs w:val="24"/>
              </w:rPr>
            </w:pPr>
            <w:r>
              <w:rPr>
                <w:sz w:val="24"/>
                <w:szCs w:val="24"/>
              </w:rPr>
              <w:t>OAR</w:t>
            </w:r>
            <w:r w:rsidR="002C3A6B" w:rsidRPr="00A1632A">
              <w:rPr>
                <w:sz w:val="24"/>
                <w:szCs w:val="24"/>
              </w:rPr>
              <w:t xml:space="preserve"> 340-###-####, 340-###-####</w:t>
            </w:r>
            <w:r w:rsidR="002C3A6B" w:rsidRPr="00A1632A">
              <w:rPr>
                <w:rStyle w:val="Emphasis"/>
              </w:rPr>
              <w:t xml:space="preserve"> or blank</w:t>
            </w:r>
          </w:p>
        </w:tc>
      </w:tr>
      <w:tr w:rsidR="00B34CF8" w:rsidTr="00B34CF8">
        <w:tc>
          <w:tcPr>
            <w:tcW w:w="2610" w:type="dxa"/>
          </w:tcPr>
          <w:p w:rsidR="00B34CF8" w:rsidRPr="00A1632A" w:rsidRDefault="00B34CF8" w:rsidP="00A1632A">
            <w:pPr>
              <w:ind w:left="162"/>
              <w:rPr>
                <w:sz w:val="24"/>
                <w:szCs w:val="24"/>
              </w:rPr>
            </w:pPr>
            <w:r w:rsidRPr="00A1632A">
              <w:rPr>
                <w:sz w:val="24"/>
                <w:szCs w:val="24"/>
              </w:rPr>
              <w:t>Renumber</w:t>
            </w:r>
          </w:p>
        </w:tc>
        <w:tc>
          <w:tcPr>
            <w:tcW w:w="6608" w:type="dxa"/>
          </w:tcPr>
          <w:p w:rsidR="00B34CF8" w:rsidRPr="00A1632A" w:rsidRDefault="0069484A" w:rsidP="002D6C99">
            <w:pPr>
              <w:rPr>
                <w:sz w:val="24"/>
                <w:szCs w:val="24"/>
              </w:rPr>
            </w:pPr>
            <w:r>
              <w:rPr>
                <w:sz w:val="24"/>
                <w:szCs w:val="24"/>
              </w:rPr>
              <w:t>OAR</w:t>
            </w:r>
            <w:r w:rsidR="002C3A6B" w:rsidRPr="00A1632A">
              <w:rPr>
                <w:sz w:val="24"/>
                <w:szCs w:val="24"/>
              </w:rPr>
              <w:t xml:space="preserve"> 340-###-####, 340-###-####</w:t>
            </w:r>
            <w:r w:rsidR="002C3A6B" w:rsidRPr="00A1632A">
              <w:rPr>
                <w:rStyle w:val="Emphasis"/>
                <w:sz w:val="24"/>
                <w:szCs w:val="24"/>
              </w:rPr>
              <w:t xml:space="preserve"> </w:t>
            </w:r>
            <w:r w:rsidR="002C3A6B" w:rsidRPr="00A1632A">
              <w:rPr>
                <w:rStyle w:val="Emphasis"/>
              </w:rPr>
              <w:t>or blank</w:t>
            </w:r>
            <w:r w:rsidR="00B34CF8" w:rsidRPr="00A1632A">
              <w:rPr>
                <w:sz w:val="24"/>
                <w:szCs w:val="24"/>
              </w:rPr>
              <w:t xml:space="preserve"> </w:t>
            </w:r>
          </w:p>
        </w:tc>
      </w:tr>
      <w:tr w:rsidR="00B34CF8" w:rsidTr="00B34CF8">
        <w:tc>
          <w:tcPr>
            <w:tcW w:w="2610" w:type="dxa"/>
          </w:tcPr>
          <w:p w:rsidR="00B34CF8" w:rsidRPr="00A1632A" w:rsidRDefault="00B34CF8" w:rsidP="00A1632A">
            <w:pPr>
              <w:ind w:left="162"/>
              <w:rPr>
                <w:sz w:val="24"/>
                <w:szCs w:val="24"/>
              </w:rPr>
            </w:pPr>
            <w:r w:rsidRPr="00A1632A">
              <w:rPr>
                <w:sz w:val="24"/>
                <w:szCs w:val="24"/>
              </w:rPr>
              <w:t>Amend and Renumber</w:t>
            </w:r>
          </w:p>
        </w:tc>
        <w:tc>
          <w:tcPr>
            <w:tcW w:w="6608" w:type="dxa"/>
          </w:tcPr>
          <w:p w:rsidR="00B34CF8" w:rsidRPr="00A1632A" w:rsidRDefault="0069484A" w:rsidP="00F52576">
            <w:pPr>
              <w:rPr>
                <w:sz w:val="24"/>
                <w:szCs w:val="24"/>
              </w:rPr>
            </w:pPr>
            <w:r>
              <w:rPr>
                <w:sz w:val="24"/>
                <w:szCs w:val="24"/>
              </w:rPr>
              <w:t>OAR</w:t>
            </w:r>
            <w:r w:rsidR="002C3A6B" w:rsidRPr="00A1632A">
              <w:rPr>
                <w:sz w:val="24"/>
                <w:szCs w:val="24"/>
              </w:rPr>
              <w:t xml:space="preserve"> 340-###-####</w:t>
            </w:r>
            <w:r w:rsidR="00F52576">
              <w:rPr>
                <w:sz w:val="24"/>
                <w:szCs w:val="24"/>
              </w:rPr>
              <w:t xml:space="preserve"> to 340-###-####</w:t>
            </w:r>
            <w:r w:rsidR="002C3A6B" w:rsidRPr="00A1632A">
              <w:rPr>
                <w:sz w:val="24"/>
                <w:szCs w:val="24"/>
              </w:rPr>
              <w:t>, 340-###-####</w:t>
            </w:r>
            <w:r w:rsidR="00F52576">
              <w:rPr>
                <w:sz w:val="24"/>
                <w:szCs w:val="24"/>
              </w:rPr>
              <w:t xml:space="preserve"> </w:t>
            </w:r>
            <w:r w:rsidR="002C3A6B" w:rsidRPr="00A1632A">
              <w:rPr>
                <w:rStyle w:val="Emphasis"/>
                <w:sz w:val="24"/>
                <w:szCs w:val="24"/>
              </w:rPr>
              <w:t xml:space="preserve"> </w:t>
            </w:r>
            <w:r w:rsidR="00F52576">
              <w:rPr>
                <w:sz w:val="24"/>
                <w:szCs w:val="24"/>
              </w:rPr>
              <w:t>to 340-###-####</w:t>
            </w:r>
            <w:r w:rsidR="00F52576">
              <w:rPr>
                <w:rStyle w:val="Emphasis"/>
              </w:rPr>
              <w:t xml:space="preserve">where the first rule number is the current rule and the second number is the new number. You must move the entire rule not a partial rule then amend it in its new location. Leave this </w:t>
            </w:r>
            <w:r w:rsidR="002C3A6B" w:rsidRPr="00A1632A">
              <w:rPr>
                <w:rStyle w:val="Emphasis"/>
              </w:rPr>
              <w:t>blank</w:t>
            </w:r>
            <w:r w:rsidR="00F52576">
              <w:rPr>
                <w:rStyle w:val="Emphasis"/>
              </w:rPr>
              <w:t xml:space="preserve"> if there no amend an renumber.</w:t>
            </w:r>
            <w:r w:rsidR="00B34CF8" w:rsidRPr="00A1632A">
              <w:rPr>
                <w:rStyle w:val="Emphasis"/>
                <w:sz w:val="24"/>
                <w:szCs w:val="24"/>
              </w:rPr>
              <w:t xml:space="preserve"> </w:t>
            </w:r>
          </w:p>
        </w:tc>
      </w:tr>
    </w:tbl>
    <w:p w:rsidR="00772D5F" w:rsidRDefault="00772D5F" w:rsidP="002D6C99"/>
    <w:p w:rsidR="0027111E" w:rsidRPr="006807BF" w:rsidRDefault="0027111E" w:rsidP="00F0078E">
      <w:pPr>
        <w:pStyle w:val="Heading2"/>
      </w:pPr>
      <w:r w:rsidRPr="006807BF">
        <w:t xml:space="preserve">Statutory authority </w:t>
      </w:r>
    </w:p>
    <w:p w:rsidR="0027111E" w:rsidRPr="00181758" w:rsidRDefault="0027111E" w:rsidP="002D6C99">
      <w:pPr>
        <w:rPr>
          <w:rStyle w:val="Emphasis"/>
        </w:rPr>
      </w:pPr>
      <w:r w:rsidRPr="00CB54E6">
        <w:rPr>
          <w:color w:val="000000" w:themeColor="text1"/>
        </w:rPr>
        <w:t xml:space="preserve">ORS 468.020, 468.065, </w:t>
      </w:r>
      <w:r w:rsidR="00EA7F6B">
        <w:rPr>
          <w:color w:val="000000" w:themeColor="text1"/>
        </w:rPr>
        <w:t>###</w:t>
      </w:r>
      <w:proofErr w:type="gramStart"/>
      <w:r w:rsidR="00EA7F6B">
        <w:rPr>
          <w:color w:val="000000" w:themeColor="text1"/>
        </w:rPr>
        <w:t>.#</w:t>
      </w:r>
      <w:proofErr w:type="gramEnd"/>
      <w:r w:rsidR="00EA7F6B">
        <w:rPr>
          <w:color w:val="000000" w:themeColor="text1"/>
        </w:rPr>
        <w:t>##</w:t>
      </w:r>
      <w:r w:rsidR="00EA7F6B">
        <w:rPr>
          <w:rStyle w:val="Emphasis"/>
        </w:rPr>
        <w:t>&lt;Enter additional statutory authorities here if needed.</w:t>
      </w:r>
    </w:p>
    <w:p w:rsidR="0027111E" w:rsidRPr="000D07CA" w:rsidRDefault="0027111E" w:rsidP="002D6C99"/>
    <w:p w:rsidR="0027111E" w:rsidRPr="006807BF" w:rsidRDefault="0027111E" w:rsidP="00F0078E">
      <w:pPr>
        <w:pStyle w:val="Heading2"/>
      </w:pPr>
      <w:r w:rsidRPr="006807BF">
        <w:t xml:space="preserve">Other authority </w:t>
      </w:r>
    </w:p>
    <w:p w:rsidR="00EA7F6B" w:rsidRPr="00181758" w:rsidRDefault="0027111E" w:rsidP="002D6C99">
      <w:pPr>
        <w:rPr>
          <w:rStyle w:val="Emphasis"/>
        </w:rPr>
      </w:pPr>
      <w:r w:rsidRPr="00772D5F">
        <w:rPr>
          <w:color w:val="000000" w:themeColor="text1"/>
        </w:rPr>
        <w:t>ORS</w:t>
      </w:r>
      <w:r w:rsidR="00EA7F6B">
        <w:rPr>
          <w:color w:val="000000" w:themeColor="text1"/>
        </w:rPr>
        <w:t>###</w:t>
      </w:r>
      <w:proofErr w:type="gramStart"/>
      <w:r w:rsidR="00EA7F6B">
        <w:rPr>
          <w:color w:val="000000" w:themeColor="text1"/>
        </w:rPr>
        <w:t>.#</w:t>
      </w:r>
      <w:proofErr w:type="gramEnd"/>
      <w:r w:rsidR="00EA7F6B">
        <w:rPr>
          <w:color w:val="000000" w:themeColor="text1"/>
        </w:rPr>
        <w:t xml:space="preserve">## </w:t>
      </w:r>
      <w:r w:rsidR="00EA7F6B">
        <w:rPr>
          <w:rStyle w:val="Emphasis"/>
        </w:rPr>
        <w:t>&lt; Enter other authorities here, if any.</w:t>
      </w:r>
    </w:p>
    <w:p w:rsidR="0027111E" w:rsidRDefault="0027111E" w:rsidP="002D6C99"/>
    <w:p w:rsidR="00A1632A" w:rsidRPr="00F268E2" w:rsidRDefault="0027111E" w:rsidP="00F0078E">
      <w:pPr>
        <w:pStyle w:val="Heading2"/>
      </w:pPr>
      <w:r w:rsidRPr="00F268E2">
        <w:t>Statute implemented</w:t>
      </w:r>
    </w:p>
    <w:p w:rsidR="0020568C" w:rsidRDefault="0027111E" w:rsidP="006B3C1C">
      <w:pPr>
        <w:ind w:right="14"/>
      </w:pPr>
      <w:r w:rsidRPr="0009694C">
        <w:t xml:space="preserve">ORS </w:t>
      </w:r>
      <w:r w:rsidR="00CE6EA0" w:rsidRPr="00EA7F6B">
        <w:t>###</w:t>
      </w:r>
      <w:proofErr w:type="gramStart"/>
      <w:r w:rsidR="00CE6EA0" w:rsidRPr="00EA7F6B">
        <w:t>.#</w:t>
      </w:r>
      <w:proofErr w:type="gramEnd"/>
      <w:r w:rsidR="00CE6EA0" w:rsidRPr="00EA7F6B">
        <w:t>##</w:t>
      </w:r>
      <w:r w:rsidR="00EA7F6B">
        <w:t xml:space="preserve"> </w:t>
      </w:r>
      <w:r w:rsidR="00EA7F6B">
        <w:rPr>
          <w:rStyle w:val="Emphasis"/>
        </w:rPr>
        <w:t>&lt; Enter here.</w:t>
      </w:r>
      <w:r w:rsidR="002D263C">
        <w:t>TEXT</w:t>
      </w:r>
    </w:p>
    <w:p w:rsidR="006B3C1C" w:rsidRDefault="006B3C1C" w:rsidP="00F0078E">
      <w:pPr>
        <w:pStyle w:val="Heading2"/>
      </w:pPr>
    </w:p>
    <w:p w:rsidR="000D2401" w:rsidRDefault="00A1632A" w:rsidP="00F0078E">
      <w:pPr>
        <w:pStyle w:val="Heading2"/>
      </w:pPr>
      <w:r w:rsidRPr="00EA7F6B">
        <w:t xml:space="preserve">Legislation </w:t>
      </w:r>
    </w:p>
    <w:p w:rsidR="0027111E" w:rsidRPr="00F268E2" w:rsidRDefault="00CE6EA0" w:rsidP="00F0078E">
      <w:pPr>
        <w:pStyle w:val="Heading2"/>
      </w:pPr>
      <w:r w:rsidRPr="0020568C">
        <w:rPr>
          <w:rStyle w:val="Emphasis"/>
        </w:rPr>
        <w:t>Enter House Bill or Senate Bill ####, yyyy</w:t>
      </w:r>
      <w:r w:rsidR="0020568C" w:rsidRPr="0020568C">
        <w:rPr>
          <w:rStyle w:val="Emphasis"/>
        </w:rPr>
        <w:t>, if relevant</w:t>
      </w:r>
      <w:r w:rsidR="000D2401">
        <w:rPr>
          <w:rStyle w:val="Emphasis"/>
        </w:rPr>
        <w:t xml:space="preserve"> </w:t>
      </w:r>
      <w:r w:rsidR="00F268E2" w:rsidRPr="00F268E2">
        <w:rPr>
          <w:rFonts w:asciiTheme="minorHAnsi" w:hAnsiTheme="minorHAnsi" w:cstheme="minorHAnsi"/>
          <w:sz w:val="24"/>
          <w:szCs w:val="24"/>
        </w:rPr>
        <w:t>TEXT</w:t>
      </w:r>
    </w:p>
    <w:p w:rsidR="0027111E" w:rsidRDefault="0027111E" w:rsidP="00F0078E">
      <w:pPr>
        <w:pStyle w:val="Heading2"/>
      </w:pPr>
    </w:p>
    <w:p w:rsidR="0027111E" w:rsidRPr="006807BF" w:rsidRDefault="0027111E" w:rsidP="00762E3F">
      <w:pPr>
        <w:ind w:left="540"/>
        <w:rPr>
          <w:u w:val="single"/>
        </w:rPr>
      </w:pPr>
      <w:bookmarkStart w:id="2" w:name="SupportingDocuments"/>
      <w:r w:rsidRPr="00762E3F">
        <w:rPr>
          <w:rStyle w:val="Heading2Char"/>
        </w:rPr>
        <w:t xml:space="preserve">Documents relied on for rulemaking </w:t>
      </w:r>
      <w:bookmarkEnd w:id="2"/>
      <w:r w:rsidRPr="00762E3F">
        <w:rPr>
          <w:rStyle w:val="Heading2Char"/>
        </w:rPr>
        <w:tab/>
      </w:r>
      <w:hyperlink r:id="rId20" w:history="1">
        <w:r w:rsidRPr="006807BF">
          <w:rPr>
            <w:u w:val="single"/>
          </w:rPr>
          <w:t>ORS 183.335(2</w:t>
        </w:r>
        <w:proofErr w:type="gramStart"/>
        <w:r w:rsidRPr="006807BF">
          <w:rPr>
            <w:u w:val="single"/>
          </w:rPr>
          <w:t>)(</w:t>
        </w:r>
        <w:proofErr w:type="gramEnd"/>
        <w:r w:rsidRPr="006807BF">
          <w:rPr>
            <w:u w:val="single"/>
          </w:rPr>
          <w:t>b)(C)</w:t>
        </w:r>
      </w:hyperlink>
    </w:p>
    <w:p w:rsidR="0027111E" w:rsidRPr="0020568C" w:rsidRDefault="00FE7E82" w:rsidP="002D6C99">
      <w:pPr>
        <w:rPr>
          <w:rStyle w:val="Emphasis"/>
        </w:rPr>
      </w:pPr>
      <w:r>
        <w:rPr>
          <w:rStyle w:val="Emphasis"/>
        </w:rPr>
        <w:t xml:space="preserve">List </w:t>
      </w:r>
      <w:r w:rsidR="0020568C">
        <w:rPr>
          <w:rStyle w:val="Emphasis"/>
        </w:rPr>
        <w:t>principal documents, reports or studies relied on to develop this proposal. Include the location where</w:t>
      </w:r>
      <w:r>
        <w:rPr>
          <w:rStyle w:val="Emphasis"/>
        </w:rPr>
        <w:t xml:space="preserve"> the documents are available for public inspection. If the list is extensive, you may identify where the complete list is located.</w:t>
      </w: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6D7243">
        <w:tc>
          <w:tcPr>
            <w:tcW w:w="4860" w:type="dxa"/>
            <w:tcBorders>
              <w:left w:val="double" w:sz="4" w:space="0" w:color="auto"/>
            </w:tcBorders>
          </w:tcPr>
          <w:p w:rsidR="0027111E" w:rsidRPr="00D27525" w:rsidRDefault="00FF15FC" w:rsidP="002D6C99">
            <w:r>
              <w:t>Title</w:t>
            </w:r>
          </w:p>
        </w:tc>
        <w:tc>
          <w:tcPr>
            <w:tcW w:w="4950" w:type="dxa"/>
            <w:tcBorders>
              <w:right w:val="double" w:sz="4" w:space="0" w:color="auto"/>
            </w:tcBorders>
          </w:tcPr>
          <w:p w:rsidR="00961003" w:rsidRPr="00047F7A" w:rsidRDefault="00961003" w:rsidP="00047F7A">
            <w:pPr>
              <w:pStyle w:val="Default"/>
              <w:ind w:left="162"/>
              <w:rPr>
                <w:rStyle w:val="IntenseEmphasis"/>
              </w:rPr>
            </w:pPr>
            <w:r w:rsidRPr="00047F7A">
              <w:rPr>
                <w:rStyle w:val="IntenseEmphasis"/>
              </w:rPr>
              <w:t>Example: web address</w:t>
            </w:r>
          </w:p>
          <w:p w:rsidR="00961003" w:rsidRPr="00047F7A" w:rsidRDefault="00961003" w:rsidP="00047F7A">
            <w:pPr>
              <w:pStyle w:val="Default"/>
              <w:ind w:left="162"/>
              <w:rPr>
                <w:rStyle w:val="IntenseEmphasis"/>
              </w:rPr>
            </w:pPr>
            <w:r w:rsidRPr="00047F7A">
              <w:rPr>
                <w:rStyle w:val="IntenseEmphasis"/>
              </w:rPr>
              <w:t>Example:</w:t>
            </w:r>
          </w:p>
          <w:p w:rsidR="00961003" w:rsidRPr="00047F7A" w:rsidRDefault="00961003" w:rsidP="00047F7A">
            <w:pPr>
              <w:ind w:left="162"/>
              <w:rPr>
                <w:rStyle w:val="Emphasis"/>
                <w:vanish w:val="0"/>
                <w:color w:val="000000" w:themeColor="text1"/>
              </w:rPr>
            </w:pPr>
            <w:r w:rsidRPr="00047F7A">
              <w:rPr>
                <w:rStyle w:val="Emphasis"/>
                <w:vanish w:val="0"/>
                <w:color w:val="000000" w:themeColor="text1"/>
              </w:rPr>
              <w:t xml:space="preserve">DEQ </w:t>
            </w:r>
            <w:r w:rsidR="00047F7A" w:rsidRPr="00047F7A">
              <w:rPr>
                <w:rStyle w:val="Emphasis"/>
                <w:vanish w:val="0"/>
                <w:color w:val="000000" w:themeColor="text1"/>
              </w:rPr>
              <w:t>H</w:t>
            </w:r>
            <w:r w:rsidRPr="00047F7A">
              <w:rPr>
                <w:rStyle w:val="Emphasis"/>
                <w:vanish w:val="0"/>
                <w:color w:val="000000" w:themeColor="text1"/>
              </w:rPr>
              <w:t>eadquarters</w:t>
            </w:r>
          </w:p>
          <w:p w:rsidR="00961003" w:rsidRPr="00047F7A" w:rsidRDefault="00961003" w:rsidP="00047F7A">
            <w:pPr>
              <w:ind w:left="162"/>
              <w:rPr>
                <w:rStyle w:val="Emphasis"/>
                <w:vanish w:val="0"/>
                <w:color w:val="000000" w:themeColor="text1"/>
              </w:rPr>
            </w:pPr>
            <w:r w:rsidRPr="00047F7A">
              <w:rPr>
                <w:rStyle w:val="Emphasis"/>
                <w:vanish w:val="0"/>
                <w:color w:val="000000" w:themeColor="text1"/>
              </w:rPr>
              <w:t>8</w:t>
            </w:r>
            <w:r w:rsidR="00047F7A" w:rsidRPr="00047F7A">
              <w:rPr>
                <w:rStyle w:val="Emphasis"/>
                <w:vanish w:val="0"/>
                <w:color w:val="000000" w:themeColor="text1"/>
              </w:rPr>
              <w:t>11 SW 6th Ave.</w:t>
            </w:r>
          </w:p>
          <w:p w:rsidR="00E02299" w:rsidRPr="00FF15FC" w:rsidRDefault="00047F7A" w:rsidP="00047F7A">
            <w:pPr>
              <w:ind w:left="162"/>
              <w:rPr>
                <w:color w:val="000000" w:themeColor="text1"/>
                <w:sz w:val="24"/>
                <w:szCs w:val="24"/>
              </w:rPr>
            </w:pPr>
            <w:r w:rsidRPr="00047F7A">
              <w:rPr>
                <w:rStyle w:val="Emphasis"/>
                <w:vanish w:val="0"/>
                <w:color w:val="000000" w:themeColor="text1"/>
              </w:rPr>
              <w:t>Portland OR 97204</w:t>
            </w:r>
          </w:p>
        </w:tc>
      </w:tr>
      <w:tr w:rsidR="0027111E" w:rsidTr="006D7243">
        <w:tc>
          <w:tcPr>
            <w:tcW w:w="4860" w:type="dxa"/>
            <w:tcBorders>
              <w:left w:val="double" w:sz="4" w:space="0" w:color="auto"/>
              <w:bottom w:val="double" w:sz="4" w:space="0" w:color="auto"/>
            </w:tcBorders>
          </w:tcPr>
          <w:p w:rsidR="0027111E" w:rsidRPr="00D27525" w:rsidRDefault="0027111E" w:rsidP="002D6C99"/>
        </w:tc>
        <w:tc>
          <w:tcPr>
            <w:tcW w:w="4950" w:type="dxa"/>
            <w:tcBorders>
              <w:bottom w:val="double" w:sz="4" w:space="0" w:color="auto"/>
              <w:right w:val="double" w:sz="4" w:space="0" w:color="auto"/>
            </w:tcBorders>
          </w:tcPr>
          <w:p w:rsidR="0027111E" w:rsidRPr="00D27525" w:rsidRDefault="0027111E" w:rsidP="002D6C99"/>
        </w:tc>
      </w:tr>
    </w:tbl>
    <w:p w:rsidR="0027111E" w:rsidRPr="000D07CA" w:rsidRDefault="0027111E" w:rsidP="002D6C99"/>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047F7A" w:rsidRDefault="006D7243" w:rsidP="00047F7A">
            <w:pPr>
              <w:pStyle w:val="Heading1"/>
            </w:pPr>
            <w:r w:rsidRPr="00047F7A">
              <w:t>Fee Analysis</w:t>
            </w:r>
            <w:r w:rsidR="0027111E" w:rsidRPr="00047F7A">
              <w:t xml:space="preserve"> </w:t>
            </w:r>
          </w:p>
        </w:tc>
      </w:tr>
    </w:tbl>
    <w:p w:rsidR="0027111E" w:rsidRPr="00AA26D5" w:rsidRDefault="0027111E" w:rsidP="002D6C99">
      <w:r>
        <w:t>This rule</w:t>
      </w:r>
      <w:r w:rsidR="00D210BC">
        <w:t xml:space="preserve">making </w:t>
      </w:r>
      <w:r>
        <w:t>does not involve fees.</w:t>
      </w:r>
    </w:p>
    <w:p w:rsidR="0027111E" w:rsidRDefault="0027111E" w:rsidP="002D6C99">
      <w:bookmarkStart w:id="3" w:name="RANGE!A226:B243"/>
      <w:bookmarkEnd w:id="3"/>
    </w:p>
    <w:p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21" w:history="1">
              <w:r w:rsidRPr="00093277">
                <w:rPr>
                  <w:rStyle w:val="Hyperlink"/>
                  <w:rFonts w:asciiTheme="minorHAnsi" w:hAnsiTheme="minorHAnsi" w:cstheme="minorHAnsi"/>
                  <w:sz w:val="22"/>
                  <w:szCs w:val="22"/>
                </w:rPr>
                <w:t>ORS 183.335 (2)(b)(E)</w:t>
              </w:r>
            </w:hyperlink>
          </w:p>
        </w:tc>
      </w:tr>
    </w:tbl>
    <w:p w:rsidR="00AD7DB9" w:rsidRDefault="00AD7DB9" w:rsidP="002D6C99"/>
    <w:p w:rsidR="00FF15FC" w:rsidRPr="00FF15FC" w:rsidRDefault="00FF15FC" w:rsidP="002D6C99">
      <w:pPr>
        <w:rPr>
          <w:rStyle w:val="Emphasis"/>
        </w:rPr>
      </w:pPr>
      <w:r w:rsidRPr="00FF15FC">
        <w:rPr>
          <w:rStyle w:val="Emphasis"/>
        </w:rPr>
        <w:t xml:space="preserve">For proposals that address numerous issues, the core team may use one of the methods under the Statement of Need section to clarify how this section applies to the disparate elements of this rulemaking. </w:t>
      </w:r>
    </w:p>
    <w:p w:rsidR="00FF15FC" w:rsidRPr="00FF15FC" w:rsidRDefault="00FF15FC" w:rsidP="002D6C99">
      <w:pPr>
        <w:rPr>
          <w:rStyle w:val="Emphasis"/>
        </w:rPr>
      </w:pPr>
    </w:p>
    <w:p w:rsidR="00FF15FC" w:rsidRPr="00FF15FC" w:rsidRDefault="00105C50" w:rsidP="002D6C99">
      <w:pPr>
        <w:rPr>
          <w:rStyle w:val="Emphasis"/>
        </w:rPr>
      </w:pPr>
      <w:hyperlink r:id="rId22" w:history="1">
        <w:r w:rsidR="00FF15FC">
          <w:rPr>
            <w:rStyle w:val="Emphasis"/>
          </w:rPr>
          <w:t>LINK</w:t>
        </w:r>
      </w:hyperlink>
      <w:r w:rsidR="00FF15FC" w:rsidRPr="00FF15FC">
        <w:rPr>
          <w:rStyle w:val="Emphasis"/>
        </w:rPr>
        <w:t xml:space="preserve"> to review the Statement of Fiscal Impact Q-Card for this section.</w:t>
      </w:r>
    </w:p>
    <w:p w:rsidR="00FF15FC" w:rsidRPr="00FF15FC" w:rsidRDefault="00FF15FC" w:rsidP="002D6C99">
      <w:pPr>
        <w:rPr>
          <w:rStyle w:val="Emphasis"/>
        </w:rPr>
      </w:pPr>
    </w:p>
    <w:p w:rsidR="00AD7DB9" w:rsidRPr="006807BF" w:rsidRDefault="00AD7DB9" w:rsidP="00817FE6">
      <w:pPr>
        <w:pStyle w:val="Subtitle"/>
        <w:ind w:left="360"/>
      </w:pPr>
      <w:r w:rsidRPr="006807BF">
        <w:t>Fiscal and Economic Impact</w:t>
      </w:r>
    </w:p>
    <w:p w:rsidR="00AD7DB9" w:rsidRPr="00FF15FC" w:rsidRDefault="00FF15FC" w:rsidP="002D6C99">
      <w:pPr>
        <w:rPr>
          <w:rStyle w:val="Emphasis"/>
        </w:rPr>
      </w:pPr>
      <w:r>
        <w:rPr>
          <w:rStyle w:val="Emphasis"/>
        </w:rPr>
        <w:t>At a very high level, summarize proposed rules that would or could create an impact</w:t>
      </w:r>
      <w:r w:rsidR="00AD7DB9" w:rsidRPr="00FF15FC">
        <w:rPr>
          <w:rStyle w:val="Emphasis"/>
        </w:rPr>
        <w:t>.</w:t>
      </w:r>
    </w:p>
    <w:p w:rsidR="00AD7DB9" w:rsidRPr="006F02EB" w:rsidRDefault="002D263C" w:rsidP="002D6C99">
      <w:r>
        <w:t>TEXT</w:t>
      </w:r>
    </w:p>
    <w:p w:rsidR="00AD7DB9" w:rsidRDefault="00AD7DB9" w:rsidP="002D6C99"/>
    <w:p w:rsidR="00AD7DB9" w:rsidRDefault="00AD7DB9" w:rsidP="002D6C99">
      <w:pPr>
        <w:rPr>
          <w:rFonts w:asciiTheme="majorHAnsi" w:hAnsiTheme="majorHAnsi" w:cstheme="majorHAnsi"/>
          <w:sz w:val="22"/>
          <w:szCs w:val="22"/>
        </w:rPr>
      </w:pPr>
      <w:r w:rsidRPr="00B15DF7">
        <w:tab/>
      </w:r>
    </w:p>
    <w:p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Pr="00FF15FC" w:rsidRDefault="00AD7DB9" w:rsidP="002D6C99">
      <w:pPr>
        <w:rPr>
          <w:rStyle w:val="Emphasis"/>
        </w:rPr>
      </w:pPr>
      <w:r w:rsidRPr="00FF15FC">
        <w:rPr>
          <w:rStyle w:val="Emphasis"/>
        </w:rPr>
        <w:t>F</w:t>
      </w:r>
      <w:r w:rsidR="00FF15FC">
        <w:rPr>
          <w:rStyle w:val="Emphasis"/>
        </w:rPr>
        <w:t xml:space="preserve">or each entity below, consider both positive and negative impact in the description of the estimated </w:t>
      </w:r>
      <w:r w:rsidR="00E45717">
        <w:rPr>
          <w:rStyle w:val="Emphasis"/>
        </w:rPr>
        <w:t>fiscal and economic impacts and costs to comply with the proposed rules</w:t>
      </w:r>
      <w:r w:rsidRPr="00FF15FC">
        <w:rPr>
          <w:rStyle w:val="Emphasis"/>
        </w:rPr>
        <w:t>.</w:t>
      </w:r>
      <w:r w:rsidR="00E45717">
        <w:rPr>
          <w:rStyle w:val="Emphasis"/>
        </w:rPr>
        <w:t xml:space="preserve"> If there is no impact, describe why there is no impact – it is not enough to say, “There is no fiscal impact.” </w:t>
      </w:r>
      <w:r w:rsidRPr="00FF15FC">
        <w:rPr>
          <w:rStyle w:val="Emphasis"/>
        </w:rPr>
        <w:t>I</w:t>
      </w:r>
      <w:r w:rsidR="00E45717">
        <w:rPr>
          <w:rStyle w:val="Emphasis"/>
        </w:rPr>
        <w:t>f unable to estimate or quantify the impact, say something like, “DEQ is unable to quantify the impact at this time because …” then explain why</w:t>
      </w:r>
      <w:r w:rsidRPr="00FF15FC">
        <w:rPr>
          <w:rStyle w:val="Emphasis"/>
        </w:rPr>
        <w:t xml:space="preserve">. </w:t>
      </w:r>
      <w:r w:rsidR="00E45717">
        <w:rPr>
          <w:rStyle w:val="Emphasis"/>
        </w:rPr>
        <w:t xml:space="preserve">It is OK to say we do not have available data to make this estimate. </w:t>
      </w:r>
      <w:r w:rsidRPr="00FF15FC">
        <w:rPr>
          <w:rStyle w:val="Emphasis"/>
        </w:rPr>
        <w:t>R</w:t>
      </w:r>
      <w:r w:rsidR="00E45717">
        <w:rPr>
          <w:rStyle w:val="Emphasis"/>
        </w:rPr>
        <w:t>ather than repeat identical impacts, its OK to reference the impact on other entities such as</w:t>
      </w:r>
      <w:r w:rsidRPr="00FF15FC">
        <w:rPr>
          <w:rStyle w:val="Emphasis"/>
        </w:rPr>
        <w:t xml:space="preserve">, “For </w:t>
      </w:r>
      <w:r w:rsidR="00E45717">
        <w:rPr>
          <w:rStyle w:val="Emphasis"/>
        </w:rPr>
        <w:t xml:space="preserve">large businesses, </w:t>
      </w:r>
      <w:r w:rsidRPr="00FF15FC">
        <w:rPr>
          <w:rStyle w:val="Emphasis"/>
        </w:rPr>
        <w:t xml:space="preserve">the cost to comply with the proposed rules is identical to costs described under </w:t>
      </w:r>
      <w:r w:rsidR="00E45717">
        <w:rPr>
          <w:rStyle w:val="Emphasis"/>
        </w:rPr>
        <w:t>small businesses</w:t>
      </w:r>
      <w:r w:rsidRPr="00FF15FC">
        <w:rPr>
          <w:rStyle w:val="Emphasis"/>
        </w:rPr>
        <w:t>.</w:t>
      </w:r>
      <w:r w:rsidR="00E45717">
        <w:rPr>
          <w:rStyle w:val="Emphasis"/>
        </w:rPr>
        <w:t xml:space="preserve"> Do not change the order of the entities in the list below because it aligns with our electronic filing with Secretary of State.</w:t>
      </w:r>
    </w:p>
    <w:p w:rsidR="00AD7DB9" w:rsidRDefault="00AD7DB9" w:rsidP="002D6C99"/>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sidRPr="00E45717">
        <w:rPr>
          <w:rStyle w:val="Emphasis"/>
        </w:rPr>
        <w:t xml:space="preserve">OPTION: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r w:rsidR="00E45717">
        <w:rPr>
          <w:rStyle w:val="Emphasis"/>
        </w:rPr>
        <w:t>Discuss impacts to DEQ in this section if different from other agencies</w:t>
      </w:r>
      <w:r w:rsidR="00FD5758" w:rsidRPr="00E45717">
        <w:rPr>
          <w:rStyle w:val="Emphasis"/>
        </w:rPr>
        <w:t>.</w:t>
      </w:r>
    </w:p>
    <w:p w:rsidR="00AD7DB9" w:rsidRPr="008F491E" w:rsidRDefault="002D263C" w:rsidP="004F4493">
      <w:pPr>
        <w:spacing w:after="120"/>
        <w:ind w:left="1440" w:right="14"/>
        <w:rPr>
          <w:rFonts w:asciiTheme="majorHAnsi" w:hAnsiTheme="majorHAnsi" w:cstheme="majorHAnsi"/>
          <w:sz w:val="22"/>
          <w:szCs w:val="22"/>
        </w:rPr>
      </w:pPr>
      <w:r>
        <w:t>TEXT</w:t>
      </w:r>
    </w:p>
    <w:p w:rsidR="00E45717" w:rsidRPr="008F491E" w:rsidRDefault="00AD7DB9" w:rsidP="00817FE6">
      <w:pPr>
        <w:ind w:left="1440"/>
        <w:rPr>
          <w:rFonts w:asciiTheme="majorHAnsi" w:hAnsiTheme="majorHAnsi" w:cstheme="majorHAnsi"/>
          <w:bCs/>
          <w:color w:val="000000" w:themeColor="text1"/>
          <w:sz w:val="22"/>
          <w:szCs w:val="22"/>
        </w:rPr>
      </w:pPr>
      <w:r w:rsidRPr="008F491E">
        <w:t>Direct Impacts</w:t>
      </w:r>
      <w:r w:rsidRPr="008F491E">
        <w:rPr>
          <w:color w:val="702C1C" w:themeColor="accent1" w:themeShade="80"/>
        </w:rPr>
        <w:tab/>
      </w:r>
      <w:r w:rsidR="00D96929">
        <w:rPr>
          <w:color w:val="702C1C" w:themeColor="accent1" w:themeShade="80"/>
        </w:rPr>
        <w:tab/>
      </w:r>
      <w:r w:rsidR="002D263C">
        <w:rPr>
          <w:bCs/>
          <w:color w:val="000000" w:themeColor="text1"/>
        </w:rPr>
        <w:t>TEXT</w:t>
      </w:r>
    </w:p>
    <w:p w:rsidR="00E45717" w:rsidRDefault="00AD7DB9" w:rsidP="00817FE6">
      <w:pPr>
        <w:ind w:left="1440"/>
        <w:rPr>
          <w:bCs/>
          <w:color w:val="000000" w:themeColor="text1"/>
        </w:rPr>
      </w:pPr>
      <w:r w:rsidRPr="008F491E">
        <w:t>Indirect Impacts</w:t>
      </w:r>
      <w:r w:rsidRPr="008F491E">
        <w:rPr>
          <w:color w:val="702C1C" w:themeColor="accent1" w:themeShade="80"/>
        </w:rPr>
        <w:tab/>
      </w:r>
      <w:r w:rsidR="002D263C">
        <w:rPr>
          <w:bCs/>
          <w:color w:val="000000" w:themeColor="text1"/>
        </w:rPr>
        <w:t>TEXT</w:t>
      </w:r>
    </w:p>
    <w:p w:rsidR="00E45717" w:rsidRPr="008F491E" w:rsidRDefault="00E45717"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rsidR="00AD7DB9" w:rsidRPr="00E45717" w:rsidRDefault="002D263C" w:rsidP="004F4493">
      <w:pPr>
        <w:spacing w:after="120"/>
        <w:ind w:left="1440" w:right="14"/>
      </w:pPr>
      <w:r>
        <w:t>TEXT</w:t>
      </w:r>
    </w:p>
    <w:p w:rsidR="00AD7DB9" w:rsidRPr="00E45717" w:rsidRDefault="00AD7DB9" w:rsidP="00817FE6">
      <w:pPr>
        <w:ind w:left="1440"/>
        <w:rPr>
          <w:bCs/>
          <w:color w:val="000000" w:themeColor="text1"/>
        </w:rPr>
      </w:pPr>
      <w:r w:rsidRPr="00E45717">
        <w:t>Direct Impacts</w:t>
      </w:r>
      <w:r w:rsidRPr="00E45717">
        <w:rPr>
          <w:color w:val="702C1C" w:themeColor="accent1" w:themeShade="80"/>
        </w:rPr>
        <w:tab/>
      </w:r>
      <w:r w:rsidR="00E45717">
        <w:rPr>
          <w:color w:val="702C1C" w:themeColor="accent1" w:themeShade="80"/>
        </w:rPr>
        <w:tab/>
      </w:r>
      <w:r w:rsidR="002D263C">
        <w:rPr>
          <w:bCs/>
          <w:color w:val="000000" w:themeColor="text1"/>
        </w:rPr>
        <w:t>TEXT</w:t>
      </w:r>
    </w:p>
    <w:p w:rsidR="00AD7DB9" w:rsidRPr="008F491E" w:rsidRDefault="00AD7DB9" w:rsidP="00817FE6">
      <w:pPr>
        <w:ind w:left="1440"/>
        <w:rPr>
          <w:bCs/>
          <w:color w:val="000000" w:themeColor="text1"/>
        </w:rPr>
      </w:pPr>
      <w:r w:rsidRPr="00E45717">
        <w:t xml:space="preserve">Indirect Impacts </w:t>
      </w:r>
      <w:r w:rsidRPr="00E45717">
        <w:tab/>
      </w:r>
      <w:r w:rsidR="002D263C">
        <w:rPr>
          <w:bCs/>
          <w:color w:val="000000" w:themeColor="text1"/>
        </w:rPr>
        <w:t>TEXT</w:t>
      </w:r>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AD7DB9" w:rsidRDefault="002D263C" w:rsidP="004F4493">
      <w:pPr>
        <w:spacing w:after="120"/>
        <w:ind w:left="1440" w:right="14"/>
      </w:pPr>
      <w:r>
        <w:t>TEXT</w:t>
      </w:r>
    </w:p>
    <w:p w:rsidR="00AD7DB9" w:rsidRPr="008F491E" w:rsidRDefault="00AD7DB9" w:rsidP="00D57B1A">
      <w:pPr>
        <w:ind w:left="1440"/>
        <w:rPr>
          <w:bCs/>
          <w:color w:val="000000" w:themeColor="text1"/>
        </w:rPr>
      </w:pPr>
      <w:r w:rsidRPr="008F491E">
        <w:t>Direct Impacts</w:t>
      </w:r>
      <w:r w:rsidRPr="008F491E">
        <w:rPr>
          <w:color w:val="702C1C" w:themeColor="accent1" w:themeShade="80"/>
        </w:rPr>
        <w:tab/>
      </w:r>
      <w:r>
        <w:rPr>
          <w:color w:val="702C1C" w:themeColor="accent1" w:themeShade="80"/>
        </w:rPr>
        <w:tab/>
      </w:r>
      <w:r w:rsidR="002D263C">
        <w:rPr>
          <w:bCs/>
          <w:color w:val="000000" w:themeColor="text1"/>
        </w:rPr>
        <w:t>TEXT</w:t>
      </w:r>
    </w:p>
    <w:p w:rsidR="00AD7DB9" w:rsidRPr="008F491E" w:rsidRDefault="00AD7DB9" w:rsidP="00D57B1A">
      <w:pPr>
        <w:ind w:left="1440"/>
        <w:rPr>
          <w:bCs/>
          <w:color w:val="000000" w:themeColor="text1"/>
        </w:rPr>
      </w:pPr>
      <w:r w:rsidRPr="008F491E">
        <w:t xml:space="preserve">Indirect Impacts </w:t>
      </w:r>
      <w:r w:rsidRPr="008F491E">
        <w:tab/>
      </w:r>
      <w:r w:rsidR="002D263C">
        <w:rPr>
          <w:bCs/>
          <w:color w:val="000000" w:themeColor="text1"/>
        </w:rPr>
        <w:t>TEXT</w:t>
      </w: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AD7DB9" w:rsidRPr="008F491E" w:rsidRDefault="002D263C" w:rsidP="004F4493">
      <w:pPr>
        <w:spacing w:after="120"/>
        <w:ind w:left="1440" w:right="14"/>
      </w:pPr>
      <w:r>
        <w:t>TEXT</w:t>
      </w:r>
    </w:p>
    <w:p w:rsidR="00AD7DB9" w:rsidRPr="008F491E" w:rsidRDefault="00AD7DB9" w:rsidP="00D57B1A">
      <w:pPr>
        <w:ind w:left="1440"/>
        <w:rPr>
          <w:bCs/>
          <w:color w:val="000000" w:themeColor="text1"/>
        </w:rPr>
      </w:pPr>
      <w:r w:rsidRPr="008F491E">
        <w:t>Direct Impacts</w:t>
      </w:r>
      <w:r w:rsidRPr="008F491E">
        <w:rPr>
          <w:color w:val="702C1C" w:themeColor="accent1" w:themeShade="80"/>
        </w:rPr>
        <w:tab/>
      </w:r>
      <w:r>
        <w:rPr>
          <w:color w:val="702C1C" w:themeColor="accent1" w:themeShade="80"/>
        </w:rPr>
        <w:tab/>
      </w:r>
      <w:r w:rsidR="002D263C">
        <w:rPr>
          <w:bCs/>
          <w:color w:val="000000" w:themeColor="text1"/>
        </w:rPr>
        <w:t>TEXT</w:t>
      </w:r>
    </w:p>
    <w:p w:rsidR="00AD7DB9" w:rsidRPr="008F491E" w:rsidRDefault="00AD7DB9" w:rsidP="00D57B1A">
      <w:pPr>
        <w:ind w:left="1440"/>
        <w:rPr>
          <w:bCs/>
          <w:color w:val="000000" w:themeColor="text1"/>
        </w:rPr>
      </w:pPr>
      <w:r w:rsidRPr="008F491E">
        <w:t>Indirect Impacts</w:t>
      </w:r>
      <w:r w:rsidRPr="008F491E">
        <w:rPr>
          <w:color w:val="702C1C" w:themeColor="accent1" w:themeShade="80"/>
        </w:rPr>
        <w:tab/>
      </w:r>
      <w:r w:rsidR="002D263C">
        <w:rPr>
          <w:bCs/>
          <w:color w:val="000000" w:themeColor="text1"/>
        </w:rPr>
        <w:t>TEXT</w:t>
      </w:r>
    </w:p>
    <w:p w:rsidR="00AD7DB9" w:rsidRDefault="00AD7DB9" w:rsidP="002D6C99"/>
    <w:p w:rsidR="00AD7DB9" w:rsidRPr="00FD5758" w:rsidRDefault="00AD7DB9" w:rsidP="004F4493">
      <w:pPr>
        <w:pStyle w:val="ListParagraph"/>
        <w:spacing w:after="120"/>
        <w:ind w:left="1080" w:right="14"/>
        <w:contextualSpacing w:val="0"/>
        <w:rPr>
          <w:color w:val="786E54"/>
        </w:rPr>
      </w:pPr>
      <w:r w:rsidRPr="007F0170">
        <w:rPr>
          <w:rFonts w:asciiTheme="majorHAnsi" w:hAnsiTheme="majorHAnsi" w:cstheme="majorHAnsi"/>
          <w:b/>
          <w:sz w:val="22"/>
          <w:szCs w:val="22"/>
        </w:rPr>
        <w:t>Small businesses – businesses with 50 or fewer employees</w:t>
      </w:r>
      <w:r w:rsidRPr="007F0170">
        <w:rPr>
          <w:rFonts w:asciiTheme="majorHAnsi" w:hAnsiTheme="majorHAnsi" w:cstheme="majorHAnsi"/>
          <w:sz w:val="22"/>
          <w:szCs w:val="22"/>
        </w:rPr>
        <w:t xml:space="preserve"> </w:t>
      </w:r>
      <w:hyperlink r:id="rId23" w:history="1">
        <w:r w:rsidRPr="00993B0B">
          <w:rPr>
            <w:rStyle w:val="Hyperlink"/>
            <w:rFonts w:asciiTheme="majorHAnsi" w:hAnsiTheme="majorHAnsi" w:cstheme="majorHAnsi"/>
            <w:bCs/>
            <w:sz w:val="20"/>
            <w:szCs w:val="20"/>
          </w:rPr>
          <w:t>ORS 183.336</w:t>
        </w:r>
      </w:hyperlink>
    </w:p>
    <w:p w:rsidR="00FD5758" w:rsidRPr="00E45717" w:rsidRDefault="00FF635C" w:rsidP="00FE1ACD">
      <w:pPr>
        <w:pStyle w:val="ListParagraph"/>
        <w:ind w:left="1080"/>
        <w:rPr>
          <w:rStyle w:val="Emphasis"/>
        </w:rPr>
      </w:pPr>
      <w:r w:rsidRPr="00E45717">
        <w:rPr>
          <w:rStyle w:val="Emphasis"/>
        </w:rPr>
        <w:t>R</w:t>
      </w:r>
      <w:r w:rsidR="004F4493">
        <w:rPr>
          <w:rStyle w:val="Emphasis"/>
        </w:rPr>
        <w:t>esources: The rules group has the latest Department of Employment data that includes employer name, location, number of employees and North American Industry Classification System Code</w:t>
      </w:r>
    </w:p>
    <w:p w:rsidR="00AD7DB9" w:rsidRPr="008F491E" w:rsidRDefault="002D263C" w:rsidP="004F4493">
      <w:pPr>
        <w:spacing w:after="120"/>
        <w:ind w:left="1440" w:right="14"/>
      </w:pPr>
      <w:r>
        <w:t>TEXT</w:t>
      </w:r>
    </w:p>
    <w:p w:rsidR="00AD7DB9" w:rsidRPr="008F491E" w:rsidRDefault="00AD7DB9" w:rsidP="004F4493">
      <w:pPr>
        <w:ind w:left="1440"/>
        <w:rPr>
          <w:bCs/>
          <w:color w:val="000000" w:themeColor="text1"/>
        </w:rPr>
      </w:pPr>
      <w:r w:rsidRPr="008F491E">
        <w:t>Direct Impacts</w:t>
      </w:r>
      <w:r w:rsidRPr="008F491E">
        <w:rPr>
          <w:color w:val="702C1C" w:themeColor="accent1" w:themeShade="80"/>
        </w:rPr>
        <w:tab/>
      </w:r>
      <w:r>
        <w:rPr>
          <w:color w:val="702C1C" w:themeColor="accent1" w:themeShade="80"/>
        </w:rPr>
        <w:tab/>
      </w:r>
      <w:r w:rsidR="002D263C">
        <w:rPr>
          <w:bCs/>
          <w:color w:val="000000" w:themeColor="text1"/>
        </w:rPr>
        <w:t>TEXT</w:t>
      </w:r>
    </w:p>
    <w:p w:rsidR="00AD7DB9" w:rsidRDefault="00AD7DB9" w:rsidP="004F4493">
      <w:pPr>
        <w:ind w:left="1440"/>
        <w:rPr>
          <w:bCs/>
          <w:color w:val="000000" w:themeColor="text1"/>
        </w:rPr>
      </w:pPr>
      <w:r w:rsidRPr="008F491E">
        <w:t>Indirect Impacts</w:t>
      </w:r>
      <w:r w:rsidRPr="008F491E">
        <w:rPr>
          <w:color w:val="702C1C" w:themeColor="accent1" w:themeShade="80"/>
        </w:rPr>
        <w:tab/>
      </w:r>
      <w:r w:rsidR="002D263C">
        <w:rPr>
          <w:bCs/>
          <w:color w:val="000000" w:themeColor="text1"/>
        </w:rPr>
        <w:t>TEXT</w:t>
      </w:r>
    </w:p>
    <w:p w:rsidR="00AD7DB9" w:rsidRPr="008F491E" w:rsidRDefault="00AD7DB9" w:rsidP="002D6C99"/>
    <w:tbl>
      <w:tblPr>
        <w:tblStyle w:val="TableGrid"/>
        <w:tblW w:w="945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AD7DB9" w:rsidRPr="00B15DF7" w:rsidTr="00064299">
        <w:tc>
          <w:tcPr>
            <w:tcW w:w="4140" w:type="dxa"/>
          </w:tcPr>
          <w:p w:rsidR="00AD7DB9" w:rsidRPr="00A66C7E" w:rsidRDefault="00AD7DB9" w:rsidP="002D6C99">
            <w:r w:rsidRPr="00A66C7E">
              <w:rPr>
                <w:bCs/>
              </w:rPr>
              <w:t>a</w:t>
            </w:r>
            <w:r>
              <w:rPr>
                <w:bCs/>
              </w:rPr>
              <w:t>.</w:t>
            </w:r>
            <w:r w:rsidRPr="00A66C7E">
              <w:rPr>
                <w:bCs/>
              </w:rPr>
              <w:t xml:space="preserve"> </w:t>
            </w:r>
            <w:r w:rsidRPr="00A66C7E">
              <w:t>Estimated number of small businesses and types of businesses and industries with small businesses subject to proposed rule.</w:t>
            </w:r>
          </w:p>
          <w:p w:rsidR="00AD7DB9" w:rsidRPr="00A66C7E" w:rsidRDefault="00AD7DB9" w:rsidP="002D6C99">
            <w:r w:rsidRPr="00A66C7E">
              <w:tab/>
            </w:r>
          </w:p>
        </w:tc>
        <w:tc>
          <w:tcPr>
            <w:tcW w:w="5310" w:type="dxa"/>
          </w:tcPr>
          <w:p w:rsidR="00AD7DB9" w:rsidRDefault="00FF635C" w:rsidP="002D6C99">
            <w:pPr>
              <w:rPr>
                <w:color w:val="000000" w:themeColor="text1"/>
                <w:sz w:val="24"/>
                <w:szCs w:val="24"/>
              </w:rPr>
            </w:pPr>
            <w:r w:rsidRPr="007C591D">
              <w:rPr>
                <w:rStyle w:val="IntenseEmphasis"/>
                <w:b/>
                <w:vanish w:val="0"/>
                <w:color w:val="A8422A" w:themeColor="accent1" w:themeShade="BF"/>
                <w:szCs w:val="28"/>
              </w:rPr>
              <w:t xml:space="preserve">EXAMPLE: </w:t>
            </w:r>
            <w:r w:rsidR="00AD7DB9" w:rsidRPr="007C591D">
              <w:rPr>
                <w:rStyle w:val="IntenseEmphasis"/>
                <w:b/>
                <w:vanish w:val="0"/>
                <w:color w:val="A8422A" w:themeColor="accent1" w:themeShade="BF"/>
                <w:szCs w:val="28"/>
              </w:rPr>
              <w:t xml:space="preserve"> </w:t>
            </w:r>
            <w:r w:rsidR="00AD7DB9" w:rsidRPr="0010650B">
              <w:rPr>
                <w:rStyle w:val="IntenseEmphasis"/>
                <w:vanish w:val="0"/>
                <w:color w:val="A8422A" w:themeColor="accent1" w:themeShade="BF"/>
                <w:szCs w:val="28"/>
              </w:rPr>
              <w:t xml:space="preserve">Assuming all manufacturers in the lowest fee tier are small businesses, these proposed rules could affect 109 small </w:t>
            </w:r>
            <w:r w:rsidR="00943020" w:rsidRPr="0010650B">
              <w:rPr>
                <w:rStyle w:val="IntenseEmphasis"/>
                <w:vanish w:val="0"/>
                <w:color w:val="A8422A" w:themeColor="accent1" w:themeShade="BF"/>
                <w:szCs w:val="28"/>
              </w:rPr>
              <w:t>businesses.</w:t>
            </w:r>
            <w:r w:rsidR="00943020">
              <w:rPr>
                <w:color w:val="000000" w:themeColor="text1"/>
                <w:sz w:val="24"/>
                <w:szCs w:val="24"/>
              </w:rPr>
              <w:t xml:space="preserve"> TEXT</w:t>
            </w:r>
          </w:p>
          <w:p w:rsidR="00A95932" w:rsidRDefault="00A95932" w:rsidP="002D6C99"/>
          <w:p w:rsidR="00A872BA" w:rsidRDefault="00A95932" w:rsidP="002D6C99">
            <w:pPr>
              <w:rPr>
                <w:color w:val="000000" w:themeColor="text1"/>
                <w:sz w:val="24"/>
                <w:szCs w:val="24"/>
              </w:rPr>
            </w:pPr>
            <w:r w:rsidRPr="0010650B">
              <w:rPr>
                <w:rStyle w:val="IntenseEmphasis"/>
                <w:b/>
              </w:rPr>
              <w:t>EXAMPLE</w:t>
            </w:r>
            <w:r w:rsidR="007C591D" w:rsidRPr="0010650B">
              <w:rPr>
                <w:rStyle w:val="IntenseEmphasis"/>
              </w:rPr>
              <w:t>:</w:t>
            </w:r>
            <w:r w:rsidRPr="0010650B">
              <w:rPr>
                <w:rStyle w:val="IntenseEmphasis"/>
              </w:rPr>
              <w:t xml:space="preserve"> </w:t>
            </w:r>
            <w:r w:rsidR="00D03472">
              <w:rPr>
                <w:rStyle w:val="IntenseEmphasis"/>
              </w:rPr>
              <w:t xml:space="preserve">Using recent employment data, </w:t>
            </w:r>
            <w:r w:rsidRPr="0010650B">
              <w:rPr>
                <w:rStyle w:val="IntenseEmphasis"/>
              </w:rPr>
              <w:t>DEQ compared the 64 businesses registered with the Clean Fuels Program to current employment data to determine how many people the business employs. Thirty-eight are small businesses. Of those 38, two are Oregon producers of fuels, nine are small importers of finished fuels</w:t>
            </w:r>
            <w:r w:rsidR="00A872BA" w:rsidRPr="0010650B">
              <w:rPr>
                <w:rStyle w:val="IntenseEmphasis"/>
              </w:rPr>
              <w:t xml:space="preserve"> and</w:t>
            </w:r>
            <w:r w:rsidRPr="0010650B">
              <w:rPr>
                <w:rStyle w:val="IntenseEmphasis"/>
              </w:rPr>
              <w:t xml:space="preserve"> 24 are large importers</w:t>
            </w:r>
            <w:r w:rsidR="004F4493">
              <w:rPr>
                <w:rStyle w:val="IntenseEmphasis"/>
              </w:rPr>
              <w:t xml:space="preserve">. </w:t>
            </w:r>
            <w:r w:rsidR="002D263C">
              <w:rPr>
                <w:color w:val="000000" w:themeColor="text1"/>
                <w:sz w:val="24"/>
                <w:szCs w:val="24"/>
              </w:rPr>
              <w:t>TEXT</w:t>
            </w:r>
          </w:p>
          <w:p w:rsidR="00A95932" w:rsidRPr="00A95932" w:rsidRDefault="00A95932" w:rsidP="002D6C99"/>
          <w:p w:rsidR="00FF635C" w:rsidRPr="00A66C7E" w:rsidRDefault="00FF635C" w:rsidP="002D6C99"/>
        </w:tc>
      </w:tr>
      <w:tr w:rsidR="00AD7DB9" w:rsidRPr="00B15DF7" w:rsidTr="00064299">
        <w:tc>
          <w:tcPr>
            <w:tcW w:w="4140" w:type="dxa"/>
          </w:tcPr>
          <w:p w:rsidR="00AD7DB9" w:rsidRPr="00A66C7E" w:rsidRDefault="00AD7DB9" w:rsidP="002D6C99">
            <w:r w:rsidRPr="00A66C7E">
              <w:rPr>
                <w:bCs/>
              </w:rPr>
              <w:t>b</w:t>
            </w:r>
            <w:r>
              <w:rPr>
                <w:bCs/>
              </w:rPr>
              <w:t>.</w:t>
            </w:r>
            <w:r w:rsidRPr="00A66C7E">
              <w:t xml:space="preserve"> Projected reporting, recordkeeping and other administrative activities, including costs of professional services, required for small businesses to comply with the proposed rule.</w:t>
            </w:r>
          </w:p>
          <w:p w:rsidR="00AD7DB9" w:rsidRPr="00A66C7E" w:rsidRDefault="00AD7DB9" w:rsidP="002D6C99"/>
        </w:tc>
        <w:tc>
          <w:tcPr>
            <w:tcW w:w="5310" w:type="dxa"/>
          </w:tcPr>
          <w:p w:rsidR="00AD7DB9" w:rsidRPr="00A66C7E" w:rsidRDefault="00AD7DB9" w:rsidP="00D03472">
            <w:pPr>
              <w:rPr>
                <w:color w:val="000000" w:themeColor="text1"/>
              </w:rPr>
            </w:pPr>
            <w:r w:rsidRPr="004F4493">
              <w:rPr>
                <w:rStyle w:val="IntenseEmphasis"/>
              </w:rPr>
              <w:t>EXAMPLE: No additional activities are required to comply with the proposed rules. All manufacturers already pay registration fees</w:t>
            </w:r>
            <w:r w:rsidR="00880965" w:rsidRPr="004F4493">
              <w:rPr>
                <w:color w:val="000000" w:themeColor="text1"/>
              </w:rPr>
              <w:t>TEXT</w:t>
            </w:r>
          </w:p>
        </w:tc>
      </w:tr>
      <w:tr w:rsidR="00AD7DB9" w:rsidRPr="00B15DF7" w:rsidTr="00064299">
        <w:tc>
          <w:tcPr>
            <w:tcW w:w="4140" w:type="dxa"/>
          </w:tcPr>
          <w:p w:rsidR="00AD7DB9" w:rsidRPr="00A66C7E" w:rsidRDefault="00AD7DB9" w:rsidP="002D6C99">
            <w:r>
              <w:rPr>
                <w:bCs/>
              </w:rPr>
              <w:t>c.</w:t>
            </w:r>
            <w:r w:rsidRPr="00A66C7E">
              <w:t xml:space="preserve"> Projected equipment, supplies, labor and increased administration required for small businesses to comply with the proposed rule.</w:t>
            </w:r>
          </w:p>
          <w:p w:rsidR="00AD7DB9" w:rsidRPr="00A66C7E" w:rsidRDefault="00AD7DB9" w:rsidP="002D6C99"/>
        </w:tc>
        <w:tc>
          <w:tcPr>
            <w:tcW w:w="5310" w:type="dxa"/>
          </w:tcPr>
          <w:p w:rsidR="00AD7DB9" w:rsidRPr="002732DF" w:rsidRDefault="00AD7DB9" w:rsidP="002D6C99">
            <w:pPr>
              <w:rPr>
                <w:color w:val="000000" w:themeColor="text1"/>
              </w:rPr>
            </w:pPr>
            <w:r w:rsidRPr="002732DF">
              <w:rPr>
                <w:rStyle w:val="IntenseEmphasis"/>
              </w:rPr>
              <w:t>EXAMPLE: No additional resources are required for compliance with the proposed rules. All manufacturers already pay registration fees.</w:t>
            </w:r>
            <w:r w:rsidRPr="002732DF">
              <w:rPr>
                <w:color w:val="000000" w:themeColor="text1"/>
              </w:rPr>
              <w:t xml:space="preserve"> </w:t>
            </w:r>
            <w:r w:rsidR="00880965" w:rsidRPr="002732DF">
              <w:rPr>
                <w:color w:val="000000" w:themeColor="text1"/>
              </w:rPr>
              <w:t>TEXT</w:t>
            </w:r>
          </w:p>
          <w:p w:rsidR="00D03472" w:rsidRPr="002732DF" w:rsidRDefault="00D03472" w:rsidP="002D6C99">
            <w:pPr>
              <w:rPr>
                <w:color w:val="000000" w:themeColor="text1"/>
              </w:rPr>
            </w:pPr>
          </w:p>
        </w:tc>
      </w:tr>
      <w:tr w:rsidR="00AD7DB9" w:rsidRPr="00B15DF7" w:rsidTr="00064299">
        <w:tc>
          <w:tcPr>
            <w:tcW w:w="4140" w:type="dxa"/>
          </w:tcPr>
          <w:p w:rsidR="00AD7DB9" w:rsidRPr="00A66C7E" w:rsidRDefault="00AD7DB9" w:rsidP="002D6C99">
            <w:r>
              <w:rPr>
                <w:bCs/>
              </w:rPr>
              <w:t>d.</w:t>
            </w:r>
            <w:r w:rsidRPr="00A66C7E">
              <w:t xml:space="preserve"> Describe how DEQ involved small businesses in developing this proposed rule.</w:t>
            </w:r>
          </w:p>
          <w:p w:rsidR="00AD7DB9" w:rsidRPr="00A66C7E" w:rsidRDefault="00AD7DB9" w:rsidP="002D6C99"/>
        </w:tc>
        <w:tc>
          <w:tcPr>
            <w:tcW w:w="5310" w:type="dxa"/>
          </w:tcPr>
          <w:p w:rsidR="00AD7DB9" w:rsidRPr="002732DF" w:rsidRDefault="00AD7DB9" w:rsidP="002D6C99">
            <w:r w:rsidRPr="002732DF">
              <w:rPr>
                <w:rStyle w:val="IntenseEmphasis"/>
              </w:rPr>
              <w:t xml:space="preserve">EXAMPLE: DEQ included small business representatives on the Oregon E-Cycles Registration Fee Advisory Committee that advised DEQ on the cost of compliance for small businesses. DEQ also provided </w:t>
            </w:r>
            <w:r w:rsidR="00D03472" w:rsidRPr="002732DF">
              <w:rPr>
                <w:rStyle w:val="IntenseEmphasis"/>
              </w:rPr>
              <w:t xml:space="preserve">rulemaking </w:t>
            </w:r>
            <w:r w:rsidRPr="002732DF">
              <w:rPr>
                <w:rStyle w:val="IntenseEmphasis"/>
              </w:rPr>
              <w:t xml:space="preserve">notice to all manufacturers registered </w:t>
            </w:r>
            <w:r w:rsidR="00D03472" w:rsidRPr="002732DF">
              <w:rPr>
                <w:rStyle w:val="IntenseEmphasis"/>
              </w:rPr>
              <w:t>with</w:t>
            </w:r>
            <w:r w:rsidRPr="002732DF">
              <w:rPr>
                <w:rStyle w:val="IntenseEmphasis"/>
              </w:rPr>
              <w:t xml:space="preserve"> Oregon E-Cycles</w:t>
            </w:r>
            <w:r w:rsidR="00D03472" w:rsidRPr="002732DF">
              <w:rPr>
                <w:rStyle w:val="IntenseEmphasis"/>
              </w:rPr>
              <w:t xml:space="preserve"> and </w:t>
            </w:r>
            <w:r w:rsidRPr="002732DF">
              <w:rPr>
                <w:rStyle w:val="IntenseEmphasis"/>
              </w:rPr>
              <w:t>fee-payers</w:t>
            </w:r>
            <w:r w:rsidR="00D03472" w:rsidRPr="002732DF">
              <w:rPr>
                <w:rStyle w:val="IntenseEmphasis"/>
              </w:rPr>
              <w:t xml:space="preserve">. These groups included </w:t>
            </w:r>
            <w:r w:rsidRPr="002732DF">
              <w:rPr>
                <w:rStyle w:val="IntenseEmphasis"/>
              </w:rPr>
              <w:t>small businesses.</w:t>
            </w:r>
            <w:r w:rsidRPr="002732DF">
              <w:rPr>
                <w:color w:val="000000" w:themeColor="text1"/>
              </w:rPr>
              <w:t xml:space="preserve"> </w:t>
            </w:r>
            <w:r w:rsidR="00880965" w:rsidRPr="002732DF">
              <w:rPr>
                <w:color w:val="000000" w:themeColor="text1"/>
              </w:rPr>
              <w:t>TEXT</w:t>
            </w:r>
          </w:p>
          <w:p w:rsidR="00AD7DB9" w:rsidRPr="002732DF" w:rsidRDefault="00AD7DB9" w:rsidP="002D6C99"/>
        </w:tc>
      </w:tr>
    </w:tbl>
    <w:p w:rsidR="00AD7DB9" w:rsidRPr="006807BF" w:rsidRDefault="00AD7DB9" w:rsidP="00F0078E">
      <w:pPr>
        <w:pStyle w:val="Heading2"/>
      </w:pPr>
      <w:r w:rsidRPr="006807BF">
        <w:t>Documents relied on for fiscal and economic impact</w:t>
      </w:r>
    </w:p>
    <w:p w:rsidR="00AD7DB9" w:rsidRPr="006E54BF" w:rsidRDefault="00AD7DB9" w:rsidP="002D6C99">
      <w:pPr>
        <w:rPr>
          <w:rStyle w:val="Emphasis"/>
        </w:rPr>
      </w:pPr>
      <w:r w:rsidRPr="006E54BF">
        <w:rPr>
          <w:rStyle w:val="Emphasis"/>
        </w:rPr>
        <w:t>T</w:t>
      </w:r>
      <w:r w:rsidR="006E54BF">
        <w:rPr>
          <w:rStyle w:val="Emphasis"/>
        </w:rPr>
        <w:t xml:space="preserve">o meet Administrative Procedures Act requirements, DEQ </w:t>
      </w:r>
      <w:r w:rsidR="00FE1ACD">
        <w:rPr>
          <w:rStyle w:val="Emphasis"/>
        </w:rPr>
        <w:t xml:space="preserve">lists all </w:t>
      </w:r>
      <w:r w:rsidR="006E54BF">
        <w:rPr>
          <w:rStyle w:val="Emphasis"/>
        </w:rPr>
        <w:t>documents relied on to develop this fiscal section at this location</w:t>
      </w:r>
      <w:r w:rsidR="00FE1ACD" w:rsidRPr="00FE1ACD">
        <w:rPr>
          <w:rStyle w:val="Emphasis"/>
        </w:rPr>
        <w:t xml:space="preserve"> </w:t>
      </w:r>
      <w:r w:rsidR="00FE1ACD">
        <w:rPr>
          <w:rStyle w:val="Emphasis"/>
        </w:rPr>
        <w:t>even though you listed them in the</w:t>
      </w:r>
      <w:r w:rsidR="00FE1ACD" w:rsidRPr="00FE1ACD">
        <w:rPr>
          <w:rStyle w:val="Emphasis"/>
        </w:rPr>
        <w:t xml:space="preserve"> </w:t>
      </w:r>
      <w:r w:rsidR="00FE1ACD" w:rsidRPr="006E54BF">
        <w:rPr>
          <w:rStyle w:val="Emphasis"/>
          <w:i/>
        </w:rPr>
        <w:t xml:space="preserve">Rules affected, authorities, supporting documents </w:t>
      </w:r>
      <w:r w:rsidR="00FE1ACD">
        <w:rPr>
          <w:rStyle w:val="Emphasis"/>
        </w:rPr>
        <w:t>section above</w:t>
      </w:r>
      <w:r w:rsidR="00FE1ACD" w:rsidRPr="006E54BF">
        <w:rPr>
          <w:rStyle w:val="Emphasis"/>
        </w:rPr>
        <w:t>.</w:t>
      </w:r>
    </w:p>
    <w:p w:rsidR="00AD7DB9" w:rsidRDefault="00AD7DB9" w:rsidP="002D6C99"/>
    <w:tbl>
      <w:tblPr>
        <w:tblStyle w:val="TableGrid"/>
        <w:tblW w:w="8820" w:type="dxa"/>
        <w:tblInd w:w="918" w:type="dxa"/>
        <w:tblLayout w:type="fixed"/>
        <w:tblLook w:val="04A0"/>
      </w:tblPr>
      <w:tblGrid>
        <w:gridCol w:w="3870"/>
        <w:gridCol w:w="4950"/>
      </w:tblGrid>
      <w:tr w:rsidR="00AD7DB9" w:rsidTr="00064299">
        <w:tc>
          <w:tcPr>
            <w:tcW w:w="3870" w:type="dxa"/>
            <w:tcBorders>
              <w:top w:val="double" w:sz="4" w:space="0" w:color="auto"/>
              <w:left w:val="double" w:sz="4" w:space="0" w:color="auto"/>
            </w:tcBorders>
            <w:shd w:val="clear" w:color="auto" w:fill="008272"/>
          </w:tcPr>
          <w:p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rsidR="00AD7DB9" w:rsidRPr="00D27525" w:rsidRDefault="00AD7DB9" w:rsidP="002608BC">
            <w:pPr>
              <w:pStyle w:val="Title"/>
              <w:rPr>
                <w:sz w:val="24"/>
                <w:szCs w:val="24"/>
              </w:rPr>
            </w:pPr>
            <w:r w:rsidRPr="00D27525">
              <w:t>Document location</w:t>
            </w:r>
          </w:p>
        </w:tc>
      </w:tr>
      <w:tr w:rsidR="00AD7DB9" w:rsidTr="00064299">
        <w:tc>
          <w:tcPr>
            <w:tcW w:w="3870" w:type="dxa"/>
            <w:tcBorders>
              <w:left w:val="double" w:sz="4" w:space="0" w:color="auto"/>
            </w:tcBorders>
          </w:tcPr>
          <w:p w:rsidR="00AD7DB9" w:rsidRPr="002732DF" w:rsidRDefault="00AD7DB9" w:rsidP="002608BC">
            <w:pPr>
              <w:ind w:left="-18"/>
              <w:rPr>
                <w:rStyle w:val="Emphasis"/>
                <w:color w:val="000000" w:themeColor="text1"/>
                <w:sz w:val="24"/>
                <w:szCs w:val="24"/>
              </w:rPr>
            </w:pPr>
            <w:r w:rsidRPr="002732DF">
              <w:rPr>
                <w:rStyle w:val="Emphasis"/>
              </w:rPr>
              <w:t>Enter title here</w:t>
            </w:r>
            <w:r w:rsidR="002608BC" w:rsidRPr="002732DF">
              <w:rPr>
                <w:rStyle w:val="Emphasis"/>
              </w:rPr>
              <w:t xml:space="preserve"> </w:t>
            </w:r>
            <w:r w:rsidR="002608BC" w:rsidRPr="002732DF">
              <w:rPr>
                <w:rStyle w:val="Emphasis"/>
                <w:color w:val="000000" w:themeColor="text1"/>
                <w:sz w:val="24"/>
                <w:szCs w:val="24"/>
              </w:rPr>
              <w:t>TEXT</w:t>
            </w:r>
          </w:p>
        </w:tc>
        <w:tc>
          <w:tcPr>
            <w:tcW w:w="4950" w:type="dxa"/>
            <w:tcBorders>
              <w:right w:val="double" w:sz="4" w:space="0" w:color="auto"/>
            </w:tcBorders>
          </w:tcPr>
          <w:p w:rsidR="00AD7DB9" w:rsidRPr="002732DF" w:rsidRDefault="00AD7DB9" w:rsidP="002608BC">
            <w:pPr>
              <w:ind w:left="0"/>
              <w:rPr>
                <w:rStyle w:val="Emphasis"/>
                <w:color w:val="000000" w:themeColor="text1"/>
              </w:rPr>
            </w:pPr>
            <w:r w:rsidRPr="002732DF">
              <w:rPr>
                <w:rStyle w:val="Emphasis"/>
              </w:rPr>
              <w:t>Enter link or office address listed at bottom of this notice template</w:t>
            </w:r>
            <w:r w:rsidR="002608BC" w:rsidRPr="002732DF">
              <w:rPr>
                <w:rStyle w:val="Emphasis"/>
              </w:rPr>
              <w:t xml:space="preserve"> </w:t>
            </w:r>
            <w:r w:rsidR="002608BC" w:rsidRPr="002732DF">
              <w:rPr>
                <w:rStyle w:val="Emphasis"/>
                <w:color w:val="000000" w:themeColor="text1"/>
                <w:sz w:val="24"/>
                <w:szCs w:val="24"/>
              </w:rPr>
              <w:t>TEXT</w:t>
            </w:r>
          </w:p>
        </w:tc>
      </w:tr>
      <w:tr w:rsidR="00AD7DB9" w:rsidTr="00064299">
        <w:trPr>
          <w:hidden/>
        </w:trPr>
        <w:tc>
          <w:tcPr>
            <w:tcW w:w="3870" w:type="dxa"/>
            <w:tcBorders>
              <w:left w:val="double" w:sz="4" w:space="0" w:color="auto"/>
              <w:bottom w:val="double" w:sz="4" w:space="0" w:color="auto"/>
            </w:tcBorders>
          </w:tcPr>
          <w:p w:rsidR="00AD7DB9" w:rsidRPr="00601CE4" w:rsidRDefault="00A872BA" w:rsidP="002608BC">
            <w:pPr>
              <w:ind w:left="0"/>
              <w:rPr>
                <w:vanish/>
              </w:rPr>
            </w:pPr>
            <w:r w:rsidRPr="00601CE4">
              <w:rPr>
                <w:vanish/>
              </w:rPr>
              <w:t xml:space="preserve">WHEN USING EMPLOYMENT DATA – DO NOT PUBLISH ANY EMPLOYMENT LISTINGS. </w:t>
            </w:r>
          </w:p>
          <w:p w:rsidR="00A872BA" w:rsidRDefault="00A872BA" w:rsidP="002608BC">
            <w:pPr>
              <w:ind w:left="0"/>
            </w:pPr>
          </w:p>
          <w:p w:rsidR="00A872BA" w:rsidRDefault="00A872BA" w:rsidP="002608BC">
            <w:pPr>
              <w:ind w:left="0"/>
            </w:pPr>
            <w:r>
              <w:t>Oregon Department of Employment</w:t>
            </w:r>
          </w:p>
          <w:p w:rsidR="00A872BA" w:rsidRDefault="00A872BA" w:rsidP="002608BC">
            <w:pPr>
              <w:ind w:left="0"/>
            </w:pPr>
            <w:r w:rsidRPr="00A872BA">
              <w:rPr>
                <w:highlight w:val="lightGray"/>
              </w:rPr>
              <w:t>#</w:t>
            </w:r>
            <w:r>
              <w:t xml:space="preserve"> quarter </w:t>
            </w:r>
            <w:r w:rsidRPr="00A872BA">
              <w:rPr>
                <w:highlight w:val="lightGray"/>
              </w:rPr>
              <w:t>20yy</w:t>
            </w:r>
            <w:r>
              <w:t xml:space="preserve"> data</w:t>
            </w:r>
          </w:p>
          <w:p w:rsidR="00A872BA" w:rsidRPr="00D27525" w:rsidRDefault="00A872BA" w:rsidP="002D6C99"/>
        </w:tc>
        <w:tc>
          <w:tcPr>
            <w:tcW w:w="4950" w:type="dxa"/>
            <w:tcBorders>
              <w:bottom w:val="double" w:sz="4" w:space="0" w:color="auto"/>
              <w:right w:val="double" w:sz="4" w:space="0" w:color="auto"/>
            </w:tcBorders>
          </w:tcPr>
          <w:p w:rsidR="00A872BA" w:rsidRDefault="00A872BA" w:rsidP="002608BC">
            <w:pPr>
              <w:ind w:left="0"/>
            </w:pPr>
            <w:r>
              <w:t>Employment Department</w:t>
            </w:r>
          </w:p>
          <w:p w:rsidR="00A872BA" w:rsidRDefault="00A872BA" w:rsidP="002608BC">
            <w:pPr>
              <w:ind w:left="0"/>
            </w:pPr>
            <w:r>
              <w:t>875 Union Street NE</w:t>
            </w:r>
          </w:p>
          <w:p w:rsidR="00AD7DB9" w:rsidRPr="00D27525" w:rsidRDefault="00A872BA" w:rsidP="002608BC">
            <w:pPr>
              <w:ind w:left="0"/>
              <w:rPr>
                <w:bCs/>
                <w:color w:val="000000" w:themeColor="text1"/>
                <w:sz w:val="24"/>
                <w:szCs w:val="24"/>
              </w:rPr>
            </w:pPr>
            <w:r>
              <w:t>Salem OR 97311</w:t>
            </w:r>
          </w:p>
        </w:tc>
      </w:tr>
    </w:tbl>
    <w:p w:rsidR="00AD7DB9" w:rsidRDefault="00AD7DB9" w:rsidP="002D6C99">
      <w:r w:rsidRPr="006F02EB">
        <w:t xml:space="preserve"> </w:t>
      </w:r>
    </w:p>
    <w:p w:rsidR="00AD7DB9" w:rsidRDefault="00AD7DB9" w:rsidP="002D6C99"/>
    <w:p w:rsidR="00AD7DB9" w:rsidRPr="006807BF" w:rsidRDefault="00AD7DB9" w:rsidP="00F0078E">
      <w:pPr>
        <w:pStyle w:val="Heading2"/>
      </w:pPr>
      <w:r w:rsidRPr="006807BF">
        <w:t>Advisory committee</w:t>
      </w:r>
    </w:p>
    <w:p w:rsidR="00AD7DB9" w:rsidRPr="00FE1ACD" w:rsidRDefault="00AD7DB9" w:rsidP="002D6C99">
      <w:pPr>
        <w:rPr>
          <w:b/>
          <w:iCs/>
          <w:vanish/>
          <w:color w:val="0000FF"/>
          <w:sz w:val="28"/>
          <w:szCs w:val="28"/>
        </w:rPr>
      </w:pPr>
      <w:r w:rsidRPr="00FE1ACD">
        <w:rPr>
          <w:vanish/>
          <w:color w:val="0000FF"/>
          <w:sz w:val="28"/>
          <w:szCs w:val="28"/>
        </w:rPr>
        <w:t>T</w:t>
      </w:r>
      <w:r w:rsidR="00FE1ACD">
        <w:rPr>
          <w:vanish/>
          <w:color w:val="0000FF"/>
          <w:sz w:val="28"/>
          <w:szCs w:val="28"/>
        </w:rPr>
        <w:t xml:space="preserve">o meet </w:t>
      </w:r>
      <w:r w:rsidR="00601CE4" w:rsidRPr="00FE1ACD">
        <w:rPr>
          <w:vanish/>
          <w:color w:val="0000FF"/>
          <w:sz w:val="28"/>
          <w:szCs w:val="28"/>
        </w:rPr>
        <w:t>Administrative Procedures Act</w:t>
      </w:r>
      <w:r w:rsidR="00FE1ACD">
        <w:rPr>
          <w:vanish/>
          <w:color w:val="0000FF"/>
          <w:sz w:val="28"/>
          <w:szCs w:val="28"/>
        </w:rPr>
        <w:t xml:space="preserve"> requirements, DEQ describers s</w:t>
      </w:r>
      <w:r w:rsidRPr="00FE1ACD">
        <w:rPr>
          <w:vanish/>
          <w:color w:val="0000FF"/>
          <w:sz w:val="28"/>
          <w:szCs w:val="28"/>
        </w:rPr>
        <w:t xml:space="preserve">takeholder and public involvement </w:t>
      </w:r>
      <w:r w:rsidR="00FE1ACD">
        <w:rPr>
          <w:vanish/>
          <w:color w:val="0000FF"/>
          <w:sz w:val="28"/>
          <w:szCs w:val="28"/>
        </w:rPr>
        <w:t xml:space="preserve">at this location even though it may duplicate </w:t>
      </w:r>
      <w:r w:rsidR="00403C42">
        <w:rPr>
          <w:vanish/>
          <w:color w:val="0000FF"/>
          <w:sz w:val="28"/>
          <w:szCs w:val="28"/>
        </w:rPr>
        <w:t xml:space="preserve">advisory committee information described under the </w:t>
      </w:r>
      <w:r w:rsidR="00403C42" w:rsidRPr="00403C42">
        <w:rPr>
          <w:i/>
          <w:vanish/>
          <w:color w:val="0000FF"/>
          <w:sz w:val="28"/>
          <w:szCs w:val="28"/>
        </w:rPr>
        <w:t xml:space="preserve">Stakeholder and public involvement </w:t>
      </w:r>
      <w:r w:rsidR="00403C42">
        <w:rPr>
          <w:vanish/>
          <w:color w:val="0000FF"/>
          <w:sz w:val="28"/>
          <w:szCs w:val="28"/>
        </w:rPr>
        <w:t>section below</w:t>
      </w:r>
      <w:r w:rsidRPr="00FE1ACD">
        <w:rPr>
          <w:vanish/>
          <w:color w:val="0000FF"/>
          <w:sz w:val="28"/>
          <w:szCs w:val="28"/>
        </w:rPr>
        <w:t>.</w:t>
      </w:r>
    </w:p>
    <w:p w:rsidR="00AD7DB9" w:rsidRPr="007F0170" w:rsidRDefault="00AD7DB9" w:rsidP="00601CE4">
      <w:pPr>
        <w:ind w:left="0"/>
        <w:rPr>
          <w:rStyle w:val="Emphasis"/>
        </w:rPr>
      </w:pPr>
      <w:r w:rsidRPr="007F0170">
        <w:rPr>
          <w:rStyle w:val="Emphasis"/>
        </w:rPr>
        <w:t xml:space="preserve">OPTION 1 </w:t>
      </w:r>
    </w:p>
    <w:p w:rsidR="00AD7DB9" w:rsidRDefault="00AD7DB9" w:rsidP="002D6C99">
      <w:r>
        <w:t xml:space="preserve">DEQ appointed an advisory committee </w:t>
      </w:r>
      <w:r w:rsidRPr="007F0170">
        <w:rPr>
          <w:rStyle w:val="Emphasis"/>
        </w:rPr>
        <w:t>S</w:t>
      </w:r>
      <w:r w:rsidR="007F0170">
        <w:rPr>
          <w:rStyle w:val="Emphasis"/>
        </w:rPr>
        <w:t xml:space="preserve">elect phrase </w:t>
      </w:r>
      <w:r w:rsidRPr="007F0170">
        <w:rPr>
          <w:rStyle w:val="Emphasis"/>
        </w:rPr>
        <w:t>a</w:t>
      </w:r>
      <w:r>
        <w:rPr>
          <w:b/>
          <w:color w:val="702C1C" w:themeColor="accent1" w:themeShade="80"/>
        </w:rPr>
        <w:t xml:space="preserve"> </w:t>
      </w:r>
      <w:r>
        <w:t xml:space="preserve">for the sole purpose of making a recommendation on this fiscal and economic impact statement. </w:t>
      </w:r>
      <w:r w:rsidR="00822721" w:rsidRPr="007F0170">
        <w:rPr>
          <w:rStyle w:val="Emphasis"/>
        </w:rPr>
        <w:t>A</w:t>
      </w:r>
      <w:r w:rsidR="007F0170">
        <w:rPr>
          <w:rStyle w:val="Emphasis"/>
        </w:rPr>
        <w:t>lternatively, select phrase b</w:t>
      </w:r>
      <w:r>
        <w:t xml:space="preserve"> </w:t>
      </w:r>
      <w:proofErr w:type="gramStart"/>
      <w:r>
        <w:t>to</w:t>
      </w:r>
      <w:proofErr w:type="gramEnd"/>
      <w:r>
        <w:t xml:space="preserve"> provide input on the proposed rules and make recommendations on this fiscal and economic impact statement. </w:t>
      </w:r>
    </w:p>
    <w:p w:rsidR="007F0170" w:rsidRDefault="007F0170" w:rsidP="002D6C99"/>
    <w:p w:rsidR="00AD7DB9" w:rsidRDefault="00AD7DB9" w:rsidP="007F0170">
      <w:pPr>
        <w:spacing w:after="120"/>
        <w:ind w:right="14"/>
      </w:pPr>
      <w:r>
        <w:t xml:space="preserve">To comply with </w:t>
      </w:r>
      <w:hyperlink r:id="rId24" w:history="1">
        <w:r w:rsidRPr="00993B0B">
          <w:rPr>
            <w:rStyle w:val="Hyperlink"/>
            <w:rFonts w:asciiTheme="minorHAnsi" w:hAnsiTheme="minorHAnsi" w:cstheme="minorHAnsi"/>
            <w:iCs/>
          </w:rPr>
          <w:t>ORS 183.333</w:t>
        </w:r>
      </w:hyperlink>
      <w:r>
        <w:t>, DEQ asked for the committee’s recommendations on:</w:t>
      </w:r>
    </w:p>
    <w:p w:rsidR="00AD7DB9" w:rsidRPr="001F178C" w:rsidRDefault="00AD7DB9" w:rsidP="007F0170">
      <w:pPr>
        <w:pStyle w:val="ListParagraph"/>
        <w:numPr>
          <w:ilvl w:val="0"/>
          <w:numId w:val="32"/>
        </w:numPr>
        <w:spacing w:after="120"/>
        <w:ind w:right="14"/>
        <w:contextualSpacing w:val="0"/>
        <w:rPr>
          <w:bCs/>
        </w:rPr>
      </w:pPr>
      <w:r>
        <w:t>W</w:t>
      </w:r>
      <w:r w:rsidRPr="001F178C">
        <w:t>hether the proposed rules would have a fiscal impact</w:t>
      </w:r>
      <w:r>
        <w:t>,</w:t>
      </w:r>
      <w:r w:rsidRPr="001F178C">
        <w:t xml:space="preserve"> </w:t>
      </w:r>
    </w:p>
    <w:p w:rsidR="00AD7DB9" w:rsidRPr="001F178C" w:rsidRDefault="00AD7DB9" w:rsidP="007F0170">
      <w:pPr>
        <w:pStyle w:val="ListParagraph"/>
        <w:numPr>
          <w:ilvl w:val="0"/>
          <w:numId w:val="32"/>
        </w:numPr>
        <w:spacing w:after="120"/>
        <w:ind w:right="14"/>
        <w:contextualSpacing w:val="0"/>
        <w:rPr>
          <w:bCs/>
        </w:rPr>
      </w:pPr>
      <w:r>
        <w:t>The e</w:t>
      </w:r>
      <w:r w:rsidRPr="001F178C">
        <w:t>xtent of the impact</w:t>
      </w:r>
      <w:r>
        <w:t>, and</w:t>
      </w:r>
    </w:p>
    <w:p w:rsidR="00AD7DB9" w:rsidRPr="001F178C" w:rsidRDefault="00AD7DB9" w:rsidP="007F0170">
      <w:pPr>
        <w:pStyle w:val="ListParagraph"/>
        <w:numPr>
          <w:ilvl w:val="0"/>
          <w:numId w:val="32"/>
        </w:numPr>
        <w:spacing w:after="120"/>
        <w:ind w:right="14"/>
        <w:contextualSpacing w:val="0"/>
        <w:rPr>
          <w:bCs/>
        </w:rPr>
      </w:pPr>
      <w:r>
        <w:t>W</w:t>
      </w:r>
      <w:r w:rsidRPr="001F178C">
        <w:t>hether the proposed rules would have a significant impact on small businesses</w:t>
      </w:r>
      <w:r>
        <w:t xml:space="preserve"> and complies with </w:t>
      </w:r>
      <w:hyperlink r:id="rId25" w:history="1">
        <w:r w:rsidRPr="00472B05">
          <w:rPr>
            <w:rStyle w:val="Hyperlink"/>
            <w:rFonts w:asciiTheme="minorHAnsi" w:hAnsiTheme="minorHAnsi" w:cstheme="minorHAnsi"/>
            <w:iCs/>
          </w:rPr>
          <w:t>ORS 183.540</w:t>
        </w:r>
      </w:hyperlink>
      <w:r w:rsidRPr="001F178C">
        <w:t xml:space="preserve">. </w:t>
      </w:r>
    </w:p>
    <w:p w:rsidR="00AD7DB9" w:rsidRPr="00E53CF7" w:rsidRDefault="00AD7DB9" w:rsidP="00F60382">
      <w:pPr>
        <w:shd w:val="clear" w:color="auto" w:fill="FFFFFF" w:themeFill="background1"/>
        <w:rPr>
          <w:iCs/>
        </w:rPr>
      </w:pPr>
      <w:r>
        <w:t>The committee reviewed the draft fiscal and economic impact statement and documented its recommendations in the</w:t>
      </w:r>
      <w:r>
        <w:rPr>
          <w:iCs/>
        </w:rPr>
        <w:t xml:space="preserve"> </w:t>
      </w:r>
      <w:r w:rsidRPr="007F0170">
        <w:rPr>
          <w:rStyle w:val="Emphasis"/>
        </w:rPr>
        <w:t>S</w:t>
      </w:r>
      <w:r w:rsidR="007F0170">
        <w:rPr>
          <w:rStyle w:val="Emphasis"/>
        </w:rPr>
        <w:t xml:space="preserve">elect phrase </w:t>
      </w:r>
      <w:r w:rsidR="007F0170" w:rsidRPr="000A5647">
        <w:rPr>
          <w:rStyle w:val="Emphasis"/>
          <w:b/>
        </w:rPr>
        <w:t>a</w:t>
      </w:r>
      <w:r w:rsidRPr="007F0170">
        <w:rPr>
          <w:rStyle w:val="Emphasis"/>
        </w:rPr>
        <w:t xml:space="preserve"> Enter title and date of document</w:t>
      </w:r>
      <w:r w:rsidR="00F60382">
        <w:rPr>
          <w:rStyle w:val="Emphasis"/>
        </w:rPr>
        <w:t xml:space="preserve"> </w:t>
      </w:r>
      <w:r w:rsidR="00F60382">
        <w:t xml:space="preserve">TEXT </w:t>
      </w:r>
      <w:r w:rsidR="007F0170">
        <w:rPr>
          <w:rStyle w:val="Emphasis"/>
        </w:rPr>
        <w:t xml:space="preserve">or </w:t>
      </w:r>
      <w:r w:rsidR="00F60382">
        <w:rPr>
          <w:rStyle w:val="Emphasis"/>
        </w:rPr>
        <w:t xml:space="preserve">phrase </w:t>
      </w:r>
      <w:r w:rsidR="00F60382" w:rsidRPr="000A5647">
        <w:rPr>
          <w:rStyle w:val="Emphasis"/>
          <w:b/>
        </w:rPr>
        <w:t>b</w:t>
      </w:r>
      <w:r w:rsidRPr="00E53CF7">
        <w:rPr>
          <w:b/>
          <w:iCs/>
          <w:color w:val="000000" w:themeColor="text1"/>
        </w:rPr>
        <w:t xml:space="preserve"> </w:t>
      </w:r>
      <w:r w:rsidRPr="00E53CF7">
        <w:rPr>
          <w:iCs/>
          <w:color w:val="000000" w:themeColor="text1"/>
        </w:rPr>
        <w:t>approve</w:t>
      </w:r>
      <w:r w:rsidRPr="00C175C0">
        <w:rPr>
          <w:iCs/>
          <w:color w:val="000000" w:themeColor="text1"/>
        </w:rPr>
        <w:t>d</w:t>
      </w:r>
      <w:r>
        <w:rPr>
          <w:iCs/>
          <w:color w:val="000000" w:themeColor="text1"/>
        </w:rPr>
        <w:t xml:space="preserve"> minutes </w:t>
      </w:r>
      <w:proofErr w:type="gramStart"/>
      <w:r>
        <w:rPr>
          <w:iCs/>
          <w:color w:val="000000" w:themeColor="text1"/>
        </w:rPr>
        <w:t xml:space="preserve">dated </w:t>
      </w:r>
      <w:proofErr w:type="gramEnd"/>
      <w:r w:rsidRPr="00F60382">
        <w:rPr>
          <w:rStyle w:val="Emphasis"/>
        </w:rPr>
        <w:t xml:space="preserve">Enter date using style guide format – mmm dd, yyyy, </w:t>
      </w:r>
      <w:r w:rsidRPr="00F60382">
        <w:rPr>
          <w:rStyle w:val="IntenseEmphasis"/>
          <w:b/>
        </w:rPr>
        <w:t>EXAMPLE</w:t>
      </w:r>
      <w:r w:rsidRPr="00F60382">
        <w:rPr>
          <w:rStyle w:val="IntenseEmphasis"/>
        </w:rPr>
        <w:t>: Jan. 14, 2013</w:t>
      </w:r>
      <w:r w:rsidRPr="00F60382">
        <w:rPr>
          <w:color w:val="000000"/>
        </w:rPr>
        <w:t>.</w:t>
      </w:r>
    </w:p>
    <w:p w:rsidR="00AD7DB9" w:rsidRDefault="00AD7DB9" w:rsidP="002D6C99"/>
    <w:p w:rsidR="00AD7DB9" w:rsidRPr="00565AEE" w:rsidRDefault="00AD7DB9" w:rsidP="00F60382">
      <w:pPr>
        <w:rPr>
          <w:iCs/>
          <w:color w:val="000000" w:themeColor="text1"/>
        </w:rPr>
      </w:pPr>
      <w:r>
        <w:t xml:space="preserve">The committee </w:t>
      </w:r>
      <w:r w:rsidRPr="00F60382">
        <w:rPr>
          <w:rStyle w:val="Emphasis"/>
        </w:rPr>
        <w:t>Enter specifics about the committee’s fiscal impact review. P</w:t>
      </w:r>
      <w:r w:rsidR="00F60382">
        <w:rPr>
          <w:rStyle w:val="Emphasis"/>
        </w:rPr>
        <w:t>hrase for small business involvement</w:t>
      </w:r>
      <w:r w:rsidRPr="00F60382">
        <w:rPr>
          <w:rStyle w:val="Emphasis"/>
        </w:rPr>
        <w:t xml:space="preserve"> </w:t>
      </w:r>
      <w:r w:rsidRPr="000A5647">
        <w:rPr>
          <w:rStyle w:val="Emphasis"/>
          <w:b/>
        </w:rPr>
        <w:t>a</w:t>
      </w:r>
      <w:r w:rsidRPr="00F60382">
        <w:rPr>
          <w:rStyle w:val="Emphasis"/>
        </w:rPr>
        <w:t xml:space="preserve"> </w:t>
      </w:r>
      <w:proofErr w:type="gramStart"/>
      <w:r>
        <w:rPr>
          <w:iCs/>
          <w:color w:val="000000" w:themeColor="text1"/>
        </w:rPr>
        <w:t>To</w:t>
      </w:r>
      <w:proofErr w:type="gramEnd"/>
      <w:r>
        <w:rPr>
          <w:iCs/>
          <w:color w:val="000000" w:themeColor="text1"/>
        </w:rPr>
        <w:t xml:space="preserve"> meet requirements in </w:t>
      </w:r>
      <w:hyperlink r:id="rId26" w:history="1">
        <w:r w:rsidRPr="00472B05">
          <w:rPr>
            <w:rStyle w:val="Hyperlink"/>
            <w:rFonts w:asciiTheme="minorHAnsi" w:hAnsiTheme="minorHAnsi" w:cstheme="minorHAnsi"/>
            <w:iCs/>
          </w:rPr>
          <w:t>ORS 183.540</w:t>
        </w:r>
      </w:hyperlink>
      <w:r>
        <w:t xml:space="preserve">, the committee considered how to reduce the economic impact on small business and determined </w:t>
      </w:r>
      <w:r w:rsidRPr="00F60382">
        <w:rPr>
          <w:rStyle w:val="Emphasis"/>
        </w:rPr>
        <w:t xml:space="preserve">Describe applicable elements under </w:t>
      </w:r>
      <w:hyperlink r:id="rId27" w:history="1">
        <w:r w:rsidRPr="00F60382">
          <w:rPr>
            <w:rStyle w:val="Emphasis"/>
          </w:rPr>
          <w:t>ORS 183.540</w:t>
        </w:r>
      </w:hyperlink>
      <w:r w:rsidR="00F60382">
        <w:rPr>
          <w:rStyle w:val="Emphasis"/>
        </w:rPr>
        <w:t xml:space="preserve"> </w:t>
      </w:r>
      <w:r w:rsidR="00F60382" w:rsidRPr="00F60382">
        <w:rPr>
          <w:rStyle w:val="Emphasis"/>
          <w:vanish w:val="0"/>
          <w:color w:val="000000" w:themeColor="text1"/>
          <w:sz w:val="24"/>
        </w:rPr>
        <w:t>TEXT</w:t>
      </w:r>
      <w:r w:rsidRPr="00F70A18">
        <w:t xml:space="preserve">. </w:t>
      </w:r>
      <w:r w:rsidRPr="00F60382">
        <w:rPr>
          <w:rStyle w:val="Emphasis"/>
        </w:rPr>
        <w:t>P</w:t>
      </w:r>
      <w:r w:rsidR="00F60382">
        <w:rPr>
          <w:rStyle w:val="Emphasis"/>
        </w:rPr>
        <w:t xml:space="preserve">hrase for small business involvement </w:t>
      </w:r>
      <w:r w:rsidR="00F60382" w:rsidRPr="000A5647">
        <w:rPr>
          <w:rStyle w:val="Emphasis"/>
          <w:b/>
        </w:rPr>
        <w:t>b</w:t>
      </w:r>
      <w:r w:rsidR="00F60382">
        <w:rPr>
          <w:rStyle w:val="Emphasis"/>
        </w:rPr>
        <w:t xml:space="preserve"> </w:t>
      </w:r>
      <w:r>
        <w:rPr>
          <w:iCs/>
          <w:color w:val="000000" w:themeColor="text1"/>
        </w:rPr>
        <w:t>T</w:t>
      </w:r>
      <w:r>
        <w:t>he committee determined the proposed rules would not have a positive or negative, or a direct or indirect economic impact on small businesses in Oregon</w:t>
      </w:r>
      <w:r w:rsidRPr="00F70A18">
        <w:t xml:space="preserve">. </w:t>
      </w:r>
    </w:p>
    <w:p w:rsidR="00AD7DB9" w:rsidRDefault="00AD7DB9" w:rsidP="002D6C99"/>
    <w:p w:rsidR="00AD7DB9" w:rsidRPr="00F60382" w:rsidRDefault="00AD7DB9" w:rsidP="002D6C99">
      <w:pPr>
        <w:rPr>
          <w:rStyle w:val="Emphasis"/>
        </w:rPr>
      </w:pPr>
      <w:r w:rsidRPr="00F60382">
        <w:rPr>
          <w:rStyle w:val="Emphasis"/>
        </w:rPr>
        <w:t xml:space="preserve">OPTION 2 </w:t>
      </w:r>
    </w:p>
    <w:p w:rsidR="00AD7DB9" w:rsidRPr="00F60382" w:rsidRDefault="00AD7DB9" w:rsidP="002D6C99">
      <w:pPr>
        <w:rPr>
          <w:rStyle w:val="Emphasis"/>
        </w:rPr>
      </w:pPr>
      <w:r>
        <w:t xml:space="preserve">DEQ did not appoint an advisory committee. </w:t>
      </w:r>
      <w:r w:rsidRPr="00F60382">
        <w:rPr>
          <w:rStyle w:val="Emphasis"/>
        </w:rPr>
        <w:t>Enter statement describing why DEQ did not convene and advisory committee</w:t>
      </w:r>
      <w:r w:rsidR="00F60382">
        <w:rPr>
          <w:rStyle w:val="Emphasis"/>
        </w:rPr>
        <w:t xml:space="preserve"> – be brief</w:t>
      </w:r>
      <w:r w:rsidRPr="00F60382">
        <w:rPr>
          <w:rStyle w:val="Emphasis"/>
        </w:rPr>
        <w:t>.</w:t>
      </w:r>
    </w:p>
    <w:p w:rsidR="00AD7DB9" w:rsidRDefault="00AD7DB9" w:rsidP="002D6C99"/>
    <w:p w:rsidR="00AD7DB9" w:rsidRPr="00B15DF7" w:rsidRDefault="00AD7DB9" w:rsidP="002D6C99"/>
    <w:p w:rsidR="000A5647" w:rsidRDefault="00AD7DB9" w:rsidP="00F0078E">
      <w:pPr>
        <w:pStyle w:val="Heading2"/>
      </w:pPr>
      <w:r w:rsidRPr="006807BF">
        <w:t xml:space="preserve">Housing cost  </w:t>
      </w:r>
    </w:p>
    <w:p w:rsidR="00AD7DB9" w:rsidRPr="000A5647" w:rsidRDefault="00AD7DB9" w:rsidP="000A5647">
      <w:pPr>
        <w:rPr>
          <w:rStyle w:val="Emphasis"/>
        </w:rPr>
      </w:pPr>
      <w:r w:rsidRPr="000A5647">
        <w:rPr>
          <w:rStyle w:val="Emphasis"/>
          <w:b/>
        </w:rPr>
        <w:t>OPTION 1</w:t>
      </w:r>
      <w:r w:rsidRPr="000A5647">
        <w:rPr>
          <w:rStyle w:val="Emphasis"/>
        </w:rPr>
        <w:t xml:space="preserve"> – impact</w:t>
      </w:r>
    </w:p>
    <w:p w:rsidR="00AD7DB9" w:rsidRPr="00AA26D5" w:rsidRDefault="00AD7DB9" w:rsidP="002D6C99">
      <w:pPr>
        <w:rPr>
          <w:rFonts w:asciiTheme="minorHAnsi" w:hAnsiTheme="minorHAnsi" w:cstheme="minorHAnsi"/>
          <w:b/>
          <w:iCs/>
          <w:color w:val="70481C" w:themeColor="accent6" w:themeShade="80"/>
        </w:rPr>
      </w:pPr>
      <w:r>
        <w:rPr>
          <w:color w:val="000000" w:themeColor="text1"/>
        </w:rPr>
        <w:t xml:space="preserve">To comply with </w:t>
      </w:r>
      <w:hyperlink r:id="rId28" w:history="1">
        <w:r w:rsidRPr="00472B05">
          <w:rPr>
            <w:rStyle w:val="Hyperlink"/>
            <w:bCs/>
          </w:rPr>
          <w:t>ORS 183.534</w:t>
        </w:r>
      </w:hyperlink>
      <w:r>
        <w:rPr>
          <w:color w:val="000000" w:themeColor="text1"/>
        </w:rPr>
        <w:t xml:space="preserve">, </w:t>
      </w:r>
      <w:r w:rsidRPr="00E368CA">
        <w:t>DEQ determined the proposed rule</w:t>
      </w:r>
      <w:r>
        <w:t xml:space="preserve">s </w:t>
      </w:r>
      <w:r w:rsidRPr="000A5647">
        <w:rPr>
          <w:rStyle w:val="Emphasis"/>
        </w:rPr>
        <w:t>S</w:t>
      </w:r>
      <w:r w:rsidR="000A5647">
        <w:rPr>
          <w:rStyle w:val="Emphasis"/>
        </w:rPr>
        <w:t xml:space="preserve">elect phrase </w:t>
      </w:r>
      <w:r w:rsidR="000A5647" w:rsidRPr="000A5647">
        <w:rPr>
          <w:rStyle w:val="Emphasis"/>
          <w:b/>
        </w:rPr>
        <w:t>a</w:t>
      </w:r>
      <w:r w:rsidRPr="000A5647">
        <w:rPr>
          <w:rStyle w:val="Emphasis"/>
        </w:rPr>
        <w:t xml:space="preserve"> </w:t>
      </w:r>
      <w:r>
        <w:t>would have</w:t>
      </w:r>
      <w:r w:rsidRPr="00E368CA">
        <w:t xml:space="preserve"> </w:t>
      </w:r>
      <w:r w:rsidR="000A5647">
        <w:rPr>
          <w:rStyle w:val="Emphasis"/>
        </w:rPr>
        <w:t xml:space="preserve">or phrase </w:t>
      </w:r>
      <w:r w:rsidRPr="000A5647">
        <w:rPr>
          <w:rStyle w:val="Emphasis"/>
          <w:b/>
        </w:rPr>
        <w:t>b</w:t>
      </w:r>
      <w:r>
        <w:rPr>
          <w:rFonts w:asciiTheme="minorHAnsi" w:hAnsiTheme="minorHAnsi" w:cstheme="minorHAnsi"/>
          <w:b/>
          <w:iCs/>
          <w:color w:val="702C1C" w:themeColor="accent1" w:themeShade="80"/>
        </w:rPr>
        <w:t xml:space="preserve"> </w:t>
      </w:r>
      <w:r w:rsidRPr="00C157A7">
        <w:rPr>
          <w:rFonts w:asciiTheme="minorHAnsi" w:hAnsiTheme="minorHAnsi" w:cstheme="minorHAnsi"/>
          <w:iCs/>
        </w:rPr>
        <w:t>may</w:t>
      </w:r>
      <w:r>
        <w:rPr>
          <w:rFonts w:asciiTheme="minorHAnsi" w:hAnsiTheme="minorHAnsi" w:cstheme="minorHAnsi"/>
          <w:b/>
          <w:iCs/>
          <w:color w:val="702C1C" w:themeColor="accent1" w:themeShade="80"/>
        </w:rPr>
        <w:t xml:space="preserve"> </w:t>
      </w:r>
      <w:r>
        <w:t xml:space="preserve">have </w:t>
      </w:r>
      <w:r w:rsidR="000A5647">
        <w:rPr>
          <w:rStyle w:val="Emphasis"/>
        </w:rPr>
        <w:t>or a combination of both phrases</w:t>
      </w:r>
      <w:r w:rsidRPr="000A5647">
        <w:rPr>
          <w:rStyle w:val="Emphasis"/>
        </w:rPr>
        <w:t xml:space="preserve"> </w:t>
      </w:r>
      <w:r>
        <w:t>an</w:t>
      </w:r>
      <w:r w:rsidRPr="00E368CA">
        <w:t xml:space="preserve"> effect on the 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 xml:space="preserve">family dwelling on that parcel. </w:t>
      </w:r>
      <w:r w:rsidRPr="000A5647">
        <w:rPr>
          <w:rStyle w:val="Emphasis"/>
        </w:rPr>
        <w:t>Enter qualifying statement describing what/how these parcels are involved</w:t>
      </w:r>
      <w:r w:rsidR="000A5647" w:rsidRPr="000A5647">
        <w:rPr>
          <w:rStyle w:val="Emphasis"/>
        </w:rPr>
        <w:t xml:space="preserve"> – be brie</w:t>
      </w:r>
      <w:r w:rsidR="000A5647">
        <w:rPr>
          <w:rStyle w:val="Emphasis"/>
        </w:rPr>
        <w:t>f</w:t>
      </w:r>
      <w:r w:rsidRPr="000A5647">
        <w:rPr>
          <w:rStyle w:val="Emphasis"/>
        </w:rPr>
        <w:t>.</w:t>
      </w:r>
    </w:p>
    <w:p w:rsidR="00AD7DB9" w:rsidRDefault="00AD7DB9" w:rsidP="002D6C99"/>
    <w:p w:rsidR="00AD7DB9" w:rsidRPr="000A5647" w:rsidRDefault="00AD7DB9" w:rsidP="002D6C99">
      <w:pPr>
        <w:rPr>
          <w:rStyle w:val="Emphasis"/>
        </w:rPr>
      </w:pPr>
      <w:r w:rsidRPr="000A5647">
        <w:rPr>
          <w:rStyle w:val="Emphasis"/>
          <w:b/>
        </w:rPr>
        <w:t>OPTION 2</w:t>
      </w:r>
      <w:r w:rsidRPr="000A5647">
        <w:rPr>
          <w:rStyle w:val="Emphasis"/>
        </w:rPr>
        <w:t xml:space="preserve"> – no impact </w:t>
      </w:r>
    </w:p>
    <w:p w:rsidR="00AD7DB9" w:rsidRPr="00AA26D5" w:rsidRDefault="00AD7DB9" w:rsidP="002D6C99">
      <w:pPr>
        <w:rPr>
          <w:rFonts w:asciiTheme="minorHAnsi" w:hAnsiTheme="minorHAnsi" w:cstheme="minorHAnsi"/>
          <w:b/>
          <w:iCs/>
          <w:color w:val="70481C" w:themeColor="accent6" w:themeShade="80"/>
        </w:rPr>
      </w:pPr>
      <w:r>
        <w:rPr>
          <w:color w:val="000000" w:themeColor="text1"/>
        </w:rPr>
        <w:t xml:space="preserve">To comply with </w:t>
      </w:r>
      <w:hyperlink r:id="rId29" w:history="1">
        <w:r w:rsidRPr="00472B05">
          <w:rPr>
            <w:rStyle w:val="Hyperlink"/>
            <w:bCs/>
          </w:rPr>
          <w:t>ORS 183.534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r w:rsidRPr="000A5647">
        <w:rPr>
          <w:rStyle w:val="Emphasis"/>
        </w:rPr>
        <w:t>Enter reason why these parcels are not involved here</w:t>
      </w:r>
      <w:r w:rsidR="000A5647">
        <w:rPr>
          <w:rStyle w:val="Emphasis"/>
        </w:rPr>
        <w:t xml:space="preserve"> – be brief. </w:t>
      </w:r>
      <w:r w:rsidRPr="000A5647">
        <w:rPr>
          <w:rStyle w:val="IntenseEmphasis"/>
        </w:rPr>
        <w:t>EXAMPLE: The proposed rules only affect manufacturers of electronic devices sold in or into Oregon.</w:t>
      </w:r>
    </w:p>
    <w:p w:rsidR="00B60B1B" w:rsidRDefault="00B60B1B" w:rsidP="002D6C99"/>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hyperlink r:id="rId30" w:history="1"/>
          </w:p>
        </w:tc>
      </w:tr>
    </w:tbl>
    <w:p w:rsidR="00255B02" w:rsidRPr="00362542" w:rsidRDefault="00255B02" w:rsidP="002D6C99"/>
    <w:p w:rsidR="00255B02" w:rsidRDefault="00255B02" w:rsidP="002D6C99">
      <w:r w:rsidRPr="00225AE8">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31" w:history="1">
        <w:r w:rsidR="00E02299" w:rsidRPr="00E02299">
          <w:rPr>
            <w:rStyle w:val="Hyperlink"/>
            <w:iCs/>
            <w:sz w:val="22"/>
            <w:szCs w:val="22"/>
          </w:rPr>
          <w:t>ORS 183.332</w:t>
        </w:r>
      </w:hyperlink>
    </w:p>
    <w:p w:rsidR="00056F18" w:rsidRDefault="00056F18" w:rsidP="002D6C99"/>
    <w:p w:rsidR="00056F18" w:rsidRPr="00056F18" w:rsidRDefault="00056F18" w:rsidP="00056F18">
      <w:pPr>
        <w:rPr>
          <w:rStyle w:val="Emphasis"/>
        </w:rPr>
      </w:pPr>
      <w:r w:rsidRPr="00056F18">
        <w:rPr>
          <w:rStyle w:val="Emphasis"/>
        </w:rPr>
        <w:t>F</w:t>
      </w:r>
      <w:r>
        <w:rPr>
          <w:rStyle w:val="Emphasis"/>
        </w:rPr>
        <w:t>or proposals that address numerous issues, use one of the methods under the Statement of Need section above if needed to clarify numerous and disparate elements of this rulemaking</w:t>
      </w:r>
    </w:p>
    <w:p w:rsidR="00255B02" w:rsidRPr="00225AE8" w:rsidRDefault="00255B02" w:rsidP="002D6C99"/>
    <w:p w:rsidR="00255B02" w:rsidRPr="006807BF" w:rsidRDefault="00255B02" w:rsidP="00F0078E">
      <w:pPr>
        <w:pStyle w:val="Heading2"/>
      </w:pPr>
      <w:r w:rsidRPr="006807BF">
        <w:t xml:space="preserve">Relationship to federal requirements </w:t>
      </w:r>
    </w:p>
    <w:p w:rsidR="00E02299" w:rsidRDefault="00E02299" w:rsidP="002D6C99">
      <w:pPr>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255B02" w:rsidRPr="00056F18" w:rsidRDefault="00255B02" w:rsidP="002D6C99">
      <w:pPr>
        <w:rPr>
          <w:rStyle w:val="Emphasis"/>
        </w:rPr>
      </w:pPr>
    </w:p>
    <w:p w:rsidR="00056F18" w:rsidRPr="00056F18" w:rsidRDefault="00056F18" w:rsidP="00056F18">
      <w:pPr>
        <w:rPr>
          <w:rStyle w:val="Emphasis"/>
        </w:rPr>
      </w:pPr>
      <w:r w:rsidRPr="00056F18">
        <w:rPr>
          <w:rStyle w:val="Emphasis"/>
        </w:rPr>
        <w:t xml:space="preserve">Select the option below that applies to this rulemaking. Some proposals may need multiple options. Delete </w:t>
      </w:r>
      <w:r>
        <w:rPr>
          <w:rStyle w:val="Emphasis"/>
        </w:rPr>
        <w:t>text under options not used for this rulemaking</w:t>
      </w:r>
      <w:r w:rsidRPr="00056F18">
        <w:rPr>
          <w:rStyle w:val="Emphasis"/>
        </w:rPr>
        <w:t>.</w:t>
      </w:r>
    </w:p>
    <w:p w:rsidR="00056F18" w:rsidRDefault="00056F18" w:rsidP="00056F18">
      <w:pPr>
        <w:rPr>
          <w:rStyle w:val="Emphasis"/>
        </w:rPr>
      </w:pPr>
    </w:p>
    <w:p w:rsidR="00056F18" w:rsidRPr="00056F18" w:rsidRDefault="00056F18" w:rsidP="00056F18">
      <w:pPr>
        <w:rPr>
          <w:rStyle w:val="Emphasis"/>
        </w:rPr>
      </w:pPr>
      <w:r w:rsidRPr="00056F18">
        <w:rPr>
          <w:rStyle w:val="Emphasis"/>
        </w:rPr>
        <w:t xml:space="preserve">The purpose of the Federal Relationship form is to highlight the substantive differences between DEQ's rules and federal rules, not to explain every minor difference and trivial details such as DEQ using a different word than EPA. </w:t>
      </w:r>
    </w:p>
    <w:p w:rsidR="00255B02" w:rsidRDefault="00255B02" w:rsidP="002D6C99"/>
    <w:p w:rsidR="00255B02" w:rsidRPr="00056F18" w:rsidRDefault="00255B02" w:rsidP="002D6C99">
      <w:pPr>
        <w:rPr>
          <w:rStyle w:val="Emphasis"/>
        </w:rPr>
      </w:pPr>
      <w:r w:rsidRPr="00056F18">
        <w:rPr>
          <w:rStyle w:val="Emphasis"/>
          <w:b/>
        </w:rPr>
        <w:t>OPTION 1</w:t>
      </w:r>
      <w:r w:rsidRPr="00056F18">
        <w:rPr>
          <w:rStyle w:val="Emphasis"/>
        </w:rPr>
        <w:t xml:space="preserve"> – verbatim or by reference</w:t>
      </w:r>
    </w:p>
    <w:p w:rsidR="00255B02" w:rsidRPr="0009694C" w:rsidRDefault="00255B02" w:rsidP="002D6C99">
      <w:pPr>
        <w:rPr>
          <w:color w:val="504938"/>
        </w:rPr>
      </w:pPr>
      <w:r>
        <w:t>The proposed rule</w:t>
      </w:r>
      <w:r w:rsidR="00644DE0">
        <w:t>s</w:t>
      </w:r>
      <w:r>
        <w:t xml:space="preserve"> would adopt federal requirement</w:t>
      </w:r>
      <w:r w:rsidR="00056F18">
        <w:t xml:space="preserve"> </w:t>
      </w:r>
      <w:r w:rsidR="00056F18" w:rsidRPr="00056F18">
        <w:rPr>
          <w:rStyle w:val="Emphasis"/>
        </w:rPr>
        <w:t>s</w:t>
      </w:r>
      <w:r w:rsidR="00056F18">
        <w:rPr>
          <w:rStyle w:val="Emphasis"/>
        </w:rPr>
        <w:t>elect item from list &gt;</w:t>
      </w:r>
      <w:r>
        <w:t xml:space="preserve"> </w:t>
      </w:r>
      <w:sdt>
        <w:sdtPr>
          <w:alias w:val="AdoptFedReq"/>
          <w:tag w:val="AdoptFedReq"/>
          <w:id w:val="20016629"/>
          <w:placeholder>
            <w:docPart w:val="5FF4DD32A21B42DDB5156D1474725378"/>
          </w:placeholder>
          <w:showingPlcHdr/>
          <w:dropDownList>
            <w:listItem w:value="Choose an item."/>
            <w:listItem w:displayText="verbatim" w:value="verbatim"/>
            <w:listItem w:displayText="by reference" w:value="by reference"/>
            <w:listItem w:displayText="verbatim and by reference" w:value="verbatim and by reference"/>
          </w:dropDownList>
        </w:sdtPr>
        <w:sdtContent>
          <w:r w:rsidRPr="00FA0461">
            <w:rPr>
              <w:rStyle w:val="PlaceholderText"/>
            </w:rPr>
            <w:t>Choose an item.</w:t>
          </w:r>
        </w:sdtContent>
      </w:sdt>
      <w:r>
        <w:t xml:space="preserve">. </w:t>
      </w:r>
      <w:r w:rsidRPr="00056F18">
        <w:rPr>
          <w:rStyle w:val="Emphasis"/>
        </w:rPr>
        <w:t>Enter description that includes the name and citation here</w:t>
      </w:r>
      <w:r w:rsidR="00056F18">
        <w:rPr>
          <w:rStyle w:val="Emphasis"/>
        </w:rPr>
        <w:t xml:space="preserve"> – be brief</w:t>
      </w:r>
      <w:r w:rsidRPr="00056F18">
        <w:rPr>
          <w:rStyle w:val="Emphasis"/>
        </w:rPr>
        <w:t>.</w:t>
      </w:r>
      <w:r w:rsidR="00056F18" w:rsidRPr="00056F18">
        <w:rPr>
          <w:rStyle w:val="Emphasis"/>
          <w:vanish w:val="0"/>
          <w:color w:val="000000" w:themeColor="text1"/>
          <w:sz w:val="24"/>
        </w:rPr>
        <w:t xml:space="preserve"> TEXT</w:t>
      </w:r>
    </w:p>
    <w:p w:rsidR="00255B02" w:rsidRDefault="00255B02" w:rsidP="002D6C99"/>
    <w:p w:rsidR="00255B02" w:rsidRPr="00056F18" w:rsidRDefault="002D1FBB" w:rsidP="002D6C99">
      <w:pPr>
        <w:rPr>
          <w:rStyle w:val="Emphasis"/>
        </w:rPr>
      </w:pPr>
      <w:r w:rsidRPr="00BB5516">
        <w:rPr>
          <w:rStyle w:val="Emphasis"/>
          <w:b/>
        </w:rPr>
        <w:t>OPTION 2</w:t>
      </w:r>
      <w:r w:rsidRPr="00056F18">
        <w:rPr>
          <w:rStyle w:val="Emphasis"/>
        </w:rPr>
        <w:t xml:space="preserve">– </w:t>
      </w:r>
      <w:r w:rsidR="00644DE0" w:rsidRPr="00056F18">
        <w:rPr>
          <w:rStyle w:val="Emphasis"/>
        </w:rPr>
        <w:t>substantively equivalent to federal requirements</w:t>
      </w:r>
    </w:p>
    <w:p w:rsidR="00644DE0" w:rsidRPr="0009694C" w:rsidRDefault="00644DE0" w:rsidP="002D6C99">
      <w:pPr>
        <w:rPr>
          <w:color w:val="504938"/>
        </w:rPr>
      </w:pPr>
      <w:r>
        <w:t>The proposed rules are not “different from or in addition to federal requirements” and impose stringency equivalent to federal requirements</w:t>
      </w:r>
      <w:r w:rsidRPr="00056F18">
        <w:rPr>
          <w:rStyle w:val="Emphasis"/>
        </w:rPr>
        <w:t>. Enter description that includes the name and citation here</w:t>
      </w:r>
      <w:r w:rsidR="00056F18">
        <w:rPr>
          <w:rStyle w:val="Emphasis"/>
        </w:rPr>
        <w:t xml:space="preserve"> – be brief</w:t>
      </w:r>
      <w:r w:rsidRPr="00056F18">
        <w:rPr>
          <w:rStyle w:val="Emphasis"/>
        </w:rPr>
        <w:t>.</w:t>
      </w:r>
      <w:r w:rsidR="00056F18" w:rsidRPr="00056F18">
        <w:rPr>
          <w:rStyle w:val="Emphasis"/>
          <w:vanish w:val="0"/>
          <w:color w:val="000000" w:themeColor="text1"/>
          <w:sz w:val="24"/>
        </w:rPr>
        <w:t xml:space="preserve"> TEXT</w:t>
      </w:r>
    </w:p>
    <w:p w:rsidR="00644DE0" w:rsidRDefault="00644DE0" w:rsidP="002D6C99"/>
    <w:p w:rsidR="00255B02" w:rsidRPr="00056F18" w:rsidRDefault="00255B02" w:rsidP="002D6C99">
      <w:pPr>
        <w:rPr>
          <w:rStyle w:val="Emphasis"/>
        </w:rPr>
      </w:pPr>
      <w:r w:rsidRPr="00BB5516">
        <w:rPr>
          <w:rStyle w:val="Emphasis"/>
          <w:b/>
        </w:rPr>
        <w:t>OPTION 3</w:t>
      </w:r>
      <w:r w:rsidRPr="00056F18">
        <w:rPr>
          <w:rStyle w:val="Emphasis"/>
        </w:rPr>
        <w:t xml:space="preserve">– in addition to federal requirements </w:t>
      </w:r>
    </w:p>
    <w:p w:rsidR="007365A2" w:rsidRDefault="00644DE0" w:rsidP="00056F18">
      <w:pPr>
        <w:ind w:right="14"/>
      </w:pPr>
      <w:r>
        <w:rPr>
          <w:rFonts w:asciiTheme="minorHAnsi" w:hAnsiTheme="minorHAnsi" w:cstheme="minorHAnsi"/>
        </w:rPr>
        <w:t>The proposed</w:t>
      </w:r>
      <w:r w:rsidR="00255B02">
        <w:rPr>
          <w:rFonts w:asciiTheme="minorHAnsi" w:hAnsiTheme="minorHAnsi" w:cstheme="minorHAnsi"/>
        </w:rPr>
        <w:t xml:space="preserve"> rule</w:t>
      </w:r>
      <w:r>
        <w:rPr>
          <w:rFonts w:asciiTheme="minorHAnsi" w:hAnsiTheme="minorHAnsi" w:cstheme="minorHAnsi"/>
        </w:rPr>
        <w:t>s</w:t>
      </w:r>
      <w:r w:rsidR="00255B02">
        <w:rPr>
          <w:rFonts w:asciiTheme="minorHAnsi" w:hAnsiTheme="minorHAnsi" w:cstheme="minorHAnsi"/>
        </w:rPr>
        <w:t xml:space="preserve"> </w:t>
      </w:r>
      <w:r>
        <w:rPr>
          <w:rFonts w:asciiTheme="minorHAnsi" w:hAnsiTheme="minorHAnsi" w:cstheme="minorHAnsi"/>
        </w:rPr>
        <w:t>are</w:t>
      </w:r>
      <w:r w:rsidR="00255B02">
        <w:rPr>
          <w:rFonts w:asciiTheme="minorHAnsi" w:hAnsiTheme="minorHAnsi" w:cstheme="minorHAnsi"/>
        </w:rPr>
        <w:t xml:space="preserve"> “i</w:t>
      </w:r>
      <w:r w:rsidR="00255B02" w:rsidRPr="008B2468">
        <w:t>n addition to federal requirements</w:t>
      </w:r>
      <w:r w:rsidR="00255B02">
        <w:t xml:space="preserve">.” </w:t>
      </w:r>
    </w:p>
    <w:p w:rsidR="007365A2" w:rsidRDefault="007365A2" w:rsidP="00056F18">
      <w:pPr>
        <w:ind w:right="14"/>
      </w:pPr>
    </w:p>
    <w:p w:rsidR="00255B02" w:rsidRDefault="00255B02" w:rsidP="00056F18">
      <w:pPr>
        <w:ind w:right="14"/>
      </w:pPr>
      <w:r w:rsidRPr="00C54DE2">
        <w:t>The proposed rules</w:t>
      </w:r>
      <w:r w:rsidRPr="00056F18">
        <w:rPr>
          <w:rStyle w:val="Emphasis"/>
        </w:rPr>
        <w:t xml:space="preserve"> </w:t>
      </w:r>
      <w:r w:rsidR="00644DE0" w:rsidRPr="00056F18">
        <w:rPr>
          <w:rStyle w:val="Emphasis"/>
        </w:rPr>
        <w:t>3a</w:t>
      </w:r>
      <w:r w:rsidRPr="00C54DE2">
        <w:t xml:space="preserve"> </w:t>
      </w:r>
      <w:r>
        <w:t xml:space="preserve">incorporate </w:t>
      </w:r>
      <w:r w:rsidRPr="00C54DE2">
        <w:t xml:space="preserve">science applicable to Oregon, </w:t>
      </w:r>
      <w:r w:rsidR="00644DE0" w:rsidRPr="00056F18">
        <w:rPr>
          <w:rStyle w:val="Emphasis"/>
        </w:rPr>
        <w:t>3b</w:t>
      </w:r>
      <w:r w:rsidRPr="00C54DE2">
        <w:t xml:space="preserve"> incorporate technological advances, </w:t>
      </w:r>
      <w:r w:rsidR="00644DE0" w:rsidRPr="00056F18">
        <w:rPr>
          <w:rStyle w:val="Emphasis"/>
        </w:rPr>
        <w:t>3c</w:t>
      </w:r>
      <w:r w:rsidRPr="00056F18">
        <w:rPr>
          <w:rStyle w:val="Emphasis"/>
        </w:rPr>
        <w:t xml:space="preserve"> </w:t>
      </w:r>
      <w:r w:rsidRPr="00C54DE2">
        <w:t xml:space="preserve">protect public health, </w:t>
      </w:r>
      <w:r w:rsidR="00644DE0" w:rsidRPr="00056F18">
        <w:rPr>
          <w:rStyle w:val="Emphasis"/>
        </w:rPr>
        <w:t>3d</w:t>
      </w:r>
      <w:r w:rsidRPr="00056F18">
        <w:rPr>
          <w:rStyle w:val="Emphasis"/>
        </w:rPr>
        <w:t xml:space="preserve"> </w:t>
      </w:r>
      <w:r w:rsidRPr="00C54DE2">
        <w:t xml:space="preserve">protect environment, </w:t>
      </w:r>
      <w:r w:rsidR="00644DE0" w:rsidRPr="00056F18">
        <w:rPr>
          <w:rStyle w:val="Emphasis"/>
        </w:rPr>
        <w:t>3e</w:t>
      </w:r>
      <w:r w:rsidRPr="00C54DE2">
        <w:t xml:space="preserve"> address administrative issues </w:t>
      </w:r>
      <w:r w:rsidR="00644DE0">
        <w:rPr>
          <w:color w:val="702C1C" w:themeColor="accent1" w:themeShade="80"/>
        </w:rPr>
        <w:t>3</w:t>
      </w:r>
      <w:r w:rsidR="00644DE0" w:rsidRPr="00C54DE2">
        <w:rPr>
          <w:color w:val="702C1C" w:themeColor="accent1" w:themeShade="80"/>
        </w:rPr>
        <w:t>f</w:t>
      </w:r>
      <w:r w:rsidRPr="00C54DE2">
        <w:t xml:space="preserve">economic concerns </w:t>
      </w:r>
      <w:r w:rsidR="00644DE0" w:rsidRPr="00056F18">
        <w:rPr>
          <w:rStyle w:val="Emphasis"/>
        </w:rPr>
        <w:t>3g</w:t>
      </w:r>
      <w:r w:rsidRPr="00056F18">
        <w:rPr>
          <w:rStyle w:val="Emphasis"/>
        </w:rPr>
        <w:t xml:space="preserve"> </w:t>
      </w:r>
      <w:r w:rsidRPr="00C54DE2">
        <w:t>other</w:t>
      </w:r>
      <w:r>
        <w:t>s</w:t>
      </w:r>
      <w:r w:rsidRPr="00C54DE2">
        <w:t>.</w:t>
      </w:r>
      <w:r>
        <w:t xml:space="preserve"> </w:t>
      </w:r>
      <w:r w:rsidRPr="0047545F">
        <w:rPr>
          <w:rStyle w:val="Emphasis"/>
        </w:rPr>
        <w:t>Enter additional information about how and why the proposed rules are different from the federal requirements here</w:t>
      </w:r>
      <w:r w:rsidR="0047545F">
        <w:rPr>
          <w:rStyle w:val="Emphasis"/>
        </w:rPr>
        <w:t xml:space="preserve">. </w:t>
      </w:r>
      <w:r w:rsidR="0047545F" w:rsidRPr="0047545F">
        <w:rPr>
          <w:rStyle w:val="Emphasis"/>
          <w:vanish w:val="0"/>
          <w:color w:val="000000" w:themeColor="text1"/>
          <w:sz w:val="24"/>
        </w:rPr>
        <w:t>TEXT</w:t>
      </w:r>
    </w:p>
    <w:p w:rsidR="00255B02" w:rsidRDefault="00255B02" w:rsidP="002D6C99"/>
    <w:p w:rsidR="00255B02" w:rsidRPr="006807BF" w:rsidRDefault="00255B02" w:rsidP="00F0078E">
      <w:pPr>
        <w:pStyle w:val="Heading2"/>
      </w:pPr>
      <w:bookmarkStart w:id="4" w:name="AlternativesConsidered"/>
      <w:bookmarkStart w:id="5" w:name="RANGE!C35"/>
      <w:r w:rsidRPr="006807BF">
        <w:t>What alternatives did DEQ consider</w:t>
      </w:r>
      <w:bookmarkEnd w:id="4"/>
      <w:r w:rsidRPr="006807BF">
        <w:t xml:space="preserve"> if any?</w:t>
      </w:r>
      <w:bookmarkEnd w:id="5"/>
      <w:r w:rsidRPr="006807BF">
        <w:t xml:space="preserve"> </w:t>
      </w:r>
    </w:p>
    <w:p w:rsidR="00255B02" w:rsidRPr="00EE74D5" w:rsidRDefault="00255B02" w:rsidP="002D6C99">
      <w:r w:rsidRPr="0047545F">
        <w:rPr>
          <w:rStyle w:val="Emphasis"/>
        </w:rPr>
        <w:t>Enter description about why DEQ did not pursue these alternatives. I</w:t>
      </w:r>
      <w:r w:rsidR="0047545F">
        <w:rPr>
          <w:rStyle w:val="Emphasis"/>
        </w:rPr>
        <w:t xml:space="preserve">f other parts of this document describes alternatives considered, </w:t>
      </w:r>
      <w:r w:rsidRPr="0047545F">
        <w:rPr>
          <w:rStyle w:val="Emphasis"/>
        </w:rPr>
        <w:t xml:space="preserve">DOJ </w:t>
      </w:r>
      <w:r w:rsidR="0047545F">
        <w:rPr>
          <w:rStyle w:val="Emphasis"/>
        </w:rPr>
        <w:t>advises us to duplicate the information here</w:t>
      </w:r>
      <w:r w:rsidRPr="0047545F">
        <w:rPr>
          <w:rStyle w:val="Emphasis"/>
        </w:rPr>
        <w:t>.</w:t>
      </w:r>
      <w:r w:rsidR="0047545F" w:rsidRPr="0047545F">
        <w:rPr>
          <w:rStyle w:val="Emphasis"/>
        </w:rPr>
        <w:t xml:space="preserve"> </w:t>
      </w:r>
      <w:r w:rsidR="0047545F">
        <w:t>TEXT</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2D6C99"/>
          <w:p w:rsidR="00823C9D" w:rsidRPr="004F673A" w:rsidRDefault="00823C9D" w:rsidP="00BB582F">
            <w:pPr>
              <w:pStyle w:val="Heading1"/>
            </w:pPr>
            <w:r w:rsidRPr="004F673A">
              <w:t xml:space="preserve">Land use </w:t>
            </w:r>
          </w:p>
        </w:tc>
      </w:tr>
    </w:tbl>
    <w:p w:rsidR="00BB582F" w:rsidRDefault="00BB582F" w:rsidP="00BB582F"/>
    <w:p w:rsidR="007F4318" w:rsidRPr="00B15DF7" w:rsidRDefault="00BF347E" w:rsidP="00BB582F">
      <w:pPr>
        <w:rPr>
          <w:color w:val="504938"/>
          <w:sz w:val="16"/>
          <w:szCs w:val="16"/>
          <w:u w:val="single"/>
        </w:rPr>
      </w:pPr>
      <w:r w:rsidRPr="00680EF2">
        <w:t xml:space="preserve">“It is the </w:t>
      </w:r>
      <w:ins w:id="6" w:author="GARTENBAUM Andrea" w:date="2014-11-13T10:24:00Z">
        <w:r w:rsidR="000F630B" w:rsidRPr="000F630B">
          <w:rPr>
            <w:i/>
          </w:rPr>
          <w:t>(Environmental Qual</w:t>
        </w:r>
      </w:ins>
      <w:ins w:id="7" w:author="GARTENBAUM Andrea" w:date="2014-11-13T10:25:00Z">
        <w:r w:rsidR="000F630B" w:rsidRPr="000F630B">
          <w:rPr>
            <w:i/>
          </w:rPr>
          <w:t>i</w:t>
        </w:r>
      </w:ins>
      <w:ins w:id="8" w:author="GARTENBAUM Andrea" w:date="2014-11-13T10:24:00Z">
        <w:r w:rsidR="000F630B" w:rsidRPr="000F630B">
          <w:rPr>
            <w:i/>
          </w:rPr>
          <w:t>ty)</w:t>
        </w:r>
        <w:r w:rsidR="000F630B">
          <w:t xml:space="preserve"> </w:t>
        </w:r>
      </w:ins>
      <w:r w:rsidRPr="00680EF2">
        <w:t xml:space="preserve">Commission's policy to coordinate the Department's </w:t>
      </w:r>
      <w:ins w:id="9" w:author="GARTENBAUM Andrea" w:date="2014-11-13T10:25:00Z">
        <w:r w:rsidR="000F630B" w:rsidRPr="000F630B">
          <w:rPr>
            <w:i/>
          </w:rPr>
          <w:t>(DEQ’s)</w:t>
        </w:r>
        <w:r w:rsidR="000F630B">
          <w:t xml:space="preserve"> </w:t>
        </w:r>
      </w:ins>
      <w:r w:rsidRPr="00680EF2">
        <w:t>programs, rules and actions that affect land use with local acknowledged plans to the fullest degree possible.”</w:t>
      </w:r>
      <w:r w:rsidR="00182C5A" w:rsidRPr="00680EF2">
        <w:tab/>
      </w:r>
      <w:r w:rsidR="00E02299">
        <w:t xml:space="preserve"> </w:t>
      </w:r>
      <w:r w:rsidR="00680EF2">
        <w:rPr>
          <w:color w:val="504938"/>
          <w:sz w:val="16"/>
          <w:u w:val="single"/>
        </w:rPr>
        <w:t xml:space="preserve"> </w:t>
      </w:r>
      <w:hyperlink r:id="rId34"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rsidR="00CD2E4D" w:rsidRDefault="00CD2E4D" w:rsidP="002D6C99"/>
    <w:p w:rsidR="00BB582F" w:rsidRPr="00BB582F" w:rsidRDefault="00BB582F" w:rsidP="00BB582F">
      <w:pPr>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rsidR="00BB582F" w:rsidRDefault="00BB582F" w:rsidP="002D6C99"/>
    <w:p w:rsidR="00516FBC" w:rsidRPr="006807BF" w:rsidRDefault="000B685A" w:rsidP="00F0078E">
      <w:pPr>
        <w:pStyle w:val="Heading2"/>
      </w:pPr>
      <w:r w:rsidRPr="006807BF">
        <w:t>Land</w:t>
      </w:r>
      <w:r w:rsidR="006754AA" w:rsidRPr="006807BF">
        <w:t>-</w:t>
      </w:r>
      <w:r w:rsidRPr="006807BF">
        <w:t>use considerations</w:t>
      </w:r>
    </w:p>
    <w:p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rsidR="00A13F98" w:rsidRDefault="00A13F98" w:rsidP="002D6C99">
      <w:pPr>
        <w:pStyle w:val="ListParagraph"/>
      </w:pPr>
    </w:p>
    <w:p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p>
    <w:p w:rsidR="00705C22" w:rsidRPr="00680EF2" w:rsidRDefault="00BB582F" w:rsidP="00A13F98">
      <w:pPr>
        <w:tabs>
          <w:tab w:val="right" w:pos="1440"/>
          <w:tab w:val="left" w:pos="1980"/>
        </w:tabs>
        <w:ind w:left="1800"/>
      </w:pPr>
      <w:r>
        <w:tab/>
      </w:r>
      <w:r w:rsidR="00705C22" w:rsidRPr="00680EF2">
        <w:t>9</w:t>
      </w:r>
      <w:r w:rsidR="00705C22" w:rsidRPr="00680EF2">
        <w:tab/>
        <w:t>Ocean Resources</w:t>
      </w:r>
    </w:p>
    <w:p w:rsidR="00705C22" w:rsidRPr="00B82764" w:rsidRDefault="00705C22" w:rsidP="002D6C99"/>
    <w:p w:rsidR="004B692D" w:rsidRPr="004B692D" w:rsidRDefault="00105C50" w:rsidP="00A13F98">
      <w:pPr>
        <w:pStyle w:val="ListParagraph"/>
        <w:numPr>
          <w:ilvl w:val="0"/>
          <w:numId w:val="38"/>
        </w:numPr>
        <w:spacing w:after="120"/>
        <w:ind w:right="14"/>
        <w:contextualSpacing w:val="0"/>
        <w:rPr>
          <w:rFonts w:asciiTheme="majorHAnsi" w:hAnsiTheme="majorHAnsi" w:cstheme="majorHAnsi"/>
          <w:bCs/>
          <w:sz w:val="22"/>
          <w:szCs w:val="22"/>
        </w:rPr>
      </w:pPr>
      <w:hyperlink r:id="rId35"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xml:space="preserve">, how </w:t>
      </w:r>
      <w:del w:id="10" w:author="GARTENBAUM Andrea" w:date="2014-11-13T10:26:00Z">
        <w:r w:rsidR="004B692D" w:rsidDel="000F630B">
          <w:delText xml:space="preserve">will </w:delText>
        </w:r>
      </w:del>
      <w:r w:rsidR="004B692D">
        <w:t>DEQ</w:t>
      </w:r>
      <w:ins w:id="11" w:author="GARTENBAUM Andrea" w:date="2014-11-13T10:26:00Z">
        <w:r w:rsidR="000F630B">
          <w:t xml:space="preserve"> will</w:t>
        </w:r>
      </w:ins>
      <w:r w:rsidR="004B692D">
        <w:t>:</w:t>
      </w:r>
    </w:p>
    <w:p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36" w:history="1">
        <w:r w:rsidRPr="004B692D">
          <w:rPr>
            <w:rStyle w:val="Hyperlink"/>
            <w:rFonts w:asciiTheme="minorHAnsi" w:hAnsiTheme="minorHAnsi" w:cstheme="minorHAnsi"/>
          </w:rPr>
          <w:t>Land Use Compatibility Statement</w:t>
        </w:r>
      </w:hyperlink>
      <w:r w:rsidRPr="008173BD">
        <w:t>.</w:t>
      </w:r>
    </w:p>
    <w:p w:rsidR="00BB582F" w:rsidRDefault="00BB582F" w:rsidP="002D6C99">
      <w:pPr>
        <w:pStyle w:val="ListParagraph"/>
      </w:pPr>
    </w:p>
    <w:p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rsidR="00BB582F" w:rsidRPr="00A13F98" w:rsidRDefault="00BB582F" w:rsidP="00A13F98">
      <w:pPr>
        <w:pStyle w:val="ListParagraph"/>
        <w:shd w:val="clear" w:color="auto" w:fill="FFFFFF" w:themeFill="background1"/>
        <w:ind w:left="1530"/>
      </w:pPr>
    </w:p>
    <w:p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Whether DEQ is the primary authority responsible for land</w:t>
      </w:r>
      <w:r w:rsidR="006754AA" w:rsidRPr="00A13F98">
        <w:t>-</w:t>
      </w:r>
      <w:r w:rsidRPr="00A13F98">
        <w:t>use programs or actions in the proposed rules.</w:t>
      </w:r>
    </w:p>
    <w:p w:rsidR="00BB582F" w:rsidRPr="00A13F98" w:rsidRDefault="00BB582F" w:rsidP="00A13F98">
      <w:pPr>
        <w:pStyle w:val="ListParagraph"/>
        <w:shd w:val="clear" w:color="auto" w:fill="FFFFFF" w:themeFill="background1"/>
        <w:ind w:left="1530"/>
      </w:pPr>
    </w:p>
    <w:p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rsidR="00B34CF8" w:rsidRDefault="00B34CF8" w:rsidP="002D6C99"/>
    <w:p w:rsidR="002E4AA0" w:rsidRPr="006807BF" w:rsidRDefault="006416C7" w:rsidP="00F0078E">
      <w:pPr>
        <w:pStyle w:val="Heading2"/>
      </w:pPr>
      <w:r w:rsidRPr="006807BF">
        <w:t>Determination</w:t>
      </w:r>
    </w:p>
    <w:p w:rsidR="006416C7" w:rsidRPr="00BB582F" w:rsidRDefault="00646664" w:rsidP="00F0078E">
      <w:pPr>
        <w:pStyle w:val="Heading2"/>
        <w:rPr>
          <w:rStyle w:val="Emphasis"/>
          <w:b/>
        </w:rPr>
      </w:pPr>
      <w:r w:rsidRPr="00BB582F">
        <w:rPr>
          <w:rStyle w:val="Emphasis"/>
          <w:b/>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listed </w:t>
      </w:r>
      <w:r>
        <w:t xml:space="preserve">under the </w:t>
      </w:r>
      <w:r w:rsidRPr="008A7A06">
        <w:t>Chapter 340 Action</w:t>
      </w:r>
      <w:r w:rsidR="00646664">
        <w:t xml:space="preserve"> section above</w:t>
      </w:r>
      <w:r w:rsidRPr="008A7A06">
        <w:t xml:space="preserve">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rsidR="00BB582F" w:rsidRDefault="00BB582F" w:rsidP="00BB582F">
      <w:pPr>
        <w:ind w:left="0"/>
        <w:rPr>
          <w:rStyle w:val="Emphasis"/>
        </w:rPr>
      </w:pPr>
    </w:p>
    <w:p w:rsidR="005A3C33" w:rsidRPr="00BB582F" w:rsidRDefault="00646664" w:rsidP="00BB582F">
      <w:pPr>
        <w:ind w:left="540"/>
        <w:rPr>
          <w:rStyle w:val="Emphasis"/>
          <w:b/>
        </w:rPr>
      </w:pPr>
      <w:r w:rsidRPr="00BB582F">
        <w:rPr>
          <w:rStyle w:val="Emphasis"/>
          <w:b/>
        </w:rPr>
        <w:t>OPTION 2</w:t>
      </w:r>
    </w:p>
    <w:p w:rsidR="005A3C33" w:rsidRDefault="005A3C33" w:rsidP="002D6C99">
      <w:r>
        <w:rPr>
          <w:rFonts w:asciiTheme="minorHAnsi" w:hAnsiTheme="minorHAnsi" w:cstheme="minorHAnsi"/>
        </w:rPr>
        <w:t xml:space="preserve">DEQ </w:t>
      </w:r>
      <w:r w:rsidR="00E11474">
        <w:rPr>
          <w:rFonts w:asciiTheme="minorHAnsi" w:hAnsiTheme="minorHAnsi" w:cstheme="minorHAnsi"/>
        </w:rPr>
        <w:t>determined that the following proposed rules</w:t>
      </w:r>
      <w:r w:rsidR="009D4F89">
        <w:rPr>
          <w:rFonts w:asciiTheme="minorHAnsi" w:hAnsiTheme="minorHAnsi" w:cstheme="minorHAnsi"/>
        </w:rPr>
        <w:t>,</w:t>
      </w:r>
      <w:r w:rsidR="00E11474">
        <w:rPr>
          <w:rFonts w:asciiTheme="minorHAnsi" w:hAnsiTheme="minorHAnsi" w:cstheme="minorHAnsi"/>
        </w:rPr>
        <w:t xml:space="preserve"> </w:t>
      </w:r>
      <w:r w:rsidR="00646664">
        <w:t xml:space="preserve">listed under the </w:t>
      </w:r>
      <w:r w:rsidR="00646664" w:rsidRPr="008A7A06">
        <w:t>Chapter 340 Action</w:t>
      </w:r>
      <w:r w:rsidR="00646664">
        <w:t xml:space="preserve"> section above</w:t>
      </w:r>
      <w:r w:rsidR="009D4F89">
        <w:t>,</w:t>
      </w:r>
      <w:r w:rsidR="00646664" w:rsidRPr="008A7A06">
        <w:t xml:space="preserve"> </w:t>
      </w:r>
      <w:r w:rsidR="00E11474">
        <w:rPr>
          <w:rFonts w:asciiTheme="minorHAnsi" w:hAnsiTheme="minorHAnsi" w:cstheme="minorHAnsi"/>
        </w:rPr>
        <w:t>are existing r</w:t>
      </w:r>
      <w:r w:rsidR="00E11474" w:rsidRPr="007B080C">
        <w:rPr>
          <w:rFonts w:asciiTheme="minorHAnsi" w:hAnsiTheme="minorHAnsi" w:cstheme="minorHAnsi"/>
        </w:rPr>
        <w:t xml:space="preserve">ules </w:t>
      </w:r>
      <w:r w:rsidR="007B080C" w:rsidRPr="007B080C">
        <w:rPr>
          <w:rFonts w:asciiTheme="minorHAnsi" w:hAnsiTheme="minorHAnsi" w:cstheme="minorHAnsi"/>
        </w:rPr>
        <w:t>that affect prog</w:t>
      </w:r>
      <w:r w:rsidR="007B080C">
        <w:rPr>
          <w:rFonts w:asciiTheme="minorHAnsi" w:hAnsiTheme="minorHAnsi" w:cstheme="minorHAnsi"/>
        </w:rPr>
        <w:t xml:space="preserve">rams or activities that the </w:t>
      </w:r>
      <w:r w:rsidR="007B080C" w:rsidRPr="005857AA">
        <w:t>DEQ State Agency Coordination Program</w:t>
      </w:r>
      <w:r w:rsidR="007B080C">
        <w:t xml:space="preserve"> </w:t>
      </w:r>
      <w:r w:rsidRPr="005857AA">
        <w:t>consider</w:t>
      </w:r>
      <w:r w:rsidR="00646664">
        <w:t>s</w:t>
      </w:r>
      <w:r w:rsidRPr="005857AA">
        <w:t xml:space="preserve"> </w:t>
      </w:r>
      <w:r>
        <w:t xml:space="preserve">a </w:t>
      </w:r>
      <w:r w:rsidR="00025EC3" w:rsidRPr="00025EC3">
        <w:t>land-use program</w:t>
      </w:r>
      <w:r>
        <w:t xml:space="preserve">. </w:t>
      </w:r>
    </w:p>
    <w:p w:rsidR="00E11474" w:rsidRDefault="00E11474" w:rsidP="002D6C99"/>
    <w:p w:rsidR="00E11474" w:rsidRPr="00D936A0" w:rsidRDefault="00E11474" w:rsidP="00BB582F">
      <w:pPr>
        <w:ind w:left="1080"/>
        <w:rPr>
          <w:color w:val="000000"/>
        </w:rPr>
      </w:pPr>
      <w:r>
        <w:rPr>
          <w:color w:val="000000"/>
        </w:rPr>
        <w:t>O</w:t>
      </w:r>
      <w:r w:rsidR="00D936A0">
        <w:rPr>
          <w:color w:val="000000"/>
        </w:rPr>
        <w:t>AR</w:t>
      </w:r>
      <w:r>
        <w:rPr>
          <w:color w:val="000000"/>
        </w:rPr>
        <w:t xml:space="preserve"> 340-</w:t>
      </w:r>
      <w:r w:rsidRPr="00D936A0">
        <w:rPr>
          <w:color w:val="000000"/>
        </w:rPr>
        <w:t>000-0000</w:t>
      </w:r>
      <w:r w:rsidRPr="00D936A0">
        <w:rPr>
          <w:color w:val="000000"/>
        </w:rPr>
        <w:tab/>
      </w:r>
      <w:r w:rsidR="00D936A0" w:rsidRPr="00D936A0">
        <w:rPr>
          <w:rStyle w:val="Emphasis"/>
        </w:rPr>
        <w:t xml:space="preserve">Optional </w:t>
      </w:r>
      <w:r w:rsidR="00D936A0">
        <w:t>TEXT</w:t>
      </w:r>
    </w:p>
    <w:p w:rsidR="00E11474" w:rsidRDefault="00E11474" w:rsidP="00BB582F">
      <w:pPr>
        <w:ind w:left="1080"/>
        <w:rPr>
          <w:color w:val="000000"/>
        </w:rPr>
      </w:pPr>
      <w:r w:rsidRPr="00D936A0">
        <w:rPr>
          <w:color w:val="000000"/>
        </w:rPr>
        <w:t>O</w:t>
      </w:r>
      <w:r w:rsidR="00D936A0">
        <w:rPr>
          <w:color w:val="000000"/>
        </w:rPr>
        <w:t>AR</w:t>
      </w:r>
      <w:r w:rsidRPr="00D936A0">
        <w:rPr>
          <w:color w:val="000000"/>
        </w:rPr>
        <w:t xml:space="preserve"> 340-000-0000</w:t>
      </w:r>
      <w:r w:rsidRPr="00D936A0">
        <w:rPr>
          <w:color w:val="000000"/>
        </w:rPr>
        <w:tab/>
      </w:r>
      <w:r w:rsidR="00D936A0" w:rsidRPr="00D936A0">
        <w:rPr>
          <w:rStyle w:val="Emphasis"/>
        </w:rPr>
        <w:t xml:space="preserve">Optional </w:t>
      </w:r>
      <w:r w:rsidR="00D936A0">
        <w:t>TEXT</w:t>
      </w:r>
    </w:p>
    <w:p w:rsidR="00CD2E4D" w:rsidRDefault="00CD2E4D" w:rsidP="002D6C99"/>
    <w:p w:rsidR="00D936A0" w:rsidRDefault="00646664" w:rsidP="00D936A0">
      <w:pPr>
        <w:rPr>
          <w:color w:val="702C1C" w:themeColor="accent1" w:themeShade="80"/>
        </w:rPr>
      </w:pPr>
      <w:r w:rsidRPr="00BB5516">
        <w:rPr>
          <w:rStyle w:val="Emphasis"/>
          <w:b/>
        </w:rPr>
        <w:t>2a</w:t>
      </w:r>
      <w:r w:rsidR="00650BA0">
        <w:t>DEQ’s s</w:t>
      </w:r>
      <w:r w:rsidR="005A3C33" w:rsidRPr="0095365D">
        <w:t>tatewide goal compliance and local plan compatibility procedures</w:t>
      </w:r>
      <w:r w:rsidR="005A3C33">
        <w:t xml:space="preserve"> adequately cover the </w:t>
      </w:r>
      <w:r w:rsidR="005A3C33" w:rsidRPr="0095365D">
        <w:t xml:space="preserve">proposed rules. </w:t>
      </w:r>
      <w:r w:rsidR="00381C3C" w:rsidRPr="00D936A0">
        <w:rPr>
          <w:rStyle w:val="Emphasis"/>
        </w:rPr>
        <w:t>Enter rationale for why it is adequate</w:t>
      </w:r>
      <w:r w:rsidR="00D936A0">
        <w:rPr>
          <w:rStyle w:val="Emphasis"/>
        </w:rPr>
        <w:t xml:space="preserve"> –be brief</w:t>
      </w:r>
      <w:r w:rsidR="008A5343" w:rsidRPr="00D936A0">
        <w:rPr>
          <w:rStyle w:val="Emphasis"/>
        </w:rPr>
        <w:t>.</w:t>
      </w:r>
      <w:r w:rsidR="00381C3C" w:rsidRPr="00D936A0">
        <w:rPr>
          <w:rStyle w:val="Emphasis"/>
        </w:rPr>
        <w:t xml:space="preserve"> </w:t>
      </w:r>
      <w:r w:rsidR="00D936A0" w:rsidRPr="00D936A0">
        <w:t>TEXT</w:t>
      </w:r>
      <w:r w:rsidR="00D936A0">
        <w:rPr>
          <w:color w:val="702C1C" w:themeColor="accent1" w:themeShade="80"/>
        </w:rPr>
        <w:t xml:space="preserve"> </w:t>
      </w:r>
    </w:p>
    <w:p w:rsidR="00D936A0" w:rsidRDefault="00D936A0" w:rsidP="00D936A0">
      <w:pPr>
        <w:rPr>
          <w:b/>
          <w:color w:val="702C1C" w:themeColor="accent1" w:themeShade="80"/>
        </w:rPr>
      </w:pPr>
    </w:p>
    <w:p w:rsidR="00D936A0" w:rsidRDefault="008A5343" w:rsidP="00D936A0">
      <w:pPr>
        <w:rPr>
          <w:rStyle w:val="IntenseEmphasis"/>
        </w:rPr>
      </w:pPr>
      <w:r w:rsidRPr="00D936A0">
        <w:rPr>
          <w:rStyle w:val="IntenseEmphasis"/>
          <w:b/>
        </w:rPr>
        <w:t>EXAMPLE 1</w:t>
      </w:r>
      <w:r w:rsidRPr="00D936A0">
        <w:rPr>
          <w:rStyle w:val="IntenseEmphasis"/>
        </w:rPr>
        <w:t xml:space="preserve">: </w:t>
      </w:r>
      <w:r w:rsidR="00D936A0" w:rsidRPr="00D936A0">
        <w:rPr>
          <w:rStyle w:val="IntenseEmphasis"/>
        </w:rPr>
        <w:t xml:space="preserve">OAR </w:t>
      </w:r>
      <w:r w:rsidRPr="00D936A0">
        <w:rPr>
          <w:rStyle w:val="IntenseEmphasis"/>
        </w:rPr>
        <w:t>340-018-0040(1) - compliance with statewide planning goals achieved by ensuring compatibility with a</w:t>
      </w:r>
      <w:r w:rsidR="00381C3C" w:rsidRPr="00D936A0">
        <w:rPr>
          <w:rStyle w:val="IntenseEmphasis"/>
        </w:rPr>
        <w:t>cknowledged comprehensive plans</w:t>
      </w:r>
      <w:r w:rsidR="00D936A0" w:rsidRPr="00D936A0">
        <w:rPr>
          <w:rStyle w:val="IntenseEmphasis"/>
        </w:rPr>
        <w:t xml:space="preserve">. </w:t>
      </w:r>
    </w:p>
    <w:p w:rsidR="00D936A0" w:rsidRDefault="00D936A0" w:rsidP="00D936A0">
      <w:pPr>
        <w:rPr>
          <w:rStyle w:val="IntenseEmphasis"/>
        </w:rPr>
      </w:pPr>
    </w:p>
    <w:p w:rsidR="008A5343" w:rsidRPr="00D936A0" w:rsidRDefault="008A5343" w:rsidP="00D936A0">
      <w:pPr>
        <w:rPr>
          <w:rStyle w:val="IntenseEmphasis"/>
        </w:rPr>
      </w:pPr>
      <w:r w:rsidRPr="00D936A0">
        <w:rPr>
          <w:rStyle w:val="IntenseEmphasis"/>
          <w:b/>
        </w:rPr>
        <w:t>EXAMPLE 2</w:t>
      </w:r>
      <w:r w:rsidRPr="00D936A0">
        <w:rPr>
          <w:rStyle w:val="IntenseEmphasis"/>
        </w:rPr>
        <w:t xml:space="preserve">: </w:t>
      </w:r>
      <w:r w:rsidR="00D936A0" w:rsidRPr="00D936A0">
        <w:rPr>
          <w:rStyle w:val="IntenseEmphasis"/>
        </w:rPr>
        <w:t xml:space="preserve">OAR </w:t>
      </w:r>
      <w:r w:rsidRPr="00D936A0">
        <w:rPr>
          <w:rStyle w:val="IntenseEmphasis"/>
        </w:rPr>
        <w:t>340-018-0050(2)(a) - ensuring compatibility with acknowledged comprehensive plans may be accomplished through a Land Use Compatibility Statement.</w:t>
      </w:r>
    </w:p>
    <w:p w:rsidR="00CD2E4D" w:rsidRPr="00D936A0" w:rsidRDefault="00CD2E4D" w:rsidP="00D936A0">
      <w:pPr>
        <w:rPr>
          <w:rStyle w:val="Emphasis"/>
          <w:vanish w:val="0"/>
          <w:color w:val="000000" w:themeColor="text1"/>
          <w:sz w:val="24"/>
        </w:rPr>
      </w:pPr>
    </w:p>
    <w:p w:rsidR="005A3C33" w:rsidRDefault="005A3C33" w:rsidP="002D6C99">
      <w:pPr>
        <w:pStyle w:val="ListParagraph"/>
        <w:rPr>
          <w:color w:val="618889" w:themeColor="accent3" w:themeShade="BF"/>
        </w:rPr>
      </w:pPr>
      <w:r w:rsidRPr="00BB5516">
        <w:rPr>
          <w:rStyle w:val="Emphasis"/>
          <w:b/>
        </w:rPr>
        <w:t>2</w:t>
      </w:r>
      <w:r w:rsidR="00646664" w:rsidRPr="00BB5516">
        <w:rPr>
          <w:rStyle w:val="Emphasis"/>
          <w:b/>
        </w:rPr>
        <w:t>b</w:t>
      </w:r>
      <w:r w:rsidR="005102CA">
        <w:t xml:space="preserve">DEQ’s </w:t>
      </w:r>
      <w:r w:rsidR="00B35715">
        <w:t>s</w:t>
      </w:r>
      <w:r w:rsidRPr="0095365D">
        <w:t>tatewide goal compliance and local plan compatibility procedures</w:t>
      </w:r>
      <w:r>
        <w:t xml:space="preserve"> do not cover </w:t>
      </w:r>
      <w:r w:rsidRPr="0095365D">
        <w:t>the proposed rules</w:t>
      </w:r>
      <w:r>
        <w:t>.</w:t>
      </w:r>
      <w:r w:rsidRPr="00D936A0">
        <w:rPr>
          <w:rStyle w:val="Emphasis"/>
        </w:rPr>
        <w:t xml:space="preserve"> Enter </w:t>
      </w:r>
      <w:r w:rsidR="00381C3C" w:rsidRPr="00D936A0">
        <w:rPr>
          <w:rStyle w:val="Emphasis"/>
        </w:rPr>
        <w:t>criteria and rationale used to determine the proposed rules are land-use rules</w:t>
      </w:r>
      <w:r w:rsidRPr="00D936A0">
        <w:rPr>
          <w:rStyle w:val="Emphasis"/>
        </w:rPr>
        <w:t xml:space="preserve"> here.</w:t>
      </w:r>
    </w:p>
    <w:p w:rsidR="00D936A0" w:rsidRDefault="00D936A0" w:rsidP="002D6C99">
      <w:pPr>
        <w:rPr>
          <w:rFonts w:asciiTheme="minorHAnsi" w:hAnsiTheme="minorHAnsi" w:cstheme="minorHAnsi"/>
        </w:rPr>
      </w:pPr>
    </w:p>
    <w:p w:rsidR="005A3C33" w:rsidRDefault="00D936A0" w:rsidP="002D6C99">
      <w:r w:rsidRPr="00D936A0">
        <w:rPr>
          <w:rStyle w:val="Emphasis"/>
        </w:rPr>
        <w:t>Potential text</w:t>
      </w:r>
      <w:r>
        <w:rPr>
          <w:rStyle w:val="Emphasis"/>
        </w:rPr>
        <w:t xml:space="preserve"> </w:t>
      </w:r>
      <w:r w:rsidRPr="00D936A0">
        <w:rPr>
          <w:rStyle w:val="Emphasis"/>
        </w:rPr>
        <w:t>&gt;</w:t>
      </w:r>
      <w:r w:rsidR="005A3C33" w:rsidRPr="00D936A0">
        <w:rPr>
          <w:rStyle w:val="Emphasis"/>
        </w:rPr>
        <w:t xml:space="preserve"> </w:t>
      </w:r>
      <w:r w:rsidR="005A3C33">
        <w:rPr>
          <w:color w:val="000000"/>
        </w:rPr>
        <w:t>DEQ r</w:t>
      </w:r>
      <w:r w:rsidR="005A3C33" w:rsidRPr="00761C1E">
        <w:rPr>
          <w:color w:val="000000" w:themeColor="text1"/>
        </w:rPr>
        <w:t>easonably expects the program, rules or actions to have</w:t>
      </w:r>
      <w:r>
        <w:rPr>
          <w:color w:val="000000" w:themeColor="text1"/>
        </w:rPr>
        <w:t xml:space="preserve"> </w:t>
      </w:r>
      <w:r w:rsidRPr="00D936A0">
        <w:rPr>
          <w:rStyle w:val="Emphasis"/>
        </w:rPr>
        <w:t>Select from list &gt;</w:t>
      </w:r>
      <w:r w:rsidR="005A3C33" w:rsidRPr="00D936A0">
        <w:rPr>
          <w:rStyle w:val="Emphasis"/>
        </w:rPr>
        <w:t xml:space="preserve"> </w:t>
      </w:r>
      <w:sdt>
        <w:sdtPr>
          <w:alias w:val="EffectOnResource"/>
          <w:tag w:val="EffectOnResource"/>
          <w:id w:val="3819255"/>
          <w:placeholder>
            <w:docPart w:val="8EBE3D8FD1E147E28C6ED9A64F37E496"/>
          </w:placeholder>
          <w:showingPlcHdr/>
          <w:dropDownList>
            <w:listItem w:value="Choose an item."/>
            <w:listItem w:displayText="significant" w:value="significant"/>
            <w:listItem w:displayText="insignificant" w:value="insignificant"/>
          </w:dropDownList>
        </w:sdtPr>
        <w:sdtContent>
          <w:r w:rsidR="005A3C33" w:rsidRPr="002F0C40">
            <w:rPr>
              <w:rStyle w:val="PlaceholderText"/>
              <w:rFonts w:asciiTheme="minorHAnsi" w:hAnsiTheme="minorHAnsi" w:cstheme="minorHAnsi"/>
              <w:color w:val="808080" w:themeColor="background1" w:themeShade="80"/>
              <w:sz w:val="28"/>
              <w:szCs w:val="28"/>
            </w:rPr>
            <w:t>Choose an item.</w:t>
          </w:r>
        </w:sdtContent>
      </w:sdt>
      <w:r w:rsidR="005A3C33" w:rsidRPr="00761C1E">
        <w:rPr>
          <w:color w:val="000000" w:themeColor="text1"/>
        </w:rPr>
        <w:t xml:space="preserve"> </w:t>
      </w:r>
      <w:proofErr w:type="gramStart"/>
      <w:r w:rsidR="005A3C33" w:rsidRPr="00D936A0">
        <w:t>effect</w:t>
      </w:r>
      <w:proofErr w:type="gramEnd"/>
      <w:r w:rsidR="005A3C33" w:rsidRPr="00D936A0">
        <w:t xml:space="preserve"> on resources, objectives or areas in the planning goals. </w:t>
      </w:r>
      <w:r w:rsidR="00AE3390" w:rsidRPr="00D936A0">
        <w:rPr>
          <w:rStyle w:val="Emphasis"/>
        </w:rPr>
        <w:t xml:space="preserve">Enter </w:t>
      </w:r>
      <w:r w:rsidR="00262AC3" w:rsidRPr="00D936A0">
        <w:rPr>
          <w:rStyle w:val="Emphasis"/>
        </w:rPr>
        <w:t>explanation.</w:t>
      </w:r>
      <w:r>
        <w:rPr>
          <w:rStyle w:val="Emphasis"/>
        </w:rPr>
        <w:t xml:space="preserve"> </w:t>
      </w:r>
      <w:r w:rsidRPr="00D936A0">
        <w:t>TEXT</w:t>
      </w:r>
    </w:p>
    <w:p w:rsidR="00D936A0" w:rsidRPr="00D936A0" w:rsidRDefault="00D936A0" w:rsidP="002D6C99"/>
    <w:p w:rsidR="005A3C33" w:rsidRPr="00B041EC" w:rsidRDefault="00646664" w:rsidP="002D6C99">
      <w:pPr>
        <w:pStyle w:val="ListParagraph"/>
        <w:rPr>
          <w:rFonts w:asciiTheme="majorHAnsi" w:hAnsiTheme="majorHAnsi" w:cstheme="majorHAnsi"/>
          <w:bCs/>
          <w:color w:val="504938"/>
          <w:sz w:val="22"/>
          <w:szCs w:val="22"/>
        </w:rPr>
      </w:pPr>
      <w:r w:rsidRPr="00BB5516">
        <w:rPr>
          <w:rStyle w:val="Emphasis"/>
          <w:b/>
        </w:rPr>
        <w:t>2c</w:t>
      </w:r>
      <w:r w:rsidR="005A3C33">
        <w:rPr>
          <w:rFonts w:asciiTheme="minorHAnsi" w:hAnsiTheme="minorHAnsi" w:cstheme="minorHAnsi"/>
        </w:rPr>
        <w:t xml:space="preserve">The proposed rules are not subject to existing </w:t>
      </w:r>
      <w:r w:rsidR="005A3C33" w:rsidRPr="00B041EC">
        <w:rPr>
          <w:rFonts w:asciiTheme="minorHAnsi" w:hAnsiTheme="minorHAnsi" w:cstheme="minorHAnsi"/>
        </w:rPr>
        <w:t>compliance and local plan compatibility procedures</w:t>
      </w:r>
      <w:r w:rsidR="005A3C33">
        <w:t xml:space="preserve">. To ensure compliance and compatibility, DEQ will </w:t>
      </w:r>
      <w:r w:rsidR="005A3C33" w:rsidRPr="00D936A0">
        <w:rPr>
          <w:rStyle w:val="Emphasis"/>
        </w:rPr>
        <w:t xml:space="preserve">Enter </w:t>
      </w:r>
      <w:r w:rsidR="00262AC3" w:rsidRPr="00D936A0">
        <w:rPr>
          <w:rStyle w:val="Emphasis"/>
        </w:rPr>
        <w:t>information about new procedures DEQ will use to ensure compliance and compatibility.</w:t>
      </w:r>
      <w:r w:rsidR="00D936A0" w:rsidRPr="00D936A0">
        <w:rPr>
          <w:rStyle w:val="Emphasis"/>
        </w:rPr>
        <w:t xml:space="preserve"> </w:t>
      </w:r>
      <w:r w:rsidR="00D936A0">
        <w:rPr>
          <w:color w:val="000000" w:themeColor="text1"/>
        </w:rPr>
        <w:t>TEXT</w:t>
      </w:r>
    </w:p>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12" w:name="AdvisoryCommittee"/>
      <w:r w:rsidR="00C9239E" w:rsidRPr="006807BF">
        <w:t>Advisory committee</w:t>
      </w:r>
      <w:bookmarkEnd w:id="12"/>
    </w:p>
    <w:p w:rsidR="00BC5F50" w:rsidRPr="007546FD" w:rsidRDefault="002F18FE" w:rsidP="002D6C99">
      <w:pPr>
        <w:rPr>
          <w:rStyle w:val="Emphasis"/>
        </w:rPr>
      </w:pPr>
      <w:r w:rsidRPr="007546FD">
        <w:rPr>
          <w:rStyle w:val="Emphasis"/>
        </w:rPr>
        <w:t>T</w:t>
      </w:r>
      <w:r w:rsidR="00BB5516">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00BC5F50" w:rsidRPr="007546FD">
        <w:rPr>
          <w:rStyle w:val="Emphasis"/>
        </w:rPr>
        <w:t>.</w:t>
      </w:r>
    </w:p>
    <w:p w:rsidR="00BC5F50" w:rsidRDefault="00BC5F50" w:rsidP="002D6C99"/>
    <w:p w:rsidR="00E82718" w:rsidRPr="00BB5516" w:rsidRDefault="00E82718" w:rsidP="002D6C99">
      <w:pPr>
        <w:rPr>
          <w:rStyle w:val="Emphasis"/>
          <w:b/>
        </w:rPr>
      </w:pPr>
      <w:r w:rsidRPr="00BB5516">
        <w:rPr>
          <w:rStyle w:val="Emphasis"/>
          <w:b/>
        </w:rPr>
        <w:t>OPTION 1</w:t>
      </w:r>
    </w:p>
    <w:p w:rsidR="00E82718" w:rsidRPr="00BB5516" w:rsidRDefault="00E82718" w:rsidP="002D6C99">
      <w:r w:rsidRPr="007546FD">
        <w:rPr>
          <w:color w:val="000000"/>
        </w:rPr>
        <w:t xml:space="preserve">DEQ did not convene an advisory committee. </w:t>
      </w:r>
      <w:r w:rsidRPr="007546FD">
        <w:rPr>
          <w:rStyle w:val="Emphasis"/>
        </w:rPr>
        <w:t xml:space="preserve">Enter </w:t>
      </w:r>
      <w:r w:rsidR="00822721" w:rsidRPr="007546FD">
        <w:rPr>
          <w:rStyle w:val="Emphasis"/>
        </w:rPr>
        <w:t xml:space="preserve">SHORT </w:t>
      </w:r>
      <w:r w:rsidRPr="007546FD">
        <w:rPr>
          <w:rStyle w:val="Emphasis"/>
        </w:rPr>
        <w:t>reason for not involving advisory committee here</w:t>
      </w:r>
      <w:r w:rsidR="00BB5516">
        <w:rPr>
          <w:rStyle w:val="Emphasis"/>
        </w:rPr>
        <w:t xml:space="preserve"> </w:t>
      </w:r>
      <w:r w:rsidR="00BB5516">
        <w:rPr>
          <w:rStyle w:val="Emphasis"/>
          <w:vanish w:val="0"/>
          <w:color w:val="auto"/>
        </w:rPr>
        <w:t>TEXT</w:t>
      </w:r>
    </w:p>
    <w:p w:rsidR="00E82718" w:rsidRPr="007546FD" w:rsidRDefault="00E82718" w:rsidP="002D6C99"/>
    <w:p w:rsidR="00E82718" w:rsidRPr="00C541AC" w:rsidRDefault="00E82718" w:rsidP="002D6C99">
      <w:pPr>
        <w:rPr>
          <w:rStyle w:val="Emphasis"/>
          <w:b/>
        </w:rPr>
      </w:pPr>
      <w:r w:rsidRPr="00C541AC">
        <w:rPr>
          <w:rStyle w:val="Emphasis"/>
          <w:b/>
        </w:rPr>
        <w:t>OPTION 2</w:t>
      </w:r>
    </w:p>
    <w:p w:rsidR="00FF2CB9" w:rsidRPr="00246954" w:rsidRDefault="00C9239E" w:rsidP="00246954">
      <w:pPr>
        <w:ind w:right="378"/>
        <w:rPr>
          <w:color w:val="000000" w:themeColor="text1"/>
        </w:rPr>
      </w:pPr>
      <w:r w:rsidRPr="007546FD">
        <w:t>DEQ convened the</w:t>
      </w:r>
      <w:r w:rsidR="003B628A" w:rsidRPr="007546FD">
        <w:t xml:space="preserve"> </w:t>
      </w:r>
      <w:r w:rsidR="003B628A" w:rsidRPr="007546FD">
        <w:rPr>
          <w:rStyle w:val="Emphasis"/>
        </w:rPr>
        <w:t>Enter committee name here</w:t>
      </w:r>
      <w:r w:rsidRPr="007546FD">
        <w:t xml:space="preserve"> </w:t>
      </w:r>
      <w:r w:rsidR="00DC04D1" w:rsidRPr="007546FD">
        <w:t>advisory committee on</w:t>
      </w:r>
      <w:r w:rsidR="003B628A" w:rsidRPr="007546FD">
        <w:t xml:space="preserve"> </w:t>
      </w:r>
      <w:r w:rsidR="003B628A" w:rsidRPr="007546FD">
        <w:rPr>
          <w:rStyle w:val="Emphasis"/>
        </w:rPr>
        <w:t xml:space="preserve">Enter </w:t>
      </w:r>
      <w:r w:rsidR="00F97D7C" w:rsidRPr="007546FD">
        <w:rPr>
          <w:rStyle w:val="Emphasis"/>
        </w:rPr>
        <w:t xml:space="preserve">date using style </w:t>
      </w:r>
      <w:r w:rsidR="003B628A" w:rsidRPr="007546FD">
        <w:rPr>
          <w:rStyle w:val="Emphasis"/>
        </w:rPr>
        <w:t>guide format – mmm dd, yyyy,</w:t>
      </w:r>
      <w:r w:rsidR="003B628A" w:rsidRPr="007546FD">
        <w:t xml:space="preserve"> </w:t>
      </w:r>
      <w:r w:rsidR="003B628A" w:rsidRPr="007546FD">
        <w:rPr>
          <w:rStyle w:val="IntenseEmphasis"/>
        </w:rPr>
        <w:t>EXAMPLE: Jan. 14, 201</w:t>
      </w:r>
      <w:r w:rsidR="003B628A" w:rsidRPr="00246954">
        <w:rPr>
          <w:rStyle w:val="IntenseEmphasis"/>
        </w:rPr>
        <w:t>3</w:t>
      </w:r>
      <w:r w:rsidRPr="00246954">
        <w:rPr>
          <w:rStyle w:val="IntenseEmphasis"/>
        </w:rPr>
        <w:t xml:space="preserve"> </w:t>
      </w:r>
      <w:r w:rsidR="00246954" w:rsidRPr="00246954">
        <w:rPr>
          <w:rStyle w:val="Emphasis"/>
          <w:color w:val="auto"/>
          <w:sz w:val="24"/>
        </w:rPr>
        <w:t>TEXT</w:t>
      </w:r>
      <w:r w:rsidR="00246954">
        <w:rPr>
          <w:rStyle w:val="Emphasis"/>
          <w:color w:val="auto"/>
          <w:sz w:val="24"/>
        </w:rPr>
        <w:t>.</w:t>
      </w:r>
      <w:r w:rsidR="00246954" w:rsidRPr="00246954">
        <w:t xml:space="preserve"> </w:t>
      </w:r>
      <w:proofErr w:type="gramStart"/>
      <w:r w:rsidR="00246954" w:rsidRPr="00246954">
        <w:t>The</w:t>
      </w:r>
      <w:proofErr w:type="gramEnd"/>
      <w:r w:rsidR="00246954" w:rsidRPr="00246954">
        <w:t xml:space="preserve"> advisory </w:t>
      </w:r>
      <w:r w:rsidR="00246954">
        <w:t xml:space="preserve">committee provided </w:t>
      </w:r>
      <w:r w:rsidR="00246954" w:rsidRPr="007546FD">
        <w:rPr>
          <w:rStyle w:val="Emphasis"/>
        </w:rPr>
        <w:t xml:space="preserve">Describe </w:t>
      </w:r>
      <w:r w:rsidR="00246954">
        <w:rPr>
          <w:rStyle w:val="Emphasis"/>
        </w:rPr>
        <w:t>high-level</w:t>
      </w:r>
      <w:r w:rsidR="00246954" w:rsidRPr="007546FD">
        <w:rPr>
          <w:rStyle w:val="Emphasis"/>
        </w:rPr>
        <w:t xml:space="preserve"> </w:t>
      </w:r>
      <w:r w:rsidR="00246954">
        <w:rPr>
          <w:rStyle w:val="Emphasis"/>
        </w:rPr>
        <w:t xml:space="preserve">input using language from charter </w:t>
      </w:r>
      <w:r w:rsidR="00246954" w:rsidRPr="00246954">
        <w:t>TEXT</w:t>
      </w:r>
      <w:r w:rsidR="00246954">
        <w:t xml:space="preserve">. The committee Web page is at: </w:t>
      </w:r>
      <w:hyperlink r:id="rId37" w:history="1">
        <w:r w:rsidR="00246954" w:rsidRPr="00246954">
          <w:rPr>
            <w:rStyle w:val="Hyperlink"/>
            <w:color w:val="000000" w:themeColor="text1"/>
          </w:rPr>
          <w:t>http://www.oregon.gov/deq/RulesandRegulations/Pages/advisorycom.aspx</w:t>
        </w:r>
      </w:hyperlink>
      <w:r w:rsidR="00246954" w:rsidRPr="00246954">
        <w:rPr>
          <w:color w:val="000000" w:themeColor="text1"/>
        </w:rPr>
        <w:t>.</w:t>
      </w:r>
    </w:p>
    <w:p w:rsidR="00DC04D1" w:rsidRPr="007546FD" w:rsidRDefault="00DC04D1" w:rsidP="002D6C99"/>
    <w:p w:rsidR="00DC04D1" w:rsidRDefault="00DC04D1" w:rsidP="002D6C99">
      <w:pPr>
        <w:rPr>
          <w:color w:val="415B5C" w:themeColor="accent3" w:themeShade="80"/>
        </w:rPr>
      </w:pPr>
      <w:proofErr w:type="spellStart"/>
      <w:r w:rsidRPr="007546FD">
        <w:t>The</w:t>
      </w:r>
      <w:r w:rsidRPr="007546FD">
        <w:rPr>
          <w:rStyle w:val="Emphasis"/>
        </w:rPr>
        <w:t xml:space="preserve"> ##-</w:t>
      </w:r>
      <w:r w:rsidRPr="007546FD">
        <w:t>member</w:t>
      </w:r>
      <w:proofErr w:type="spellEnd"/>
      <w:r w:rsidRPr="007546FD">
        <w:t xml:space="preserve"> committee included representatives </w:t>
      </w:r>
      <w:proofErr w:type="gramStart"/>
      <w:r w:rsidRPr="007546FD">
        <w:t xml:space="preserve">from </w:t>
      </w:r>
      <w:proofErr w:type="gramEnd"/>
      <w:r w:rsidR="003B628A" w:rsidRPr="007546FD">
        <w:rPr>
          <w:rStyle w:val="Emphasis"/>
        </w:rPr>
        <w:t>Generally describe committee makeup here</w:t>
      </w:r>
      <w:r w:rsidR="003B628A" w:rsidRPr="007546FD">
        <w:t xml:space="preserve">. </w:t>
      </w:r>
      <w:r w:rsidRPr="007546FD">
        <w:t xml:space="preserve">The committee met </w:t>
      </w:r>
      <w:r w:rsidRPr="007546FD">
        <w:rPr>
          <w:rStyle w:val="Emphasis"/>
        </w:rPr>
        <w:t>##</w:t>
      </w:r>
      <w:r w:rsidRPr="007546FD">
        <w:t xml:space="preserve"> times over </w:t>
      </w:r>
      <w:r w:rsidRPr="007546FD">
        <w:rPr>
          <w:rStyle w:val="Emphasis"/>
        </w:rPr>
        <w:t>##</w:t>
      </w:r>
      <w:r w:rsidRPr="007546FD">
        <w:t xml:space="preserve"> months.</w:t>
      </w:r>
      <w:r w:rsidR="0096369D" w:rsidRPr="007546FD">
        <w:t xml:space="preserve"> </w:t>
      </w:r>
      <w:r w:rsidR="003B628A" w:rsidRPr="007546FD">
        <w:t>In additional to the recommendations described under the Statement of Fiscal and Economic Impact section above, t</w:t>
      </w:r>
      <w:r w:rsidR="00C9239E" w:rsidRPr="007546FD">
        <w:t xml:space="preserve">he </w:t>
      </w:r>
      <w:r w:rsidRPr="007546FD">
        <w:t xml:space="preserve">committee </w:t>
      </w:r>
      <w:r w:rsidR="00F3457A" w:rsidRPr="00544830">
        <w:rPr>
          <w:rStyle w:val="Emphasis"/>
        </w:rPr>
        <w:t>Summarize involvement and link to any formalized recommendation here.</w:t>
      </w:r>
      <w:r>
        <w:rPr>
          <w:color w:val="415B5C" w:themeColor="accent3" w:themeShade="80"/>
        </w:rPr>
        <w:t xml:space="preserve">  </w:t>
      </w:r>
    </w:p>
    <w:p w:rsidR="00E82718" w:rsidRDefault="00E82718" w:rsidP="002D6C99"/>
    <w:p w:rsidR="002759F7" w:rsidRPr="002759F7" w:rsidRDefault="002759F7" w:rsidP="002759F7">
      <w:pPr>
        <w:autoSpaceDE w:val="0"/>
        <w:autoSpaceDN w:val="0"/>
        <w:adjustRightInd w:val="0"/>
        <w:ind w:left="0" w:right="0"/>
        <w:outlineLvl w:val="9"/>
        <w:rPr>
          <w:rFonts w:eastAsiaTheme="minorHAnsi"/>
          <w:color w:val="000000"/>
        </w:rPr>
      </w:pPr>
    </w:p>
    <w:p w:rsidR="00E82718" w:rsidRDefault="002759F7" w:rsidP="00D01EC9">
      <w:pPr>
        <w:pStyle w:val="Heading2"/>
      </w:pPr>
      <w:r w:rsidRPr="00D01EC9">
        <w:rPr>
          <w:rFonts w:eastAsiaTheme="minorHAnsi"/>
        </w:rPr>
        <w:t xml:space="preserve"> </w:t>
      </w:r>
      <w:r w:rsidR="00E82718" w:rsidRPr="00D01EC9">
        <w:t>Roste</w:t>
      </w:r>
      <w:r w:rsidR="00E82718" w:rsidRPr="00544830">
        <w:t>r</w:t>
      </w:r>
    </w:p>
    <w:p w:rsidR="00A94E6E" w:rsidRPr="00A94E6E" w:rsidRDefault="00A94E6E" w:rsidP="00A94E6E"/>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544830">
            <w:pPr>
              <w:pStyle w:val="Title"/>
            </w:pPr>
            <w:r w:rsidRPr="00A01BB8">
              <w:t>Name</w:t>
            </w:r>
          </w:p>
        </w:tc>
        <w:tc>
          <w:tcPr>
            <w:tcW w:w="4950" w:type="dxa"/>
            <w:tcBorders>
              <w:top w:val="double" w:sz="6" w:space="0" w:color="auto"/>
              <w:left w:val="single" w:sz="4" w:space="0" w:color="auto"/>
            </w:tcBorders>
          </w:tcPr>
          <w:p w:rsidR="00E82718" w:rsidRPr="00A01BB8" w:rsidRDefault="00E82718" w:rsidP="00544830">
            <w:pPr>
              <w:pStyle w:val="Title"/>
            </w:pPr>
            <w:r w:rsidRPr="00A01BB8">
              <w:t>Representing</w:t>
            </w: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Chair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r>
              <w:t>Enter name, Co-Chair</w:t>
            </w: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Member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bottom w:val="double" w:sz="6" w:space="0" w:color="auto"/>
            </w:tcBorders>
          </w:tcPr>
          <w:p w:rsidR="00E82718" w:rsidRDefault="00E82718" w:rsidP="00544830">
            <w:pPr>
              <w:ind w:left="72"/>
            </w:pPr>
          </w:p>
        </w:tc>
      </w:tr>
    </w:tbl>
    <w:p w:rsidR="00E82718" w:rsidRDefault="00E82718" w:rsidP="002D6C99"/>
    <w:p w:rsidR="00A94E6E" w:rsidRDefault="00A94E6E" w:rsidP="00A94E6E"/>
    <w:p w:rsidR="002048F4" w:rsidRDefault="002048F4" w:rsidP="00D01EC9">
      <w:pPr>
        <w:pStyle w:val="Heading2"/>
      </w:pPr>
      <w:r>
        <w:t>Meeting notifications</w:t>
      </w:r>
    </w:p>
    <w:p w:rsidR="002048F4" w:rsidRDefault="002048F4" w:rsidP="00A94E6E"/>
    <w:p w:rsidR="002759F7" w:rsidRPr="001B50FB" w:rsidRDefault="00B74A41" w:rsidP="00A94E6E">
      <w:r>
        <w:t>To notify people about</w:t>
      </w:r>
      <w:r w:rsidR="002048F4">
        <w:t xml:space="preserve"> </w:t>
      </w:r>
      <w:r>
        <w:t xml:space="preserve">advisory committee’s activities, </w:t>
      </w:r>
      <w:r w:rsidRPr="001B50FB">
        <w:t xml:space="preserve">DEQ </w:t>
      </w:r>
      <w:r w:rsidR="00A94E6E" w:rsidRPr="001B50FB">
        <w:t xml:space="preserve">sent </w:t>
      </w:r>
      <w:proofErr w:type="spellStart"/>
      <w:r w:rsidR="00A94E6E" w:rsidRPr="001B50FB">
        <w:t>GovDelivery</w:t>
      </w:r>
      <w:proofErr w:type="spellEnd"/>
      <w:r w:rsidR="00A94E6E" w:rsidRPr="001B50FB">
        <w:t xml:space="preserve"> bulletins, </w:t>
      </w:r>
      <w:r w:rsidR="00A94E6E" w:rsidRPr="001B50FB">
        <w:rPr>
          <w:rFonts w:eastAsiaTheme="minorHAnsi"/>
          <w:color w:val="000000"/>
        </w:rPr>
        <w:t xml:space="preserve">a free e-mail subscription service, </w:t>
      </w:r>
      <w:r w:rsidR="00A94E6E" w:rsidRPr="001B50FB">
        <w:t>to</w:t>
      </w:r>
      <w:r w:rsidR="001B50FB">
        <w:t xml:space="preserve"> the following lists.</w:t>
      </w:r>
    </w:p>
    <w:p w:rsidR="002759F7" w:rsidRDefault="002759F7" w:rsidP="002759F7">
      <w:pPr>
        <w:pStyle w:val="ListParagraph"/>
        <w:ind w:left="1440"/>
      </w:pPr>
    </w:p>
    <w:p w:rsidR="002759F7" w:rsidRDefault="001B50FB" w:rsidP="00A94E6E">
      <w:pPr>
        <w:pStyle w:val="ListParagraph"/>
        <w:numPr>
          <w:ilvl w:val="0"/>
          <w:numId w:val="43"/>
        </w:numPr>
        <w:ind w:left="1800" w:right="378"/>
      </w:pPr>
      <w:r w:rsidRPr="001B50FB">
        <w:t xml:space="preserve">DEQ sent a one-time notice to </w:t>
      </w:r>
      <w:r w:rsidR="002759F7" w:rsidRPr="00544830">
        <w:rPr>
          <w:rStyle w:val="Emphasis"/>
        </w:rPr>
        <w:t>Name of permittee or other group notified</w:t>
      </w:r>
      <w:r w:rsidR="002759F7">
        <w:t xml:space="preserve"> TEXT subscribers </w:t>
      </w:r>
      <w:r>
        <w:t xml:space="preserve">to describe </w:t>
      </w:r>
      <w:r w:rsidR="002759F7">
        <w:t xml:space="preserve">how to sign up for </w:t>
      </w:r>
      <w:r w:rsidR="007C1C2D">
        <w:t>ad</w:t>
      </w:r>
      <w:r w:rsidR="002759F7">
        <w:t>visory committee meeting notices</w:t>
      </w:r>
      <w:r w:rsidR="00A94E6E">
        <w:t xml:space="preserve">. </w:t>
      </w:r>
      <w:hyperlink r:id="rId38" w:history="1">
        <w:r w:rsidR="00246954" w:rsidRPr="002759F7">
          <w:rPr>
            <w:rStyle w:val="Hyperlink"/>
            <w:rFonts w:asciiTheme="minorHAnsi" w:hAnsiTheme="minorHAnsi" w:cstheme="minorHAnsi"/>
            <w:iCs/>
          </w:rPr>
          <w:t>ORS 192.640</w:t>
        </w:r>
      </w:hyperlink>
      <w:r w:rsidR="00246954">
        <w:t>.</w:t>
      </w:r>
    </w:p>
    <w:p w:rsidR="002759F7" w:rsidRDefault="002759F7" w:rsidP="00A94E6E">
      <w:pPr>
        <w:pStyle w:val="ListParagraph"/>
        <w:ind w:left="1800" w:right="378"/>
      </w:pPr>
    </w:p>
    <w:p w:rsidR="00B74A41" w:rsidRDefault="002048F4" w:rsidP="00A94E6E">
      <w:pPr>
        <w:pStyle w:val="ListParagraph"/>
        <w:numPr>
          <w:ilvl w:val="0"/>
          <w:numId w:val="43"/>
        </w:numPr>
        <w:ind w:left="1800" w:right="378"/>
      </w:pPr>
      <w:r>
        <w:t>People who signed up for advisory committee bulletin</w:t>
      </w:r>
      <w:r w:rsidR="00B74A41">
        <w:t>.</w:t>
      </w:r>
    </w:p>
    <w:p w:rsidR="00B74A41" w:rsidRDefault="00B74A41" w:rsidP="00B74A41">
      <w:pPr>
        <w:pStyle w:val="ListParagraph"/>
      </w:pPr>
    </w:p>
    <w:p w:rsidR="007C1C2D" w:rsidRDefault="002048F4" w:rsidP="002048F4">
      <w:pPr>
        <w:ind w:right="378"/>
      </w:pPr>
      <w:r>
        <w:t xml:space="preserve">DEQ also added </w:t>
      </w:r>
      <w:r w:rsidR="00B74A41">
        <w:t xml:space="preserve">advisory committee </w:t>
      </w:r>
      <w:r w:rsidR="007C1C2D" w:rsidRPr="006E3C74">
        <w:t>announcement</w:t>
      </w:r>
      <w:r w:rsidR="00B74A41">
        <w:t>s</w:t>
      </w:r>
      <w:r w:rsidR="007C1C2D" w:rsidRPr="006E3C74">
        <w:t xml:space="preserve"> </w:t>
      </w:r>
      <w:r w:rsidR="00B74A41">
        <w:t xml:space="preserve">to </w:t>
      </w:r>
      <w:r w:rsidR="007C1C2D" w:rsidRPr="006E3C74">
        <w:t>DEQ</w:t>
      </w:r>
      <w:r w:rsidR="00B74A41">
        <w:t>’s calendar of public meetings</w:t>
      </w:r>
      <w:r>
        <w:t xml:space="preserve"> at </w:t>
      </w:r>
      <w:hyperlink r:id="rId39" w:history="1">
        <w:r w:rsidR="00B74A41" w:rsidRPr="00B74A41">
          <w:rPr>
            <w:rStyle w:val="Hyperlink"/>
          </w:rPr>
          <w:t>http://www.deq.state.or.us/news/events.asp</w:t>
        </w:r>
      </w:hyperlink>
      <w:r>
        <w:t>.</w:t>
      </w:r>
    </w:p>
    <w:p w:rsidR="00A94E6E" w:rsidRDefault="00A94E6E" w:rsidP="00A94E6E">
      <w:pPr>
        <w:ind w:right="378"/>
        <w:rPr>
          <w:rFonts w:eastAsiaTheme="minorHAnsi"/>
          <w:color w:val="000000"/>
          <w:sz w:val="23"/>
          <w:szCs w:val="23"/>
        </w:rPr>
      </w:pPr>
    </w:p>
    <w:p w:rsidR="00E82718" w:rsidRPr="0094060F" w:rsidRDefault="00E82718" w:rsidP="00A94E6E">
      <w:pPr>
        <w:ind w:right="378"/>
      </w:pPr>
      <w:r w:rsidRPr="0094060F">
        <w:t xml:space="preserve">The committee recommended </w:t>
      </w:r>
      <w:proofErr w:type="gramStart"/>
      <w:r w:rsidRPr="0094060F">
        <w:t xml:space="preserve">that </w:t>
      </w:r>
      <w:proofErr w:type="gramEnd"/>
      <w:r w:rsidRPr="00544830">
        <w:rPr>
          <w:rStyle w:val="Emphasis"/>
        </w:rPr>
        <w:t>S</w:t>
      </w:r>
      <w:r w:rsidR="0068788A">
        <w:rPr>
          <w:rStyle w:val="Emphasis"/>
        </w:rPr>
        <w:t>ummarize recommendation or involvement and link to any formal recommendation</w:t>
      </w:r>
      <w:r w:rsidRPr="0094060F">
        <w:rPr>
          <w:color w:val="702C1C" w:themeColor="accent1" w:themeShade="80"/>
        </w:rPr>
        <w:t>.</w:t>
      </w:r>
      <w:r w:rsidRPr="0094060F">
        <w:rPr>
          <w:color w:val="415B5C" w:themeColor="accent3" w:themeShade="80"/>
        </w:rPr>
        <w:t xml:space="preserve"> </w:t>
      </w:r>
      <w:r w:rsidRPr="0094060F">
        <w:t xml:space="preserve">The committee reviewed the fiscal impact statement, specifically </w:t>
      </w:r>
      <w:r w:rsidR="0094060F">
        <w:t>the impact</w:t>
      </w:r>
      <w:r w:rsidRPr="0094060F">
        <w:t xml:space="preserve"> on small businesses. </w:t>
      </w:r>
    </w:p>
    <w:p w:rsidR="00E82718" w:rsidRDefault="00E82718" w:rsidP="002D6C99"/>
    <w:p w:rsidR="00C9239E" w:rsidRPr="00F0078E" w:rsidRDefault="00DC04D1" w:rsidP="00F0078E">
      <w:pPr>
        <w:pStyle w:val="Heading2"/>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rsidR="00A74227" w:rsidRDefault="00356F31" w:rsidP="002D6C99">
      <w:r w:rsidRPr="0094060F">
        <w:t xml:space="preserve">DEQ shares general rulemaking information with EQC through the monthly </w:t>
      </w:r>
      <w:r w:rsidR="00F860BE" w:rsidRPr="0094060F">
        <w:t>Director’s Report</w:t>
      </w:r>
      <w:r w:rsidRPr="0094060F">
        <w:t xml:space="preserve">. </w:t>
      </w:r>
      <w:r w:rsidRPr="00EB34DD">
        <w:rPr>
          <w:rStyle w:val="Emphasis"/>
          <w:b/>
        </w:rPr>
        <w:t xml:space="preserve">OPTION 1 </w:t>
      </w:r>
      <w:r w:rsidRPr="00A872BA">
        <w:t xml:space="preserve">DEQ did not present additional information specific to this proposed rule revision. </w:t>
      </w:r>
      <w:r w:rsidRPr="00EB34DD">
        <w:rPr>
          <w:rStyle w:val="Emphasis"/>
          <w:b/>
        </w:rPr>
        <w:t xml:space="preserve">OPTION 2 </w:t>
      </w:r>
      <w:r w:rsidR="00A74227" w:rsidRPr="00A872BA">
        <w:t xml:space="preserve">DEQ shared information about this rulemaking with the EQC </w:t>
      </w:r>
      <w:r w:rsidRPr="00A872BA">
        <w:rPr>
          <w:color w:val="702C1C" w:themeColor="accent1" w:themeShade="80"/>
        </w:rPr>
        <w:t xml:space="preserve">2a </w:t>
      </w:r>
      <w:r w:rsidR="00A74227" w:rsidRPr="00A872BA">
        <w:t>at a f</w:t>
      </w:r>
      <w:r w:rsidR="001F2D3C" w:rsidRPr="00A872BA">
        <w:rPr>
          <w:sz w:val="22"/>
          <w:szCs w:val="22"/>
        </w:rPr>
        <w:t>acilitated hearing</w:t>
      </w:r>
      <w:r w:rsidR="00DC04D1" w:rsidRPr="00A872BA">
        <w:rPr>
          <w:sz w:val="22"/>
          <w:szCs w:val="22"/>
        </w:rPr>
        <w:t xml:space="preserve"> </w:t>
      </w:r>
      <w:r w:rsidR="00D27525" w:rsidRPr="00A872BA">
        <w:rPr>
          <w:sz w:val="22"/>
          <w:szCs w:val="22"/>
        </w:rPr>
        <w:t>on</w:t>
      </w:r>
      <w:r w:rsidR="00D27525" w:rsidRPr="00EB34DD">
        <w:rPr>
          <w:rStyle w:val="Emphasis"/>
        </w:rPr>
        <w:t xml:space="preserve"> </w:t>
      </w:r>
      <w:r w:rsidR="00F97D7C" w:rsidRPr="00EB34DD">
        <w:rPr>
          <w:rStyle w:val="Emphasis"/>
        </w:rPr>
        <w:t>Enter date using style guide format – mmm dd, yyyy, EXAMPLE: Jan. 14, 2013</w:t>
      </w:r>
      <w:r w:rsidR="00EB34DD">
        <w:rPr>
          <w:rStyle w:val="Emphasis"/>
        </w:rPr>
        <w:t xml:space="preserve"> TEXT</w:t>
      </w:r>
      <w:r w:rsidR="00A74227" w:rsidRPr="00A872BA">
        <w:rPr>
          <w:sz w:val="22"/>
          <w:szCs w:val="22"/>
        </w:rPr>
        <w:t xml:space="preserve">, </w:t>
      </w:r>
      <w:r w:rsidRPr="00EB34DD">
        <w:rPr>
          <w:rStyle w:val="Emphasis"/>
          <w:b/>
        </w:rPr>
        <w:t>2b</w:t>
      </w:r>
      <w:r w:rsidRPr="00A872BA">
        <w:rPr>
          <w:color w:val="702C1C" w:themeColor="accent1" w:themeShade="80"/>
        </w:rPr>
        <w:t xml:space="preserve"> </w:t>
      </w:r>
      <w:r w:rsidR="00A74227" w:rsidRPr="00A872BA">
        <w:rPr>
          <w:sz w:val="22"/>
          <w:szCs w:val="22"/>
        </w:rPr>
        <w:t>through an i</w:t>
      </w:r>
      <w:r w:rsidR="001F2D3C" w:rsidRPr="00A872BA">
        <w:rPr>
          <w:sz w:val="22"/>
          <w:szCs w:val="22"/>
        </w:rPr>
        <w:t>nformation</w:t>
      </w:r>
      <w:r w:rsidR="00961003">
        <w:rPr>
          <w:sz w:val="22"/>
          <w:szCs w:val="22"/>
        </w:rPr>
        <w:t>al</w:t>
      </w:r>
      <w:r w:rsidR="001F2D3C" w:rsidRPr="00A872BA">
        <w:rPr>
          <w:sz w:val="22"/>
          <w:szCs w:val="22"/>
        </w:rPr>
        <w:t xml:space="preserve"> item on </w:t>
      </w:r>
      <w:r w:rsidR="00A74227" w:rsidRPr="00A872BA">
        <w:rPr>
          <w:sz w:val="22"/>
          <w:szCs w:val="22"/>
        </w:rPr>
        <w:t xml:space="preserve">the </w:t>
      </w:r>
      <w:r w:rsidR="0096369D" w:rsidRPr="00EB34DD">
        <w:rPr>
          <w:rStyle w:val="Emphasis"/>
        </w:rPr>
        <w:t xml:space="preserve">mmm </w:t>
      </w:r>
      <w:r w:rsidR="00FE52C2" w:rsidRPr="00EB34DD">
        <w:rPr>
          <w:rStyle w:val="Emphasis"/>
        </w:rPr>
        <w:t>dd</w:t>
      </w:r>
      <w:r w:rsidR="0096369D" w:rsidRPr="00EB34DD">
        <w:rPr>
          <w:rStyle w:val="Emphasis"/>
        </w:rPr>
        <w:t>, yyyy</w:t>
      </w:r>
      <w:r w:rsidR="00EB34DD">
        <w:rPr>
          <w:rStyle w:val="Emphasis"/>
        </w:rPr>
        <w:t xml:space="preserve"> </w:t>
      </w:r>
      <w:r w:rsidR="00EB34DD" w:rsidRPr="00EB34DD">
        <w:t>TEXT</w:t>
      </w:r>
      <w:r w:rsidR="00A74227" w:rsidRPr="00A872BA">
        <w:rPr>
          <w:sz w:val="22"/>
          <w:szCs w:val="22"/>
        </w:rPr>
        <w:t xml:space="preserve"> EQC </w:t>
      </w:r>
      <w:proofErr w:type="spellStart"/>
      <w:r w:rsidR="00A74227" w:rsidRPr="00A872BA">
        <w:rPr>
          <w:sz w:val="22"/>
          <w:szCs w:val="22"/>
        </w:rPr>
        <w:t>agenda</w:t>
      </w:r>
      <w:proofErr w:type="gramStart"/>
      <w:r w:rsidR="00A74227" w:rsidRPr="00A872BA">
        <w:rPr>
          <w:sz w:val="22"/>
          <w:szCs w:val="22"/>
        </w:rPr>
        <w:t>,</w:t>
      </w:r>
      <w:proofErr w:type="gramEnd"/>
      <w:r w:rsidR="00A74227" w:rsidRPr="00EB34DD">
        <w:rPr>
          <w:rStyle w:val="Emphasis"/>
          <w:b/>
        </w:rPr>
        <w:t xml:space="preserve"> </w:t>
      </w:r>
      <w:r w:rsidRPr="00EB34DD">
        <w:rPr>
          <w:rStyle w:val="Emphasis"/>
          <w:b/>
        </w:rPr>
        <w:t xml:space="preserve">2c </w:t>
      </w:r>
      <w:r w:rsidR="00A74227" w:rsidRPr="00A872BA">
        <w:rPr>
          <w:sz w:val="22"/>
          <w:szCs w:val="22"/>
        </w:rPr>
        <w:t>and</w:t>
      </w:r>
      <w:proofErr w:type="spellEnd"/>
      <w:r w:rsidR="00A74227" w:rsidRPr="00A872BA">
        <w:rPr>
          <w:sz w:val="22"/>
          <w:szCs w:val="22"/>
        </w:rPr>
        <w:t xml:space="preserve"> i</w:t>
      </w:r>
      <w:r w:rsidR="001F2D3C" w:rsidRPr="00A872BA">
        <w:rPr>
          <w:sz w:val="22"/>
          <w:szCs w:val="22"/>
        </w:rPr>
        <w:t xml:space="preserve">n the Director's </w:t>
      </w:r>
      <w:proofErr w:type="spellStart"/>
      <w:r w:rsidR="00A872BA">
        <w:rPr>
          <w:sz w:val="22"/>
          <w:szCs w:val="22"/>
        </w:rPr>
        <w:t>Report</w:t>
      </w:r>
      <w:r w:rsidR="00EB34DD" w:rsidRPr="00EB34DD">
        <w:rPr>
          <w:rStyle w:val="Emphasis"/>
        </w:rPr>
        <w:t xml:space="preserve"> mmm dd, yyyy</w:t>
      </w:r>
      <w:r w:rsidR="00EB34DD">
        <w:rPr>
          <w:rStyle w:val="Emphasis"/>
        </w:rPr>
        <w:t xml:space="preserve"> </w:t>
      </w:r>
      <w:r w:rsidR="00EB34DD" w:rsidRPr="00EB34DD">
        <w:t>TEXT</w:t>
      </w:r>
      <w:proofErr w:type="spellEnd"/>
      <w:r w:rsidR="00EB34DD">
        <w:t>.</w:t>
      </w:r>
    </w:p>
    <w:p w:rsidR="00A74227" w:rsidRPr="00F0078E" w:rsidRDefault="00A74227" w:rsidP="00F0078E">
      <w:pPr>
        <w:pStyle w:val="Heading2"/>
        <w:rPr>
          <w:rStyle w:val="SubtitleChar"/>
          <w:rFonts w:cstheme="majorBidi"/>
          <w:color w:val="3F3732" w:themeColor="background2" w:themeShade="40"/>
        </w:rPr>
      </w:pPr>
      <w:r w:rsidRPr="00F0078E">
        <w:rPr>
          <w:rStyle w:val="SubtitleChar"/>
          <w:rFonts w:cstheme="majorBidi"/>
          <w:color w:val="3F3732" w:themeColor="background2" w:themeShade="40"/>
        </w:rPr>
        <w:t>Public notice</w:t>
      </w:r>
    </w:p>
    <w:p w:rsidR="00A74227" w:rsidRDefault="004C40F0" w:rsidP="002D6C99">
      <w:r>
        <w:t>DEQ provided notice</w:t>
      </w:r>
      <w:r w:rsidR="00803A21">
        <w:t xml:space="preserve"> </w:t>
      </w:r>
      <w:r w:rsidR="00233537">
        <w:t>of</w:t>
      </w:r>
      <w:r w:rsidR="00803A21">
        <w:t xml:space="preserve"> t</w:t>
      </w:r>
      <w:r w:rsidR="00CB2EED">
        <w:t xml:space="preserve">he Notice of Proposed Rulemaking </w:t>
      </w:r>
      <w:r w:rsidR="00F97D7C" w:rsidRPr="00F0078E">
        <w:rPr>
          <w:rStyle w:val="Emphasis"/>
          <w:b/>
        </w:rPr>
        <w:t>OPTION 1</w:t>
      </w:r>
      <w:r w:rsidR="00F97D7C">
        <w:t xml:space="preserve"> </w:t>
      </w:r>
      <w:r w:rsidR="00CB2EED">
        <w:t xml:space="preserve">with Hearing </w:t>
      </w:r>
      <w:r w:rsidR="00F97D7C" w:rsidRPr="00F0078E">
        <w:rPr>
          <w:rStyle w:val="Emphasis"/>
          <w:b/>
        </w:rPr>
        <w:t>OPTION 2</w:t>
      </w:r>
      <w:r w:rsidR="00CB2EED" w:rsidRPr="00F0078E">
        <w:rPr>
          <w:rStyle w:val="Emphasis"/>
          <w:b/>
        </w:rPr>
        <w:t xml:space="preserve"> </w:t>
      </w:r>
      <w:r w:rsidR="00F97D7C">
        <w:t xml:space="preserve">without Hearing </w:t>
      </w:r>
      <w:r w:rsidR="00CB2EED">
        <w:t>for this rulemaking</w:t>
      </w:r>
      <w:r w:rsidR="006F1FBD">
        <w:t xml:space="preserve">. </w:t>
      </w:r>
      <w:r w:rsidRPr="00F0078E">
        <w:rPr>
          <w:rStyle w:val="Emphasis"/>
        </w:rPr>
        <w:t xml:space="preserve">OPTION 1 </w:t>
      </w:r>
      <w:r>
        <w:t xml:space="preserve">On </w:t>
      </w:r>
      <w:r w:rsidRPr="00F0078E">
        <w:rPr>
          <w:rStyle w:val="Emphasis"/>
        </w:rPr>
        <w:t>mmm dd,yyyy</w:t>
      </w:r>
      <w:r w:rsidR="00F0078E" w:rsidRPr="00F0078E">
        <w:rPr>
          <w:rStyle w:val="Emphasis"/>
        </w:rPr>
        <w:t xml:space="preserve"> </w:t>
      </w:r>
      <w:r w:rsidR="00F0078E">
        <w:t xml:space="preserve">TEXT, </w:t>
      </w:r>
      <w:r w:rsidR="00233537">
        <w:t xml:space="preserve">DEQ provided notice </w:t>
      </w:r>
      <w:r w:rsidR="006F1FBD">
        <w:t>to</w:t>
      </w:r>
      <w:r w:rsidR="00233537">
        <w:t>:</w:t>
      </w:r>
      <w:r w:rsidR="006F1FBD">
        <w:t xml:space="preserve"> </w:t>
      </w:r>
      <w:r w:rsidRPr="00F0078E">
        <w:rPr>
          <w:rStyle w:val="Emphasis"/>
          <w:b/>
        </w:rPr>
        <w:t xml:space="preserve">OPTION 2 </w:t>
      </w:r>
      <w:r>
        <w:t xml:space="preserve">DEQ </w:t>
      </w:r>
      <w:r w:rsidR="00233537">
        <w:t>submitted notice to:</w:t>
      </w:r>
    </w:p>
    <w:p w:rsidR="0005132C" w:rsidRDefault="0005132C" w:rsidP="002D6C99">
      <w:pPr>
        <w:pStyle w:val="ListParagraph"/>
      </w:pPr>
    </w:p>
    <w:p w:rsidR="0005132C" w:rsidRDefault="00233537" w:rsidP="002D6C99">
      <w:pPr>
        <w:pStyle w:val="ListParagraph"/>
        <w:numPr>
          <w:ilvl w:val="0"/>
          <w:numId w:val="41"/>
        </w:numPr>
      </w:pPr>
      <w:r>
        <w:t xml:space="preserve">Secretary of State for publication in the </w:t>
      </w:r>
      <w:r w:rsidR="004C40F0" w:rsidRPr="0005132C">
        <w:rPr>
          <w:rStyle w:val="Emphasis"/>
        </w:rPr>
        <w:t xml:space="preserve">Enter month and year here, </w:t>
      </w:r>
      <w:r w:rsidR="004C40F0" w:rsidRPr="0005132C">
        <w:rPr>
          <w:rStyle w:val="IntenseEmphasis"/>
        </w:rPr>
        <w:t>EXAMPLE August 2013</w:t>
      </w:r>
      <w:r w:rsidR="004C40F0" w:rsidRPr="0005132C">
        <w:rPr>
          <w:rStyle w:val="Emphasis"/>
        </w:rPr>
        <w:t xml:space="preserve"> </w:t>
      </w:r>
      <w:hyperlink r:id="rId40" w:history="1">
        <w:r w:rsidR="004C40F0" w:rsidRPr="00EB34DD">
          <w:rPr>
            <w:rStyle w:val="Hyperlink"/>
            <w:rFonts w:asciiTheme="minorHAnsi" w:hAnsiTheme="minorHAnsi" w:cstheme="minorHAnsi"/>
            <w:bCs/>
            <w:i/>
          </w:rPr>
          <w:t>Oregon Bulletin</w:t>
        </w:r>
      </w:hyperlink>
      <w:r w:rsidR="006F1FBD" w:rsidRPr="0005132C">
        <w:t xml:space="preserve"> </w:t>
      </w:r>
      <w:r w:rsidR="006F1FBD" w:rsidRPr="00EB34DD">
        <w:rPr>
          <w:rStyle w:val="Emphasis"/>
          <w:b/>
        </w:rPr>
        <w:t>OPTION</w:t>
      </w:r>
      <w:r w:rsidR="006F1FBD" w:rsidRPr="00EB34DD">
        <w:rPr>
          <w:rStyle w:val="Emphasis"/>
        </w:rPr>
        <w:t xml:space="preserve"> on mmm dd, yyy</w:t>
      </w:r>
      <w:r w:rsidR="00EB34DD">
        <w:rPr>
          <w:rStyle w:val="Emphasis"/>
        </w:rPr>
        <w:t xml:space="preserve">y </w:t>
      </w:r>
      <w:r w:rsidR="00EB34DD">
        <w:t>TEXT</w:t>
      </w:r>
    </w:p>
    <w:p w:rsidR="00EB34DD" w:rsidRDefault="00EB34DD" w:rsidP="00EB34DD">
      <w:pPr>
        <w:pStyle w:val="ListParagraph"/>
        <w:ind w:left="1440"/>
      </w:pPr>
    </w:p>
    <w:p w:rsidR="004C40F0" w:rsidRDefault="004C40F0" w:rsidP="0005132C">
      <w:pPr>
        <w:pStyle w:val="ListParagraph"/>
        <w:numPr>
          <w:ilvl w:val="0"/>
          <w:numId w:val="41"/>
        </w:numPr>
      </w:pPr>
      <w:r w:rsidRPr="00D27525">
        <w:t>EPA</w:t>
      </w:r>
      <w:r>
        <w:t xml:space="preserve"> </w:t>
      </w:r>
      <w:r w:rsidR="00EB34DD" w:rsidRPr="00EB34DD">
        <w:rPr>
          <w:rStyle w:val="Emphasis"/>
          <w:b/>
        </w:rPr>
        <w:t>OPTION</w:t>
      </w:r>
      <w:r w:rsidR="00EB34DD" w:rsidRPr="00EB34DD">
        <w:rPr>
          <w:rStyle w:val="Emphasis"/>
        </w:rPr>
        <w:t xml:space="preserve"> on mmm dd, yyy</w:t>
      </w:r>
      <w:r w:rsidR="00EB34DD">
        <w:rPr>
          <w:rStyle w:val="Emphasis"/>
        </w:rPr>
        <w:t xml:space="preserve">y </w:t>
      </w:r>
      <w:r w:rsidR="00EB34DD">
        <w:t>TEXT</w:t>
      </w:r>
      <w:r w:rsidRPr="00D27525">
        <w:t>.</w:t>
      </w:r>
    </w:p>
    <w:p w:rsidR="0005132C" w:rsidRDefault="0005132C" w:rsidP="002D6C99">
      <w:pPr>
        <w:pStyle w:val="ListParagraph"/>
        <w:rPr>
          <w:color w:val="000000" w:themeColor="text1"/>
        </w:rPr>
      </w:pPr>
    </w:p>
    <w:p w:rsidR="00233537" w:rsidRDefault="00233537" w:rsidP="0005132C">
      <w:pPr>
        <w:pStyle w:val="ListParagraph"/>
        <w:numPr>
          <w:ilvl w:val="0"/>
          <w:numId w:val="41"/>
        </w:numPr>
        <w:rPr>
          <w:color w:val="000000" w:themeColor="text1"/>
        </w:rPr>
      </w:pPr>
      <w:r>
        <w:rPr>
          <w:color w:val="000000" w:themeColor="text1"/>
        </w:rPr>
        <w:t>The</w:t>
      </w:r>
      <w:r w:rsidR="00866F57" w:rsidRPr="004C40F0">
        <w:rPr>
          <w:color w:val="000000" w:themeColor="text1"/>
        </w:rPr>
        <w:t xml:space="preserve"> </w:t>
      </w:r>
      <w:r>
        <w:rPr>
          <w:color w:val="000000" w:themeColor="text1"/>
        </w:rPr>
        <w:t xml:space="preserve">Rulemaking Web </w:t>
      </w:r>
      <w:r w:rsidR="00EB79B4" w:rsidRPr="004C40F0">
        <w:rPr>
          <w:color w:val="000000" w:themeColor="text1"/>
        </w:rPr>
        <w:t xml:space="preserve">page </w:t>
      </w:r>
      <w:r w:rsidR="00EB79B4" w:rsidRPr="00EB34DD">
        <w:rPr>
          <w:rStyle w:val="Emphasis"/>
        </w:rPr>
        <w:t xml:space="preserve">Insert correct link when established </w:t>
      </w:r>
      <w:hyperlink r:id="rId41" w:history="1">
        <w:r w:rsidR="00EB79B4" w:rsidRPr="004C40F0">
          <w:rPr>
            <w:rStyle w:val="Hyperlink"/>
            <w:rFonts w:asciiTheme="minorHAnsi" w:hAnsiTheme="minorHAnsi" w:cstheme="minorHAnsi"/>
          </w:rPr>
          <w:t>http://www.oregon.gov/deq/RulesandRegulations/Pages/2013/RulemakingActivities.aspx</w:t>
        </w:r>
      </w:hyperlink>
      <w:r w:rsidR="00EB79B4" w:rsidRPr="004C40F0">
        <w:rPr>
          <w:color w:val="000000" w:themeColor="text1"/>
        </w:rPr>
        <w:t xml:space="preserve"> </w:t>
      </w:r>
      <w:r w:rsidR="00EB34DD" w:rsidRPr="00EB34DD">
        <w:rPr>
          <w:rStyle w:val="Emphasis"/>
          <w:b/>
        </w:rPr>
        <w:t>OPTION</w:t>
      </w:r>
      <w:r w:rsidR="00EB34DD" w:rsidRPr="00EB34DD">
        <w:rPr>
          <w:rStyle w:val="Emphasis"/>
        </w:rPr>
        <w:t xml:space="preserve"> on mmm dd, yyy</w:t>
      </w:r>
      <w:r w:rsidR="00EB34DD">
        <w:rPr>
          <w:rStyle w:val="Emphasis"/>
        </w:rPr>
        <w:t xml:space="preserve">y </w:t>
      </w:r>
      <w:r w:rsidR="00EB34DD">
        <w:t>TEXT</w:t>
      </w:r>
    </w:p>
    <w:p w:rsidR="0005132C" w:rsidRDefault="0005132C" w:rsidP="002D6C99">
      <w:pPr>
        <w:pStyle w:val="ListParagraph"/>
        <w:rPr>
          <w:highlight w:val="lightGray"/>
        </w:rPr>
      </w:pPr>
    </w:p>
    <w:p w:rsidR="00233537" w:rsidRDefault="00A74227" w:rsidP="0005132C">
      <w:pPr>
        <w:pStyle w:val="ListParagraph"/>
        <w:numPr>
          <w:ilvl w:val="0"/>
          <w:numId w:val="41"/>
        </w:numPr>
      </w:pPr>
      <w:r w:rsidRPr="00EB34DD">
        <w:rPr>
          <w:rStyle w:val="Emphasis"/>
        </w:rPr>
        <w:t xml:space="preserve">#### </w:t>
      </w:r>
      <w:r w:rsidR="00EB34DD">
        <w:t xml:space="preserve">TEXT </w:t>
      </w:r>
      <w:r w:rsidRPr="00233537">
        <w:t xml:space="preserve">interested parties </w:t>
      </w:r>
      <w:r w:rsidR="00471D68">
        <w:t xml:space="preserve">on the Agency Rulemaking List </w:t>
      </w:r>
      <w:r w:rsidRPr="00233537">
        <w:t xml:space="preserve">through </w:t>
      </w:r>
      <w:proofErr w:type="spellStart"/>
      <w:r w:rsidR="001F2D3C" w:rsidRPr="00233537">
        <w:t>GovDelivery</w:t>
      </w:r>
      <w:proofErr w:type="spellEnd"/>
      <w:r w:rsidR="006F1FBD">
        <w:t xml:space="preserve"> </w:t>
      </w:r>
      <w:r w:rsidR="00EB34DD" w:rsidRPr="00EB34DD">
        <w:rPr>
          <w:rStyle w:val="Emphasis"/>
          <w:b/>
        </w:rPr>
        <w:t>OPTION</w:t>
      </w:r>
      <w:r w:rsidR="00EB34DD" w:rsidRPr="00EB34DD">
        <w:rPr>
          <w:rStyle w:val="Emphasis"/>
        </w:rPr>
        <w:t xml:space="preserve"> on mmm dd, yyy</w:t>
      </w:r>
      <w:r w:rsidR="00EB34DD">
        <w:rPr>
          <w:rStyle w:val="Emphasis"/>
        </w:rPr>
        <w:t xml:space="preserve">y </w:t>
      </w:r>
      <w:r w:rsidR="00EB34DD">
        <w:t>TEXT</w:t>
      </w:r>
    </w:p>
    <w:p w:rsidR="0005132C" w:rsidRDefault="0005132C" w:rsidP="002D6C99">
      <w:pPr>
        <w:pStyle w:val="ListParagraph"/>
        <w:rPr>
          <w:bCs/>
          <w:color w:val="70481C" w:themeColor="accent6" w:themeShade="80"/>
        </w:rPr>
      </w:pPr>
    </w:p>
    <w:p w:rsidR="006F1FBD" w:rsidRDefault="00471D68" w:rsidP="00EB34DD">
      <w:pPr>
        <w:pStyle w:val="ListParagraph"/>
        <w:numPr>
          <w:ilvl w:val="0"/>
          <w:numId w:val="41"/>
        </w:numPr>
      </w:pPr>
      <w:r w:rsidRPr="00EB34DD">
        <w:rPr>
          <w:rStyle w:val="Emphasis"/>
          <w:b/>
        </w:rPr>
        <w:t>OPTION</w:t>
      </w:r>
      <w:r w:rsidR="00EB34DD" w:rsidRPr="00EB34DD">
        <w:rPr>
          <w:rStyle w:val="Emphasis"/>
          <w:b/>
        </w:rPr>
        <w:t xml:space="preserve"> </w:t>
      </w:r>
      <w:r w:rsidR="00016F5E" w:rsidRPr="00EB34DD">
        <w:rPr>
          <w:rStyle w:val="Emphasis"/>
        </w:rPr>
        <w:t>####</w:t>
      </w:r>
      <w:r w:rsidR="00016F5E" w:rsidRPr="00233537">
        <w:t xml:space="preserve"> </w:t>
      </w:r>
      <w:r w:rsidR="00EB34DD">
        <w:t>TEXT</w:t>
      </w:r>
      <w:r w:rsidR="00C22E0C" w:rsidRPr="00EB34DD">
        <w:rPr>
          <w:color w:val="70481C" w:themeColor="accent6" w:themeShade="80"/>
        </w:rPr>
        <w:t xml:space="preserve"> </w:t>
      </w:r>
      <w:r w:rsidR="00C22E0C" w:rsidRPr="00233537">
        <w:t>stakeholder</w:t>
      </w:r>
      <w:r w:rsidR="009C1B9E" w:rsidRPr="00233537">
        <w:t>s</w:t>
      </w:r>
      <w:r w:rsidR="00C22E0C" w:rsidRPr="00233537">
        <w:t xml:space="preserve"> on the </w:t>
      </w:r>
      <w:r w:rsidR="00016F5E" w:rsidRPr="00EB34DD">
        <w:rPr>
          <w:rStyle w:val="Emphasis"/>
        </w:rPr>
        <w:t>Enter other mailing lists here</w:t>
      </w:r>
      <w:r w:rsidR="00EB34DD">
        <w:rPr>
          <w:rStyle w:val="Emphasis"/>
        </w:rPr>
        <w:t xml:space="preserve"> </w:t>
      </w:r>
      <w:r w:rsidR="00EB34DD" w:rsidRPr="00EB34DD">
        <w:rPr>
          <w:rStyle w:val="Emphasis"/>
          <w:color w:val="auto"/>
        </w:rPr>
        <w:t>TEXT</w:t>
      </w:r>
      <w:r w:rsidR="00EB34DD" w:rsidRPr="00EB34DD">
        <w:t xml:space="preserve"> </w:t>
      </w:r>
      <w:r w:rsidR="00EB34DD" w:rsidRPr="00EB34DD">
        <w:rPr>
          <w:rStyle w:val="Emphasis"/>
          <w:b/>
        </w:rPr>
        <w:t>OPTION</w:t>
      </w:r>
      <w:r w:rsidR="00EB34DD" w:rsidRPr="00EB34DD">
        <w:rPr>
          <w:rStyle w:val="Emphasis"/>
        </w:rPr>
        <w:t xml:space="preserve"> on mmm dd, yyy</w:t>
      </w:r>
      <w:r w:rsidR="00EB34DD">
        <w:rPr>
          <w:rStyle w:val="Emphasis"/>
        </w:rPr>
        <w:t xml:space="preserve">y </w:t>
      </w:r>
      <w:r w:rsidR="00EB34DD">
        <w:t>TEXT</w:t>
      </w:r>
    </w:p>
    <w:p w:rsidR="00EB34DD" w:rsidRDefault="00EB34DD" w:rsidP="002D6C99">
      <w:pPr>
        <w:pStyle w:val="ListParagraph"/>
      </w:pPr>
    </w:p>
    <w:p w:rsidR="001F2D3C" w:rsidRDefault="00016F5E" w:rsidP="00EB34DD">
      <w:pPr>
        <w:pStyle w:val="ListParagraph"/>
        <w:numPr>
          <w:ilvl w:val="0"/>
          <w:numId w:val="41"/>
        </w:numPr>
      </w:pPr>
      <w:r w:rsidRPr="006F1FBD">
        <w:t xml:space="preserve">The following </w:t>
      </w:r>
      <w:r w:rsidR="00C22E0C" w:rsidRPr="006F1FBD">
        <w:t xml:space="preserve">key legislators required under </w:t>
      </w:r>
      <w:hyperlink r:id="rId42" w:history="1">
        <w:r w:rsidR="00C22E0C" w:rsidRPr="006F1FBD">
          <w:rPr>
            <w:u w:val="single"/>
          </w:rPr>
          <w:t>ORS 183.335</w:t>
        </w:r>
      </w:hyperlink>
      <w:r w:rsidR="00EB34DD">
        <w:t xml:space="preserve"> </w:t>
      </w:r>
      <w:r w:rsidR="00EB34DD" w:rsidRPr="00EB34DD">
        <w:rPr>
          <w:rStyle w:val="Emphasis"/>
          <w:b/>
        </w:rPr>
        <w:t>OPTION</w:t>
      </w:r>
      <w:r w:rsidR="00EB34DD" w:rsidRPr="00EB34DD">
        <w:rPr>
          <w:rStyle w:val="Emphasis"/>
        </w:rPr>
        <w:t xml:space="preserve"> on mmm dd, yyy</w:t>
      </w:r>
      <w:r w:rsidR="00EB34DD">
        <w:rPr>
          <w:rStyle w:val="Emphasis"/>
        </w:rPr>
        <w:t xml:space="preserve">y </w:t>
      </w:r>
      <w:r w:rsidR="00EB34DD">
        <w:t>TEXT</w:t>
      </w:r>
      <w:r>
        <w:t>:</w:t>
      </w:r>
    </w:p>
    <w:p w:rsidR="00F0078E" w:rsidRPr="006F1FBD" w:rsidRDefault="00F0078E" w:rsidP="002D6C99">
      <w:pPr>
        <w:pStyle w:val="ListParagraph"/>
      </w:pPr>
    </w:p>
    <w:p w:rsidR="00C22E0C" w:rsidRPr="00F0078E" w:rsidRDefault="00016F5E" w:rsidP="00EB34DD">
      <w:pPr>
        <w:pStyle w:val="ListParagraph"/>
        <w:ind w:left="1800"/>
        <w:rPr>
          <w:rStyle w:val="Emphasis"/>
          <w:vanish w:val="0"/>
        </w:rPr>
      </w:pPr>
      <w:r w:rsidRPr="00F0078E">
        <w:rPr>
          <w:rStyle w:val="Emphasis"/>
        </w:rPr>
        <w:t>Enter n</w:t>
      </w:r>
      <w:r w:rsidR="00C22E0C" w:rsidRPr="00F0078E">
        <w:rPr>
          <w:rStyle w:val="Emphasis"/>
        </w:rPr>
        <w:t xml:space="preserve">ame, </w:t>
      </w:r>
      <w:r w:rsidRPr="00F0078E">
        <w:rPr>
          <w:rStyle w:val="Emphasis"/>
        </w:rPr>
        <w:t>t</w:t>
      </w:r>
      <w:r w:rsidR="00C22E0C" w:rsidRPr="00F0078E">
        <w:rPr>
          <w:rStyle w:val="Emphasis"/>
        </w:rPr>
        <w:t xml:space="preserve">itle, </w:t>
      </w:r>
      <w:r w:rsidRPr="00F0078E">
        <w:rPr>
          <w:rStyle w:val="Emphasis"/>
        </w:rPr>
        <w:t>c</w:t>
      </w:r>
      <w:r w:rsidR="00C22E0C" w:rsidRPr="00F0078E">
        <w:rPr>
          <w:rStyle w:val="Emphasis"/>
        </w:rPr>
        <w:t>ommitte</w:t>
      </w:r>
      <w:r w:rsidRPr="00F0078E">
        <w:rPr>
          <w:rStyle w:val="Emphasis"/>
        </w:rPr>
        <w:t>e here.</w:t>
      </w:r>
      <w:r w:rsidR="00F0078E" w:rsidRPr="00F0078E">
        <w:rPr>
          <w:rStyle w:val="Emphasis"/>
        </w:rPr>
        <w:t xml:space="preserve"> </w:t>
      </w:r>
      <w:r w:rsidR="00F0078E" w:rsidRPr="00F0078E">
        <w:t>TEXT</w:t>
      </w:r>
    </w:p>
    <w:p w:rsidR="00F0078E" w:rsidRPr="00F0078E" w:rsidRDefault="00016F5E" w:rsidP="00EB34DD">
      <w:pPr>
        <w:pStyle w:val="ListParagraph"/>
        <w:ind w:left="1800"/>
        <w:rPr>
          <w:rStyle w:val="Emphasis"/>
          <w:vanish w:val="0"/>
        </w:rPr>
      </w:pPr>
      <w:r w:rsidRPr="00F0078E">
        <w:rPr>
          <w:rStyle w:val="Emphasis"/>
        </w:rPr>
        <w:t>Enter name, title, committee here</w:t>
      </w:r>
      <w:r w:rsidR="00F0078E" w:rsidRPr="00F0078E">
        <w:rPr>
          <w:rStyle w:val="Emphasis"/>
        </w:rPr>
        <w:t xml:space="preserve">. </w:t>
      </w:r>
      <w:r w:rsidR="00F0078E" w:rsidRPr="00F0078E">
        <w:t>TEXT</w:t>
      </w:r>
    </w:p>
    <w:p w:rsidR="00F0078E" w:rsidRPr="00F0078E" w:rsidRDefault="00016F5E" w:rsidP="00EB34DD">
      <w:pPr>
        <w:pStyle w:val="ListParagraph"/>
        <w:ind w:left="1800"/>
        <w:rPr>
          <w:rStyle w:val="Emphasis"/>
          <w:vanish w:val="0"/>
        </w:rPr>
      </w:pPr>
      <w:r w:rsidRPr="00F0078E">
        <w:rPr>
          <w:rStyle w:val="Emphasis"/>
        </w:rPr>
        <w:t>Enter name, title, committee here</w:t>
      </w:r>
      <w:r w:rsidR="00F0078E" w:rsidRPr="00F0078E">
        <w:rPr>
          <w:rStyle w:val="Emphasis"/>
        </w:rPr>
        <w:t xml:space="preserve">. </w:t>
      </w:r>
      <w:r w:rsidR="00F0078E" w:rsidRPr="00F0078E">
        <w:t>TEXT</w:t>
      </w:r>
    </w:p>
    <w:p w:rsidR="00F0078E" w:rsidRDefault="00F0078E" w:rsidP="00F0078E">
      <w:pPr>
        <w:pStyle w:val="ListParagraph"/>
        <w:ind w:left="1440"/>
      </w:pPr>
    </w:p>
    <w:p w:rsidR="00C22E0C" w:rsidRDefault="00C22E0C" w:rsidP="007E7651">
      <w:pPr>
        <w:pStyle w:val="ListParagraph"/>
        <w:numPr>
          <w:ilvl w:val="0"/>
          <w:numId w:val="42"/>
        </w:numPr>
      </w:pPr>
      <w:r w:rsidRPr="006F1FBD">
        <w:t>Members of the advisory committee</w:t>
      </w:r>
      <w:r w:rsidR="00EB34DD">
        <w:t xml:space="preserve"> </w:t>
      </w:r>
      <w:r w:rsidR="007E7651" w:rsidRPr="00EB34DD">
        <w:rPr>
          <w:rStyle w:val="Emphasis"/>
          <w:b/>
        </w:rPr>
        <w:t>OPTION</w:t>
      </w:r>
      <w:r w:rsidR="007E7651" w:rsidRPr="00EB34DD">
        <w:rPr>
          <w:rStyle w:val="Emphasis"/>
        </w:rPr>
        <w:t xml:space="preserve"> on mmm dd, yyy</w:t>
      </w:r>
      <w:r w:rsidR="007E7651">
        <w:rPr>
          <w:rStyle w:val="Emphasis"/>
        </w:rPr>
        <w:t xml:space="preserve">y </w:t>
      </w:r>
      <w:r w:rsidR="007E7651">
        <w:t>TEXT</w:t>
      </w:r>
      <w:r w:rsidR="006F1FBD" w:rsidRPr="00D27525">
        <w:t>.</w:t>
      </w:r>
    </w:p>
    <w:p w:rsidR="0068788A" w:rsidRPr="006F1FBD" w:rsidRDefault="0068788A" w:rsidP="0068788A">
      <w:pPr>
        <w:pStyle w:val="ListParagraph"/>
        <w:ind w:left="1440"/>
      </w:pPr>
    </w:p>
    <w:p w:rsidR="001F2D3C" w:rsidRDefault="007E7651" w:rsidP="0068788A">
      <w:pPr>
        <w:pStyle w:val="ListParagraph"/>
        <w:numPr>
          <w:ilvl w:val="0"/>
          <w:numId w:val="42"/>
        </w:numPr>
      </w:pPr>
      <w:r w:rsidRPr="00EB34DD">
        <w:rPr>
          <w:rStyle w:val="Emphasis"/>
        </w:rPr>
        <w:t xml:space="preserve">#### </w:t>
      </w:r>
      <w:r>
        <w:t xml:space="preserve">TEXT </w:t>
      </w:r>
      <w:r w:rsidR="00B4779D" w:rsidRPr="00D27525">
        <w:t xml:space="preserve">interested </w:t>
      </w:r>
      <w:proofErr w:type="spellStart"/>
      <w:r w:rsidR="00B4779D" w:rsidRPr="00D27525">
        <w:t>parties</w:t>
      </w:r>
      <w:r w:rsidR="006F1FBD" w:rsidRPr="00F0078E">
        <w:rPr>
          <w:rStyle w:val="Emphasis"/>
        </w:rPr>
        <w:t xml:space="preserve"> describe </w:t>
      </w:r>
      <w:r w:rsidRPr="00EB34DD">
        <w:rPr>
          <w:rStyle w:val="Emphasis"/>
          <w:b/>
        </w:rPr>
        <w:t>OPTION</w:t>
      </w:r>
      <w:r w:rsidRPr="00EB34DD">
        <w:rPr>
          <w:rStyle w:val="Emphasis"/>
        </w:rPr>
        <w:t xml:space="preserve"> on mmm dd, yyy</w:t>
      </w:r>
      <w:r>
        <w:rPr>
          <w:rStyle w:val="Emphasis"/>
        </w:rPr>
        <w:t xml:space="preserve">y </w:t>
      </w:r>
      <w:r>
        <w:t>TEXT</w:t>
      </w:r>
      <w:proofErr w:type="spellEnd"/>
      <w:r w:rsidR="006F1FBD" w:rsidRPr="00D27525">
        <w:t>.</w:t>
      </w:r>
    </w:p>
    <w:p w:rsidR="0068788A" w:rsidRPr="0068788A" w:rsidRDefault="0068788A" w:rsidP="0068788A">
      <w:pPr>
        <w:pStyle w:val="ListParagraph"/>
        <w:ind w:left="1440"/>
        <w:rPr>
          <w:rStyle w:val="Emphasis"/>
          <w:bCs w:val="0"/>
          <w:vanish w:val="0"/>
          <w:color w:val="504938"/>
          <w:sz w:val="24"/>
        </w:rPr>
      </w:pPr>
    </w:p>
    <w:p w:rsidR="000F630B" w:rsidRDefault="000F630B" w:rsidP="000F630B">
      <w:pPr>
        <w:pStyle w:val="ListParagraph"/>
        <w:numPr>
          <w:ilvl w:val="0"/>
          <w:numId w:val="42"/>
        </w:numPr>
        <w:spacing w:after="120"/>
        <w:contextualSpacing w:val="0"/>
        <w:rPr>
          <w:rFonts w:asciiTheme="minorHAnsi" w:hAnsiTheme="minorHAnsi" w:cstheme="minorHAnsi"/>
          <w:color w:val="000000" w:themeColor="text1"/>
        </w:rPr>
      </w:pPr>
      <w:r w:rsidRPr="00EB34DD">
        <w:rPr>
          <w:rStyle w:val="Emphasis"/>
        </w:rPr>
        <w:t xml:space="preserve">#### </w:t>
      </w:r>
      <w:r>
        <w:t xml:space="preserve">TEXT </w:t>
      </w:r>
      <w:r w:rsidRPr="000F630B">
        <w:rPr>
          <w:rFonts w:asciiTheme="minorHAnsi" w:hAnsiTheme="minorHAnsi" w:cstheme="minorHAnsi"/>
          <w:color w:val="000000" w:themeColor="text1"/>
        </w:rPr>
        <w:t>interested</w:t>
      </w:r>
      <w:r>
        <w:rPr>
          <w:rFonts w:asciiTheme="minorHAnsi" w:hAnsiTheme="minorHAnsi" w:cstheme="minorHAnsi"/>
          <w:color w:val="000000" w:themeColor="text1"/>
        </w:rPr>
        <w:t xml:space="preserve"> parties through mail by</w:t>
      </w:r>
      <w:r w:rsidRPr="00D27525">
        <w:rPr>
          <w:rFonts w:asciiTheme="minorHAnsi" w:hAnsiTheme="minorHAnsi" w:cstheme="minorHAnsi"/>
          <w:color w:val="000000" w:themeColor="text1"/>
        </w:rPr>
        <w:t xml:space="preserve"> U.S. Postal Service</w:t>
      </w:r>
      <w:r>
        <w:rPr>
          <w:rFonts w:asciiTheme="minorHAnsi" w:hAnsiTheme="minorHAnsi" w:cstheme="minorHAnsi"/>
          <w:color w:val="000000" w:themeColor="text1"/>
        </w:rPr>
        <w:t xml:space="preserve"> notice</w:t>
      </w:r>
    </w:p>
    <w:p w:rsidR="008B471D" w:rsidRPr="00016F5E" w:rsidRDefault="00016F5E" w:rsidP="007E7651">
      <w:pPr>
        <w:pStyle w:val="ListParagraph"/>
        <w:numPr>
          <w:ilvl w:val="0"/>
          <w:numId w:val="42"/>
        </w:numPr>
        <w:rPr>
          <w:color w:val="504938"/>
        </w:rPr>
      </w:pPr>
      <w:r w:rsidRPr="007E7651">
        <w:rPr>
          <w:rStyle w:val="Emphasis"/>
        </w:rPr>
        <w:t xml:space="preserve">Enter other notices here </w:t>
      </w:r>
      <w:r w:rsidR="006F1FBD" w:rsidRPr="007E7651">
        <w:rPr>
          <w:rStyle w:val="Emphasis"/>
          <w:b/>
        </w:rPr>
        <w:t>OPTION</w:t>
      </w:r>
      <w:r w:rsidR="006F1FBD" w:rsidRPr="007E7651">
        <w:rPr>
          <w:rStyle w:val="Emphasis"/>
        </w:rPr>
        <w:t xml:space="preserve"> on mmm dd, yyyy</w:t>
      </w:r>
      <w:r w:rsidR="006F1FBD" w:rsidRPr="00D27525">
        <w:rPr>
          <w:color w:val="000000" w:themeColor="text1"/>
        </w:rPr>
        <w:t>.</w:t>
      </w:r>
      <w:r w:rsidR="0068788A">
        <w:rPr>
          <w:rStyle w:val="Emphasis"/>
        </w:rPr>
        <w:t xml:space="preserve"> </w:t>
      </w:r>
      <w:r w:rsidR="0068788A">
        <w:t>TEXT</w:t>
      </w:r>
    </w:p>
    <w:p w:rsidR="00F0078E" w:rsidRDefault="00F0078E" w:rsidP="002D6C99">
      <w:pPr>
        <w:rPr>
          <w:rStyle w:val="Emphasis"/>
          <w:b/>
        </w:rPr>
      </w:pPr>
    </w:p>
    <w:p w:rsidR="004C40F0" w:rsidRDefault="007B7B80" w:rsidP="002D6C99">
      <w:r w:rsidRPr="00F0078E">
        <w:rPr>
          <w:rStyle w:val="Emphasis"/>
          <w:b/>
        </w:rPr>
        <w:t xml:space="preserve">OPTION </w:t>
      </w:r>
      <w:r>
        <w:t>DEQ provided legal notice</w:t>
      </w:r>
      <w:r w:rsidR="000F630B">
        <w:t>(s)</w:t>
      </w:r>
      <w:r>
        <w:t xml:space="preserve"> in the following newspapers:</w:t>
      </w:r>
    </w:p>
    <w:p w:rsidR="00F0078E" w:rsidRDefault="00F0078E" w:rsidP="002D6C99">
      <w:pPr>
        <w:rPr>
          <w:rStyle w:val="IntenseEmphasis"/>
          <w:b/>
        </w:rPr>
      </w:pPr>
    </w:p>
    <w:p w:rsidR="007B7B80" w:rsidRPr="00F0078E" w:rsidRDefault="007B7B80" w:rsidP="002D6C99">
      <w:pPr>
        <w:rPr>
          <w:rStyle w:val="IntenseEmphasis"/>
          <w:b/>
        </w:rPr>
      </w:pPr>
      <w:r w:rsidRPr="00F0078E">
        <w:rPr>
          <w:rStyle w:val="IntenseEmphasis"/>
          <w:b/>
        </w:rPr>
        <w:t>EXAMPLES</w:t>
      </w:r>
    </w:p>
    <w:p w:rsidR="007B7B80" w:rsidRPr="00822721" w:rsidRDefault="007B7B80" w:rsidP="00F0078E">
      <w:pPr>
        <w:pStyle w:val="ListParagraph"/>
        <w:ind w:left="1080"/>
        <w:rPr>
          <w:i/>
        </w:rPr>
      </w:pPr>
      <w:r w:rsidRPr="00822721">
        <w:rPr>
          <w:i/>
        </w:rPr>
        <w:t xml:space="preserve">The Oregonian </w:t>
      </w:r>
      <w:r w:rsidRPr="00822721">
        <w:rPr>
          <w:i/>
        </w:rPr>
        <w:tab/>
      </w:r>
      <w:r w:rsidR="00961003">
        <w:t>Pub</w:t>
      </w:r>
      <w:r w:rsidRPr="00822721">
        <w:t xml:space="preserve">lication date - </w:t>
      </w:r>
      <w:r w:rsidRPr="00F0078E">
        <w:rPr>
          <w:rStyle w:val="Emphasis"/>
        </w:rPr>
        <w:t>mmm dd, yyyy</w:t>
      </w:r>
      <w:r w:rsidR="0068788A">
        <w:rPr>
          <w:rStyle w:val="Emphasis"/>
        </w:rPr>
        <w:t xml:space="preserve"> </w:t>
      </w:r>
      <w:r w:rsidR="0068788A">
        <w:t>TEXT</w:t>
      </w:r>
    </w:p>
    <w:p w:rsidR="007B7B80" w:rsidRPr="00822721" w:rsidRDefault="007B7B80" w:rsidP="00F0078E">
      <w:pPr>
        <w:pStyle w:val="ListParagraph"/>
        <w:ind w:left="1080"/>
        <w:rPr>
          <w:i/>
        </w:rPr>
      </w:pPr>
      <w:r w:rsidRPr="00822721">
        <w:rPr>
          <w:i/>
        </w:rPr>
        <w:t>East Oregon (Pendleton)</w:t>
      </w:r>
      <w:r w:rsidRPr="00822721">
        <w:rPr>
          <w:i/>
        </w:rPr>
        <w:tab/>
      </w:r>
      <w:r w:rsidR="00961003">
        <w:t>Pub</w:t>
      </w:r>
      <w:r w:rsidRPr="00822721">
        <w:t xml:space="preserve">lication date - </w:t>
      </w:r>
      <w:r w:rsidRPr="00F0078E">
        <w:rPr>
          <w:rStyle w:val="Emphasis"/>
        </w:rPr>
        <w:t>mmm dd, yyyy</w:t>
      </w:r>
      <w:r w:rsidR="0068788A">
        <w:rPr>
          <w:rStyle w:val="Emphasis"/>
        </w:rPr>
        <w:t xml:space="preserve"> </w:t>
      </w:r>
      <w:r w:rsidR="0068788A">
        <w:t>TEXT</w:t>
      </w:r>
    </w:p>
    <w:p w:rsidR="007B7B80" w:rsidRPr="00822721" w:rsidRDefault="007B7B80" w:rsidP="00F0078E">
      <w:pPr>
        <w:pStyle w:val="ListParagraph"/>
        <w:ind w:left="1080"/>
        <w:rPr>
          <w:i/>
        </w:rPr>
      </w:pPr>
      <w:r w:rsidRPr="00822721">
        <w:rPr>
          <w:i/>
        </w:rPr>
        <w:t>Register Guard (Eugene)</w:t>
      </w:r>
      <w:r w:rsidRPr="00822721">
        <w:t xml:space="preserve"> </w:t>
      </w:r>
      <w:r w:rsidRPr="00822721">
        <w:tab/>
      </w:r>
      <w:r w:rsidR="00961003">
        <w:t>Pub</w:t>
      </w:r>
      <w:r w:rsidRPr="00822721">
        <w:t xml:space="preserve">lication date - </w:t>
      </w:r>
      <w:r w:rsidRPr="00F0078E">
        <w:rPr>
          <w:rStyle w:val="Emphasis"/>
        </w:rPr>
        <w:t>mmm dd, yyyy</w:t>
      </w:r>
      <w:r w:rsidR="0068788A">
        <w:rPr>
          <w:rStyle w:val="Emphasis"/>
        </w:rPr>
        <w:t xml:space="preserve"> </w:t>
      </w:r>
      <w:r w:rsidR="0068788A">
        <w:t>TEXT</w:t>
      </w:r>
    </w:p>
    <w:p w:rsidR="007B7B80" w:rsidRPr="00822721" w:rsidRDefault="007B7B80" w:rsidP="00F0078E">
      <w:pPr>
        <w:pStyle w:val="ListParagraph"/>
        <w:ind w:left="1080"/>
        <w:rPr>
          <w:i/>
        </w:rPr>
      </w:pPr>
      <w:r w:rsidRPr="00822721">
        <w:rPr>
          <w:i/>
        </w:rPr>
        <w:t>Mail Tribune (Medford)</w:t>
      </w:r>
      <w:r w:rsidRPr="00822721">
        <w:rPr>
          <w:i/>
        </w:rPr>
        <w:tab/>
      </w:r>
      <w:r w:rsidR="00961003">
        <w:t>Pub</w:t>
      </w:r>
      <w:r w:rsidRPr="00822721">
        <w:t xml:space="preserve">lication date - </w:t>
      </w:r>
      <w:r w:rsidRPr="00F0078E">
        <w:rPr>
          <w:rStyle w:val="Emphasis"/>
        </w:rPr>
        <w:t>mmm dd, yyyy</w:t>
      </w:r>
      <w:r w:rsidR="0068788A">
        <w:rPr>
          <w:rStyle w:val="Emphasis"/>
        </w:rPr>
        <w:t xml:space="preserve"> </w:t>
      </w:r>
      <w:r w:rsidR="0068788A">
        <w:t>TEXT</w:t>
      </w:r>
    </w:p>
    <w:p w:rsidR="0068788A" w:rsidRPr="00822721" w:rsidRDefault="007B7B80" w:rsidP="0068788A">
      <w:pPr>
        <w:pStyle w:val="ListParagraph"/>
        <w:ind w:left="1080"/>
        <w:rPr>
          <w:i/>
        </w:rPr>
      </w:pPr>
      <w:r w:rsidRPr="000F630B">
        <w:rPr>
          <w:i/>
        </w:rPr>
        <w:t>Klamath Herald &amp; News (Klamath Falls)</w:t>
      </w:r>
      <w:r w:rsidRPr="00822721">
        <w:rPr>
          <w:color w:val="000000" w:themeColor="text1"/>
        </w:rPr>
        <w:t xml:space="preserve">  </w:t>
      </w:r>
      <w:r w:rsidRPr="00822721">
        <w:rPr>
          <w:color w:val="000000" w:themeColor="text1"/>
        </w:rPr>
        <w:tab/>
      </w:r>
      <w:r w:rsidR="00961003">
        <w:rPr>
          <w:color w:val="000000" w:themeColor="text1"/>
        </w:rPr>
        <w:t>Pub</w:t>
      </w:r>
      <w:r w:rsidRPr="00822721">
        <w:rPr>
          <w:color w:val="000000" w:themeColor="text1"/>
        </w:rPr>
        <w:t xml:space="preserve">lication date - </w:t>
      </w:r>
      <w:r w:rsidRPr="00F0078E">
        <w:rPr>
          <w:rStyle w:val="Emphasis"/>
        </w:rPr>
        <w:t>mmm dd, yyyy</w:t>
      </w:r>
      <w:r w:rsidR="0068788A" w:rsidRPr="0068788A">
        <w:t xml:space="preserve"> </w:t>
      </w:r>
      <w:r w:rsidR="0068788A">
        <w:t>TEXT</w:t>
      </w:r>
    </w:p>
    <w:p w:rsidR="0068788A" w:rsidRPr="00822721" w:rsidRDefault="007B7B80" w:rsidP="0068788A">
      <w:pPr>
        <w:pStyle w:val="ListParagraph"/>
        <w:ind w:left="1080"/>
        <w:rPr>
          <w:i/>
        </w:rPr>
      </w:pPr>
      <w:r w:rsidRPr="00822721">
        <w:rPr>
          <w:i/>
        </w:rPr>
        <w:t>La Grande Observer (La Grande)</w:t>
      </w:r>
      <w:r w:rsidRPr="00822721">
        <w:t xml:space="preserve"> </w:t>
      </w:r>
      <w:r w:rsidRPr="00822721">
        <w:tab/>
      </w:r>
      <w:r w:rsidR="00961003">
        <w:t>Pub</w:t>
      </w:r>
      <w:r w:rsidRPr="00822721">
        <w:t xml:space="preserve">lication date - </w:t>
      </w:r>
      <w:r w:rsidRPr="00F0078E">
        <w:rPr>
          <w:rStyle w:val="Emphasis"/>
        </w:rPr>
        <w:t>mmm dd, yyyy</w:t>
      </w:r>
      <w:r w:rsidR="0068788A" w:rsidRPr="0068788A">
        <w:t xml:space="preserve"> </w:t>
      </w:r>
      <w:r w:rsidR="0068788A">
        <w:t>TEXT</w:t>
      </w:r>
    </w:p>
    <w:p w:rsidR="0068788A" w:rsidRPr="00822721" w:rsidRDefault="0094060F" w:rsidP="0068788A">
      <w:pPr>
        <w:pStyle w:val="ListParagraph"/>
        <w:ind w:left="1080"/>
        <w:rPr>
          <w:i/>
        </w:rPr>
      </w:pPr>
      <w:r w:rsidRPr="00822721">
        <w:rPr>
          <w:i/>
        </w:rPr>
        <w:t>Daily Journal of Commerce</w:t>
      </w:r>
      <w:r>
        <w:rPr>
          <w:i/>
        </w:rPr>
        <w:tab/>
      </w:r>
      <w:r w:rsidR="00961003">
        <w:t>Pub</w:t>
      </w:r>
      <w:r>
        <w:t>lication date -</w:t>
      </w:r>
      <w:r w:rsidRPr="004C40F0">
        <w:t xml:space="preserve"> </w:t>
      </w:r>
      <w:r w:rsidRPr="00F0078E">
        <w:rPr>
          <w:rStyle w:val="Emphasis"/>
        </w:rPr>
        <w:t>mmm dd, yyyy</w:t>
      </w:r>
      <w:r w:rsidR="0068788A" w:rsidRPr="0068788A">
        <w:t xml:space="preserve"> </w:t>
      </w:r>
      <w:r w:rsidR="0068788A">
        <w:t>TEXT</w:t>
      </w:r>
    </w:p>
    <w:p w:rsidR="007B7B80" w:rsidRDefault="007B7B80" w:rsidP="0068788A">
      <w:pPr>
        <w:pStyle w:val="ListParagraph"/>
        <w:ind w:left="1080"/>
      </w:pPr>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6911BB" w:rsidP="002D6C99">
      <w:r>
        <w:t xml:space="preserve">DEQ plans to hold </w:t>
      </w:r>
      <w:r w:rsidR="0068788A" w:rsidRPr="00EB34DD">
        <w:rPr>
          <w:rStyle w:val="Emphasis"/>
        </w:rPr>
        <w:t xml:space="preserve">#### </w:t>
      </w:r>
      <w:r w:rsidR="0068788A">
        <w:t>TEXT</w:t>
      </w:r>
      <w:r>
        <w:t xml:space="preserve"> </w:t>
      </w:r>
      <w:r w:rsidR="00A77657">
        <w:t>public hearing</w:t>
      </w:r>
      <w:r w:rsidR="00C32274">
        <w:t>(s)</w:t>
      </w:r>
      <w:r w:rsidR="00D74378">
        <w:t xml:space="preserve">. The table(s) below </w:t>
      </w:r>
      <w:r w:rsidR="000F630B">
        <w:t>explains</w:t>
      </w:r>
      <w:r w:rsidR="00D74378">
        <w:t xml:space="preserve"> how to participate in the hearing</w:t>
      </w:r>
      <w:r w:rsidR="000F630B">
        <w:t>(</w:t>
      </w:r>
      <w:r w:rsidR="00D74378">
        <w:t>s</w:t>
      </w:r>
      <w:r w:rsidR="000F630B">
        <w:t>)</w:t>
      </w:r>
      <w:r>
        <w:t xml:space="preserve">. </w:t>
      </w:r>
    </w:p>
    <w:p w:rsidR="00D74378" w:rsidRDefault="00D74378" w:rsidP="002D6C99"/>
    <w:p w:rsidR="00C32274" w:rsidRDefault="00A77657" w:rsidP="002D6C99">
      <w:r>
        <w:rPr>
          <w:rFonts w:asciiTheme="minorHAnsi" w:hAnsiTheme="minorHAnsi" w:cstheme="minorHAnsi"/>
          <w:bCs/>
          <w:color w:val="000000" w:themeColor="text1"/>
        </w:rPr>
        <w:t>Before taking public comment</w:t>
      </w:r>
      <w:r w:rsidR="00D74378">
        <w:rPr>
          <w:rFonts w:asciiTheme="minorHAnsi" w:hAnsiTheme="minorHAnsi" w:cstheme="minorHAnsi"/>
          <w:bCs/>
          <w:color w:val="000000" w:themeColor="text1"/>
        </w:rPr>
        <w:t xml:space="preserve"> and a</w:t>
      </w:r>
      <w:r w:rsidR="00C32274" w:rsidRPr="008B7C03">
        <w:t xml:space="preserve">ccording to </w:t>
      </w:r>
      <w:hyperlink r:id="rId43" w:history="1">
        <w:r w:rsidR="00C32274" w:rsidRPr="008B7C03">
          <w:rPr>
            <w:rStyle w:val="Hyperlink"/>
          </w:rPr>
          <w:t>Oregon Administrative Rule 137-001-0030</w:t>
        </w:r>
      </w:hyperlink>
      <w:r w:rsidR="00C32274" w:rsidRPr="008B7C03">
        <w:t xml:space="preserve">, </w:t>
      </w:r>
      <w:r w:rsidR="00C32274" w:rsidRPr="0068788A">
        <w:rPr>
          <w:rStyle w:val="Emphasis"/>
          <w:b/>
        </w:rPr>
        <w:t>OPTION 1</w:t>
      </w:r>
      <w:r w:rsidR="00C32274" w:rsidRPr="008B7C03">
        <w:t>the presiding officer</w:t>
      </w:r>
      <w:r w:rsidR="00C32274">
        <w:t xml:space="preserve"> </w:t>
      </w:r>
      <w:r w:rsidR="00C32274" w:rsidRPr="0068788A">
        <w:rPr>
          <w:rStyle w:val="Emphasis"/>
        </w:rPr>
        <w:t>OPTION 2</w:t>
      </w:r>
      <w:r w:rsidR="00C32274">
        <w:t xml:space="preserve">staff presenter </w:t>
      </w:r>
      <w:r w:rsidR="00C32274" w:rsidRPr="0068788A">
        <w:rPr>
          <w:rStyle w:val="Emphasis"/>
        </w:rPr>
        <w:t>FOR BOTH OPTIONS</w:t>
      </w:r>
      <w:r w:rsidR="00C32274">
        <w:t>will s</w:t>
      </w:r>
      <w:r w:rsidR="00C32274" w:rsidRPr="008B7C03">
        <w:t xml:space="preserve">ummarize the content of the notice given under </w:t>
      </w:r>
      <w:hyperlink r:id="rId44" w:history="1">
        <w:r w:rsidR="00C32274" w:rsidRPr="008B7C03">
          <w:rPr>
            <w:rStyle w:val="Hyperlink"/>
          </w:rPr>
          <w:t>Oregon Revised Statute 183.335</w:t>
        </w:r>
      </w:hyperlink>
      <w:bookmarkStart w:id="13" w:name="_GoBack"/>
      <w:bookmarkEnd w:id="13"/>
      <w:r w:rsidR="00C32274">
        <w:t xml:space="preserve"> and respond to any questions </w:t>
      </w:r>
      <w:r w:rsidR="00C32274" w:rsidRPr="008B7C03">
        <w:t xml:space="preserve">about the rulemaking. </w:t>
      </w:r>
    </w:p>
    <w:p w:rsidR="00C32274" w:rsidRDefault="00C32274" w:rsidP="002D6C99"/>
    <w:p w:rsidR="00C32274" w:rsidRPr="008B7C03" w:rsidRDefault="00C32274" w:rsidP="002D6C99">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and written comments received at the hearings listed below before </w:t>
      </w:r>
      <w:r w:rsidR="00064299">
        <w:t>completing the draft rules</w:t>
      </w:r>
      <w:r w:rsidR="00D74378">
        <w:t xml:space="preserve">. </w:t>
      </w:r>
      <w:r w:rsidR="004D195E">
        <w:t>DEQ will summarize a</w:t>
      </w:r>
      <w:r w:rsidR="00D74378">
        <w:t>ll comments and respond to comments on the Environmental Quality Commission staff report.</w:t>
      </w:r>
    </w:p>
    <w:p w:rsidR="00C32274" w:rsidRDefault="00C32274" w:rsidP="002D6C99"/>
    <w:p w:rsidR="0068788A" w:rsidRPr="0068788A" w:rsidRDefault="0068788A" w:rsidP="0068788A">
      <w:pPr>
        <w:rPr>
          <w:rStyle w:val="Emphasis"/>
        </w:rPr>
      </w:pPr>
      <w:r w:rsidRPr="0068788A">
        <w:rPr>
          <w:rStyle w:val="Emphasis"/>
        </w:rPr>
        <w:t>See the DEQ office addresses at the end of this document.</w:t>
      </w:r>
    </w:p>
    <w:p w:rsidR="0068788A" w:rsidRPr="0068788A" w:rsidRDefault="0068788A" w:rsidP="0068788A">
      <w:pPr>
        <w:rPr>
          <w:rStyle w:val="Emphasis"/>
        </w:rPr>
      </w:pPr>
    </w:p>
    <w:p w:rsidR="0068788A" w:rsidRPr="0068788A" w:rsidRDefault="0068788A" w:rsidP="0068788A">
      <w:pPr>
        <w:rPr>
          <w:rStyle w:val="Emphasis"/>
        </w:rPr>
      </w:pPr>
      <w:r w:rsidRPr="0068788A">
        <w:rPr>
          <w:rStyle w:val="Emphasis"/>
        </w:rPr>
        <w:t>Delete the unused lines and hearings from the tables below. After the team has finalized the information in the table(s), copy them into STAFF.RPT-6.0~. The staff report includes directions on ungrouping hidden rows and deleting rows specific to the notice.</w:t>
      </w:r>
    </w:p>
    <w:p w:rsidR="0068788A" w:rsidRPr="0068788A" w:rsidRDefault="0068788A" w:rsidP="0068788A">
      <w:pPr>
        <w:rPr>
          <w:rStyle w:val="Emphasis"/>
        </w:rPr>
      </w:pPr>
    </w:p>
    <w:p w:rsidR="0068788A" w:rsidRPr="0068788A" w:rsidRDefault="0068788A" w:rsidP="0068788A">
      <w:pPr>
        <w:rPr>
          <w:rStyle w:val="Emphasis"/>
        </w:rPr>
      </w:pPr>
      <w:r w:rsidRPr="0068788A">
        <w:rPr>
          <w:rStyle w:val="Emphasis"/>
        </w:rPr>
        <w:t xml:space="preserve">Ask Rules Group about an AT&amp;T conference card tools and find other options at: </w:t>
      </w:r>
    </w:p>
    <w:p w:rsidR="0068788A" w:rsidRPr="0068788A" w:rsidRDefault="00105C50" w:rsidP="0068788A">
      <w:pPr>
        <w:pStyle w:val="ListParagraph"/>
        <w:rPr>
          <w:rStyle w:val="Emphasis"/>
        </w:rPr>
      </w:pPr>
      <w:hyperlink r:id="rId45" w:history="1">
        <w:r w:rsidR="0068788A" w:rsidRPr="0068788A">
          <w:rPr>
            <w:rStyle w:val="Emphasis"/>
          </w:rPr>
          <w:t>http://deq05/intranet/working/ORConnectWebConfSuite.htm</w:t>
        </w:r>
      </w:hyperlink>
    </w:p>
    <w:p w:rsidR="0068788A" w:rsidRDefault="00105C50" w:rsidP="0068788A">
      <w:hyperlink r:id="rId46" w:history="1">
        <w:r w:rsidR="0068788A" w:rsidRPr="0068788A">
          <w:rPr>
            <w:rStyle w:val="Emphasis"/>
          </w:rPr>
          <w:t>http://deq05/intranet/working/conferenceCalls.htm</w:t>
        </w:r>
      </w:hyperlink>
    </w:p>
    <w:p w:rsidR="00FD324F" w:rsidRDefault="00FD324F" w:rsidP="002D6C99"/>
    <w:p w:rsidR="00601CE4" w:rsidRDefault="00601CE4" w:rsidP="002D6C99"/>
    <w:p w:rsidR="006F1FBD" w:rsidRDefault="006F1FBD" w:rsidP="002D6C99"/>
    <w:bookmarkStart w:id="14" w:name="_MON_1421138453"/>
    <w:bookmarkEnd w:id="14"/>
    <w:p w:rsidR="00982C6B" w:rsidRDefault="00EB79B4" w:rsidP="002D6C99">
      <w:r w:rsidRPr="00CB7D27">
        <w:object w:dxaOrig="1040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6pt;height:165.6pt" o:ole="">
            <v:imagedata r:id="rId47" o:title=""/>
          </v:shape>
          <o:OLEObject Type="Embed" ProgID="Excel.Sheet.12" ShapeID="_x0000_i1025" DrawAspect="Content" ObjectID="_1483876252" r:id="rId48"/>
        </w:object>
      </w:r>
    </w:p>
    <w:p w:rsidR="00982C6B" w:rsidRDefault="00982C6B" w:rsidP="002D6C99"/>
    <w:p w:rsidR="00D74378" w:rsidRDefault="00D74378" w:rsidP="002D6C99"/>
    <w:bookmarkStart w:id="15" w:name="_MON_1421135822"/>
    <w:bookmarkEnd w:id="15"/>
    <w:p w:rsidR="00D74378" w:rsidRDefault="00A53440" w:rsidP="002D6C99">
      <w:r w:rsidRPr="00CB7D27">
        <w:object w:dxaOrig="10406" w:dyaOrig="3316">
          <v:shape id="_x0000_i1026" type="#_x0000_t75" style="width:519.6pt;height:165.6pt" o:ole="">
            <v:imagedata r:id="rId49" o:title=""/>
          </v:shape>
          <o:OLEObject Type="Embed" ProgID="Excel.Sheet.12" ShapeID="_x0000_i1026" DrawAspect="Content" ObjectID="_1483876253" r:id="rId50"/>
        </w:object>
      </w:r>
    </w:p>
    <w:p w:rsidR="00982C6B" w:rsidRDefault="00982C6B" w:rsidP="002D6C99"/>
    <w:bookmarkStart w:id="16" w:name="_MON_1421135943"/>
    <w:bookmarkEnd w:id="16"/>
    <w:p w:rsidR="00982C6B" w:rsidRDefault="00A53440" w:rsidP="002D6C99">
      <w:pPr>
        <w:rPr>
          <w:rFonts w:asciiTheme="majorHAnsi" w:hAnsiTheme="majorHAnsi" w:cstheme="majorHAnsi"/>
          <w:color w:val="504938"/>
          <w:sz w:val="22"/>
          <w:szCs w:val="22"/>
        </w:rPr>
      </w:pPr>
      <w:r w:rsidRPr="00CB7D27">
        <w:object w:dxaOrig="10406" w:dyaOrig="3316">
          <v:shape id="_x0000_i1027" type="#_x0000_t75" style="width:519.6pt;height:165.6pt" o:ole="">
            <v:imagedata r:id="rId51" o:title=""/>
          </v:shape>
          <o:OLEObject Type="Embed" ProgID="Excel.Sheet.12" ShapeID="_x0000_i1027" DrawAspect="Content" ObjectID="_1483876254" r:id="rId52"/>
        </w:object>
      </w:r>
    </w:p>
    <w:p w:rsidR="00982C6B" w:rsidRDefault="00982C6B" w:rsidP="002D6C99"/>
    <w:p w:rsidR="009B4ACA" w:rsidRPr="006807BF" w:rsidRDefault="009B4ACA" w:rsidP="0068788A">
      <w:pPr>
        <w:pStyle w:val="Subtitle"/>
        <w:ind w:left="360"/>
        <w:rPr>
          <w:rFonts w:asciiTheme="minorHAnsi" w:hAnsiTheme="minorHAnsi" w:cstheme="minorHAnsi"/>
        </w:rPr>
      </w:pPr>
      <w:r w:rsidRPr="006807BF">
        <w:t>Close of public comment period</w:t>
      </w:r>
    </w:p>
    <w:p w:rsidR="0068788A" w:rsidRDefault="0068788A" w:rsidP="002D6C99"/>
    <w:p w:rsidR="009A15E3" w:rsidRDefault="009B4ACA" w:rsidP="002D6C99">
      <w:pPr>
        <w:rPr>
          <w:sz w:val="20"/>
          <w:szCs w:val="20"/>
        </w:rPr>
        <w:sectPr w:rsidR="009A15E3" w:rsidSect="00B34CF8">
          <w:pgSz w:w="12240" w:h="15840"/>
          <w:pgMar w:top="1080" w:right="990" w:bottom="1080" w:left="360" w:header="720" w:footer="720" w:gutter="432"/>
          <w:cols w:space="720"/>
          <w:docGrid w:linePitch="360"/>
        </w:sectPr>
      </w:pPr>
      <w:r>
        <w:t xml:space="preserve">The comment period </w:t>
      </w:r>
      <w:r w:rsidR="007D74B2">
        <w:t xml:space="preserve">will </w:t>
      </w:r>
      <w:r>
        <w:t xml:space="preserve">close </w:t>
      </w:r>
      <w:r w:rsidR="000F630B">
        <w:rPr>
          <w:rStyle w:val="Emphasis"/>
        </w:rPr>
        <w:t>Day Of Week, m</w:t>
      </w:r>
      <w:r w:rsidR="00FE52C2" w:rsidRPr="0068788A">
        <w:rPr>
          <w:rStyle w:val="Emphasis"/>
        </w:rPr>
        <w:t>mm dd, yyyy</w:t>
      </w:r>
      <w:r w:rsidR="00FE52C2" w:rsidRPr="0096369D">
        <w:rPr>
          <w:sz w:val="22"/>
          <w:szCs w:val="22"/>
        </w:rPr>
        <w:t xml:space="preserve"> </w:t>
      </w:r>
      <w:r w:rsidR="0068788A">
        <w:rPr>
          <w:sz w:val="22"/>
          <w:szCs w:val="22"/>
        </w:rPr>
        <w:t xml:space="preserve">TEXT </w:t>
      </w:r>
      <w:r w:rsidR="00D61DA4">
        <w:t xml:space="preserve">at </w:t>
      </w:r>
      <w:r w:rsidR="0014434D" w:rsidRPr="0068788A">
        <w:rPr>
          <w:rStyle w:val="Emphasis"/>
        </w:rPr>
        <w:t>##:##</w:t>
      </w:r>
      <w:r w:rsidR="00D61DA4">
        <w:t xml:space="preserve"> </w:t>
      </w:r>
      <w:r w:rsidR="0068788A">
        <w:t xml:space="preserve">TEXT </w:t>
      </w:r>
      <w:r w:rsidR="00D61DA4">
        <w:t>p.m</w:t>
      </w:r>
      <w:r>
        <w:t>.</w:t>
      </w:r>
      <w:r w:rsidR="00643871" w:rsidRPr="00643871">
        <w:rPr>
          <w:sz w:val="20"/>
          <w:szCs w:val="20"/>
        </w:rPr>
        <w:t xml:space="preserve"> </w:t>
      </w:r>
    </w:p>
    <w:p w:rsidR="00DB0862" w:rsidRDefault="00DB0862" w:rsidP="0068788A">
      <w:pPr>
        <w:rPr>
          <w:b/>
          <w:sz w:val="28"/>
          <w:szCs w:val="28"/>
        </w:rPr>
      </w:pPr>
    </w:p>
    <w:p w:rsidR="00286118" w:rsidRPr="00286118" w:rsidRDefault="00286118" w:rsidP="0068788A">
      <w:pPr>
        <w:rPr>
          <w:b/>
          <w:sz w:val="28"/>
          <w:szCs w:val="28"/>
        </w:rPr>
      </w:pPr>
      <w:r w:rsidRPr="00286118">
        <w:rPr>
          <w:b/>
          <w:sz w:val="28"/>
          <w:szCs w:val="28"/>
        </w:rPr>
        <w:t>DEQ Offices</w:t>
      </w:r>
    </w:p>
    <w:p w:rsidR="00286118" w:rsidRDefault="00286118" w:rsidP="0068788A"/>
    <w:p w:rsidR="00286118" w:rsidRDefault="00286118" w:rsidP="0068788A"/>
    <w:p w:rsidR="0068788A" w:rsidRDefault="0068788A" w:rsidP="0068788A">
      <w:r w:rsidRPr="007636A3">
        <w:t xml:space="preserve">DEQ Headquarters Office </w:t>
      </w:r>
      <w:r w:rsidRPr="007636A3">
        <w:br/>
        <w:t xml:space="preserve">811 SW 6th Avenue </w:t>
      </w:r>
      <w:r w:rsidRPr="007636A3">
        <w:br/>
        <w:t>Portland 97204-1390</w:t>
      </w:r>
    </w:p>
    <w:p w:rsidR="0068788A" w:rsidRDefault="0068788A" w:rsidP="0068788A"/>
    <w:p w:rsidR="0068788A" w:rsidRDefault="0068788A" w:rsidP="0068788A">
      <w:r>
        <w:t>DEQ Northwest Region - Portland</w:t>
      </w:r>
    </w:p>
    <w:p w:rsidR="0068788A" w:rsidRPr="007636A3" w:rsidRDefault="0068788A" w:rsidP="0068788A">
      <w:r w:rsidRPr="007636A3">
        <w:t>2020 SW 4th Avenue, Suite 400</w:t>
      </w:r>
      <w:r w:rsidRPr="007636A3">
        <w:br/>
        <w:t>Portland, OR 97201</w:t>
      </w:r>
    </w:p>
    <w:p w:rsidR="0068788A" w:rsidRPr="007636A3" w:rsidRDefault="0068788A" w:rsidP="0068788A"/>
    <w:p w:rsidR="0068788A" w:rsidRPr="007636A3" w:rsidRDefault="0068788A" w:rsidP="0068788A">
      <w:r>
        <w:rPr>
          <w:bCs/>
        </w:rPr>
        <w:t xml:space="preserve">DEQ Northwest Region - </w:t>
      </w:r>
      <w:r w:rsidRPr="007636A3">
        <w:rPr>
          <w:bCs/>
        </w:rPr>
        <w:t>North Coast Branch Office</w:t>
      </w:r>
      <w:r w:rsidRPr="007636A3">
        <w:t xml:space="preserve"> </w:t>
      </w:r>
      <w:r w:rsidRPr="007636A3">
        <w:br/>
        <w:t>65 N Highway 101, Suite 202</w:t>
      </w:r>
      <w:r w:rsidRPr="007636A3">
        <w:br/>
        <w:t>Warrenton, OR 97146</w:t>
      </w:r>
    </w:p>
    <w:p w:rsidR="0068788A" w:rsidRPr="007636A3" w:rsidRDefault="0068788A" w:rsidP="0068788A"/>
    <w:p w:rsidR="0068788A" w:rsidRDefault="0068788A" w:rsidP="0068788A">
      <w:r>
        <w:t>DEQ Northwest Region - Tillamook</w:t>
      </w:r>
    </w:p>
    <w:p w:rsidR="0068788A" w:rsidRDefault="0068788A" w:rsidP="0068788A">
      <w:r w:rsidRPr="007636A3">
        <w:rPr>
          <w:rStyle w:val="Strong"/>
          <w:rFonts w:asciiTheme="minorHAnsi" w:hAnsiTheme="minorHAnsi" w:cstheme="minorHAnsi"/>
          <w:color w:val="000000"/>
          <w:sz w:val="20"/>
          <w:szCs w:val="20"/>
        </w:rPr>
        <w:t xml:space="preserve">Tillamook Office </w:t>
      </w:r>
      <w:r w:rsidRPr="007636A3">
        <w:rPr>
          <w:bCs/>
        </w:rPr>
        <w:br/>
      </w:r>
      <w:r w:rsidRPr="007636A3">
        <w:t>2310 1st Street, Suite 4</w:t>
      </w:r>
      <w:r w:rsidRPr="007636A3">
        <w:br/>
        <w:t>Tillamook, OR 97141</w:t>
      </w:r>
    </w:p>
    <w:p w:rsidR="0068788A" w:rsidRDefault="0068788A" w:rsidP="0068788A"/>
    <w:p w:rsidR="0068788A" w:rsidRPr="009A15E3" w:rsidRDefault="0068788A" w:rsidP="0068788A">
      <w:r>
        <w:rPr>
          <w:bCs/>
        </w:rPr>
        <w:t>DEQ Western Region - Salem</w:t>
      </w:r>
      <w:r w:rsidRPr="009A15E3">
        <w:rPr>
          <w:bCs/>
        </w:rPr>
        <w:br/>
      </w:r>
      <w:r w:rsidRPr="009A15E3">
        <w:t>750 Front St NE, #120</w:t>
      </w:r>
      <w:r w:rsidRPr="009A15E3">
        <w:br/>
        <w:t>Salem, OR 97301-1039</w:t>
      </w:r>
    </w:p>
    <w:p w:rsidR="0068788A" w:rsidRPr="009A15E3" w:rsidRDefault="0068788A" w:rsidP="0068788A"/>
    <w:p w:rsidR="0068788A" w:rsidRDefault="0068788A" w:rsidP="0068788A">
      <w:r>
        <w:rPr>
          <w:bCs/>
        </w:rPr>
        <w:t>DEQ Western Region</w:t>
      </w:r>
      <w:r w:rsidRPr="009A15E3">
        <w:br/>
        <w:t>165 East 7th Avenue, Suite 100</w:t>
      </w:r>
      <w:r w:rsidRPr="009A15E3">
        <w:br/>
        <w:t>Eugene, OR 97401</w:t>
      </w:r>
    </w:p>
    <w:p w:rsidR="0068788A" w:rsidRDefault="0068788A" w:rsidP="0068788A"/>
    <w:p w:rsidR="00286118" w:rsidRDefault="00286118" w:rsidP="0068788A">
      <w:pPr>
        <w:rPr>
          <w:bCs/>
        </w:rPr>
      </w:pPr>
    </w:p>
    <w:p w:rsidR="0068788A" w:rsidRPr="009A15E3" w:rsidRDefault="0068788A" w:rsidP="0068788A">
      <w:r>
        <w:rPr>
          <w:bCs/>
        </w:rPr>
        <w:t>EQ Western Region – Coos Bay</w:t>
      </w:r>
      <w:r w:rsidRPr="009A15E3">
        <w:br/>
        <w:t>381 N Second Street</w:t>
      </w:r>
      <w:r w:rsidRPr="009A15E3">
        <w:br/>
        <w:t>Coos Bay, OR 97420</w:t>
      </w:r>
    </w:p>
    <w:p w:rsidR="0068788A" w:rsidRPr="009A15E3" w:rsidRDefault="0068788A" w:rsidP="0068788A"/>
    <w:p w:rsidR="0068788A" w:rsidRDefault="0068788A" w:rsidP="0068788A">
      <w:r>
        <w:t>DEQ Western Region</w:t>
      </w:r>
      <w:r w:rsidRPr="009A15E3">
        <w:t xml:space="preserve"> </w:t>
      </w:r>
      <w:r>
        <w:t>- Medford</w:t>
      </w:r>
    </w:p>
    <w:p w:rsidR="0068788A" w:rsidRDefault="0068788A" w:rsidP="0068788A">
      <w:r w:rsidRPr="009A15E3">
        <w:t>221 Stewart Avenue, Suite 201</w:t>
      </w:r>
      <w:r w:rsidRPr="009A15E3">
        <w:br/>
        <w:t>Medford, OR 97501</w:t>
      </w:r>
    </w:p>
    <w:p w:rsidR="0068788A" w:rsidRPr="009A15E3" w:rsidRDefault="0068788A" w:rsidP="0068788A"/>
    <w:p w:rsidR="0068788A" w:rsidRDefault="0068788A" w:rsidP="0068788A">
      <w:r>
        <w:rPr>
          <w:bCs/>
        </w:rPr>
        <w:t>DEQ Eastern Region</w:t>
      </w:r>
      <w:r w:rsidRPr="009A15E3">
        <w:t xml:space="preserve"> </w:t>
      </w:r>
      <w:r>
        <w:t xml:space="preserve">– The </w:t>
      </w:r>
      <w:proofErr w:type="spellStart"/>
      <w:r>
        <w:t>Dalles</w:t>
      </w:r>
      <w:proofErr w:type="spellEnd"/>
      <w:r w:rsidRPr="009A15E3">
        <w:br/>
        <w:t>Columbia Gorge Community College</w:t>
      </w:r>
      <w:r w:rsidRPr="009A15E3">
        <w:br/>
        <w:t>400 E Scenic Drive, Building 2</w:t>
      </w:r>
      <w:r w:rsidRPr="009A15E3">
        <w:br/>
        <w:t xml:space="preserve">The </w:t>
      </w:r>
      <w:proofErr w:type="spellStart"/>
      <w:r w:rsidRPr="009A15E3">
        <w:t>Dalles</w:t>
      </w:r>
      <w:proofErr w:type="spellEnd"/>
      <w:r w:rsidRPr="009A15E3">
        <w:t>, OR 97058</w:t>
      </w:r>
    </w:p>
    <w:p w:rsidR="0068788A" w:rsidRDefault="0068788A" w:rsidP="0068788A"/>
    <w:p w:rsidR="0068788A" w:rsidRDefault="0068788A" w:rsidP="0068788A">
      <w:r>
        <w:rPr>
          <w:bCs/>
        </w:rPr>
        <w:t>DEQ Eastern Region – La Grande</w:t>
      </w:r>
      <w:r w:rsidRPr="009A15E3">
        <w:br/>
        <w:t>Regional Solutions Center</w:t>
      </w:r>
      <w:r w:rsidRPr="009A15E3">
        <w:br/>
        <w:t>Eastern Oregon University</w:t>
      </w:r>
      <w:r w:rsidRPr="009A15E3">
        <w:br/>
        <w:t xml:space="preserve">233 </w:t>
      </w:r>
      <w:proofErr w:type="spellStart"/>
      <w:r w:rsidRPr="009A15E3">
        <w:t>Badgley</w:t>
      </w:r>
      <w:proofErr w:type="spellEnd"/>
      <w:r w:rsidRPr="009A15E3">
        <w:t xml:space="preserve"> Hall, 1 University Blvd</w:t>
      </w:r>
      <w:proofErr w:type="gramStart"/>
      <w:r w:rsidRPr="009A15E3">
        <w:t>.</w:t>
      </w:r>
      <w:proofErr w:type="gramEnd"/>
      <w:r w:rsidRPr="009A15E3">
        <w:br/>
        <w:t>La Grande, OR 97850</w:t>
      </w:r>
    </w:p>
    <w:p w:rsidR="0068788A" w:rsidRDefault="0068788A" w:rsidP="0068788A"/>
    <w:p w:rsidR="0068788A" w:rsidRPr="009A15E3" w:rsidRDefault="0068788A" w:rsidP="0068788A">
      <w:r w:rsidRPr="009A15E3">
        <w:rPr>
          <w:bCs/>
        </w:rPr>
        <w:t>DEQ Eastern Region</w:t>
      </w:r>
      <w:r>
        <w:rPr>
          <w:bCs/>
        </w:rPr>
        <w:t xml:space="preserve"> - Bend</w:t>
      </w:r>
      <w:r w:rsidRPr="009A15E3">
        <w:br/>
        <w:t>475 NE Bellevue, Suite 110</w:t>
      </w:r>
      <w:r w:rsidRPr="009A15E3">
        <w:br/>
        <w:t>Bend, OR 97701</w:t>
      </w:r>
    </w:p>
    <w:p w:rsidR="0068788A" w:rsidRPr="009A15E3" w:rsidRDefault="0068788A" w:rsidP="0068788A"/>
    <w:p w:rsidR="0068788A" w:rsidRPr="009A15E3" w:rsidRDefault="0068788A" w:rsidP="0068788A">
      <w:r w:rsidRPr="009A15E3">
        <w:rPr>
          <w:bCs/>
        </w:rPr>
        <w:t>DEQ Eastern Region</w:t>
      </w:r>
      <w:r>
        <w:rPr>
          <w:bCs/>
        </w:rPr>
        <w:t xml:space="preserve"> - </w:t>
      </w:r>
      <w:r w:rsidRPr="009A15E3">
        <w:t>Pendleton</w:t>
      </w:r>
      <w:r w:rsidRPr="009A15E3">
        <w:br/>
        <w:t>700 SE Emigrant, #330</w:t>
      </w:r>
      <w:r w:rsidRPr="009A15E3">
        <w:br/>
        <w:t>Pendleton, OR 97801</w:t>
      </w:r>
    </w:p>
    <w:p w:rsidR="00286118" w:rsidRDefault="00286118" w:rsidP="002D6C99">
      <w:pPr>
        <w:sectPr w:rsidR="00286118" w:rsidSect="00286118">
          <w:pgSz w:w="12240" w:h="15840"/>
          <w:pgMar w:top="1080" w:right="990" w:bottom="1080" w:left="360" w:header="720" w:footer="720" w:gutter="432"/>
          <w:cols w:num="2" w:space="720"/>
          <w:docGrid w:linePitch="360"/>
        </w:sectPr>
      </w:pPr>
    </w:p>
    <w:p w:rsidR="00DB0862" w:rsidRDefault="00DB0862">
      <w:pPr>
        <w:spacing w:after="120"/>
        <w:ind w:left="2880" w:right="0"/>
        <w:outlineLvl w:val="9"/>
        <w:rPr>
          <w:rFonts w:asciiTheme="minorHAnsi" w:hAnsiTheme="minorHAnsi" w:cstheme="minorHAnsi"/>
          <w:color w:val="000000" w:themeColor="text1"/>
        </w:rPr>
      </w:pPr>
      <w:r>
        <w:rPr>
          <w:rFonts w:asciiTheme="minorHAnsi" w:hAnsiTheme="minorHAnsi" w:cstheme="minorHAnsi"/>
          <w:color w:val="000000" w:themeColor="text1"/>
        </w:rPr>
        <w:br w:type="page"/>
      </w:r>
    </w:p>
    <w:p w:rsidR="00DB0862" w:rsidRDefault="00DB0862" w:rsidP="00DB0862">
      <w:pPr>
        <w:ind w:left="0"/>
        <w:jc w:val="center"/>
      </w:pPr>
    </w:p>
    <w:tbl>
      <w:tblPr>
        <w:tblW w:w="12356" w:type="dxa"/>
        <w:tblInd w:w="-1424" w:type="dxa"/>
        <w:tblLook w:val="04A0"/>
      </w:tblPr>
      <w:tblGrid>
        <w:gridCol w:w="12356"/>
      </w:tblGrid>
      <w:tr w:rsidR="00DB0862" w:rsidRPr="00C74D58" w:rsidTr="00601CE4">
        <w:trPr>
          <w:trHeight w:val="649"/>
        </w:trPr>
        <w:tc>
          <w:tcPr>
            <w:tcW w:w="12356" w:type="dxa"/>
            <w:tcBorders>
              <w:top w:val="nil"/>
              <w:left w:val="nil"/>
              <w:bottom w:val="double" w:sz="6" w:space="0" w:color="7F7F7F"/>
              <w:right w:val="nil"/>
            </w:tcBorders>
            <w:shd w:val="clear" w:color="auto" w:fill="E2DDDB" w:themeFill="text2" w:themeFillTint="33"/>
            <w:noWrap/>
            <w:vAlign w:val="bottom"/>
            <w:hideMark/>
          </w:tcPr>
          <w:p w:rsidR="00DB0862" w:rsidRPr="00CB5339" w:rsidRDefault="00DB0862" w:rsidP="00601CE4">
            <w:pPr>
              <w:ind w:left="0"/>
              <w:rPr>
                <w:b/>
                <w:bCs/>
                <w:color w:val="00494F"/>
                <w:sz w:val="28"/>
                <w:szCs w:val="28"/>
              </w:rPr>
            </w:pPr>
            <w:r>
              <w:rPr>
                <w:b/>
                <w:bCs/>
                <w:color w:val="00494F"/>
                <w:sz w:val="28"/>
                <w:szCs w:val="28"/>
              </w:rPr>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DB0862" w:rsidRPr="00FE3932" w:rsidRDefault="00DB0862" w:rsidP="00DB0862">
      <w:pPr>
        <w:spacing w:after="120"/>
        <w:ind w:right="630"/>
        <w:rPr>
          <w:bCs/>
          <w:color w:val="685C54" w:themeColor="accent4" w:themeShade="BF"/>
          <w:sz w:val="22"/>
          <w:szCs w:val="22"/>
        </w:rPr>
      </w:pPr>
      <w:r w:rsidRPr="00FE3932">
        <w:rPr>
          <w:bCs/>
          <w:color w:val="685C54" w:themeColor="accent4" w:themeShade="BF"/>
          <w:sz w:val="22"/>
          <w:szCs w:val="22"/>
        </w:rPr>
        <w:t>Subsection title</w:t>
      </w:r>
      <w:r>
        <w:rPr>
          <w:bCs/>
          <w:color w:val="685C54" w:themeColor="accent4" w:themeShade="BF"/>
          <w:sz w:val="22"/>
          <w:szCs w:val="22"/>
        </w:rPr>
        <w:t xml:space="preserve"> </w:t>
      </w:r>
      <w:r w:rsidRPr="00FE3932">
        <w:rPr>
          <w:bCs/>
          <w:color w:val="685C54"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DB0862">
      <w:pPr>
        <w:pStyle w:val="ListParagraph"/>
        <w:numPr>
          <w:ilvl w:val="0"/>
          <w:numId w:val="44"/>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DB0862">
      <w:pPr>
        <w:pStyle w:val="ListParagraph"/>
        <w:numPr>
          <w:ilvl w:val="0"/>
          <w:numId w:val="44"/>
        </w:numPr>
        <w:ind w:right="634"/>
        <w:outlineLvl w:val="2"/>
      </w:pPr>
      <w:r w:rsidRPr="0024501F">
        <w:t>Level 2 text</w:t>
      </w:r>
    </w:p>
    <w:p w:rsidR="00DB0862" w:rsidRDefault="00DB0862" w:rsidP="00DB0862">
      <w:pPr>
        <w:spacing w:after="120"/>
        <w:rPr>
          <w:rFonts w:asciiTheme="majorHAnsi" w:hAnsiTheme="majorHAnsi" w:cstheme="majorHAnsi"/>
          <w:bCs/>
          <w:color w:val="665A00" w:themeColor="accent2" w:themeShade="80"/>
          <w:sz w:val="22"/>
          <w:szCs w:val="22"/>
        </w:rPr>
      </w:pPr>
    </w:p>
    <w:p w:rsidR="00DB0862" w:rsidRPr="009C111C" w:rsidRDefault="00DB0862" w:rsidP="00DB0862">
      <w:pPr>
        <w:pStyle w:val="ListParagraph"/>
        <w:numPr>
          <w:ilvl w:val="0"/>
          <w:numId w:val="45"/>
        </w:numPr>
        <w:spacing w:after="120"/>
        <w:ind w:left="1800" w:right="634"/>
        <w:contextualSpacing w:val="0"/>
        <w:rPr>
          <w:color w:val="000000"/>
        </w:rPr>
      </w:pPr>
      <w:r w:rsidRPr="009C111C">
        <w:rPr>
          <w:color w:val="000000"/>
        </w:rPr>
        <w:t>Level 1 bullet 1</w:t>
      </w:r>
    </w:p>
    <w:p w:rsidR="00DB0862" w:rsidRDefault="00DB0862" w:rsidP="00DB0862">
      <w:pPr>
        <w:pStyle w:val="ListParagraph"/>
        <w:numPr>
          <w:ilvl w:val="1"/>
          <w:numId w:val="45"/>
        </w:numPr>
        <w:spacing w:after="120"/>
        <w:ind w:left="2160" w:right="634"/>
        <w:rPr>
          <w:color w:val="000000"/>
        </w:rPr>
      </w:pPr>
      <w:r>
        <w:rPr>
          <w:color w:val="000000"/>
        </w:rPr>
        <w:t xml:space="preserve">Level 2 bullet </w:t>
      </w:r>
    </w:p>
    <w:p w:rsidR="00DB0862" w:rsidRDefault="00DB0862" w:rsidP="00DB0862">
      <w:pPr>
        <w:pStyle w:val="ListParagraph"/>
        <w:numPr>
          <w:ilvl w:val="1"/>
          <w:numId w:val="45"/>
        </w:numPr>
        <w:spacing w:after="120"/>
        <w:ind w:left="2160" w:right="634"/>
        <w:rPr>
          <w:color w:val="000000"/>
        </w:rPr>
      </w:pPr>
      <w:r w:rsidRPr="009C111C">
        <w:rPr>
          <w:color w:val="000000"/>
        </w:rPr>
        <w:t>Level 2 bullet</w:t>
      </w:r>
    </w:p>
    <w:p w:rsidR="00DB0862" w:rsidRDefault="00DB0862" w:rsidP="00DB0862">
      <w:pPr>
        <w:pStyle w:val="ListParagraph"/>
        <w:numPr>
          <w:ilvl w:val="1"/>
          <w:numId w:val="45"/>
        </w:numPr>
        <w:spacing w:after="120"/>
        <w:ind w:left="2160" w:right="634"/>
        <w:contextualSpacing w:val="0"/>
        <w:rPr>
          <w:color w:val="000000"/>
        </w:rPr>
      </w:pPr>
      <w:r>
        <w:rPr>
          <w:color w:val="000000"/>
        </w:rPr>
        <w:t>Last bullet</w:t>
      </w:r>
    </w:p>
    <w:p w:rsidR="00DB0862" w:rsidRDefault="00DB0862" w:rsidP="00DB0862">
      <w:pPr>
        <w:pStyle w:val="ListParagraph"/>
        <w:numPr>
          <w:ilvl w:val="0"/>
          <w:numId w:val="45"/>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6"/>
        <w:gridCol w:w="2546"/>
        <w:gridCol w:w="2549"/>
        <w:gridCol w:w="250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105C50" w:rsidP="00DB0862">
      <w:pPr>
        <w:pStyle w:val="ListParagraph"/>
        <w:spacing w:before="120"/>
        <w:ind w:right="634"/>
        <w:rPr>
          <w:color w:val="000000"/>
        </w:rPr>
      </w:pPr>
      <w:r w:rsidRPr="00105C50">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9"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" adj="21249,-16520" fillcolor="#fff7c1 [661]" strokecolor="#4e443e [2415]" strokeweight=".5pt">
            <v:fill opacity="60909f"/>
            <v:textbox style="mso-next-textbox:#AutoShape 40" inset="3.6pt,2.16pt,2.16pt,2.16pt">
              <w:txbxContent>
                <w:p w:rsidR="002542ED" w:rsidRPr="007C0ACD" w:rsidRDefault="002542ED"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2542ED" w:rsidRPr="007C0ACD" w:rsidRDefault="002542ED" w:rsidP="00DB0862">
                  <w:pPr>
                    <w:ind w:left="0"/>
                    <w:rPr>
                      <w:sz w:val="22"/>
                      <w:szCs w:val="22"/>
                    </w:rPr>
                  </w:pPr>
                  <w:r w:rsidRPr="007C0ACD">
                    <w:rPr>
                      <w:sz w:val="22"/>
                      <w:szCs w:val="22"/>
                    </w:rPr>
                    <w:t>The extra column on the right corrects a Word error that prevents vertical alignment in last column of a Word table.</w:t>
                  </w:r>
                </w:p>
                <w:p w:rsidR="002542ED" w:rsidRPr="007C0ACD" w:rsidRDefault="002542ED"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DB0862" w:rsidRDefault="00DB0862" w:rsidP="00DB0862">
      <w:pPr>
        <w:spacing w:after="120"/>
        <w:rPr>
          <w:color w:val="000000"/>
        </w:rPr>
      </w:pPr>
      <w:r>
        <w:rPr>
          <w:color w:val="000000"/>
        </w:rPr>
        <w:br w:type="page"/>
      </w:r>
    </w:p>
    <w:p w:rsidR="002F5550" w:rsidRPr="006911BB" w:rsidRDefault="002F5550" w:rsidP="00286118">
      <w:pPr>
        <w:rPr>
          <w:rFonts w:asciiTheme="minorHAnsi" w:hAnsiTheme="minorHAnsi" w:cstheme="minorHAnsi"/>
          <w:color w:val="000000" w:themeColor="text1"/>
        </w:rPr>
      </w:pPr>
    </w:p>
    <w:sectPr w:rsidR="002F5550" w:rsidRPr="006911BB" w:rsidSect="00286118">
      <w:type w:val="continuous"/>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2ED" w:rsidRDefault="002542ED" w:rsidP="002D6C99">
      <w:r>
        <w:separator/>
      </w:r>
    </w:p>
  </w:endnote>
  <w:endnote w:type="continuationSeparator" w:id="0">
    <w:p w:rsidR="002542ED" w:rsidRDefault="002542ED"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2ED" w:rsidRDefault="002542ED" w:rsidP="002D6C99">
    <w:pPr>
      <w:pStyle w:val="Footer"/>
    </w:pPr>
  </w:p>
  <w:p w:rsidR="002542ED" w:rsidRPr="002B4E71" w:rsidRDefault="002542ED" w:rsidP="002D6C99">
    <w:pPr>
      <w:pStyle w:val="Footer"/>
    </w:pPr>
    <w:r w:rsidRPr="002B4E71">
      <w:t xml:space="preserve">Notice page | </w:t>
    </w:r>
    <w:fldSimple w:instr=" PAGE   \* MERGEFORMAT ">
      <w:r w:rsidR="00C216A5">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2ED" w:rsidRDefault="002542ED" w:rsidP="002D6C99">
      <w:r>
        <w:separator/>
      </w:r>
    </w:p>
  </w:footnote>
  <w:footnote w:type="continuationSeparator" w:id="0">
    <w:p w:rsidR="002542ED" w:rsidRDefault="002542ED"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2694169"/>
    <w:multiLevelType w:val="hybridMultilevel"/>
    <w:tmpl w:val="1C766316"/>
    <w:lvl w:ilvl="0" w:tplc="3C5AA400">
      <w:start w:val="1"/>
      <w:numFmt w:val="decimal"/>
      <w:lvlText w:val="%1."/>
      <w:lvlJc w:val="left"/>
      <w:pPr>
        <w:ind w:left="1800" w:hanging="360"/>
      </w:pPr>
      <w:rPr>
        <w:rFonts w:hint="default"/>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4">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5E86D42"/>
    <w:multiLevelType w:val="hybridMultilevel"/>
    <w:tmpl w:val="AED21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FFD38EA"/>
    <w:multiLevelType w:val="hybridMultilevel"/>
    <w:tmpl w:val="60A4D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7">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8">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1">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39"/>
  </w:num>
  <w:num w:numId="4">
    <w:abstractNumId w:val="15"/>
  </w:num>
  <w:num w:numId="5">
    <w:abstractNumId w:val="9"/>
  </w:num>
  <w:num w:numId="6">
    <w:abstractNumId w:val="44"/>
  </w:num>
  <w:num w:numId="7">
    <w:abstractNumId w:val="4"/>
  </w:num>
  <w:num w:numId="8">
    <w:abstractNumId w:val="47"/>
  </w:num>
  <w:num w:numId="9">
    <w:abstractNumId w:val="25"/>
  </w:num>
  <w:num w:numId="10">
    <w:abstractNumId w:val="6"/>
  </w:num>
  <w:num w:numId="11">
    <w:abstractNumId w:val="46"/>
  </w:num>
  <w:num w:numId="12">
    <w:abstractNumId w:val="2"/>
  </w:num>
  <w:num w:numId="13">
    <w:abstractNumId w:val="29"/>
  </w:num>
  <w:num w:numId="14">
    <w:abstractNumId w:val="18"/>
  </w:num>
  <w:num w:numId="15">
    <w:abstractNumId w:val="16"/>
  </w:num>
  <w:num w:numId="16">
    <w:abstractNumId w:val="27"/>
  </w:num>
  <w:num w:numId="17">
    <w:abstractNumId w:val="11"/>
  </w:num>
  <w:num w:numId="18">
    <w:abstractNumId w:val="23"/>
  </w:num>
  <w:num w:numId="19">
    <w:abstractNumId w:val="10"/>
  </w:num>
  <w:num w:numId="20">
    <w:abstractNumId w:val="31"/>
  </w:num>
  <w:num w:numId="21">
    <w:abstractNumId w:val="34"/>
  </w:num>
  <w:num w:numId="22">
    <w:abstractNumId w:val="17"/>
  </w:num>
  <w:num w:numId="23">
    <w:abstractNumId w:val="12"/>
  </w:num>
  <w:num w:numId="24">
    <w:abstractNumId w:val="38"/>
  </w:num>
  <w:num w:numId="25">
    <w:abstractNumId w:val="24"/>
  </w:num>
  <w:num w:numId="26">
    <w:abstractNumId w:val="3"/>
  </w:num>
  <w:num w:numId="27">
    <w:abstractNumId w:val="43"/>
  </w:num>
  <w:num w:numId="28">
    <w:abstractNumId w:val="26"/>
  </w:num>
  <w:num w:numId="29">
    <w:abstractNumId w:val="13"/>
  </w:num>
  <w:num w:numId="30">
    <w:abstractNumId w:val="40"/>
  </w:num>
  <w:num w:numId="31">
    <w:abstractNumId w:val="19"/>
  </w:num>
  <w:num w:numId="32">
    <w:abstractNumId w:val="45"/>
  </w:num>
  <w:num w:numId="33">
    <w:abstractNumId w:val="14"/>
  </w:num>
  <w:num w:numId="34">
    <w:abstractNumId w:val="20"/>
  </w:num>
  <w:num w:numId="35">
    <w:abstractNumId w:val="37"/>
  </w:num>
  <w:num w:numId="36">
    <w:abstractNumId w:val="36"/>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42"/>
  </w:num>
  <w:num w:numId="40">
    <w:abstractNumId w:val="22"/>
  </w:num>
  <w:num w:numId="41">
    <w:abstractNumId w:val="21"/>
  </w:num>
  <w:num w:numId="42">
    <w:abstractNumId w:val="35"/>
  </w:num>
  <w:num w:numId="43">
    <w:abstractNumId w:val="1"/>
  </w:num>
  <w:num w:numId="44">
    <w:abstractNumId w:val="41"/>
  </w:num>
  <w:num w:numId="45">
    <w:abstractNumId w:val="5"/>
  </w:num>
  <w:num w:numId="46">
    <w:abstractNumId w:val="7"/>
  </w:num>
  <w:num w:numId="47">
    <w:abstractNumId w:val="32"/>
  </w:num>
  <w:num w:numId="48">
    <w:abstractNumId w:val="30"/>
  </w:num>
  <w:num w:numId="49">
    <w:abstractNumId w:val="3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5EC3"/>
    <w:rsid w:val="00026313"/>
    <w:rsid w:val="00026A45"/>
    <w:rsid w:val="00030F43"/>
    <w:rsid w:val="000319E1"/>
    <w:rsid w:val="00035352"/>
    <w:rsid w:val="000418FA"/>
    <w:rsid w:val="0004236F"/>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D04"/>
    <w:rsid w:val="00081F93"/>
    <w:rsid w:val="00083F6F"/>
    <w:rsid w:val="000904FA"/>
    <w:rsid w:val="0009279B"/>
    <w:rsid w:val="00092CB8"/>
    <w:rsid w:val="00092F0F"/>
    <w:rsid w:val="00093659"/>
    <w:rsid w:val="00093CFA"/>
    <w:rsid w:val="0009416B"/>
    <w:rsid w:val="0009694C"/>
    <w:rsid w:val="00096DC5"/>
    <w:rsid w:val="000A3C5B"/>
    <w:rsid w:val="000A5647"/>
    <w:rsid w:val="000A759C"/>
    <w:rsid w:val="000A7DC1"/>
    <w:rsid w:val="000B1399"/>
    <w:rsid w:val="000B2D67"/>
    <w:rsid w:val="000B4D80"/>
    <w:rsid w:val="000B685A"/>
    <w:rsid w:val="000B6AA9"/>
    <w:rsid w:val="000B6D90"/>
    <w:rsid w:val="000B783F"/>
    <w:rsid w:val="000C3C54"/>
    <w:rsid w:val="000D07CA"/>
    <w:rsid w:val="000D2401"/>
    <w:rsid w:val="000E0C74"/>
    <w:rsid w:val="000E5208"/>
    <w:rsid w:val="000E5338"/>
    <w:rsid w:val="000E5ECC"/>
    <w:rsid w:val="000E60A5"/>
    <w:rsid w:val="000E61F0"/>
    <w:rsid w:val="000F2916"/>
    <w:rsid w:val="000F630B"/>
    <w:rsid w:val="00105C50"/>
    <w:rsid w:val="0010650B"/>
    <w:rsid w:val="00106B3F"/>
    <w:rsid w:val="00107189"/>
    <w:rsid w:val="00107B12"/>
    <w:rsid w:val="0011396A"/>
    <w:rsid w:val="00115619"/>
    <w:rsid w:val="0012491C"/>
    <w:rsid w:val="00125DA7"/>
    <w:rsid w:val="001307E8"/>
    <w:rsid w:val="001329E5"/>
    <w:rsid w:val="00132A89"/>
    <w:rsid w:val="001379AA"/>
    <w:rsid w:val="0014434D"/>
    <w:rsid w:val="001474B5"/>
    <w:rsid w:val="001547D2"/>
    <w:rsid w:val="00154DBC"/>
    <w:rsid w:val="00157C03"/>
    <w:rsid w:val="001602E5"/>
    <w:rsid w:val="00164210"/>
    <w:rsid w:val="00167D7C"/>
    <w:rsid w:val="001708BB"/>
    <w:rsid w:val="00174C57"/>
    <w:rsid w:val="00176D61"/>
    <w:rsid w:val="00177E50"/>
    <w:rsid w:val="0018159F"/>
    <w:rsid w:val="00181758"/>
    <w:rsid w:val="00182C5A"/>
    <w:rsid w:val="00184DD2"/>
    <w:rsid w:val="00186295"/>
    <w:rsid w:val="00187781"/>
    <w:rsid w:val="0019133B"/>
    <w:rsid w:val="0019385F"/>
    <w:rsid w:val="001A2686"/>
    <w:rsid w:val="001B50FB"/>
    <w:rsid w:val="001C0BC0"/>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69EC"/>
    <w:rsid w:val="002118BD"/>
    <w:rsid w:val="00212A60"/>
    <w:rsid w:val="00216917"/>
    <w:rsid w:val="00221910"/>
    <w:rsid w:val="0022574A"/>
    <w:rsid w:val="00225AE8"/>
    <w:rsid w:val="00232062"/>
    <w:rsid w:val="00233537"/>
    <w:rsid w:val="00235585"/>
    <w:rsid w:val="00236519"/>
    <w:rsid w:val="002405F8"/>
    <w:rsid w:val="0024501F"/>
    <w:rsid w:val="0024580A"/>
    <w:rsid w:val="00246954"/>
    <w:rsid w:val="00250E7E"/>
    <w:rsid w:val="002542ED"/>
    <w:rsid w:val="00255B02"/>
    <w:rsid w:val="00257D81"/>
    <w:rsid w:val="002608BC"/>
    <w:rsid w:val="00260C2F"/>
    <w:rsid w:val="00262AC3"/>
    <w:rsid w:val="00264FDD"/>
    <w:rsid w:val="0027111E"/>
    <w:rsid w:val="00272490"/>
    <w:rsid w:val="002732DF"/>
    <w:rsid w:val="00274CD9"/>
    <w:rsid w:val="002759F7"/>
    <w:rsid w:val="002825AE"/>
    <w:rsid w:val="00286118"/>
    <w:rsid w:val="00296D45"/>
    <w:rsid w:val="002A5ACA"/>
    <w:rsid w:val="002A7E5B"/>
    <w:rsid w:val="002B0C9C"/>
    <w:rsid w:val="002B2550"/>
    <w:rsid w:val="002B39A0"/>
    <w:rsid w:val="002B4E71"/>
    <w:rsid w:val="002B6D58"/>
    <w:rsid w:val="002C3A6B"/>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22A9E"/>
    <w:rsid w:val="00324289"/>
    <w:rsid w:val="003248CA"/>
    <w:rsid w:val="003359FB"/>
    <w:rsid w:val="00343477"/>
    <w:rsid w:val="00356F31"/>
    <w:rsid w:val="00360B5E"/>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4372"/>
    <w:rsid w:val="003970AB"/>
    <w:rsid w:val="00397D49"/>
    <w:rsid w:val="003A039C"/>
    <w:rsid w:val="003A2F55"/>
    <w:rsid w:val="003B28BE"/>
    <w:rsid w:val="003B467D"/>
    <w:rsid w:val="003B4CCB"/>
    <w:rsid w:val="003B628A"/>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A7AF2"/>
    <w:rsid w:val="004B020E"/>
    <w:rsid w:val="004B18D2"/>
    <w:rsid w:val="004B22BC"/>
    <w:rsid w:val="004B2CD8"/>
    <w:rsid w:val="004B4CDA"/>
    <w:rsid w:val="004B692D"/>
    <w:rsid w:val="004C1BAD"/>
    <w:rsid w:val="004C3F40"/>
    <w:rsid w:val="004C40F0"/>
    <w:rsid w:val="004C5246"/>
    <w:rsid w:val="004C5782"/>
    <w:rsid w:val="004C5F43"/>
    <w:rsid w:val="004C6F60"/>
    <w:rsid w:val="004D195E"/>
    <w:rsid w:val="004D2E89"/>
    <w:rsid w:val="004D5553"/>
    <w:rsid w:val="004E25C7"/>
    <w:rsid w:val="004F22E4"/>
    <w:rsid w:val="004F2D22"/>
    <w:rsid w:val="004F4493"/>
    <w:rsid w:val="004F4B6D"/>
    <w:rsid w:val="004F673A"/>
    <w:rsid w:val="00504F15"/>
    <w:rsid w:val="005102CA"/>
    <w:rsid w:val="005115F8"/>
    <w:rsid w:val="0051405A"/>
    <w:rsid w:val="00516FBC"/>
    <w:rsid w:val="0052145B"/>
    <w:rsid w:val="0052233E"/>
    <w:rsid w:val="00524C0F"/>
    <w:rsid w:val="00526006"/>
    <w:rsid w:val="00526E3C"/>
    <w:rsid w:val="005330F8"/>
    <w:rsid w:val="005365B3"/>
    <w:rsid w:val="005409B2"/>
    <w:rsid w:val="00540AFE"/>
    <w:rsid w:val="00542512"/>
    <w:rsid w:val="00542DD8"/>
    <w:rsid w:val="00544830"/>
    <w:rsid w:val="00545A38"/>
    <w:rsid w:val="0055208D"/>
    <w:rsid w:val="005537F7"/>
    <w:rsid w:val="00554B2A"/>
    <w:rsid w:val="00554F62"/>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2EBE"/>
    <w:rsid w:val="005A3C33"/>
    <w:rsid w:val="005A424D"/>
    <w:rsid w:val="005A52F1"/>
    <w:rsid w:val="005B0C97"/>
    <w:rsid w:val="005B4944"/>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204A2"/>
    <w:rsid w:val="0062486C"/>
    <w:rsid w:val="00624BAA"/>
    <w:rsid w:val="006416C7"/>
    <w:rsid w:val="00643871"/>
    <w:rsid w:val="006445F4"/>
    <w:rsid w:val="00644DE0"/>
    <w:rsid w:val="00646664"/>
    <w:rsid w:val="006479C5"/>
    <w:rsid w:val="00650BA0"/>
    <w:rsid w:val="00651920"/>
    <w:rsid w:val="00651F2F"/>
    <w:rsid w:val="006544E2"/>
    <w:rsid w:val="00660658"/>
    <w:rsid w:val="00663ABA"/>
    <w:rsid w:val="00666877"/>
    <w:rsid w:val="00671070"/>
    <w:rsid w:val="006751BA"/>
    <w:rsid w:val="006754AA"/>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B3C1C"/>
    <w:rsid w:val="006B481C"/>
    <w:rsid w:val="006C0AFF"/>
    <w:rsid w:val="006C29C3"/>
    <w:rsid w:val="006C2BA6"/>
    <w:rsid w:val="006D34D0"/>
    <w:rsid w:val="006D6F9D"/>
    <w:rsid w:val="006D7243"/>
    <w:rsid w:val="006E54BF"/>
    <w:rsid w:val="006E68F8"/>
    <w:rsid w:val="006F02EB"/>
    <w:rsid w:val="006F0D97"/>
    <w:rsid w:val="006F1FBD"/>
    <w:rsid w:val="006F3A8D"/>
    <w:rsid w:val="006F7471"/>
    <w:rsid w:val="00700417"/>
    <w:rsid w:val="0070371A"/>
    <w:rsid w:val="00705C22"/>
    <w:rsid w:val="00707371"/>
    <w:rsid w:val="007145F7"/>
    <w:rsid w:val="0072191D"/>
    <w:rsid w:val="00721D94"/>
    <w:rsid w:val="00723DD6"/>
    <w:rsid w:val="00724CF1"/>
    <w:rsid w:val="00727622"/>
    <w:rsid w:val="00730121"/>
    <w:rsid w:val="00732601"/>
    <w:rsid w:val="00733A49"/>
    <w:rsid w:val="007365A2"/>
    <w:rsid w:val="007450D6"/>
    <w:rsid w:val="007546FD"/>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A4C"/>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F19E2"/>
    <w:rsid w:val="008F2AA3"/>
    <w:rsid w:val="008F5048"/>
    <w:rsid w:val="008F5CB1"/>
    <w:rsid w:val="00902DAC"/>
    <w:rsid w:val="0090574E"/>
    <w:rsid w:val="00906139"/>
    <w:rsid w:val="00907DC4"/>
    <w:rsid w:val="00913479"/>
    <w:rsid w:val="0091792B"/>
    <w:rsid w:val="00922AA4"/>
    <w:rsid w:val="00926652"/>
    <w:rsid w:val="009300CE"/>
    <w:rsid w:val="00930372"/>
    <w:rsid w:val="0093182A"/>
    <w:rsid w:val="009322D3"/>
    <w:rsid w:val="0094060F"/>
    <w:rsid w:val="00943020"/>
    <w:rsid w:val="0094309D"/>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B0585"/>
    <w:rsid w:val="009B4ACA"/>
    <w:rsid w:val="009B7AC7"/>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550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32043"/>
    <w:rsid w:val="00A3244F"/>
    <w:rsid w:val="00A365AF"/>
    <w:rsid w:val="00A401AA"/>
    <w:rsid w:val="00A46142"/>
    <w:rsid w:val="00A46F33"/>
    <w:rsid w:val="00A50464"/>
    <w:rsid w:val="00A53440"/>
    <w:rsid w:val="00A61B18"/>
    <w:rsid w:val="00A66C7E"/>
    <w:rsid w:val="00A67416"/>
    <w:rsid w:val="00A675F7"/>
    <w:rsid w:val="00A70D48"/>
    <w:rsid w:val="00A71D1B"/>
    <w:rsid w:val="00A74227"/>
    <w:rsid w:val="00A75BE2"/>
    <w:rsid w:val="00A77008"/>
    <w:rsid w:val="00A77657"/>
    <w:rsid w:val="00A8014C"/>
    <w:rsid w:val="00A80639"/>
    <w:rsid w:val="00A812D7"/>
    <w:rsid w:val="00A872BA"/>
    <w:rsid w:val="00A9276C"/>
    <w:rsid w:val="00A94E6E"/>
    <w:rsid w:val="00A95932"/>
    <w:rsid w:val="00AA26D5"/>
    <w:rsid w:val="00AA4C43"/>
    <w:rsid w:val="00AB1B3E"/>
    <w:rsid w:val="00AB34D8"/>
    <w:rsid w:val="00AB46AA"/>
    <w:rsid w:val="00AB65D0"/>
    <w:rsid w:val="00AC1660"/>
    <w:rsid w:val="00AD0243"/>
    <w:rsid w:val="00AD1BBA"/>
    <w:rsid w:val="00AD33B5"/>
    <w:rsid w:val="00AD357E"/>
    <w:rsid w:val="00AD7DB9"/>
    <w:rsid w:val="00AE3390"/>
    <w:rsid w:val="00AF15AD"/>
    <w:rsid w:val="00AF509A"/>
    <w:rsid w:val="00B0210D"/>
    <w:rsid w:val="00B041EC"/>
    <w:rsid w:val="00B1210C"/>
    <w:rsid w:val="00B15DF7"/>
    <w:rsid w:val="00B2226B"/>
    <w:rsid w:val="00B22430"/>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B1B"/>
    <w:rsid w:val="00B659B6"/>
    <w:rsid w:val="00B70E85"/>
    <w:rsid w:val="00B74A41"/>
    <w:rsid w:val="00B82764"/>
    <w:rsid w:val="00B838E2"/>
    <w:rsid w:val="00B84EF5"/>
    <w:rsid w:val="00B864CB"/>
    <w:rsid w:val="00B91E32"/>
    <w:rsid w:val="00BA466F"/>
    <w:rsid w:val="00BA5D44"/>
    <w:rsid w:val="00BB1A79"/>
    <w:rsid w:val="00BB5516"/>
    <w:rsid w:val="00BB582F"/>
    <w:rsid w:val="00BB6CA4"/>
    <w:rsid w:val="00BC0F94"/>
    <w:rsid w:val="00BC19AB"/>
    <w:rsid w:val="00BC5F50"/>
    <w:rsid w:val="00BC6D4E"/>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16A5"/>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819"/>
    <w:rsid w:val="00CD7BA4"/>
    <w:rsid w:val="00CE2F50"/>
    <w:rsid w:val="00CE4DBB"/>
    <w:rsid w:val="00CE6EA0"/>
    <w:rsid w:val="00D005D1"/>
    <w:rsid w:val="00D01EC9"/>
    <w:rsid w:val="00D03472"/>
    <w:rsid w:val="00D03AC4"/>
    <w:rsid w:val="00D07AAD"/>
    <w:rsid w:val="00D109F3"/>
    <w:rsid w:val="00D128BB"/>
    <w:rsid w:val="00D13E96"/>
    <w:rsid w:val="00D15B8D"/>
    <w:rsid w:val="00D164B2"/>
    <w:rsid w:val="00D17CDB"/>
    <w:rsid w:val="00D210BC"/>
    <w:rsid w:val="00D27525"/>
    <w:rsid w:val="00D3083F"/>
    <w:rsid w:val="00D30BCF"/>
    <w:rsid w:val="00D34D18"/>
    <w:rsid w:val="00D47FDF"/>
    <w:rsid w:val="00D537F4"/>
    <w:rsid w:val="00D574D7"/>
    <w:rsid w:val="00D57B1A"/>
    <w:rsid w:val="00D57C32"/>
    <w:rsid w:val="00D61DA4"/>
    <w:rsid w:val="00D65F6D"/>
    <w:rsid w:val="00D74378"/>
    <w:rsid w:val="00D90062"/>
    <w:rsid w:val="00D9108B"/>
    <w:rsid w:val="00D936A0"/>
    <w:rsid w:val="00D96929"/>
    <w:rsid w:val="00DB0862"/>
    <w:rsid w:val="00DB6D3B"/>
    <w:rsid w:val="00DC04D1"/>
    <w:rsid w:val="00DC0637"/>
    <w:rsid w:val="00DC74C6"/>
    <w:rsid w:val="00DD11D4"/>
    <w:rsid w:val="00DD419A"/>
    <w:rsid w:val="00DD4819"/>
    <w:rsid w:val="00DD5959"/>
    <w:rsid w:val="00DE3326"/>
    <w:rsid w:val="00DE4D04"/>
    <w:rsid w:val="00DE6C64"/>
    <w:rsid w:val="00DF543F"/>
    <w:rsid w:val="00DF74B5"/>
    <w:rsid w:val="00E02299"/>
    <w:rsid w:val="00E046C6"/>
    <w:rsid w:val="00E07FE1"/>
    <w:rsid w:val="00E11474"/>
    <w:rsid w:val="00E13C70"/>
    <w:rsid w:val="00E17DC5"/>
    <w:rsid w:val="00E221D5"/>
    <w:rsid w:val="00E23CBC"/>
    <w:rsid w:val="00E278B9"/>
    <w:rsid w:val="00E33649"/>
    <w:rsid w:val="00E34247"/>
    <w:rsid w:val="00E3565F"/>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71C3C"/>
    <w:rsid w:val="00E7412E"/>
    <w:rsid w:val="00E77F18"/>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49D2"/>
    <w:rsid w:val="00ED72B2"/>
    <w:rsid w:val="00EE0B71"/>
    <w:rsid w:val="00EE31EE"/>
    <w:rsid w:val="00EE4DB5"/>
    <w:rsid w:val="00EE6743"/>
    <w:rsid w:val="00EF0526"/>
    <w:rsid w:val="00EF7D3A"/>
    <w:rsid w:val="00F0078E"/>
    <w:rsid w:val="00F00F86"/>
    <w:rsid w:val="00F01B9B"/>
    <w:rsid w:val="00F03115"/>
    <w:rsid w:val="00F043A2"/>
    <w:rsid w:val="00F07710"/>
    <w:rsid w:val="00F1103E"/>
    <w:rsid w:val="00F11240"/>
    <w:rsid w:val="00F129EB"/>
    <w:rsid w:val="00F135FF"/>
    <w:rsid w:val="00F138BD"/>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2368"/>
    <w:rsid w:val="00F76387"/>
    <w:rsid w:val="00F810EA"/>
    <w:rsid w:val="00F8126E"/>
    <w:rsid w:val="00F824B8"/>
    <w:rsid w:val="00F860BE"/>
    <w:rsid w:val="00F867C6"/>
    <w:rsid w:val="00F91414"/>
    <w:rsid w:val="00F918D4"/>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05C1"/>
    <w:rsid w:val="00FD1928"/>
    <w:rsid w:val="00FD324F"/>
    <w:rsid w:val="00FD5758"/>
    <w:rsid w:val="00FD6D33"/>
    <w:rsid w:val="00FD736E"/>
    <w:rsid w:val="00FD7A2B"/>
    <w:rsid w:val="00FE1A2B"/>
    <w:rsid w:val="00FE1ACD"/>
    <w:rsid w:val="00FE235D"/>
    <w:rsid w:val="00FE3932"/>
    <w:rsid w:val="00FE52C2"/>
    <w:rsid w:val="00FE555A"/>
    <w:rsid w:val="00FE78E2"/>
    <w:rsid w:val="00FE7E82"/>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http://www.oregonlaws.org/ors/183.540" TargetMode="External"/><Relationship Id="rId39" Type="http://schemas.openxmlformats.org/officeDocument/2006/relationships/hyperlink" Target="http://www.deq.state.or.us/news/events.asp" TargetMode="External"/><Relationship Id="rId21" Type="http://schemas.openxmlformats.org/officeDocument/2006/relationships/hyperlink" Target="http://www.oregonlaws.org/ors/183.335"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hyperlink" Target="http://www.leg.state.or.us/ors/183.html" TargetMode="External"/><Relationship Id="rId47" Type="http://schemas.openxmlformats.org/officeDocument/2006/relationships/image" Target="media/image5.emf"/><Relationship Id="rId50" Type="http://schemas.openxmlformats.org/officeDocument/2006/relationships/package" Target="embeddings/Microsoft_Office_Excel_Worksheet2.xlsx"/><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http://www.oregonlaws.org/ors/183.540" TargetMode="External"/><Relationship Id="rId33" Type="http://schemas.openxmlformats.org/officeDocument/2006/relationships/hyperlink" Target="http://www.oregonlaws.org/ors/468A.327" TargetMode="External"/><Relationship Id="rId38" Type="http://schemas.openxmlformats.org/officeDocument/2006/relationships/hyperlink" Target="http://www.oregonlaws.org/ors/192.640" TargetMode="External"/><Relationship Id="rId46" Type="http://schemas.openxmlformats.org/officeDocument/2006/relationships/hyperlink" Target="http://deq05/intranet/working/conferenceCalls.htm" TargetMode="Externa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0" Type="http://schemas.openxmlformats.org/officeDocument/2006/relationships/hyperlink" Target="http://www.leg.state.or.us/ors/183.html" TargetMode="External"/><Relationship Id="rId29" Type="http://schemas.openxmlformats.org/officeDocument/2006/relationships/hyperlink" Target="http://www.oregonlaws.org/ors/183.534" TargetMode="External"/><Relationship Id="rId41" Type="http://schemas.openxmlformats.org/officeDocument/2006/relationships/hyperlink" Target="http://www.oregon.gov/deq/RulesandRegulations/Pages/2013/RulemakingActivities.aspx"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83.333"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oregon.gov/deq/RulesandRegulations/Pages/advisorycom.aspx" TargetMode="External"/><Relationship Id="rId40" Type="http://schemas.openxmlformats.org/officeDocument/2006/relationships/hyperlink" Target="http://arcweb.sos.state.or.us/pages/rules/bulletin/past.html" TargetMode="External"/><Relationship Id="rId45" Type="http://schemas.openxmlformats.org/officeDocument/2006/relationships/hyperlink" Target="http://deq05/intranet/working/ORConnectWebConfSuite.htm"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oregonlaws.org/ors/183.336" TargetMode="External"/><Relationship Id="rId28" Type="http://schemas.openxmlformats.org/officeDocument/2006/relationships/hyperlink" Target="http://www.oregonlaws.org/ors/183.534" TargetMode="External"/><Relationship Id="rId36" Type="http://schemas.openxmlformats.org/officeDocument/2006/relationships/hyperlink" Target="http://www.deq.state.or.us/pubs/permithandbook/lucs.htm" TargetMode="External"/><Relationship Id="rId49"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yperlink" Target="file://deqhq1/Rule_Resources/PowerPoint/0-Rule%20Parts.ppsx" TargetMode="External"/><Relationship Id="rId31" Type="http://schemas.openxmlformats.org/officeDocument/2006/relationships/hyperlink" Target="http://www.oregonlaws.org/ors/183.332" TargetMode="External"/><Relationship Id="rId44" Type="http://schemas.openxmlformats.org/officeDocument/2006/relationships/hyperlink" Target="https://www.oregonlegislature.gov/bills_laws/ors/ors183.html" TargetMode="External"/><Relationship Id="rId52" Type="http://schemas.openxmlformats.org/officeDocument/2006/relationships/package" Target="embeddings/Microsoft_Office_Excel_Worksheet3.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file://deqhq1/Rule_Resources/i/4-Fiscal.pdf" TargetMode="External"/><Relationship Id="rId27" Type="http://schemas.openxmlformats.org/officeDocument/2006/relationships/hyperlink" Target="http://www.leg.state.or.us/ors/183.html" TargetMode="External"/><Relationship Id="rId30" Type="http://schemas.openxmlformats.org/officeDocument/2006/relationships/hyperlink" Target="http://www.leg.state.or.us/ors/468a.html"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hyperlink" Target="http://arcweb.sos.state.or.us/pages/rules/oars_100/oar_137/137_001.html" TargetMode="External"/><Relationship Id="rId48" Type="http://schemas.openxmlformats.org/officeDocument/2006/relationships/package" Target="embeddings/Microsoft_Office_Excel_Worksheet1.xlsx"/><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image" Target="media/image7.emf"/><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BE3D8FD1E147E28C6ED9A64F37E496"/>
        <w:category>
          <w:name w:val="General"/>
          <w:gallery w:val="placeholder"/>
        </w:category>
        <w:types>
          <w:type w:val="bbPlcHdr"/>
        </w:types>
        <w:behaviors>
          <w:behavior w:val="content"/>
        </w:behaviors>
        <w:guid w:val="{833067BA-AF17-4E62-8297-AB6C632CEDE8}"/>
      </w:docPartPr>
      <w:docPartBody>
        <w:p w:rsidR="00654149" w:rsidRDefault="00D60F6D" w:rsidP="00D60F6D">
          <w:pPr>
            <w:pStyle w:val="8EBE3D8FD1E147E28C6ED9A64F37E4965"/>
          </w:pPr>
          <w:r w:rsidRPr="002F0C40">
            <w:rPr>
              <w:rStyle w:val="PlaceholderText"/>
              <w:rFonts w:asciiTheme="minorHAnsi" w:hAnsiTheme="minorHAnsi" w:cstheme="minorHAnsi"/>
              <w:color w:val="808080" w:themeColor="background1" w:themeShade="80"/>
              <w:sz w:val="28"/>
              <w:szCs w:val="28"/>
            </w:rPr>
            <w:t>Choose an item.</w:t>
          </w:r>
        </w:p>
      </w:docPartBody>
    </w:docPart>
    <w:docPart>
      <w:docPartPr>
        <w:name w:val="5FF4DD32A21B42DDB5156D1474725378"/>
        <w:category>
          <w:name w:val="General"/>
          <w:gallery w:val="placeholder"/>
        </w:category>
        <w:types>
          <w:type w:val="bbPlcHdr"/>
        </w:types>
        <w:behaviors>
          <w:behavior w:val="content"/>
        </w:behaviors>
        <w:guid w:val="{000F968C-DAC4-40D9-A759-24A60655F23B}"/>
      </w:docPartPr>
      <w:docPartBody>
        <w:p w:rsidR="007239D8" w:rsidRDefault="007239D8" w:rsidP="007239D8">
          <w:pPr>
            <w:pStyle w:val="5FF4DD32A21B42DDB5156D1474725378"/>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E0CBD"/>
    <w:rsid w:val="000E35D2"/>
    <w:rsid w:val="000E43F6"/>
    <w:rsid w:val="000F3229"/>
    <w:rsid w:val="001421E4"/>
    <w:rsid w:val="00183D14"/>
    <w:rsid w:val="001A4530"/>
    <w:rsid w:val="001A7712"/>
    <w:rsid w:val="001F29C2"/>
    <w:rsid w:val="00217320"/>
    <w:rsid w:val="002246A5"/>
    <w:rsid w:val="00234F5E"/>
    <w:rsid w:val="00262C03"/>
    <w:rsid w:val="00271943"/>
    <w:rsid w:val="002771AC"/>
    <w:rsid w:val="002A322F"/>
    <w:rsid w:val="002D7747"/>
    <w:rsid w:val="002E032E"/>
    <w:rsid w:val="002E628E"/>
    <w:rsid w:val="002E668F"/>
    <w:rsid w:val="002F2A75"/>
    <w:rsid w:val="00304F82"/>
    <w:rsid w:val="0033322E"/>
    <w:rsid w:val="003729BF"/>
    <w:rsid w:val="00386DB7"/>
    <w:rsid w:val="003C56B4"/>
    <w:rsid w:val="003F018B"/>
    <w:rsid w:val="00461AC6"/>
    <w:rsid w:val="0048638A"/>
    <w:rsid w:val="00492FA1"/>
    <w:rsid w:val="004C793D"/>
    <w:rsid w:val="004E5EB7"/>
    <w:rsid w:val="00533806"/>
    <w:rsid w:val="00553EC2"/>
    <w:rsid w:val="00566B08"/>
    <w:rsid w:val="00571262"/>
    <w:rsid w:val="00592146"/>
    <w:rsid w:val="005C3186"/>
    <w:rsid w:val="005E1A29"/>
    <w:rsid w:val="006036E6"/>
    <w:rsid w:val="006043F0"/>
    <w:rsid w:val="00610C97"/>
    <w:rsid w:val="0061296C"/>
    <w:rsid w:val="006405BB"/>
    <w:rsid w:val="00654149"/>
    <w:rsid w:val="006A6313"/>
    <w:rsid w:val="006B1F53"/>
    <w:rsid w:val="006C2734"/>
    <w:rsid w:val="006E0821"/>
    <w:rsid w:val="006F2DE8"/>
    <w:rsid w:val="00720B9C"/>
    <w:rsid w:val="007239D8"/>
    <w:rsid w:val="007342DF"/>
    <w:rsid w:val="0074054F"/>
    <w:rsid w:val="007431AA"/>
    <w:rsid w:val="0075447C"/>
    <w:rsid w:val="0076734F"/>
    <w:rsid w:val="007A7B0D"/>
    <w:rsid w:val="007F0034"/>
    <w:rsid w:val="007F2DDA"/>
    <w:rsid w:val="00861150"/>
    <w:rsid w:val="008630B9"/>
    <w:rsid w:val="00872644"/>
    <w:rsid w:val="008846F7"/>
    <w:rsid w:val="00886247"/>
    <w:rsid w:val="008C0B4D"/>
    <w:rsid w:val="008F63C0"/>
    <w:rsid w:val="00907C6F"/>
    <w:rsid w:val="00917895"/>
    <w:rsid w:val="009305C2"/>
    <w:rsid w:val="00960F73"/>
    <w:rsid w:val="00976D40"/>
    <w:rsid w:val="00996C0A"/>
    <w:rsid w:val="009B5BEF"/>
    <w:rsid w:val="009C3130"/>
    <w:rsid w:val="009D7BE7"/>
    <w:rsid w:val="009E3D97"/>
    <w:rsid w:val="009F564D"/>
    <w:rsid w:val="00A36E94"/>
    <w:rsid w:val="00A6036A"/>
    <w:rsid w:val="00A9175C"/>
    <w:rsid w:val="00AE2923"/>
    <w:rsid w:val="00AF6504"/>
    <w:rsid w:val="00C84407"/>
    <w:rsid w:val="00C85EA0"/>
    <w:rsid w:val="00C96CBE"/>
    <w:rsid w:val="00CD6615"/>
    <w:rsid w:val="00D10C7E"/>
    <w:rsid w:val="00D152AD"/>
    <w:rsid w:val="00D35A13"/>
    <w:rsid w:val="00D4498C"/>
    <w:rsid w:val="00D60F6D"/>
    <w:rsid w:val="00D84573"/>
    <w:rsid w:val="00D86299"/>
    <w:rsid w:val="00D96BEB"/>
    <w:rsid w:val="00DA4EF6"/>
    <w:rsid w:val="00DF6531"/>
    <w:rsid w:val="00E24389"/>
    <w:rsid w:val="00E301D5"/>
    <w:rsid w:val="00E3093C"/>
    <w:rsid w:val="00E546D1"/>
    <w:rsid w:val="00E56AD7"/>
    <w:rsid w:val="00E6362A"/>
    <w:rsid w:val="00EA6DF3"/>
    <w:rsid w:val="00EC3576"/>
    <w:rsid w:val="00ED7315"/>
    <w:rsid w:val="00F06C7A"/>
    <w:rsid w:val="00F17506"/>
    <w:rsid w:val="00F20BCA"/>
    <w:rsid w:val="00F52065"/>
    <w:rsid w:val="00F7527F"/>
    <w:rsid w:val="00F93421"/>
    <w:rsid w:val="00FB290D"/>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9D8"/>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Blank</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E1B8E99C-09F7-4C1C-9482-0D48E9B55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74CACF1F-407A-454A-B555-B008454C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6535</Words>
  <Characters>37250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PCAdmin</cp:lastModifiedBy>
  <cp:revision>2</cp:revision>
  <cp:lastPrinted>2013-02-28T21:12:00Z</cp:lastPrinted>
  <dcterms:created xsi:type="dcterms:W3CDTF">2015-01-27T23:04:00Z</dcterms:created>
  <dcterms:modified xsi:type="dcterms:W3CDTF">2015-01-27T23:04:00Z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