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81" w:rsidRDefault="00257D81" w:rsidP="000A3C5B">
      <w:pPr>
        <w:tabs>
          <w:tab w:val="center" w:pos="5040"/>
        </w:tabs>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r w:rsidRPr="000A3C5B">
        <w:rPr>
          <w:rStyle w:val="Emphasis"/>
          <w:rFonts w:asciiTheme="majorHAnsi" w:hAnsiTheme="majorHAnsi" w:cstheme="majorHAnsi"/>
          <w:vanish w:val="0"/>
          <w:color w:val="415B5C" w:themeColor="accent3" w:themeShade="80"/>
        </w:rPr>
        <w:t>mmm dd, yyyy</w:t>
      </w:r>
    </w:p>
    <w:p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591E32" w:rsidRDefault="00727622" w:rsidP="000A3C5B">
      <w:pPr>
        <w:jc w:val="center"/>
        <w:rPr>
          <w:rStyle w:val="Strong"/>
        </w:rPr>
      </w:pPr>
      <w:r w:rsidRPr="00591E32">
        <w:rPr>
          <w:rStyle w:val="Strong"/>
        </w:rPr>
        <w:t>Enter caption</w:t>
      </w:r>
    </w:p>
    <w:p w:rsidR="00867C8C" w:rsidRPr="000A3C5B" w:rsidRDefault="00867C8C" w:rsidP="000A3C5B">
      <w:pPr>
        <w:jc w:val="center"/>
        <w:rPr>
          <w:rFonts w:asciiTheme="majorHAnsi" w:hAnsiTheme="majorHAnsi" w:cstheme="majorHAnsi"/>
          <w:sz w:val="26"/>
          <w:szCs w:val="26"/>
        </w:rPr>
      </w:pPr>
    </w:p>
    <w:p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rsidR="002D0329" w:rsidRPr="004B4CDA" w:rsidRDefault="002D0329" w:rsidP="002D0329">
      <w:pPr>
        <w:pStyle w:val="Subtitle"/>
        <w:ind w:left="720"/>
        <w:rPr>
          <w:rStyle w:val="Emphasis"/>
        </w:rPr>
      </w:pPr>
    </w:p>
    <w:p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rsidR="002D0329" w:rsidRPr="004B4CDA" w:rsidRDefault="002D0329" w:rsidP="002D0329">
      <w:pPr>
        <w:pStyle w:val="Subtitle"/>
        <w:ind w:left="1530"/>
        <w:rPr>
          <w:rStyle w:val="Emphasis"/>
        </w:rPr>
      </w:pPr>
    </w:p>
    <w:p w:rsidR="002D0329" w:rsidRPr="004B4CDA" w:rsidRDefault="002D0329" w:rsidP="002D0329">
      <w:pPr>
        <w:pStyle w:val="Subtitle"/>
        <w:numPr>
          <w:ilvl w:val="0"/>
          <w:numId w:val="34"/>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rsidR="002D0329" w:rsidRPr="004B4CDA" w:rsidRDefault="002D0329" w:rsidP="002D0329">
      <w:pPr>
        <w:pStyle w:val="Subtitle"/>
        <w:ind w:left="1170"/>
        <w:rPr>
          <w:rStyle w:val="Emphasis"/>
        </w:rPr>
      </w:pPr>
    </w:p>
    <w:p w:rsidR="002D0329" w:rsidRPr="004B4CDA" w:rsidRDefault="002D0329" w:rsidP="002D0329">
      <w:pPr>
        <w:pStyle w:val="Subtitle"/>
        <w:ind w:left="3780"/>
        <w:rPr>
          <w:rStyle w:val="Emphasis"/>
        </w:rPr>
      </w:pPr>
      <w:r w:rsidRPr="004B4CDA">
        <w:rPr>
          <w:rStyle w:val="Emphasis"/>
          <w:noProof/>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2D0329" w:rsidRPr="004B4CDA" w:rsidRDefault="002D0329" w:rsidP="002D0329">
      <w:pPr>
        <w:pStyle w:val="Subtitle"/>
        <w:ind w:left="1170"/>
        <w:rPr>
          <w:rStyle w:val="Emphasis"/>
        </w:rPr>
      </w:pPr>
    </w:p>
    <w:p w:rsidR="002D0329" w:rsidRPr="004B4CDA" w:rsidRDefault="002D0329" w:rsidP="002D0329">
      <w:pPr>
        <w:pStyle w:val="ListParagraph"/>
        <w:numPr>
          <w:ilvl w:val="0"/>
          <w:numId w:val="34"/>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rsidR="002D0329" w:rsidRPr="004B4CDA" w:rsidRDefault="002D0329" w:rsidP="002D0329">
      <w:pPr>
        <w:pStyle w:val="Subtitle"/>
        <w:ind w:left="1170"/>
        <w:rPr>
          <w:rStyle w:val="Emphasis"/>
        </w:rPr>
      </w:pPr>
    </w:p>
    <w:p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rsidR="002D0329" w:rsidRPr="004B4CDA" w:rsidRDefault="004F2D22" w:rsidP="004F2D22">
      <w:pPr>
        <w:pStyle w:val="Subtitle"/>
        <w:ind w:left="2790"/>
        <w:rPr>
          <w:rStyle w:val="Emphasis"/>
        </w:rPr>
      </w:pPr>
      <w:r w:rsidRPr="004B4CDA">
        <w:rPr>
          <w:rStyle w:val="Emphasis"/>
          <w:noProof/>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2D0329" w:rsidRPr="004B4CDA" w:rsidRDefault="002D0329" w:rsidP="002D0329">
      <w:pPr>
        <w:pStyle w:val="Subtitle"/>
        <w:ind w:left="2250"/>
        <w:rPr>
          <w:rStyle w:val="Emphasis"/>
        </w:rPr>
      </w:pPr>
    </w:p>
    <w:p w:rsidR="00322A9E" w:rsidRPr="004B4CDA" w:rsidRDefault="004F2D22" w:rsidP="004977E4">
      <w:pPr>
        <w:ind w:right="0"/>
        <w:outlineLvl w:val="9"/>
        <w:rPr>
          <w:rStyle w:val="Emphasis"/>
        </w:rPr>
      </w:pPr>
      <w:r w:rsidRPr="004B4CDA">
        <w:rPr>
          <w:rStyle w:val="Emphasis"/>
        </w:rPr>
        <w:t>Administrative Procedures Act Requirements</w:t>
      </w:r>
    </w:p>
    <w:p w:rsidR="004F2D22" w:rsidRPr="004B4CDA" w:rsidRDefault="004F2D22" w:rsidP="004977E4">
      <w:pPr>
        <w:ind w:right="0"/>
        <w:outlineLvl w:val="9"/>
        <w:rPr>
          <w:rStyle w:val="Emphasis"/>
        </w:rPr>
      </w:pPr>
    </w:p>
    <w:p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rsidR="00E948B4" w:rsidRPr="004B4CDA" w:rsidRDefault="00E948B4" w:rsidP="004977E4">
      <w:pPr>
        <w:ind w:right="0"/>
        <w:outlineLvl w:val="9"/>
        <w:rPr>
          <w:rStyle w:val="Emphasis"/>
        </w:rPr>
      </w:pPr>
    </w:p>
    <w:p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E948B4" w:rsidRPr="004B4CDA" w:rsidRDefault="00E948B4" w:rsidP="008721D5">
      <w:pPr>
        <w:ind w:left="1440" w:right="0"/>
        <w:outlineLvl w:val="9"/>
        <w:rPr>
          <w:rStyle w:val="Emphasis"/>
        </w:rPr>
      </w:pPr>
      <w:r w:rsidRPr="004B4CDA">
        <w:rPr>
          <w:rStyle w:val="Emphasis"/>
        </w:rPr>
        <w:t>Article Content</w:t>
      </w:r>
    </w:p>
    <w:p w:rsidR="00E948B4" w:rsidRPr="004B4CDA" w:rsidRDefault="00E948B4" w:rsidP="008721D5">
      <w:pPr>
        <w:ind w:left="1440" w:right="0"/>
        <w:outlineLvl w:val="9"/>
        <w:rPr>
          <w:rStyle w:val="Emphasis"/>
        </w:rPr>
      </w:pPr>
    </w:p>
    <w:p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rsidR="00E948B4" w:rsidRPr="004B4CDA" w:rsidRDefault="00E948B4" w:rsidP="008721D5">
      <w:pPr>
        <w:ind w:left="1800" w:right="900"/>
        <w:outlineLvl w:val="9"/>
        <w:rPr>
          <w:rStyle w:val="Emphasis"/>
        </w:rPr>
      </w:pPr>
    </w:p>
    <w:p w:rsidR="00E948B4" w:rsidRPr="004B4CDA" w:rsidRDefault="00E948B4" w:rsidP="008721D5">
      <w:pPr>
        <w:ind w:left="1440" w:right="0"/>
        <w:rPr>
          <w:rStyle w:val="Emphasis"/>
        </w:rPr>
      </w:pPr>
      <w:r w:rsidRPr="004B4CDA">
        <w:rPr>
          <w:rStyle w:val="Emphasis"/>
        </w:rPr>
        <w:t>ORS 183.335</w:t>
      </w:r>
    </w:p>
    <w:p w:rsidR="00E948B4" w:rsidRPr="004B4CDA" w:rsidRDefault="00E948B4" w:rsidP="008721D5">
      <w:pPr>
        <w:ind w:left="1440" w:right="0"/>
        <w:rPr>
          <w:rStyle w:val="Emphasis"/>
        </w:rPr>
      </w:pPr>
      <w:r w:rsidRPr="004B4CDA">
        <w:rPr>
          <w:rStyle w:val="Emphasis"/>
        </w:rPr>
        <w:t>Notice</w:t>
      </w:r>
    </w:p>
    <w:p w:rsidR="00E948B4" w:rsidRPr="004B4CDA" w:rsidRDefault="00E948B4" w:rsidP="008721D5">
      <w:pPr>
        <w:ind w:left="1440" w:right="0"/>
        <w:rPr>
          <w:rStyle w:val="Emphasis"/>
        </w:rPr>
      </w:pPr>
    </w:p>
    <w:p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rsidR="00E948B4" w:rsidRPr="004B4CDA" w:rsidRDefault="00E948B4" w:rsidP="004977E4">
      <w:pPr>
        <w:ind w:right="0"/>
        <w:outlineLvl w:val="9"/>
        <w:rPr>
          <w:rStyle w:val="Emphasis"/>
        </w:rPr>
      </w:pPr>
    </w:p>
    <w:p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rsidR="008B364D" w:rsidRPr="004B4CDA" w:rsidRDefault="008B364D" w:rsidP="00694E52">
      <w:pPr>
        <w:ind w:right="0"/>
        <w:outlineLvl w:val="9"/>
        <w:rPr>
          <w:rStyle w:val="Emphasis"/>
        </w:rPr>
      </w:pPr>
    </w:p>
    <w:p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rsidR="00A77008" w:rsidRPr="004B4CDA" w:rsidRDefault="00A77008" w:rsidP="00A675F7">
      <w:pPr>
        <w:ind w:left="1440" w:right="0"/>
        <w:outlineLvl w:val="9"/>
        <w:rPr>
          <w:rStyle w:val="Emphasis"/>
        </w:rPr>
      </w:pPr>
    </w:p>
    <w:p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Pr="00B31975" w:rsidRDefault="00EA4AE2" w:rsidP="00F0078E">
      <w:pPr>
        <w:pStyle w:val="Heading2"/>
        <w:rPr>
          <w:rFonts w:cs="Times New Roman"/>
        </w:rPr>
      </w:pPr>
      <w:r w:rsidRPr="00B31975">
        <w:t>Short summary</w:t>
      </w:r>
      <w:r w:rsidRPr="00B31975">
        <w:rPr>
          <w:rFonts w:cs="Times New Roman"/>
          <w:vertAlign w:val="subscript"/>
        </w:rPr>
        <w:t> </w:t>
      </w:r>
    </w:p>
    <w:p w:rsidR="009856CB" w:rsidRDefault="00EA4AE2" w:rsidP="002D6C99">
      <w:pPr>
        <w:rPr>
          <w:rStyle w:val="Emphasis"/>
        </w:rPr>
      </w:pPr>
      <w:r w:rsidRPr="00651F2F">
        <w:rPr>
          <w:rStyle w:val="Emphasis"/>
        </w:rPr>
        <w:t>E</w:t>
      </w:r>
      <w:r w:rsidR="003D03AB" w:rsidRPr="00651F2F">
        <w:rPr>
          <w:rStyle w:val="Emphasis"/>
        </w:rPr>
        <w:t xml:space="preserve">nter a short high-level summary about what we propose. </w:t>
      </w:r>
      <w:r w:rsidR="00CD7819">
        <w:rPr>
          <w:rStyle w:val="Emphasis"/>
        </w:rPr>
        <w:t xml:space="preserve">It needs </w:t>
      </w:r>
      <w:r w:rsidR="003D03AB" w:rsidRPr="00651F2F">
        <w:rPr>
          <w:rStyle w:val="Emphasis"/>
        </w:rPr>
        <w:t xml:space="preserve">to be factual and impartial. </w:t>
      </w:r>
      <w:r w:rsidR="00CD7819">
        <w:rPr>
          <w:rStyle w:val="Emphasis"/>
        </w:rPr>
        <w:t xml:space="preserve">Use bullets </w:t>
      </w:r>
      <w:r w:rsidR="003D03AB" w:rsidRPr="00651F2F">
        <w:rPr>
          <w:rStyle w:val="Emphasis"/>
        </w:rPr>
        <w:t xml:space="preserve">to help </w:t>
      </w:r>
      <w:r w:rsidR="00CD7819">
        <w:rPr>
          <w:rStyle w:val="Emphasis"/>
        </w:rPr>
        <w:t xml:space="preserve">your </w:t>
      </w:r>
      <w:r w:rsidR="003D03AB" w:rsidRPr="00651F2F">
        <w:rPr>
          <w:rStyle w:val="Emphasis"/>
        </w:rPr>
        <w:t>reader</w:t>
      </w:r>
      <w:r w:rsidR="00CD7819">
        <w:rPr>
          <w:rStyle w:val="Emphasis"/>
        </w:rPr>
        <w:t>s</w:t>
      </w:r>
      <w:r w:rsidR="003D03AB" w:rsidRPr="00651F2F">
        <w:rPr>
          <w:rStyle w:val="Emphasis"/>
        </w:rPr>
        <w:t xml:space="preserve"> pick up the gist of our proposal at a glance. </w:t>
      </w:r>
      <w:r w:rsidR="009856CB" w:rsidRPr="00651F2F">
        <w:rPr>
          <w:rStyle w:val="Emphasis"/>
        </w:rPr>
        <w:t>D</w:t>
      </w:r>
      <w:r w:rsidR="003D03AB" w:rsidRPr="00651F2F">
        <w:rPr>
          <w:rStyle w:val="Emphasis"/>
        </w:rPr>
        <w:t>o not include</w:t>
      </w:r>
      <w:r w:rsidR="00871DF7" w:rsidRPr="00651F2F">
        <w:rPr>
          <w:rStyle w:val="Emphasis"/>
        </w:rPr>
        <w:t xml:space="preserve"> supporting evidence or j</w:t>
      </w:r>
      <w:r w:rsidR="003D03AB" w:rsidRPr="00651F2F">
        <w:rPr>
          <w:rStyle w:val="Emphasis"/>
        </w:rPr>
        <w:t>ustification for why we are proposing the rules though you may refer to the Statement of need section from more details</w:t>
      </w:r>
      <w:r w:rsidR="001C7F4C" w:rsidRPr="00651F2F">
        <w:rPr>
          <w:rStyle w:val="Emphasis"/>
        </w:rPr>
        <w:t>.</w:t>
      </w:r>
    </w:p>
    <w:p w:rsidR="007F0170" w:rsidRDefault="007F0170" w:rsidP="002D6C99">
      <w:pPr>
        <w:rPr>
          <w:rStyle w:val="Emphasis"/>
        </w:rPr>
      </w:pPr>
    </w:p>
    <w:p w:rsidR="007F0170" w:rsidRPr="00D01EC9" w:rsidRDefault="007F0170" w:rsidP="007F0170">
      <w:pPr>
        <w:spacing w:after="120"/>
        <w:rPr>
          <w:rStyle w:val="IntenseEmphasis"/>
        </w:rPr>
      </w:pPr>
      <w:r w:rsidRPr="00D01EC9">
        <w:rPr>
          <w:rStyle w:val="IntenseEmphasis"/>
        </w:rPr>
        <w:t xml:space="preserve">EXAMPLE: </w:t>
      </w:r>
    </w:p>
    <w:p w:rsidR="007F0170" w:rsidRPr="007F0170" w:rsidRDefault="007F0170" w:rsidP="007F0170">
      <w:pPr>
        <w:spacing w:after="120"/>
        <w:rPr>
          <w:rStyle w:val="IntenseEmphasis"/>
        </w:rPr>
      </w:pPr>
      <w:r w:rsidRPr="00D01EC9">
        <w:rPr>
          <w:rStyle w:val="IntenseEmphasis"/>
        </w:rPr>
        <w:t>DEQ proposes rules to increase water quality fees by 2.9 percent for individuals, businesses and government agencies that hold th</w:t>
      </w:r>
      <w:r w:rsidRPr="007F0170">
        <w:rPr>
          <w:rStyle w:val="IntenseEmphasis"/>
        </w:rPr>
        <w:t>e following permits effective Nov. 1 2014:</w:t>
      </w:r>
    </w:p>
    <w:p w:rsidR="007F0170" w:rsidRPr="007F0170" w:rsidRDefault="007F0170" w:rsidP="007F0170">
      <w:pPr>
        <w:pStyle w:val="ListParagraph"/>
        <w:numPr>
          <w:ilvl w:val="0"/>
          <w:numId w:val="31"/>
        </w:numPr>
        <w:spacing w:after="120"/>
        <w:ind w:left="1440" w:right="0"/>
        <w:outlineLvl w:val="9"/>
        <w:rPr>
          <w:rStyle w:val="IntenseEmphasis"/>
        </w:rPr>
      </w:pPr>
      <w:r w:rsidRPr="007F0170">
        <w:rPr>
          <w:rStyle w:val="IntenseEmphasis"/>
        </w:rPr>
        <w:t>National Pollutant Discharge Elimination System permits</w:t>
      </w:r>
    </w:p>
    <w:p w:rsidR="007F0170" w:rsidRPr="007F0170" w:rsidRDefault="007F0170" w:rsidP="007F0170">
      <w:pPr>
        <w:pStyle w:val="ListParagraph"/>
        <w:numPr>
          <w:ilvl w:val="0"/>
          <w:numId w:val="31"/>
        </w:numPr>
        <w:spacing w:after="120"/>
        <w:ind w:left="1440" w:right="0"/>
        <w:outlineLvl w:val="9"/>
        <w:rPr>
          <w:rStyle w:val="IntenseEmphasis"/>
        </w:rPr>
      </w:pPr>
      <w:r w:rsidRPr="007F0170">
        <w:rPr>
          <w:rStyle w:val="IntenseEmphasis"/>
        </w:rPr>
        <w:t>Water Pollution Control Facility permits</w:t>
      </w:r>
    </w:p>
    <w:p w:rsidR="007F0170" w:rsidRPr="007F0170" w:rsidRDefault="007F0170" w:rsidP="007F0170">
      <w:pPr>
        <w:pStyle w:val="ListParagraph"/>
        <w:numPr>
          <w:ilvl w:val="0"/>
          <w:numId w:val="31"/>
        </w:numPr>
        <w:ind w:left="1440"/>
        <w:rPr>
          <w:rStyle w:val="IntenseEmphasis"/>
          <w:b/>
        </w:rPr>
      </w:pPr>
      <w:r w:rsidRPr="007F0170">
        <w:rPr>
          <w:rStyle w:val="IntenseEmphasis"/>
        </w:rPr>
        <w:t>Water Pollution Control Facility permits specific to onsite septic systems</w:t>
      </w:r>
    </w:p>
    <w:p w:rsidR="00EC39DC" w:rsidRPr="00651F2F" w:rsidRDefault="00EC39DC" w:rsidP="002D6C99">
      <w:pPr>
        <w:pStyle w:val="ListParagraph"/>
        <w:rPr>
          <w:rStyle w:val="Emphasis"/>
        </w:rPr>
      </w:pPr>
    </w:p>
    <w:p w:rsidR="00EA4AE2" w:rsidRPr="009856CB" w:rsidRDefault="002D263C" w:rsidP="00651F2F">
      <w:r>
        <w:t>TEXT</w:t>
      </w:r>
    </w:p>
    <w:p w:rsidR="00894FEB" w:rsidRPr="0062486C" w:rsidRDefault="00894FEB" w:rsidP="002D6C99"/>
    <w:p w:rsidR="004706D5" w:rsidRPr="003867CB" w:rsidRDefault="00894FEB" w:rsidP="003867CB">
      <w:pPr>
        <w:rPr>
          <w:rFonts w:asciiTheme="minorHAnsi" w:hAnsiTheme="minorHAnsi" w:cstheme="minorHAnsi"/>
          <w:color w:val="000000"/>
        </w:rPr>
      </w:pPr>
      <w:r w:rsidRPr="00E56647">
        <w:rPr>
          <w:rStyle w:val="Emphasis"/>
        </w:rPr>
        <w:t>R</w:t>
      </w:r>
      <w:r w:rsidR="0062486C" w:rsidRPr="00E56647">
        <w:rPr>
          <w:rStyle w:val="Emphasis"/>
        </w:rPr>
        <w:t xml:space="preserve">equired for </w:t>
      </w:r>
      <w:r w:rsidRPr="00E56647">
        <w:rPr>
          <w:rStyle w:val="Emphasis"/>
        </w:rPr>
        <w:t>SIP R</w:t>
      </w:r>
      <w:r w:rsidR="0062486C" w:rsidRPr="00E56647">
        <w:rPr>
          <w:rStyle w:val="Emphasis"/>
        </w:rPr>
        <w:t>ules</w:t>
      </w:r>
      <w:r w:rsidRPr="0062486C">
        <w:rPr>
          <w:vanish/>
          <w:color w:val="3238B8"/>
        </w:rPr>
        <w:t xml:space="preserve"> </w:t>
      </w:r>
      <w:r w:rsidR="003867CB">
        <w:rPr>
          <w:rFonts w:asciiTheme="minorHAnsi" w:hAnsiTheme="minorHAnsi" w:cstheme="minorHAnsi"/>
          <w:color w:val="000000"/>
        </w:rPr>
        <w:t xml:space="preserve">DEQ proposes the Oregon Environmental Quality Commission approve the proposed rules for incorporation into the </w:t>
      </w:r>
      <w:r w:rsidR="003867CB" w:rsidRPr="002040BA">
        <w:rPr>
          <w:rFonts w:asciiTheme="minorHAnsi" w:hAnsiTheme="minorHAnsi" w:cstheme="minorHAnsi"/>
          <w:bCs/>
        </w:rPr>
        <w:t>Oregon Clean Air Act State Implementation</w:t>
      </w:r>
      <w:r w:rsidR="003867CB">
        <w:rPr>
          <w:rFonts w:asciiTheme="minorHAnsi" w:hAnsiTheme="minorHAnsi" w:cstheme="minorHAnsi"/>
          <w:bCs/>
        </w:rPr>
        <w:t xml:space="preserve"> Plan and</w:t>
      </w:r>
      <w:r w:rsidR="003867CB">
        <w:rPr>
          <w:rFonts w:asciiTheme="minorHAnsi" w:hAnsiTheme="minorHAnsi" w:cstheme="minorHAnsi"/>
          <w:color w:val="000000"/>
        </w:rPr>
        <w:t xml:space="preserve"> submittal to the U. S. Environmental Protection Agency for its approval under the federal Clean Air Act</w:t>
      </w:r>
      <w:r w:rsidR="004706D5">
        <w:rPr>
          <w:rFonts w:asciiTheme="minorHAnsi" w:hAnsiTheme="minorHAnsi" w:cstheme="minorHAnsi"/>
          <w:color w:val="000000"/>
        </w:rPr>
        <w:t>.</w:t>
      </w:r>
    </w:p>
    <w:p w:rsidR="00BA5D44" w:rsidRDefault="00BA5D44" w:rsidP="00F0078E">
      <w:pPr>
        <w:pStyle w:val="Heading2"/>
      </w:pPr>
    </w:p>
    <w:p w:rsidR="001307E8" w:rsidRDefault="00B54125" w:rsidP="00F0078E">
      <w:pPr>
        <w:pStyle w:val="Heading2"/>
      </w:pPr>
      <w:r w:rsidRPr="00B31975">
        <w:t>Brief history</w:t>
      </w:r>
      <w:r w:rsidR="00D03AC4" w:rsidRPr="00B31975">
        <w:t xml:space="preserve"> </w:t>
      </w:r>
    </w:p>
    <w:p w:rsidR="00B54125" w:rsidRPr="00E56647" w:rsidRDefault="00D03AC4" w:rsidP="002D6C99">
      <w:pPr>
        <w:rPr>
          <w:rStyle w:val="Emphasis"/>
        </w:rPr>
      </w:pPr>
      <w:r w:rsidRPr="00E56647">
        <w:rPr>
          <w:rStyle w:val="Emphasis"/>
        </w:rPr>
        <w:t>OPTIONAL</w:t>
      </w:r>
      <w:r w:rsidR="00047F5B" w:rsidRPr="00E56647">
        <w:rPr>
          <w:rStyle w:val="Emphasis"/>
        </w:rPr>
        <w:t xml:space="preserve"> – D</w:t>
      </w:r>
      <w:r w:rsidR="0062486C" w:rsidRPr="00E56647">
        <w:rPr>
          <w:rStyle w:val="Emphasis"/>
        </w:rPr>
        <w:t>o not repeat information entered above or required in other sections of this document</w:t>
      </w:r>
      <w:r w:rsidR="001307E8" w:rsidRPr="00E56647">
        <w:rPr>
          <w:rStyle w:val="Emphasis"/>
        </w:rPr>
        <w:t xml:space="preserve">. </w:t>
      </w:r>
      <w:r w:rsidR="002D7877" w:rsidRPr="00E56647">
        <w:rPr>
          <w:rStyle w:val="Emphasis"/>
        </w:rPr>
        <w:t>T</w:t>
      </w:r>
      <w:r w:rsidR="00871DF7" w:rsidRPr="00E56647">
        <w:rPr>
          <w:rStyle w:val="Emphasis"/>
        </w:rPr>
        <w:t xml:space="preserve">he </w:t>
      </w:r>
      <w:r w:rsidR="002D7877" w:rsidRPr="00E56647">
        <w:rPr>
          <w:rStyle w:val="Emphasis"/>
        </w:rPr>
        <w:t>S</w:t>
      </w:r>
      <w:r w:rsidR="00871DF7" w:rsidRPr="00E56647">
        <w:rPr>
          <w:rStyle w:val="Emphasis"/>
        </w:rPr>
        <w:t>tatement of Need section includes different methods for presenting numerous, disparate issues</w:t>
      </w:r>
      <w:r w:rsidR="002D7877" w:rsidRPr="00E56647">
        <w:rPr>
          <w:rStyle w:val="Emphasis"/>
        </w:rPr>
        <w:t>.</w:t>
      </w:r>
    </w:p>
    <w:p w:rsidR="00B54125" w:rsidRDefault="002D263C" w:rsidP="002D6C99">
      <w:r>
        <w:t>TEXT</w:t>
      </w:r>
    </w:p>
    <w:p w:rsidR="00B54125" w:rsidRDefault="00B54125" w:rsidP="002D6C99"/>
    <w:p w:rsidR="00B54125" w:rsidRPr="00E56647" w:rsidRDefault="00B54125" w:rsidP="00F0078E">
      <w:pPr>
        <w:pStyle w:val="Heading2"/>
      </w:pPr>
      <w:r w:rsidRPr="00E56647">
        <w:t>Regulated parties</w:t>
      </w:r>
    </w:p>
    <w:p w:rsidR="00B54125" w:rsidRDefault="002D263C" w:rsidP="002D6C99">
      <w:r>
        <w:t>TEXT</w:t>
      </w:r>
    </w:p>
    <w:p w:rsidR="00EC39DC" w:rsidRDefault="00064299" w:rsidP="002D6C99">
      <w:r>
        <w:tab/>
      </w:r>
    </w:p>
    <w:p w:rsidR="00064299" w:rsidRPr="00064299" w:rsidRDefault="002D7877" w:rsidP="002D6C99">
      <w:r w:rsidRPr="002D6C99">
        <w:rPr>
          <w:rStyle w:val="Emphasis"/>
        </w:rPr>
        <w:t xml:space="preserve">SIP </w:t>
      </w:r>
      <w:r w:rsidR="006F1FBD" w:rsidRPr="002D6C99">
        <w:rPr>
          <w:rStyle w:val="Emphasis"/>
        </w:rPr>
        <w:t>OPTION</w:t>
      </w:r>
      <w:r w:rsidR="00880965">
        <w:rPr>
          <w:rStyle w:val="Emphasis"/>
        </w:rPr>
        <w:t xml:space="preserve"> </w:t>
      </w:r>
      <w:r w:rsidR="00064299" w:rsidRPr="00064299">
        <w:t xml:space="preserve">The proposed amendment </w:t>
      </w:r>
      <w:r w:rsidR="0069484A">
        <w:t>of</w:t>
      </w:r>
      <w:r w:rsidR="00064299" w:rsidRPr="00064299">
        <w:t xml:space="preserve"> O</w:t>
      </w:r>
      <w:r w:rsidR="000F630B">
        <w:t>regon Administrative Rule</w:t>
      </w:r>
      <w:r w:rsidR="00064299" w:rsidRPr="00064299">
        <w:t xml:space="preserve"> 340-200-0040 </w:t>
      </w:r>
      <w:r w:rsidR="0069484A">
        <w:t xml:space="preserve">to </w:t>
      </w:r>
      <w:r w:rsidR="00064299" w:rsidRPr="00064299">
        <w:t xml:space="preserve">incorporate </w:t>
      </w:r>
      <w:r w:rsidR="00EC39DC" w:rsidRPr="002D6C99">
        <w:rPr>
          <w:rStyle w:val="Emphasis"/>
        </w:rPr>
        <w:t>E</w:t>
      </w:r>
      <w:r w:rsidR="001C7F4C" w:rsidRPr="002D6C99">
        <w:rPr>
          <w:rStyle w:val="Emphasis"/>
        </w:rPr>
        <w:t>nter program name here</w:t>
      </w:r>
      <w:r w:rsidR="00064299" w:rsidRPr="00064299">
        <w:t xml:space="preserve"> </w:t>
      </w:r>
      <w:r w:rsidR="002D263C">
        <w:t>TEXT</w:t>
      </w:r>
      <w:r w:rsidR="001C7F4C">
        <w:t xml:space="preserve"> </w:t>
      </w:r>
      <w:r w:rsidR="00064299" w:rsidRPr="00064299">
        <w:t>into</w:t>
      </w:r>
      <w:r w:rsidR="00272490">
        <w:t xml:space="preserve"> the</w:t>
      </w:r>
      <w:r w:rsidR="00064299" w:rsidRPr="00064299">
        <w:t xml:space="preserve"> </w:t>
      </w:r>
      <w:r w:rsidR="00064299" w:rsidRPr="00064299">
        <w:rPr>
          <w:color w:val="000000"/>
        </w:rPr>
        <w:t>State of Oregon Clean Air Act Implementation Plan</w:t>
      </w:r>
      <w:r w:rsidR="00064299">
        <w:rPr>
          <w:color w:val="000000"/>
        </w:rPr>
        <w:t xml:space="preserve"> </w:t>
      </w:r>
      <w:r w:rsidR="00064299" w:rsidRPr="00064299">
        <w:rPr>
          <w:color w:val="000000"/>
        </w:rPr>
        <w:t>do</w:t>
      </w:r>
      <w:r w:rsidR="0069484A">
        <w:rPr>
          <w:color w:val="000000"/>
        </w:rPr>
        <w:t>es</w:t>
      </w:r>
      <w:r w:rsidR="00064299" w:rsidRPr="00064299">
        <w:rPr>
          <w:color w:val="000000"/>
        </w:rPr>
        <w:t xml:space="preserve"> not change the regulated parties</w:t>
      </w:r>
      <w:r>
        <w:rPr>
          <w:color w:val="000000"/>
        </w:rPr>
        <w:t>.</w:t>
      </w:r>
    </w:p>
    <w:p w:rsidR="00B54125" w:rsidRDefault="00B54125" w:rsidP="002D6C99"/>
    <w:p w:rsidR="00FF635C" w:rsidRPr="004403A5" w:rsidRDefault="00FF635C" w:rsidP="00F0078E">
      <w:pPr>
        <w:pStyle w:val="Heading2"/>
      </w:pPr>
      <w:r w:rsidRPr="004403A5">
        <w:t>Request for other options</w:t>
      </w:r>
    </w:p>
    <w:p w:rsidR="002D7877" w:rsidRPr="002D6C99" w:rsidRDefault="00FF635C" w:rsidP="002D6C99">
      <w:pPr>
        <w:rPr>
          <w:rStyle w:val="Emphasis"/>
        </w:rPr>
      </w:pPr>
      <w:r w:rsidRPr="00B15DF7">
        <w:t>During the pub</w:t>
      </w:r>
      <w:r w:rsidR="00DC0637">
        <w:t>lic comment period, DEQ requests</w:t>
      </w:r>
      <w:r w:rsidRPr="00B15DF7">
        <w:t xml:space="preserve"> public comment on whether to consider other options for achieving the rule's substantive goals while reducing negative economic impact of the rule on business.</w:t>
      </w:r>
      <w:r w:rsidR="00DC0637" w:rsidRPr="001C7F4C">
        <w:rPr>
          <w:vanish/>
          <w:color w:val="3238B8"/>
        </w:rPr>
        <w:t xml:space="preserve"> </w:t>
      </w:r>
      <w:r w:rsidR="00DC0637" w:rsidRPr="002D6C99">
        <w:rPr>
          <w:rStyle w:val="Emphasis"/>
        </w:rPr>
        <w:t>REQUIRED LANGUAGE</w:t>
      </w:r>
      <w:r w:rsidR="005B0C97" w:rsidRPr="002D6C99">
        <w:rPr>
          <w:rStyle w:val="Emphasis"/>
        </w:rPr>
        <w:t xml:space="preserve"> – DO NOT CHANGE</w:t>
      </w:r>
    </w:p>
    <w:p w:rsidR="005B0C97" w:rsidRDefault="005B0C97" w:rsidP="002D6C99"/>
    <w:p w:rsidR="005B0C97" w:rsidRPr="00DC0637" w:rsidRDefault="005B0C97" w:rsidP="00D01EC9">
      <w:pPr>
        <w:pStyle w:val="Heading1"/>
        <w:sectPr w:rsidR="005B0C97" w:rsidRPr="00DC0637" w:rsidSect="002D7877">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D6C99"/>
          <w:p w:rsidR="009C6844" w:rsidRPr="0085122C" w:rsidRDefault="009C6844" w:rsidP="002D6C99">
            <w:r w:rsidRPr="002D6C99">
              <w:rPr>
                <w:rStyle w:val="Emphasis"/>
                <w:b/>
              </w:rPr>
              <w:t>OPTIONAL</w:t>
            </w:r>
            <w:r w:rsidRPr="001C7F4C">
              <w:rPr>
                <w:vanish/>
                <w:color w:val="3238B8"/>
              </w:rPr>
              <w:t xml:space="preserve"> </w:t>
            </w:r>
            <w:r w:rsidRPr="006C29C3">
              <w:rPr>
                <w:rStyle w:val="Heading1Char"/>
              </w:rPr>
              <w:t xml:space="preserve">Freeform title </w:t>
            </w:r>
            <w:r w:rsidRPr="002D6C99">
              <w:rPr>
                <w:rStyle w:val="IntenseEmphasis"/>
                <w:b/>
              </w:rPr>
              <w:t>EXAMPLE</w:t>
            </w:r>
            <w:r w:rsidRPr="002D6C99">
              <w:rPr>
                <w:rStyle w:val="IntenseEmphasis"/>
              </w:rPr>
              <w:t>: Outline</w:t>
            </w:r>
            <w:r w:rsidR="00EA4AC5" w:rsidRPr="002D6C99">
              <w:rPr>
                <w:rStyle w:val="IntenseEmphasis"/>
              </w:rPr>
              <w:t>/</w:t>
            </w:r>
            <w:r w:rsidRPr="002D6C99">
              <w:rPr>
                <w:rStyle w:val="IntenseEmphasis"/>
              </w:rPr>
              <w:t>Key issues</w:t>
            </w:r>
            <w:r w:rsidR="00EA4AC5" w:rsidRPr="002D6C99">
              <w:rPr>
                <w:rStyle w:val="IntenseEmphasis"/>
              </w:rPr>
              <w:t>/Crosswalk/Map</w:t>
            </w:r>
          </w:p>
        </w:tc>
      </w:tr>
    </w:tbl>
    <w:p w:rsidR="009C6844" w:rsidRPr="00362542" w:rsidRDefault="009C6844" w:rsidP="002D6C99"/>
    <w:p w:rsidR="009C6844" w:rsidRPr="002D6C99" w:rsidRDefault="005F2FD4" w:rsidP="002D6C99">
      <w:pPr>
        <w:rPr>
          <w:rStyle w:val="Emphasis"/>
        </w:rPr>
      </w:pPr>
      <w:r w:rsidRPr="002D6C99">
        <w:rPr>
          <w:rStyle w:val="Emphasis"/>
        </w:rPr>
        <w:t>I</w:t>
      </w:r>
      <w:r w:rsidR="001C7F4C" w:rsidRPr="002D6C99">
        <w:rPr>
          <w:rStyle w:val="Emphasis"/>
        </w:rPr>
        <w:t>f other sections in this document address the issues adequately, delete this section.</w:t>
      </w:r>
      <w:r w:rsidRPr="002D6C99">
        <w:rPr>
          <w:rStyle w:val="Emphasis"/>
        </w:rPr>
        <w:t xml:space="preserve"> </w:t>
      </w:r>
      <w:r w:rsidR="009C6844" w:rsidRPr="002D6C99">
        <w:rPr>
          <w:rStyle w:val="Emphasis"/>
        </w:rPr>
        <w:t>T</w:t>
      </w:r>
      <w:r w:rsidR="001C7F4C" w:rsidRPr="002D6C99">
        <w:rPr>
          <w:rStyle w:val="Emphasis"/>
        </w:rPr>
        <w:t xml:space="preserve">he core team may adapt titles and in this section. Use </w:t>
      </w:r>
      <w:r w:rsidR="00FE1ACD">
        <w:rPr>
          <w:rStyle w:val="Emphasis"/>
        </w:rPr>
        <w:t xml:space="preserve">one of the formats </w:t>
      </w:r>
      <w:r w:rsidR="001C7F4C" w:rsidRPr="002D6C99">
        <w:rPr>
          <w:rStyle w:val="Emphasis"/>
        </w:rPr>
        <w:t>below to present your information</w:t>
      </w:r>
      <w:r w:rsidRPr="002D6C99">
        <w:rPr>
          <w:rStyle w:val="Emphasis"/>
        </w:rPr>
        <w:t>.</w:t>
      </w:r>
    </w:p>
    <w:p w:rsidR="00CB06BC" w:rsidRPr="002D6C99" w:rsidRDefault="00CB06BC" w:rsidP="002D6C99">
      <w:pPr>
        <w:rPr>
          <w:rStyle w:val="Emphasis"/>
        </w:rPr>
      </w:pPr>
    </w:p>
    <w:p w:rsidR="00E7412E" w:rsidRPr="00225AE8" w:rsidRDefault="00E7412E" w:rsidP="00F0078E">
      <w:pPr>
        <w:pStyle w:val="Heading2"/>
        <w:rPr>
          <w:color w:val="685C54" w:themeColor="accent4" w:themeShade="BF"/>
        </w:rPr>
      </w:pPr>
      <w:r w:rsidRPr="00B31975">
        <w:t>Enter freeform title he</w:t>
      </w:r>
      <w:r w:rsidRPr="001C7F4C">
        <w:t>re</w:t>
      </w:r>
      <w:r>
        <w:rPr>
          <w:color w:val="685C54" w:themeColor="accent4" w:themeShade="BF"/>
        </w:rPr>
        <w:t xml:space="preserve"> </w:t>
      </w:r>
    </w:p>
    <w:p w:rsidR="00E7412E" w:rsidRPr="00B15DF7" w:rsidRDefault="002D263C" w:rsidP="002D6C99">
      <w:r>
        <w:t>TEXT</w:t>
      </w:r>
    </w:p>
    <w:p w:rsidR="009C6844" w:rsidRPr="00B15DF7" w:rsidRDefault="009C6844" w:rsidP="002D6C99"/>
    <w:p w:rsidR="009C6844" w:rsidRPr="00225AE8" w:rsidRDefault="009C6844" w:rsidP="00F0078E">
      <w:pPr>
        <w:pStyle w:val="Heading2"/>
        <w:rPr>
          <w:color w:val="685C54" w:themeColor="accent4" w:themeShade="BF"/>
        </w:rPr>
      </w:pPr>
      <w:r w:rsidRPr="00B31975">
        <w:t>Enter freeform titl</w:t>
      </w:r>
      <w:r w:rsidR="00E7412E" w:rsidRPr="00B31975">
        <w:t>e here</w:t>
      </w:r>
      <w:r>
        <w:rPr>
          <w:color w:val="685C54" w:themeColor="accent4" w:themeShade="BF"/>
        </w:rPr>
        <w:t xml:space="preserve"> </w:t>
      </w:r>
    </w:p>
    <w:p w:rsidR="001C7F4C" w:rsidRPr="00B15DF7" w:rsidRDefault="002D263C" w:rsidP="002D6C99">
      <w:r>
        <w:t>TEXT</w:t>
      </w:r>
    </w:p>
    <w:p w:rsidR="009C6844" w:rsidRPr="00B15DF7" w:rsidRDefault="009C6844"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2D263C" w:rsidRDefault="00F72368" w:rsidP="00047F7A">
            <w:pPr>
              <w:pStyle w:val="Title"/>
            </w:pPr>
            <w:r w:rsidRPr="002D263C">
              <w:t>Title</w:t>
            </w:r>
          </w:p>
        </w:tc>
        <w:tc>
          <w:tcPr>
            <w:tcW w:w="5670" w:type="dxa"/>
            <w:tcBorders>
              <w:top w:val="double" w:sz="4" w:space="0" w:color="auto"/>
              <w:left w:val="nil"/>
              <w:bottom w:val="nil"/>
            </w:tcBorders>
            <w:shd w:val="clear" w:color="auto" w:fill="008272"/>
            <w:noWrap/>
            <w:vAlign w:val="center"/>
            <w:hideMark/>
          </w:tcPr>
          <w:p w:rsidR="00F72368" w:rsidRPr="002D6C99" w:rsidRDefault="00F72368" w:rsidP="00047F7A">
            <w:pPr>
              <w:pStyle w:val="Title"/>
            </w:pPr>
            <w:r w:rsidRPr="002D6C99">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2D263C" w:rsidRDefault="00E7412E" w:rsidP="002D263C">
            <w:pPr>
              <w:pStyle w:val="Subtitle"/>
            </w:pPr>
            <w:r w:rsidRPr="002D263C">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D263C">
            <w:pPr>
              <w:pStyle w:val="Subtitle"/>
            </w:pPr>
            <w: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2D263C" w:rsidP="002D263C">
            <w:pPr>
              <w:ind w:left="288"/>
            </w:pPr>
            <w: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tted" w:sz="4" w:space="0" w:color="auto"/>
              <w:left w:val="dotted" w:sz="4" w:space="0" w:color="auto"/>
            </w:tcBorders>
            <w:shd w:val="clear" w:color="auto" w:fill="auto"/>
            <w:hideMark/>
          </w:tcPr>
          <w:p w:rsidR="00F72368" w:rsidRPr="00E7412E" w:rsidRDefault="002D263C" w:rsidP="002D263C">
            <w:pPr>
              <w:ind w:left="288"/>
            </w:pPr>
            <w:r>
              <w:t>TEXT</w:t>
            </w:r>
          </w:p>
        </w:tc>
      </w:tr>
    </w:tbl>
    <w:p w:rsidR="00470AD8" w:rsidRPr="002A5ACA" w:rsidRDefault="00470AD8" w:rsidP="002D6C99">
      <w:pPr>
        <w:pStyle w:val="ListParagraph"/>
      </w:pPr>
    </w:p>
    <w:p w:rsidR="001307E8" w:rsidRDefault="001307E8" w:rsidP="002D6C99">
      <w:pPr>
        <w:sectPr w:rsidR="001307E8" w:rsidSect="00B34CF8">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rsidR="002D6C99" w:rsidRPr="002D6C99" w:rsidRDefault="002D6C99" w:rsidP="002D6C99">
      <w:pPr>
        <w:rPr>
          <w:rStyle w:val="Emphasis"/>
        </w:rPr>
      </w:pPr>
    </w:p>
    <w:p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rsidR="00A04AFA" w:rsidRPr="00B31975" w:rsidRDefault="00F35879" w:rsidP="00F0078E">
      <w:pPr>
        <w:pStyle w:val="Heading2"/>
      </w:pPr>
      <w:r>
        <w:t xml:space="preserve">What need </w:t>
      </w:r>
      <w:r w:rsidR="0087213F">
        <w:t xml:space="preserve">would the </w:t>
      </w:r>
      <w:r w:rsidR="00D96929">
        <w:t xml:space="preserve">proposed </w:t>
      </w:r>
      <w:r w:rsidR="0087213F">
        <w:t xml:space="preserve">rule </w:t>
      </w:r>
      <w:r>
        <w:t>address?</w:t>
      </w:r>
    </w:p>
    <w:p w:rsidR="001C7F4C" w:rsidRPr="00B15DF7" w:rsidRDefault="002D263C" w:rsidP="002D6C99">
      <w:r>
        <w:t>TEXT</w:t>
      </w:r>
    </w:p>
    <w:p w:rsidR="00D17CDB" w:rsidRPr="00960C46" w:rsidRDefault="00D17CDB" w:rsidP="002D6C99"/>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B15DF7" w:rsidRDefault="002D263C" w:rsidP="002D6C99">
      <w:r>
        <w:t>TEXT</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B15DF7" w:rsidRDefault="002D263C" w:rsidP="002D6C99">
      <w:r>
        <w:t>TEXT</w:t>
      </w:r>
    </w:p>
    <w:p w:rsidR="00B24EF8" w:rsidRPr="002D6C99" w:rsidRDefault="00B24EF8" w:rsidP="002D6C99">
      <w:pPr>
        <w:rPr>
          <w:ins w:id="0" w:author="AGarten" w:date="2014-04-02T16:36:00Z"/>
          <w:rStyle w:val="Emphasis"/>
        </w:rPr>
      </w:pPr>
    </w:p>
    <w:p w:rsidR="00470AD8" w:rsidRPr="002D6C99" w:rsidRDefault="00F8126E" w:rsidP="002D6C99">
      <w:pPr>
        <w:rPr>
          <w:rStyle w:val="Emphasis"/>
        </w:rPr>
      </w:pPr>
      <w:r w:rsidRPr="002D6C99">
        <w:rPr>
          <w:rStyle w:val="Emphasis"/>
          <w:b/>
        </w:rPr>
        <w:t>METHOD</w:t>
      </w:r>
      <w:r w:rsidR="00F76387" w:rsidRPr="002D6C99">
        <w:rPr>
          <w:rStyle w:val="Emphasis"/>
          <w:b/>
        </w:rPr>
        <w:t xml:space="preserve"> 2</w:t>
      </w:r>
      <w:r w:rsidR="00F76387" w:rsidRPr="002D6C99">
        <w:rPr>
          <w:rStyle w:val="Emphasis"/>
        </w:rPr>
        <w:t xml:space="preserve">: </w:t>
      </w:r>
      <w:r w:rsidR="00EA4AE2" w:rsidRPr="002D6C99">
        <w:rPr>
          <w:rStyle w:val="Emphasis"/>
        </w:rPr>
        <w:t>F</w:t>
      </w:r>
      <w:r w:rsidR="001C7F4C" w:rsidRPr="002D6C99">
        <w:rPr>
          <w:rStyle w:val="Emphasis"/>
        </w:rPr>
        <w:t>or proposals that address numerous, disparate issues</w:t>
      </w:r>
    </w:p>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5220"/>
        <w:gridCol w:w="5220"/>
      </w:tblGrid>
      <w:tr w:rsidR="0055604D" w:rsidRPr="006726CF" w:rsidTr="00E8332D">
        <w:trPr>
          <w:trHeight w:val="144"/>
          <w:tblHeader/>
        </w:trPr>
        <w:tc>
          <w:tcPr>
            <w:tcW w:w="5220" w:type="dxa"/>
            <w:shd w:val="clear" w:color="auto" w:fill="008272"/>
            <w:noWrap/>
            <w:vAlign w:val="bottom"/>
            <w:hideMark/>
          </w:tcPr>
          <w:p w:rsidR="0055604D" w:rsidRPr="00E8332D" w:rsidRDefault="0055604D" w:rsidP="00047F7A">
            <w:pPr>
              <w:pStyle w:val="Title"/>
            </w:pPr>
            <w:r w:rsidRPr="00E8332D">
              <w:t>Proposed Rule</w:t>
            </w:r>
            <w:r w:rsidR="00B91E32" w:rsidRPr="00E8332D">
              <w:t xml:space="preserve"> or Topic</w:t>
            </w:r>
          </w:p>
        </w:tc>
        <w:tc>
          <w:tcPr>
            <w:tcW w:w="5220" w:type="dxa"/>
            <w:shd w:val="clear" w:color="auto" w:fill="008272"/>
            <w:noWrap/>
            <w:vAlign w:val="center"/>
            <w:hideMark/>
          </w:tcPr>
          <w:p w:rsidR="0055604D" w:rsidRPr="002D6C99" w:rsidRDefault="00B91E32" w:rsidP="00047F7A">
            <w:pPr>
              <w:pStyle w:val="Title"/>
            </w:pPr>
            <w:r w:rsidRPr="002D6C99">
              <w:t>Discussion</w:t>
            </w: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w:t>
            </w:r>
            <w:r>
              <w:t>sub</w:t>
            </w:r>
            <w:r w:rsidRPr="00E8332D">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64"/>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subtitle </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327"/>
        </w:trPr>
        <w:tc>
          <w:tcPr>
            <w:tcW w:w="10440" w:type="dxa"/>
            <w:gridSpan w:val="2"/>
            <w:tcBorders>
              <w:bottom w:val="dotted" w:sz="4" w:space="0" w:color="auto"/>
            </w:tcBorders>
            <w:shd w:val="clear" w:color="auto" w:fill="B1DDCD"/>
            <w:hideMark/>
          </w:tcPr>
          <w:p w:rsidR="00E8332D" w:rsidRPr="00F8126E" w:rsidRDefault="00E8332D" w:rsidP="002D263C">
            <w:pPr>
              <w:pStyle w:val="Subtitle"/>
            </w:pPr>
            <w:r w:rsidRPr="00F135FF">
              <w:t xml:space="preserve">Enter rule or topic </w:t>
            </w:r>
            <w:r>
              <w:t>sub</w:t>
            </w:r>
            <w:r w:rsidRPr="00F135FF">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3A2F55" w:rsidRPr="006726CF" w:rsidTr="00E8332D">
        <w:trPr>
          <w:trHeight w:val="20"/>
        </w:trPr>
        <w:tc>
          <w:tcPr>
            <w:tcW w:w="10440" w:type="dxa"/>
            <w:gridSpan w:val="2"/>
            <w:tcBorders>
              <w:bottom w:val="dotted" w:sz="4" w:space="0" w:color="auto"/>
            </w:tcBorders>
            <w:shd w:val="clear" w:color="auto" w:fill="B1DDCD"/>
            <w:hideMark/>
          </w:tcPr>
          <w:p w:rsidR="003A2F55" w:rsidRPr="00F135FF" w:rsidRDefault="00F135FF" w:rsidP="002D263C">
            <w:pPr>
              <w:pStyle w:val="Subtitle"/>
            </w:pPr>
            <w:r>
              <w:t>Enter r</w:t>
            </w:r>
            <w:r w:rsidRPr="00F135FF">
              <w:t xml:space="preserve">ule or </w:t>
            </w:r>
            <w:r>
              <w:t>t</w:t>
            </w:r>
            <w:r w:rsidRPr="00F135FF">
              <w:t xml:space="preserve">opic </w:t>
            </w:r>
            <w:r>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F8126E" w:rsidP="00E8332D">
            <w:pPr>
              <w:ind w:left="198"/>
            </w:pPr>
            <w:r w:rsidRPr="00E46D41">
              <w:t xml:space="preserve">How would the proposed rule </w:t>
            </w:r>
            <w:r w:rsidR="00A66C7E">
              <w:t>address</w:t>
            </w:r>
            <w:r w:rsidRPr="00E46D41">
              <w:t xml:space="preserve"> the </w:t>
            </w:r>
            <w:r w:rsidR="00A66C7E">
              <w:t>need</w:t>
            </w:r>
            <w:r w:rsidRPr="00E46D41">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E46D41"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bl>
    <w:p w:rsidR="00047F5B" w:rsidRPr="00880965" w:rsidRDefault="00047F5B" w:rsidP="002D6C99">
      <w:pPr>
        <w:rPr>
          <w:rStyle w:val="Emphasis"/>
        </w:rPr>
      </w:pPr>
      <w:r w:rsidRPr="00880965">
        <w:rPr>
          <w:rStyle w:val="Emphasis"/>
          <w:b/>
        </w:rPr>
        <w:t>METHOD 3:</w:t>
      </w:r>
      <w:r w:rsidRPr="00880965">
        <w:rPr>
          <w:rStyle w:val="Emphasis"/>
        </w:rPr>
        <w:t xml:space="preserve"> F</w:t>
      </w:r>
      <w:r w:rsidR="001C7F4C" w:rsidRPr="00880965">
        <w:rPr>
          <w:rStyle w:val="Emphasis"/>
        </w:rPr>
        <w:t>or proposals that address numerous, disparate issues</w:t>
      </w:r>
      <w:r w:rsidR="007D741D" w:rsidRPr="00880965">
        <w:rPr>
          <w:rStyle w:val="Emphasis"/>
        </w:rPr>
        <w:t>, Make a copy of the table for each issue.</w:t>
      </w:r>
    </w:p>
    <w:p w:rsidR="00047F5B" w:rsidRPr="001C7F4C" w:rsidRDefault="00047F5B" w:rsidP="002D6C99"/>
    <w:tbl>
      <w:tblPr>
        <w:tblW w:w="10440" w:type="dxa"/>
        <w:tblInd w:w="252" w:type="dxa"/>
        <w:tblCellMar>
          <w:left w:w="0" w:type="dxa"/>
          <w:right w:w="0" w:type="dxa"/>
        </w:tblCellMar>
        <w:tblLook w:val="0420" w:firstRow="1" w:lastRow="0" w:firstColumn="0" w:lastColumn="0" w:noHBand="0" w:noVBand="1"/>
      </w:tblPr>
      <w:tblGrid>
        <w:gridCol w:w="5220"/>
        <w:gridCol w:w="5220"/>
      </w:tblGrid>
      <w:tr w:rsidR="00047F5B" w:rsidTr="00047F5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47F5B" w:rsidRPr="009F4287" w:rsidRDefault="00047F5B" w:rsidP="00880965">
            <w:pPr>
              <w:pStyle w:val="Title"/>
              <w:rPr>
                <w:bCs/>
              </w:rPr>
            </w:pPr>
            <w:r w:rsidRPr="009F4287">
              <w:t>#. Title</w:t>
            </w:r>
          </w:p>
        </w:tc>
      </w:tr>
      <w:tr w:rsidR="00047F5B" w:rsidTr="00047F5B">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47F5B" w:rsidRPr="009F4287" w:rsidRDefault="00047F5B" w:rsidP="00880965">
            <w:pPr>
              <w:pStyle w:val="ListParagraph"/>
              <w:rPr>
                <w:rFonts w:asciiTheme="majorHAnsi" w:hAnsiTheme="majorHAnsi" w:cstheme="majorHAnsi"/>
                <w:color w:val="000000"/>
              </w:rPr>
            </w:pPr>
            <w:r w:rsidRPr="00880965">
              <w:rPr>
                <w:rStyle w:val="Emphasis"/>
                <w:b/>
              </w:rPr>
              <w:t>OPTIONAL</w:t>
            </w:r>
            <w:r w:rsidRPr="00880965">
              <w:rPr>
                <w:rStyle w:val="Emphasis"/>
              </w:rPr>
              <w:t xml:space="preserve"> </w:t>
            </w:r>
            <w:r w:rsidR="00880965">
              <w:rPr>
                <w:rStyle w:val="Emphasis"/>
              </w:rPr>
              <w:t>Enter brief overview of this issue</w:t>
            </w:r>
            <w:r w:rsidRPr="00181758">
              <w:t xml:space="preserve"> </w:t>
            </w:r>
            <w:r w:rsidR="00880965">
              <w:t>TEXT</w:t>
            </w:r>
          </w:p>
        </w:tc>
      </w:tr>
      <w:tr w:rsidR="00047F5B" w:rsidTr="00047F5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F5B" w:rsidRPr="009F4287" w:rsidRDefault="00047F5B" w:rsidP="00F0078E">
            <w:pPr>
              <w:pStyle w:val="Heading2"/>
              <w:rPr>
                <w:color w:val="000000"/>
              </w:rPr>
            </w:pPr>
            <w:r w:rsidRPr="009F4287">
              <w:lastRenderedPageBreak/>
              <w:t xml:space="preserve"> </w:t>
            </w:r>
            <w:r w:rsidR="00D96929">
              <w:t>What need would the proposed rule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F5B" w:rsidRPr="009F4287" w:rsidRDefault="00047F5B" w:rsidP="00F0078E">
            <w:pPr>
              <w:pStyle w:val="Heading2"/>
            </w:pPr>
            <w:r w:rsidRPr="009F4287">
              <w:t xml:space="preserve"> How would the proposed rule address the need?</w:t>
            </w:r>
          </w:p>
        </w:tc>
      </w:tr>
      <w:tr w:rsidR="00047F5B" w:rsidRPr="009F4287" w:rsidTr="00047F5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47F5B" w:rsidRPr="009F4287" w:rsidRDefault="002D263C" w:rsidP="00880965">
            <w:pPr>
              <w:ind w:left="18"/>
            </w:pPr>
            <w:r>
              <w:t>TEXT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47F5B" w:rsidRPr="009F4287" w:rsidRDefault="002D263C" w:rsidP="00880965">
            <w:pPr>
              <w:ind w:left="18"/>
            </w:pPr>
            <w:r>
              <w:t>TEXT</w:t>
            </w:r>
          </w:p>
        </w:tc>
      </w:tr>
      <w:tr w:rsidR="00047F5B" w:rsidRPr="009F4287" w:rsidTr="00047F5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47F5B" w:rsidRPr="009F4287" w:rsidRDefault="002D263C" w:rsidP="00880965">
            <w:pPr>
              <w:ind w:left="18"/>
            </w:pPr>
            <w:r>
              <w:t>TEXT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47F5B" w:rsidRPr="009F4287" w:rsidRDefault="002D263C" w:rsidP="00880965">
            <w:pPr>
              <w:ind w:left="18"/>
            </w:pPr>
            <w:r>
              <w:t>TEXT</w:t>
            </w:r>
          </w:p>
        </w:tc>
      </w:tr>
      <w:tr w:rsidR="00047F5B" w:rsidRPr="009F4287" w:rsidTr="00047F5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47F5B" w:rsidRPr="009F4287" w:rsidRDefault="002D263C" w:rsidP="00880965">
            <w:pPr>
              <w:ind w:left="18"/>
            </w:pPr>
            <w:r>
              <w:t>TEXT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47F5B" w:rsidRPr="009F4287" w:rsidRDefault="002D263C" w:rsidP="00880965">
            <w:pPr>
              <w:ind w:left="18"/>
            </w:pPr>
            <w:r>
              <w:t>TEXT</w:t>
            </w:r>
          </w:p>
        </w:tc>
      </w:tr>
      <w:tr w:rsidR="00047F5B" w:rsidRPr="009F4287" w:rsidTr="00047F5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47F5B" w:rsidRPr="009F4287" w:rsidRDefault="002D263C" w:rsidP="00880965">
            <w:pPr>
              <w:ind w:left="18"/>
            </w:pPr>
            <w:r>
              <w:t>TEXT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47F5B" w:rsidRPr="009F4287" w:rsidRDefault="002D263C" w:rsidP="00880965">
            <w:pPr>
              <w:ind w:left="18"/>
            </w:pPr>
            <w:r>
              <w:t>TEXT</w:t>
            </w:r>
          </w:p>
        </w:tc>
      </w:tr>
      <w:tr w:rsidR="00047F5B" w:rsidRPr="009F4287" w:rsidTr="00047F5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047F5B" w:rsidRPr="009F4287" w:rsidRDefault="002D263C" w:rsidP="00880965">
            <w:pPr>
              <w:ind w:left="18"/>
            </w:pPr>
            <w:r>
              <w:t>TEXT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047F5B" w:rsidRPr="009F4287" w:rsidRDefault="002D263C" w:rsidP="00880965">
            <w:pPr>
              <w:ind w:left="18"/>
            </w:pPr>
            <w:r>
              <w:t>TEXT</w:t>
            </w:r>
          </w:p>
        </w:tc>
      </w:tr>
    </w:tbl>
    <w:p w:rsidR="00047F5B" w:rsidRDefault="00047F5B" w:rsidP="002D6C99"/>
    <w:p w:rsidR="00047F5B" w:rsidRPr="00D96929" w:rsidRDefault="00D96929" w:rsidP="00F0078E">
      <w:pPr>
        <w:pStyle w:val="Heading2"/>
      </w:pPr>
      <w:r w:rsidRPr="00D96929">
        <w:t>How will DEQ know the rule has addressed the need?</w:t>
      </w:r>
    </w:p>
    <w:p w:rsidR="00D96929" w:rsidRDefault="00880965" w:rsidP="002D6C99">
      <w:r w:rsidRPr="00880965">
        <w:t>TEXT</w:t>
      </w:r>
    </w:p>
    <w:p w:rsidR="00594211" w:rsidRDefault="00594211" w:rsidP="002D6C99"/>
    <w:p w:rsidR="00594211" w:rsidRDefault="00594211" w:rsidP="002D6C99"/>
    <w:p w:rsidR="0055604D" w:rsidRPr="00451393" w:rsidRDefault="0009416B" w:rsidP="002D6C99">
      <w:pPr>
        <w:rPr>
          <w:rStyle w:val="Emphasis"/>
        </w:rPr>
      </w:pPr>
      <w:r w:rsidRPr="00451393">
        <w:rPr>
          <w:rStyle w:val="Emphasis"/>
          <w:b/>
        </w:rPr>
        <w:t xml:space="preserve">METHOD </w:t>
      </w:r>
      <w:r w:rsidR="00047F5B" w:rsidRPr="00451393">
        <w:rPr>
          <w:rStyle w:val="Emphasis"/>
          <w:b/>
        </w:rPr>
        <w:t>4</w:t>
      </w:r>
      <w:r w:rsidRPr="00451393">
        <w:rPr>
          <w:rStyle w:val="Emphasis"/>
          <w:b/>
        </w:rPr>
        <w:t>:</w:t>
      </w:r>
      <w:r w:rsidRPr="00451393">
        <w:rPr>
          <w:rStyle w:val="Emphasis"/>
        </w:rPr>
        <w:t xml:space="preserve"> F</w:t>
      </w:r>
      <w:r w:rsidR="00451393">
        <w:rPr>
          <w:rStyle w:val="Emphasis"/>
        </w:rPr>
        <w:t>or proposals that address numerous, disparate issue</w:t>
      </w:r>
      <w:r w:rsidR="00451393" w:rsidRPr="00451393">
        <w:rPr>
          <w:rStyle w:val="Emphasis"/>
        </w:rPr>
        <w:t>s</w:t>
      </w:r>
    </w:p>
    <w:p w:rsidR="0055604D" w:rsidRPr="00451393" w:rsidRDefault="0055604D" w:rsidP="002D6C99">
      <w:pPr>
        <w:rPr>
          <w:rStyle w:val="Emphasis"/>
        </w:rPr>
      </w:pPr>
    </w:p>
    <w:p w:rsidR="00E34247" w:rsidRDefault="00F135FF" w:rsidP="00594211">
      <w:pPr>
        <w:pStyle w:val="Subtitle"/>
        <w:ind w:left="630"/>
      </w:pPr>
      <w:r w:rsidRPr="00880965">
        <w:t xml:space="preserve">Enter rule or topic title </w:t>
      </w:r>
    </w:p>
    <w:p w:rsidR="00FA5808" w:rsidRPr="00FA5808" w:rsidRDefault="00FA5808" w:rsidP="00FA5808"/>
    <w:p w:rsidR="00E34247" w:rsidRPr="00880965" w:rsidRDefault="00D96929" w:rsidP="00451393">
      <w:pPr>
        <w:spacing w:after="120"/>
        <w:ind w:left="1080" w:right="14"/>
      </w:pPr>
      <w:r w:rsidRPr="00880965">
        <w:t>What need would the proposed rule address?</w:t>
      </w:r>
    </w:p>
    <w:p w:rsidR="0082074B" w:rsidRPr="00880965" w:rsidRDefault="00880965" w:rsidP="00FA5808">
      <w:pPr>
        <w:ind w:left="1440"/>
      </w:pPr>
      <w:r w:rsidRPr="00880965">
        <w:t>TEXT</w:t>
      </w:r>
    </w:p>
    <w:p w:rsidR="00E34247" w:rsidRPr="00880965" w:rsidRDefault="00E34247" w:rsidP="002D6C99"/>
    <w:p w:rsidR="00E34247" w:rsidRPr="00880965" w:rsidRDefault="00E34247" w:rsidP="00451393">
      <w:pPr>
        <w:spacing w:after="120"/>
        <w:ind w:left="1080" w:right="14"/>
        <w:rPr>
          <w:rFonts w:cstheme="minorHAnsi"/>
        </w:rPr>
      </w:pPr>
      <w:r w:rsidRPr="00880965">
        <w:t xml:space="preserve">How would the proposed rule </w:t>
      </w:r>
      <w:r w:rsidR="00A66C7E" w:rsidRPr="00880965">
        <w:t>address</w:t>
      </w:r>
      <w:r w:rsidRPr="00880965">
        <w:t xml:space="preserve"> the </w:t>
      </w:r>
      <w:r w:rsidR="00A66C7E" w:rsidRPr="00880965">
        <w:t>need</w:t>
      </w:r>
      <w:r w:rsidR="00451393">
        <w:t>?</w:t>
      </w:r>
    </w:p>
    <w:p w:rsidR="0082074B" w:rsidRPr="00880965" w:rsidRDefault="00880965" w:rsidP="00FA5808">
      <w:pPr>
        <w:ind w:left="1440"/>
      </w:pPr>
      <w:r w:rsidRPr="00880965">
        <w:t>TEXT</w:t>
      </w:r>
    </w:p>
    <w:p w:rsidR="00E34247" w:rsidRPr="00880965" w:rsidRDefault="00E34247" w:rsidP="002D6C99"/>
    <w:p w:rsidR="00E34247" w:rsidRPr="00880965" w:rsidRDefault="00BE2A1D" w:rsidP="00FA5808">
      <w:pPr>
        <w:ind w:left="1080"/>
      </w:pPr>
      <w:r w:rsidRPr="00880965">
        <w:t>How will DEQ know the rule addressed the need?</w:t>
      </w:r>
    </w:p>
    <w:p w:rsidR="00E34247" w:rsidRPr="00880965" w:rsidRDefault="00FA5808" w:rsidP="00FA5808">
      <w:pPr>
        <w:ind w:left="1440"/>
      </w:pPr>
      <w:r>
        <w:t>TEXT</w:t>
      </w:r>
    </w:p>
    <w:p w:rsidR="0068173F" w:rsidRDefault="0068173F" w:rsidP="002D6C99"/>
    <w:p w:rsidR="00FA5808" w:rsidRDefault="00FA5808" w:rsidP="002D6C99"/>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FA5808" w:rsidRDefault="00FA5808" w:rsidP="00FA5808"/>
    <w:p w:rsidR="00FA5808" w:rsidRPr="003D03AB" w:rsidRDefault="00FA5808" w:rsidP="00FA5808"/>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lastRenderedPageBreak/>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E34247" w:rsidRPr="00181758" w:rsidRDefault="00E34247" w:rsidP="002D6C99">
      <w:pPr>
        <w:rPr>
          <w:rStyle w:val="Emphasis"/>
        </w:rPr>
      </w:pPr>
    </w:p>
    <w:p w:rsidR="00973916" w:rsidRPr="00181758" w:rsidRDefault="003A2F55" w:rsidP="002D6C99">
      <w:pPr>
        <w:rPr>
          <w:rStyle w:val="Emphasis"/>
        </w:rPr>
      </w:pPr>
      <w:r w:rsidRPr="00181758">
        <w:rPr>
          <w:rStyle w:val="Emphasis"/>
          <w:b/>
        </w:rPr>
        <w:t xml:space="preserve">METHOD </w:t>
      </w:r>
      <w:r w:rsidR="00A95932" w:rsidRPr="00181758">
        <w:rPr>
          <w:rStyle w:val="Emphasis"/>
          <w:b/>
        </w:rPr>
        <w:t>5</w:t>
      </w:r>
      <w:r w:rsidR="00973916" w:rsidRPr="00181758">
        <w:rPr>
          <w:rStyle w:val="Emphasis"/>
        </w:rPr>
        <w:t xml:space="preserve">: </w:t>
      </w:r>
      <w:r w:rsidR="00594211">
        <w:rPr>
          <w:rStyle w:val="Emphasis"/>
        </w:rPr>
        <w:t>any combination of the methods above</w:t>
      </w:r>
      <w:r w:rsidR="00973916" w:rsidRPr="00181758">
        <w:rPr>
          <w:rStyle w:val="Emphasis"/>
        </w:rPr>
        <w:t>.</w:t>
      </w:r>
    </w:p>
    <w:p w:rsidR="00167D7C" w:rsidRPr="00181758" w:rsidRDefault="00167D7C" w:rsidP="002D6C99">
      <w:pPr>
        <w:rPr>
          <w:rStyle w:val="Emphasis"/>
        </w:rPr>
      </w:pPr>
    </w:p>
    <w:p w:rsidR="00AD357E" w:rsidRDefault="00AD357E" w:rsidP="002D6C99">
      <w:bookmarkStart w:id="1" w:name="RequestForOtherOptions"/>
    </w:p>
    <w:bookmarkEnd w:id="1"/>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r w:rsidR="00922AA4">
        <w:tab/>
      </w:r>
      <w:r w:rsidRPr="006807BF">
        <w:t>Program or activity</w:t>
      </w:r>
    </w:p>
    <w:p w:rsidR="0082074B" w:rsidRPr="0082074B" w:rsidRDefault="002D263C" w:rsidP="00594211">
      <w:pPr>
        <w:tabs>
          <w:tab w:val="left" w:pos="4500"/>
        </w:tabs>
      </w:pPr>
      <w:r>
        <w:t>TEXT</w:t>
      </w:r>
      <w:r w:rsidR="00594211">
        <w:tab/>
        <w:t>TEXT</w:t>
      </w:r>
    </w:p>
    <w:p w:rsidR="0027111E" w:rsidRPr="00EA7F6B" w:rsidRDefault="0027111E" w:rsidP="002D6C99">
      <w:pPr>
        <w:rPr>
          <w:rStyle w:val="Emphasis"/>
        </w:rPr>
      </w:pPr>
    </w:p>
    <w:p w:rsidR="003D03AB" w:rsidRPr="00EA7F6B" w:rsidRDefault="003D03AB" w:rsidP="002D6C99">
      <w:pPr>
        <w:rPr>
          <w:rStyle w:val="Emphasis"/>
        </w:rPr>
      </w:pPr>
      <w:r w:rsidRPr="00EA7F6B">
        <w:rPr>
          <w:rStyle w:val="Emphasis"/>
        </w:rPr>
        <w:t xml:space="preserve">Review PowerPoint slide to learn about the structure of a rule and definitions </w:t>
      </w:r>
      <w:r w:rsidR="00BB5516">
        <w:rPr>
          <w:rStyle w:val="Emphasis"/>
        </w:rPr>
        <w:t>of</w:t>
      </w:r>
      <w:r w:rsidRPr="00EA7F6B">
        <w:rPr>
          <w:rStyle w:val="Emphasis"/>
        </w:rPr>
        <w:t xml:space="preserve"> the rule elements </w:t>
      </w:r>
      <w:r w:rsidR="00BB5516">
        <w:rPr>
          <w:rStyle w:val="Emphasis"/>
        </w:rPr>
        <w:t>[</w:t>
      </w:r>
      <w:hyperlink r:id="rId19" w:history="1">
        <w:r w:rsidR="00BB5516">
          <w:rPr>
            <w:rStyle w:val="Emphasis"/>
          </w:rPr>
          <w:t>LINK]</w:t>
        </w:r>
      </w:hyperlink>
      <w:r w:rsidRPr="00EA7F6B">
        <w:rPr>
          <w:rStyle w:val="Emphasis"/>
        </w:rPr>
        <w:t>.</w:t>
      </w:r>
    </w:p>
    <w:p w:rsidR="007636A3" w:rsidRPr="00EA7F6B" w:rsidRDefault="007636A3" w:rsidP="002D6C99"/>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34CF8" w:rsidTr="00B34CF8">
        <w:tc>
          <w:tcPr>
            <w:tcW w:w="2610" w:type="dxa"/>
          </w:tcPr>
          <w:p w:rsidR="00B34CF8" w:rsidRPr="00A1632A" w:rsidRDefault="00B34CF8" w:rsidP="00A1632A">
            <w:pPr>
              <w:ind w:left="162"/>
              <w:rPr>
                <w:sz w:val="24"/>
                <w:szCs w:val="24"/>
              </w:rPr>
            </w:pPr>
            <w:r w:rsidRPr="00A1632A">
              <w:rPr>
                <w:sz w:val="24"/>
                <w:szCs w:val="24"/>
              </w:rPr>
              <w:t>Adopt</w:t>
            </w:r>
          </w:p>
        </w:tc>
        <w:tc>
          <w:tcPr>
            <w:tcW w:w="6608" w:type="dxa"/>
          </w:tcPr>
          <w:p w:rsidR="00B34CF8" w:rsidRPr="00A1632A" w:rsidRDefault="00B34CF8" w:rsidP="0069484A">
            <w:pPr>
              <w:rPr>
                <w:sz w:val="24"/>
                <w:szCs w:val="24"/>
              </w:rPr>
            </w:pPr>
            <w:r w:rsidRPr="00A1632A">
              <w:rPr>
                <w:sz w:val="24"/>
                <w:szCs w:val="24"/>
              </w:rPr>
              <w:t>O</w:t>
            </w:r>
            <w:r w:rsidR="0069484A">
              <w:rPr>
                <w:sz w:val="24"/>
                <w:szCs w:val="24"/>
              </w:rPr>
              <w:t>AR</w:t>
            </w:r>
            <w:r w:rsidRPr="00A1632A">
              <w:rPr>
                <w:sz w:val="24"/>
                <w:szCs w:val="24"/>
              </w:rPr>
              <w:t xml:space="preserve"> 340-</w:t>
            </w:r>
            <w:r w:rsidR="002C3A6B" w:rsidRPr="00A1632A">
              <w:rPr>
                <w:sz w:val="24"/>
                <w:szCs w:val="24"/>
              </w:rPr>
              <w:t>###</w:t>
            </w:r>
            <w:r w:rsidRPr="00A1632A">
              <w:rPr>
                <w:sz w:val="24"/>
                <w:szCs w:val="24"/>
              </w:rPr>
              <w:t>-</w:t>
            </w:r>
            <w:r w:rsidR="002C3A6B" w:rsidRPr="00A1632A">
              <w:rPr>
                <w:sz w:val="24"/>
                <w:szCs w:val="24"/>
              </w:rPr>
              <w:t>####</w:t>
            </w:r>
            <w:r w:rsidRPr="00A1632A">
              <w:rPr>
                <w:sz w:val="24"/>
                <w:szCs w:val="24"/>
              </w:rPr>
              <w:t>, 340-</w:t>
            </w:r>
            <w:r w:rsidR="002C3A6B" w:rsidRPr="00A1632A">
              <w:rPr>
                <w:sz w:val="24"/>
                <w:szCs w:val="24"/>
              </w:rPr>
              <w:t xml:space="preserve">###-#### </w:t>
            </w:r>
            <w:r w:rsidR="002C3A6B" w:rsidRPr="00A1632A">
              <w:rPr>
                <w:rStyle w:val="Emphasis"/>
              </w:rPr>
              <w:t>or blank</w:t>
            </w:r>
          </w:p>
        </w:tc>
      </w:tr>
      <w:tr w:rsidR="00B34CF8" w:rsidTr="00B34CF8">
        <w:tc>
          <w:tcPr>
            <w:tcW w:w="2610" w:type="dxa"/>
          </w:tcPr>
          <w:p w:rsidR="00B34CF8" w:rsidRPr="00A1632A" w:rsidRDefault="00B34CF8" w:rsidP="00A1632A">
            <w:pPr>
              <w:ind w:left="162"/>
              <w:rPr>
                <w:sz w:val="24"/>
                <w:szCs w:val="24"/>
              </w:rPr>
            </w:pPr>
            <w:r w:rsidRPr="00A1632A">
              <w:rPr>
                <w:sz w:val="24"/>
                <w:szCs w:val="24"/>
              </w:rPr>
              <w:t>Amend</w:t>
            </w:r>
          </w:p>
        </w:tc>
        <w:tc>
          <w:tcPr>
            <w:tcW w:w="6608" w:type="dxa"/>
          </w:tcPr>
          <w:p w:rsidR="00B34CF8" w:rsidRPr="00A1632A" w:rsidRDefault="0069484A" w:rsidP="002D6C99">
            <w:pPr>
              <w:rPr>
                <w:sz w:val="24"/>
                <w:szCs w:val="24"/>
              </w:rPr>
            </w:pPr>
            <w:r>
              <w:rPr>
                <w:sz w:val="24"/>
                <w:szCs w:val="24"/>
              </w:rPr>
              <w:t>OAR</w:t>
            </w:r>
            <w:r w:rsidR="002C3A6B" w:rsidRPr="00A1632A">
              <w:rPr>
                <w:sz w:val="24"/>
                <w:szCs w:val="24"/>
              </w:rPr>
              <w:t xml:space="preserve"> 340-###-####, 340-###-####</w:t>
            </w:r>
            <w:r w:rsidR="002C3A6B" w:rsidRPr="00A1632A">
              <w:rPr>
                <w:rStyle w:val="Emphasis"/>
                <w:sz w:val="24"/>
                <w:szCs w:val="24"/>
              </w:rPr>
              <w:t xml:space="preserve"> </w:t>
            </w:r>
            <w:r w:rsidR="002C3A6B" w:rsidRPr="00A1632A">
              <w:rPr>
                <w:rStyle w:val="Emphasis"/>
              </w:rPr>
              <w:t>or blank</w:t>
            </w:r>
          </w:p>
        </w:tc>
      </w:tr>
      <w:tr w:rsidR="00B34CF8" w:rsidTr="00B34CF8">
        <w:tc>
          <w:tcPr>
            <w:tcW w:w="2610" w:type="dxa"/>
          </w:tcPr>
          <w:p w:rsidR="00B34CF8" w:rsidRPr="00A1632A" w:rsidRDefault="00B34CF8" w:rsidP="00A1632A">
            <w:pPr>
              <w:ind w:left="162"/>
              <w:rPr>
                <w:sz w:val="24"/>
                <w:szCs w:val="24"/>
              </w:rPr>
            </w:pPr>
            <w:r w:rsidRPr="00A1632A">
              <w:rPr>
                <w:sz w:val="24"/>
                <w:szCs w:val="24"/>
              </w:rPr>
              <w:t>Repeal</w:t>
            </w:r>
          </w:p>
        </w:tc>
        <w:tc>
          <w:tcPr>
            <w:tcW w:w="6608" w:type="dxa"/>
          </w:tcPr>
          <w:p w:rsidR="00B34CF8" w:rsidRPr="00A1632A" w:rsidRDefault="0069484A" w:rsidP="002D6C99">
            <w:pPr>
              <w:rPr>
                <w:sz w:val="24"/>
                <w:szCs w:val="24"/>
              </w:rPr>
            </w:pPr>
            <w:r>
              <w:rPr>
                <w:sz w:val="24"/>
                <w:szCs w:val="24"/>
              </w:rPr>
              <w:t>OAR</w:t>
            </w:r>
            <w:r w:rsidR="002C3A6B" w:rsidRPr="00A1632A">
              <w:rPr>
                <w:sz w:val="24"/>
                <w:szCs w:val="24"/>
              </w:rPr>
              <w:t xml:space="preserve"> 340-###-####, 340-###-####</w:t>
            </w:r>
            <w:r w:rsidR="002C3A6B" w:rsidRPr="00A1632A">
              <w:rPr>
                <w:rStyle w:val="Emphasis"/>
              </w:rPr>
              <w:t xml:space="preserve"> or blank</w:t>
            </w:r>
          </w:p>
        </w:tc>
      </w:tr>
      <w:tr w:rsidR="00B34CF8" w:rsidTr="00B34CF8">
        <w:tc>
          <w:tcPr>
            <w:tcW w:w="2610" w:type="dxa"/>
          </w:tcPr>
          <w:p w:rsidR="00B34CF8" w:rsidRPr="00A1632A" w:rsidRDefault="00B34CF8" w:rsidP="00A1632A">
            <w:pPr>
              <w:ind w:left="162"/>
              <w:rPr>
                <w:sz w:val="24"/>
                <w:szCs w:val="24"/>
              </w:rPr>
            </w:pPr>
            <w:r w:rsidRPr="00A1632A">
              <w:rPr>
                <w:sz w:val="24"/>
                <w:szCs w:val="24"/>
              </w:rPr>
              <w:t>Renumber</w:t>
            </w:r>
          </w:p>
        </w:tc>
        <w:tc>
          <w:tcPr>
            <w:tcW w:w="6608" w:type="dxa"/>
          </w:tcPr>
          <w:p w:rsidR="00B34CF8" w:rsidRPr="00A1632A" w:rsidRDefault="0069484A" w:rsidP="002D6C99">
            <w:pPr>
              <w:rPr>
                <w:sz w:val="24"/>
                <w:szCs w:val="24"/>
              </w:rPr>
            </w:pPr>
            <w:r>
              <w:rPr>
                <w:sz w:val="24"/>
                <w:szCs w:val="24"/>
              </w:rPr>
              <w:t>OAR</w:t>
            </w:r>
            <w:r w:rsidR="002C3A6B" w:rsidRPr="00A1632A">
              <w:rPr>
                <w:sz w:val="24"/>
                <w:szCs w:val="24"/>
              </w:rPr>
              <w:t xml:space="preserve"> 340-###-####, 340-###-####</w:t>
            </w:r>
            <w:r w:rsidR="002C3A6B" w:rsidRPr="00A1632A">
              <w:rPr>
                <w:rStyle w:val="Emphasis"/>
                <w:sz w:val="24"/>
                <w:szCs w:val="24"/>
              </w:rPr>
              <w:t xml:space="preserve"> </w:t>
            </w:r>
            <w:r w:rsidR="002C3A6B" w:rsidRPr="00A1632A">
              <w:rPr>
                <w:rStyle w:val="Emphasis"/>
              </w:rPr>
              <w:t>or blank</w:t>
            </w:r>
            <w:r w:rsidR="00B34CF8" w:rsidRPr="00A1632A">
              <w:rPr>
                <w:sz w:val="24"/>
                <w:szCs w:val="24"/>
              </w:rPr>
              <w:t xml:space="preserve"> </w:t>
            </w:r>
          </w:p>
        </w:tc>
      </w:tr>
      <w:tr w:rsidR="00B34CF8" w:rsidTr="00B34CF8">
        <w:tc>
          <w:tcPr>
            <w:tcW w:w="2610" w:type="dxa"/>
          </w:tcPr>
          <w:p w:rsidR="00B34CF8" w:rsidRPr="00A1632A" w:rsidRDefault="00B34CF8" w:rsidP="00A1632A">
            <w:pPr>
              <w:ind w:left="162"/>
              <w:rPr>
                <w:sz w:val="24"/>
                <w:szCs w:val="24"/>
              </w:rPr>
            </w:pPr>
            <w:r w:rsidRPr="00A1632A">
              <w:rPr>
                <w:sz w:val="24"/>
                <w:szCs w:val="24"/>
              </w:rPr>
              <w:t>Amend and Renumber</w:t>
            </w:r>
          </w:p>
        </w:tc>
        <w:tc>
          <w:tcPr>
            <w:tcW w:w="6608" w:type="dxa"/>
          </w:tcPr>
          <w:p w:rsidR="00B34CF8" w:rsidRPr="00A1632A" w:rsidRDefault="0069484A" w:rsidP="00F52576">
            <w:pPr>
              <w:rPr>
                <w:sz w:val="24"/>
                <w:szCs w:val="24"/>
              </w:rPr>
            </w:pPr>
            <w:r>
              <w:rPr>
                <w:sz w:val="24"/>
                <w:szCs w:val="24"/>
              </w:rPr>
              <w:t>OAR</w:t>
            </w:r>
            <w:r w:rsidR="002C3A6B" w:rsidRPr="00A1632A">
              <w:rPr>
                <w:sz w:val="24"/>
                <w:szCs w:val="24"/>
              </w:rPr>
              <w:t xml:space="preserve"> 340-###-####</w:t>
            </w:r>
            <w:r w:rsidR="00F52576">
              <w:rPr>
                <w:sz w:val="24"/>
                <w:szCs w:val="24"/>
              </w:rPr>
              <w:t xml:space="preserve"> to 340-###-####</w:t>
            </w:r>
            <w:r w:rsidR="002C3A6B" w:rsidRPr="00A1632A">
              <w:rPr>
                <w:sz w:val="24"/>
                <w:szCs w:val="24"/>
              </w:rPr>
              <w:t>, 340-###-####</w:t>
            </w:r>
            <w:r w:rsidR="00F52576">
              <w:rPr>
                <w:sz w:val="24"/>
                <w:szCs w:val="24"/>
              </w:rPr>
              <w:t xml:space="preserve"> </w:t>
            </w:r>
            <w:r w:rsidR="002C3A6B" w:rsidRPr="00A1632A">
              <w:rPr>
                <w:rStyle w:val="Emphasis"/>
                <w:sz w:val="24"/>
                <w:szCs w:val="24"/>
              </w:rPr>
              <w:t xml:space="preserve"> </w:t>
            </w:r>
            <w:r w:rsidR="00F52576">
              <w:rPr>
                <w:sz w:val="24"/>
                <w:szCs w:val="24"/>
              </w:rPr>
              <w:t>to 340-###-####</w:t>
            </w:r>
            <w:r w:rsidR="00F52576">
              <w:rPr>
                <w:rStyle w:val="Emphasis"/>
              </w:rPr>
              <w:t xml:space="preserve">where the first rule number is the current rule and the second number is the new number. You must move the entire rule not a partial rule then amend it in its new location. Leave this </w:t>
            </w:r>
            <w:r w:rsidR="002C3A6B" w:rsidRPr="00A1632A">
              <w:rPr>
                <w:rStyle w:val="Emphasis"/>
              </w:rPr>
              <w:t>blank</w:t>
            </w:r>
            <w:r w:rsidR="00F52576">
              <w:rPr>
                <w:rStyle w:val="Emphasis"/>
              </w:rPr>
              <w:t xml:space="preserve"> if there no amend an renumber.</w:t>
            </w:r>
            <w:r w:rsidR="00B34CF8" w:rsidRPr="00A1632A">
              <w:rPr>
                <w:rStyle w:val="Emphasis"/>
                <w:sz w:val="24"/>
                <w:szCs w:val="24"/>
              </w:rPr>
              <w:t xml:space="preserve"> </w:t>
            </w:r>
          </w:p>
        </w:tc>
      </w:tr>
    </w:tbl>
    <w:p w:rsidR="00772D5F" w:rsidRDefault="00772D5F" w:rsidP="002D6C99"/>
    <w:p w:rsidR="0027111E" w:rsidRPr="006807BF" w:rsidRDefault="0027111E" w:rsidP="00F0078E">
      <w:pPr>
        <w:pStyle w:val="Heading2"/>
      </w:pPr>
      <w:r w:rsidRPr="006807BF">
        <w:t xml:space="preserve">Statutory authority </w:t>
      </w:r>
    </w:p>
    <w:p w:rsidR="0027111E" w:rsidRPr="00181758" w:rsidRDefault="0027111E" w:rsidP="002D6C99">
      <w:pPr>
        <w:rPr>
          <w:rStyle w:val="Emphasis"/>
        </w:rPr>
      </w:pPr>
      <w:r w:rsidRPr="00CB54E6">
        <w:rPr>
          <w:color w:val="000000" w:themeColor="text1"/>
        </w:rPr>
        <w:t xml:space="preserve">ORS 468.020, 468.065, </w:t>
      </w:r>
      <w:r w:rsidR="00EA7F6B">
        <w:rPr>
          <w:color w:val="000000" w:themeColor="text1"/>
        </w:rPr>
        <w:t>###.###</w:t>
      </w:r>
      <w:r w:rsidR="00EA7F6B">
        <w:rPr>
          <w:rStyle w:val="Emphasis"/>
        </w:rPr>
        <w:t>&lt;Enter additional statutory authorities here if needed.</w:t>
      </w:r>
    </w:p>
    <w:p w:rsidR="0027111E" w:rsidRPr="000D07CA" w:rsidRDefault="0027111E" w:rsidP="002D6C99"/>
    <w:p w:rsidR="0027111E" w:rsidRPr="006807BF" w:rsidRDefault="0027111E" w:rsidP="00F0078E">
      <w:pPr>
        <w:pStyle w:val="Heading2"/>
      </w:pPr>
      <w:r w:rsidRPr="006807BF">
        <w:t xml:space="preserve">Other authority </w:t>
      </w:r>
    </w:p>
    <w:p w:rsidR="00EA7F6B" w:rsidRPr="00181758" w:rsidRDefault="0027111E" w:rsidP="002D6C99">
      <w:pPr>
        <w:rPr>
          <w:rStyle w:val="Emphasis"/>
        </w:rPr>
      </w:pPr>
      <w:r w:rsidRPr="00772D5F">
        <w:rPr>
          <w:color w:val="000000" w:themeColor="text1"/>
        </w:rPr>
        <w:t>ORS</w:t>
      </w:r>
      <w:r w:rsidR="00EA7F6B">
        <w:rPr>
          <w:color w:val="000000" w:themeColor="text1"/>
        </w:rPr>
        <w:t xml:space="preserve">###.### </w:t>
      </w:r>
      <w:r w:rsidR="00EA7F6B">
        <w:rPr>
          <w:rStyle w:val="Emphasis"/>
        </w:rPr>
        <w:t>&lt; Enter other authorities here, if any.</w:t>
      </w:r>
    </w:p>
    <w:p w:rsidR="0027111E" w:rsidRDefault="0027111E" w:rsidP="002D6C99"/>
    <w:p w:rsidR="00A1632A" w:rsidRPr="00F268E2" w:rsidRDefault="0027111E" w:rsidP="00F0078E">
      <w:pPr>
        <w:pStyle w:val="Heading2"/>
      </w:pPr>
      <w:r w:rsidRPr="00F268E2">
        <w:t>Statute implemented</w:t>
      </w:r>
    </w:p>
    <w:p w:rsidR="0020568C" w:rsidRDefault="0027111E" w:rsidP="006B3C1C">
      <w:pPr>
        <w:ind w:right="14"/>
      </w:pPr>
      <w:r w:rsidRPr="0009694C">
        <w:t xml:space="preserve">ORS </w:t>
      </w:r>
      <w:r w:rsidR="00CE6EA0" w:rsidRPr="00EA7F6B">
        <w:t>###.###</w:t>
      </w:r>
      <w:r w:rsidR="00EA7F6B">
        <w:t xml:space="preserve"> </w:t>
      </w:r>
      <w:r w:rsidR="00EA7F6B">
        <w:rPr>
          <w:rStyle w:val="Emphasis"/>
        </w:rPr>
        <w:t>&lt; Enter here.</w:t>
      </w:r>
      <w:r w:rsidR="002D263C">
        <w:t>TEXT</w:t>
      </w:r>
    </w:p>
    <w:p w:rsidR="006B3C1C" w:rsidRDefault="006B3C1C" w:rsidP="00F0078E">
      <w:pPr>
        <w:pStyle w:val="Heading2"/>
      </w:pPr>
    </w:p>
    <w:p w:rsidR="000D2401" w:rsidRDefault="00A1632A" w:rsidP="00F0078E">
      <w:pPr>
        <w:pStyle w:val="Heading2"/>
      </w:pPr>
      <w:r w:rsidRPr="00EA7F6B">
        <w:t xml:space="preserve">Legislation </w:t>
      </w:r>
    </w:p>
    <w:p w:rsidR="0027111E" w:rsidRPr="00F268E2" w:rsidRDefault="00CE6EA0" w:rsidP="00F0078E">
      <w:pPr>
        <w:pStyle w:val="Heading2"/>
      </w:pPr>
      <w:r w:rsidRPr="0020568C">
        <w:rPr>
          <w:rStyle w:val="Emphasis"/>
        </w:rPr>
        <w:t>Enter House Bill or Senate Bill ####, yyyy</w:t>
      </w:r>
      <w:r w:rsidR="0020568C" w:rsidRPr="0020568C">
        <w:rPr>
          <w:rStyle w:val="Emphasis"/>
        </w:rPr>
        <w:t>, if relevant</w:t>
      </w:r>
      <w:r w:rsidR="000D2401">
        <w:rPr>
          <w:rStyle w:val="Emphasis"/>
        </w:rPr>
        <w:t xml:space="preserve"> </w:t>
      </w:r>
      <w:r w:rsidR="00F268E2" w:rsidRPr="00F268E2">
        <w:rPr>
          <w:rFonts w:asciiTheme="minorHAnsi" w:hAnsiTheme="minorHAnsi" w:cstheme="minorHAnsi"/>
          <w:sz w:val="24"/>
          <w:szCs w:val="24"/>
        </w:rPr>
        <w:t>TEXT</w:t>
      </w:r>
    </w:p>
    <w:p w:rsidR="0027111E" w:rsidRDefault="0027111E" w:rsidP="00F0078E">
      <w:pPr>
        <w:pStyle w:val="Heading2"/>
      </w:pPr>
    </w:p>
    <w:p w:rsidR="0027111E" w:rsidRPr="006807BF" w:rsidRDefault="0027111E" w:rsidP="00762E3F">
      <w:pPr>
        <w:ind w:left="540"/>
        <w:rPr>
          <w:u w:val="single"/>
        </w:rPr>
      </w:pPr>
      <w:bookmarkStart w:id="2" w:name="SupportingDocuments"/>
      <w:r w:rsidRPr="00762E3F">
        <w:rPr>
          <w:rStyle w:val="Heading2Char"/>
        </w:rPr>
        <w:t xml:space="preserve">Documents relied on for rulemaking </w:t>
      </w:r>
      <w:bookmarkEnd w:id="2"/>
      <w:r w:rsidRPr="00762E3F">
        <w:rPr>
          <w:rStyle w:val="Heading2Char"/>
        </w:rPr>
        <w:tab/>
      </w:r>
      <w:hyperlink r:id="rId20" w:history="1">
        <w:r w:rsidRPr="006807BF">
          <w:rPr>
            <w:u w:val="single"/>
          </w:rPr>
          <w:t>ORS 183.335(2)(b)(C)</w:t>
        </w:r>
      </w:hyperlink>
    </w:p>
    <w:p w:rsidR="0027111E" w:rsidRPr="0020568C"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firstRow="1" w:lastRow="0" w:firstColumn="1" w:lastColumn="0" w:noHBand="0" w:noVBand="1"/>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6D7243">
        <w:tc>
          <w:tcPr>
            <w:tcW w:w="4860" w:type="dxa"/>
            <w:tcBorders>
              <w:left w:val="double" w:sz="4" w:space="0" w:color="auto"/>
            </w:tcBorders>
          </w:tcPr>
          <w:p w:rsidR="0027111E" w:rsidRPr="00D27525" w:rsidRDefault="00FF15FC" w:rsidP="002D6C99">
            <w:r>
              <w:t>Title</w:t>
            </w:r>
          </w:p>
        </w:tc>
        <w:tc>
          <w:tcPr>
            <w:tcW w:w="4950" w:type="dxa"/>
            <w:tcBorders>
              <w:right w:val="double" w:sz="4" w:space="0" w:color="auto"/>
            </w:tcBorders>
          </w:tcPr>
          <w:p w:rsidR="00961003" w:rsidRPr="00047F7A" w:rsidRDefault="00961003" w:rsidP="00047F7A">
            <w:pPr>
              <w:pStyle w:val="Default"/>
              <w:ind w:left="162"/>
              <w:rPr>
                <w:rStyle w:val="IntenseEmphasis"/>
              </w:rPr>
            </w:pPr>
            <w:r w:rsidRPr="00047F7A">
              <w:rPr>
                <w:rStyle w:val="IntenseEmphasis"/>
              </w:rPr>
              <w:t>Example: web address</w:t>
            </w:r>
          </w:p>
          <w:p w:rsidR="00961003" w:rsidRPr="00047F7A" w:rsidRDefault="00961003" w:rsidP="00047F7A">
            <w:pPr>
              <w:pStyle w:val="Default"/>
              <w:ind w:left="162"/>
              <w:rPr>
                <w:rStyle w:val="IntenseEmphasis"/>
              </w:rPr>
            </w:pPr>
            <w:r w:rsidRPr="00047F7A">
              <w:rPr>
                <w:rStyle w:val="IntenseEmphasis"/>
              </w:rPr>
              <w:t>Example:</w:t>
            </w:r>
          </w:p>
          <w:p w:rsidR="00961003" w:rsidRPr="00047F7A" w:rsidRDefault="00961003" w:rsidP="00047F7A">
            <w:pPr>
              <w:ind w:left="162"/>
              <w:rPr>
                <w:rStyle w:val="Emphasis"/>
                <w:vanish w:val="0"/>
                <w:color w:val="000000" w:themeColor="text1"/>
              </w:rPr>
            </w:pPr>
            <w:r w:rsidRPr="00047F7A">
              <w:rPr>
                <w:rStyle w:val="Emphasis"/>
                <w:vanish w:val="0"/>
                <w:color w:val="000000" w:themeColor="text1"/>
              </w:rPr>
              <w:t xml:space="preserve">DEQ </w:t>
            </w:r>
            <w:r w:rsidR="00047F7A" w:rsidRPr="00047F7A">
              <w:rPr>
                <w:rStyle w:val="Emphasis"/>
                <w:vanish w:val="0"/>
                <w:color w:val="000000" w:themeColor="text1"/>
              </w:rPr>
              <w:t>H</w:t>
            </w:r>
            <w:r w:rsidRPr="00047F7A">
              <w:rPr>
                <w:rStyle w:val="Emphasis"/>
                <w:vanish w:val="0"/>
                <w:color w:val="000000" w:themeColor="text1"/>
              </w:rPr>
              <w:t>eadquarters</w:t>
            </w:r>
          </w:p>
          <w:p w:rsidR="00961003" w:rsidRPr="00047F7A" w:rsidRDefault="00961003" w:rsidP="00047F7A">
            <w:pPr>
              <w:ind w:left="162"/>
              <w:rPr>
                <w:rStyle w:val="Emphasis"/>
                <w:vanish w:val="0"/>
                <w:color w:val="000000" w:themeColor="text1"/>
              </w:rPr>
            </w:pPr>
            <w:r w:rsidRPr="00047F7A">
              <w:rPr>
                <w:rStyle w:val="Emphasis"/>
                <w:vanish w:val="0"/>
                <w:color w:val="000000" w:themeColor="text1"/>
              </w:rPr>
              <w:t>8</w:t>
            </w:r>
            <w:r w:rsidR="00047F7A" w:rsidRPr="00047F7A">
              <w:rPr>
                <w:rStyle w:val="Emphasis"/>
                <w:vanish w:val="0"/>
                <w:color w:val="000000" w:themeColor="text1"/>
              </w:rPr>
              <w:t>11 SW 6th Ave.</w:t>
            </w:r>
          </w:p>
          <w:p w:rsidR="00E02299" w:rsidRPr="00FF15FC" w:rsidRDefault="00047F7A" w:rsidP="00047F7A">
            <w:pPr>
              <w:ind w:left="162"/>
              <w:rPr>
                <w:color w:val="000000" w:themeColor="text1"/>
                <w:sz w:val="24"/>
                <w:szCs w:val="24"/>
              </w:rPr>
            </w:pPr>
            <w:r w:rsidRPr="00047F7A">
              <w:rPr>
                <w:rStyle w:val="Emphasis"/>
                <w:vanish w:val="0"/>
                <w:color w:val="000000" w:themeColor="text1"/>
              </w:rPr>
              <w:t>Portland OR 97204</w:t>
            </w:r>
          </w:p>
        </w:tc>
      </w:tr>
      <w:tr w:rsidR="0027111E" w:rsidTr="006D7243">
        <w:tc>
          <w:tcPr>
            <w:tcW w:w="4860" w:type="dxa"/>
            <w:tcBorders>
              <w:left w:val="double" w:sz="4" w:space="0" w:color="auto"/>
              <w:bottom w:val="double" w:sz="4" w:space="0" w:color="auto"/>
            </w:tcBorders>
          </w:tcPr>
          <w:p w:rsidR="0027111E" w:rsidRPr="00D27525" w:rsidRDefault="0027111E" w:rsidP="002D6C99"/>
        </w:tc>
        <w:tc>
          <w:tcPr>
            <w:tcW w:w="4950" w:type="dxa"/>
            <w:tcBorders>
              <w:bottom w:val="double" w:sz="4" w:space="0" w:color="auto"/>
              <w:right w:val="double" w:sz="4" w:space="0" w:color="auto"/>
            </w:tcBorders>
          </w:tcPr>
          <w:p w:rsidR="0027111E" w:rsidRPr="00D27525" w:rsidRDefault="0027111E" w:rsidP="002D6C99"/>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047F7A" w:rsidRDefault="006D7243" w:rsidP="00047F7A">
            <w:pPr>
              <w:pStyle w:val="Heading1"/>
            </w:pPr>
            <w:r w:rsidRPr="00047F7A">
              <w:lastRenderedPageBreak/>
              <w:t>Fee Analysis</w:t>
            </w:r>
            <w:r w:rsidR="0027111E" w:rsidRPr="00047F7A">
              <w:t xml:space="preserve"> </w:t>
            </w:r>
          </w:p>
        </w:tc>
      </w:tr>
    </w:tbl>
    <w:p w:rsidR="0027111E" w:rsidRPr="00AA26D5" w:rsidRDefault="0027111E" w:rsidP="002D6C99">
      <w:r>
        <w:t>This rule</w:t>
      </w:r>
      <w:r w:rsidR="00D210BC">
        <w:t xml:space="preserve">making </w:t>
      </w:r>
      <w:r>
        <w:t>does not involve fees.</w:t>
      </w:r>
    </w:p>
    <w:p w:rsidR="0027111E" w:rsidRDefault="0027111E" w:rsidP="002D6C99">
      <w:bookmarkStart w:id="3" w:name="RANGE!A226:B243"/>
      <w:bookmarkEnd w:id="3"/>
    </w:p>
    <w:p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1" w:history="1">
              <w:r w:rsidRPr="00093277">
                <w:rPr>
                  <w:rStyle w:val="Hyperlink"/>
                  <w:rFonts w:asciiTheme="minorHAnsi" w:hAnsiTheme="minorHAnsi" w:cstheme="minorHAnsi"/>
                  <w:sz w:val="22"/>
                  <w:szCs w:val="22"/>
                </w:rPr>
                <w:t>ORS 183.335 (2)(b)(E)</w:t>
              </w:r>
            </w:hyperlink>
          </w:p>
        </w:tc>
      </w:tr>
    </w:tbl>
    <w:p w:rsidR="00AD7DB9" w:rsidRDefault="00AD7DB9" w:rsidP="002D6C99"/>
    <w:p w:rsidR="00FF15FC" w:rsidRPr="00FF15FC" w:rsidRDefault="00FF15FC" w:rsidP="002D6C99">
      <w:pPr>
        <w:rPr>
          <w:rStyle w:val="Emphasis"/>
        </w:rPr>
      </w:pPr>
      <w:r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rsidR="00FF15FC" w:rsidRPr="00FF15FC" w:rsidRDefault="00FF15FC" w:rsidP="002D6C99">
      <w:pPr>
        <w:rPr>
          <w:rStyle w:val="Emphasis"/>
        </w:rPr>
      </w:pPr>
    </w:p>
    <w:p w:rsidR="00FF15FC" w:rsidRPr="00FF15FC" w:rsidRDefault="006F7471" w:rsidP="002D6C99">
      <w:pPr>
        <w:rPr>
          <w:rStyle w:val="Emphasis"/>
        </w:rPr>
      </w:pPr>
      <w:hyperlink r:id="rId22" w:history="1">
        <w:r w:rsidR="00FF15FC">
          <w:rPr>
            <w:rStyle w:val="Emphasis"/>
          </w:rPr>
          <w:t>LINK</w:t>
        </w:r>
      </w:hyperlink>
      <w:r w:rsidR="00FF15FC" w:rsidRPr="00FF15FC">
        <w:rPr>
          <w:rStyle w:val="Emphasis"/>
        </w:rPr>
        <w:t xml:space="preserve"> to review the Statement of Fiscal Impact Q-Card for this section.</w:t>
      </w:r>
    </w:p>
    <w:p w:rsidR="00FF15FC" w:rsidRPr="00FF15FC" w:rsidRDefault="00FF15FC" w:rsidP="002D6C99">
      <w:pPr>
        <w:rPr>
          <w:rStyle w:val="Emphasis"/>
        </w:rPr>
      </w:pPr>
    </w:p>
    <w:p w:rsidR="00AD7DB9" w:rsidRPr="006807BF" w:rsidRDefault="00AD7DB9" w:rsidP="00817FE6">
      <w:pPr>
        <w:pStyle w:val="Subtitle"/>
        <w:ind w:left="360"/>
      </w:pPr>
      <w:r w:rsidRPr="006807BF">
        <w:t>Fiscal and Economic Impact</w:t>
      </w:r>
    </w:p>
    <w:p w:rsidR="00AD7DB9" w:rsidRPr="00FF15FC" w:rsidRDefault="00FF15FC" w:rsidP="002D6C99">
      <w:pPr>
        <w:rPr>
          <w:rStyle w:val="Emphasis"/>
        </w:rPr>
      </w:pPr>
      <w:r>
        <w:rPr>
          <w:rStyle w:val="Emphasis"/>
        </w:rPr>
        <w:t>At a very high level, summarize proposed rules that would or could create an impact</w:t>
      </w:r>
      <w:r w:rsidR="00AD7DB9" w:rsidRPr="00FF15FC">
        <w:rPr>
          <w:rStyle w:val="Emphasis"/>
        </w:rPr>
        <w:t>.</w:t>
      </w:r>
    </w:p>
    <w:p w:rsidR="00AD7DB9" w:rsidRPr="006F02EB" w:rsidRDefault="002D263C" w:rsidP="002D6C99">
      <w:r>
        <w:t>TEXT</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sidRPr="00E45717">
        <w:rPr>
          <w:rStyle w:val="Emphasis"/>
        </w:rPr>
        <w:t xml:space="preserve">OPTION: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r w:rsidR="00E45717">
        <w:rPr>
          <w:rStyle w:val="Emphasis"/>
        </w:rPr>
        <w:t>Discuss impacts to DEQ in this section if different from other agencies</w:t>
      </w:r>
      <w:r w:rsidR="00FD5758" w:rsidRPr="00E45717">
        <w:rPr>
          <w:rStyle w:val="Emphasis"/>
        </w:rPr>
        <w:t>.</w:t>
      </w:r>
    </w:p>
    <w:p w:rsidR="00AD7DB9" w:rsidRPr="008F491E" w:rsidRDefault="002D263C" w:rsidP="004F4493">
      <w:pPr>
        <w:spacing w:after="120"/>
        <w:ind w:left="1440" w:right="14"/>
        <w:rPr>
          <w:rFonts w:asciiTheme="majorHAnsi" w:hAnsiTheme="majorHAnsi" w:cstheme="majorHAnsi"/>
          <w:sz w:val="22"/>
          <w:szCs w:val="22"/>
        </w:rPr>
      </w:pPr>
      <w:r>
        <w:t>TEXT</w:t>
      </w:r>
    </w:p>
    <w:p w:rsidR="00E45717" w:rsidRPr="008F491E" w:rsidRDefault="00AD7DB9" w:rsidP="00817FE6">
      <w:pPr>
        <w:ind w:left="1440"/>
        <w:rPr>
          <w:rFonts w:asciiTheme="majorHAnsi" w:hAnsiTheme="majorHAnsi" w:cstheme="majorHAnsi"/>
          <w:bCs/>
          <w:color w:val="000000" w:themeColor="text1"/>
          <w:sz w:val="22"/>
          <w:szCs w:val="22"/>
        </w:rPr>
      </w:pPr>
      <w:r w:rsidRPr="008F491E">
        <w:t>Direct Impacts</w:t>
      </w:r>
      <w:r w:rsidRPr="008F491E">
        <w:rPr>
          <w:color w:val="702C1C" w:themeColor="accent1" w:themeShade="80"/>
        </w:rPr>
        <w:tab/>
      </w:r>
      <w:r w:rsidR="00D96929">
        <w:rPr>
          <w:color w:val="702C1C" w:themeColor="accent1" w:themeShade="80"/>
        </w:rPr>
        <w:tab/>
      </w:r>
      <w:r w:rsidR="002D263C">
        <w:rPr>
          <w:bCs/>
          <w:color w:val="000000" w:themeColor="text1"/>
        </w:rPr>
        <w:t>TEXT</w:t>
      </w:r>
    </w:p>
    <w:p w:rsidR="00E45717" w:rsidRDefault="00AD7DB9" w:rsidP="00817FE6">
      <w:pPr>
        <w:ind w:left="1440"/>
        <w:rPr>
          <w:bCs/>
          <w:color w:val="000000" w:themeColor="text1"/>
        </w:rPr>
      </w:pPr>
      <w:r w:rsidRPr="008F491E">
        <w:t>Indirect Impacts</w:t>
      </w:r>
      <w:r w:rsidRPr="008F491E">
        <w:rPr>
          <w:color w:val="702C1C" w:themeColor="accent1" w:themeShade="80"/>
        </w:rPr>
        <w:tab/>
      </w:r>
      <w:r w:rsidR="002D263C">
        <w:rPr>
          <w:bCs/>
          <w:color w:val="000000" w:themeColor="text1"/>
        </w:rPr>
        <w:t>TEXT</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AD7DB9" w:rsidRPr="00E45717" w:rsidRDefault="002D263C" w:rsidP="004F4493">
      <w:pPr>
        <w:spacing w:after="120"/>
        <w:ind w:left="1440" w:right="14"/>
      </w:pPr>
      <w:r>
        <w:t>TEXT</w:t>
      </w:r>
    </w:p>
    <w:p w:rsidR="00AD7DB9" w:rsidRPr="00E45717" w:rsidRDefault="00AD7DB9" w:rsidP="00817FE6">
      <w:pPr>
        <w:ind w:left="1440"/>
        <w:rPr>
          <w:bCs/>
          <w:color w:val="000000" w:themeColor="text1"/>
        </w:rPr>
      </w:pPr>
      <w:r w:rsidRPr="00E45717">
        <w:t>Direct Impacts</w:t>
      </w:r>
      <w:r w:rsidRPr="00E45717">
        <w:rPr>
          <w:color w:val="702C1C" w:themeColor="accent1" w:themeShade="80"/>
        </w:rPr>
        <w:tab/>
      </w:r>
      <w:r w:rsidR="00E45717">
        <w:rPr>
          <w:color w:val="702C1C" w:themeColor="accent1" w:themeShade="80"/>
        </w:rPr>
        <w:tab/>
      </w:r>
      <w:r w:rsidR="002D263C">
        <w:rPr>
          <w:bCs/>
          <w:color w:val="000000" w:themeColor="text1"/>
        </w:rPr>
        <w:t>TEXT</w:t>
      </w:r>
    </w:p>
    <w:p w:rsidR="00AD7DB9" w:rsidRPr="008F491E" w:rsidRDefault="00AD7DB9" w:rsidP="00817FE6">
      <w:pPr>
        <w:ind w:left="1440"/>
        <w:rPr>
          <w:bCs/>
          <w:color w:val="000000" w:themeColor="text1"/>
        </w:rPr>
      </w:pPr>
      <w:r w:rsidRPr="00E45717">
        <w:t xml:space="preserve">Indirect Impacts </w:t>
      </w:r>
      <w:r w:rsidRPr="00E45717">
        <w:tab/>
      </w:r>
      <w:r w:rsidR="002D263C">
        <w:rPr>
          <w:bCs/>
          <w:color w:val="000000" w:themeColor="text1"/>
        </w:rPr>
        <w:t>TEXT</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AD7DB9" w:rsidRPr="008F491E" w:rsidRDefault="00AD7DB9" w:rsidP="00D57B1A">
      <w:pPr>
        <w:ind w:left="1440"/>
        <w:rPr>
          <w:bCs/>
          <w:color w:val="000000" w:themeColor="text1"/>
        </w:rPr>
      </w:pPr>
      <w:r w:rsidRPr="008F491E">
        <w:t>Direct Impacts</w:t>
      </w:r>
      <w:r w:rsidRPr="008F491E">
        <w:rPr>
          <w:color w:val="702C1C" w:themeColor="accent1" w:themeShade="80"/>
        </w:rPr>
        <w:tab/>
      </w:r>
      <w:r>
        <w:rPr>
          <w:color w:val="702C1C" w:themeColor="accent1" w:themeShade="80"/>
        </w:rPr>
        <w:tab/>
      </w:r>
      <w:r w:rsidR="002D263C">
        <w:rPr>
          <w:bCs/>
          <w:color w:val="000000" w:themeColor="text1"/>
        </w:rPr>
        <w:t>TEXT</w:t>
      </w:r>
    </w:p>
    <w:p w:rsidR="00AD7DB9" w:rsidRPr="008F491E" w:rsidRDefault="00AD7DB9" w:rsidP="00D57B1A">
      <w:pPr>
        <w:ind w:left="1440"/>
        <w:rPr>
          <w:bCs/>
          <w:color w:val="000000" w:themeColor="text1"/>
        </w:rPr>
      </w:pPr>
      <w:r w:rsidRPr="008F491E">
        <w:t xml:space="preserve">Indirect Impacts </w:t>
      </w:r>
      <w:r w:rsidRPr="008F491E">
        <w:tab/>
      </w:r>
      <w:r w:rsidR="002D263C">
        <w:rPr>
          <w:bCs/>
          <w:color w:val="000000" w:themeColor="text1"/>
        </w:rPr>
        <w:t>TEXT</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AD7DB9" w:rsidRPr="008F491E" w:rsidRDefault="00AD7DB9" w:rsidP="00D57B1A">
      <w:pPr>
        <w:ind w:left="1440"/>
        <w:rPr>
          <w:bCs/>
          <w:color w:val="000000" w:themeColor="text1"/>
        </w:rPr>
      </w:pPr>
      <w:r w:rsidRPr="008F491E">
        <w:t>Direct Impacts</w:t>
      </w:r>
      <w:r w:rsidRPr="008F491E">
        <w:rPr>
          <w:color w:val="702C1C" w:themeColor="accent1" w:themeShade="80"/>
        </w:rPr>
        <w:tab/>
      </w:r>
      <w:r>
        <w:rPr>
          <w:color w:val="702C1C" w:themeColor="accent1" w:themeShade="80"/>
        </w:rPr>
        <w:tab/>
      </w:r>
      <w:r w:rsidR="002D263C">
        <w:rPr>
          <w:bCs/>
          <w:color w:val="000000" w:themeColor="text1"/>
        </w:rPr>
        <w:t>TEXT</w:t>
      </w:r>
    </w:p>
    <w:p w:rsidR="00AD7DB9" w:rsidRPr="008F491E" w:rsidRDefault="00AD7DB9" w:rsidP="00D57B1A">
      <w:pPr>
        <w:ind w:left="1440"/>
        <w:rPr>
          <w:bCs/>
          <w:color w:val="000000" w:themeColor="text1"/>
        </w:rPr>
      </w:pPr>
      <w:r w:rsidRPr="008F491E">
        <w:t>Indirect Impacts</w:t>
      </w:r>
      <w:r w:rsidRPr="008F491E">
        <w:rPr>
          <w:color w:val="702C1C" w:themeColor="accent1" w:themeShade="80"/>
        </w:rPr>
        <w:tab/>
      </w:r>
      <w:r w:rsidR="002D263C">
        <w:rPr>
          <w:bCs/>
          <w:color w:val="000000" w:themeColor="text1"/>
        </w:rPr>
        <w:t>TEXT</w:t>
      </w:r>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r w:rsidRPr="007F0170">
        <w:rPr>
          <w:rFonts w:asciiTheme="majorHAnsi" w:hAnsiTheme="majorHAnsi" w:cstheme="majorHAnsi"/>
          <w:sz w:val="22"/>
          <w:szCs w:val="22"/>
        </w:rPr>
        <w:t xml:space="preserve"> </w:t>
      </w:r>
      <w:hyperlink r:id="rId23" w:history="1">
        <w:r w:rsidRPr="00993B0B">
          <w:rPr>
            <w:rStyle w:val="Hyperlink"/>
            <w:rFonts w:asciiTheme="majorHAnsi" w:hAnsiTheme="majorHAnsi" w:cstheme="majorHAnsi"/>
            <w:bCs/>
            <w:sz w:val="20"/>
            <w:szCs w:val="20"/>
          </w:rPr>
          <w:t>ORS 183.336</w:t>
        </w:r>
      </w:hyperlink>
    </w:p>
    <w:p w:rsidR="00FD5758" w:rsidRPr="00E45717" w:rsidRDefault="00FF635C" w:rsidP="00FE1ACD">
      <w:pPr>
        <w:pStyle w:val="ListParagraph"/>
        <w:ind w:left="1080"/>
        <w:rPr>
          <w:rStyle w:val="Emphasis"/>
        </w:rPr>
      </w:pPr>
      <w:r w:rsidRPr="00E45717">
        <w:rPr>
          <w:rStyle w:val="Emphasis"/>
        </w:rPr>
        <w:t>R</w:t>
      </w:r>
      <w:r w:rsidR="004F4493">
        <w:rPr>
          <w:rStyle w:val="Emphasis"/>
        </w:rPr>
        <w:t>esources: The rules group has the latest Department of Employment data that includes employer name, location, number of employees and North American Industry Classification System Code</w:t>
      </w:r>
    </w:p>
    <w:p w:rsidR="00AD7DB9" w:rsidRPr="008F491E" w:rsidRDefault="002D263C" w:rsidP="004F4493">
      <w:pPr>
        <w:spacing w:after="120"/>
        <w:ind w:left="1440" w:right="14"/>
      </w:pPr>
      <w:r>
        <w:t>TEXT</w:t>
      </w:r>
    </w:p>
    <w:p w:rsidR="00AD7DB9" w:rsidRPr="008F491E" w:rsidRDefault="00AD7DB9" w:rsidP="004F4493">
      <w:pPr>
        <w:ind w:left="1440"/>
        <w:rPr>
          <w:bCs/>
          <w:color w:val="000000" w:themeColor="text1"/>
        </w:rPr>
      </w:pPr>
      <w:r w:rsidRPr="008F491E">
        <w:t>Direct Impacts</w:t>
      </w:r>
      <w:r w:rsidRPr="008F491E">
        <w:rPr>
          <w:color w:val="702C1C" w:themeColor="accent1" w:themeShade="80"/>
        </w:rPr>
        <w:tab/>
      </w:r>
      <w:r>
        <w:rPr>
          <w:color w:val="702C1C" w:themeColor="accent1" w:themeShade="80"/>
        </w:rPr>
        <w:tab/>
      </w:r>
      <w:r w:rsidR="002D263C">
        <w:rPr>
          <w:bCs/>
          <w:color w:val="000000" w:themeColor="text1"/>
        </w:rPr>
        <w:t>TEXT</w:t>
      </w:r>
    </w:p>
    <w:p w:rsidR="00AD7DB9" w:rsidRDefault="00AD7DB9" w:rsidP="004F4493">
      <w:pPr>
        <w:ind w:left="1440"/>
        <w:rPr>
          <w:bCs/>
          <w:color w:val="000000" w:themeColor="text1"/>
        </w:rPr>
      </w:pPr>
      <w:r w:rsidRPr="008F491E">
        <w:t>Indirect Impacts</w:t>
      </w:r>
      <w:r w:rsidRPr="008F491E">
        <w:rPr>
          <w:color w:val="702C1C" w:themeColor="accent1" w:themeShade="80"/>
        </w:rPr>
        <w:tab/>
      </w:r>
      <w:r w:rsidR="002D263C">
        <w:rPr>
          <w:bCs/>
          <w:color w:val="000000" w:themeColor="text1"/>
        </w:rPr>
        <w:t>TEXT</w:t>
      </w:r>
    </w:p>
    <w:p w:rsidR="00AD7DB9" w:rsidRPr="008F491E" w:rsidRDefault="00AD7DB9" w:rsidP="002D6C99"/>
    <w:tbl>
      <w:tblPr>
        <w:tblStyle w:val="TableGrid"/>
        <w:tblW w:w="94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AD7DB9" w:rsidRPr="00B15DF7" w:rsidTr="00064299">
        <w:tc>
          <w:tcPr>
            <w:tcW w:w="4140" w:type="dxa"/>
          </w:tcPr>
          <w:p w:rsidR="00AD7DB9" w:rsidRPr="00A66C7E" w:rsidRDefault="00AD7DB9" w:rsidP="002D6C99">
            <w:r w:rsidRPr="00A66C7E">
              <w:rPr>
                <w:bCs/>
              </w:rPr>
              <w:t>a</w:t>
            </w:r>
            <w:r>
              <w:rPr>
                <w:bCs/>
              </w:rPr>
              <w:t>.</w:t>
            </w:r>
            <w:r w:rsidRPr="00A66C7E">
              <w:rPr>
                <w:bCs/>
              </w:rPr>
              <w:t xml:space="preserve"> </w:t>
            </w:r>
            <w:r w:rsidRPr="00A66C7E">
              <w:t>Estimated number of small businesses and types of businesses and industries with small businesses subject to proposed rule.</w:t>
            </w:r>
          </w:p>
          <w:p w:rsidR="00AD7DB9" w:rsidRPr="00A66C7E" w:rsidRDefault="00AD7DB9" w:rsidP="002D6C99">
            <w:r w:rsidRPr="00A66C7E">
              <w:tab/>
            </w:r>
          </w:p>
        </w:tc>
        <w:tc>
          <w:tcPr>
            <w:tcW w:w="5310" w:type="dxa"/>
          </w:tcPr>
          <w:p w:rsidR="00AD7DB9" w:rsidRDefault="00FF635C" w:rsidP="002D6C99">
            <w:pPr>
              <w:rPr>
                <w:color w:val="000000" w:themeColor="text1"/>
                <w:sz w:val="24"/>
                <w:szCs w:val="24"/>
              </w:rPr>
            </w:pPr>
            <w:r w:rsidRPr="007C591D">
              <w:rPr>
                <w:rStyle w:val="IntenseEmphasis"/>
                <w:b/>
                <w:vanish w:val="0"/>
                <w:color w:val="A8422A" w:themeColor="accent1" w:themeShade="BF"/>
                <w:szCs w:val="28"/>
              </w:rPr>
              <w:t xml:space="preserve">EXAMPLE: </w:t>
            </w:r>
            <w:r w:rsidR="00AD7DB9" w:rsidRPr="007C591D">
              <w:rPr>
                <w:rStyle w:val="IntenseEmphasis"/>
                <w:b/>
                <w:vanish w:val="0"/>
                <w:color w:val="A8422A" w:themeColor="accent1" w:themeShade="BF"/>
                <w:szCs w:val="28"/>
              </w:rPr>
              <w:t xml:space="preserve"> </w:t>
            </w:r>
            <w:r w:rsidR="00AD7DB9" w:rsidRPr="0010650B">
              <w:rPr>
                <w:rStyle w:val="IntenseEmphasis"/>
                <w:vanish w:val="0"/>
                <w:color w:val="A8422A" w:themeColor="accent1" w:themeShade="BF"/>
                <w:szCs w:val="28"/>
              </w:rPr>
              <w:t xml:space="preserve">Assuming all manufacturers in the lowest fee tier are small businesses, these proposed rules could affect 109 small </w:t>
            </w:r>
            <w:r w:rsidR="00943020" w:rsidRPr="0010650B">
              <w:rPr>
                <w:rStyle w:val="IntenseEmphasis"/>
                <w:vanish w:val="0"/>
                <w:color w:val="A8422A" w:themeColor="accent1" w:themeShade="BF"/>
                <w:szCs w:val="28"/>
              </w:rPr>
              <w:t>businesses.</w:t>
            </w:r>
            <w:r w:rsidR="00943020">
              <w:rPr>
                <w:color w:val="000000" w:themeColor="text1"/>
                <w:sz w:val="24"/>
                <w:szCs w:val="24"/>
              </w:rPr>
              <w:t xml:space="preserve"> TEXT</w:t>
            </w:r>
          </w:p>
          <w:p w:rsidR="00A95932" w:rsidRDefault="00A95932" w:rsidP="002D6C99"/>
          <w:p w:rsidR="00A872BA" w:rsidRDefault="00A95932" w:rsidP="002D6C99">
            <w:pPr>
              <w:rPr>
                <w:color w:val="000000" w:themeColor="text1"/>
                <w:sz w:val="24"/>
                <w:szCs w:val="24"/>
              </w:rPr>
            </w:pPr>
            <w:r w:rsidRPr="0010650B">
              <w:rPr>
                <w:rStyle w:val="IntenseEmphasis"/>
                <w:b/>
              </w:rPr>
              <w:t>EXAMPLE</w:t>
            </w:r>
            <w:r w:rsidR="007C591D" w:rsidRPr="0010650B">
              <w:rPr>
                <w:rStyle w:val="IntenseEmphasis"/>
              </w:rPr>
              <w:t>:</w:t>
            </w:r>
            <w:r w:rsidRPr="0010650B">
              <w:rPr>
                <w:rStyle w:val="IntenseEmphasis"/>
              </w:rPr>
              <w:t xml:space="preserve"> </w:t>
            </w:r>
            <w:r w:rsidR="00D03472">
              <w:rPr>
                <w:rStyle w:val="IntenseEmphasis"/>
              </w:rPr>
              <w:t xml:space="preserve">Using recent employment data, </w:t>
            </w:r>
            <w:r w:rsidRPr="0010650B">
              <w:rPr>
                <w:rStyle w:val="IntenseEmphasis"/>
              </w:rPr>
              <w:t>DEQ compared the 64 businesses registered with the Clean Fuels Program to current employment data to determine how many people the business employs. Thirty-eight are small businesses. Of those 38, two are Oregon producers of fuels, nine are small importers of finished fuels</w:t>
            </w:r>
            <w:r w:rsidR="00A872BA" w:rsidRPr="0010650B">
              <w:rPr>
                <w:rStyle w:val="IntenseEmphasis"/>
              </w:rPr>
              <w:t xml:space="preserve"> and</w:t>
            </w:r>
            <w:r w:rsidRPr="0010650B">
              <w:rPr>
                <w:rStyle w:val="IntenseEmphasis"/>
              </w:rPr>
              <w:t xml:space="preserve"> 24 are large importers</w:t>
            </w:r>
            <w:r w:rsidR="004F4493">
              <w:rPr>
                <w:rStyle w:val="IntenseEmphasis"/>
              </w:rPr>
              <w:t xml:space="preserve">. </w:t>
            </w:r>
            <w:r w:rsidR="002D263C">
              <w:rPr>
                <w:color w:val="000000" w:themeColor="text1"/>
                <w:sz w:val="24"/>
                <w:szCs w:val="24"/>
              </w:rPr>
              <w:t>TEXT</w:t>
            </w:r>
          </w:p>
          <w:p w:rsidR="00A95932" w:rsidRPr="00A95932" w:rsidRDefault="00A95932" w:rsidP="002D6C99"/>
          <w:p w:rsidR="00FF635C" w:rsidRPr="00A66C7E" w:rsidRDefault="00FF635C" w:rsidP="002D6C99"/>
        </w:tc>
      </w:tr>
      <w:tr w:rsidR="00AD7DB9" w:rsidRPr="00B15DF7" w:rsidTr="00064299">
        <w:tc>
          <w:tcPr>
            <w:tcW w:w="4140" w:type="dxa"/>
          </w:tcPr>
          <w:p w:rsidR="00AD7DB9" w:rsidRPr="00A66C7E" w:rsidRDefault="00AD7DB9" w:rsidP="002D6C99">
            <w:r w:rsidRPr="00A66C7E">
              <w:rPr>
                <w:bCs/>
              </w:rPr>
              <w:t>b</w:t>
            </w:r>
            <w:r>
              <w:rPr>
                <w:bCs/>
              </w:rPr>
              <w:t>.</w:t>
            </w:r>
            <w:r w:rsidRPr="00A66C7E">
              <w:t xml:space="preserve"> Projected reporting, </w:t>
            </w:r>
            <w:r w:rsidRPr="00A66C7E">
              <w:lastRenderedPageBreak/>
              <w:t>recordkeeping and other administrative activities, including costs of professional services, required for small businesses to comply with the proposed rule.</w:t>
            </w:r>
          </w:p>
          <w:p w:rsidR="00AD7DB9" w:rsidRPr="00A66C7E" w:rsidRDefault="00AD7DB9" w:rsidP="002D6C99"/>
        </w:tc>
        <w:tc>
          <w:tcPr>
            <w:tcW w:w="5310" w:type="dxa"/>
          </w:tcPr>
          <w:p w:rsidR="00AD7DB9" w:rsidRPr="00A66C7E" w:rsidRDefault="00AD7DB9" w:rsidP="00D03472">
            <w:pPr>
              <w:rPr>
                <w:color w:val="000000" w:themeColor="text1"/>
              </w:rPr>
            </w:pPr>
            <w:r w:rsidRPr="004F4493">
              <w:rPr>
                <w:rStyle w:val="IntenseEmphasis"/>
              </w:rPr>
              <w:lastRenderedPageBreak/>
              <w:t>EXAMPLE: No additional activities are required to comply with the proposed rules. All manufacturers already pay registration fees</w:t>
            </w:r>
            <w:r w:rsidR="00880965" w:rsidRPr="004F4493">
              <w:rPr>
                <w:color w:val="000000" w:themeColor="text1"/>
              </w:rPr>
              <w:t>TEXT</w:t>
            </w:r>
          </w:p>
        </w:tc>
      </w:tr>
      <w:tr w:rsidR="00AD7DB9" w:rsidRPr="00B15DF7" w:rsidTr="00064299">
        <w:tc>
          <w:tcPr>
            <w:tcW w:w="4140" w:type="dxa"/>
          </w:tcPr>
          <w:p w:rsidR="00AD7DB9" w:rsidRPr="00A66C7E" w:rsidRDefault="00AD7DB9" w:rsidP="002D6C99">
            <w:r>
              <w:rPr>
                <w:bCs/>
              </w:rPr>
              <w:lastRenderedPageBreak/>
              <w:t>c.</w:t>
            </w:r>
            <w:r w:rsidRPr="00A66C7E">
              <w:t xml:space="preserve"> Projected equipment, supplies, labor and increased administration required for small businesses to comply with the proposed rule.</w:t>
            </w:r>
          </w:p>
          <w:p w:rsidR="00AD7DB9" w:rsidRPr="00A66C7E" w:rsidRDefault="00AD7DB9" w:rsidP="002D6C99"/>
        </w:tc>
        <w:tc>
          <w:tcPr>
            <w:tcW w:w="5310" w:type="dxa"/>
          </w:tcPr>
          <w:p w:rsidR="00AD7DB9" w:rsidRPr="002732DF" w:rsidRDefault="00AD7DB9" w:rsidP="002D6C99">
            <w:pPr>
              <w:rPr>
                <w:color w:val="000000" w:themeColor="text1"/>
              </w:rPr>
            </w:pPr>
            <w:r w:rsidRPr="002732DF">
              <w:rPr>
                <w:rStyle w:val="IntenseEmphasis"/>
              </w:rPr>
              <w:t>EXAMPLE: No additional resources are required for compliance with the proposed rules. All manufacturers already pay registration fees.</w:t>
            </w:r>
            <w:r w:rsidRPr="002732DF">
              <w:rPr>
                <w:color w:val="000000" w:themeColor="text1"/>
              </w:rPr>
              <w:t xml:space="preserve"> </w:t>
            </w:r>
            <w:r w:rsidR="00880965" w:rsidRPr="002732DF">
              <w:rPr>
                <w:color w:val="000000" w:themeColor="text1"/>
              </w:rPr>
              <w:t>TEXT</w:t>
            </w:r>
          </w:p>
          <w:p w:rsidR="00D03472" w:rsidRPr="002732DF" w:rsidRDefault="00D03472" w:rsidP="002D6C99">
            <w:pPr>
              <w:rPr>
                <w:color w:val="000000" w:themeColor="text1"/>
              </w:rPr>
            </w:pPr>
          </w:p>
        </w:tc>
      </w:tr>
      <w:tr w:rsidR="00AD7DB9" w:rsidRPr="00B15DF7" w:rsidTr="00064299">
        <w:tc>
          <w:tcPr>
            <w:tcW w:w="4140" w:type="dxa"/>
          </w:tcPr>
          <w:p w:rsidR="00AD7DB9" w:rsidRPr="00A66C7E" w:rsidRDefault="00AD7DB9" w:rsidP="002D6C99">
            <w:r>
              <w:rPr>
                <w:bCs/>
              </w:rPr>
              <w:t>d.</w:t>
            </w:r>
            <w:r w:rsidRPr="00A66C7E">
              <w:t xml:space="preserve"> Describe how DEQ involved small businesses in developing this proposed rule.</w:t>
            </w:r>
          </w:p>
          <w:p w:rsidR="00AD7DB9" w:rsidRPr="00A66C7E" w:rsidRDefault="00AD7DB9" w:rsidP="002D6C99"/>
        </w:tc>
        <w:tc>
          <w:tcPr>
            <w:tcW w:w="5310" w:type="dxa"/>
          </w:tcPr>
          <w:p w:rsidR="00AD7DB9" w:rsidRPr="002732DF" w:rsidRDefault="00AD7DB9" w:rsidP="002D6C99">
            <w:r w:rsidRPr="002732DF">
              <w:rPr>
                <w:rStyle w:val="IntenseEmphasis"/>
              </w:rPr>
              <w:t xml:space="preserve">EXAMPLE: DEQ included small business representatives on the Oregon E-Cycles Registration Fee Advisory Committee that advised DEQ on the cost of compliance for small businesses. DEQ also provided </w:t>
            </w:r>
            <w:r w:rsidR="00D03472" w:rsidRPr="002732DF">
              <w:rPr>
                <w:rStyle w:val="IntenseEmphasis"/>
              </w:rPr>
              <w:t xml:space="preserve">rulemaking </w:t>
            </w:r>
            <w:r w:rsidRPr="002732DF">
              <w:rPr>
                <w:rStyle w:val="IntenseEmphasis"/>
              </w:rPr>
              <w:t xml:space="preserve">notice to all manufacturers registered </w:t>
            </w:r>
            <w:r w:rsidR="00D03472" w:rsidRPr="002732DF">
              <w:rPr>
                <w:rStyle w:val="IntenseEmphasis"/>
              </w:rPr>
              <w:t>with</w:t>
            </w:r>
            <w:r w:rsidRPr="002732DF">
              <w:rPr>
                <w:rStyle w:val="IntenseEmphasis"/>
              </w:rPr>
              <w:t xml:space="preserve"> Oregon E-Cycles</w:t>
            </w:r>
            <w:r w:rsidR="00D03472" w:rsidRPr="002732DF">
              <w:rPr>
                <w:rStyle w:val="IntenseEmphasis"/>
              </w:rPr>
              <w:t xml:space="preserve"> and </w:t>
            </w:r>
            <w:r w:rsidRPr="002732DF">
              <w:rPr>
                <w:rStyle w:val="IntenseEmphasis"/>
              </w:rPr>
              <w:t>fee-payers</w:t>
            </w:r>
            <w:r w:rsidR="00D03472" w:rsidRPr="002732DF">
              <w:rPr>
                <w:rStyle w:val="IntenseEmphasis"/>
              </w:rPr>
              <w:t xml:space="preserve">. These groups included </w:t>
            </w:r>
            <w:r w:rsidRPr="002732DF">
              <w:rPr>
                <w:rStyle w:val="IntenseEmphasis"/>
              </w:rPr>
              <w:t>small businesses.</w:t>
            </w:r>
            <w:r w:rsidRPr="002732DF">
              <w:rPr>
                <w:color w:val="000000" w:themeColor="text1"/>
              </w:rPr>
              <w:t xml:space="preserve"> </w:t>
            </w:r>
            <w:r w:rsidR="00880965" w:rsidRPr="002732DF">
              <w:rPr>
                <w:color w:val="000000" w:themeColor="text1"/>
              </w:rPr>
              <w:t>TEXT</w:t>
            </w:r>
          </w:p>
          <w:p w:rsidR="00AD7DB9" w:rsidRPr="002732DF" w:rsidRDefault="00AD7DB9" w:rsidP="002D6C99"/>
        </w:tc>
      </w:tr>
    </w:tbl>
    <w:p w:rsidR="00AD7DB9" w:rsidRPr="006807BF" w:rsidRDefault="00AD7DB9" w:rsidP="00F0078E">
      <w:pPr>
        <w:pStyle w:val="Heading2"/>
      </w:pPr>
      <w:r w:rsidRPr="006807BF">
        <w:t>Documents relied on for fiscal and economic impact</w:t>
      </w:r>
    </w:p>
    <w:p w:rsidR="00AD7DB9" w:rsidRPr="006E54BF" w:rsidRDefault="00AD7DB9" w:rsidP="002D6C99">
      <w:pPr>
        <w:rPr>
          <w:rStyle w:val="Emphasis"/>
        </w:rPr>
      </w:pPr>
      <w:r w:rsidRPr="006E54BF">
        <w:rPr>
          <w:rStyle w:val="Emphasis"/>
        </w:rPr>
        <w:t>T</w:t>
      </w:r>
      <w:r w:rsidR="006E54BF">
        <w:rPr>
          <w:rStyle w:val="Emphasis"/>
        </w:rPr>
        <w:t xml:space="preserve">o meet Administrative Procedures Act requirements, DEQ </w:t>
      </w:r>
      <w:r w:rsidR="00FE1ACD">
        <w:rPr>
          <w:rStyle w:val="Emphasis"/>
        </w:rPr>
        <w:t xml:space="preserve">lists all </w:t>
      </w:r>
      <w:r w:rsidR="006E54BF">
        <w:rPr>
          <w:rStyle w:val="Emphasis"/>
        </w:rPr>
        <w:t>documents relied on to develop this fiscal section at this location</w:t>
      </w:r>
      <w:r w:rsidR="00FE1ACD" w:rsidRPr="00FE1ACD">
        <w:rPr>
          <w:rStyle w:val="Emphasis"/>
        </w:rPr>
        <w:t xml:space="preserve"> </w:t>
      </w:r>
      <w:r w:rsidR="00FE1ACD">
        <w:rPr>
          <w:rStyle w:val="Emphasis"/>
        </w:rPr>
        <w:t>even though you listed them in the</w:t>
      </w:r>
      <w:r w:rsidR="00FE1ACD" w:rsidRPr="00FE1ACD">
        <w:rPr>
          <w:rStyle w:val="Emphasis"/>
        </w:rPr>
        <w:t xml:space="preserve"> </w:t>
      </w:r>
      <w:r w:rsidR="00FE1ACD" w:rsidRPr="006E54BF">
        <w:rPr>
          <w:rStyle w:val="Emphasis"/>
          <w:i/>
        </w:rPr>
        <w:t xml:space="preserve">Rules affected, authorities, supporting documents </w:t>
      </w:r>
      <w:r w:rsidR="00FE1ACD">
        <w:rPr>
          <w:rStyle w:val="Emphasis"/>
        </w:rPr>
        <w:t>section above</w:t>
      </w:r>
      <w:r w:rsidR="00FE1ACD" w:rsidRPr="006E54BF">
        <w:rPr>
          <w:rStyle w:val="Emphasis"/>
        </w:rPr>
        <w:t>.</w:t>
      </w:r>
    </w:p>
    <w:p w:rsidR="00AD7DB9" w:rsidRDefault="00AD7DB9" w:rsidP="002D6C99"/>
    <w:tbl>
      <w:tblPr>
        <w:tblStyle w:val="TableGrid"/>
        <w:tblW w:w="8820" w:type="dxa"/>
        <w:tblInd w:w="918" w:type="dxa"/>
        <w:tblLayout w:type="fixed"/>
        <w:tblLook w:val="04A0" w:firstRow="1" w:lastRow="0" w:firstColumn="1" w:lastColumn="0" w:noHBand="0" w:noVBand="1"/>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c>
          <w:tcPr>
            <w:tcW w:w="3870" w:type="dxa"/>
            <w:tcBorders>
              <w:left w:val="double" w:sz="4" w:space="0" w:color="auto"/>
            </w:tcBorders>
          </w:tcPr>
          <w:p w:rsidR="00AD7DB9" w:rsidRPr="002732DF" w:rsidRDefault="00AD7DB9" w:rsidP="002608BC">
            <w:pPr>
              <w:ind w:left="-18"/>
              <w:rPr>
                <w:rStyle w:val="Emphasis"/>
                <w:color w:val="000000" w:themeColor="text1"/>
                <w:sz w:val="24"/>
                <w:szCs w:val="24"/>
              </w:rPr>
            </w:pPr>
            <w:r w:rsidRPr="002732DF">
              <w:rPr>
                <w:rStyle w:val="Emphasis"/>
              </w:rPr>
              <w:t>Enter title here</w:t>
            </w:r>
            <w:r w:rsidR="002608BC" w:rsidRPr="002732DF">
              <w:rPr>
                <w:rStyle w:val="Emphasis"/>
              </w:rPr>
              <w:t xml:space="preserve"> </w:t>
            </w:r>
            <w:r w:rsidR="002608BC" w:rsidRPr="002732DF">
              <w:rPr>
                <w:rStyle w:val="Emphasis"/>
                <w:color w:val="000000" w:themeColor="text1"/>
                <w:sz w:val="24"/>
                <w:szCs w:val="24"/>
              </w:rPr>
              <w:t>TEXT</w:t>
            </w:r>
          </w:p>
        </w:tc>
        <w:tc>
          <w:tcPr>
            <w:tcW w:w="4950" w:type="dxa"/>
            <w:tcBorders>
              <w:right w:val="double" w:sz="4" w:space="0" w:color="auto"/>
            </w:tcBorders>
          </w:tcPr>
          <w:p w:rsidR="00AD7DB9" w:rsidRPr="002732DF" w:rsidRDefault="00AD7DB9" w:rsidP="002608BC">
            <w:pPr>
              <w:ind w:left="0"/>
              <w:rPr>
                <w:rStyle w:val="Emphasis"/>
                <w:color w:val="000000" w:themeColor="text1"/>
              </w:rPr>
            </w:pPr>
            <w:r w:rsidRPr="002732DF">
              <w:rPr>
                <w:rStyle w:val="Emphasis"/>
              </w:rPr>
              <w:t>Enter link or office address listed at bottom of this notice template</w:t>
            </w:r>
            <w:r w:rsidR="002608BC" w:rsidRPr="002732DF">
              <w:rPr>
                <w:rStyle w:val="Emphasis"/>
              </w:rPr>
              <w:t xml:space="preserve"> </w:t>
            </w:r>
            <w:r w:rsidR="002608BC" w:rsidRPr="002732DF">
              <w:rPr>
                <w:rStyle w:val="Emphasis"/>
                <w:color w:val="000000" w:themeColor="text1"/>
                <w:sz w:val="24"/>
                <w:szCs w:val="24"/>
              </w:rPr>
              <w:t>TEXT</w:t>
            </w:r>
          </w:p>
        </w:tc>
      </w:tr>
      <w:tr w:rsidR="00AD7DB9" w:rsidTr="00064299">
        <w:trPr>
          <w:hidden/>
        </w:trPr>
        <w:tc>
          <w:tcPr>
            <w:tcW w:w="3870" w:type="dxa"/>
            <w:tcBorders>
              <w:left w:val="double" w:sz="4" w:space="0" w:color="auto"/>
              <w:bottom w:val="double" w:sz="4" w:space="0" w:color="auto"/>
            </w:tcBorders>
          </w:tcPr>
          <w:p w:rsidR="00AD7DB9" w:rsidRPr="00601CE4" w:rsidRDefault="00A872BA" w:rsidP="002608BC">
            <w:pPr>
              <w:ind w:left="0"/>
              <w:rPr>
                <w:vanish/>
              </w:rPr>
            </w:pPr>
            <w:r w:rsidRPr="00601CE4">
              <w:rPr>
                <w:vanish/>
              </w:rPr>
              <w:t xml:space="preserve">WHEN USING EMPLOYMENT DATA – DO NOT PUBLISH ANY EMPLOYMENT LISTINGS. </w:t>
            </w:r>
          </w:p>
          <w:p w:rsidR="00A872BA" w:rsidRDefault="00A872BA" w:rsidP="002608BC">
            <w:pPr>
              <w:ind w:left="0"/>
            </w:pPr>
          </w:p>
          <w:p w:rsidR="00A872BA" w:rsidRDefault="00A872BA" w:rsidP="002608BC">
            <w:pPr>
              <w:ind w:left="0"/>
            </w:pPr>
            <w:r>
              <w:t>Oregon Department of Employment</w:t>
            </w:r>
          </w:p>
          <w:p w:rsidR="00A872BA" w:rsidRDefault="00A872BA" w:rsidP="002608BC">
            <w:pPr>
              <w:ind w:left="0"/>
            </w:pPr>
            <w:r w:rsidRPr="00A872BA">
              <w:rPr>
                <w:highlight w:val="lightGray"/>
              </w:rPr>
              <w:t>#</w:t>
            </w:r>
            <w:r>
              <w:t xml:space="preserve"> quarter </w:t>
            </w:r>
            <w:r w:rsidRPr="00A872BA">
              <w:rPr>
                <w:highlight w:val="lightGray"/>
              </w:rPr>
              <w:t>20yy</w:t>
            </w:r>
            <w:r>
              <w:t xml:space="preserve"> data</w:t>
            </w:r>
          </w:p>
          <w:p w:rsidR="00A872BA" w:rsidRPr="00D27525" w:rsidRDefault="00A872BA" w:rsidP="002D6C99"/>
        </w:tc>
        <w:tc>
          <w:tcPr>
            <w:tcW w:w="4950" w:type="dxa"/>
            <w:tcBorders>
              <w:bottom w:val="double" w:sz="4" w:space="0" w:color="auto"/>
              <w:right w:val="double" w:sz="4" w:space="0" w:color="auto"/>
            </w:tcBorders>
          </w:tcPr>
          <w:p w:rsidR="00A872BA" w:rsidRDefault="00A872BA" w:rsidP="002608BC">
            <w:pPr>
              <w:ind w:left="0"/>
            </w:pPr>
            <w:r>
              <w:t>Employment Department</w:t>
            </w:r>
          </w:p>
          <w:p w:rsidR="00A872BA" w:rsidRDefault="00A872BA" w:rsidP="002608BC">
            <w:pPr>
              <w:ind w:left="0"/>
            </w:pPr>
            <w:r>
              <w:t>875 Union Street NE</w:t>
            </w:r>
          </w:p>
          <w:p w:rsidR="00AD7DB9" w:rsidRPr="00D27525" w:rsidRDefault="00A872BA" w:rsidP="002608BC">
            <w:pPr>
              <w:ind w:left="0"/>
              <w:rPr>
                <w:bCs/>
                <w:color w:val="000000" w:themeColor="text1"/>
                <w:sz w:val="24"/>
                <w:szCs w:val="24"/>
              </w:rPr>
            </w:pPr>
            <w:r>
              <w:t>Salem OR 97311</w:t>
            </w:r>
          </w:p>
        </w:tc>
      </w:tr>
    </w:tbl>
    <w:p w:rsidR="00AD7DB9" w:rsidRDefault="00AD7DB9" w:rsidP="002D6C99">
      <w:r w:rsidRPr="006F02EB">
        <w:t xml:space="preserve"> </w:t>
      </w:r>
    </w:p>
    <w:p w:rsidR="00AD7DB9" w:rsidRDefault="00AD7DB9" w:rsidP="002D6C99"/>
    <w:p w:rsidR="00AD7DB9" w:rsidRPr="006807BF" w:rsidRDefault="00AD7DB9" w:rsidP="00F0078E">
      <w:pPr>
        <w:pStyle w:val="Heading2"/>
      </w:pPr>
      <w:r w:rsidRPr="006807BF">
        <w:t>Advisory committee</w:t>
      </w:r>
    </w:p>
    <w:p w:rsidR="00AD7DB9" w:rsidRPr="00FE1ACD" w:rsidRDefault="00AD7DB9" w:rsidP="002D6C99">
      <w:pPr>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rsidR="00AD7DB9" w:rsidRPr="007F0170" w:rsidRDefault="00AD7DB9" w:rsidP="00601CE4">
      <w:pPr>
        <w:ind w:left="0"/>
        <w:rPr>
          <w:rStyle w:val="Emphasis"/>
        </w:rPr>
      </w:pPr>
      <w:r w:rsidRPr="007F0170">
        <w:rPr>
          <w:rStyle w:val="Emphasis"/>
        </w:rPr>
        <w:t xml:space="preserve">OPTION 1 </w:t>
      </w:r>
    </w:p>
    <w:p w:rsidR="00AD7DB9" w:rsidRDefault="00AD7DB9" w:rsidP="002D6C99">
      <w:r>
        <w:t xml:space="preserve">DEQ appointed an advisory committee </w:t>
      </w:r>
      <w:r w:rsidRPr="007F0170">
        <w:rPr>
          <w:rStyle w:val="Emphasis"/>
        </w:rPr>
        <w:t>S</w:t>
      </w:r>
      <w:r w:rsidR="007F0170">
        <w:rPr>
          <w:rStyle w:val="Emphasis"/>
        </w:rPr>
        <w:t xml:space="preserve">elect phrase </w:t>
      </w:r>
      <w:r w:rsidRPr="007F0170">
        <w:rPr>
          <w:rStyle w:val="Emphasis"/>
        </w:rPr>
        <w:t>a</w:t>
      </w:r>
      <w:r>
        <w:rPr>
          <w:b/>
          <w:color w:val="702C1C" w:themeColor="accent1" w:themeShade="80"/>
        </w:rPr>
        <w:t xml:space="preserve"> </w:t>
      </w:r>
      <w:r>
        <w:t xml:space="preserve">for the sole purpose of making a recommendation on this fiscal and economic impact statement. </w:t>
      </w:r>
      <w:r w:rsidR="00822721" w:rsidRPr="007F0170">
        <w:rPr>
          <w:rStyle w:val="Emphasis"/>
        </w:rPr>
        <w:t>A</w:t>
      </w:r>
      <w:r w:rsidR="007F0170">
        <w:rPr>
          <w:rStyle w:val="Emphasis"/>
        </w:rPr>
        <w:t>lternatively, select phrase b</w:t>
      </w:r>
      <w:r>
        <w:t xml:space="preserve"> to provide input on the proposed rules and make recommendations on this fiscal and economic impact statement. </w:t>
      </w:r>
    </w:p>
    <w:p w:rsidR="007F0170" w:rsidRDefault="007F0170" w:rsidP="002D6C99"/>
    <w:p w:rsidR="00AD7DB9" w:rsidRDefault="00AD7DB9" w:rsidP="007F0170">
      <w:pPr>
        <w:spacing w:after="120"/>
        <w:ind w:right="14"/>
      </w:pPr>
      <w:r>
        <w:t xml:space="preserve">To comply with </w:t>
      </w:r>
      <w:hyperlink r:id="rId24" w:history="1">
        <w:r w:rsidRPr="00993B0B">
          <w:rPr>
            <w:rStyle w:val="Hyperlink"/>
            <w:rFonts w:asciiTheme="minorHAnsi" w:hAnsiTheme="minorHAnsi" w:cstheme="minorHAnsi"/>
            <w:iCs/>
          </w:rPr>
          <w:t>ORS 183.333</w:t>
        </w:r>
      </w:hyperlink>
      <w:r>
        <w:t>, DEQ asked for the committee’s recommendations on:</w:t>
      </w:r>
    </w:p>
    <w:p w:rsidR="00AD7DB9" w:rsidRPr="001F178C" w:rsidRDefault="00AD7DB9" w:rsidP="007F0170">
      <w:pPr>
        <w:pStyle w:val="ListParagraph"/>
        <w:numPr>
          <w:ilvl w:val="0"/>
          <w:numId w:val="32"/>
        </w:numPr>
        <w:spacing w:after="120"/>
        <w:ind w:right="14"/>
        <w:contextualSpacing w:val="0"/>
        <w:rPr>
          <w:bCs/>
        </w:rPr>
      </w:pPr>
      <w:r>
        <w:t>W</w:t>
      </w:r>
      <w:r w:rsidRPr="001F178C">
        <w:t>hether the proposed rules would have a fiscal impact</w:t>
      </w:r>
      <w:r>
        <w:t>,</w:t>
      </w:r>
      <w:r w:rsidRPr="001F178C">
        <w:t xml:space="preserve"> </w:t>
      </w:r>
    </w:p>
    <w:p w:rsidR="00AD7DB9" w:rsidRPr="001F178C" w:rsidRDefault="00AD7DB9" w:rsidP="007F0170">
      <w:pPr>
        <w:pStyle w:val="ListParagraph"/>
        <w:numPr>
          <w:ilvl w:val="0"/>
          <w:numId w:val="32"/>
        </w:numPr>
        <w:spacing w:after="120"/>
        <w:ind w:right="14"/>
        <w:contextualSpacing w:val="0"/>
        <w:rPr>
          <w:bCs/>
        </w:rPr>
      </w:pPr>
      <w:r>
        <w:t>The e</w:t>
      </w:r>
      <w:r w:rsidRPr="001F178C">
        <w:t>xtent of the impact</w:t>
      </w:r>
      <w:r>
        <w:t>, and</w:t>
      </w:r>
    </w:p>
    <w:p w:rsidR="00AD7DB9" w:rsidRPr="001F178C" w:rsidRDefault="00AD7DB9" w:rsidP="007F0170">
      <w:pPr>
        <w:pStyle w:val="ListParagraph"/>
        <w:numPr>
          <w:ilvl w:val="0"/>
          <w:numId w:val="32"/>
        </w:numPr>
        <w:spacing w:after="120"/>
        <w:ind w:right="14"/>
        <w:contextualSpacing w:val="0"/>
        <w:rPr>
          <w:bCs/>
        </w:rPr>
      </w:pPr>
      <w:r>
        <w:t>W</w:t>
      </w:r>
      <w:r w:rsidRPr="001F178C">
        <w:t>hether the proposed rules would have a significant impact on small businesses</w:t>
      </w:r>
      <w:r>
        <w:t xml:space="preserve"> and complies with </w:t>
      </w:r>
      <w:hyperlink r:id="rId25" w:history="1">
        <w:r w:rsidRPr="00472B05">
          <w:rPr>
            <w:rStyle w:val="Hyperlink"/>
            <w:rFonts w:asciiTheme="minorHAnsi" w:hAnsiTheme="minorHAnsi" w:cstheme="minorHAnsi"/>
            <w:iCs/>
          </w:rPr>
          <w:t>ORS 183.540</w:t>
        </w:r>
      </w:hyperlink>
      <w:r w:rsidRPr="001F178C">
        <w:t xml:space="preserve">. </w:t>
      </w:r>
    </w:p>
    <w:p w:rsidR="00AD7DB9" w:rsidRPr="00E53CF7" w:rsidRDefault="00AD7DB9" w:rsidP="00F60382">
      <w:pPr>
        <w:shd w:val="clear" w:color="auto" w:fill="FFFFFF" w:themeFill="background1"/>
        <w:rPr>
          <w:iCs/>
        </w:rPr>
      </w:pPr>
      <w:r>
        <w:t>The committee reviewed the draft fiscal and economic impact statement and documented its recommendations in the</w:t>
      </w:r>
      <w:r>
        <w:rPr>
          <w:iCs/>
        </w:rPr>
        <w:t xml:space="preserve"> </w:t>
      </w:r>
      <w:r w:rsidRPr="007F0170">
        <w:rPr>
          <w:rStyle w:val="Emphasis"/>
        </w:rPr>
        <w:t>S</w:t>
      </w:r>
      <w:r w:rsidR="007F0170">
        <w:rPr>
          <w:rStyle w:val="Emphasis"/>
        </w:rPr>
        <w:t xml:space="preserve">elect phrase </w:t>
      </w:r>
      <w:r w:rsidR="007F0170" w:rsidRPr="000A5647">
        <w:rPr>
          <w:rStyle w:val="Emphasis"/>
          <w:b/>
        </w:rPr>
        <w:t>a</w:t>
      </w:r>
      <w:r w:rsidRPr="007F0170">
        <w:rPr>
          <w:rStyle w:val="Emphasis"/>
        </w:rPr>
        <w:t xml:space="preserve"> Enter title and date of document</w:t>
      </w:r>
      <w:r w:rsidR="00F60382">
        <w:rPr>
          <w:rStyle w:val="Emphasis"/>
        </w:rPr>
        <w:t xml:space="preserve"> </w:t>
      </w:r>
      <w:r w:rsidR="00F60382">
        <w:t xml:space="preserve">TEXT </w:t>
      </w:r>
      <w:r w:rsidR="007F0170">
        <w:rPr>
          <w:rStyle w:val="Emphasis"/>
        </w:rPr>
        <w:t xml:space="preserve">or </w:t>
      </w:r>
      <w:r w:rsidR="00F60382">
        <w:rPr>
          <w:rStyle w:val="Emphasis"/>
        </w:rPr>
        <w:t xml:space="preserve">phrase </w:t>
      </w:r>
      <w:r w:rsidR="00F60382" w:rsidRPr="000A5647">
        <w:rPr>
          <w:rStyle w:val="Emphasis"/>
          <w:b/>
        </w:rPr>
        <w:t>b</w:t>
      </w:r>
      <w:r w:rsidRPr="00E53CF7">
        <w:rPr>
          <w:b/>
          <w:iCs/>
          <w:color w:val="000000" w:themeColor="text1"/>
        </w:rPr>
        <w:t xml:space="preserve"> </w:t>
      </w:r>
      <w:r w:rsidRPr="00E53CF7">
        <w:rPr>
          <w:iCs/>
          <w:color w:val="000000" w:themeColor="text1"/>
        </w:rPr>
        <w:t>approve</w:t>
      </w:r>
      <w:r w:rsidRPr="00C175C0">
        <w:rPr>
          <w:iCs/>
          <w:color w:val="000000" w:themeColor="text1"/>
        </w:rPr>
        <w:t>d</w:t>
      </w:r>
      <w:r>
        <w:rPr>
          <w:iCs/>
          <w:color w:val="000000" w:themeColor="text1"/>
        </w:rPr>
        <w:t xml:space="preserve"> minutes dated </w:t>
      </w:r>
      <w:r w:rsidRPr="00F60382">
        <w:rPr>
          <w:rStyle w:val="Emphasis"/>
        </w:rPr>
        <w:t xml:space="preserve">Enter date using style guide format – mmm dd, yyyy, </w:t>
      </w:r>
      <w:r w:rsidRPr="00F60382">
        <w:rPr>
          <w:rStyle w:val="IntenseEmphasis"/>
          <w:b/>
        </w:rPr>
        <w:t>EXAMPLE</w:t>
      </w:r>
      <w:r w:rsidRPr="00F60382">
        <w:rPr>
          <w:rStyle w:val="IntenseEmphasis"/>
        </w:rPr>
        <w:t>: Jan. 14, 2013</w:t>
      </w:r>
      <w:r w:rsidRPr="00F60382">
        <w:rPr>
          <w:color w:val="000000"/>
        </w:rPr>
        <w:t>.</w:t>
      </w:r>
    </w:p>
    <w:p w:rsidR="00AD7DB9" w:rsidRDefault="00AD7DB9" w:rsidP="002D6C99"/>
    <w:p w:rsidR="00AD7DB9" w:rsidRPr="00565AEE" w:rsidRDefault="00AD7DB9" w:rsidP="00F60382">
      <w:pPr>
        <w:rPr>
          <w:iCs/>
          <w:color w:val="000000" w:themeColor="text1"/>
        </w:rPr>
      </w:pPr>
      <w:r>
        <w:t xml:space="preserve">The committee </w:t>
      </w:r>
      <w:r w:rsidRPr="00F60382">
        <w:rPr>
          <w:rStyle w:val="Emphasis"/>
        </w:rPr>
        <w:t>Enter specifics about the committee’s fiscal impact review. P</w:t>
      </w:r>
      <w:r w:rsidR="00F60382">
        <w:rPr>
          <w:rStyle w:val="Emphasis"/>
        </w:rPr>
        <w:t>hrase for small business involvement</w:t>
      </w:r>
      <w:r w:rsidRPr="00F60382">
        <w:rPr>
          <w:rStyle w:val="Emphasis"/>
        </w:rPr>
        <w:t xml:space="preserve"> </w:t>
      </w:r>
      <w:r w:rsidRPr="000A5647">
        <w:rPr>
          <w:rStyle w:val="Emphasis"/>
          <w:b/>
        </w:rPr>
        <w:t>a</w:t>
      </w:r>
      <w:r w:rsidRPr="00F60382">
        <w:rPr>
          <w:rStyle w:val="Emphasis"/>
        </w:rPr>
        <w:t xml:space="preserve"> </w:t>
      </w:r>
      <w:r>
        <w:rPr>
          <w:iCs/>
          <w:color w:val="000000" w:themeColor="text1"/>
        </w:rPr>
        <w:t xml:space="preserve">To meet requirements in </w:t>
      </w:r>
      <w:hyperlink r:id="rId26" w:history="1">
        <w:r w:rsidRPr="00472B05">
          <w:rPr>
            <w:rStyle w:val="Hyperlink"/>
            <w:rFonts w:asciiTheme="minorHAnsi" w:hAnsiTheme="minorHAnsi" w:cstheme="minorHAnsi"/>
            <w:iCs/>
          </w:rPr>
          <w:t>ORS 183.540</w:t>
        </w:r>
      </w:hyperlink>
      <w:r>
        <w:t xml:space="preserve">, the committee considered how to reduce the economic impact on small business and determined </w:t>
      </w:r>
      <w:r w:rsidRPr="00F60382">
        <w:rPr>
          <w:rStyle w:val="Emphasis"/>
        </w:rPr>
        <w:t xml:space="preserve">Describe applicable elements under </w:t>
      </w:r>
      <w:hyperlink r:id="rId27" w:history="1">
        <w:r w:rsidRPr="00F60382">
          <w:rPr>
            <w:rStyle w:val="Emphasis"/>
          </w:rPr>
          <w:t>ORS 183.540</w:t>
        </w:r>
      </w:hyperlink>
      <w:r w:rsidR="00F60382">
        <w:rPr>
          <w:rStyle w:val="Emphasis"/>
        </w:rPr>
        <w:t xml:space="preserve"> </w:t>
      </w:r>
      <w:r w:rsidR="00F60382" w:rsidRPr="00F60382">
        <w:rPr>
          <w:rStyle w:val="Emphasis"/>
          <w:vanish w:val="0"/>
          <w:color w:val="000000" w:themeColor="text1"/>
          <w:sz w:val="24"/>
        </w:rPr>
        <w:t>TEXT</w:t>
      </w:r>
      <w:r w:rsidRPr="00F70A18">
        <w:t xml:space="preserve">. </w:t>
      </w:r>
      <w:r w:rsidRPr="00F60382">
        <w:rPr>
          <w:rStyle w:val="Emphasis"/>
        </w:rPr>
        <w:t>P</w:t>
      </w:r>
      <w:r w:rsidR="00F60382">
        <w:rPr>
          <w:rStyle w:val="Emphasis"/>
        </w:rPr>
        <w:t xml:space="preserve">hrase for small business involvement </w:t>
      </w:r>
      <w:r w:rsidR="00F60382" w:rsidRPr="000A5647">
        <w:rPr>
          <w:rStyle w:val="Emphasis"/>
          <w:b/>
        </w:rPr>
        <w:t>b</w:t>
      </w:r>
      <w:r w:rsidR="00F60382">
        <w:rPr>
          <w:rStyle w:val="Emphasis"/>
        </w:rPr>
        <w:t xml:space="preserve"> </w:t>
      </w:r>
      <w:r>
        <w:rPr>
          <w:iCs/>
          <w:color w:val="000000" w:themeColor="text1"/>
        </w:rPr>
        <w:t>T</w:t>
      </w:r>
      <w:r>
        <w:t>he committee determined the proposed rules would not have a positive or negative, or a direct or indirect economic impact on small businesses in Oregon</w:t>
      </w:r>
      <w:r w:rsidRPr="00F70A18">
        <w:t xml:space="preserve">. </w:t>
      </w:r>
    </w:p>
    <w:p w:rsidR="00AD7DB9" w:rsidRDefault="00AD7DB9" w:rsidP="002D6C99"/>
    <w:p w:rsidR="00AD7DB9" w:rsidRPr="00F60382" w:rsidRDefault="00AD7DB9" w:rsidP="002D6C99">
      <w:pPr>
        <w:rPr>
          <w:rStyle w:val="Emphasis"/>
        </w:rPr>
      </w:pPr>
      <w:r w:rsidRPr="00F60382">
        <w:rPr>
          <w:rStyle w:val="Emphasis"/>
        </w:rPr>
        <w:t xml:space="preserve">OPTION 2 </w:t>
      </w:r>
    </w:p>
    <w:p w:rsidR="00AD7DB9" w:rsidRPr="00F60382" w:rsidRDefault="00AD7DB9" w:rsidP="002D6C99">
      <w:pPr>
        <w:rPr>
          <w:rStyle w:val="Emphasis"/>
        </w:rPr>
      </w:pPr>
      <w:r>
        <w:t xml:space="preserve">DEQ did not appoint an advisory committee. </w:t>
      </w:r>
      <w:r w:rsidRPr="00F60382">
        <w:rPr>
          <w:rStyle w:val="Emphasis"/>
        </w:rPr>
        <w:t>Enter statement describing why DEQ did not convene and advisory committee</w:t>
      </w:r>
      <w:r w:rsidR="00F60382">
        <w:rPr>
          <w:rStyle w:val="Emphasis"/>
        </w:rPr>
        <w:t xml:space="preserve"> – be brief</w:t>
      </w:r>
      <w:r w:rsidRPr="00F60382">
        <w:rPr>
          <w:rStyle w:val="Emphasis"/>
        </w:rPr>
        <w:t>.</w:t>
      </w:r>
    </w:p>
    <w:p w:rsidR="00AD7DB9" w:rsidRDefault="00AD7DB9" w:rsidP="002D6C99"/>
    <w:p w:rsidR="00AD7DB9" w:rsidRPr="00B15DF7" w:rsidRDefault="00AD7DB9" w:rsidP="002D6C99"/>
    <w:p w:rsidR="000A5647" w:rsidRDefault="00AD7DB9" w:rsidP="00F0078E">
      <w:pPr>
        <w:pStyle w:val="Heading2"/>
      </w:pPr>
      <w:r w:rsidRPr="006807BF">
        <w:lastRenderedPageBreak/>
        <w:t xml:space="preserve">Housing cost  </w:t>
      </w:r>
    </w:p>
    <w:p w:rsidR="00AD7DB9" w:rsidRPr="000A5647" w:rsidRDefault="00AD7DB9" w:rsidP="000A5647">
      <w:pPr>
        <w:rPr>
          <w:rStyle w:val="Emphasis"/>
        </w:rPr>
      </w:pPr>
      <w:r w:rsidRPr="000A5647">
        <w:rPr>
          <w:rStyle w:val="Emphasis"/>
          <w:b/>
        </w:rPr>
        <w:t>OPTION 1</w:t>
      </w:r>
      <w:r w:rsidRPr="000A5647">
        <w:rPr>
          <w:rStyle w:val="Emphasis"/>
        </w:rPr>
        <w:t xml:space="preserve"> – impact</w:t>
      </w:r>
    </w:p>
    <w:p w:rsidR="00AD7DB9" w:rsidRPr="00AA26D5" w:rsidRDefault="00AD7DB9" w:rsidP="002D6C99">
      <w:pPr>
        <w:rPr>
          <w:rFonts w:asciiTheme="minorHAnsi" w:hAnsiTheme="minorHAnsi" w:cstheme="minorHAnsi"/>
          <w:b/>
          <w:iCs/>
          <w:color w:val="70481C" w:themeColor="accent6" w:themeShade="80"/>
        </w:rPr>
      </w:pPr>
      <w:r>
        <w:rPr>
          <w:color w:val="000000" w:themeColor="text1"/>
        </w:rPr>
        <w:t xml:space="preserve">To comply with </w:t>
      </w:r>
      <w:hyperlink r:id="rId28" w:history="1">
        <w:r w:rsidRPr="00472B05">
          <w:rPr>
            <w:rStyle w:val="Hyperlink"/>
            <w:bCs/>
          </w:rPr>
          <w:t>ORS 183.534</w:t>
        </w:r>
      </w:hyperlink>
      <w:r>
        <w:rPr>
          <w:color w:val="000000" w:themeColor="text1"/>
        </w:rPr>
        <w:t xml:space="preserve">, </w:t>
      </w:r>
      <w:r w:rsidRPr="00E368CA">
        <w:t>DEQ determined the proposed rule</w:t>
      </w:r>
      <w:r>
        <w:t xml:space="preserve">s </w:t>
      </w:r>
      <w:r w:rsidRPr="000A5647">
        <w:rPr>
          <w:rStyle w:val="Emphasis"/>
        </w:rPr>
        <w:t>S</w:t>
      </w:r>
      <w:r w:rsidR="000A5647">
        <w:rPr>
          <w:rStyle w:val="Emphasis"/>
        </w:rPr>
        <w:t xml:space="preserve">elect phrase </w:t>
      </w:r>
      <w:r w:rsidR="000A5647" w:rsidRPr="000A5647">
        <w:rPr>
          <w:rStyle w:val="Emphasis"/>
          <w:b/>
        </w:rPr>
        <w:t>a</w:t>
      </w:r>
      <w:r w:rsidRPr="000A5647">
        <w:rPr>
          <w:rStyle w:val="Emphasis"/>
        </w:rPr>
        <w:t xml:space="preserve"> </w:t>
      </w:r>
      <w:r>
        <w:t>would have</w:t>
      </w:r>
      <w:r w:rsidRPr="00E368CA">
        <w:t xml:space="preserve"> </w:t>
      </w:r>
      <w:r w:rsidR="000A5647">
        <w:rPr>
          <w:rStyle w:val="Emphasis"/>
        </w:rPr>
        <w:t xml:space="preserve">or phrase </w:t>
      </w:r>
      <w:r w:rsidRPr="000A5647">
        <w:rPr>
          <w:rStyle w:val="Emphasis"/>
          <w:b/>
        </w:rPr>
        <w:t>b</w:t>
      </w:r>
      <w:r>
        <w:rPr>
          <w:rFonts w:asciiTheme="minorHAnsi" w:hAnsiTheme="minorHAnsi" w:cstheme="minorHAnsi"/>
          <w:b/>
          <w:iCs/>
          <w:color w:val="702C1C" w:themeColor="accent1" w:themeShade="80"/>
        </w:rPr>
        <w:t xml:space="preserve"> </w:t>
      </w:r>
      <w:r w:rsidRPr="00C157A7">
        <w:rPr>
          <w:rFonts w:asciiTheme="minorHAnsi" w:hAnsiTheme="minorHAnsi" w:cstheme="minorHAnsi"/>
          <w:iCs/>
        </w:rPr>
        <w:t>may</w:t>
      </w:r>
      <w:r>
        <w:rPr>
          <w:rFonts w:asciiTheme="minorHAnsi" w:hAnsiTheme="minorHAnsi" w:cstheme="minorHAnsi"/>
          <w:b/>
          <w:iCs/>
          <w:color w:val="702C1C" w:themeColor="accent1" w:themeShade="80"/>
        </w:rPr>
        <w:t xml:space="preserve"> </w:t>
      </w:r>
      <w:r>
        <w:t xml:space="preserve">have </w:t>
      </w:r>
      <w:r w:rsidR="000A5647">
        <w:rPr>
          <w:rStyle w:val="Emphasis"/>
        </w:rPr>
        <w:t>or a combination of both phrases</w:t>
      </w:r>
      <w:r w:rsidRPr="000A5647">
        <w:rPr>
          <w:rStyle w:val="Emphasis"/>
        </w:rPr>
        <w:t xml:space="preserve"> </w:t>
      </w:r>
      <w:r>
        <w:t>an</w:t>
      </w:r>
      <w:r w:rsidRPr="00E368CA">
        <w:t xml:space="preserve"> effect on the 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 xml:space="preserve">family dwelling on that parcel. </w:t>
      </w:r>
      <w:r w:rsidRPr="000A5647">
        <w:rPr>
          <w:rStyle w:val="Emphasis"/>
        </w:rPr>
        <w:t>Enter qualifying statement describing what/how these parcels are involved</w:t>
      </w:r>
      <w:r w:rsidR="000A5647" w:rsidRPr="000A5647">
        <w:rPr>
          <w:rStyle w:val="Emphasis"/>
        </w:rPr>
        <w:t xml:space="preserve"> – be brie</w:t>
      </w:r>
      <w:r w:rsidR="000A5647">
        <w:rPr>
          <w:rStyle w:val="Emphasis"/>
        </w:rPr>
        <w:t>f</w:t>
      </w:r>
      <w:r w:rsidRPr="000A5647">
        <w:rPr>
          <w:rStyle w:val="Emphasis"/>
        </w:rPr>
        <w:t>.</w:t>
      </w:r>
    </w:p>
    <w:p w:rsidR="00AD7DB9" w:rsidRDefault="00AD7DB9" w:rsidP="002D6C99"/>
    <w:p w:rsidR="00AD7DB9" w:rsidRPr="000A5647" w:rsidRDefault="00AD7DB9" w:rsidP="002D6C99">
      <w:pPr>
        <w:rPr>
          <w:rStyle w:val="Emphasis"/>
        </w:rPr>
      </w:pPr>
      <w:r w:rsidRPr="000A5647">
        <w:rPr>
          <w:rStyle w:val="Emphasis"/>
          <w:b/>
        </w:rPr>
        <w:t>OPTION 2</w:t>
      </w:r>
      <w:r w:rsidRPr="000A5647">
        <w:rPr>
          <w:rStyle w:val="Emphasis"/>
        </w:rPr>
        <w:t xml:space="preserve"> – no impact </w:t>
      </w:r>
    </w:p>
    <w:p w:rsidR="00AD7DB9" w:rsidRPr="00AA26D5" w:rsidRDefault="00AD7DB9" w:rsidP="002D6C99">
      <w:pPr>
        <w:rPr>
          <w:rFonts w:asciiTheme="minorHAnsi" w:hAnsiTheme="minorHAnsi" w:cstheme="minorHAnsi"/>
          <w:b/>
          <w:iCs/>
          <w:color w:val="70481C" w:themeColor="accent6" w:themeShade="80"/>
        </w:rPr>
      </w:pPr>
      <w:r>
        <w:rPr>
          <w:color w:val="000000" w:themeColor="text1"/>
        </w:rPr>
        <w:t xml:space="preserve">To comply with </w:t>
      </w:r>
      <w:hyperlink r:id="rId29"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Pr="000A5647">
        <w:rPr>
          <w:rStyle w:val="Emphasis"/>
        </w:rPr>
        <w:t>Enter reason why these parcels are not involved here</w:t>
      </w:r>
      <w:r w:rsidR="000A5647">
        <w:rPr>
          <w:rStyle w:val="Emphasis"/>
        </w:rPr>
        <w:t xml:space="preserve"> – be brief. </w:t>
      </w:r>
      <w:r w:rsidRPr="000A5647">
        <w:rPr>
          <w:rStyle w:val="IntenseEmphasis"/>
        </w:rPr>
        <w:t>EXAMPLE: The proposed rules only affect manufacturers of electronic devices sold in or into Oregon.</w:t>
      </w:r>
    </w:p>
    <w:p w:rsidR="00B60B1B" w:rsidRDefault="00B60B1B" w:rsidP="002D6C99"/>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hyperlink r:id="rId30" w:history="1"/>
          </w:p>
        </w:tc>
      </w:tr>
    </w:tbl>
    <w:p w:rsidR="00255B02" w:rsidRPr="00362542" w:rsidRDefault="00255B02" w:rsidP="002D6C99"/>
    <w:p w:rsidR="00255B02" w:rsidRDefault="00255B02" w:rsidP="002D6C99">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31" w:history="1">
        <w:r w:rsidR="00E02299" w:rsidRPr="00E02299">
          <w:rPr>
            <w:rStyle w:val="Hyperlink"/>
            <w:iCs/>
            <w:sz w:val="22"/>
            <w:szCs w:val="22"/>
          </w:rPr>
          <w:t>ORS 183.332</w:t>
        </w:r>
      </w:hyperlink>
    </w:p>
    <w:p w:rsidR="00056F18" w:rsidRDefault="00056F18" w:rsidP="002D6C99"/>
    <w:p w:rsidR="00056F18" w:rsidRPr="00056F18" w:rsidRDefault="00056F18" w:rsidP="00056F18">
      <w:pPr>
        <w:rPr>
          <w:rStyle w:val="Emphasis"/>
        </w:rPr>
      </w:pPr>
      <w:r w:rsidRPr="00056F18">
        <w:rPr>
          <w:rStyle w:val="Emphasis"/>
        </w:rPr>
        <w:t>F</w:t>
      </w:r>
      <w:r>
        <w:rPr>
          <w:rStyle w:val="Emphasis"/>
        </w:rPr>
        <w:t>or proposals that address numerous issues, use one of the methods under the Statement of Need section above if needed to clarify numerous and disparate elements of this rulemaking</w:t>
      </w:r>
    </w:p>
    <w:p w:rsidR="00255B02" w:rsidRPr="00225AE8" w:rsidRDefault="00255B02" w:rsidP="002D6C99"/>
    <w:p w:rsidR="00255B02" w:rsidRPr="006807BF" w:rsidRDefault="00255B02" w:rsidP="00F0078E">
      <w:pPr>
        <w:pStyle w:val="Heading2"/>
      </w:pPr>
      <w:r w:rsidRPr="006807BF">
        <w:t xml:space="preserve">Relationship to federal requirements </w:t>
      </w:r>
    </w:p>
    <w:p w:rsidR="00E02299" w:rsidRDefault="00E02299" w:rsidP="002D6C99">
      <w:pPr>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255B02" w:rsidRPr="00056F18" w:rsidRDefault="00255B02" w:rsidP="002D6C99">
      <w:pPr>
        <w:rPr>
          <w:rStyle w:val="Emphasis"/>
        </w:rPr>
      </w:pPr>
    </w:p>
    <w:p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rsidR="00056F18" w:rsidRDefault="00056F18" w:rsidP="00056F18">
      <w:pPr>
        <w:rPr>
          <w:rStyle w:val="Emphasis"/>
        </w:rPr>
      </w:pPr>
    </w:p>
    <w:p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rsidR="00255B02" w:rsidRDefault="00255B02" w:rsidP="002D6C99"/>
    <w:p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rsidR="00255B02" w:rsidRPr="0009694C" w:rsidRDefault="00255B02" w:rsidP="002D6C99">
      <w:pPr>
        <w:rPr>
          <w:color w:val="504938"/>
        </w:rPr>
      </w:pPr>
      <w:r>
        <w:t>The proposed rule</w:t>
      </w:r>
      <w:r w:rsidR="00644DE0">
        <w:t>s</w:t>
      </w:r>
      <w:r>
        <w:t xml:space="preserve"> would adopt federal requirement</w:t>
      </w:r>
      <w:r w:rsidR="00056F18">
        <w:t xml:space="preserve"> </w:t>
      </w:r>
      <w:r w:rsidR="00056F18" w:rsidRPr="00056F18">
        <w:rPr>
          <w:rStyle w:val="Emphasis"/>
        </w:rPr>
        <w:t>s</w:t>
      </w:r>
      <w:r w:rsidR="00056F18">
        <w:rPr>
          <w:rStyle w:val="Emphasis"/>
        </w:rPr>
        <w:t>elect item from list &gt;</w:t>
      </w:r>
      <w:r>
        <w:t xml:space="preserve"> </w:t>
      </w:r>
      <w:sdt>
        <w:sdtPr>
          <w:alias w:val="AdoptFedReq"/>
          <w:tag w:val="AdoptFedReq"/>
          <w:id w:val="20016629"/>
          <w:placeholder>
            <w:docPart w:val="5FF4DD32A21B42DDB5156D1474725378"/>
          </w:placeholder>
          <w:showingPlcHdr/>
          <w:dropDownList>
            <w:listItem w:value="Choose an item."/>
            <w:listItem w:displayText="verbatim" w:value="verbatim"/>
            <w:listItem w:displayText="by reference" w:value="by reference"/>
            <w:listItem w:displayText="verbatim and by reference" w:value="verbatim and by reference"/>
          </w:dropDownList>
        </w:sdtPr>
        <w:sdtEndPr/>
        <w:sdtContent>
          <w:r w:rsidRPr="00FA0461">
            <w:rPr>
              <w:rStyle w:val="PlaceholderText"/>
            </w:rPr>
            <w:t>Choose an item.</w:t>
          </w:r>
        </w:sdtContent>
      </w:sdt>
      <w:r>
        <w:t xml:space="preserve">. </w:t>
      </w:r>
      <w:r w:rsidRPr="00056F18">
        <w:rPr>
          <w:rStyle w:val="Emphasis"/>
        </w:rPr>
        <w:t>Enter description that includes the name and citation here</w:t>
      </w:r>
      <w:r w:rsidR="00056F18">
        <w:rPr>
          <w:rStyle w:val="Emphasis"/>
        </w:rPr>
        <w:t xml:space="preserve"> – be brief</w:t>
      </w:r>
      <w:r w:rsidRPr="00056F18">
        <w:rPr>
          <w:rStyle w:val="Emphasis"/>
        </w:rPr>
        <w:t>.</w:t>
      </w:r>
      <w:r w:rsidR="00056F18" w:rsidRPr="00056F18">
        <w:rPr>
          <w:rStyle w:val="Emphasis"/>
          <w:vanish w:val="0"/>
          <w:color w:val="000000" w:themeColor="text1"/>
          <w:sz w:val="24"/>
        </w:rPr>
        <w:t xml:space="preserve"> TEXT</w:t>
      </w:r>
    </w:p>
    <w:p w:rsidR="00255B02" w:rsidRDefault="00255B02" w:rsidP="002D6C99"/>
    <w:p w:rsidR="00255B02" w:rsidRPr="00056F18" w:rsidRDefault="002D1FBB" w:rsidP="002D6C99">
      <w:pPr>
        <w:rPr>
          <w:rStyle w:val="Emphasis"/>
        </w:rPr>
      </w:pPr>
      <w:r w:rsidRPr="00BB5516">
        <w:rPr>
          <w:rStyle w:val="Emphasis"/>
          <w:b/>
        </w:rPr>
        <w:t>OPTION 2</w:t>
      </w:r>
      <w:r w:rsidRPr="00056F18">
        <w:rPr>
          <w:rStyle w:val="Emphasis"/>
        </w:rPr>
        <w:t xml:space="preserve">– </w:t>
      </w:r>
      <w:r w:rsidR="00644DE0" w:rsidRPr="00056F18">
        <w:rPr>
          <w:rStyle w:val="Emphasis"/>
        </w:rPr>
        <w:t>substantively equivalent to federal requirements</w:t>
      </w:r>
    </w:p>
    <w:p w:rsidR="00644DE0" w:rsidRPr="0009694C" w:rsidRDefault="00644DE0" w:rsidP="002D6C99">
      <w:pPr>
        <w:rPr>
          <w:color w:val="504938"/>
        </w:rPr>
      </w:pPr>
      <w:r>
        <w:t>The proposed rules are not “different from or in addition to federal requirements” and impose stringency equivalent to federal requirements</w:t>
      </w:r>
      <w:r w:rsidRPr="00056F18">
        <w:rPr>
          <w:rStyle w:val="Emphasis"/>
        </w:rPr>
        <w:t>. Enter description that includes the name and citation here</w:t>
      </w:r>
      <w:r w:rsidR="00056F18">
        <w:rPr>
          <w:rStyle w:val="Emphasis"/>
        </w:rPr>
        <w:t xml:space="preserve"> – be brief</w:t>
      </w:r>
      <w:r w:rsidRPr="00056F18">
        <w:rPr>
          <w:rStyle w:val="Emphasis"/>
        </w:rPr>
        <w:t>.</w:t>
      </w:r>
      <w:r w:rsidR="00056F18" w:rsidRPr="00056F18">
        <w:rPr>
          <w:rStyle w:val="Emphasis"/>
          <w:vanish w:val="0"/>
          <w:color w:val="000000" w:themeColor="text1"/>
          <w:sz w:val="24"/>
        </w:rPr>
        <w:t xml:space="preserve"> TEXT</w:t>
      </w:r>
    </w:p>
    <w:p w:rsidR="00644DE0" w:rsidRDefault="00644DE0" w:rsidP="002D6C99"/>
    <w:p w:rsidR="00255B02" w:rsidRPr="00056F18" w:rsidRDefault="00255B02" w:rsidP="002D6C99">
      <w:pPr>
        <w:rPr>
          <w:rStyle w:val="Emphasis"/>
        </w:rPr>
      </w:pPr>
      <w:r w:rsidRPr="00BB5516">
        <w:rPr>
          <w:rStyle w:val="Emphasis"/>
          <w:b/>
        </w:rPr>
        <w:t>OPTION 3</w:t>
      </w:r>
      <w:r w:rsidRPr="00056F18">
        <w:rPr>
          <w:rStyle w:val="Emphasis"/>
        </w:rPr>
        <w:t xml:space="preserve">– in addition to federal requirements </w:t>
      </w:r>
    </w:p>
    <w:p w:rsidR="007365A2"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Pr>
          <w:rFonts w:asciiTheme="minorHAnsi" w:hAnsiTheme="minorHAnsi" w:cstheme="minorHAnsi"/>
        </w:rPr>
        <w:t>are</w:t>
      </w:r>
      <w:r w:rsidR="00255B02">
        <w:rPr>
          <w:rFonts w:asciiTheme="minorHAnsi" w:hAnsiTheme="minorHAnsi" w:cstheme="minorHAnsi"/>
        </w:rPr>
        <w:t xml:space="preserve"> “i</w:t>
      </w:r>
      <w:r w:rsidR="00255B02" w:rsidRPr="008B2468">
        <w:t>n addition to federal requirements</w:t>
      </w:r>
      <w:r w:rsidR="00255B02">
        <w:t xml:space="preserve">.” </w:t>
      </w:r>
    </w:p>
    <w:p w:rsidR="007365A2" w:rsidRDefault="007365A2" w:rsidP="00056F18">
      <w:pPr>
        <w:ind w:right="14"/>
      </w:pPr>
    </w:p>
    <w:p w:rsidR="00255B02" w:rsidRDefault="00255B02" w:rsidP="00056F18">
      <w:pPr>
        <w:ind w:right="14"/>
      </w:pPr>
      <w:r w:rsidRPr="00C54DE2">
        <w:t>The proposed rules</w:t>
      </w:r>
      <w:r w:rsidRPr="00056F18">
        <w:rPr>
          <w:rStyle w:val="Emphasis"/>
        </w:rPr>
        <w:t xml:space="preserve"> </w:t>
      </w:r>
      <w:r w:rsidR="00644DE0" w:rsidRPr="00056F18">
        <w:rPr>
          <w:rStyle w:val="Emphasis"/>
        </w:rPr>
        <w:t>3a</w:t>
      </w:r>
      <w:r w:rsidRPr="00C54DE2">
        <w:t xml:space="preserve"> </w:t>
      </w:r>
      <w:r>
        <w:t xml:space="preserve">incorporate </w:t>
      </w:r>
      <w:r w:rsidRPr="00C54DE2">
        <w:t xml:space="preserve">science applicable to Oregon, </w:t>
      </w:r>
      <w:r w:rsidR="00644DE0" w:rsidRPr="00056F18">
        <w:rPr>
          <w:rStyle w:val="Emphasis"/>
        </w:rPr>
        <w:t>3b</w:t>
      </w:r>
      <w:r w:rsidRPr="00C54DE2">
        <w:t xml:space="preserve"> incorporate technological advances, </w:t>
      </w:r>
      <w:r w:rsidR="00644DE0" w:rsidRPr="00056F18">
        <w:rPr>
          <w:rStyle w:val="Emphasis"/>
        </w:rPr>
        <w:t>3c</w:t>
      </w:r>
      <w:r w:rsidRPr="00056F18">
        <w:rPr>
          <w:rStyle w:val="Emphasis"/>
        </w:rPr>
        <w:t xml:space="preserve"> </w:t>
      </w:r>
      <w:r w:rsidRPr="00C54DE2">
        <w:t xml:space="preserve">protect public health, </w:t>
      </w:r>
      <w:r w:rsidR="00644DE0" w:rsidRPr="00056F18">
        <w:rPr>
          <w:rStyle w:val="Emphasis"/>
        </w:rPr>
        <w:t>3d</w:t>
      </w:r>
      <w:r w:rsidRPr="00056F18">
        <w:rPr>
          <w:rStyle w:val="Emphasis"/>
        </w:rPr>
        <w:t xml:space="preserve"> </w:t>
      </w:r>
      <w:r w:rsidRPr="00C54DE2">
        <w:t xml:space="preserve">protect environment, </w:t>
      </w:r>
      <w:r w:rsidR="00644DE0" w:rsidRPr="00056F18">
        <w:rPr>
          <w:rStyle w:val="Emphasis"/>
        </w:rPr>
        <w:t>3e</w:t>
      </w:r>
      <w:r w:rsidRPr="00C54DE2">
        <w:t xml:space="preserve"> address administrative issues </w:t>
      </w:r>
      <w:r w:rsidR="00644DE0">
        <w:rPr>
          <w:color w:val="702C1C" w:themeColor="accent1" w:themeShade="80"/>
        </w:rPr>
        <w:t>3</w:t>
      </w:r>
      <w:r w:rsidR="00644DE0" w:rsidRPr="00C54DE2">
        <w:rPr>
          <w:color w:val="702C1C" w:themeColor="accent1" w:themeShade="80"/>
        </w:rPr>
        <w:t>f</w:t>
      </w:r>
      <w:r w:rsidRPr="00C54DE2">
        <w:t xml:space="preserve">economic concerns </w:t>
      </w:r>
      <w:r w:rsidR="00644DE0" w:rsidRPr="00056F18">
        <w:rPr>
          <w:rStyle w:val="Emphasis"/>
        </w:rPr>
        <w:t>3g</w:t>
      </w:r>
      <w:r w:rsidRPr="00056F18">
        <w:rPr>
          <w:rStyle w:val="Emphasis"/>
        </w:rPr>
        <w:t xml:space="preserve"> </w:t>
      </w:r>
      <w:r w:rsidRPr="00C54DE2">
        <w:t>other</w:t>
      </w:r>
      <w:r>
        <w:t>s</w:t>
      </w:r>
      <w:r w:rsidRPr="00C54DE2">
        <w:t>.</w:t>
      </w:r>
      <w:r>
        <w:t xml:space="preserve"> </w:t>
      </w:r>
      <w:r w:rsidRPr="0047545F">
        <w:rPr>
          <w:rStyle w:val="Emphasis"/>
        </w:rPr>
        <w:t>Enter additional information about how and why the proposed rules are different from the federal requirements here</w:t>
      </w:r>
      <w:r w:rsidR="0047545F">
        <w:rPr>
          <w:rStyle w:val="Emphasis"/>
        </w:rPr>
        <w:t xml:space="preserve">. </w:t>
      </w:r>
      <w:r w:rsidR="0047545F" w:rsidRPr="0047545F">
        <w:rPr>
          <w:rStyle w:val="Emphasis"/>
          <w:vanish w:val="0"/>
          <w:color w:val="000000" w:themeColor="text1"/>
          <w:sz w:val="24"/>
        </w:rPr>
        <w:t>TEXT</w:t>
      </w:r>
    </w:p>
    <w:p w:rsidR="00255B02" w:rsidRDefault="00255B02" w:rsidP="002D6C99"/>
    <w:p w:rsidR="00255B02" w:rsidRPr="006807BF" w:rsidRDefault="00255B02" w:rsidP="00F0078E">
      <w:pPr>
        <w:pStyle w:val="Heading2"/>
      </w:pPr>
      <w:bookmarkStart w:id="4" w:name="AlternativesConsidered"/>
      <w:bookmarkStart w:id="5" w:name="RANGE!C35"/>
      <w:r w:rsidRPr="006807BF">
        <w:t>What alternatives did DEQ consider</w:t>
      </w:r>
      <w:bookmarkEnd w:id="4"/>
      <w:r w:rsidRPr="006807BF">
        <w:t xml:space="preserve"> if any?</w:t>
      </w:r>
      <w:bookmarkEnd w:id="5"/>
      <w:r w:rsidRPr="006807BF">
        <w:t xml:space="preserve"> </w:t>
      </w:r>
    </w:p>
    <w:p w:rsidR="00255B02" w:rsidRPr="00EE74D5" w:rsidRDefault="00255B02" w:rsidP="002D6C99">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47545F">
        <w:t>TEXT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7F4318" w:rsidRPr="00B15DF7" w:rsidRDefault="00BF347E" w:rsidP="00BB582F">
      <w:pPr>
        <w:rPr>
          <w:color w:val="504938"/>
          <w:sz w:val="16"/>
          <w:szCs w:val="16"/>
          <w:u w:val="single"/>
        </w:rPr>
      </w:pPr>
      <w:r w:rsidRPr="00680EF2">
        <w:t xml:space="preserve">“It is the </w:t>
      </w:r>
      <w:ins w:id="6" w:author="GARTENBAUM Andrea" w:date="2014-11-13T10:24:00Z">
        <w:r w:rsidR="000F630B" w:rsidRPr="000F630B">
          <w:rPr>
            <w:i/>
          </w:rPr>
          <w:t>(Environmental Qual</w:t>
        </w:r>
      </w:ins>
      <w:ins w:id="7" w:author="GARTENBAUM Andrea" w:date="2014-11-13T10:25:00Z">
        <w:r w:rsidR="000F630B" w:rsidRPr="000F630B">
          <w:rPr>
            <w:i/>
          </w:rPr>
          <w:t>i</w:t>
        </w:r>
      </w:ins>
      <w:ins w:id="8" w:author="GARTENBAUM Andrea" w:date="2014-11-13T10:24:00Z">
        <w:r w:rsidR="000F630B" w:rsidRPr="000F630B">
          <w:rPr>
            <w:i/>
          </w:rPr>
          <w:t>ty)</w:t>
        </w:r>
        <w:r w:rsidR="000F630B">
          <w:t xml:space="preserve"> </w:t>
        </w:r>
      </w:ins>
      <w:r w:rsidRPr="00680EF2">
        <w:t xml:space="preserve">Commission's policy to coordinate the Department's </w:t>
      </w:r>
      <w:ins w:id="9" w:author="GARTENBAUM Andrea" w:date="2014-11-13T10:25:00Z">
        <w:r w:rsidR="000F630B" w:rsidRPr="000F630B">
          <w:rPr>
            <w:i/>
          </w:rPr>
          <w:t>(DEQ’s)</w:t>
        </w:r>
        <w:r w:rsidR="000F630B">
          <w:t xml:space="preserve"> </w:t>
        </w:r>
      </w:ins>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4"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CD2E4D" w:rsidRDefault="00CD2E4D" w:rsidP="002D6C99"/>
    <w:p w:rsidR="00BB582F" w:rsidRPr="00BB582F" w:rsidRDefault="00BB582F" w:rsidP="00BB582F">
      <w:pPr>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rsidR="00BB582F" w:rsidRDefault="00BB582F" w:rsidP="002D6C99"/>
    <w:p w:rsidR="00516FBC" w:rsidRPr="006807BF" w:rsidRDefault="000B685A" w:rsidP="00F0078E">
      <w:pPr>
        <w:pStyle w:val="Heading2"/>
      </w:pPr>
      <w:r w:rsidRPr="006807BF">
        <w:t>Land</w:t>
      </w:r>
      <w:r w:rsidR="006754AA" w:rsidRPr="006807BF">
        <w:t>-</w:t>
      </w:r>
      <w:r w:rsidRPr="006807BF">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t>Ocean Resources</w:t>
      </w:r>
    </w:p>
    <w:p w:rsidR="00705C22" w:rsidRPr="00B82764" w:rsidRDefault="00705C22" w:rsidP="002D6C99"/>
    <w:p w:rsidR="004B692D" w:rsidRPr="004B692D" w:rsidRDefault="006F7471" w:rsidP="00A13F98">
      <w:pPr>
        <w:pStyle w:val="ListParagraph"/>
        <w:numPr>
          <w:ilvl w:val="0"/>
          <w:numId w:val="38"/>
        </w:numPr>
        <w:spacing w:after="120"/>
        <w:ind w:right="14"/>
        <w:contextualSpacing w:val="0"/>
        <w:rPr>
          <w:rFonts w:asciiTheme="majorHAnsi" w:hAnsiTheme="majorHAnsi" w:cstheme="majorHAnsi"/>
          <w:bCs/>
          <w:sz w:val="22"/>
          <w:szCs w:val="22"/>
        </w:rPr>
      </w:pPr>
      <w:hyperlink r:id="rId35"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xml:space="preserve">, how </w:t>
      </w:r>
      <w:del w:id="10" w:author="GARTENBAUM Andrea" w:date="2014-11-13T10:26:00Z">
        <w:r w:rsidR="004B692D" w:rsidDel="000F630B">
          <w:delText xml:space="preserve">will </w:delText>
        </w:r>
      </w:del>
      <w:r w:rsidR="004B692D">
        <w:t>DEQ</w:t>
      </w:r>
      <w:ins w:id="11" w:author="GARTENBAUM Andrea" w:date="2014-11-13T10:26:00Z">
        <w:r w:rsidR="000F630B">
          <w:t xml:space="preserve"> will</w:t>
        </w:r>
      </w:ins>
      <w:r w:rsidR="004B692D">
        <w:t>:</w:t>
      </w:r>
    </w:p>
    <w:p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36" w:history="1">
        <w:r w:rsidRPr="004B692D">
          <w:rPr>
            <w:rStyle w:val="Hyperlink"/>
            <w:rFonts w:asciiTheme="minorHAnsi" w:hAnsiTheme="minorHAnsi" w:cstheme="minorHAnsi"/>
          </w:rPr>
          <w:t>Land Use Compatibility Statement</w:t>
        </w:r>
      </w:hyperlink>
      <w:r w:rsidRPr="008173BD">
        <w:t>.</w:t>
      </w:r>
    </w:p>
    <w:p w:rsidR="00BB582F" w:rsidRDefault="00BB582F" w:rsidP="002D6C99">
      <w:pPr>
        <w:pStyle w:val="ListParagraph"/>
      </w:pPr>
    </w:p>
    <w:p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rsidR="00BB582F" w:rsidRPr="00A13F98" w:rsidRDefault="00BB582F" w:rsidP="00A13F98">
      <w:pPr>
        <w:pStyle w:val="ListParagraph"/>
        <w:shd w:val="clear" w:color="auto" w:fill="FFFFFF" w:themeFill="background1"/>
        <w:ind w:left="1530"/>
      </w:pPr>
    </w:p>
    <w:p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rsidR="00BB582F" w:rsidRPr="00A13F98" w:rsidRDefault="00BB582F" w:rsidP="00A13F98">
      <w:pPr>
        <w:pStyle w:val="ListParagraph"/>
        <w:shd w:val="clear" w:color="auto" w:fill="FFFFFF" w:themeFill="background1"/>
        <w:ind w:left="1530"/>
      </w:pPr>
    </w:p>
    <w:p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rsidR="00B34CF8" w:rsidRDefault="00B34CF8" w:rsidP="002D6C99"/>
    <w:p w:rsidR="002E4AA0" w:rsidRPr="006807BF" w:rsidRDefault="006416C7" w:rsidP="00F0078E">
      <w:pPr>
        <w:pStyle w:val="Heading2"/>
      </w:pPr>
      <w:r w:rsidRPr="006807BF">
        <w:t>Determination</w:t>
      </w:r>
    </w:p>
    <w:p w:rsidR="006416C7" w:rsidRPr="00BB582F" w:rsidRDefault="00646664" w:rsidP="00F0078E">
      <w:pPr>
        <w:pStyle w:val="Heading2"/>
        <w:rPr>
          <w:rStyle w:val="Emphasis"/>
          <w:b/>
        </w:rPr>
      </w:pPr>
      <w:r w:rsidRPr="00BB582F">
        <w:rPr>
          <w:rStyle w:val="Emphasis"/>
          <w:b/>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rsidR="00BB582F" w:rsidRDefault="00BB582F" w:rsidP="00BB582F">
      <w:pPr>
        <w:ind w:left="0"/>
        <w:rPr>
          <w:rStyle w:val="Emphasis"/>
        </w:rPr>
      </w:pPr>
    </w:p>
    <w:p w:rsidR="005A3C33" w:rsidRPr="00BB582F" w:rsidRDefault="00646664" w:rsidP="00BB582F">
      <w:pPr>
        <w:ind w:left="540"/>
        <w:rPr>
          <w:rStyle w:val="Emphasis"/>
          <w:b/>
        </w:rPr>
      </w:pPr>
      <w:r w:rsidRPr="00BB582F">
        <w:rPr>
          <w:rStyle w:val="Emphasis"/>
          <w:b/>
        </w:rPr>
        <w:t>OPTION 2</w:t>
      </w:r>
    </w:p>
    <w:p w:rsidR="005A3C33" w:rsidRDefault="005A3C33" w:rsidP="002D6C99">
      <w:r>
        <w:rPr>
          <w:rFonts w:asciiTheme="minorHAnsi" w:hAnsiTheme="minorHAnsi" w:cstheme="minorHAnsi"/>
        </w:rPr>
        <w:t xml:space="preserve">DEQ </w:t>
      </w:r>
      <w:r w:rsidR="00E11474">
        <w:rPr>
          <w:rFonts w:asciiTheme="minorHAnsi" w:hAnsiTheme="minorHAnsi" w:cstheme="minorHAnsi"/>
        </w:rPr>
        <w:t>determined that the following proposed rules</w:t>
      </w:r>
      <w:r w:rsidR="009D4F89">
        <w:rPr>
          <w:rFonts w:asciiTheme="minorHAnsi" w:hAnsiTheme="minorHAnsi" w:cstheme="minorHAnsi"/>
        </w:rPr>
        <w:t>,</w:t>
      </w:r>
      <w:r w:rsidR="00E11474">
        <w:rPr>
          <w:rFonts w:asciiTheme="minorHAnsi" w:hAnsiTheme="minorHAnsi" w:cstheme="minorHAnsi"/>
        </w:rPr>
        <w:t xml:space="preserve"> </w:t>
      </w:r>
      <w:r w:rsidR="00646664">
        <w:t xml:space="preserve">listed under the </w:t>
      </w:r>
      <w:r w:rsidR="00646664" w:rsidRPr="008A7A06">
        <w:t>Chapter 340 Action</w:t>
      </w:r>
      <w:r w:rsidR="00646664">
        <w:t xml:space="preserve"> section above</w:t>
      </w:r>
      <w:r w:rsidR="009D4F89">
        <w:t>,</w:t>
      </w:r>
      <w:r w:rsidR="00646664" w:rsidRPr="008A7A06">
        <w:t xml:space="preserve"> </w:t>
      </w:r>
      <w:r w:rsidR="00E11474">
        <w:rPr>
          <w:rFonts w:asciiTheme="minorHAnsi" w:hAnsiTheme="minorHAnsi" w:cstheme="minorHAnsi"/>
        </w:rPr>
        <w:t>are existing r</w:t>
      </w:r>
      <w:r w:rsidR="00E11474" w:rsidRPr="007B080C">
        <w:rPr>
          <w:rFonts w:asciiTheme="minorHAnsi" w:hAnsiTheme="minorHAnsi" w:cstheme="minorHAnsi"/>
        </w:rPr>
        <w:t xml:space="preserve">ules </w:t>
      </w:r>
      <w:r w:rsidR="007B080C" w:rsidRPr="007B080C">
        <w:rPr>
          <w:rFonts w:asciiTheme="minorHAnsi" w:hAnsiTheme="minorHAnsi" w:cstheme="minorHAnsi"/>
        </w:rPr>
        <w:t>that 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D936A0" w:rsidRDefault="00E11474" w:rsidP="00BB582F">
      <w:pPr>
        <w:ind w:left="1080"/>
        <w:rPr>
          <w:color w:val="000000"/>
        </w:rPr>
      </w:pPr>
      <w:r>
        <w:rPr>
          <w:color w:val="000000"/>
        </w:rPr>
        <w:lastRenderedPageBreak/>
        <w:t>O</w:t>
      </w:r>
      <w:r w:rsidR="00D936A0">
        <w:rPr>
          <w:color w:val="000000"/>
        </w:rPr>
        <w:t>AR</w:t>
      </w:r>
      <w:r>
        <w:rPr>
          <w:color w:val="000000"/>
        </w:rPr>
        <w:t xml:space="preserve"> 340-</w:t>
      </w:r>
      <w:r w:rsidRPr="00D936A0">
        <w:rPr>
          <w:color w:val="000000"/>
        </w:rPr>
        <w:t>000-0000</w:t>
      </w:r>
      <w:r w:rsidRPr="00D936A0">
        <w:rPr>
          <w:color w:val="000000"/>
        </w:rPr>
        <w:tab/>
      </w:r>
      <w:r w:rsidR="00D936A0" w:rsidRPr="00D936A0">
        <w:rPr>
          <w:rStyle w:val="Emphasis"/>
        </w:rPr>
        <w:t xml:space="preserve">Optional </w:t>
      </w:r>
      <w:r w:rsidR="00D936A0">
        <w:t>TEXT</w:t>
      </w:r>
    </w:p>
    <w:p w:rsidR="00E11474" w:rsidRDefault="00E11474" w:rsidP="00BB582F">
      <w:pPr>
        <w:ind w:left="1080"/>
        <w:rPr>
          <w:color w:val="000000"/>
        </w:rPr>
      </w:pPr>
      <w:r w:rsidRPr="00D936A0">
        <w:rPr>
          <w:color w:val="000000"/>
        </w:rPr>
        <w:t>O</w:t>
      </w:r>
      <w:r w:rsidR="00D936A0">
        <w:rPr>
          <w:color w:val="000000"/>
        </w:rPr>
        <w:t>AR</w:t>
      </w:r>
      <w:r w:rsidRPr="00D936A0">
        <w:rPr>
          <w:color w:val="000000"/>
        </w:rPr>
        <w:t xml:space="preserve"> 340-000-0000</w:t>
      </w:r>
      <w:r w:rsidRPr="00D936A0">
        <w:rPr>
          <w:color w:val="000000"/>
        </w:rPr>
        <w:tab/>
      </w:r>
      <w:r w:rsidR="00D936A0" w:rsidRPr="00D936A0">
        <w:rPr>
          <w:rStyle w:val="Emphasis"/>
        </w:rPr>
        <w:t xml:space="preserve">Optional </w:t>
      </w:r>
      <w:r w:rsidR="00D936A0">
        <w:t>TEXT</w:t>
      </w:r>
    </w:p>
    <w:p w:rsidR="00CD2E4D" w:rsidRDefault="00CD2E4D" w:rsidP="002D6C99"/>
    <w:p w:rsidR="00D936A0" w:rsidRDefault="00646664" w:rsidP="00D936A0">
      <w:pPr>
        <w:rPr>
          <w:color w:val="702C1C" w:themeColor="accent1" w:themeShade="80"/>
        </w:rPr>
      </w:pPr>
      <w:r w:rsidRPr="00BB5516">
        <w:rPr>
          <w:rStyle w:val="Emphasis"/>
          <w:b/>
        </w:rPr>
        <w:t>2a</w:t>
      </w:r>
      <w:r w:rsidR="00650BA0">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D936A0">
        <w:rPr>
          <w:rStyle w:val="Emphasis"/>
        </w:rPr>
        <w:t>Enter rationale for why it is adequate</w:t>
      </w:r>
      <w:r w:rsidR="00D936A0">
        <w:rPr>
          <w:rStyle w:val="Emphasis"/>
        </w:rPr>
        <w:t xml:space="preserve"> –be brief</w:t>
      </w:r>
      <w:r w:rsidR="008A5343" w:rsidRPr="00D936A0">
        <w:rPr>
          <w:rStyle w:val="Emphasis"/>
        </w:rPr>
        <w:t>.</w:t>
      </w:r>
      <w:r w:rsidR="00381C3C" w:rsidRPr="00D936A0">
        <w:rPr>
          <w:rStyle w:val="Emphasis"/>
        </w:rPr>
        <w:t xml:space="preserve"> </w:t>
      </w:r>
      <w:r w:rsidR="00D936A0" w:rsidRPr="00D936A0">
        <w:t>TEXT</w:t>
      </w:r>
      <w:r w:rsidR="00D936A0">
        <w:rPr>
          <w:color w:val="702C1C" w:themeColor="accent1" w:themeShade="80"/>
        </w:rPr>
        <w:t xml:space="preserve"> </w:t>
      </w:r>
    </w:p>
    <w:p w:rsidR="00D936A0" w:rsidRDefault="00D936A0" w:rsidP="00D936A0">
      <w:pPr>
        <w:rPr>
          <w:b/>
          <w:color w:val="702C1C" w:themeColor="accent1" w:themeShade="80"/>
        </w:rPr>
      </w:pPr>
    </w:p>
    <w:p w:rsidR="00D936A0" w:rsidRDefault="008A5343" w:rsidP="00D936A0">
      <w:pPr>
        <w:rPr>
          <w:rStyle w:val="IntenseEmphasis"/>
        </w:rPr>
      </w:pPr>
      <w:r w:rsidRPr="00D936A0">
        <w:rPr>
          <w:rStyle w:val="IntenseEmphasis"/>
          <w:b/>
        </w:rPr>
        <w:t>EXAMPLE 1</w:t>
      </w:r>
      <w:r w:rsidRPr="00D936A0">
        <w:rPr>
          <w:rStyle w:val="IntenseEmphasis"/>
        </w:rPr>
        <w:t xml:space="preserve">: </w:t>
      </w:r>
      <w:r w:rsidR="00D936A0" w:rsidRPr="00D936A0">
        <w:rPr>
          <w:rStyle w:val="IntenseEmphasis"/>
        </w:rPr>
        <w:t xml:space="preserve">OAR </w:t>
      </w:r>
      <w:r w:rsidRPr="00D936A0">
        <w:rPr>
          <w:rStyle w:val="IntenseEmphasis"/>
        </w:rPr>
        <w:t>340-018-0040(1) - compliance with statewide planning goals achieved by ensuring compatibility with a</w:t>
      </w:r>
      <w:r w:rsidR="00381C3C" w:rsidRPr="00D936A0">
        <w:rPr>
          <w:rStyle w:val="IntenseEmphasis"/>
        </w:rPr>
        <w:t>cknowledged comprehensive plans</w:t>
      </w:r>
      <w:r w:rsidR="00D936A0" w:rsidRPr="00D936A0">
        <w:rPr>
          <w:rStyle w:val="IntenseEmphasis"/>
        </w:rPr>
        <w:t xml:space="preserve">. </w:t>
      </w:r>
    </w:p>
    <w:p w:rsidR="00D936A0" w:rsidRDefault="00D936A0" w:rsidP="00D936A0">
      <w:pPr>
        <w:rPr>
          <w:rStyle w:val="IntenseEmphasis"/>
        </w:rPr>
      </w:pPr>
    </w:p>
    <w:p w:rsidR="008A5343" w:rsidRPr="00D936A0" w:rsidRDefault="008A5343" w:rsidP="00D936A0">
      <w:pPr>
        <w:rPr>
          <w:rStyle w:val="IntenseEmphasis"/>
        </w:rPr>
      </w:pPr>
      <w:r w:rsidRPr="00D936A0">
        <w:rPr>
          <w:rStyle w:val="IntenseEmphasis"/>
          <w:b/>
        </w:rPr>
        <w:t>EXAMPLE 2</w:t>
      </w:r>
      <w:r w:rsidRPr="00D936A0">
        <w:rPr>
          <w:rStyle w:val="IntenseEmphasis"/>
        </w:rPr>
        <w:t xml:space="preserve">: </w:t>
      </w:r>
      <w:r w:rsidR="00D936A0" w:rsidRPr="00D936A0">
        <w:rPr>
          <w:rStyle w:val="IntenseEmphasis"/>
        </w:rPr>
        <w:t xml:space="preserve">OAR </w:t>
      </w:r>
      <w:r w:rsidRPr="00D936A0">
        <w:rPr>
          <w:rStyle w:val="IntenseEmphasis"/>
        </w:rPr>
        <w:t>340-018-0050(2)(a)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5A3C33" w:rsidRDefault="005A3C33" w:rsidP="002D6C99">
      <w:pPr>
        <w:pStyle w:val="ListParagraph"/>
        <w:rPr>
          <w:color w:val="618889" w:themeColor="accent3" w:themeShade="BF"/>
        </w:rPr>
      </w:pPr>
      <w:r w:rsidRPr="00BB5516">
        <w:rPr>
          <w:rStyle w:val="Emphasis"/>
          <w:b/>
        </w:rPr>
        <w:t>2</w:t>
      </w:r>
      <w:r w:rsidR="00646664" w:rsidRPr="00BB5516">
        <w:rPr>
          <w:rStyle w:val="Emphasis"/>
          <w:b/>
        </w:rPr>
        <w:t>b</w:t>
      </w:r>
      <w:r w:rsidR="005102CA">
        <w:t xml:space="preserve">DEQ’s </w:t>
      </w:r>
      <w:r w:rsidR="00B35715">
        <w:t>s</w:t>
      </w:r>
      <w:r w:rsidRPr="0095365D">
        <w:t>tatewide goal compliance and local plan compatibility procedures</w:t>
      </w:r>
      <w:r>
        <w:t xml:space="preserve"> do not cover </w:t>
      </w:r>
      <w:r w:rsidRPr="0095365D">
        <w:t>the proposed rules</w:t>
      </w:r>
      <w:r>
        <w:t>.</w:t>
      </w:r>
      <w:r w:rsidRPr="00D936A0">
        <w:rPr>
          <w:rStyle w:val="Emphasis"/>
        </w:rPr>
        <w:t xml:space="preserve"> Enter </w:t>
      </w:r>
      <w:r w:rsidR="00381C3C" w:rsidRPr="00D936A0">
        <w:rPr>
          <w:rStyle w:val="Emphasis"/>
        </w:rPr>
        <w:t>criteria and rationale used to determine the proposed rules are land-use rules</w:t>
      </w:r>
      <w:r w:rsidRPr="00D936A0">
        <w:rPr>
          <w:rStyle w:val="Emphasis"/>
        </w:rPr>
        <w:t xml:space="preserve"> here.</w:t>
      </w:r>
    </w:p>
    <w:p w:rsidR="00D936A0" w:rsidRDefault="00D936A0" w:rsidP="002D6C99">
      <w:pPr>
        <w:rPr>
          <w:rFonts w:asciiTheme="minorHAnsi" w:hAnsiTheme="minorHAnsi" w:cstheme="minorHAnsi"/>
        </w:rPr>
      </w:pPr>
    </w:p>
    <w:p w:rsidR="005A3C33" w:rsidRDefault="00D936A0" w:rsidP="002D6C99">
      <w:r w:rsidRPr="00D936A0">
        <w:rPr>
          <w:rStyle w:val="Emphasis"/>
        </w:rPr>
        <w:t>Potential text</w:t>
      </w:r>
      <w:r>
        <w:rPr>
          <w:rStyle w:val="Emphasis"/>
        </w:rPr>
        <w:t xml:space="preserve"> </w:t>
      </w:r>
      <w:r w:rsidRPr="00D936A0">
        <w:rPr>
          <w:rStyle w:val="Emphasis"/>
        </w:rPr>
        <w:t>&gt;</w:t>
      </w:r>
      <w:r w:rsidR="005A3C33" w:rsidRPr="00D936A0">
        <w:rPr>
          <w:rStyle w:val="Emphasis"/>
        </w:rPr>
        <w:t xml:space="preserve"> </w:t>
      </w:r>
      <w:r w:rsidR="005A3C33">
        <w:rPr>
          <w:color w:val="000000"/>
        </w:rPr>
        <w:t>DEQ r</w:t>
      </w:r>
      <w:r w:rsidR="005A3C33" w:rsidRPr="00761C1E">
        <w:rPr>
          <w:color w:val="000000" w:themeColor="text1"/>
        </w:rPr>
        <w:t>easonably expects the program, rules or actions to have</w:t>
      </w:r>
      <w:r>
        <w:rPr>
          <w:color w:val="000000" w:themeColor="text1"/>
        </w:rPr>
        <w:t xml:space="preserve"> </w:t>
      </w:r>
      <w:r w:rsidRPr="00D936A0">
        <w:rPr>
          <w:rStyle w:val="Emphasis"/>
        </w:rPr>
        <w:t>Select from list &gt;</w:t>
      </w:r>
      <w:r w:rsidR="005A3C33" w:rsidRPr="00D936A0">
        <w:rPr>
          <w:rStyle w:val="Emphasis"/>
        </w:rPr>
        <w:t xml:space="preserve"> </w:t>
      </w:r>
      <w:sdt>
        <w:sdt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EndPr/>
        <w:sdtContent>
          <w:r w:rsidR="005A3C33" w:rsidRPr="002F0C40">
            <w:rPr>
              <w:rStyle w:val="PlaceholderText"/>
              <w:rFonts w:asciiTheme="minorHAnsi" w:hAnsiTheme="minorHAnsi" w:cstheme="minorHAnsi"/>
              <w:color w:val="808080" w:themeColor="background1" w:themeShade="80"/>
              <w:sz w:val="28"/>
              <w:szCs w:val="28"/>
            </w:rPr>
            <w:t>Choose an item.</w:t>
          </w:r>
        </w:sdtContent>
      </w:sdt>
      <w:r w:rsidR="005A3C33" w:rsidRPr="00761C1E">
        <w:rPr>
          <w:color w:val="000000" w:themeColor="text1"/>
        </w:rPr>
        <w:t xml:space="preserve"> </w:t>
      </w:r>
      <w:r w:rsidR="005A3C33" w:rsidRPr="00D936A0">
        <w:t xml:space="preserve">effect on resources, objectives or areas in the planning goals. </w:t>
      </w:r>
      <w:r w:rsidR="00AE3390" w:rsidRPr="00D936A0">
        <w:rPr>
          <w:rStyle w:val="Emphasis"/>
        </w:rPr>
        <w:t xml:space="preserve">Enter </w:t>
      </w:r>
      <w:r w:rsidR="00262AC3" w:rsidRPr="00D936A0">
        <w:rPr>
          <w:rStyle w:val="Emphasis"/>
        </w:rPr>
        <w:t>explanation.</w:t>
      </w:r>
      <w:r>
        <w:rPr>
          <w:rStyle w:val="Emphasis"/>
        </w:rPr>
        <w:t xml:space="preserve"> </w:t>
      </w:r>
      <w:r w:rsidRPr="00D936A0">
        <w:t>TEXT</w:t>
      </w:r>
    </w:p>
    <w:p w:rsidR="00D936A0" w:rsidRPr="00D936A0" w:rsidRDefault="00D936A0" w:rsidP="002D6C99"/>
    <w:p w:rsidR="005A3C33" w:rsidRPr="00B041EC" w:rsidRDefault="00646664" w:rsidP="002D6C99">
      <w:pPr>
        <w:pStyle w:val="ListParagraph"/>
        <w:rPr>
          <w:rFonts w:asciiTheme="majorHAnsi" w:hAnsiTheme="majorHAnsi" w:cstheme="majorHAnsi"/>
          <w:bCs/>
          <w:color w:val="504938"/>
          <w:sz w:val="22"/>
          <w:szCs w:val="22"/>
        </w:rPr>
      </w:pPr>
      <w:r w:rsidRPr="00BB5516">
        <w:rPr>
          <w:rStyle w:val="Emphasis"/>
          <w:b/>
        </w:rPr>
        <w:t>2c</w:t>
      </w:r>
      <w:r w:rsidR="005A3C33">
        <w:rPr>
          <w:rFonts w:asciiTheme="minorHAnsi" w:hAnsiTheme="minorHAnsi" w:cstheme="minorHAnsi"/>
        </w:rPr>
        <w:t xml:space="preserve">The proposed rules are not subject to existing </w:t>
      </w:r>
      <w:r w:rsidR="005A3C33" w:rsidRPr="00B041EC">
        <w:rPr>
          <w:rFonts w:asciiTheme="minorHAnsi" w:hAnsiTheme="minorHAnsi" w:cstheme="minorHAnsi"/>
        </w:rPr>
        <w:t>compliance and local plan compatibility procedures</w:t>
      </w:r>
      <w:r w:rsidR="005A3C33">
        <w:t xml:space="preserve">. To ensure compliance and compatibility, DEQ will </w:t>
      </w:r>
      <w:r w:rsidR="005A3C33" w:rsidRPr="00D936A0">
        <w:rPr>
          <w:rStyle w:val="Emphasis"/>
        </w:rPr>
        <w:t xml:space="preserve">Enter </w:t>
      </w:r>
      <w:r w:rsidR="00262AC3" w:rsidRPr="00D936A0">
        <w:rPr>
          <w:rStyle w:val="Emphasis"/>
        </w:rPr>
        <w:t>information about new procedures DEQ will use to ensure compliance and compatibility.</w:t>
      </w:r>
      <w:r w:rsidR="00D936A0" w:rsidRPr="00D936A0">
        <w:rPr>
          <w:rStyle w:val="Emphasis"/>
        </w:rPr>
        <w:t xml:space="preserve"> </w:t>
      </w:r>
      <w:r w:rsidR="00D936A0">
        <w:rPr>
          <w:color w:val="000000" w:themeColor="text1"/>
        </w:rPr>
        <w:t>TEXT</w:t>
      </w:r>
    </w:p>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12" w:name="AdvisoryCommittee"/>
      <w:r w:rsidR="00C9239E" w:rsidRPr="006807BF">
        <w:t>Advisory committee</w:t>
      </w:r>
      <w:bookmarkEnd w:id="12"/>
    </w:p>
    <w:p w:rsidR="00BC5F50" w:rsidRPr="007546FD" w:rsidRDefault="002F18FE" w:rsidP="002D6C99">
      <w:pPr>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rsidR="00BC5F50" w:rsidRDefault="00BC5F50" w:rsidP="002D6C99"/>
    <w:p w:rsidR="00E82718" w:rsidRPr="00BB5516" w:rsidRDefault="00E82718" w:rsidP="002D6C99">
      <w:pPr>
        <w:rPr>
          <w:rStyle w:val="Emphasis"/>
          <w:b/>
        </w:rPr>
      </w:pPr>
      <w:r w:rsidRPr="00BB5516">
        <w:rPr>
          <w:rStyle w:val="Emphasis"/>
          <w:b/>
        </w:rPr>
        <w:t>OPTION 1</w:t>
      </w:r>
    </w:p>
    <w:p w:rsidR="00E82718" w:rsidRPr="00BB5516" w:rsidRDefault="00E82718" w:rsidP="002D6C99">
      <w:r w:rsidRPr="007546FD">
        <w:rPr>
          <w:color w:val="000000"/>
        </w:rPr>
        <w:t xml:space="preserve">DEQ did not convene an advisory committee. </w:t>
      </w:r>
      <w:r w:rsidRPr="007546FD">
        <w:rPr>
          <w:rStyle w:val="Emphasis"/>
        </w:rPr>
        <w:t xml:space="preserve">Enter </w:t>
      </w:r>
      <w:r w:rsidR="00822721" w:rsidRPr="007546FD">
        <w:rPr>
          <w:rStyle w:val="Emphasis"/>
        </w:rPr>
        <w:t xml:space="preserve">SHORT </w:t>
      </w:r>
      <w:r w:rsidRPr="007546FD">
        <w:rPr>
          <w:rStyle w:val="Emphasis"/>
        </w:rPr>
        <w:t>reason for not involving advisory committee here</w:t>
      </w:r>
      <w:r w:rsidR="00BB5516">
        <w:rPr>
          <w:rStyle w:val="Emphasis"/>
        </w:rPr>
        <w:t xml:space="preserve"> </w:t>
      </w:r>
      <w:r w:rsidR="00BB5516">
        <w:rPr>
          <w:rStyle w:val="Emphasis"/>
          <w:vanish w:val="0"/>
          <w:color w:val="auto"/>
        </w:rPr>
        <w:t>TEXT</w:t>
      </w:r>
    </w:p>
    <w:p w:rsidR="00E82718" w:rsidRPr="007546FD" w:rsidRDefault="00E82718" w:rsidP="002D6C99"/>
    <w:p w:rsidR="00E82718" w:rsidRPr="00C541AC" w:rsidRDefault="00E82718" w:rsidP="002D6C99">
      <w:pPr>
        <w:rPr>
          <w:rStyle w:val="Emphasis"/>
          <w:b/>
        </w:rPr>
      </w:pPr>
      <w:r w:rsidRPr="00C541AC">
        <w:rPr>
          <w:rStyle w:val="Emphasis"/>
          <w:b/>
        </w:rPr>
        <w:t>OPTION 2</w:t>
      </w:r>
    </w:p>
    <w:p w:rsidR="00FF2CB9" w:rsidRPr="00246954" w:rsidRDefault="00C9239E" w:rsidP="00246954">
      <w:pPr>
        <w:ind w:right="378"/>
        <w:rPr>
          <w:color w:val="000000" w:themeColor="text1"/>
        </w:rPr>
      </w:pPr>
      <w:r w:rsidRPr="007546FD">
        <w:t>DEQ convened the</w:t>
      </w:r>
      <w:r w:rsidR="003B628A" w:rsidRPr="007546FD">
        <w:t xml:space="preserve"> </w:t>
      </w:r>
      <w:r w:rsidR="003B628A" w:rsidRPr="007546FD">
        <w:rPr>
          <w:rStyle w:val="Emphasis"/>
        </w:rPr>
        <w:t>Enter committee name here</w:t>
      </w:r>
      <w:r w:rsidRPr="007546FD">
        <w:t xml:space="preserve"> </w:t>
      </w:r>
      <w:r w:rsidR="00DC04D1" w:rsidRPr="007546FD">
        <w:t>advisory committee on</w:t>
      </w:r>
      <w:r w:rsidR="003B628A" w:rsidRPr="007546FD">
        <w:t xml:space="preserve"> </w:t>
      </w:r>
      <w:r w:rsidR="003B628A" w:rsidRPr="007546FD">
        <w:rPr>
          <w:rStyle w:val="Emphasis"/>
        </w:rPr>
        <w:t xml:space="preserve">Enter </w:t>
      </w:r>
      <w:r w:rsidR="00F97D7C" w:rsidRPr="007546FD">
        <w:rPr>
          <w:rStyle w:val="Emphasis"/>
        </w:rPr>
        <w:t xml:space="preserve">date using style </w:t>
      </w:r>
      <w:r w:rsidR="003B628A" w:rsidRPr="007546FD">
        <w:rPr>
          <w:rStyle w:val="Emphasis"/>
        </w:rPr>
        <w:t>guide format – mmm dd, yyyy,</w:t>
      </w:r>
      <w:r w:rsidR="003B628A" w:rsidRPr="007546FD">
        <w:t xml:space="preserve"> </w:t>
      </w:r>
      <w:r w:rsidR="003B628A" w:rsidRPr="007546FD">
        <w:rPr>
          <w:rStyle w:val="IntenseEmphasis"/>
        </w:rPr>
        <w:t>EXAMPLE: Jan. 14, 201</w:t>
      </w:r>
      <w:r w:rsidR="003B628A" w:rsidRPr="00246954">
        <w:rPr>
          <w:rStyle w:val="IntenseEmphasis"/>
        </w:rPr>
        <w:t>3</w:t>
      </w:r>
      <w:r w:rsidRPr="00246954">
        <w:rPr>
          <w:rStyle w:val="IntenseEmphasis"/>
        </w:rPr>
        <w:t xml:space="preserve"> </w:t>
      </w:r>
      <w:r w:rsidR="00246954" w:rsidRPr="00246954">
        <w:rPr>
          <w:rStyle w:val="Emphasis"/>
          <w:color w:val="auto"/>
          <w:sz w:val="24"/>
        </w:rPr>
        <w:t>TEXT</w:t>
      </w:r>
      <w:r w:rsidR="00246954">
        <w:rPr>
          <w:rStyle w:val="Emphasis"/>
          <w:color w:val="auto"/>
          <w:sz w:val="24"/>
        </w:rPr>
        <w:t>.</w:t>
      </w:r>
      <w:r w:rsidR="00246954" w:rsidRPr="00246954">
        <w:t xml:space="preserve"> The advisory </w:t>
      </w:r>
      <w:r w:rsidR="00246954">
        <w:t xml:space="preserve">committee provided </w:t>
      </w:r>
      <w:r w:rsidR="00246954" w:rsidRPr="007546FD">
        <w:rPr>
          <w:rStyle w:val="Emphasis"/>
        </w:rPr>
        <w:t xml:space="preserve">Describe </w:t>
      </w:r>
      <w:r w:rsidR="00246954">
        <w:rPr>
          <w:rStyle w:val="Emphasis"/>
        </w:rPr>
        <w:t>high-level</w:t>
      </w:r>
      <w:r w:rsidR="00246954" w:rsidRPr="007546FD">
        <w:rPr>
          <w:rStyle w:val="Emphasis"/>
        </w:rPr>
        <w:t xml:space="preserve"> </w:t>
      </w:r>
      <w:r w:rsidR="00246954">
        <w:rPr>
          <w:rStyle w:val="Emphasis"/>
        </w:rPr>
        <w:t xml:space="preserve">input using language from charter </w:t>
      </w:r>
      <w:r w:rsidR="00246954" w:rsidRPr="00246954">
        <w:t>TEXT</w:t>
      </w:r>
      <w:r w:rsidR="00246954">
        <w:t xml:space="preserve">. The committee Web page is at: </w:t>
      </w:r>
      <w:hyperlink r:id="rId37" w:history="1">
        <w:r w:rsidR="00246954" w:rsidRPr="00246954">
          <w:rPr>
            <w:rStyle w:val="Hyperlink"/>
            <w:color w:val="000000" w:themeColor="text1"/>
          </w:rPr>
          <w:t>http://www.oregon.gov/deq/RulesandRegulations/Pages/advisorycom.aspx</w:t>
        </w:r>
      </w:hyperlink>
      <w:r w:rsidR="00246954" w:rsidRPr="00246954">
        <w:rPr>
          <w:color w:val="000000" w:themeColor="text1"/>
        </w:rPr>
        <w:t>.</w:t>
      </w:r>
    </w:p>
    <w:p w:rsidR="00DC04D1" w:rsidRPr="007546FD" w:rsidRDefault="00DC04D1" w:rsidP="002D6C99"/>
    <w:p w:rsidR="00DC04D1" w:rsidRDefault="00DC04D1" w:rsidP="002D6C99">
      <w:pPr>
        <w:rPr>
          <w:color w:val="415B5C" w:themeColor="accent3" w:themeShade="80"/>
        </w:rPr>
      </w:pPr>
      <w:r w:rsidRPr="007546FD">
        <w:t>The</w:t>
      </w:r>
      <w:r w:rsidRPr="007546FD">
        <w:rPr>
          <w:rStyle w:val="Emphasis"/>
        </w:rPr>
        <w:t xml:space="preserve"> ##-</w:t>
      </w:r>
      <w:r w:rsidRPr="007546FD">
        <w:t xml:space="preserve">member committee included representatives from </w:t>
      </w:r>
      <w:r w:rsidR="003B628A" w:rsidRPr="007546FD">
        <w:rPr>
          <w:rStyle w:val="Emphasis"/>
        </w:rPr>
        <w:t>Generally describe committee makeup here</w:t>
      </w:r>
      <w:r w:rsidR="003B628A" w:rsidRPr="007546FD">
        <w:t xml:space="preserve">. </w:t>
      </w:r>
      <w:r w:rsidRPr="007546FD">
        <w:t xml:space="preserve">The committee met </w:t>
      </w:r>
      <w:r w:rsidRPr="007546FD">
        <w:rPr>
          <w:rStyle w:val="Emphasis"/>
        </w:rPr>
        <w:t>##</w:t>
      </w:r>
      <w:r w:rsidRPr="007546FD">
        <w:t xml:space="preserve"> times over </w:t>
      </w:r>
      <w:r w:rsidRPr="007546FD">
        <w:rPr>
          <w:rStyle w:val="Emphasis"/>
        </w:rPr>
        <w:t>##</w:t>
      </w:r>
      <w:r w:rsidRPr="007546FD">
        <w:t xml:space="preserve"> months.</w:t>
      </w:r>
      <w:r w:rsidR="0096369D" w:rsidRPr="007546FD">
        <w:t xml:space="preserve"> </w:t>
      </w:r>
      <w:r w:rsidR="003B628A" w:rsidRPr="007546FD">
        <w:t>In additional to the recommendations described under the Statement of Fiscal and Economic Impact section above, t</w:t>
      </w:r>
      <w:r w:rsidR="00C9239E" w:rsidRPr="007546FD">
        <w:t xml:space="preserve">he </w:t>
      </w:r>
      <w:r w:rsidRPr="007546FD">
        <w:t xml:space="preserve">committee </w:t>
      </w:r>
      <w:r w:rsidR="00F3457A" w:rsidRPr="00544830">
        <w:rPr>
          <w:rStyle w:val="Emphasis"/>
        </w:rPr>
        <w:t>Summarize involvement and link to any formalized recommendation here.</w:t>
      </w:r>
      <w:r>
        <w:rPr>
          <w:color w:val="415B5C" w:themeColor="accent3" w:themeShade="80"/>
        </w:rPr>
        <w:t xml:space="preserve">  </w:t>
      </w:r>
    </w:p>
    <w:p w:rsidR="00E82718" w:rsidRDefault="00E82718" w:rsidP="002D6C99"/>
    <w:p w:rsidR="002759F7" w:rsidRPr="002759F7" w:rsidRDefault="002759F7" w:rsidP="002759F7">
      <w:pPr>
        <w:autoSpaceDE w:val="0"/>
        <w:autoSpaceDN w:val="0"/>
        <w:adjustRightInd w:val="0"/>
        <w:ind w:left="0" w:right="0"/>
        <w:outlineLvl w:val="9"/>
        <w:rPr>
          <w:rFonts w:eastAsiaTheme="minorHAnsi"/>
          <w:color w:val="000000"/>
        </w:rPr>
      </w:pPr>
    </w:p>
    <w:p w:rsidR="00E82718" w:rsidRDefault="002759F7" w:rsidP="00D01EC9">
      <w:pPr>
        <w:pStyle w:val="Heading2"/>
      </w:pPr>
      <w:r w:rsidRPr="00D01EC9">
        <w:rPr>
          <w:rFonts w:eastAsiaTheme="minorHAnsi"/>
        </w:rPr>
        <w:t xml:space="preserve"> </w:t>
      </w:r>
      <w:r w:rsidR="00E82718" w:rsidRPr="00D01EC9">
        <w:t>Roste</w:t>
      </w:r>
      <w:r w:rsidR="00E82718" w:rsidRPr="00544830">
        <w:t>r</w:t>
      </w:r>
    </w:p>
    <w:p w:rsidR="00A94E6E" w:rsidRPr="00A94E6E" w:rsidRDefault="00A94E6E" w:rsidP="00A94E6E"/>
    <w:tbl>
      <w:tblPr>
        <w:tblStyle w:val="Rulemaking"/>
        <w:tblW w:w="0" w:type="auto"/>
        <w:tblInd w:w="828" w:type="dxa"/>
        <w:tblLook w:val="04A0" w:firstRow="1" w:lastRow="0" w:firstColumn="1" w:lastColumn="0" w:noHBand="0" w:noVBand="1"/>
      </w:tblPr>
      <w:tblGrid>
        <w:gridCol w:w="4590"/>
        <w:gridCol w:w="4950"/>
      </w:tblGrid>
      <w:tr w:rsidR="00E82718" w:rsidTr="00E82718">
        <w:trPr>
          <w:cnfStyle w:val="100000000000" w:firstRow="1" w:lastRow="0" w:firstColumn="0" w:lastColumn="0" w:oddVBand="0" w:evenVBand="0" w:oddHBand="0" w:evenHBand="0" w:firstRowFirstColumn="0" w:firstRowLastColumn="0" w:lastRowFirstColumn="0" w:lastRowLastColumn="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2D6C99"/>
    <w:p w:rsidR="00A94E6E" w:rsidRDefault="00A94E6E" w:rsidP="00A94E6E"/>
    <w:p w:rsidR="002048F4" w:rsidRDefault="002048F4" w:rsidP="00D01EC9">
      <w:pPr>
        <w:pStyle w:val="Heading2"/>
      </w:pPr>
      <w:r>
        <w:t>Meeting notifications</w:t>
      </w:r>
    </w:p>
    <w:p w:rsidR="002048F4" w:rsidRDefault="002048F4" w:rsidP="00A94E6E"/>
    <w:p w:rsidR="002759F7" w:rsidRPr="001B50FB" w:rsidRDefault="00B74A41" w:rsidP="00A94E6E">
      <w:r>
        <w:t>To notify people about</w:t>
      </w:r>
      <w:r w:rsidR="002048F4">
        <w:t xml:space="preserve"> </w:t>
      </w:r>
      <w:r>
        <w:t xml:space="preserve">advisory committee’s activities, </w:t>
      </w:r>
      <w:r w:rsidRPr="001B50FB">
        <w:t xml:space="preserve">DEQ </w:t>
      </w:r>
      <w:r w:rsidR="00A94E6E" w:rsidRPr="001B50FB">
        <w:t xml:space="preserve">sent GovDelivery bulletins, </w:t>
      </w:r>
      <w:r w:rsidR="00A94E6E" w:rsidRPr="001B50FB">
        <w:rPr>
          <w:rFonts w:eastAsiaTheme="minorHAnsi"/>
          <w:color w:val="000000"/>
        </w:rPr>
        <w:t xml:space="preserve">a free e-mail subscription service, </w:t>
      </w:r>
      <w:r w:rsidR="00A94E6E" w:rsidRPr="001B50FB">
        <w:t>to</w:t>
      </w:r>
      <w:r w:rsidR="001B50FB">
        <w:t xml:space="preserve"> the following lists.</w:t>
      </w:r>
    </w:p>
    <w:p w:rsidR="002759F7" w:rsidRDefault="002759F7" w:rsidP="002759F7">
      <w:pPr>
        <w:pStyle w:val="ListParagraph"/>
        <w:ind w:left="1440"/>
      </w:pPr>
    </w:p>
    <w:p w:rsidR="002759F7" w:rsidRDefault="001B50FB" w:rsidP="00A94E6E">
      <w:pPr>
        <w:pStyle w:val="ListParagraph"/>
        <w:numPr>
          <w:ilvl w:val="0"/>
          <w:numId w:val="43"/>
        </w:numPr>
        <w:ind w:left="1800" w:right="378"/>
      </w:pPr>
      <w:r w:rsidRPr="001B50FB">
        <w:t xml:space="preserve">DEQ sent a one-time notice to </w:t>
      </w:r>
      <w:r w:rsidR="002759F7" w:rsidRPr="00544830">
        <w:rPr>
          <w:rStyle w:val="Emphasis"/>
        </w:rPr>
        <w:t>Name of permittee or other group notified</w:t>
      </w:r>
      <w:r w:rsidR="002759F7">
        <w:t xml:space="preserve"> TEXT subscribers </w:t>
      </w:r>
      <w:r>
        <w:t xml:space="preserve">to describe </w:t>
      </w:r>
      <w:r w:rsidR="002759F7">
        <w:t xml:space="preserve">how to sign up for </w:t>
      </w:r>
      <w:r w:rsidR="007C1C2D">
        <w:t>ad</w:t>
      </w:r>
      <w:r w:rsidR="002759F7">
        <w:t>visory committee meeting notices</w:t>
      </w:r>
      <w:r w:rsidR="00A94E6E">
        <w:t xml:space="preserve">. </w:t>
      </w:r>
      <w:hyperlink r:id="rId38" w:history="1">
        <w:r w:rsidR="00246954" w:rsidRPr="002759F7">
          <w:rPr>
            <w:rStyle w:val="Hyperlink"/>
            <w:rFonts w:asciiTheme="minorHAnsi" w:hAnsiTheme="minorHAnsi" w:cstheme="minorHAnsi"/>
            <w:iCs/>
          </w:rPr>
          <w:t>ORS 192.640</w:t>
        </w:r>
      </w:hyperlink>
      <w:r w:rsidR="00246954">
        <w:t>.</w:t>
      </w:r>
    </w:p>
    <w:p w:rsidR="002759F7" w:rsidRDefault="002759F7" w:rsidP="00A94E6E">
      <w:pPr>
        <w:pStyle w:val="ListParagraph"/>
        <w:ind w:left="1800" w:right="378"/>
      </w:pPr>
    </w:p>
    <w:p w:rsidR="00B74A41" w:rsidRDefault="002048F4" w:rsidP="00A94E6E">
      <w:pPr>
        <w:pStyle w:val="ListParagraph"/>
        <w:numPr>
          <w:ilvl w:val="0"/>
          <w:numId w:val="43"/>
        </w:numPr>
        <w:ind w:left="1800" w:right="378"/>
      </w:pPr>
      <w:r>
        <w:t>People who signed up for advisory committee bulletin</w:t>
      </w:r>
      <w:r w:rsidR="00B74A41">
        <w:t>.</w:t>
      </w:r>
    </w:p>
    <w:p w:rsidR="00B74A41" w:rsidRDefault="00B74A41" w:rsidP="00B74A41">
      <w:pPr>
        <w:pStyle w:val="ListParagraph"/>
      </w:pPr>
    </w:p>
    <w:p w:rsidR="007C1C2D" w:rsidRDefault="002048F4" w:rsidP="002048F4">
      <w:pPr>
        <w:ind w:right="378"/>
      </w:pPr>
      <w:r>
        <w:lastRenderedPageBreak/>
        <w:t xml:space="preserve">DEQ also added </w:t>
      </w:r>
      <w:r w:rsidR="00B74A41">
        <w:t xml:space="preserve">advisory committee </w:t>
      </w:r>
      <w:r w:rsidR="007C1C2D" w:rsidRPr="006E3C74">
        <w:t>announcement</w:t>
      </w:r>
      <w:r w:rsidR="00B74A41">
        <w:t>s</w:t>
      </w:r>
      <w:r w:rsidR="007C1C2D" w:rsidRPr="006E3C74">
        <w:t xml:space="preserve"> </w:t>
      </w:r>
      <w:r w:rsidR="00B74A41">
        <w:t xml:space="preserve">to </w:t>
      </w:r>
      <w:r w:rsidR="007C1C2D" w:rsidRPr="006E3C74">
        <w:t>DEQ</w:t>
      </w:r>
      <w:r w:rsidR="00B74A41">
        <w:t>’s calendar of public meetings</w:t>
      </w:r>
      <w:r>
        <w:t xml:space="preserve"> at </w:t>
      </w:r>
      <w:hyperlink r:id="rId39" w:history="1">
        <w:r w:rsidR="00B74A41" w:rsidRPr="00B74A41">
          <w:rPr>
            <w:rStyle w:val="Hyperlink"/>
          </w:rPr>
          <w:t>http://www.deq.state.or.us/news/events.asp</w:t>
        </w:r>
      </w:hyperlink>
      <w:r>
        <w:t>.</w:t>
      </w:r>
    </w:p>
    <w:p w:rsidR="00A94E6E" w:rsidRDefault="00A94E6E" w:rsidP="00A94E6E">
      <w:pPr>
        <w:ind w:right="378"/>
        <w:rPr>
          <w:rFonts w:eastAsiaTheme="minorHAnsi"/>
          <w:color w:val="000000"/>
          <w:sz w:val="23"/>
          <w:szCs w:val="23"/>
        </w:rPr>
      </w:pPr>
    </w:p>
    <w:p w:rsidR="00E82718" w:rsidRPr="0094060F" w:rsidRDefault="00E82718" w:rsidP="00A94E6E">
      <w:pPr>
        <w:ind w:right="378"/>
      </w:pPr>
      <w:r w:rsidRPr="0094060F">
        <w:t xml:space="preserve">The committee recommended that </w:t>
      </w:r>
      <w:r w:rsidRPr="00544830">
        <w:rPr>
          <w:rStyle w:val="Emphasis"/>
        </w:rPr>
        <w:t>S</w:t>
      </w:r>
      <w:r w:rsidR="0068788A">
        <w:rPr>
          <w:rStyle w:val="Emphasis"/>
        </w:rPr>
        <w:t>ummarize recommendation or involvement and link to any formal recommendation</w:t>
      </w:r>
      <w:r w:rsidRPr="0094060F">
        <w:rPr>
          <w:color w:val="702C1C" w:themeColor="accent1" w:themeShade="80"/>
        </w:rPr>
        <w:t>.</w:t>
      </w:r>
      <w:r w:rsidRPr="0094060F">
        <w:rPr>
          <w:color w:val="415B5C" w:themeColor="accent3" w:themeShade="80"/>
        </w:rPr>
        <w:t xml:space="preserve"> </w:t>
      </w:r>
      <w:r w:rsidRPr="0094060F">
        <w:t xml:space="preserve">The committee reviewed the fiscal impact statement, specifically </w:t>
      </w:r>
      <w:r w:rsidR="0094060F">
        <w:t>the impact</w:t>
      </w:r>
      <w:r w:rsidRPr="0094060F">
        <w:t xml:space="preserve"> on small businesses. </w:t>
      </w:r>
    </w:p>
    <w:p w:rsidR="00E82718" w:rsidRDefault="00E82718" w:rsidP="002D6C99"/>
    <w:p w:rsidR="00C9239E" w:rsidRPr="00F0078E" w:rsidRDefault="00DC04D1" w:rsidP="00F0078E">
      <w:pPr>
        <w:pStyle w:val="Heading2"/>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rsidR="00A74227" w:rsidRDefault="00356F31" w:rsidP="002D6C99">
      <w:r w:rsidRPr="0094060F">
        <w:t xml:space="preserve">DEQ shares general rulemaking information with EQC through the monthly </w:t>
      </w:r>
      <w:r w:rsidR="00F860BE" w:rsidRPr="0094060F">
        <w:t>Director’s Report</w:t>
      </w:r>
      <w:r w:rsidRPr="0094060F">
        <w:t xml:space="preserve">. </w:t>
      </w:r>
      <w:r w:rsidRPr="00EB34DD">
        <w:rPr>
          <w:rStyle w:val="Emphasis"/>
          <w:b/>
        </w:rPr>
        <w:t xml:space="preserve">OPTION 1 </w:t>
      </w:r>
      <w:r w:rsidRPr="00A872BA">
        <w:t xml:space="preserve">DEQ did not present additional information specific to this proposed rule revision. </w:t>
      </w:r>
      <w:r w:rsidRPr="00EB34DD">
        <w:rPr>
          <w:rStyle w:val="Emphasis"/>
          <w:b/>
        </w:rPr>
        <w:t xml:space="preserve">OPTION 2 </w:t>
      </w:r>
      <w:r w:rsidR="00A74227" w:rsidRPr="00A872BA">
        <w:t xml:space="preserve">DEQ shared information about this rulemaking with the EQC </w:t>
      </w:r>
      <w:r w:rsidRPr="00A872BA">
        <w:rPr>
          <w:color w:val="702C1C" w:themeColor="accent1" w:themeShade="80"/>
        </w:rPr>
        <w:t xml:space="preserve">2a </w:t>
      </w:r>
      <w:r w:rsidR="00A74227" w:rsidRPr="00A872BA">
        <w:t>at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EB34DD">
        <w:rPr>
          <w:rStyle w:val="Emphasis"/>
        </w:rPr>
        <w:t xml:space="preserve"> </w:t>
      </w:r>
      <w:r w:rsidR="00F97D7C" w:rsidRPr="00EB34DD">
        <w:rPr>
          <w:rStyle w:val="Emphasis"/>
        </w:rPr>
        <w:t>Enter date using style guide format – mmm dd, yyyy, EXAMPLE: Jan. 14, 2013</w:t>
      </w:r>
      <w:r w:rsidR="00EB34DD">
        <w:rPr>
          <w:rStyle w:val="Emphasis"/>
        </w:rPr>
        <w:t xml:space="preserve"> TEXT</w:t>
      </w:r>
      <w:r w:rsidR="00A74227" w:rsidRPr="00A872BA">
        <w:rPr>
          <w:sz w:val="22"/>
          <w:szCs w:val="22"/>
        </w:rPr>
        <w:t xml:space="preserve">, </w:t>
      </w:r>
      <w:r w:rsidRPr="00EB34DD">
        <w:rPr>
          <w:rStyle w:val="Emphasis"/>
          <w:b/>
        </w:rPr>
        <w:t>2b</w:t>
      </w:r>
      <w:r w:rsidRPr="00A872BA">
        <w:rPr>
          <w:color w:val="702C1C" w:themeColor="accent1" w:themeShade="80"/>
        </w:rPr>
        <w:t xml:space="preserve"> </w:t>
      </w:r>
      <w:r w:rsidR="00A74227" w:rsidRPr="00A872BA">
        <w:rPr>
          <w:sz w:val="22"/>
          <w:szCs w:val="22"/>
        </w:rPr>
        <w:t>through an i</w:t>
      </w:r>
      <w:r w:rsidR="001F2D3C" w:rsidRPr="00A872BA">
        <w:rPr>
          <w:sz w:val="22"/>
          <w:szCs w:val="22"/>
        </w:rPr>
        <w:t>nformation</w:t>
      </w:r>
      <w:r w:rsidR="00961003">
        <w:rPr>
          <w:sz w:val="22"/>
          <w:szCs w:val="22"/>
        </w:rPr>
        <w:t>al</w:t>
      </w:r>
      <w:r w:rsidR="001F2D3C" w:rsidRPr="00A872BA">
        <w:rPr>
          <w:sz w:val="22"/>
          <w:szCs w:val="22"/>
        </w:rPr>
        <w:t xml:space="preserve"> item on </w:t>
      </w:r>
      <w:r w:rsidR="00A74227" w:rsidRPr="00A872BA">
        <w:rPr>
          <w:sz w:val="22"/>
          <w:szCs w:val="22"/>
        </w:rPr>
        <w:t xml:space="preserve">the </w:t>
      </w:r>
      <w:r w:rsidR="0096369D" w:rsidRPr="00EB34DD">
        <w:rPr>
          <w:rStyle w:val="Emphasis"/>
        </w:rPr>
        <w:t xml:space="preserve">mmm </w:t>
      </w:r>
      <w:r w:rsidR="00FE52C2" w:rsidRPr="00EB34DD">
        <w:rPr>
          <w:rStyle w:val="Emphasis"/>
        </w:rPr>
        <w:t>dd</w:t>
      </w:r>
      <w:r w:rsidR="0096369D" w:rsidRPr="00EB34DD">
        <w:rPr>
          <w:rStyle w:val="Emphasis"/>
        </w:rPr>
        <w:t>, yyyy</w:t>
      </w:r>
      <w:r w:rsidR="00EB34DD">
        <w:rPr>
          <w:rStyle w:val="Emphasis"/>
        </w:rPr>
        <w:t xml:space="preserve"> </w:t>
      </w:r>
      <w:r w:rsidR="00EB34DD" w:rsidRPr="00EB34DD">
        <w:t>TEXT</w:t>
      </w:r>
      <w:r w:rsidR="00A74227" w:rsidRPr="00A872BA">
        <w:rPr>
          <w:sz w:val="22"/>
          <w:szCs w:val="22"/>
        </w:rPr>
        <w:t xml:space="preserve"> EQC agenda,</w:t>
      </w:r>
      <w:r w:rsidR="00A74227" w:rsidRPr="00EB34DD">
        <w:rPr>
          <w:rStyle w:val="Emphasis"/>
          <w:b/>
        </w:rPr>
        <w:t xml:space="preserve"> </w:t>
      </w:r>
      <w:r w:rsidRPr="00EB34DD">
        <w:rPr>
          <w:rStyle w:val="Emphasis"/>
          <w:b/>
        </w:rPr>
        <w:t xml:space="preserve">2c </w:t>
      </w:r>
      <w:r w:rsidR="00A74227" w:rsidRPr="00A872BA">
        <w:rPr>
          <w:sz w:val="22"/>
          <w:szCs w:val="22"/>
        </w:rPr>
        <w:t>and i</w:t>
      </w:r>
      <w:r w:rsidR="001F2D3C" w:rsidRPr="00A872BA">
        <w:rPr>
          <w:sz w:val="22"/>
          <w:szCs w:val="22"/>
        </w:rPr>
        <w:t xml:space="preserve">n the Director's </w:t>
      </w:r>
      <w:r w:rsidR="00A872BA">
        <w:rPr>
          <w:sz w:val="22"/>
          <w:szCs w:val="22"/>
        </w:rPr>
        <w:t>Report</w:t>
      </w:r>
      <w:r w:rsidR="00EB34DD" w:rsidRPr="00EB34DD">
        <w:rPr>
          <w:rStyle w:val="Emphasis"/>
        </w:rPr>
        <w:t xml:space="preserve"> mmm dd, yyyy</w:t>
      </w:r>
      <w:r w:rsidR="00EB34DD">
        <w:rPr>
          <w:rStyle w:val="Emphasis"/>
        </w:rPr>
        <w:t xml:space="preserve"> </w:t>
      </w:r>
      <w:r w:rsidR="00EB34DD" w:rsidRPr="00EB34DD">
        <w:t>TEXT</w:t>
      </w:r>
      <w:r w:rsidR="00EB34DD">
        <w:t>.</w:t>
      </w:r>
    </w:p>
    <w:p w:rsidR="00A74227" w:rsidRPr="00F0078E" w:rsidRDefault="00A74227" w:rsidP="00F0078E">
      <w:pPr>
        <w:pStyle w:val="Heading2"/>
        <w:rPr>
          <w:rStyle w:val="SubtitleChar"/>
          <w:rFonts w:cstheme="majorBidi"/>
          <w:color w:val="3F3732" w:themeColor="background2" w:themeShade="40"/>
        </w:rPr>
      </w:pPr>
      <w:r w:rsidRPr="00F0078E">
        <w:rPr>
          <w:rStyle w:val="SubtitleChar"/>
          <w:rFonts w:cstheme="majorBidi"/>
          <w:color w:val="3F3732" w:themeColor="background2" w:themeShade="40"/>
        </w:rPr>
        <w:t>Public notice</w:t>
      </w:r>
    </w:p>
    <w:p w:rsidR="00A74227" w:rsidRDefault="004C40F0" w:rsidP="002D6C99">
      <w:r>
        <w:t>DEQ provided notice</w:t>
      </w:r>
      <w:r w:rsidR="00803A21">
        <w:t xml:space="preserve"> </w:t>
      </w:r>
      <w:r w:rsidR="00233537">
        <w:t>of</w:t>
      </w:r>
      <w:r w:rsidR="00803A21">
        <w:t xml:space="preserve"> t</w:t>
      </w:r>
      <w:r w:rsidR="00CB2EED">
        <w:t xml:space="preserve">he Notice of Proposed Rulemaking </w:t>
      </w:r>
      <w:r w:rsidR="00F97D7C" w:rsidRPr="00F0078E">
        <w:rPr>
          <w:rStyle w:val="Emphasis"/>
          <w:b/>
        </w:rPr>
        <w:t>OPTION 1</w:t>
      </w:r>
      <w:r w:rsidR="00F97D7C">
        <w:t xml:space="preserve"> </w:t>
      </w:r>
      <w:r w:rsidR="00CB2EED">
        <w:t xml:space="preserve">with Hearing </w:t>
      </w:r>
      <w:r w:rsidR="00F97D7C" w:rsidRPr="00F0078E">
        <w:rPr>
          <w:rStyle w:val="Emphasis"/>
          <w:b/>
        </w:rPr>
        <w:t>OPTION 2</w:t>
      </w:r>
      <w:r w:rsidR="00CB2EED" w:rsidRPr="00F0078E">
        <w:rPr>
          <w:rStyle w:val="Emphasis"/>
          <w:b/>
        </w:rPr>
        <w:t xml:space="preserve"> </w:t>
      </w:r>
      <w:r w:rsidR="00F97D7C">
        <w:t xml:space="preserve">without Hearing </w:t>
      </w:r>
      <w:r w:rsidR="00CB2EED">
        <w:t>for this rulemaking</w:t>
      </w:r>
      <w:r w:rsidR="006F1FBD">
        <w:t xml:space="preserve">. </w:t>
      </w:r>
      <w:r w:rsidRPr="00F0078E">
        <w:rPr>
          <w:rStyle w:val="Emphasis"/>
        </w:rPr>
        <w:t xml:space="preserve">OPTION 1 </w:t>
      </w:r>
      <w:r>
        <w:t xml:space="preserve">On </w:t>
      </w:r>
      <w:r w:rsidRPr="00F0078E">
        <w:rPr>
          <w:rStyle w:val="Emphasis"/>
        </w:rPr>
        <w:t>mmm dd,yyyy</w:t>
      </w:r>
      <w:r w:rsidR="00F0078E" w:rsidRPr="00F0078E">
        <w:rPr>
          <w:rStyle w:val="Emphasis"/>
        </w:rPr>
        <w:t xml:space="preserve"> </w:t>
      </w:r>
      <w:r w:rsidR="00F0078E">
        <w:t xml:space="preserve">TEXT, </w:t>
      </w:r>
      <w:r w:rsidR="00233537">
        <w:t xml:space="preserve">DEQ provided notice </w:t>
      </w:r>
      <w:r w:rsidR="006F1FBD">
        <w:t>to</w:t>
      </w:r>
      <w:r w:rsidR="00233537">
        <w:t>:</w:t>
      </w:r>
      <w:r w:rsidR="006F1FBD">
        <w:t xml:space="preserve"> </w:t>
      </w:r>
      <w:r w:rsidRPr="00F0078E">
        <w:rPr>
          <w:rStyle w:val="Emphasis"/>
          <w:b/>
        </w:rPr>
        <w:t xml:space="preserve">OPTION 2 </w:t>
      </w:r>
      <w:r>
        <w:t xml:space="preserve">DEQ </w:t>
      </w:r>
      <w:r w:rsidR="00233537">
        <w:t>submitted notice to:</w:t>
      </w:r>
    </w:p>
    <w:p w:rsidR="0005132C" w:rsidRDefault="0005132C" w:rsidP="002D6C99">
      <w:pPr>
        <w:pStyle w:val="ListParagraph"/>
      </w:pPr>
    </w:p>
    <w:p w:rsidR="0005132C" w:rsidRDefault="00233537" w:rsidP="002D6C99">
      <w:pPr>
        <w:pStyle w:val="ListParagraph"/>
        <w:numPr>
          <w:ilvl w:val="0"/>
          <w:numId w:val="41"/>
        </w:numPr>
      </w:pPr>
      <w:r>
        <w:t xml:space="preserve">Secretary of State for publication in the </w:t>
      </w:r>
      <w:r w:rsidR="004C40F0" w:rsidRPr="0005132C">
        <w:rPr>
          <w:rStyle w:val="Emphasis"/>
        </w:rPr>
        <w:t xml:space="preserve">Enter month and year here, </w:t>
      </w:r>
      <w:r w:rsidR="004C40F0" w:rsidRPr="0005132C">
        <w:rPr>
          <w:rStyle w:val="IntenseEmphasis"/>
        </w:rPr>
        <w:t>EXAMPLE August 2013</w:t>
      </w:r>
      <w:r w:rsidR="004C40F0" w:rsidRPr="0005132C">
        <w:rPr>
          <w:rStyle w:val="Emphasis"/>
        </w:rPr>
        <w:t xml:space="preserve"> </w:t>
      </w:r>
      <w:hyperlink r:id="rId40" w:history="1">
        <w:r w:rsidR="004C40F0" w:rsidRPr="00EB34DD">
          <w:rPr>
            <w:rStyle w:val="Hyperlink"/>
            <w:rFonts w:asciiTheme="minorHAnsi" w:hAnsiTheme="minorHAnsi" w:cstheme="minorHAnsi"/>
            <w:bCs/>
            <w:i/>
          </w:rPr>
          <w:t>Oregon Bulletin</w:t>
        </w:r>
      </w:hyperlink>
      <w:r w:rsidR="006F1FBD" w:rsidRPr="0005132C">
        <w:t xml:space="preserve"> </w:t>
      </w:r>
      <w:r w:rsidR="006F1FBD" w:rsidRPr="00EB34DD">
        <w:rPr>
          <w:rStyle w:val="Emphasis"/>
          <w:b/>
        </w:rPr>
        <w:t>OPTION</w:t>
      </w:r>
      <w:r w:rsidR="006F1FBD" w:rsidRPr="00EB34DD">
        <w:rPr>
          <w:rStyle w:val="Emphasis"/>
        </w:rPr>
        <w:t xml:space="preserve"> on mmm dd, yyy</w:t>
      </w:r>
      <w:r w:rsidR="00EB34DD">
        <w:rPr>
          <w:rStyle w:val="Emphasis"/>
        </w:rPr>
        <w:t xml:space="preserve">y </w:t>
      </w:r>
      <w:r w:rsidR="00EB34DD">
        <w:t>TEXT</w:t>
      </w:r>
    </w:p>
    <w:p w:rsidR="00EB34DD" w:rsidRDefault="00EB34DD" w:rsidP="00EB34DD">
      <w:pPr>
        <w:pStyle w:val="ListParagraph"/>
        <w:ind w:left="1440"/>
      </w:pPr>
    </w:p>
    <w:p w:rsidR="004C40F0" w:rsidRDefault="004C40F0" w:rsidP="0005132C">
      <w:pPr>
        <w:pStyle w:val="ListParagraph"/>
        <w:numPr>
          <w:ilvl w:val="0"/>
          <w:numId w:val="41"/>
        </w:numPr>
      </w:pPr>
      <w:r w:rsidRPr="00D27525">
        <w:t>EPA</w:t>
      </w:r>
      <w:r>
        <w:t xml:space="preserve"> </w:t>
      </w:r>
      <w:r w:rsidR="00EB34DD" w:rsidRPr="00EB34DD">
        <w:rPr>
          <w:rStyle w:val="Emphasis"/>
          <w:b/>
        </w:rPr>
        <w:t>OPTION</w:t>
      </w:r>
      <w:r w:rsidR="00EB34DD" w:rsidRPr="00EB34DD">
        <w:rPr>
          <w:rStyle w:val="Emphasis"/>
        </w:rPr>
        <w:t xml:space="preserve"> on mmm dd, yyy</w:t>
      </w:r>
      <w:r w:rsidR="00EB34DD">
        <w:rPr>
          <w:rStyle w:val="Emphasis"/>
        </w:rPr>
        <w:t xml:space="preserve">y </w:t>
      </w:r>
      <w:r w:rsidR="00EB34DD">
        <w:t>TEXT</w:t>
      </w:r>
      <w:r w:rsidRPr="00D27525">
        <w:t>.</w:t>
      </w:r>
    </w:p>
    <w:p w:rsidR="0005132C" w:rsidRDefault="0005132C" w:rsidP="002D6C99">
      <w:pPr>
        <w:pStyle w:val="ListParagraph"/>
        <w:rPr>
          <w:color w:val="000000" w:themeColor="text1"/>
        </w:rPr>
      </w:pPr>
    </w:p>
    <w:p w:rsidR="00233537" w:rsidRDefault="00233537" w:rsidP="0005132C">
      <w:pPr>
        <w:pStyle w:val="ListParagraph"/>
        <w:numPr>
          <w:ilvl w:val="0"/>
          <w:numId w:val="41"/>
        </w:numPr>
        <w:rPr>
          <w:color w:val="000000" w:themeColor="text1"/>
        </w:rPr>
      </w:pPr>
      <w:r>
        <w:rPr>
          <w:color w:val="000000" w:themeColor="text1"/>
        </w:rPr>
        <w:t>The</w:t>
      </w:r>
      <w:r w:rsidR="00866F57" w:rsidRPr="004C40F0">
        <w:rPr>
          <w:color w:val="000000" w:themeColor="text1"/>
        </w:rPr>
        <w:t xml:space="preserve"> </w:t>
      </w:r>
      <w:r>
        <w:rPr>
          <w:color w:val="000000" w:themeColor="text1"/>
        </w:rPr>
        <w:t xml:space="preserve">Rulemaking Web </w:t>
      </w:r>
      <w:r w:rsidR="00EB79B4" w:rsidRPr="004C40F0">
        <w:rPr>
          <w:color w:val="000000" w:themeColor="text1"/>
        </w:rPr>
        <w:t xml:space="preserve">page </w:t>
      </w:r>
      <w:r w:rsidR="00EB79B4" w:rsidRPr="00EB34DD">
        <w:rPr>
          <w:rStyle w:val="Emphasis"/>
        </w:rPr>
        <w:t xml:space="preserve">Insert correct link when established </w:t>
      </w:r>
      <w:hyperlink r:id="rId41" w:history="1">
        <w:r w:rsidR="00EB79B4" w:rsidRPr="004C40F0">
          <w:rPr>
            <w:rStyle w:val="Hyperlink"/>
            <w:rFonts w:asciiTheme="minorHAnsi" w:hAnsiTheme="minorHAnsi" w:cstheme="minorHAnsi"/>
          </w:rPr>
          <w:t>http://www.oregon.gov/deq/RulesandRegulations/Pages/2013/RulemakingActivities.aspx</w:t>
        </w:r>
      </w:hyperlink>
      <w:r w:rsidR="00EB79B4" w:rsidRPr="004C40F0">
        <w:rPr>
          <w:color w:val="000000" w:themeColor="text1"/>
        </w:rPr>
        <w:t xml:space="preserve"> </w:t>
      </w:r>
      <w:r w:rsidR="00EB34DD" w:rsidRPr="00EB34DD">
        <w:rPr>
          <w:rStyle w:val="Emphasis"/>
          <w:b/>
        </w:rPr>
        <w:t>OPTION</w:t>
      </w:r>
      <w:r w:rsidR="00EB34DD" w:rsidRPr="00EB34DD">
        <w:rPr>
          <w:rStyle w:val="Emphasis"/>
        </w:rPr>
        <w:t xml:space="preserve"> on mmm dd, yyy</w:t>
      </w:r>
      <w:r w:rsidR="00EB34DD">
        <w:rPr>
          <w:rStyle w:val="Emphasis"/>
        </w:rPr>
        <w:t xml:space="preserve">y </w:t>
      </w:r>
      <w:r w:rsidR="00EB34DD">
        <w:t>TEXT</w:t>
      </w:r>
    </w:p>
    <w:p w:rsidR="0005132C" w:rsidRDefault="0005132C" w:rsidP="002D6C99">
      <w:pPr>
        <w:pStyle w:val="ListParagraph"/>
        <w:rPr>
          <w:highlight w:val="lightGray"/>
        </w:rPr>
      </w:pPr>
    </w:p>
    <w:p w:rsidR="00233537" w:rsidRDefault="00A74227" w:rsidP="0005132C">
      <w:pPr>
        <w:pStyle w:val="ListParagraph"/>
        <w:numPr>
          <w:ilvl w:val="0"/>
          <w:numId w:val="41"/>
        </w:numPr>
      </w:pPr>
      <w:r w:rsidRPr="00EB34DD">
        <w:rPr>
          <w:rStyle w:val="Emphasis"/>
        </w:rPr>
        <w:t xml:space="preserve">#### </w:t>
      </w:r>
      <w:r w:rsidR="00EB34DD">
        <w:t xml:space="preserve">TEXT </w:t>
      </w:r>
      <w:r w:rsidRPr="00233537">
        <w:t xml:space="preserve">interested parties </w:t>
      </w:r>
      <w:r w:rsidR="00471D68">
        <w:t xml:space="preserve">on the Agency Rulemaking List </w:t>
      </w:r>
      <w:r w:rsidRPr="00233537">
        <w:t xml:space="preserve">through </w:t>
      </w:r>
      <w:r w:rsidR="001F2D3C" w:rsidRPr="00233537">
        <w:t>GovDelivery</w:t>
      </w:r>
      <w:r w:rsidR="006F1FBD">
        <w:t xml:space="preserve"> </w:t>
      </w:r>
      <w:r w:rsidR="00EB34DD" w:rsidRPr="00EB34DD">
        <w:rPr>
          <w:rStyle w:val="Emphasis"/>
          <w:b/>
        </w:rPr>
        <w:t>OPTION</w:t>
      </w:r>
      <w:r w:rsidR="00EB34DD" w:rsidRPr="00EB34DD">
        <w:rPr>
          <w:rStyle w:val="Emphasis"/>
        </w:rPr>
        <w:t xml:space="preserve"> on mmm dd, yyy</w:t>
      </w:r>
      <w:r w:rsidR="00EB34DD">
        <w:rPr>
          <w:rStyle w:val="Emphasis"/>
        </w:rPr>
        <w:t xml:space="preserve">y </w:t>
      </w:r>
      <w:r w:rsidR="00EB34DD">
        <w:t>TEXT</w:t>
      </w:r>
    </w:p>
    <w:p w:rsidR="0005132C" w:rsidRDefault="0005132C" w:rsidP="002D6C99">
      <w:pPr>
        <w:pStyle w:val="ListParagraph"/>
        <w:rPr>
          <w:bCs/>
          <w:color w:val="70481C" w:themeColor="accent6" w:themeShade="80"/>
        </w:rPr>
      </w:pPr>
    </w:p>
    <w:p w:rsidR="006F1FBD" w:rsidRDefault="00471D68" w:rsidP="00EB34DD">
      <w:pPr>
        <w:pStyle w:val="ListParagraph"/>
        <w:numPr>
          <w:ilvl w:val="0"/>
          <w:numId w:val="41"/>
        </w:numPr>
      </w:pPr>
      <w:r w:rsidRPr="00EB34DD">
        <w:rPr>
          <w:rStyle w:val="Emphasis"/>
          <w:b/>
        </w:rPr>
        <w:t>OPTION</w:t>
      </w:r>
      <w:r w:rsidR="00EB34DD" w:rsidRPr="00EB34DD">
        <w:rPr>
          <w:rStyle w:val="Emphasis"/>
          <w:b/>
        </w:rPr>
        <w:t xml:space="preserve"> </w:t>
      </w:r>
      <w:r w:rsidR="00016F5E" w:rsidRPr="00EB34DD">
        <w:rPr>
          <w:rStyle w:val="Emphasis"/>
        </w:rPr>
        <w:t>####</w:t>
      </w:r>
      <w:r w:rsidR="00016F5E" w:rsidRPr="00233537">
        <w:t xml:space="preserve"> </w:t>
      </w:r>
      <w:r w:rsidR="00EB34DD">
        <w:t>TEXT</w:t>
      </w:r>
      <w:r w:rsidR="00C22E0C" w:rsidRPr="00EB34DD">
        <w:rPr>
          <w:color w:val="70481C" w:themeColor="accent6" w:themeShade="80"/>
        </w:rPr>
        <w:t xml:space="preserve"> </w:t>
      </w:r>
      <w:r w:rsidR="00C22E0C" w:rsidRPr="00233537">
        <w:t>stakeholder</w:t>
      </w:r>
      <w:r w:rsidR="009C1B9E" w:rsidRPr="00233537">
        <w:t>s</w:t>
      </w:r>
      <w:r w:rsidR="00C22E0C" w:rsidRPr="00233537">
        <w:t xml:space="preserve"> on the </w:t>
      </w:r>
      <w:r w:rsidR="00016F5E" w:rsidRPr="00EB34DD">
        <w:rPr>
          <w:rStyle w:val="Emphasis"/>
        </w:rPr>
        <w:t>Enter other mailing lists here</w:t>
      </w:r>
      <w:r w:rsidR="00EB34DD">
        <w:rPr>
          <w:rStyle w:val="Emphasis"/>
        </w:rPr>
        <w:t xml:space="preserve"> </w:t>
      </w:r>
      <w:r w:rsidR="00EB34DD" w:rsidRPr="00EB34DD">
        <w:rPr>
          <w:rStyle w:val="Emphasis"/>
          <w:color w:val="auto"/>
        </w:rPr>
        <w:t>TEXT</w:t>
      </w:r>
      <w:r w:rsidR="00EB34DD" w:rsidRPr="00EB34DD">
        <w:t xml:space="preserve"> </w:t>
      </w:r>
      <w:r w:rsidR="00EB34DD" w:rsidRPr="00EB34DD">
        <w:rPr>
          <w:rStyle w:val="Emphasis"/>
          <w:b/>
        </w:rPr>
        <w:t>OPTION</w:t>
      </w:r>
      <w:r w:rsidR="00EB34DD" w:rsidRPr="00EB34DD">
        <w:rPr>
          <w:rStyle w:val="Emphasis"/>
        </w:rPr>
        <w:t xml:space="preserve"> on mmm dd, yyy</w:t>
      </w:r>
      <w:r w:rsidR="00EB34DD">
        <w:rPr>
          <w:rStyle w:val="Emphasis"/>
        </w:rPr>
        <w:t xml:space="preserve">y </w:t>
      </w:r>
      <w:r w:rsidR="00EB34DD">
        <w:t>TEXT</w:t>
      </w:r>
    </w:p>
    <w:p w:rsidR="00EB34DD" w:rsidRDefault="00EB34DD" w:rsidP="002D6C99">
      <w:pPr>
        <w:pStyle w:val="ListParagraph"/>
      </w:pPr>
    </w:p>
    <w:p w:rsidR="001F2D3C" w:rsidRDefault="00016F5E" w:rsidP="00EB34DD">
      <w:pPr>
        <w:pStyle w:val="ListParagraph"/>
        <w:numPr>
          <w:ilvl w:val="0"/>
          <w:numId w:val="41"/>
        </w:numPr>
      </w:pPr>
      <w:r w:rsidRPr="006F1FBD">
        <w:t xml:space="preserve">The following </w:t>
      </w:r>
      <w:r w:rsidR="00C22E0C" w:rsidRPr="006F1FBD">
        <w:t xml:space="preserve">key legislators required under </w:t>
      </w:r>
      <w:hyperlink r:id="rId42" w:history="1">
        <w:r w:rsidR="00C22E0C" w:rsidRPr="006F1FBD">
          <w:rPr>
            <w:u w:val="single"/>
          </w:rPr>
          <w:t>ORS 183.335</w:t>
        </w:r>
      </w:hyperlink>
      <w:r w:rsidR="00EB34DD">
        <w:t xml:space="preserve"> </w:t>
      </w:r>
      <w:r w:rsidR="00EB34DD" w:rsidRPr="00EB34DD">
        <w:rPr>
          <w:rStyle w:val="Emphasis"/>
          <w:b/>
        </w:rPr>
        <w:t>OPTION</w:t>
      </w:r>
      <w:r w:rsidR="00EB34DD" w:rsidRPr="00EB34DD">
        <w:rPr>
          <w:rStyle w:val="Emphasis"/>
        </w:rPr>
        <w:t xml:space="preserve"> on mmm dd, yyy</w:t>
      </w:r>
      <w:r w:rsidR="00EB34DD">
        <w:rPr>
          <w:rStyle w:val="Emphasis"/>
        </w:rPr>
        <w:t xml:space="preserve">y </w:t>
      </w:r>
      <w:r w:rsidR="00EB34DD">
        <w:t>TEXT</w:t>
      </w:r>
      <w:r>
        <w:t>:</w:t>
      </w:r>
    </w:p>
    <w:p w:rsidR="00F0078E" w:rsidRPr="006F1FBD" w:rsidRDefault="00F0078E" w:rsidP="002D6C99">
      <w:pPr>
        <w:pStyle w:val="ListParagraph"/>
      </w:pPr>
    </w:p>
    <w:p w:rsidR="00C22E0C" w:rsidRPr="00F0078E" w:rsidRDefault="00016F5E" w:rsidP="00EB34DD">
      <w:pPr>
        <w:pStyle w:val="ListParagraph"/>
        <w:ind w:left="1800"/>
        <w:rPr>
          <w:rStyle w:val="Emphasis"/>
          <w:vanish w:val="0"/>
        </w:rPr>
      </w:pPr>
      <w:r w:rsidRPr="00F0078E">
        <w:rPr>
          <w:rStyle w:val="Emphasis"/>
        </w:rPr>
        <w:t>Enter n</w:t>
      </w:r>
      <w:r w:rsidR="00C22E0C" w:rsidRPr="00F0078E">
        <w:rPr>
          <w:rStyle w:val="Emphasis"/>
        </w:rPr>
        <w:t xml:space="preserve">ame, </w:t>
      </w:r>
      <w:r w:rsidRPr="00F0078E">
        <w:rPr>
          <w:rStyle w:val="Emphasis"/>
        </w:rPr>
        <w:t>t</w:t>
      </w:r>
      <w:r w:rsidR="00C22E0C" w:rsidRPr="00F0078E">
        <w:rPr>
          <w:rStyle w:val="Emphasis"/>
        </w:rPr>
        <w:t xml:space="preserve">itle, </w:t>
      </w:r>
      <w:r w:rsidRPr="00F0078E">
        <w:rPr>
          <w:rStyle w:val="Emphasis"/>
        </w:rPr>
        <w:t>c</w:t>
      </w:r>
      <w:r w:rsidR="00C22E0C" w:rsidRPr="00F0078E">
        <w:rPr>
          <w:rStyle w:val="Emphasis"/>
        </w:rPr>
        <w:t>ommitte</w:t>
      </w:r>
      <w:r w:rsidRPr="00F0078E">
        <w:rPr>
          <w:rStyle w:val="Emphasis"/>
        </w:rPr>
        <w:t>e here.</w:t>
      </w:r>
      <w:r w:rsidR="00F0078E" w:rsidRPr="00F0078E">
        <w:rPr>
          <w:rStyle w:val="Emphasis"/>
        </w:rPr>
        <w:t xml:space="preserve"> </w:t>
      </w:r>
      <w:r w:rsidR="00F0078E" w:rsidRPr="00F0078E">
        <w:t>TEXT</w:t>
      </w:r>
    </w:p>
    <w:p w:rsidR="00F0078E" w:rsidRPr="00F0078E" w:rsidRDefault="00016F5E" w:rsidP="00EB34DD">
      <w:pPr>
        <w:pStyle w:val="ListParagraph"/>
        <w:ind w:left="1800"/>
        <w:rPr>
          <w:rStyle w:val="Emphasis"/>
          <w:vanish w:val="0"/>
        </w:rPr>
      </w:pPr>
      <w:r w:rsidRPr="00F0078E">
        <w:rPr>
          <w:rStyle w:val="Emphasis"/>
        </w:rPr>
        <w:t>Enter name, title, committee here</w:t>
      </w:r>
      <w:r w:rsidR="00F0078E" w:rsidRPr="00F0078E">
        <w:rPr>
          <w:rStyle w:val="Emphasis"/>
        </w:rPr>
        <w:t xml:space="preserve">. </w:t>
      </w:r>
      <w:r w:rsidR="00F0078E" w:rsidRPr="00F0078E">
        <w:t>TEXT</w:t>
      </w:r>
    </w:p>
    <w:p w:rsidR="00F0078E" w:rsidRPr="00F0078E" w:rsidRDefault="00016F5E" w:rsidP="00EB34DD">
      <w:pPr>
        <w:pStyle w:val="ListParagraph"/>
        <w:ind w:left="1800"/>
        <w:rPr>
          <w:rStyle w:val="Emphasis"/>
          <w:vanish w:val="0"/>
        </w:rPr>
      </w:pPr>
      <w:r w:rsidRPr="00F0078E">
        <w:rPr>
          <w:rStyle w:val="Emphasis"/>
        </w:rPr>
        <w:t>Enter name, title, committee here</w:t>
      </w:r>
      <w:r w:rsidR="00F0078E" w:rsidRPr="00F0078E">
        <w:rPr>
          <w:rStyle w:val="Emphasis"/>
        </w:rPr>
        <w:t xml:space="preserve">. </w:t>
      </w:r>
      <w:r w:rsidR="00F0078E" w:rsidRPr="00F0078E">
        <w:t>TEXT</w:t>
      </w:r>
    </w:p>
    <w:p w:rsidR="00F0078E" w:rsidRDefault="00F0078E" w:rsidP="00F0078E">
      <w:pPr>
        <w:pStyle w:val="ListParagraph"/>
        <w:ind w:left="1440"/>
      </w:pPr>
    </w:p>
    <w:p w:rsidR="00C22E0C" w:rsidRDefault="00C22E0C" w:rsidP="007E7651">
      <w:pPr>
        <w:pStyle w:val="ListParagraph"/>
        <w:numPr>
          <w:ilvl w:val="0"/>
          <w:numId w:val="42"/>
        </w:numPr>
      </w:pPr>
      <w:r w:rsidRPr="006F1FBD">
        <w:t>Members of the advisory committee</w:t>
      </w:r>
      <w:r w:rsidR="00EB34DD">
        <w:t xml:space="preserve"> </w:t>
      </w:r>
      <w:r w:rsidR="007E7651" w:rsidRPr="00EB34DD">
        <w:rPr>
          <w:rStyle w:val="Emphasis"/>
          <w:b/>
        </w:rPr>
        <w:t>OPTION</w:t>
      </w:r>
      <w:r w:rsidR="007E7651" w:rsidRPr="00EB34DD">
        <w:rPr>
          <w:rStyle w:val="Emphasis"/>
        </w:rPr>
        <w:t xml:space="preserve"> on mmm dd, yyy</w:t>
      </w:r>
      <w:r w:rsidR="007E7651">
        <w:rPr>
          <w:rStyle w:val="Emphasis"/>
        </w:rPr>
        <w:t xml:space="preserve">y </w:t>
      </w:r>
      <w:r w:rsidR="007E7651">
        <w:t>TEXT</w:t>
      </w:r>
      <w:r w:rsidR="006F1FBD" w:rsidRPr="00D27525">
        <w:t>.</w:t>
      </w:r>
    </w:p>
    <w:p w:rsidR="0068788A" w:rsidRPr="006F1FBD" w:rsidRDefault="0068788A" w:rsidP="0068788A">
      <w:pPr>
        <w:pStyle w:val="ListParagraph"/>
        <w:ind w:left="1440"/>
      </w:pPr>
    </w:p>
    <w:p w:rsidR="001F2D3C" w:rsidRDefault="007E7651" w:rsidP="0068788A">
      <w:pPr>
        <w:pStyle w:val="ListParagraph"/>
        <w:numPr>
          <w:ilvl w:val="0"/>
          <w:numId w:val="42"/>
        </w:numPr>
      </w:pPr>
      <w:r w:rsidRPr="00EB34DD">
        <w:rPr>
          <w:rStyle w:val="Emphasis"/>
        </w:rPr>
        <w:t xml:space="preserve">#### </w:t>
      </w:r>
      <w:r>
        <w:t xml:space="preserve">TEXT </w:t>
      </w:r>
      <w:r w:rsidR="00B4779D" w:rsidRPr="00D27525">
        <w:t>interested parties</w:t>
      </w:r>
      <w:r w:rsidR="006F1FBD" w:rsidRPr="00F0078E">
        <w:rPr>
          <w:rStyle w:val="Emphasis"/>
        </w:rPr>
        <w:t xml:space="preserve"> describe </w:t>
      </w:r>
      <w:r w:rsidRPr="00EB34DD">
        <w:rPr>
          <w:rStyle w:val="Emphasis"/>
          <w:b/>
        </w:rPr>
        <w:t>OPTION</w:t>
      </w:r>
      <w:r w:rsidRPr="00EB34DD">
        <w:rPr>
          <w:rStyle w:val="Emphasis"/>
        </w:rPr>
        <w:t xml:space="preserve"> on mmm dd, yyy</w:t>
      </w:r>
      <w:r>
        <w:rPr>
          <w:rStyle w:val="Emphasis"/>
        </w:rPr>
        <w:t xml:space="preserve">y </w:t>
      </w:r>
      <w:r>
        <w:t>TEXT</w:t>
      </w:r>
      <w:r w:rsidR="006F1FBD" w:rsidRPr="00D27525">
        <w:t>.</w:t>
      </w:r>
    </w:p>
    <w:p w:rsidR="0068788A" w:rsidRPr="0068788A" w:rsidRDefault="0068788A" w:rsidP="0068788A">
      <w:pPr>
        <w:pStyle w:val="ListParagraph"/>
        <w:ind w:left="1440"/>
        <w:rPr>
          <w:rStyle w:val="Emphasis"/>
          <w:bCs w:val="0"/>
          <w:vanish w:val="0"/>
          <w:color w:val="504938"/>
          <w:sz w:val="24"/>
        </w:rPr>
      </w:pPr>
    </w:p>
    <w:p w:rsidR="000F630B" w:rsidRDefault="000F630B" w:rsidP="000F630B">
      <w:pPr>
        <w:pStyle w:val="ListParagraph"/>
        <w:numPr>
          <w:ilvl w:val="0"/>
          <w:numId w:val="42"/>
        </w:numPr>
        <w:spacing w:after="120"/>
        <w:contextualSpacing w:val="0"/>
        <w:rPr>
          <w:rFonts w:asciiTheme="minorHAnsi" w:hAnsiTheme="minorHAnsi" w:cstheme="minorHAnsi"/>
          <w:color w:val="000000" w:themeColor="text1"/>
        </w:rPr>
      </w:pPr>
      <w:r w:rsidRPr="00EB34DD">
        <w:rPr>
          <w:rStyle w:val="Emphasis"/>
        </w:rPr>
        <w:t xml:space="preserve">#### </w:t>
      </w:r>
      <w:r>
        <w:t xml:space="preserve">TEXT </w:t>
      </w:r>
      <w:r w:rsidRPr="000F630B">
        <w:rPr>
          <w:rFonts w:asciiTheme="minorHAnsi" w:hAnsiTheme="minorHAnsi" w:cstheme="minorHAnsi"/>
          <w:color w:val="000000" w:themeColor="text1"/>
        </w:rPr>
        <w:t>interested</w:t>
      </w:r>
      <w:r>
        <w:rPr>
          <w:rFonts w:asciiTheme="minorHAnsi" w:hAnsiTheme="minorHAnsi" w:cstheme="minorHAnsi"/>
          <w:color w:val="000000" w:themeColor="text1"/>
        </w:rPr>
        <w:t xml:space="preserve"> parties through mail by</w:t>
      </w:r>
      <w:r w:rsidRPr="00D27525">
        <w:rPr>
          <w:rFonts w:asciiTheme="minorHAnsi" w:hAnsiTheme="minorHAnsi" w:cstheme="minorHAnsi"/>
          <w:color w:val="000000" w:themeColor="text1"/>
        </w:rPr>
        <w:t xml:space="preserve"> U.S. Postal Service</w:t>
      </w:r>
      <w:r>
        <w:rPr>
          <w:rFonts w:asciiTheme="minorHAnsi" w:hAnsiTheme="minorHAnsi" w:cstheme="minorHAnsi"/>
          <w:color w:val="000000" w:themeColor="text1"/>
        </w:rPr>
        <w:t xml:space="preserve"> notice</w:t>
      </w:r>
    </w:p>
    <w:p w:rsidR="008B471D" w:rsidRPr="00016F5E" w:rsidRDefault="00016F5E" w:rsidP="007E7651">
      <w:pPr>
        <w:pStyle w:val="ListParagraph"/>
        <w:numPr>
          <w:ilvl w:val="0"/>
          <w:numId w:val="42"/>
        </w:numPr>
        <w:rPr>
          <w:color w:val="504938"/>
        </w:rPr>
      </w:pPr>
      <w:r w:rsidRPr="007E7651">
        <w:rPr>
          <w:rStyle w:val="Emphasis"/>
        </w:rPr>
        <w:t xml:space="preserve">Enter other notices here </w:t>
      </w:r>
      <w:r w:rsidR="006F1FBD" w:rsidRPr="007E7651">
        <w:rPr>
          <w:rStyle w:val="Emphasis"/>
          <w:b/>
        </w:rPr>
        <w:t>OPTION</w:t>
      </w:r>
      <w:r w:rsidR="006F1FBD" w:rsidRPr="007E7651">
        <w:rPr>
          <w:rStyle w:val="Emphasis"/>
        </w:rPr>
        <w:t xml:space="preserve"> on mmm dd, yyyy</w:t>
      </w:r>
      <w:r w:rsidR="006F1FBD" w:rsidRPr="00D27525">
        <w:rPr>
          <w:color w:val="000000" w:themeColor="text1"/>
        </w:rPr>
        <w:t>.</w:t>
      </w:r>
      <w:r w:rsidR="0068788A">
        <w:rPr>
          <w:rStyle w:val="Emphasis"/>
        </w:rPr>
        <w:t xml:space="preserve"> </w:t>
      </w:r>
      <w:r w:rsidR="0068788A">
        <w:t>TEXT</w:t>
      </w:r>
    </w:p>
    <w:p w:rsidR="00F0078E" w:rsidRDefault="00F0078E" w:rsidP="002D6C99">
      <w:pPr>
        <w:rPr>
          <w:rStyle w:val="Emphasis"/>
          <w:b/>
        </w:rPr>
      </w:pPr>
    </w:p>
    <w:p w:rsidR="004C40F0" w:rsidRDefault="007B7B80" w:rsidP="002D6C99">
      <w:r w:rsidRPr="00F0078E">
        <w:rPr>
          <w:rStyle w:val="Emphasis"/>
          <w:b/>
        </w:rPr>
        <w:t xml:space="preserve">OPTION </w:t>
      </w:r>
      <w:r>
        <w:t>DEQ provided legal notice</w:t>
      </w:r>
      <w:r w:rsidR="000F630B">
        <w:t>(s)</w:t>
      </w:r>
      <w:r>
        <w:t xml:space="preserve"> in the following newspapers:</w:t>
      </w:r>
    </w:p>
    <w:p w:rsidR="00F0078E" w:rsidRDefault="00F0078E" w:rsidP="002D6C99">
      <w:pPr>
        <w:rPr>
          <w:rStyle w:val="IntenseEmphasis"/>
          <w:b/>
        </w:rPr>
      </w:pPr>
    </w:p>
    <w:p w:rsidR="007B7B80" w:rsidRPr="00F0078E" w:rsidRDefault="007B7B80" w:rsidP="002D6C99">
      <w:pPr>
        <w:rPr>
          <w:rStyle w:val="IntenseEmphasis"/>
          <w:b/>
        </w:rPr>
      </w:pPr>
      <w:r w:rsidRPr="00F0078E">
        <w:rPr>
          <w:rStyle w:val="IntenseEmphasis"/>
          <w:b/>
        </w:rPr>
        <w:t>EXAMPLES</w:t>
      </w:r>
    </w:p>
    <w:p w:rsidR="007B7B80" w:rsidRPr="00822721" w:rsidRDefault="007B7B80" w:rsidP="00F0078E">
      <w:pPr>
        <w:pStyle w:val="ListParagraph"/>
        <w:ind w:left="1080"/>
        <w:rPr>
          <w:i/>
        </w:rPr>
      </w:pPr>
      <w:r w:rsidRPr="00822721">
        <w:rPr>
          <w:i/>
        </w:rPr>
        <w:t xml:space="preserve">The Oregonian </w:t>
      </w:r>
      <w:r w:rsidRPr="00822721">
        <w:rPr>
          <w:i/>
        </w:rPr>
        <w:tab/>
      </w:r>
      <w:r w:rsidR="00961003">
        <w:t>Pub</w:t>
      </w:r>
      <w:r w:rsidRPr="00822721">
        <w:t xml:space="preserve">lication date - </w:t>
      </w:r>
      <w:r w:rsidRPr="00F0078E">
        <w:rPr>
          <w:rStyle w:val="Emphasis"/>
        </w:rPr>
        <w:t>mmm dd, yyyy</w:t>
      </w:r>
      <w:r w:rsidR="0068788A">
        <w:rPr>
          <w:rStyle w:val="Emphasis"/>
        </w:rPr>
        <w:t xml:space="preserve"> </w:t>
      </w:r>
      <w:r w:rsidR="0068788A">
        <w:t>TEXT</w:t>
      </w:r>
    </w:p>
    <w:p w:rsidR="007B7B80" w:rsidRPr="00822721" w:rsidRDefault="007B7B80" w:rsidP="00F0078E">
      <w:pPr>
        <w:pStyle w:val="ListParagraph"/>
        <w:ind w:left="1080"/>
        <w:rPr>
          <w:i/>
        </w:rPr>
      </w:pPr>
      <w:r w:rsidRPr="00822721">
        <w:rPr>
          <w:i/>
        </w:rPr>
        <w:t>East Oregon (Pendleton)</w:t>
      </w:r>
      <w:r w:rsidRPr="00822721">
        <w:rPr>
          <w:i/>
        </w:rPr>
        <w:tab/>
      </w:r>
      <w:r w:rsidR="00961003">
        <w:t>Pub</w:t>
      </w:r>
      <w:r w:rsidRPr="00822721">
        <w:t xml:space="preserve">lication date - </w:t>
      </w:r>
      <w:r w:rsidRPr="00F0078E">
        <w:rPr>
          <w:rStyle w:val="Emphasis"/>
        </w:rPr>
        <w:t>mmm dd, yyyy</w:t>
      </w:r>
      <w:r w:rsidR="0068788A">
        <w:rPr>
          <w:rStyle w:val="Emphasis"/>
        </w:rPr>
        <w:t xml:space="preserve"> </w:t>
      </w:r>
      <w:r w:rsidR="0068788A">
        <w:t>TEXT</w:t>
      </w:r>
    </w:p>
    <w:p w:rsidR="007B7B80" w:rsidRPr="00822721" w:rsidRDefault="007B7B80" w:rsidP="00F0078E">
      <w:pPr>
        <w:pStyle w:val="ListParagraph"/>
        <w:ind w:left="1080"/>
        <w:rPr>
          <w:i/>
        </w:rPr>
      </w:pPr>
      <w:r w:rsidRPr="00822721">
        <w:rPr>
          <w:i/>
        </w:rPr>
        <w:t>Register Guard (Eugene)</w:t>
      </w:r>
      <w:r w:rsidRPr="00822721">
        <w:t xml:space="preserve"> </w:t>
      </w:r>
      <w:r w:rsidRPr="00822721">
        <w:tab/>
      </w:r>
      <w:r w:rsidR="00961003">
        <w:t>Pub</w:t>
      </w:r>
      <w:r w:rsidRPr="00822721">
        <w:t xml:space="preserve">lication date - </w:t>
      </w:r>
      <w:r w:rsidRPr="00F0078E">
        <w:rPr>
          <w:rStyle w:val="Emphasis"/>
        </w:rPr>
        <w:t>mmm dd, yyyy</w:t>
      </w:r>
      <w:r w:rsidR="0068788A">
        <w:rPr>
          <w:rStyle w:val="Emphasis"/>
        </w:rPr>
        <w:t xml:space="preserve"> </w:t>
      </w:r>
      <w:r w:rsidR="0068788A">
        <w:t>TEXT</w:t>
      </w:r>
    </w:p>
    <w:p w:rsidR="007B7B80" w:rsidRPr="00822721" w:rsidRDefault="007B7B80" w:rsidP="00F0078E">
      <w:pPr>
        <w:pStyle w:val="ListParagraph"/>
        <w:ind w:left="1080"/>
        <w:rPr>
          <w:i/>
        </w:rPr>
      </w:pPr>
      <w:r w:rsidRPr="00822721">
        <w:rPr>
          <w:i/>
        </w:rPr>
        <w:t>Mail Tribune (Medford)</w:t>
      </w:r>
      <w:r w:rsidRPr="00822721">
        <w:rPr>
          <w:i/>
        </w:rPr>
        <w:tab/>
      </w:r>
      <w:r w:rsidR="00961003">
        <w:t>Pub</w:t>
      </w:r>
      <w:r w:rsidRPr="00822721">
        <w:t xml:space="preserve">lication date - </w:t>
      </w:r>
      <w:r w:rsidRPr="00F0078E">
        <w:rPr>
          <w:rStyle w:val="Emphasis"/>
        </w:rPr>
        <w:t>mmm dd, yyyy</w:t>
      </w:r>
      <w:r w:rsidR="0068788A">
        <w:rPr>
          <w:rStyle w:val="Emphasis"/>
        </w:rPr>
        <w:t xml:space="preserve"> </w:t>
      </w:r>
      <w:r w:rsidR="0068788A">
        <w:t>TEXT</w:t>
      </w:r>
    </w:p>
    <w:p w:rsidR="0068788A" w:rsidRPr="00822721" w:rsidRDefault="007B7B80" w:rsidP="0068788A">
      <w:pPr>
        <w:pStyle w:val="ListParagraph"/>
        <w:ind w:left="1080"/>
        <w:rPr>
          <w:i/>
        </w:rPr>
      </w:pPr>
      <w:r w:rsidRPr="000F630B">
        <w:rPr>
          <w:i/>
        </w:rPr>
        <w:t>Klamath Herald &amp; News (Klamath Falls)</w:t>
      </w:r>
      <w:r w:rsidRPr="00822721">
        <w:rPr>
          <w:color w:val="000000" w:themeColor="text1"/>
        </w:rPr>
        <w:t xml:space="preserve">  </w:t>
      </w:r>
      <w:r w:rsidRPr="00822721">
        <w:rPr>
          <w:color w:val="000000" w:themeColor="text1"/>
        </w:rPr>
        <w:tab/>
      </w:r>
      <w:r w:rsidR="00961003">
        <w:rPr>
          <w:color w:val="000000" w:themeColor="text1"/>
        </w:rPr>
        <w:t>Pub</w:t>
      </w:r>
      <w:r w:rsidRPr="00822721">
        <w:rPr>
          <w:color w:val="000000" w:themeColor="text1"/>
        </w:rPr>
        <w:t xml:space="preserve">lication date - </w:t>
      </w:r>
      <w:r w:rsidRPr="00F0078E">
        <w:rPr>
          <w:rStyle w:val="Emphasis"/>
        </w:rPr>
        <w:t>mmm dd, yyyy</w:t>
      </w:r>
      <w:r w:rsidR="0068788A" w:rsidRPr="0068788A">
        <w:t xml:space="preserve"> </w:t>
      </w:r>
      <w:r w:rsidR="0068788A">
        <w:t>TEXT</w:t>
      </w:r>
    </w:p>
    <w:p w:rsidR="0068788A" w:rsidRPr="00822721" w:rsidRDefault="007B7B80" w:rsidP="0068788A">
      <w:pPr>
        <w:pStyle w:val="ListParagraph"/>
        <w:ind w:left="1080"/>
        <w:rPr>
          <w:i/>
        </w:rPr>
      </w:pPr>
      <w:r w:rsidRPr="00822721">
        <w:rPr>
          <w:i/>
        </w:rPr>
        <w:lastRenderedPageBreak/>
        <w:t>La Grande Observer (La Grande)</w:t>
      </w:r>
      <w:r w:rsidRPr="00822721">
        <w:t xml:space="preserve"> </w:t>
      </w:r>
      <w:r w:rsidRPr="00822721">
        <w:tab/>
      </w:r>
      <w:r w:rsidR="00961003">
        <w:t>Pub</w:t>
      </w:r>
      <w:r w:rsidRPr="00822721">
        <w:t xml:space="preserve">lication date - </w:t>
      </w:r>
      <w:r w:rsidRPr="00F0078E">
        <w:rPr>
          <w:rStyle w:val="Emphasis"/>
        </w:rPr>
        <w:t>mmm dd, yyyy</w:t>
      </w:r>
      <w:r w:rsidR="0068788A" w:rsidRPr="0068788A">
        <w:t xml:space="preserve"> </w:t>
      </w:r>
      <w:r w:rsidR="0068788A">
        <w:t>TEXT</w:t>
      </w:r>
    </w:p>
    <w:p w:rsidR="0068788A" w:rsidRPr="00822721" w:rsidRDefault="0094060F" w:rsidP="0068788A">
      <w:pPr>
        <w:pStyle w:val="ListParagraph"/>
        <w:ind w:left="1080"/>
        <w:rPr>
          <w:i/>
        </w:rPr>
      </w:pPr>
      <w:r w:rsidRPr="00822721">
        <w:rPr>
          <w:i/>
        </w:rPr>
        <w:t>Daily Journal of Commerce</w:t>
      </w:r>
      <w:r>
        <w:rPr>
          <w:i/>
        </w:rPr>
        <w:tab/>
      </w:r>
      <w:r w:rsidR="00961003">
        <w:t>Pub</w:t>
      </w:r>
      <w:r>
        <w:t>lication date -</w:t>
      </w:r>
      <w:r w:rsidRPr="004C40F0">
        <w:t xml:space="preserve"> </w:t>
      </w:r>
      <w:r w:rsidRPr="00F0078E">
        <w:rPr>
          <w:rStyle w:val="Emphasis"/>
        </w:rPr>
        <w:t>mmm dd, yyyy</w:t>
      </w:r>
      <w:r w:rsidR="0068788A" w:rsidRPr="0068788A">
        <w:t xml:space="preserve"> </w:t>
      </w:r>
      <w:r w:rsidR="0068788A">
        <w:t>TEXT</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68788A" w:rsidRPr="00EB34DD">
        <w:rPr>
          <w:rStyle w:val="Emphasis"/>
        </w:rPr>
        <w:t xml:space="preserve">#### </w:t>
      </w:r>
      <w:r w:rsidR="0068788A">
        <w:t>TEXT</w:t>
      </w:r>
      <w:r>
        <w:t xml:space="preserve"> </w:t>
      </w:r>
      <w:r w:rsidR="00A77657">
        <w:t>public hearing</w:t>
      </w:r>
      <w:r w:rsidR="00C32274">
        <w:t>(s)</w:t>
      </w:r>
      <w:r w:rsidR="00D74378">
        <w:t xml:space="preserve">. The table(s) below </w:t>
      </w:r>
      <w:r w:rsidR="000F630B">
        <w:t>explains</w:t>
      </w:r>
      <w:r w:rsidR="00D74378">
        <w:t xml:space="preserve"> how to participate in the hearing</w:t>
      </w:r>
      <w:r w:rsidR="000F630B">
        <w:t>(</w:t>
      </w:r>
      <w:r w:rsidR="00D74378">
        <w:t>s</w:t>
      </w:r>
      <w:r w:rsidR="000F630B">
        <w:t>)</w:t>
      </w:r>
      <w:r>
        <w:t xml:space="preserve">. </w:t>
      </w:r>
    </w:p>
    <w:p w:rsidR="00D74378" w:rsidRDefault="00D74378" w:rsidP="002D6C99"/>
    <w:p w:rsidR="00C32274" w:rsidRDefault="00A77657" w:rsidP="002D6C99">
      <w:r>
        <w:rPr>
          <w:rFonts w:asciiTheme="minorHAnsi" w:hAnsiTheme="minorHAnsi" w:cstheme="minorHAnsi"/>
          <w:bCs/>
          <w:color w:val="000000" w:themeColor="text1"/>
        </w:rPr>
        <w:t>Before taking public comment</w:t>
      </w:r>
      <w:r w:rsidR="00D74378">
        <w:rPr>
          <w:rFonts w:asciiTheme="minorHAnsi" w:hAnsiTheme="minorHAnsi" w:cstheme="minorHAnsi"/>
          <w:bCs/>
          <w:color w:val="000000" w:themeColor="text1"/>
        </w:rPr>
        <w:t xml:space="preserve"> and a</w:t>
      </w:r>
      <w:r w:rsidR="00C32274" w:rsidRPr="008B7C03">
        <w:t xml:space="preserve">ccording to </w:t>
      </w:r>
      <w:hyperlink r:id="rId43" w:history="1">
        <w:r w:rsidR="00C32274" w:rsidRPr="008B7C03">
          <w:rPr>
            <w:rStyle w:val="Hyperlink"/>
          </w:rPr>
          <w:t>Oregon Administrative Rule 137-001-0030</w:t>
        </w:r>
      </w:hyperlink>
      <w:r w:rsidR="00C32274" w:rsidRPr="008B7C03">
        <w:t xml:space="preserve">, </w:t>
      </w:r>
      <w:r w:rsidR="00C32274" w:rsidRPr="0068788A">
        <w:rPr>
          <w:rStyle w:val="Emphasis"/>
          <w:b/>
        </w:rPr>
        <w:t>OPTION 1</w:t>
      </w:r>
      <w:r w:rsidR="00C32274" w:rsidRPr="008B7C03">
        <w:t>the presiding officer</w:t>
      </w:r>
      <w:r w:rsidR="00C32274">
        <w:t xml:space="preserve"> </w:t>
      </w:r>
      <w:r w:rsidR="00C32274" w:rsidRPr="0068788A">
        <w:rPr>
          <w:rStyle w:val="Emphasis"/>
        </w:rPr>
        <w:t>OPTION 2</w:t>
      </w:r>
      <w:r w:rsidR="00C32274">
        <w:t xml:space="preserve">staff presenter </w:t>
      </w:r>
      <w:r w:rsidR="00C32274" w:rsidRPr="0068788A">
        <w:rPr>
          <w:rStyle w:val="Emphasis"/>
        </w:rPr>
        <w:t>FOR BOTH OPTIONS</w:t>
      </w:r>
      <w:r w:rsidR="00C32274">
        <w:t>will s</w:t>
      </w:r>
      <w:r w:rsidR="00C32274" w:rsidRPr="008B7C03">
        <w:t xml:space="preserve">ummarize the content of the notice given under </w:t>
      </w:r>
      <w:hyperlink r:id="rId44" w:history="1">
        <w:r w:rsidR="00C32274" w:rsidRPr="008B7C03">
          <w:rPr>
            <w:rStyle w:val="Hyperlink"/>
          </w:rPr>
          <w:t>Oregon Revised Statute 183.335</w:t>
        </w:r>
      </w:hyperlink>
      <w:bookmarkStart w:id="13" w:name="_GoBack"/>
      <w:bookmarkEnd w:id="13"/>
      <w:r w:rsidR="00C32274">
        <w:t xml:space="preserve"> and respond to any questions </w:t>
      </w:r>
      <w:r w:rsidR="00C32274" w:rsidRPr="008B7C03">
        <w:t xml:space="preserve">about the rulemaking. </w:t>
      </w:r>
    </w:p>
    <w:p w:rsidR="00C32274" w:rsidRDefault="00C32274" w:rsidP="002D6C99"/>
    <w:p w:rsidR="00C32274" w:rsidRPr="008B7C03"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and written comments received at the hearings listed below before </w:t>
      </w:r>
      <w:r w:rsidR="00064299">
        <w:t>completing the draft rules</w:t>
      </w:r>
      <w:r w:rsidR="00D74378">
        <w:t xml:space="preserve">. </w:t>
      </w:r>
      <w:r w:rsidR="004D195E">
        <w:t>DEQ will summarize a</w:t>
      </w:r>
      <w:r w:rsidR="00D74378">
        <w:t>ll comments and respond to comments on the Environmental Quality Commission staff report.</w:t>
      </w:r>
    </w:p>
    <w:p w:rsidR="00C32274" w:rsidRDefault="00C32274" w:rsidP="002D6C99"/>
    <w:p w:rsidR="0068788A" w:rsidRPr="0068788A" w:rsidRDefault="0068788A" w:rsidP="0068788A">
      <w:pPr>
        <w:rPr>
          <w:rStyle w:val="Emphasis"/>
        </w:rPr>
      </w:pPr>
      <w:r w:rsidRPr="0068788A">
        <w:rPr>
          <w:rStyle w:val="Emphasis"/>
        </w:rPr>
        <w:t>See the DEQ office addresses at the end of this document.</w:t>
      </w:r>
    </w:p>
    <w:p w:rsidR="0068788A" w:rsidRPr="0068788A" w:rsidRDefault="0068788A" w:rsidP="0068788A">
      <w:pPr>
        <w:rPr>
          <w:rStyle w:val="Emphasis"/>
        </w:rPr>
      </w:pPr>
    </w:p>
    <w:p w:rsidR="0068788A" w:rsidRPr="0068788A" w:rsidRDefault="0068788A" w:rsidP="0068788A">
      <w:pPr>
        <w:rPr>
          <w:rStyle w:val="Emphasis"/>
        </w:rPr>
      </w:pPr>
      <w:r w:rsidRPr="0068788A">
        <w:rPr>
          <w:rStyle w:val="Emphasis"/>
        </w:rPr>
        <w:t>Delete the unused lines and hearings from the tables below. After the team has finalized the information in the table(s), copy them into STAFF.RPT-6.0~. The staff report includes directions on ungrouping hidden rows and deleting rows specific to the notice.</w:t>
      </w:r>
    </w:p>
    <w:p w:rsidR="0068788A" w:rsidRPr="0068788A" w:rsidRDefault="0068788A" w:rsidP="0068788A">
      <w:pPr>
        <w:rPr>
          <w:rStyle w:val="Emphasis"/>
        </w:rPr>
      </w:pPr>
    </w:p>
    <w:p w:rsidR="0068788A" w:rsidRPr="0068788A" w:rsidRDefault="0068788A" w:rsidP="0068788A">
      <w:pPr>
        <w:rPr>
          <w:rStyle w:val="Emphasis"/>
        </w:rPr>
      </w:pPr>
      <w:r w:rsidRPr="0068788A">
        <w:rPr>
          <w:rStyle w:val="Emphasis"/>
        </w:rPr>
        <w:t xml:space="preserve">Ask Rules Group about an AT&amp;T conference card tools and find other options at: </w:t>
      </w:r>
    </w:p>
    <w:p w:rsidR="0068788A" w:rsidRPr="0068788A" w:rsidRDefault="006F7471" w:rsidP="0068788A">
      <w:pPr>
        <w:pStyle w:val="ListParagraph"/>
        <w:rPr>
          <w:rStyle w:val="Emphasis"/>
        </w:rPr>
      </w:pPr>
      <w:hyperlink r:id="rId45" w:history="1">
        <w:r w:rsidR="0068788A" w:rsidRPr="0068788A">
          <w:rPr>
            <w:rStyle w:val="Emphasis"/>
          </w:rPr>
          <w:t>http://deq05/intranet/working/ORConnectWebConfSuite.htm</w:t>
        </w:r>
      </w:hyperlink>
    </w:p>
    <w:p w:rsidR="0068788A" w:rsidRDefault="006F7471" w:rsidP="0068788A">
      <w:hyperlink r:id="rId46" w:history="1">
        <w:r w:rsidR="0068788A" w:rsidRPr="0068788A">
          <w:rPr>
            <w:rStyle w:val="Emphasis"/>
          </w:rPr>
          <w:t>http://deq05/intranet/working/conferenceCalls.htm</w:t>
        </w:r>
      </w:hyperlink>
    </w:p>
    <w:p w:rsidR="00FD324F" w:rsidRDefault="00FD324F" w:rsidP="002D6C99"/>
    <w:p w:rsidR="00601CE4" w:rsidRDefault="00601CE4" w:rsidP="002D6C99"/>
    <w:p w:rsidR="006F1FBD" w:rsidRDefault="006F1FBD" w:rsidP="002D6C99"/>
    <w:bookmarkStart w:id="14" w:name="_MON_1421138453"/>
    <w:bookmarkEnd w:id="14"/>
    <w:p w:rsidR="00982C6B" w:rsidRDefault="00EB79B4" w:rsidP="002D6C99">
      <w:r w:rsidRPr="00CB7D27">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165.75pt" o:ole="">
            <v:imagedata r:id="rId47" o:title=""/>
          </v:shape>
          <o:OLEObject Type="Embed" ProgID="Excel.Sheet.12" ShapeID="_x0000_i1025" DrawAspect="Content" ObjectID="_1479211301" r:id="rId48"/>
        </w:object>
      </w:r>
    </w:p>
    <w:p w:rsidR="00982C6B" w:rsidRDefault="00982C6B" w:rsidP="002D6C99"/>
    <w:p w:rsidR="00D74378" w:rsidRDefault="00D74378" w:rsidP="002D6C99"/>
    <w:bookmarkStart w:id="15" w:name="_MON_1421135822"/>
    <w:bookmarkEnd w:id="15"/>
    <w:p w:rsidR="00D74378" w:rsidRDefault="00A53440" w:rsidP="002D6C99">
      <w:r w:rsidRPr="00CB7D27">
        <w:object w:dxaOrig="10406" w:dyaOrig="3316">
          <v:shape id="_x0000_i1026" type="#_x0000_t75" style="width:519.75pt;height:165.75pt" o:ole="">
            <v:imagedata r:id="rId49" o:title=""/>
          </v:shape>
          <o:OLEObject Type="Embed" ProgID="Excel.Sheet.12" ShapeID="_x0000_i1026" DrawAspect="Content" ObjectID="_1479211302" r:id="rId50"/>
        </w:object>
      </w:r>
    </w:p>
    <w:p w:rsidR="00982C6B" w:rsidRDefault="00982C6B" w:rsidP="002D6C99"/>
    <w:bookmarkStart w:id="16" w:name="_MON_1421135943"/>
    <w:bookmarkEnd w:id="16"/>
    <w:p w:rsidR="00982C6B" w:rsidRDefault="00A53440" w:rsidP="002D6C99">
      <w:pPr>
        <w:rPr>
          <w:rFonts w:asciiTheme="majorHAnsi" w:hAnsiTheme="majorHAnsi" w:cstheme="majorHAnsi"/>
          <w:color w:val="504938"/>
          <w:sz w:val="22"/>
          <w:szCs w:val="22"/>
        </w:rPr>
      </w:pPr>
      <w:r w:rsidRPr="00CB7D27">
        <w:object w:dxaOrig="10406" w:dyaOrig="3316">
          <v:shape id="_x0000_i1027" type="#_x0000_t75" style="width:519.75pt;height:165.75pt" o:ole="">
            <v:imagedata r:id="rId51" o:title=""/>
          </v:shape>
          <o:OLEObject Type="Embed" ProgID="Excel.Sheet.12" ShapeID="_x0000_i1027" DrawAspect="Content" ObjectID="_1479211303" r:id="rId52"/>
        </w:object>
      </w:r>
    </w:p>
    <w:p w:rsidR="00982C6B" w:rsidRDefault="00982C6B" w:rsidP="002D6C99"/>
    <w:p w:rsidR="009B4ACA" w:rsidRPr="006807BF" w:rsidRDefault="009B4ACA" w:rsidP="0068788A">
      <w:pPr>
        <w:pStyle w:val="Subtitle"/>
        <w:ind w:left="360"/>
        <w:rPr>
          <w:rFonts w:asciiTheme="minorHAnsi" w:hAnsiTheme="minorHAnsi" w:cstheme="minorHAnsi"/>
        </w:rPr>
      </w:pPr>
      <w:r w:rsidRPr="006807BF">
        <w:t>Close of public comment period</w:t>
      </w:r>
    </w:p>
    <w:p w:rsidR="0068788A" w:rsidRDefault="0068788A" w:rsidP="002D6C99"/>
    <w:p w:rsidR="009A15E3" w:rsidRDefault="009B4ACA" w:rsidP="002D6C99">
      <w:pPr>
        <w:rPr>
          <w:sz w:val="20"/>
          <w:szCs w:val="20"/>
        </w:rPr>
        <w:sectPr w:rsidR="009A15E3" w:rsidSect="00B34CF8">
          <w:pgSz w:w="12240" w:h="15840"/>
          <w:pgMar w:top="1080" w:right="990" w:bottom="1080" w:left="360" w:header="720" w:footer="720" w:gutter="432"/>
          <w:cols w:space="720"/>
          <w:docGrid w:linePitch="360"/>
        </w:sectPr>
      </w:pPr>
      <w:r>
        <w:t xml:space="preserve">The comment period </w:t>
      </w:r>
      <w:r w:rsidR="007D74B2">
        <w:t xml:space="preserve">will </w:t>
      </w:r>
      <w:r>
        <w:t xml:space="preserve">close </w:t>
      </w:r>
      <w:r w:rsidR="000F630B">
        <w:rPr>
          <w:rStyle w:val="Emphasis"/>
        </w:rPr>
        <w:t>Day Of Week, m</w:t>
      </w:r>
      <w:r w:rsidR="00FE52C2" w:rsidRPr="0068788A">
        <w:rPr>
          <w:rStyle w:val="Emphasis"/>
        </w:rPr>
        <w:t>mm dd, yyyy</w:t>
      </w:r>
      <w:r w:rsidR="00FE52C2" w:rsidRPr="0096369D">
        <w:rPr>
          <w:sz w:val="22"/>
          <w:szCs w:val="22"/>
        </w:rPr>
        <w:t xml:space="preserve"> </w:t>
      </w:r>
      <w:r w:rsidR="0068788A">
        <w:rPr>
          <w:sz w:val="22"/>
          <w:szCs w:val="22"/>
        </w:rPr>
        <w:t xml:space="preserve">TEXT </w:t>
      </w:r>
      <w:r w:rsidR="00D61DA4">
        <w:t xml:space="preserve">at </w:t>
      </w:r>
      <w:r w:rsidR="0014434D" w:rsidRPr="0068788A">
        <w:rPr>
          <w:rStyle w:val="Emphasis"/>
        </w:rPr>
        <w:t>##:##</w:t>
      </w:r>
      <w:r w:rsidR="00D61DA4">
        <w:t xml:space="preserve"> </w:t>
      </w:r>
      <w:r w:rsidR="0068788A">
        <w:t xml:space="preserve">TEXT </w:t>
      </w:r>
      <w:r w:rsidR="00D61DA4">
        <w:t>p.m</w:t>
      </w:r>
      <w:r>
        <w:t>.</w:t>
      </w:r>
      <w:r w:rsidR="00643871" w:rsidRPr="00643871">
        <w:rPr>
          <w:sz w:val="20"/>
          <w:szCs w:val="20"/>
        </w:rPr>
        <w:t xml:space="preserve"> </w:t>
      </w:r>
    </w:p>
    <w:p w:rsidR="00DB0862" w:rsidRDefault="00DB0862" w:rsidP="0068788A">
      <w:pPr>
        <w:rPr>
          <w:b/>
          <w:sz w:val="28"/>
          <w:szCs w:val="28"/>
        </w:rPr>
      </w:pPr>
    </w:p>
    <w:p w:rsidR="00286118" w:rsidRPr="00286118" w:rsidRDefault="00286118" w:rsidP="0068788A">
      <w:pPr>
        <w:rPr>
          <w:b/>
          <w:sz w:val="28"/>
          <w:szCs w:val="28"/>
        </w:rPr>
      </w:pPr>
      <w:r w:rsidRPr="00286118">
        <w:rPr>
          <w:b/>
          <w:sz w:val="28"/>
          <w:szCs w:val="28"/>
        </w:rPr>
        <w:t>DEQ Offices</w:t>
      </w:r>
    </w:p>
    <w:p w:rsidR="00286118" w:rsidRDefault="00286118" w:rsidP="0068788A"/>
    <w:p w:rsidR="00286118" w:rsidRDefault="00286118" w:rsidP="0068788A"/>
    <w:p w:rsidR="0068788A" w:rsidRDefault="0068788A" w:rsidP="0068788A">
      <w:r w:rsidRPr="007636A3">
        <w:t xml:space="preserve">DEQ Headquarters Office </w:t>
      </w:r>
      <w:r w:rsidRPr="007636A3">
        <w:br/>
        <w:t xml:space="preserve">811 SW 6th Avenue </w:t>
      </w:r>
      <w:r w:rsidRPr="007636A3">
        <w:br/>
        <w:t>Portland 97204-1390</w:t>
      </w:r>
    </w:p>
    <w:p w:rsidR="0068788A" w:rsidRDefault="0068788A" w:rsidP="0068788A"/>
    <w:p w:rsidR="0068788A" w:rsidRDefault="0068788A" w:rsidP="0068788A">
      <w:r>
        <w:t>DEQ Northwest Region - Portland</w:t>
      </w:r>
    </w:p>
    <w:p w:rsidR="0068788A" w:rsidRPr="007636A3" w:rsidRDefault="0068788A" w:rsidP="0068788A">
      <w:r w:rsidRPr="007636A3">
        <w:t>2020 SW 4th Avenue, Suite 400</w:t>
      </w:r>
      <w:r w:rsidRPr="007636A3">
        <w:br/>
        <w:t>Portland, OR 97201</w:t>
      </w:r>
    </w:p>
    <w:p w:rsidR="0068788A" w:rsidRPr="007636A3" w:rsidRDefault="0068788A" w:rsidP="0068788A"/>
    <w:p w:rsidR="0068788A" w:rsidRPr="007636A3" w:rsidRDefault="0068788A" w:rsidP="0068788A">
      <w:r>
        <w:rPr>
          <w:bCs/>
        </w:rPr>
        <w:t xml:space="preserve">DEQ Northwest Region - </w:t>
      </w:r>
      <w:r w:rsidRPr="007636A3">
        <w:rPr>
          <w:bCs/>
        </w:rPr>
        <w:t>North Coast Branch Office</w:t>
      </w:r>
      <w:r w:rsidRPr="007636A3">
        <w:t xml:space="preserve"> </w:t>
      </w:r>
      <w:r w:rsidRPr="007636A3">
        <w:br/>
        <w:t>65 N Highway 101, Suite 202</w:t>
      </w:r>
      <w:r w:rsidRPr="007636A3">
        <w:br/>
        <w:t>Warrenton, OR 97146</w:t>
      </w:r>
    </w:p>
    <w:p w:rsidR="0068788A" w:rsidRPr="007636A3" w:rsidRDefault="0068788A" w:rsidP="0068788A"/>
    <w:p w:rsidR="0068788A" w:rsidRDefault="0068788A" w:rsidP="0068788A">
      <w:r>
        <w:t>DEQ Northwest Region - Tillamook</w:t>
      </w:r>
    </w:p>
    <w:p w:rsidR="0068788A" w:rsidRDefault="0068788A" w:rsidP="0068788A">
      <w:r w:rsidRPr="007636A3">
        <w:rPr>
          <w:rStyle w:val="Strong"/>
          <w:rFonts w:asciiTheme="minorHAnsi" w:hAnsiTheme="minorHAnsi" w:cstheme="minorHAnsi"/>
          <w:color w:val="000000"/>
          <w:sz w:val="20"/>
          <w:szCs w:val="20"/>
        </w:rPr>
        <w:t xml:space="preserve">Tillamook Office </w:t>
      </w:r>
      <w:r w:rsidRPr="007636A3">
        <w:rPr>
          <w:bCs/>
        </w:rPr>
        <w:br/>
      </w:r>
      <w:r w:rsidRPr="007636A3">
        <w:t>2310 1st Street, Suite 4</w:t>
      </w:r>
      <w:r w:rsidRPr="007636A3">
        <w:br/>
        <w:t>Tillamook, OR 97141</w:t>
      </w:r>
    </w:p>
    <w:p w:rsidR="0068788A" w:rsidRDefault="0068788A" w:rsidP="0068788A"/>
    <w:p w:rsidR="0068788A" w:rsidRPr="009A15E3" w:rsidRDefault="0068788A" w:rsidP="0068788A">
      <w:r>
        <w:rPr>
          <w:bCs/>
        </w:rPr>
        <w:t>DEQ Western Region - Salem</w:t>
      </w:r>
      <w:r w:rsidRPr="009A15E3">
        <w:rPr>
          <w:bCs/>
        </w:rPr>
        <w:br/>
      </w:r>
      <w:r w:rsidRPr="009A15E3">
        <w:t>750 Front St NE, #120</w:t>
      </w:r>
      <w:r w:rsidRPr="009A15E3">
        <w:br/>
        <w:t>Salem, OR 97301-1039</w:t>
      </w:r>
    </w:p>
    <w:p w:rsidR="0068788A" w:rsidRPr="009A15E3" w:rsidRDefault="0068788A" w:rsidP="0068788A"/>
    <w:p w:rsidR="0068788A" w:rsidRDefault="0068788A" w:rsidP="0068788A">
      <w:r>
        <w:rPr>
          <w:bCs/>
        </w:rPr>
        <w:t>DEQ Western Region</w:t>
      </w:r>
      <w:r w:rsidRPr="009A15E3">
        <w:br/>
        <w:t>165 East 7th Avenue, Suite 100</w:t>
      </w:r>
      <w:r w:rsidRPr="009A15E3">
        <w:br/>
        <w:t>Eugene, OR 97401</w:t>
      </w:r>
    </w:p>
    <w:p w:rsidR="0068788A" w:rsidRDefault="0068788A" w:rsidP="0068788A"/>
    <w:p w:rsidR="00286118" w:rsidRDefault="00286118" w:rsidP="0068788A">
      <w:pPr>
        <w:rPr>
          <w:bCs/>
        </w:rPr>
      </w:pPr>
    </w:p>
    <w:p w:rsidR="0068788A" w:rsidRPr="009A15E3" w:rsidRDefault="0068788A" w:rsidP="0068788A">
      <w:r>
        <w:rPr>
          <w:bCs/>
        </w:rPr>
        <w:t>EQ Western Region – Coos Bay</w:t>
      </w:r>
      <w:r w:rsidRPr="009A15E3">
        <w:br/>
        <w:t>381 N Second Street</w:t>
      </w:r>
      <w:r w:rsidRPr="009A15E3">
        <w:br/>
        <w:t>Coos Bay, OR 97420</w:t>
      </w:r>
    </w:p>
    <w:p w:rsidR="0068788A" w:rsidRPr="009A15E3" w:rsidRDefault="0068788A" w:rsidP="0068788A"/>
    <w:p w:rsidR="0068788A" w:rsidRDefault="0068788A" w:rsidP="0068788A">
      <w:r>
        <w:t>DEQ Western Region</w:t>
      </w:r>
      <w:r w:rsidRPr="009A15E3">
        <w:t xml:space="preserve"> </w:t>
      </w:r>
      <w:r>
        <w:t>- Medford</w:t>
      </w:r>
    </w:p>
    <w:p w:rsidR="0068788A" w:rsidRDefault="0068788A" w:rsidP="0068788A">
      <w:r w:rsidRPr="009A15E3">
        <w:t>221 Stewart Avenue, Suite 201</w:t>
      </w:r>
      <w:r w:rsidRPr="009A15E3">
        <w:br/>
        <w:t>Medford, OR 97501</w:t>
      </w:r>
    </w:p>
    <w:p w:rsidR="0068788A" w:rsidRPr="009A15E3" w:rsidRDefault="0068788A" w:rsidP="0068788A"/>
    <w:p w:rsidR="0068788A" w:rsidRDefault="0068788A" w:rsidP="0068788A">
      <w:r>
        <w:rPr>
          <w:bCs/>
        </w:rPr>
        <w:t>DEQ Eastern Region</w:t>
      </w:r>
      <w:r w:rsidRPr="009A15E3">
        <w:t xml:space="preserve"> </w:t>
      </w:r>
      <w:r>
        <w:t>– The Dalles</w:t>
      </w:r>
      <w:r w:rsidRPr="009A15E3">
        <w:br/>
        <w:t>Columbia Gorge Community College</w:t>
      </w:r>
      <w:r w:rsidRPr="009A15E3">
        <w:br/>
        <w:t>400 E Scenic Drive, Building 2</w:t>
      </w:r>
      <w:r w:rsidRPr="009A15E3">
        <w:br/>
        <w:t>The Dalles, OR 97058</w:t>
      </w:r>
    </w:p>
    <w:p w:rsidR="0068788A" w:rsidRDefault="0068788A" w:rsidP="0068788A"/>
    <w:p w:rsidR="0068788A" w:rsidRDefault="0068788A" w:rsidP="0068788A">
      <w:r>
        <w:rPr>
          <w:bCs/>
        </w:rPr>
        <w:t>DEQ Eastern Region – La Grande</w:t>
      </w:r>
      <w:r w:rsidRPr="009A15E3">
        <w:br/>
        <w:t>Regional Solutions Center</w:t>
      </w:r>
      <w:r w:rsidRPr="009A15E3">
        <w:br/>
        <w:t>Eastern Oregon University</w:t>
      </w:r>
      <w:r w:rsidRPr="009A15E3">
        <w:br/>
        <w:t>233 Badgley Hall, 1 University Blvd.</w:t>
      </w:r>
      <w:r w:rsidRPr="009A15E3">
        <w:br/>
        <w:t>La Grande, OR 97850</w:t>
      </w:r>
    </w:p>
    <w:p w:rsidR="0068788A" w:rsidRDefault="0068788A" w:rsidP="0068788A"/>
    <w:p w:rsidR="0068788A" w:rsidRPr="009A15E3" w:rsidRDefault="0068788A" w:rsidP="0068788A">
      <w:r w:rsidRPr="009A15E3">
        <w:rPr>
          <w:bCs/>
        </w:rPr>
        <w:t>DEQ Eastern Region</w:t>
      </w:r>
      <w:r>
        <w:rPr>
          <w:bCs/>
        </w:rPr>
        <w:t xml:space="preserve"> - Bend</w:t>
      </w:r>
      <w:r w:rsidRPr="009A15E3">
        <w:br/>
        <w:t>475 NE Bellevue, Suite 110</w:t>
      </w:r>
      <w:r w:rsidRPr="009A15E3">
        <w:br/>
        <w:t>Bend, OR 97701</w:t>
      </w:r>
    </w:p>
    <w:p w:rsidR="0068788A" w:rsidRPr="009A15E3" w:rsidRDefault="0068788A" w:rsidP="0068788A"/>
    <w:p w:rsidR="0068788A" w:rsidRPr="009A15E3" w:rsidRDefault="0068788A" w:rsidP="0068788A">
      <w:r w:rsidRPr="009A15E3">
        <w:rPr>
          <w:bCs/>
        </w:rPr>
        <w:t>DEQ Eastern Region</w:t>
      </w:r>
      <w:r>
        <w:rPr>
          <w:bCs/>
        </w:rPr>
        <w:t xml:space="preserve"> - </w:t>
      </w:r>
      <w:r w:rsidRPr="009A15E3">
        <w:t>Pendleton</w:t>
      </w:r>
      <w:r w:rsidRPr="009A15E3">
        <w:br/>
        <w:t>700 SE Emigrant, #330</w:t>
      </w:r>
      <w:r w:rsidRPr="009A15E3">
        <w:br/>
        <w:t>Pendleton, OR 97801</w:t>
      </w:r>
    </w:p>
    <w:p w:rsidR="00286118" w:rsidRDefault="00286118" w:rsidP="002D6C99">
      <w:pPr>
        <w:sectPr w:rsidR="00286118" w:rsidSect="00286118">
          <w:pgSz w:w="12240" w:h="15840"/>
          <w:pgMar w:top="1080" w:right="990" w:bottom="1080" w:left="360" w:header="720" w:footer="720" w:gutter="432"/>
          <w:cols w:num="2" w:space="720"/>
          <w:docGrid w:linePitch="360"/>
        </w:sectPr>
      </w:pPr>
    </w:p>
    <w:p w:rsidR="00DB0862" w:rsidRDefault="00DB0862">
      <w:pPr>
        <w:spacing w:after="120"/>
        <w:ind w:left="2880" w:right="0"/>
        <w:outlineLvl w:val="9"/>
        <w:rPr>
          <w:rFonts w:asciiTheme="minorHAnsi" w:hAnsiTheme="minorHAnsi" w:cstheme="minorHAnsi"/>
          <w:color w:val="000000" w:themeColor="text1"/>
        </w:rPr>
      </w:pPr>
      <w:r>
        <w:rPr>
          <w:rFonts w:asciiTheme="minorHAnsi" w:hAnsiTheme="minorHAnsi" w:cstheme="minorHAnsi"/>
          <w:color w:val="000000" w:themeColor="text1"/>
        </w:rPr>
        <w:lastRenderedPageBreak/>
        <w:br w:type="page"/>
      </w:r>
    </w:p>
    <w:p w:rsidR="00DB0862" w:rsidRDefault="00DB0862" w:rsidP="00DB0862">
      <w:pPr>
        <w:ind w:left="0"/>
        <w:jc w:val="center"/>
      </w:pPr>
    </w:p>
    <w:tbl>
      <w:tblPr>
        <w:tblW w:w="12356" w:type="dxa"/>
        <w:tblInd w:w="-1424" w:type="dxa"/>
        <w:tblLook w:val="04A0" w:firstRow="1" w:lastRow="0" w:firstColumn="1" w:lastColumn="0" w:noHBand="0" w:noVBand="1"/>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E2DDDB"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DB0862" w:rsidRPr="00FE3932" w:rsidRDefault="00DB0862" w:rsidP="00DB0862">
      <w:pPr>
        <w:spacing w:after="120"/>
        <w:ind w:right="630"/>
        <w:rPr>
          <w:bCs/>
          <w:color w:val="685C54" w:themeColor="accent4" w:themeShade="BF"/>
          <w:sz w:val="22"/>
          <w:szCs w:val="22"/>
        </w:rPr>
      </w:pPr>
      <w:r w:rsidRPr="00FE3932">
        <w:rPr>
          <w:bCs/>
          <w:color w:val="685C54" w:themeColor="accent4" w:themeShade="BF"/>
          <w:sz w:val="22"/>
          <w:szCs w:val="22"/>
        </w:rPr>
        <w:t>Subsection title</w:t>
      </w:r>
      <w:r>
        <w:rPr>
          <w:bCs/>
          <w:color w:val="685C54" w:themeColor="accent4" w:themeShade="BF"/>
          <w:sz w:val="22"/>
          <w:szCs w:val="22"/>
        </w:rPr>
        <w:t xml:space="preserve"> </w:t>
      </w:r>
      <w:r w:rsidRPr="00FE3932">
        <w:rPr>
          <w:bCs/>
          <w:color w:val="685C54"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DB0862">
      <w:pPr>
        <w:pStyle w:val="ListParagraph"/>
        <w:numPr>
          <w:ilvl w:val="0"/>
          <w:numId w:val="44"/>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DB0862">
      <w:pPr>
        <w:pStyle w:val="ListParagraph"/>
        <w:numPr>
          <w:ilvl w:val="0"/>
          <w:numId w:val="44"/>
        </w:numPr>
        <w:ind w:right="634"/>
        <w:outlineLvl w:val="2"/>
      </w:pPr>
      <w:r w:rsidRPr="0024501F">
        <w:t>Level 2 text</w:t>
      </w:r>
    </w:p>
    <w:p w:rsidR="00DB0862" w:rsidRDefault="00DB0862" w:rsidP="00DB0862">
      <w:pPr>
        <w:spacing w:after="120"/>
        <w:rPr>
          <w:rFonts w:asciiTheme="majorHAnsi" w:hAnsiTheme="majorHAnsi" w:cstheme="majorHAnsi"/>
          <w:bCs/>
          <w:color w:val="665A00" w:themeColor="accent2" w:themeShade="80"/>
          <w:sz w:val="22"/>
          <w:szCs w:val="22"/>
        </w:rPr>
      </w:pPr>
    </w:p>
    <w:p w:rsidR="00DB0862" w:rsidRPr="009C111C" w:rsidRDefault="00DB0862" w:rsidP="00DB0862">
      <w:pPr>
        <w:pStyle w:val="ListParagraph"/>
        <w:numPr>
          <w:ilvl w:val="0"/>
          <w:numId w:val="45"/>
        </w:numPr>
        <w:spacing w:after="120"/>
        <w:ind w:left="1800" w:right="634"/>
        <w:contextualSpacing w:val="0"/>
        <w:rPr>
          <w:color w:val="000000"/>
        </w:rPr>
      </w:pPr>
      <w:r w:rsidRPr="009C111C">
        <w:rPr>
          <w:color w:val="000000"/>
        </w:rPr>
        <w:t>Level 1 bullet 1</w:t>
      </w:r>
    </w:p>
    <w:p w:rsidR="00DB0862" w:rsidRDefault="00DB0862" w:rsidP="00DB0862">
      <w:pPr>
        <w:pStyle w:val="ListParagraph"/>
        <w:numPr>
          <w:ilvl w:val="1"/>
          <w:numId w:val="45"/>
        </w:numPr>
        <w:spacing w:after="120"/>
        <w:ind w:left="2160" w:right="634"/>
        <w:rPr>
          <w:color w:val="000000"/>
        </w:rPr>
      </w:pPr>
      <w:r>
        <w:rPr>
          <w:color w:val="000000"/>
        </w:rPr>
        <w:t xml:space="preserve">Level 2 bullet </w:t>
      </w:r>
    </w:p>
    <w:p w:rsidR="00DB0862" w:rsidRDefault="00DB0862" w:rsidP="00DB0862">
      <w:pPr>
        <w:pStyle w:val="ListParagraph"/>
        <w:numPr>
          <w:ilvl w:val="1"/>
          <w:numId w:val="45"/>
        </w:numPr>
        <w:spacing w:after="120"/>
        <w:ind w:left="2160" w:right="634"/>
        <w:rPr>
          <w:color w:val="000000"/>
        </w:rPr>
      </w:pPr>
      <w:r w:rsidRPr="009C111C">
        <w:rPr>
          <w:color w:val="000000"/>
        </w:rPr>
        <w:t>Level 2 bullet</w:t>
      </w:r>
    </w:p>
    <w:p w:rsidR="00DB0862" w:rsidRDefault="00DB0862" w:rsidP="00DB0862">
      <w:pPr>
        <w:pStyle w:val="ListParagraph"/>
        <w:numPr>
          <w:ilvl w:val="1"/>
          <w:numId w:val="45"/>
        </w:numPr>
        <w:spacing w:after="120"/>
        <w:ind w:left="2160" w:right="634"/>
        <w:contextualSpacing w:val="0"/>
        <w:rPr>
          <w:color w:val="000000"/>
        </w:rPr>
      </w:pPr>
      <w:r>
        <w:rPr>
          <w:color w:val="000000"/>
        </w:rPr>
        <w:t>Last bullet</w:t>
      </w:r>
    </w:p>
    <w:p w:rsidR="00DB0862" w:rsidRDefault="00DB0862" w:rsidP="00DB0862">
      <w:pPr>
        <w:pStyle w:val="ListParagraph"/>
        <w:numPr>
          <w:ilvl w:val="0"/>
          <w:numId w:val="45"/>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6F7471" w:rsidP="00DB0862">
      <w:pPr>
        <w:pStyle w:val="ListParagraph"/>
        <w:spacing w:before="120"/>
        <w:ind w:right="634"/>
        <w:rPr>
          <w:color w:val="00000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9"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" adj="21249,-16520" fillcolor="#fff7c1 [661]" strokecolor="#4e443e [2415]" strokeweight=".5pt">
            <v:fill opacity="60909f"/>
            <v:textbox style="mso-next-textbox:#AutoShape 40" inset="3.6pt,2.16pt,2.16pt,2.16pt">
              <w:txbxContent>
                <w:p w:rsidR="00FE1ACD" w:rsidRPr="007C0ACD" w:rsidRDefault="00FE1ACD"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FE1ACD" w:rsidRPr="007C0ACD" w:rsidRDefault="00FE1ACD" w:rsidP="00DB0862">
                  <w:pPr>
                    <w:ind w:left="0"/>
                    <w:rPr>
                      <w:sz w:val="22"/>
                      <w:szCs w:val="22"/>
                    </w:rPr>
                  </w:pPr>
                  <w:r w:rsidRPr="007C0ACD">
                    <w:rPr>
                      <w:sz w:val="22"/>
                      <w:szCs w:val="22"/>
                    </w:rPr>
                    <w:t>The extra column on the right corrects a Word error that prevents vertical alignment in last column of a Word table.</w:t>
                  </w:r>
                </w:p>
                <w:p w:rsidR="00FE1ACD" w:rsidRPr="007C0ACD" w:rsidRDefault="00FE1ACD"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DB0862" w:rsidRDefault="00DB0862" w:rsidP="00DB0862">
      <w:pPr>
        <w:spacing w:after="120"/>
        <w:rPr>
          <w:color w:val="000000"/>
        </w:rPr>
      </w:pPr>
      <w:r>
        <w:rPr>
          <w:color w:val="000000"/>
        </w:rPr>
        <w:br w:type="page"/>
      </w:r>
    </w:p>
    <w:p w:rsidR="002F5550" w:rsidRPr="006911BB" w:rsidRDefault="002F5550" w:rsidP="00286118">
      <w:pPr>
        <w:rPr>
          <w:rFonts w:asciiTheme="minorHAnsi" w:hAnsiTheme="minorHAnsi" w:cstheme="minorHAnsi"/>
          <w:color w:val="000000" w:themeColor="text1"/>
        </w:rPr>
      </w:pPr>
    </w:p>
    <w:sectPr w:rsidR="002F5550" w:rsidRPr="006911BB"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ACD" w:rsidRDefault="00FE1ACD" w:rsidP="002D6C99">
      <w:r>
        <w:separator/>
      </w:r>
    </w:p>
  </w:endnote>
  <w:endnote w:type="continuationSeparator" w:id="0">
    <w:p w:rsidR="00FE1ACD" w:rsidRDefault="00FE1AC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ACD" w:rsidRDefault="00FE1ACD" w:rsidP="002D6C99">
    <w:pPr>
      <w:pStyle w:val="Footer"/>
    </w:pPr>
  </w:p>
  <w:p w:rsidR="00FE1ACD" w:rsidRPr="002B4E71" w:rsidRDefault="00FE1ACD" w:rsidP="002D6C99">
    <w:pPr>
      <w:pStyle w:val="Footer"/>
    </w:pPr>
    <w:r w:rsidRPr="002B4E71">
      <w:t xml:space="preserve">Notice page | </w:t>
    </w:r>
    <w:r w:rsidR="000F630B">
      <w:fldChar w:fldCharType="begin"/>
    </w:r>
    <w:r w:rsidR="000F630B">
      <w:instrText xml:space="preserve"> PAGE   \* MERGEFORMAT </w:instrText>
    </w:r>
    <w:r w:rsidR="000F630B">
      <w:fldChar w:fldCharType="separate"/>
    </w:r>
    <w:r w:rsidR="006F7471">
      <w:rPr>
        <w:noProof/>
      </w:rPr>
      <w:t>15</w:t>
    </w:r>
    <w:r w:rsidR="000F630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ACD" w:rsidRDefault="00FE1ACD" w:rsidP="002D6C99">
      <w:r>
        <w:separator/>
      </w:r>
    </w:p>
  </w:footnote>
  <w:footnote w:type="continuationSeparator" w:id="0">
    <w:p w:rsidR="00FE1ACD" w:rsidRDefault="00FE1ACD"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3">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4">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35"/>
  </w:num>
  <w:num w:numId="4">
    <w:abstractNumId w:val="14"/>
  </w:num>
  <w:num w:numId="5">
    <w:abstractNumId w:val="8"/>
  </w:num>
  <w:num w:numId="6">
    <w:abstractNumId w:val="40"/>
  </w:num>
  <w:num w:numId="7">
    <w:abstractNumId w:val="4"/>
  </w:num>
  <w:num w:numId="8">
    <w:abstractNumId w:val="43"/>
  </w:num>
  <w:num w:numId="9">
    <w:abstractNumId w:val="24"/>
  </w:num>
  <w:num w:numId="10">
    <w:abstractNumId w:val="6"/>
  </w:num>
  <w:num w:numId="11">
    <w:abstractNumId w:val="42"/>
  </w:num>
  <w:num w:numId="12">
    <w:abstractNumId w:val="2"/>
  </w:num>
  <w:num w:numId="13">
    <w:abstractNumId w:val="28"/>
  </w:num>
  <w:num w:numId="14">
    <w:abstractNumId w:val="17"/>
  </w:num>
  <w:num w:numId="15">
    <w:abstractNumId w:val="15"/>
  </w:num>
  <w:num w:numId="16">
    <w:abstractNumId w:val="26"/>
  </w:num>
  <w:num w:numId="17">
    <w:abstractNumId w:val="10"/>
  </w:num>
  <w:num w:numId="18">
    <w:abstractNumId w:val="22"/>
  </w:num>
  <w:num w:numId="19">
    <w:abstractNumId w:val="9"/>
  </w:num>
  <w:num w:numId="20">
    <w:abstractNumId w:val="29"/>
  </w:num>
  <w:num w:numId="21">
    <w:abstractNumId w:val="30"/>
  </w:num>
  <w:num w:numId="22">
    <w:abstractNumId w:val="16"/>
  </w:num>
  <w:num w:numId="23">
    <w:abstractNumId w:val="11"/>
  </w:num>
  <w:num w:numId="24">
    <w:abstractNumId w:val="34"/>
  </w:num>
  <w:num w:numId="25">
    <w:abstractNumId w:val="23"/>
  </w:num>
  <w:num w:numId="26">
    <w:abstractNumId w:val="3"/>
  </w:num>
  <w:num w:numId="27">
    <w:abstractNumId w:val="39"/>
  </w:num>
  <w:num w:numId="28">
    <w:abstractNumId w:val="25"/>
  </w:num>
  <w:num w:numId="29">
    <w:abstractNumId w:val="12"/>
  </w:num>
  <w:num w:numId="30">
    <w:abstractNumId w:val="36"/>
  </w:num>
  <w:num w:numId="31">
    <w:abstractNumId w:val="18"/>
  </w:num>
  <w:num w:numId="32">
    <w:abstractNumId w:val="41"/>
  </w:num>
  <w:num w:numId="33">
    <w:abstractNumId w:val="13"/>
  </w:num>
  <w:num w:numId="34">
    <w:abstractNumId w:val="19"/>
  </w:num>
  <w:num w:numId="35">
    <w:abstractNumId w:val="33"/>
  </w:num>
  <w:num w:numId="36">
    <w:abstractNumId w:val="32"/>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38"/>
  </w:num>
  <w:num w:numId="40">
    <w:abstractNumId w:val="21"/>
  </w:num>
  <w:num w:numId="41">
    <w:abstractNumId w:val="20"/>
  </w:num>
  <w:num w:numId="42">
    <w:abstractNumId w:val="31"/>
  </w:num>
  <w:num w:numId="43">
    <w:abstractNumId w:val="1"/>
  </w:num>
  <w:num w:numId="44">
    <w:abstractNumId w:val="37"/>
  </w:num>
  <w:num w:numId="45">
    <w:abstractNumId w:val="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3C54"/>
    <w:rsid w:val="000D07CA"/>
    <w:rsid w:val="000D2401"/>
    <w:rsid w:val="000E0C74"/>
    <w:rsid w:val="000E5208"/>
    <w:rsid w:val="000E5338"/>
    <w:rsid w:val="000E5ECC"/>
    <w:rsid w:val="000E60A5"/>
    <w:rsid w:val="000E61F0"/>
    <w:rsid w:val="000F2916"/>
    <w:rsid w:val="000F630B"/>
    <w:rsid w:val="0010650B"/>
    <w:rsid w:val="00106B3F"/>
    <w:rsid w:val="00107189"/>
    <w:rsid w:val="00107B12"/>
    <w:rsid w:val="0011396A"/>
    <w:rsid w:val="00115619"/>
    <w:rsid w:val="0012491C"/>
    <w:rsid w:val="00125DA7"/>
    <w:rsid w:val="001307E8"/>
    <w:rsid w:val="001329E5"/>
    <w:rsid w:val="00132A89"/>
    <w:rsid w:val="001379AA"/>
    <w:rsid w:val="0014434D"/>
    <w:rsid w:val="001474B5"/>
    <w:rsid w:val="001547D2"/>
    <w:rsid w:val="00154DBC"/>
    <w:rsid w:val="00157C03"/>
    <w:rsid w:val="001602E5"/>
    <w:rsid w:val="00164210"/>
    <w:rsid w:val="00167D7C"/>
    <w:rsid w:val="001708BB"/>
    <w:rsid w:val="00174C57"/>
    <w:rsid w:val="00176D61"/>
    <w:rsid w:val="00177E50"/>
    <w:rsid w:val="0018159F"/>
    <w:rsid w:val="00181758"/>
    <w:rsid w:val="00182C5A"/>
    <w:rsid w:val="00184DD2"/>
    <w:rsid w:val="00186295"/>
    <w:rsid w:val="00187781"/>
    <w:rsid w:val="0019133B"/>
    <w:rsid w:val="0019385F"/>
    <w:rsid w:val="001A2686"/>
    <w:rsid w:val="001B50FB"/>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118BD"/>
    <w:rsid w:val="00212A60"/>
    <w:rsid w:val="00216917"/>
    <w:rsid w:val="00221910"/>
    <w:rsid w:val="00225AE8"/>
    <w:rsid w:val="00232062"/>
    <w:rsid w:val="00233537"/>
    <w:rsid w:val="00235585"/>
    <w:rsid w:val="00236519"/>
    <w:rsid w:val="002405F8"/>
    <w:rsid w:val="0024501F"/>
    <w:rsid w:val="0024580A"/>
    <w:rsid w:val="00246954"/>
    <w:rsid w:val="00250E7E"/>
    <w:rsid w:val="00255B02"/>
    <w:rsid w:val="00257D81"/>
    <w:rsid w:val="002608BC"/>
    <w:rsid w:val="00260C2F"/>
    <w:rsid w:val="00262AC3"/>
    <w:rsid w:val="00264FDD"/>
    <w:rsid w:val="0027111E"/>
    <w:rsid w:val="00272490"/>
    <w:rsid w:val="002732DF"/>
    <w:rsid w:val="00274CD9"/>
    <w:rsid w:val="002759F7"/>
    <w:rsid w:val="002825AE"/>
    <w:rsid w:val="00286118"/>
    <w:rsid w:val="00296D45"/>
    <w:rsid w:val="002A5ACA"/>
    <w:rsid w:val="002A7E5B"/>
    <w:rsid w:val="002B0C9C"/>
    <w:rsid w:val="002B39A0"/>
    <w:rsid w:val="002B4E71"/>
    <w:rsid w:val="002B6D58"/>
    <w:rsid w:val="002C3A6B"/>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2A9E"/>
    <w:rsid w:val="00324289"/>
    <w:rsid w:val="003248CA"/>
    <w:rsid w:val="003359FB"/>
    <w:rsid w:val="00343477"/>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C1BAD"/>
    <w:rsid w:val="004C3F40"/>
    <w:rsid w:val="004C40F0"/>
    <w:rsid w:val="004C5246"/>
    <w:rsid w:val="004C5782"/>
    <w:rsid w:val="004C5F43"/>
    <w:rsid w:val="004C6F6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2EBE"/>
    <w:rsid w:val="005A3C33"/>
    <w:rsid w:val="005A424D"/>
    <w:rsid w:val="005A52F1"/>
    <w:rsid w:val="005B0C97"/>
    <w:rsid w:val="005B4944"/>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416C7"/>
    <w:rsid w:val="00643871"/>
    <w:rsid w:val="006445F4"/>
    <w:rsid w:val="00644DE0"/>
    <w:rsid w:val="00646664"/>
    <w:rsid w:val="006479C5"/>
    <w:rsid w:val="00650BA0"/>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54BF"/>
    <w:rsid w:val="006E68F8"/>
    <w:rsid w:val="006F02EB"/>
    <w:rsid w:val="006F0D97"/>
    <w:rsid w:val="006F1FBD"/>
    <w:rsid w:val="006F3A8D"/>
    <w:rsid w:val="006F7471"/>
    <w:rsid w:val="00700417"/>
    <w:rsid w:val="0070371A"/>
    <w:rsid w:val="00705C22"/>
    <w:rsid w:val="00707371"/>
    <w:rsid w:val="007145F7"/>
    <w:rsid w:val="0072191D"/>
    <w:rsid w:val="00721D94"/>
    <w:rsid w:val="00723DD6"/>
    <w:rsid w:val="00724CF1"/>
    <w:rsid w:val="00727622"/>
    <w:rsid w:val="00730121"/>
    <w:rsid w:val="00732601"/>
    <w:rsid w:val="00733A49"/>
    <w:rsid w:val="007365A2"/>
    <w:rsid w:val="007450D6"/>
    <w:rsid w:val="007546FD"/>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F19E2"/>
    <w:rsid w:val="008F2AA3"/>
    <w:rsid w:val="008F5048"/>
    <w:rsid w:val="008F5CB1"/>
    <w:rsid w:val="00902DAC"/>
    <w:rsid w:val="0090574E"/>
    <w:rsid w:val="00906139"/>
    <w:rsid w:val="00907DC4"/>
    <w:rsid w:val="00913479"/>
    <w:rsid w:val="0091792B"/>
    <w:rsid w:val="00922AA4"/>
    <w:rsid w:val="00926652"/>
    <w:rsid w:val="009300CE"/>
    <w:rsid w:val="00930372"/>
    <w:rsid w:val="0093182A"/>
    <w:rsid w:val="009322D3"/>
    <w:rsid w:val="0094060F"/>
    <w:rsid w:val="00943020"/>
    <w:rsid w:val="0094309D"/>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32043"/>
    <w:rsid w:val="00A3244F"/>
    <w:rsid w:val="00A365AF"/>
    <w:rsid w:val="00A401AA"/>
    <w:rsid w:val="00A46142"/>
    <w:rsid w:val="00A46F33"/>
    <w:rsid w:val="00A50464"/>
    <w:rsid w:val="00A53440"/>
    <w:rsid w:val="00A61B18"/>
    <w:rsid w:val="00A66C7E"/>
    <w:rsid w:val="00A67416"/>
    <w:rsid w:val="00A675F7"/>
    <w:rsid w:val="00A70D48"/>
    <w:rsid w:val="00A71D1B"/>
    <w:rsid w:val="00A74227"/>
    <w:rsid w:val="00A75BE2"/>
    <w:rsid w:val="00A77008"/>
    <w:rsid w:val="00A77657"/>
    <w:rsid w:val="00A8014C"/>
    <w:rsid w:val="00A80639"/>
    <w:rsid w:val="00A812D7"/>
    <w:rsid w:val="00A872BA"/>
    <w:rsid w:val="00A9276C"/>
    <w:rsid w:val="00A94E6E"/>
    <w:rsid w:val="00A95932"/>
    <w:rsid w:val="00AA26D5"/>
    <w:rsid w:val="00AA4C43"/>
    <w:rsid w:val="00AB1B3E"/>
    <w:rsid w:val="00AB34D8"/>
    <w:rsid w:val="00AB46AA"/>
    <w:rsid w:val="00AB65D0"/>
    <w:rsid w:val="00AC1660"/>
    <w:rsid w:val="00AD0243"/>
    <w:rsid w:val="00AD1BBA"/>
    <w:rsid w:val="00AD33B5"/>
    <w:rsid w:val="00AD357E"/>
    <w:rsid w:val="00AD7DB9"/>
    <w:rsid w:val="00AE3390"/>
    <w:rsid w:val="00AF15AD"/>
    <w:rsid w:val="00AF509A"/>
    <w:rsid w:val="00B0210D"/>
    <w:rsid w:val="00B041EC"/>
    <w:rsid w:val="00B1210C"/>
    <w:rsid w:val="00B15DF7"/>
    <w:rsid w:val="00B2226B"/>
    <w:rsid w:val="00B22430"/>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74A41"/>
    <w:rsid w:val="00B82764"/>
    <w:rsid w:val="00B838E2"/>
    <w:rsid w:val="00B84EF5"/>
    <w:rsid w:val="00B864CB"/>
    <w:rsid w:val="00B91E32"/>
    <w:rsid w:val="00BA466F"/>
    <w:rsid w:val="00BA5D44"/>
    <w:rsid w:val="00BB5516"/>
    <w:rsid w:val="00BB582F"/>
    <w:rsid w:val="00BB6CA4"/>
    <w:rsid w:val="00BC0F94"/>
    <w:rsid w:val="00BC19AB"/>
    <w:rsid w:val="00BC5F50"/>
    <w:rsid w:val="00BC6D4E"/>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819"/>
    <w:rsid w:val="00CD7BA4"/>
    <w:rsid w:val="00CE2F50"/>
    <w:rsid w:val="00CE4DBB"/>
    <w:rsid w:val="00CE6EA0"/>
    <w:rsid w:val="00D005D1"/>
    <w:rsid w:val="00D01EC9"/>
    <w:rsid w:val="00D03472"/>
    <w:rsid w:val="00D03AC4"/>
    <w:rsid w:val="00D07AAD"/>
    <w:rsid w:val="00D109F3"/>
    <w:rsid w:val="00D128BB"/>
    <w:rsid w:val="00D13E96"/>
    <w:rsid w:val="00D15B8D"/>
    <w:rsid w:val="00D164B2"/>
    <w:rsid w:val="00D17CDB"/>
    <w:rsid w:val="00D210BC"/>
    <w:rsid w:val="00D27525"/>
    <w:rsid w:val="00D3083F"/>
    <w:rsid w:val="00D30BCF"/>
    <w:rsid w:val="00D34D18"/>
    <w:rsid w:val="00D47FDF"/>
    <w:rsid w:val="00D537F4"/>
    <w:rsid w:val="00D574D7"/>
    <w:rsid w:val="00D57B1A"/>
    <w:rsid w:val="00D57C32"/>
    <w:rsid w:val="00D61DA4"/>
    <w:rsid w:val="00D65F6D"/>
    <w:rsid w:val="00D74378"/>
    <w:rsid w:val="00D90062"/>
    <w:rsid w:val="00D9108B"/>
    <w:rsid w:val="00D936A0"/>
    <w:rsid w:val="00D96929"/>
    <w:rsid w:val="00DB0862"/>
    <w:rsid w:val="00DB6D3B"/>
    <w:rsid w:val="00DC04D1"/>
    <w:rsid w:val="00DC0637"/>
    <w:rsid w:val="00DC74C6"/>
    <w:rsid w:val="00DD11D4"/>
    <w:rsid w:val="00DD419A"/>
    <w:rsid w:val="00DD4819"/>
    <w:rsid w:val="00DD5959"/>
    <w:rsid w:val="00DE3326"/>
    <w:rsid w:val="00DE4D04"/>
    <w:rsid w:val="00DF543F"/>
    <w:rsid w:val="00E02299"/>
    <w:rsid w:val="00E046C6"/>
    <w:rsid w:val="00E07FE1"/>
    <w:rsid w:val="00E11474"/>
    <w:rsid w:val="00E13C70"/>
    <w:rsid w:val="00E17DC5"/>
    <w:rsid w:val="00E221D5"/>
    <w:rsid w:val="00E23CBC"/>
    <w:rsid w:val="00E278B9"/>
    <w:rsid w:val="00E33649"/>
    <w:rsid w:val="00E34247"/>
    <w:rsid w:val="00E3565F"/>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49D2"/>
    <w:rsid w:val="00ED72B2"/>
    <w:rsid w:val="00EE0B71"/>
    <w:rsid w:val="00EE31EE"/>
    <w:rsid w:val="00EE6743"/>
    <w:rsid w:val="00EF0526"/>
    <w:rsid w:val="00EF7D3A"/>
    <w:rsid w:val="00F0078E"/>
    <w:rsid w:val="00F00F86"/>
    <w:rsid w:val="00F01B9B"/>
    <w:rsid w:val="00F03115"/>
    <w:rsid w:val="00F043A2"/>
    <w:rsid w:val="00F07710"/>
    <w:rsid w:val="00F1103E"/>
    <w:rsid w:val="00F11240"/>
    <w:rsid w:val="00F129EB"/>
    <w:rsid w:val="00F135FF"/>
    <w:rsid w:val="00F138BD"/>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2368"/>
    <w:rsid w:val="00F76387"/>
    <w:rsid w:val="00F810EA"/>
    <w:rsid w:val="00F8126E"/>
    <w:rsid w:val="00F824B8"/>
    <w:rsid w:val="00F860BE"/>
    <w:rsid w:val="00F867C6"/>
    <w:rsid w:val="00F91414"/>
    <w:rsid w:val="00F918D4"/>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www.oregonlaws.org/ors/183.540" TargetMode="External"/><Relationship Id="rId39" Type="http://schemas.openxmlformats.org/officeDocument/2006/relationships/hyperlink" Target="http://www.deq.state.or.us/news/events.asp" TargetMode="External"/><Relationship Id="rId21" Type="http://schemas.openxmlformats.org/officeDocument/2006/relationships/hyperlink" Target="http://www.oregonlaws.org/ors/183.335"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hyperlink" Target="http://www.leg.state.or.us/ors/183.html" TargetMode="External"/><Relationship Id="rId47" Type="http://schemas.openxmlformats.org/officeDocument/2006/relationships/image" Target="media/image5.emf"/><Relationship Id="rId50" Type="http://schemas.openxmlformats.org/officeDocument/2006/relationships/package" Target="embeddings/Microsoft_Excel_Worksheet2.xlsx"/><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9" Type="http://schemas.openxmlformats.org/officeDocument/2006/relationships/hyperlink" Target="http://www.oregonlaws.org/ors/183.534" TargetMode="External"/><Relationship Id="rId11" Type="http://schemas.openxmlformats.org/officeDocument/2006/relationships/image" Target="media/image1.png"/><Relationship Id="rId24" Type="http://schemas.openxmlformats.org/officeDocument/2006/relationships/hyperlink" Target="http://www.oregonlaws.org/ors/183.333"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oregon.gov/deq/RulesandRegulations/Pages/advisorycom.aspx" TargetMode="External"/><Relationship Id="rId40" Type="http://schemas.openxmlformats.org/officeDocument/2006/relationships/hyperlink" Target="http://arcweb.sos.state.or.us/pages/rules/bulletin/past.html" TargetMode="External"/><Relationship Id="rId45" Type="http://schemas.openxmlformats.org/officeDocument/2006/relationships/hyperlink" Target="http://deq05/intranet/working/ORConnectWebConfSuite.htm"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file://deqhq1/Rule_Resources/PowerPoint/0-Rule%20Parts.ppsx" TargetMode="External"/><Relationship Id="rId31" Type="http://schemas.openxmlformats.org/officeDocument/2006/relationships/hyperlink" Target="http://www.oregonlaws.org/ors/183.332" TargetMode="External"/><Relationship Id="rId44" Type="http://schemas.openxmlformats.org/officeDocument/2006/relationships/hyperlink" Target="https://www.oregonlegislature.gov/bills_laws/ors/ors183.html" TargetMode="External"/><Relationship Id="rId52" Type="http://schemas.openxmlformats.org/officeDocument/2006/relationships/package" Target="embeddings/Microsoft_Excel_Worksheet3.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file://deqhq1/Rule_Resources/i/4-Fiscal.pdf" TargetMode="External"/><Relationship Id="rId27" Type="http://schemas.openxmlformats.org/officeDocument/2006/relationships/hyperlink" Target="http://www.leg.state.or.us/ors/183.html" TargetMode="External"/><Relationship Id="rId30" Type="http://schemas.openxmlformats.org/officeDocument/2006/relationships/hyperlink" Target="http://www.leg.state.or.us/ors/468a.html"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hyperlink" Target="http://arcweb.sos.state.or.us/pages/rules/oars_100/oar_137/137_001.html" TargetMode="External"/><Relationship Id="rId48" Type="http://schemas.openxmlformats.org/officeDocument/2006/relationships/package" Target="embeddings/Microsoft_Excel_Worksheet1.xlsx"/><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7.emf"/><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http://www.oregonlaws.org/ors/183.540"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laws.org/ors/192.640" TargetMode="External"/><Relationship Id="rId46" Type="http://schemas.openxmlformats.org/officeDocument/2006/relationships/hyperlink" Target="http://deq05/intranet/working/conferenceCalls.htm" TargetMode="External"/><Relationship Id="rId20" Type="http://schemas.openxmlformats.org/officeDocument/2006/relationships/hyperlink" Target="http://www.leg.state.or.us/ors/183.html" TargetMode="External"/><Relationship Id="rId41" Type="http://schemas.openxmlformats.org/officeDocument/2006/relationships/hyperlink" Target="http://www.oregon.gov/deq/RulesandRegulations/Pages/2013/RulemakingActivities.aspx"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oregonlaws.org/ors/183.336" TargetMode="External"/><Relationship Id="rId28" Type="http://schemas.openxmlformats.org/officeDocument/2006/relationships/hyperlink" Target="http://www.oregonlaws.org/ors/183.534" TargetMode="External"/><Relationship Id="rId36" Type="http://schemas.openxmlformats.org/officeDocument/2006/relationships/hyperlink" Target="http://www.deq.state.or.us/pubs/permithandbook/lucs.htm" TargetMode="External"/><Relationship Id="rId49"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5FF4DD32A21B42DDB5156D1474725378"/>
        <w:category>
          <w:name w:val="General"/>
          <w:gallery w:val="placeholder"/>
        </w:category>
        <w:types>
          <w:type w:val="bbPlcHdr"/>
        </w:types>
        <w:behaviors>
          <w:behavior w:val="content"/>
        </w:behaviors>
        <w:guid w:val="{000F968C-DAC4-40D9-A759-24A60655F23B}"/>
      </w:docPartPr>
      <w:docPartBody>
        <w:p w:rsidR="007239D8" w:rsidRDefault="007239D8" w:rsidP="007239D8">
          <w:pPr>
            <w:pStyle w:val="5FF4DD32A21B42DDB5156D1474725378"/>
          </w:pPr>
          <w:r w:rsidRPr="00FA046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610C97"/>
    <w:rsid w:val="000333DC"/>
    <w:rsid w:val="000E0CBD"/>
    <w:rsid w:val="000E35D2"/>
    <w:rsid w:val="000E43F6"/>
    <w:rsid w:val="000F3229"/>
    <w:rsid w:val="001421E4"/>
    <w:rsid w:val="00183D14"/>
    <w:rsid w:val="001A4530"/>
    <w:rsid w:val="001A7712"/>
    <w:rsid w:val="001F29C2"/>
    <w:rsid w:val="00217320"/>
    <w:rsid w:val="002246A5"/>
    <w:rsid w:val="00234F5E"/>
    <w:rsid w:val="00262C03"/>
    <w:rsid w:val="00271943"/>
    <w:rsid w:val="002771AC"/>
    <w:rsid w:val="002A322F"/>
    <w:rsid w:val="002D7747"/>
    <w:rsid w:val="002E032E"/>
    <w:rsid w:val="002E628E"/>
    <w:rsid w:val="002E668F"/>
    <w:rsid w:val="002F2A75"/>
    <w:rsid w:val="00304F82"/>
    <w:rsid w:val="0033322E"/>
    <w:rsid w:val="003729BF"/>
    <w:rsid w:val="00386DB7"/>
    <w:rsid w:val="003C56B4"/>
    <w:rsid w:val="003F018B"/>
    <w:rsid w:val="00461AC6"/>
    <w:rsid w:val="0048638A"/>
    <w:rsid w:val="00492FA1"/>
    <w:rsid w:val="004C793D"/>
    <w:rsid w:val="004E5EB7"/>
    <w:rsid w:val="00533806"/>
    <w:rsid w:val="00553EC2"/>
    <w:rsid w:val="00566B08"/>
    <w:rsid w:val="00571262"/>
    <w:rsid w:val="00592146"/>
    <w:rsid w:val="005C3186"/>
    <w:rsid w:val="006036E6"/>
    <w:rsid w:val="006043F0"/>
    <w:rsid w:val="00610C97"/>
    <w:rsid w:val="0061296C"/>
    <w:rsid w:val="00654149"/>
    <w:rsid w:val="006A6313"/>
    <w:rsid w:val="006B1F53"/>
    <w:rsid w:val="006C2734"/>
    <w:rsid w:val="006E0821"/>
    <w:rsid w:val="006F2DE8"/>
    <w:rsid w:val="00720B9C"/>
    <w:rsid w:val="007239D8"/>
    <w:rsid w:val="007342DF"/>
    <w:rsid w:val="0074054F"/>
    <w:rsid w:val="007431AA"/>
    <w:rsid w:val="0075447C"/>
    <w:rsid w:val="0076734F"/>
    <w:rsid w:val="007A7B0D"/>
    <w:rsid w:val="007F0034"/>
    <w:rsid w:val="007F2DDA"/>
    <w:rsid w:val="00861150"/>
    <w:rsid w:val="008630B9"/>
    <w:rsid w:val="00872644"/>
    <w:rsid w:val="008846F7"/>
    <w:rsid w:val="00886247"/>
    <w:rsid w:val="008C0B4D"/>
    <w:rsid w:val="008F63C0"/>
    <w:rsid w:val="00907C6F"/>
    <w:rsid w:val="00917895"/>
    <w:rsid w:val="009305C2"/>
    <w:rsid w:val="00960F73"/>
    <w:rsid w:val="00976D40"/>
    <w:rsid w:val="00996C0A"/>
    <w:rsid w:val="009B5BEF"/>
    <w:rsid w:val="009C3130"/>
    <w:rsid w:val="009D7BE7"/>
    <w:rsid w:val="009E3D97"/>
    <w:rsid w:val="009F564D"/>
    <w:rsid w:val="00A36E94"/>
    <w:rsid w:val="00A6036A"/>
    <w:rsid w:val="00A9175C"/>
    <w:rsid w:val="00AE2923"/>
    <w:rsid w:val="00AF6504"/>
    <w:rsid w:val="00C84407"/>
    <w:rsid w:val="00C85EA0"/>
    <w:rsid w:val="00C96CBE"/>
    <w:rsid w:val="00CD6615"/>
    <w:rsid w:val="00D10C7E"/>
    <w:rsid w:val="00D152AD"/>
    <w:rsid w:val="00D35A13"/>
    <w:rsid w:val="00D4498C"/>
    <w:rsid w:val="00D60F6D"/>
    <w:rsid w:val="00D84573"/>
    <w:rsid w:val="00D86299"/>
    <w:rsid w:val="00D96BEB"/>
    <w:rsid w:val="00DA4EF6"/>
    <w:rsid w:val="00DF6531"/>
    <w:rsid w:val="00E24389"/>
    <w:rsid w:val="00E301D5"/>
    <w:rsid w:val="00E3093C"/>
    <w:rsid w:val="00E546D1"/>
    <w:rsid w:val="00E56AD7"/>
    <w:rsid w:val="00E6362A"/>
    <w:rsid w:val="00EA6DF3"/>
    <w:rsid w:val="00EC3576"/>
    <w:rsid w:val="00ED7315"/>
    <w:rsid w:val="00F06C7A"/>
    <w:rsid w:val="00F17506"/>
    <w:rsid w:val="00F20BCA"/>
    <w:rsid w:val="00F52065"/>
    <w:rsid w:val="00F7527F"/>
    <w:rsid w:val="00F93421"/>
    <w:rsid w:val="00FB290D"/>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9D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Category xmlns="$ListId:docs;">Blank</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8E99C-09F7-4C1C-9482-0D48E9B5548D}"/>
</file>

<file path=customXml/itemProps2.xml><?xml version="1.0" encoding="utf-8"?>
<ds:datastoreItem xmlns:ds="http://schemas.openxmlformats.org/officeDocument/2006/customXml" ds:itemID="{4F267484-06BB-42F0-AB4D-EEBD1E9C7CD8}"/>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22ECCC32-2E68-4A2B-B86B-174D068D10D6}"/>
</file>

<file path=docProps/app.xml><?xml version="1.0" encoding="utf-8"?>
<Properties xmlns="http://schemas.openxmlformats.org/officeDocument/2006/extended-properties" xmlns:vt="http://schemas.openxmlformats.org/officeDocument/2006/docPropsVTypes">
  <Template>Normal</Template>
  <TotalTime>140</TotalTime>
  <Pages>20</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19</cp:revision>
  <cp:lastPrinted>2013-02-28T21:12:00Z</cp:lastPrinted>
  <dcterms:created xsi:type="dcterms:W3CDTF">2014-06-23T16:21:00Z</dcterms:created>
  <dcterms:modified xsi:type="dcterms:W3CDTF">2014-12-04T23:15:00Z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