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C1108" w14:textId="77777777" w:rsidR="003B7184" w:rsidRPr="009B1E9F" w:rsidRDefault="00CE1625" w:rsidP="009B1E9F">
      <w:pPr>
        <w:spacing w:before="100" w:beforeAutospacing="1" w:after="100" w:afterAutospacing="1" w:line="240" w:lineRule="auto"/>
        <w:jc w:val="center"/>
        <w:outlineLvl w:val="1"/>
        <w:rPr>
          <w:rFonts w:ascii="Times New Roman" w:eastAsia="Times New Roman" w:hAnsi="Times New Roman" w:cs="Times New Roman"/>
          <w:b/>
          <w:bCs/>
          <w:color w:val="948A54" w:themeColor="background2" w:themeShade="80"/>
          <w:sz w:val="24"/>
          <w:szCs w:val="24"/>
        </w:rPr>
      </w:pPr>
      <w:r w:rsidRPr="009B1E9F">
        <w:rPr>
          <w:rFonts w:ascii="Times New Roman" w:eastAsia="Times New Roman" w:hAnsi="Times New Roman" w:cs="Times New Roman"/>
          <w:b/>
          <w:bCs/>
          <w:color w:val="948A54" w:themeColor="background2" w:themeShade="80"/>
          <w:sz w:val="24"/>
          <w:szCs w:val="24"/>
        </w:rPr>
        <w:t>DEPARTMENT OF ENVIRONMENTAL QUALITY</w:t>
      </w:r>
    </w:p>
    <w:p w14:paraId="5F5C110A" w14:textId="77777777" w:rsidR="003B7184" w:rsidRPr="00CB43EB" w:rsidRDefault="00E86287" w:rsidP="009B1E9F">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CB43EB">
        <w:rPr>
          <w:rFonts w:ascii="Times New Roman" w:eastAsia="Times New Roman" w:hAnsi="Times New Roman" w:cs="Times New Roman"/>
          <w:b/>
          <w:bCs/>
          <w:sz w:val="24"/>
          <w:szCs w:val="24"/>
        </w:rPr>
        <w:t>Division 200</w:t>
      </w:r>
    </w:p>
    <w:p w14:paraId="5F5C110B" w14:textId="77777777" w:rsidR="003B7184" w:rsidRPr="00CB43EB" w:rsidRDefault="00E86287" w:rsidP="009B1E9F">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CB43EB">
        <w:rPr>
          <w:rFonts w:ascii="Times New Roman" w:eastAsia="Times New Roman" w:hAnsi="Times New Roman" w:cs="Times New Roman"/>
          <w:b/>
          <w:bCs/>
          <w:sz w:val="24"/>
          <w:szCs w:val="24"/>
        </w:rPr>
        <w:t>GENERAL AIR POLLUTION PROCEDURES AND DEFINITIONS</w:t>
      </w:r>
    </w:p>
    <w:p w14:paraId="5F5C110C" w14:textId="77777777" w:rsidR="00642344" w:rsidRPr="00CB43EB" w:rsidRDefault="00642344" w:rsidP="004F4E45">
      <w:pPr>
        <w:pStyle w:val="NormalWeb"/>
      </w:pPr>
      <w:r w:rsidRPr="00CB43EB">
        <w:rPr>
          <w:rStyle w:val="Strong"/>
          <w:color w:val="000000"/>
        </w:rPr>
        <w:t>340-200-0040</w:t>
      </w:r>
    </w:p>
    <w:p w14:paraId="5F5C110D" w14:textId="77777777" w:rsidR="00642344" w:rsidRPr="00CB43EB" w:rsidRDefault="00642344">
      <w:pPr>
        <w:pStyle w:val="NormalWeb"/>
        <w:rPr>
          <w:color w:val="000000"/>
        </w:rPr>
      </w:pPr>
      <w:r w:rsidRPr="00CB43EB">
        <w:rPr>
          <w:b/>
          <w:bCs/>
          <w:color w:val="000000"/>
        </w:rPr>
        <w:t>State of Oregon Clean Air Act Implementation Plan</w:t>
      </w:r>
    </w:p>
    <w:p w14:paraId="5F5C110E" w14:textId="77777777" w:rsidR="00642344" w:rsidRPr="00CB43EB" w:rsidRDefault="00642344">
      <w:pPr>
        <w:pStyle w:val="NormalWeb"/>
        <w:rPr>
          <w:color w:val="000000"/>
        </w:rPr>
      </w:pPr>
      <w:r w:rsidRPr="00CB43EB">
        <w:rPr>
          <w:rStyle w:val="ruletitle"/>
          <w:color w:val="000000"/>
        </w:rPr>
        <w:t xml:space="preserve">(1)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 </w:t>
      </w:r>
    </w:p>
    <w:p w14:paraId="5F5C110F" w14:textId="77777777" w:rsidR="00642344" w:rsidRPr="00CB43EB" w:rsidRDefault="00642344">
      <w:pPr>
        <w:pStyle w:val="NormalWeb"/>
        <w:rPr>
          <w:color w:val="000000"/>
        </w:rPr>
      </w:pPr>
      <w:r w:rsidRPr="00CB43EB">
        <w:rPr>
          <w:rStyle w:val="ruletitle"/>
          <w:color w:val="000000"/>
        </w:rPr>
        <w:t xml:space="preserve">(2) Except as provided in section (3), the Commission will revise the SIP pursuant to the rulemaking procedures in division 11 of this chapter and any other requirements contained in the SIP and will direct DEQ to submit such revisions to the United States Environmental Protection Agency for approval. </w:t>
      </w:r>
      <w:r w:rsidR="00160A6F" w:rsidRPr="00CB43EB">
        <w:rPr>
          <w:rStyle w:val="ruletitle"/>
          <w:color w:val="000000"/>
        </w:rPr>
        <w:t xml:space="preserve">The Commission last adopted revisions to the State Implementation Plan on </w:t>
      </w:r>
      <w:ins w:id="0" w:author="PCAdmin" w:date="2015-05-14T09:32:00Z">
        <w:r w:rsidR="00D077D0" w:rsidRPr="00CB43EB">
          <w:rPr>
            <w:rStyle w:val="ruletitle"/>
            <w:color w:val="000000"/>
          </w:rPr>
          <w:t>April 16, 2015</w:t>
        </w:r>
      </w:ins>
      <w:r w:rsidR="00160A6F" w:rsidRPr="00CB43EB">
        <w:rPr>
          <w:rStyle w:val="ruletitle"/>
          <w:color w:val="000000"/>
        </w:rPr>
        <w:t>.</w:t>
      </w:r>
    </w:p>
    <w:p w14:paraId="5F5C1110" w14:textId="77777777" w:rsidR="00642344" w:rsidRPr="00CB43EB" w:rsidRDefault="00642344">
      <w:pPr>
        <w:pStyle w:val="NormalWeb"/>
        <w:rPr>
          <w:color w:val="000000"/>
        </w:rPr>
      </w:pPr>
      <w:r w:rsidRPr="00CB43EB">
        <w:rPr>
          <w:rStyle w:val="ruletitle"/>
          <w:color w:val="000000"/>
        </w:rPr>
        <w:t xml:space="preserve">(3) Notwithstanding any other requirement contained in the SIP, DEQ may: </w:t>
      </w:r>
    </w:p>
    <w:p w14:paraId="5F5C1111" w14:textId="77777777" w:rsidR="00642344" w:rsidRPr="00CB43EB" w:rsidRDefault="00642344">
      <w:pPr>
        <w:pStyle w:val="NormalWeb"/>
        <w:rPr>
          <w:color w:val="000000"/>
        </w:rPr>
      </w:pPr>
      <w:r w:rsidRPr="00CB43EB">
        <w:rPr>
          <w:rStyle w:val="ruletitle"/>
          <w:color w:val="000000"/>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14:paraId="5F5C1112" w14:textId="77777777" w:rsidR="00642344" w:rsidRPr="00CB43EB" w:rsidRDefault="00642344">
      <w:pPr>
        <w:pStyle w:val="NormalWeb"/>
        <w:rPr>
          <w:color w:val="000000"/>
        </w:rPr>
      </w:pPr>
      <w:r w:rsidRPr="00CB43EB">
        <w:rPr>
          <w:rStyle w:val="ruletitle"/>
          <w:color w:val="000000"/>
        </w:rPr>
        <w:t xml:space="preserve">(b) Approve the standards submitted by a regional authority if the regional authority adopts verbatim any standard that the Commission has adopted, and submit the standards to EPA for approval as a SIP revision. </w:t>
      </w:r>
    </w:p>
    <w:p w14:paraId="5F5C1113" w14:textId="77777777" w:rsidR="00642344" w:rsidRPr="00CB43EB" w:rsidRDefault="00642344">
      <w:pPr>
        <w:pStyle w:val="NormalWeb"/>
        <w:rPr>
          <w:color w:val="000000"/>
        </w:rPr>
      </w:pPr>
      <w:r w:rsidRPr="00CB43EB">
        <w:rPr>
          <w:rStyle w:val="body"/>
          <w:b/>
          <w:bCs/>
          <w:color w:val="000000"/>
        </w:rPr>
        <w:t>NOTE</w:t>
      </w:r>
      <w:r w:rsidRPr="00CB43EB">
        <w:rPr>
          <w:rStyle w:val="body"/>
          <w:color w:val="000000"/>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14:paraId="5F5C1114" w14:textId="77777777" w:rsidR="003B7184" w:rsidRPr="00E1014B" w:rsidRDefault="00642344" w:rsidP="00E1014B">
      <w:pPr>
        <w:rPr>
          <w:rStyle w:val="notesetup"/>
          <w:rFonts w:ascii="Times New Roman" w:hAnsi="Times New Roman" w:cs="Times New Roman"/>
          <w:color w:val="000000"/>
          <w:sz w:val="24"/>
          <w:szCs w:val="24"/>
        </w:rPr>
      </w:pPr>
      <w:r w:rsidRPr="00E1014B">
        <w:rPr>
          <w:rStyle w:val="notesetup"/>
          <w:rFonts w:ascii="Times New Roman" w:hAnsi="Times New Roman" w:cs="Times New Roman"/>
          <w:color w:val="000000"/>
          <w:sz w:val="24"/>
          <w:szCs w:val="24"/>
        </w:rPr>
        <w:t xml:space="preserve">Stat. Auth.: ORS 468.020 &amp; 468A </w:t>
      </w:r>
      <w:r w:rsidRPr="00E1014B">
        <w:br/>
      </w:r>
      <w:r w:rsidRPr="00E1014B">
        <w:rPr>
          <w:rStyle w:val="notesetup"/>
          <w:rFonts w:ascii="Times New Roman" w:hAnsi="Times New Roman" w:cs="Times New Roman"/>
          <w:color w:val="000000"/>
          <w:sz w:val="24"/>
          <w:szCs w:val="24"/>
        </w:rPr>
        <w:t xml:space="preserve">Stats. Implemented: ORS 468A </w:t>
      </w:r>
      <w:r w:rsidRPr="00E1014B">
        <w:br/>
      </w:r>
      <w:r w:rsidRPr="00E1014B">
        <w:rPr>
          <w:rStyle w:val="notesetup"/>
          <w:rFonts w:ascii="Times New Roman" w:hAnsi="Times New Roman" w:cs="Times New Roman"/>
          <w:color w:val="000000"/>
          <w:sz w:val="24"/>
          <w:szCs w:val="24"/>
        </w:rPr>
        <w:t xml:space="preserve">Hist.: DEQ 35, f. 2-3-72,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2-15-72; DEQ 54, f. 6-21-73,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7-1-73; DEQ 19-1979,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6-25-79; DEQ 21-1979,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7-2-79; DEQ 22-1980,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9-26-80; DEQ 11-1981,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3-26-81; DEQ 14-1982,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7-21-82; DEQ 21-1982,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10-27-82; DEQ 1-1983,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1-21-83; DEQ 6-1983,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4-18-83; DEQ 18-1984,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10-16-84; DEQ 25-1984,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11-27-84; DEQ 3-1985,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2-1-85; DEQ 12-1985,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9-30-85; DEQ 5-1986,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2-21-86; DEQ 10-1986,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5-9-86; DEQ 20-1986,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11-7-86; DEQ 21-1986,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11-</w:t>
      </w:r>
      <w:r w:rsidRPr="00E1014B">
        <w:rPr>
          <w:rStyle w:val="notesetup"/>
          <w:rFonts w:ascii="Times New Roman" w:hAnsi="Times New Roman" w:cs="Times New Roman"/>
          <w:color w:val="000000"/>
          <w:sz w:val="24"/>
          <w:szCs w:val="24"/>
        </w:rPr>
        <w:lastRenderedPageBreak/>
        <w:t xml:space="preserve">7-86; DEQ 4-1987,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3-2-87; DEQ 5-1987,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3-2-87; DEQ 8-1987,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4-23-87; DEQ 21-1987,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12-16-87; DEQ 31-1988, f. 12-20-88,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12-23-88; DEQ 2-1991,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2-14-91; DEQ 19-1991,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11-13-91; DEQ 20-1991,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11-13-91; DEQ 21-1991,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11-13-91; DEQ 22-1991,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11-13-91; DEQ 23-1991,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11-13-91; DEQ 24-1991,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11-13-91; DEQ 25-1991,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11-13-91; DEQ 1-1992,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2-4-92; DEQ 3-1992,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2-4-92; DEQ 7-1992,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3-30-92; DEQ 19-1992,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8-11-92; DEQ 20-1992,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8-11-92; DEQ 25-1992, f. 10-30-92,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11-1-92; DEQ 26-1992,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11-2-92; DEQ 27-1992,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11-12-92; DEQ 4-1993,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3-10-93; DEQ 8-1993,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5-11-93; DEQ 12-1993,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9-24-93; DEQ 15-1993,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11-4-93; DEQ 16-1993,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11-4-93; DEQ 17-1993,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11-4-93; DEQ 19-1993,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11-4-93; DEQ 1-1994,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1-3-94; DEQ 5-1994,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3-21-94; DEQ 14-1994,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5-31-94; DEQ 15-1994, f. 6-8-94,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7-1-94; DEQ 25-1994,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11-2-94; DEQ 9-1995,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5-1-95; DEQ 10-1995,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5-1-95; DEQ 14-1995,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5-25-95; DEQ 17-1995,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7-12-95; DEQ 19-1995,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9-1-95; DEQ 20-1995 (Temp),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9-14-95; DEQ 8-1996(Temp),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6-3-96; DEQ 15-1996,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8-14-96; DEQ 19-1996,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9-24-96; DEQ 22-1996,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10-22-96; DEQ 23-1996,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11-4-96; DEQ 24-1996,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11-26-96; DEQ 10-1998,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6-22-98; DEQ 15-1998,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9-23-98; DEQ 16-1998,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9-23-98; DEQ 17-1998,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9-23-98; DEQ 20-1998,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10-12-98; DEQ 21-1998,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10-12-98; DEQ 1-1999,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1-25-99; DEQ 5-1999,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3-25-99; DEQ 6-1999,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5-21-99; DEQ 10-1999,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7-1-99; DEQ 14-1999,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10-14-99, Renumbered from 340-020-0047; DEQ 15-1999,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10-22-99; DEQ 2-2000, f. 2-17-00,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6-1-01; DEQ 6-2000,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5-22-00; DEQ 8-2000,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6-6-00; DEQ 13-2000,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7-28-00; DEQ 16-2000,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10-25-00; DEQ 17-2000,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10-25-00; DEQ 20-2000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12-15-00; DEQ 21-2000,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12-15-00; DEQ 2-2001,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2-5-01; DEQ 4-2001,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3-27-01; DEQ 6-2001, f. 6-18-01,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7-1-01; DEQ 15-2001,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12-26-01; DEQ 16-2001,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12-26-01; DEQ 17-2001,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12-28-01; DEQ 4-2002,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3-14-02; DEQ 5-2002,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5-3-02; DEQ 11-2002,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10-8-02; DEQ 5-2003,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2-6-03; DEQ 14-2003,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10-24-03; DEQ 19-2003,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12-12-03; DEQ 1-2004,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4-14-04; DEQ 10-2004,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12-15-04; DEQ 1-2005,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1-4-05; DEQ 2-2005,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2-10-05; DEQ 4-2005, f. 5-13-05,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6-1-05; DEQ 7-2005,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7-12-05; DEQ 9-2005,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9-9-05; DEQ 2-2006,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3-14-06; DEQ 4-2006, f. 3-29-06,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3-31-06; DEQ 3-2007,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4-12-07; DEQ 4-2007,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6-28-07; DEQ 8-2007,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11-8-07; DEQ 5-2008,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3-20-08; DEQ 11-2008,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8-29-08; DEQ 12-2008,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9-17-08; DEQ 14-2008,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11-10-08; DEQ 15-2008,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12-31-08; DEQ 3-2009,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6-30-09; DEQ 8-2009,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12-16-09; DEQ 2-2010,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3-5-10; DEQ 5-2010,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5-21-10; DEQ 14-2010,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12-10-10; DEQ 1-2011,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2-24-11; DEQ 2-2011, f. 3-10-11,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3-15-11; DEQ 5-2011, f. 4-29-11,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5-1-11; DEQ 18-2011,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12-21-11; DEQ 1-2012,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5-17-12; DEQ 7-2012, f. &amp; </w:t>
      </w:r>
      <w:proofErr w:type="spellStart"/>
      <w:r w:rsidRPr="00E1014B">
        <w:rPr>
          <w:rStyle w:val="notesetup"/>
          <w:rFonts w:ascii="Times New Roman" w:hAnsi="Times New Roman" w:cs="Times New Roman"/>
          <w:color w:val="000000"/>
          <w:sz w:val="24"/>
          <w:szCs w:val="24"/>
        </w:rPr>
        <w:t>cert.ef</w:t>
      </w:r>
      <w:proofErr w:type="spellEnd"/>
      <w:r w:rsidRPr="00E1014B">
        <w:rPr>
          <w:rStyle w:val="notesetup"/>
          <w:rFonts w:ascii="Times New Roman" w:hAnsi="Times New Roman" w:cs="Times New Roman"/>
          <w:color w:val="000000"/>
          <w:sz w:val="24"/>
          <w:szCs w:val="24"/>
        </w:rPr>
        <w:t xml:space="preserve"> 12-10-12; DEQ 10-2012,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12-11-12; DEQ 4-2013,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3-27-13; DEQ 11-2013,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11-7-13; DEQ 12-2013,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12-19-13; DEQ 1-2014,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1-6-14; DEQ 4-2014,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3-31-14; DEQ 5-2014,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3-31-14; DEQ 6-2014,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3-31-14; DEQ 7-2014,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6-26-14</w:t>
      </w:r>
    </w:p>
    <w:p w14:paraId="59018250" w14:textId="77777777" w:rsidR="00E1014B" w:rsidRPr="00AD2B78" w:rsidRDefault="00E1014B" w:rsidP="00E1014B">
      <w:pPr>
        <w:pStyle w:val="NormalWeb"/>
        <w:jc w:val="center"/>
        <w:rPr>
          <w:del w:id="1" w:author="GOLDSTEIN Meyer" w:date="2015-03-16T13:37:00Z"/>
          <w:color w:val="000000"/>
        </w:rPr>
      </w:pPr>
    </w:p>
    <w:p w14:paraId="5F5C1115" w14:textId="77777777" w:rsidR="003B7184" w:rsidRDefault="003B7184" w:rsidP="00E1014B">
      <w:pPr>
        <w:spacing w:before="100" w:beforeAutospacing="1" w:after="100" w:afterAutospacing="1" w:line="240" w:lineRule="auto"/>
        <w:jc w:val="center"/>
        <w:rPr>
          <w:rFonts w:ascii="Times New Roman" w:hAnsi="Times New Roman" w:cs="Times New Roman"/>
          <w:b/>
          <w:sz w:val="24"/>
          <w:szCs w:val="24"/>
        </w:rPr>
      </w:pPr>
      <w:r w:rsidRPr="009B1E9F">
        <w:rPr>
          <w:rFonts w:ascii="Times New Roman" w:hAnsi="Times New Roman" w:cs="Times New Roman"/>
          <w:b/>
          <w:sz w:val="24"/>
          <w:szCs w:val="24"/>
        </w:rPr>
        <w:lastRenderedPageBreak/>
        <w:t>DIVISION 202</w:t>
      </w:r>
    </w:p>
    <w:p w14:paraId="5CF6698A" w14:textId="77777777" w:rsidR="00E1014B" w:rsidRPr="009B1E9F" w:rsidRDefault="00E1014B" w:rsidP="00E1014B">
      <w:pPr>
        <w:spacing w:before="100" w:beforeAutospacing="1" w:after="100" w:afterAutospacing="1" w:line="240" w:lineRule="auto"/>
        <w:jc w:val="center"/>
        <w:rPr>
          <w:del w:id="2" w:author="GOLDSTEIN Meyer" w:date="2015-03-16T13:37:00Z"/>
          <w:rFonts w:ascii="Times New Roman" w:hAnsi="Times New Roman" w:cs="Times New Roman"/>
          <w:b/>
          <w:sz w:val="24"/>
          <w:szCs w:val="24"/>
        </w:rPr>
      </w:pPr>
      <w:bookmarkStart w:id="3" w:name="_GoBack"/>
      <w:bookmarkEnd w:id="3"/>
    </w:p>
    <w:p w14:paraId="5F5C1116" w14:textId="77777777" w:rsidR="003B7184" w:rsidRPr="009B1E9F" w:rsidRDefault="003B7184" w:rsidP="00E1014B">
      <w:pPr>
        <w:spacing w:before="100" w:beforeAutospacing="1" w:after="100" w:afterAutospacing="1" w:line="240" w:lineRule="auto"/>
        <w:jc w:val="center"/>
        <w:rPr>
          <w:rFonts w:ascii="Times New Roman" w:hAnsi="Times New Roman" w:cs="Times New Roman"/>
          <w:b/>
          <w:sz w:val="24"/>
          <w:szCs w:val="24"/>
        </w:rPr>
      </w:pPr>
      <w:r w:rsidRPr="009B1E9F">
        <w:rPr>
          <w:rFonts w:ascii="Times New Roman" w:hAnsi="Times New Roman" w:cs="Times New Roman"/>
          <w:b/>
          <w:sz w:val="24"/>
          <w:szCs w:val="24"/>
        </w:rPr>
        <w:t>AMBIENT AIR QUALITY STANDARDS AND PSD INCREMENTS</w:t>
      </w:r>
    </w:p>
    <w:p w14:paraId="5F5C1117" w14:textId="77777777" w:rsidR="003B7184" w:rsidRPr="009B1E9F" w:rsidRDefault="003B7184" w:rsidP="009B1E9F">
      <w:pPr>
        <w:spacing w:before="100" w:beforeAutospacing="1" w:after="100" w:afterAutospacing="1" w:line="240" w:lineRule="auto"/>
        <w:rPr>
          <w:rFonts w:ascii="Times New Roman" w:hAnsi="Times New Roman" w:cs="Times New Roman"/>
          <w:b/>
          <w:sz w:val="24"/>
          <w:szCs w:val="24"/>
        </w:rPr>
      </w:pPr>
      <w:r w:rsidRPr="009B1E9F">
        <w:rPr>
          <w:rFonts w:ascii="Times New Roman" w:hAnsi="Times New Roman" w:cs="Times New Roman"/>
          <w:b/>
          <w:sz w:val="24"/>
          <w:szCs w:val="24"/>
        </w:rPr>
        <w:t>340-202-0060</w:t>
      </w:r>
    </w:p>
    <w:p w14:paraId="5F5C1118" w14:textId="77777777" w:rsidR="00CE1625" w:rsidRPr="00CB43EB" w:rsidRDefault="00CE1625" w:rsidP="009B1E9F">
      <w:pPr>
        <w:pStyle w:val="NormalWeb"/>
        <w:rPr>
          <w:color w:val="000000"/>
        </w:rPr>
      </w:pPr>
      <w:r w:rsidRPr="00CB43EB">
        <w:rPr>
          <w:rStyle w:val="Strong"/>
          <w:color w:val="000000"/>
        </w:rPr>
        <w:t>Suspended Particulate Matter</w:t>
      </w:r>
    </w:p>
    <w:p w14:paraId="5F5C1119" w14:textId="77777777" w:rsidR="00CE1625" w:rsidRPr="00CB43EB" w:rsidRDefault="00CE1625">
      <w:pPr>
        <w:pStyle w:val="NormalWeb"/>
        <w:rPr>
          <w:color w:val="000000"/>
        </w:rPr>
      </w:pPr>
      <w:r w:rsidRPr="00CB43EB">
        <w:rPr>
          <w:color w:val="000000"/>
        </w:rPr>
        <w:t>Concentrations of the fraction of suspended particulate that is equal to or less than ten microns in aerodynamic diameter in ambient air as measured by an approved method must not exceed:</w:t>
      </w:r>
    </w:p>
    <w:p w14:paraId="5F5C111A" w14:textId="77777777" w:rsidR="00CE1625" w:rsidRPr="00CB43EB" w:rsidRDefault="00CE1625">
      <w:pPr>
        <w:pStyle w:val="NormalWeb"/>
        <w:rPr>
          <w:color w:val="000000"/>
        </w:rPr>
      </w:pPr>
      <w:r w:rsidRPr="00CB43EB">
        <w:rPr>
          <w:color w:val="000000"/>
        </w:rPr>
        <w:t xml:space="preserve">(1) 150 micrograms of PM10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CB43EB">
        <w:rPr>
          <w:rStyle w:val="Strong"/>
          <w:color w:val="000000"/>
        </w:rPr>
        <w:t>Appendix K of 40 CFR 50</w:t>
      </w:r>
      <w:r w:rsidRPr="00CB43EB">
        <w:rPr>
          <w:color w:val="000000"/>
        </w:rPr>
        <w:t xml:space="preserve"> is equal to or less than one at any site.</w:t>
      </w:r>
    </w:p>
    <w:p w14:paraId="5F5C111B" w14:textId="77777777" w:rsidR="00CE1625" w:rsidRPr="00CB43EB" w:rsidRDefault="00CE1625">
      <w:pPr>
        <w:pStyle w:val="NormalWeb"/>
        <w:rPr>
          <w:color w:val="000000"/>
        </w:rPr>
      </w:pPr>
      <w:r w:rsidRPr="00CB43EB">
        <w:rPr>
          <w:color w:val="000000"/>
        </w:rPr>
        <w:t>Concentrations of the fraction of suspended particulate that is equal to or less than 2.5 microns in aerodynamic diameter in ambient air as measured by an approved method must not exceed:</w:t>
      </w:r>
    </w:p>
    <w:p w14:paraId="5F5C111C" w14:textId="77777777" w:rsidR="00CE1625" w:rsidRPr="00CB43EB" w:rsidRDefault="00CE1625">
      <w:pPr>
        <w:pStyle w:val="NormalWeb"/>
        <w:rPr>
          <w:color w:val="000000"/>
        </w:rPr>
      </w:pPr>
      <w:r w:rsidRPr="00CB43EB">
        <w:rPr>
          <w:color w:val="000000"/>
        </w:rPr>
        <w:t xml:space="preserve">(2) 35 micrograms of PM2.5 per cubic meter of air as a 3-year average of annual 98th percentile 24-hour average values recorded at each monitoring site. This standard is attained when the 3-year average of annual 98th percentile 24-hour average concentrations is equal to or less than 35 micrograms per cubic meter as determined in accordance with </w:t>
      </w:r>
      <w:r w:rsidRPr="00CB43EB">
        <w:rPr>
          <w:rStyle w:val="Strong"/>
          <w:color w:val="000000"/>
        </w:rPr>
        <w:t>Appendix N of 40 CFR 50</w:t>
      </w:r>
      <w:r w:rsidRPr="00CB43EB">
        <w:rPr>
          <w:color w:val="000000"/>
        </w:rPr>
        <w:t>.</w:t>
      </w:r>
    </w:p>
    <w:p w14:paraId="5F5C111D" w14:textId="77777777" w:rsidR="00CE1625" w:rsidRPr="00CB43EB" w:rsidRDefault="00CE1625">
      <w:pPr>
        <w:pStyle w:val="NormalWeb"/>
        <w:rPr>
          <w:b/>
          <w:color w:val="000000"/>
        </w:rPr>
      </w:pPr>
      <w:r w:rsidRPr="00CB43EB">
        <w:rPr>
          <w:color w:val="000000"/>
        </w:rPr>
        <w:t xml:space="preserve">(3)  </w:t>
      </w:r>
      <w:del w:id="4" w:author="PCAdmin" w:date="2014-12-22T14:22:00Z">
        <w:r w:rsidR="000627F2" w:rsidRPr="00CB43EB" w:rsidDel="000627F2">
          <w:rPr>
            <w:color w:val="000000"/>
          </w:rPr>
          <w:delText>15</w:delText>
        </w:r>
      </w:del>
      <w:r w:rsidR="00F94E3F">
        <w:rPr>
          <w:color w:val="000000"/>
        </w:rPr>
        <w:t xml:space="preserve"> </w:t>
      </w:r>
      <w:ins w:id="5" w:author="PCAdmin" w:date="2014-12-22T14:22:00Z">
        <w:r w:rsidR="000627F2" w:rsidRPr="00CB43EB">
          <w:rPr>
            <w:color w:val="000000"/>
          </w:rPr>
          <w:t xml:space="preserve">12 </w:t>
        </w:r>
      </w:ins>
      <w:r w:rsidRPr="00CB43EB">
        <w:rPr>
          <w:color w:val="000000"/>
        </w:rPr>
        <w:t xml:space="preserve">micrograms of PM2.5 per cubic meter of air as a 3-year average of the annual arithmetic mean. This standard is attained when the annual arithmetic mean concentration is equal to or less than </w:t>
      </w:r>
      <w:del w:id="6" w:author="PCAdmin" w:date="2014-12-22T14:23:00Z">
        <w:r w:rsidR="000627F2" w:rsidRPr="00CB43EB" w:rsidDel="000627F2">
          <w:rPr>
            <w:color w:val="000000"/>
          </w:rPr>
          <w:delText>15</w:delText>
        </w:r>
      </w:del>
      <w:r w:rsidR="00F94E3F">
        <w:rPr>
          <w:color w:val="000000"/>
        </w:rPr>
        <w:t xml:space="preserve"> </w:t>
      </w:r>
      <w:ins w:id="7" w:author="PCAdmin" w:date="2014-12-22T14:23:00Z">
        <w:r w:rsidR="000627F2" w:rsidRPr="00CB43EB">
          <w:rPr>
            <w:color w:val="000000"/>
          </w:rPr>
          <w:t>12</w:t>
        </w:r>
      </w:ins>
      <w:r w:rsidR="000627F2" w:rsidRPr="00CB43EB">
        <w:rPr>
          <w:color w:val="000000"/>
        </w:rPr>
        <w:t xml:space="preserve"> </w:t>
      </w:r>
      <w:r w:rsidRPr="00CB43EB">
        <w:rPr>
          <w:color w:val="000000"/>
        </w:rPr>
        <w:t xml:space="preserve">micrograms per cubic meter as determined in accordance with </w:t>
      </w:r>
      <w:r w:rsidRPr="00CB43EB">
        <w:rPr>
          <w:rStyle w:val="Strong"/>
          <w:color w:val="000000"/>
        </w:rPr>
        <w:t>Appendix N of 40 CFR 50</w:t>
      </w:r>
      <w:r w:rsidR="00966CBA" w:rsidRPr="00CB43EB">
        <w:rPr>
          <w:rStyle w:val="Strong"/>
          <w:color w:val="000000"/>
        </w:rPr>
        <w:t>.</w:t>
      </w:r>
    </w:p>
    <w:p w14:paraId="5F5C111E" w14:textId="77777777" w:rsidR="00CE1625" w:rsidRPr="00CB43EB" w:rsidRDefault="00CE1625">
      <w:pPr>
        <w:pStyle w:val="NormalWeb"/>
        <w:rPr>
          <w:color w:val="000000"/>
        </w:rPr>
      </w:pPr>
      <w:r w:rsidRPr="00CB43EB">
        <w:rPr>
          <w:rStyle w:val="Strong"/>
          <w:color w:val="000000"/>
        </w:rPr>
        <w:t>NOTE:</w:t>
      </w:r>
      <w:r w:rsidRPr="00CB43EB">
        <w:rPr>
          <w:color w:val="000000"/>
        </w:rPr>
        <w:t xml:space="preserve"> This rule is included in the State of Oregon Clean Air Act Implementation Plan as adopted by the Environmental Quality Commission under OAR 340-200-0040.</w:t>
      </w:r>
    </w:p>
    <w:p w14:paraId="5F5C111F" w14:textId="77777777" w:rsidR="00CE1625" w:rsidRPr="00CB43EB" w:rsidRDefault="00CE1625">
      <w:pPr>
        <w:pStyle w:val="NormalWeb"/>
        <w:rPr>
          <w:color w:val="000000"/>
        </w:rPr>
      </w:pPr>
      <w:r w:rsidRPr="00CB43EB">
        <w:rPr>
          <w:color w:val="000000"/>
        </w:rPr>
        <w:t>Stat. Auth.: ORS 468 &amp; 468A</w:t>
      </w:r>
      <w:r w:rsidRPr="00CB43EB">
        <w:rPr>
          <w:color w:val="000000"/>
        </w:rPr>
        <w:br/>
        <w:t>Stats. Implemented: ORS 468A.025</w:t>
      </w:r>
      <w:r w:rsidRPr="00CB43EB">
        <w:rPr>
          <w:color w:val="000000"/>
        </w:rPr>
        <w:br/>
        <w:t xml:space="preserve">Hist.: DEQ 37, f. 2-15-72, </w:t>
      </w:r>
      <w:proofErr w:type="spellStart"/>
      <w:r w:rsidRPr="00CB43EB">
        <w:rPr>
          <w:color w:val="000000"/>
        </w:rPr>
        <w:t>ef</w:t>
      </w:r>
      <w:proofErr w:type="spellEnd"/>
      <w:r w:rsidRPr="00CB43EB">
        <w:rPr>
          <w:color w:val="000000"/>
        </w:rPr>
        <w:t xml:space="preserve">. 3-1-72; DEQ 8-1988, f. &amp; cert. </w:t>
      </w:r>
      <w:proofErr w:type="spellStart"/>
      <w:r w:rsidRPr="00CB43EB">
        <w:rPr>
          <w:color w:val="000000"/>
        </w:rPr>
        <w:t>ef</w:t>
      </w:r>
      <w:proofErr w:type="spellEnd"/>
      <w:r w:rsidRPr="00CB43EB">
        <w:rPr>
          <w:color w:val="000000"/>
        </w:rPr>
        <w:t xml:space="preserve">. 5-19-88 (corrected 9-30-88); DEQ 24-1991, f. &amp; cert. </w:t>
      </w:r>
      <w:proofErr w:type="spellStart"/>
      <w:r w:rsidRPr="00CB43EB">
        <w:rPr>
          <w:color w:val="000000"/>
        </w:rPr>
        <w:t>ef</w:t>
      </w:r>
      <w:proofErr w:type="spellEnd"/>
      <w:r w:rsidRPr="00CB43EB">
        <w:rPr>
          <w:color w:val="000000"/>
        </w:rPr>
        <w:t xml:space="preserve">. 11-13-91; DEQ 4-1993, f. &amp; cert. </w:t>
      </w:r>
      <w:proofErr w:type="spellStart"/>
      <w:r w:rsidRPr="00CB43EB">
        <w:rPr>
          <w:color w:val="000000"/>
        </w:rPr>
        <w:t>ef</w:t>
      </w:r>
      <w:proofErr w:type="spellEnd"/>
      <w:r w:rsidRPr="00CB43EB">
        <w:rPr>
          <w:color w:val="000000"/>
        </w:rPr>
        <w:t xml:space="preserve">. 3-10-93; DEQ 14-1999, f. &amp; cert. </w:t>
      </w:r>
      <w:proofErr w:type="spellStart"/>
      <w:r w:rsidRPr="00CB43EB">
        <w:rPr>
          <w:color w:val="000000"/>
        </w:rPr>
        <w:t>ef</w:t>
      </w:r>
      <w:proofErr w:type="spellEnd"/>
      <w:r w:rsidRPr="00CB43EB">
        <w:rPr>
          <w:color w:val="000000"/>
        </w:rPr>
        <w:t xml:space="preserve">. 10-14-99, Renumbered from 340-031-0015; DEQ 6-2001, f. 6-18-01, cert. </w:t>
      </w:r>
      <w:proofErr w:type="spellStart"/>
      <w:r w:rsidRPr="00CB43EB">
        <w:rPr>
          <w:color w:val="000000"/>
        </w:rPr>
        <w:t>ef</w:t>
      </w:r>
      <w:proofErr w:type="spellEnd"/>
      <w:r w:rsidRPr="00CB43EB">
        <w:rPr>
          <w:color w:val="000000"/>
        </w:rPr>
        <w:t xml:space="preserve">. 7-1-01; DEQ 5-2010, f. &amp; cert. </w:t>
      </w:r>
      <w:proofErr w:type="spellStart"/>
      <w:r w:rsidRPr="00CB43EB">
        <w:rPr>
          <w:color w:val="000000"/>
        </w:rPr>
        <w:t>ef</w:t>
      </w:r>
      <w:proofErr w:type="spellEnd"/>
      <w:r w:rsidRPr="00CB43EB">
        <w:rPr>
          <w:color w:val="000000"/>
        </w:rPr>
        <w:t xml:space="preserve">. 5-21-10; DEQ 5-2011, f. 4-29-11, cert. </w:t>
      </w:r>
      <w:proofErr w:type="spellStart"/>
      <w:r w:rsidRPr="00CB43EB">
        <w:rPr>
          <w:color w:val="000000"/>
        </w:rPr>
        <w:t>ef</w:t>
      </w:r>
      <w:proofErr w:type="spellEnd"/>
      <w:r w:rsidRPr="00CB43EB">
        <w:rPr>
          <w:color w:val="000000"/>
        </w:rPr>
        <w:t>. 5-1-11</w:t>
      </w:r>
    </w:p>
    <w:p w14:paraId="5F5C1123" w14:textId="77777777" w:rsidR="00CB43EB" w:rsidRDefault="00510789" w:rsidP="00CB43EB">
      <w:pPr>
        <w:pStyle w:val="NormalWeb"/>
        <w:jc w:val="center"/>
        <w:rPr>
          <w:rStyle w:val="Strong"/>
          <w:color w:val="000000"/>
        </w:rPr>
      </w:pPr>
      <w:r w:rsidRPr="00CB43EB">
        <w:rPr>
          <w:rStyle w:val="Strong"/>
          <w:color w:val="000000"/>
        </w:rPr>
        <w:t>DIVISION 250</w:t>
      </w:r>
    </w:p>
    <w:p w14:paraId="5F5C1124" w14:textId="77777777" w:rsidR="00510789" w:rsidRPr="00CB43EB" w:rsidRDefault="00510789" w:rsidP="00CB43EB">
      <w:pPr>
        <w:pStyle w:val="NormalWeb"/>
        <w:jc w:val="center"/>
        <w:rPr>
          <w:color w:val="000000"/>
        </w:rPr>
      </w:pPr>
      <w:r w:rsidRPr="00CB43EB">
        <w:rPr>
          <w:rStyle w:val="Strong"/>
          <w:color w:val="000000"/>
        </w:rPr>
        <w:lastRenderedPageBreak/>
        <w:t>GENERAL CONFORMITY</w:t>
      </w:r>
    </w:p>
    <w:p w14:paraId="5F5C1125" w14:textId="77777777" w:rsidR="00510789" w:rsidRPr="00CB43EB" w:rsidRDefault="00510789">
      <w:pPr>
        <w:pStyle w:val="NormalWeb"/>
        <w:rPr>
          <w:color w:val="000000"/>
        </w:rPr>
      </w:pPr>
      <w:r w:rsidRPr="00CB43EB">
        <w:rPr>
          <w:rStyle w:val="Strong"/>
          <w:color w:val="000000"/>
        </w:rPr>
        <w:t xml:space="preserve">340-250-0030 </w:t>
      </w:r>
    </w:p>
    <w:p w14:paraId="5F5C1126" w14:textId="77777777" w:rsidR="00510789" w:rsidRPr="00CB43EB" w:rsidRDefault="00510789">
      <w:pPr>
        <w:pStyle w:val="NormalWeb"/>
        <w:rPr>
          <w:color w:val="000000"/>
        </w:rPr>
      </w:pPr>
      <w:r w:rsidRPr="00CB43EB">
        <w:rPr>
          <w:rStyle w:val="Strong"/>
          <w:color w:val="000000"/>
        </w:rPr>
        <w:t>Definitions</w:t>
      </w:r>
    </w:p>
    <w:p w14:paraId="5F5C1127" w14:textId="77777777" w:rsidR="003B7184" w:rsidRPr="00CB43EB" w:rsidRDefault="00510789" w:rsidP="005A6DAF">
      <w:pPr>
        <w:spacing w:before="100" w:beforeAutospacing="1" w:after="100" w:afterAutospacing="1" w:line="240" w:lineRule="auto"/>
        <w:rPr>
          <w:rFonts w:ascii="Times New Roman" w:hAnsi="Times New Roman" w:cs="Times New Roman"/>
          <w:color w:val="000000"/>
          <w:sz w:val="24"/>
          <w:szCs w:val="24"/>
        </w:rPr>
      </w:pPr>
      <w:r w:rsidRPr="00CB43EB">
        <w:rPr>
          <w:rFonts w:ascii="Times New Roman" w:hAnsi="Times New Roman" w:cs="Times New Roman"/>
          <w:color w:val="000000"/>
          <w:sz w:val="24"/>
          <w:szCs w:val="24"/>
        </w:rPr>
        <w:t>(22) "National ambient air quality standards" or "NAAQS" means those standards established pursuant to Section 109 of the Act and include standards for carbon monoxide (CO), lead (Pb), nitrogen dioxide (NO2), ozone, particulate matter (PM10</w:t>
      </w:r>
      <w:r w:rsidR="000D7E8A" w:rsidRPr="00CB43EB">
        <w:rPr>
          <w:rFonts w:ascii="Times New Roman" w:hAnsi="Times New Roman" w:cs="Times New Roman"/>
          <w:color w:val="000000"/>
          <w:sz w:val="24"/>
          <w:szCs w:val="24"/>
        </w:rPr>
        <w:t xml:space="preserve">, </w:t>
      </w:r>
      <w:ins w:id="8" w:author="PCAdmin" w:date="2015-01-06T15:58:00Z">
        <w:r w:rsidR="000D7E8A" w:rsidRPr="00CB43EB">
          <w:rPr>
            <w:rFonts w:ascii="Times New Roman" w:hAnsi="Times New Roman" w:cs="Times New Roman"/>
            <w:color w:val="000000"/>
            <w:sz w:val="24"/>
            <w:szCs w:val="24"/>
          </w:rPr>
          <w:t>PM 2.5</w:t>
        </w:r>
      </w:ins>
      <w:r w:rsidRPr="00CB43EB">
        <w:rPr>
          <w:rFonts w:ascii="Times New Roman" w:hAnsi="Times New Roman" w:cs="Times New Roman"/>
          <w:color w:val="000000"/>
          <w:sz w:val="24"/>
          <w:szCs w:val="24"/>
        </w:rPr>
        <w:t>),</w:t>
      </w:r>
      <w:r w:rsidR="000D7E8A" w:rsidRPr="00CB43EB">
        <w:rPr>
          <w:rFonts w:ascii="Times New Roman" w:hAnsi="Times New Roman" w:cs="Times New Roman"/>
          <w:color w:val="000000"/>
          <w:sz w:val="24"/>
          <w:szCs w:val="24"/>
        </w:rPr>
        <w:t xml:space="preserve"> </w:t>
      </w:r>
      <w:r w:rsidRPr="00CB43EB">
        <w:rPr>
          <w:rFonts w:ascii="Times New Roman" w:hAnsi="Times New Roman" w:cs="Times New Roman"/>
          <w:color w:val="000000"/>
          <w:sz w:val="24"/>
          <w:szCs w:val="24"/>
        </w:rPr>
        <w:t>and sulfur dioxide (SO2).</w:t>
      </w:r>
    </w:p>
    <w:p w14:paraId="5F5C1128" w14:textId="77777777" w:rsidR="00510789" w:rsidRPr="00CB43EB" w:rsidRDefault="00510789" w:rsidP="004F4E45">
      <w:pPr>
        <w:pStyle w:val="NormalWeb"/>
        <w:rPr>
          <w:color w:val="000000"/>
        </w:rPr>
      </w:pPr>
      <w:r w:rsidRPr="00CB43EB">
        <w:rPr>
          <w:color w:val="000000"/>
        </w:rPr>
        <w:t>[</w:t>
      </w:r>
      <w:r w:rsidRPr="00CB43EB">
        <w:rPr>
          <w:rStyle w:val="Strong"/>
          <w:color w:val="000000"/>
        </w:rPr>
        <w:t>NOTE:</w:t>
      </w:r>
      <w:r w:rsidRPr="00CB43EB">
        <w:rPr>
          <w:color w:val="000000"/>
        </w:rPr>
        <w:t xml:space="preserve"> This rule is included in the State of Oregon Clean Air Act Implementation Plan as Adopted by the Environmental Quality Commission under OAR 340-200-0040.]</w:t>
      </w:r>
    </w:p>
    <w:p w14:paraId="5F5C1129" w14:textId="77777777" w:rsidR="00510789" w:rsidRPr="00CB43EB" w:rsidRDefault="00510789">
      <w:pPr>
        <w:pStyle w:val="NormalWeb"/>
        <w:rPr>
          <w:color w:val="000000"/>
        </w:rPr>
      </w:pPr>
      <w:r w:rsidRPr="00CB43EB">
        <w:rPr>
          <w:color w:val="000000"/>
        </w:rPr>
        <w:t>Stat. Auth.: ORS 468.020 &amp; ORS468A.035</w:t>
      </w:r>
      <w:r w:rsidRPr="00CB43EB">
        <w:rPr>
          <w:color w:val="000000"/>
        </w:rPr>
        <w:br/>
        <w:t>Stats. Implemented: ORS 468A.035</w:t>
      </w:r>
      <w:r w:rsidRPr="00CB43EB">
        <w:rPr>
          <w:color w:val="000000"/>
        </w:rPr>
        <w:br/>
        <w:t xml:space="preserve">Hist.: DEQ 9-1995, f. &amp; cert. </w:t>
      </w:r>
      <w:proofErr w:type="spellStart"/>
      <w:r w:rsidRPr="00CB43EB">
        <w:rPr>
          <w:color w:val="000000"/>
        </w:rPr>
        <w:t>ef</w:t>
      </w:r>
      <w:proofErr w:type="spellEnd"/>
      <w:r w:rsidRPr="00CB43EB">
        <w:rPr>
          <w:color w:val="000000"/>
        </w:rPr>
        <w:t xml:space="preserve">. 5-1-95; DEQ 17-1998, f. &amp; cert. </w:t>
      </w:r>
      <w:proofErr w:type="spellStart"/>
      <w:r w:rsidRPr="00CB43EB">
        <w:rPr>
          <w:color w:val="000000"/>
        </w:rPr>
        <w:t>ef</w:t>
      </w:r>
      <w:proofErr w:type="spellEnd"/>
      <w:r w:rsidRPr="00CB43EB">
        <w:rPr>
          <w:color w:val="000000"/>
        </w:rPr>
        <w:t xml:space="preserve">. 9-23-98; DEQ 14-1999, f. &amp; cert. </w:t>
      </w:r>
      <w:proofErr w:type="spellStart"/>
      <w:r w:rsidRPr="00CB43EB">
        <w:rPr>
          <w:color w:val="000000"/>
        </w:rPr>
        <w:t>ef</w:t>
      </w:r>
      <w:proofErr w:type="spellEnd"/>
      <w:r w:rsidRPr="00CB43EB">
        <w:rPr>
          <w:color w:val="000000"/>
        </w:rPr>
        <w:t>. 10-14-99, Renumbered from 340-020-1510</w:t>
      </w:r>
    </w:p>
    <w:sectPr w:rsidR="00510789" w:rsidRPr="00CB43EB" w:rsidSect="00426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2"/>
  </w:compat>
  <w:rsids>
    <w:rsidRoot w:val="00CE1625"/>
    <w:rsid w:val="00016291"/>
    <w:rsid w:val="000627F2"/>
    <w:rsid w:val="0009121C"/>
    <w:rsid w:val="000D7E8A"/>
    <w:rsid w:val="00160A6F"/>
    <w:rsid w:val="00176D5E"/>
    <w:rsid w:val="002171BB"/>
    <w:rsid w:val="00330899"/>
    <w:rsid w:val="003B7184"/>
    <w:rsid w:val="003C0CD0"/>
    <w:rsid w:val="004260D0"/>
    <w:rsid w:val="004564AA"/>
    <w:rsid w:val="004F4E45"/>
    <w:rsid w:val="00502172"/>
    <w:rsid w:val="00503614"/>
    <w:rsid w:val="00510789"/>
    <w:rsid w:val="00522F5C"/>
    <w:rsid w:val="005A6DAF"/>
    <w:rsid w:val="00642344"/>
    <w:rsid w:val="007E316B"/>
    <w:rsid w:val="00886261"/>
    <w:rsid w:val="008D66F7"/>
    <w:rsid w:val="00966CBA"/>
    <w:rsid w:val="009B1E9F"/>
    <w:rsid w:val="009C5DB2"/>
    <w:rsid w:val="00A95334"/>
    <w:rsid w:val="00AD2B78"/>
    <w:rsid w:val="00B01A29"/>
    <w:rsid w:val="00B76168"/>
    <w:rsid w:val="00BA569A"/>
    <w:rsid w:val="00C063FE"/>
    <w:rsid w:val="00CB43EB"/>
    <w:rsid w:val="00CC1B1A"/>
    <w:rsid w:val="00CE1625"/>
    <w:rsid w:val="00CF4417"/>
    <w:rsid w:val="00D077D0"/>
    <w:rsid w:val="00DA69A7"/>
    <w:rsid w:val="00E1014B"/>
    <w:rsid w:val="00E86287"/>
    <w:rsid w:val="00F418C8"/>
    <w:rsid w:val="00F94E3F"/>
    <w:rsid w:val="00FC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1108"/>
  <w15:docId w15:val="{CDAB5A89-8448-48CF-B2BB-5DD5A478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62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625"/>
    <w:rPr>
      <w:b/>
      <w:bCs/>
    </w:rPr>
  </w:style>
  <w:style w:type="paragraph" w:styleId="NormalWeb">
    <w:name w:val="Normal (Web)"/>
    <w:basedOn w:val="Normal"/>
    <w:uiPriority w:val="99"/>
    <w:unhideWhenUsed/>
    <w:rsid w:val="00CE162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1625"/>
    <w:rPr>
      <w:sz w:val="16"/>
      <w:szCs w:val="16"/>
    </w:rPr>
  </w:style>
  <w:style w:type="paragraph" w:styleId="CommentText">
    <w:name w:val="annotation text"/>
    <w:basedOn w:val="Normal"/>
    <w:link w:val="CommentTextChar"/>
    <w:uiPriority w:val="99"/>
    <w:unhideWhenUsed/>
    <w:rsid w:val="00CE1625"/>
    <w:pPr>
      <w:spacing w:line="240" w:lineRule="auto"/>
    </w:pPr>
    <w:rPr>
      <w:sz w:val="20"/>
      <w:szCs w:val="20"/>
    </w:rPr>
  </w:style>
  <w:style w:type="character" w:customStyle="1" w:styleId="CommentTextChar">
    <w:name w:val="Comment Text Char"/>
    <w:basedOn w:val="DefaultParagraphFont"/>
    <w:link w:val="CommentText"/>
    <w:uiPriority w:val="99"/>
    <w:rsid w:val="00CE1625"/>
    <w:rPr>
      <w:sz w:val="20"/>
      <w:szCs w:val="20"/>
    </w:rPr>
  </w:style>
  <w:style w:type="paragraph" w:styleId="BalloonText">
    <w:name w:val="Balloon Text"/>
    <w:basedOn w:val="Normal"/>
    <w:link w:val="BalloonTextChar"/>
    <w:uiPriority w:val="99"/>
    <w:semiHidden/>
    <w:unhideWhenUsed/>
    <w:rsid w:val="00CE1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625"/>
    <w:rPr>
      <w:rFonts w:ascii="Tahoma" w:hAnsi="Tahoma" w:cs="Tahoma"/>
      <w:sz w:val="16"/>
      <w:szCs w:val="16"/>
    </w:rPr>
  </w:style>
  <w:style w:type="character" w:customStyle="1" w:styleId="ruletitle">
    <w:name w:val="rule_title"/>
    <w:basedOn w:val="DefaultParagraphFont"/>
    <w:rsid w:val="00642344"/>
  </w:style>
  <w:style w:type="character" w:customStyle="1" w:styleId="body">
    <w:name w:val="body"/>
    <w:basedOn w:val="DefaultParagraphFont"/>
    <w:rsid w:val="00642344"/>
  </w:style>
  <w:style w:type="character" w:customStyle="1" w:styleId="notesetup">
    <w:name w:val="note_setup"/>
    <w:basedOn w:val="DefaultParagraphFont"/>
    <w:rsid w:val="0064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6943">
      <w:bodyDiv w:val="1"/>
      <w:marLeft w:val="0"/>
      <w:marRight w:val="0"/>
      <w:marTop w:val="0"/>
      <w:marBottom w:val="0"/>
      <w:divBdr>
        <w:top w:val="none" w:sz="0" w:space="0" w:color="auto"/>
        <w:left w:val="none" w:sz="0" w:space="0" w:color="auto"/>
        <w:bottom w:val="none" w:sz="0" w:space="0" w:color="auto"/>
        <w:right w:val="none" w:sz="0" w:space="0" w:color="auto"/>
      </w:divBdr>
      <w:divsChild>
        <w:div w:id="534194516">
          <w:marLeft w:val="0"/>
          <w:marRight w:val="0"/>
          <w:marTop w:val="0"/>
          <w:marBottom w:val="0"/>
          <w:divBdr>
            <w:top w:val="none" w:sz="0" w:space="0" w:color="auto"/>
            <w:left w:val="none" w:sz="0" w:space="0" w:color="auto"/>
            <w:bottom w:val="none" w:sz="0" w:space="0" w:color="auto"/>
            <w:right w:val="none" w:sz="0" w:space="0" w:color="auto"/>
          </w:divBdr>
          <w:divsChild>
            <w:div w:id="345638399">
              <w:marLeft w:val="0"/>
              <w:marRight w:val="0"/>
              <w:marTop w:val="0"/>
              <w:marBottom w:val="0"/>
              <w:divBdr>
                <w:top w:val="none" w:sz="0" w:space="0" w:color="auto"/>
                <w:left w:val="none" w:sz="0" w:space="0" w:color="auto"/>
                <w:bottom w:val="none" w:sz="0" w:space="0" w:color="auto"/>
                <w:right w:val="none" w:sz="0" w:space="0" w:color="auto"/>
              </w:divBdr>
              <w:divsChild>
                <w:div w:id="18176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97354">
      <w:bodyDiv w:val="1"/>
      <w:marLeft w:val="0"/>
      <w:marRight w:val="0"/>
      <w:marTop w:val="0"/>
      <w:marBottom w:val="0"/>
      <w:divBdr>
        <w:top w:val="none" w:sz="0" w:space="0" w:color="auto"/>
        <w:left w:val="none" w:sz="0" w:space="0" w:color="auto"/>
        <w:bottom w:val="none" w:sz="0" w:space="0" w:color="auto"/>
        <w:right w:val="none" w:sz="0" w:space="0" w:color="auto"/>
      </w:divBdr>
      <w:divsChild>
        <w:div w:id="553856628">
          <w:marLeft w:val="0"/>
          <w:marRight w:val="0"/>
          <w:marTop w:val="0"/>
          <w:marBottom w:val="0"/>
          <w:divBdr>
            <w:top w:val="none" w:sz="0" w:space="0" w:color="auto"/>
            <w:left w:val="none" w:sz="0" w:space="0" w:color="auto"/>
            <w:bottom w:val="none" w:sz="0" w:space="0" w:color="auto"/>
            <w:right w:val="none" w:sz="0" w:space="0" w:color="auto"/>
          </w:divBdr>
          <w:divsChild>
            <w:div w:id="1262839212">
              <w:marLeft w:val="0"/>
              <w:marRight w:val="0"/>
              <w:marTop w:val="0"/>
              <w:marBottom w:val="0"/>
              <w:divBdr>
                <w:top w:val="none" w:sz="0" w:space="0" w:color="auto"/>
                <w:left w:val="none" w:sz="0" w:space="0" w:color="auto"/>
                <w:bottom w:val="none" w:sz="0" w:space="0" w:color="auto"/>
                <w:right w:val="none" w:sz="0" w:space="0" w:color="auto"/>
              </w:divBdr>
              <w:divsChild>
                <w:div w:id="12195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5010">
      <w:bodyDiv w:val="1"/>
      <w:marLeft w:val="0"/>
      <w:marRight w:val="0"/>
      <w:marTop w:val="0"/>
      <w:marBottom w:val="0"/>
      <w:divBdr>
        <w:top w:val="none" w:sz="0" w:space="0" w:color="auto"/>
        <w:left w:val="none" w:sz="0" w:space="0" w:color="auto"/>
        <w:bottom w:val="none" w:sz="0" w:space="0" w:color="auto"/>
        <w:right w:val="none" w:sz="0" w:space="0" w:color="auto"/>
      </w:divBdr>
    </w:div>
    <w:div w:id="1427724704">
      <w:bodyDiv w:val="1"/>
      <w:marLeft w:val="0"/>
      <w:marRight w:val="0"/>
      <w:marTop w:val="0"/>
      <w:marBottom w:val="0"/>
      <w:divBdr>
        <w:top w:val="none" w:sz="0" w:space="0" w:color="auto"/>
        <w:left w:val="none" w:sz="0" w:space="0" w:color="auto"/>
        <w:bottom w:val="none" w:sz="0" w:space="0" w:color="auto"/>
        <w:right w:val="none" w:sz="0" w:space="0" w:color="auto"/>
      </w:divBdr>
    </w:div>
    <w:div w:id="1586763958">
      <w:bodyDiv w:val="1"/>
      <w:marLeft w:val="0"/>
      <w:marRight w:val="0"/>
      <w:marTop w:val="0"/>
      <w:marBottom w:val="0"/>
      <w:divBdr>
        <w:top w:val="none" w:sz="0" w:space="0" w:color="auto"/>
        <w:left w:val="none" w:sz="0" w:space="0" w:color="auto"/>
        <w:bottom w:val="none" w:sz="0" w:space="0" w:color="auto"/>
        <w:right w:val="none" w:sz="0" w:space="0" w:color="auto"/>
      </w:divBdr>
      <w:divsChild>
        <w:div w:id="181743395">
          <w:marLeft w:val="0"/>
          <w:marRight w:val="0"/>
          <w:marTop w:val="0"/>
          <w:marBottom w:val="0"/>
          <w:divBdr>
            <w:top w:val="none" w:sz="0" w:space="0" w:color="auto"/>
            <w:left w:val="none" w:sz="0" w:space="0" w:color="auto"/>
            <w:bottom w:val="none" w:sz="0" w:space="0" w:color="auto"/>
            <w:right w:val="none" w:sz="0" w:space="0" w:color="auto"/>
          </w:divBdr>
          <w:divsChild>
            <w:div w:id="1954242700">
              <w:marLeft w:val="0"/>
              <w:marRight w:val="0"/>
              <w:marTop w:val="0"/>
              <w:marBottom w:val="0"/>
              <w:divBdr>
                <w:top w:val="none" w:sz="0" w:space="0" w:color="auto"/>
                <w:left w:val="none" w:sz="0" w:space="0" w:color="auto"/>
                <w:bottom w:val="none" w:sz="0" w:space="0" w:color="auto"/>
                <w:right w:val="none" w:sz="0" w:space="0" w:color="auto"/>
              </w:divBdr>
              <w:divsChild>
                <w:div w:id="15713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4257">
      <w:bodyDiv w:val="1"/>
      <w:marLeft w:val="0"/>
      <w:marRight w:val="0"/>
      <w:marTop w:val="0"/>
      <w:marBottom w:val="0"/>
      <w:divBdr>
        <w:top w:val="none" w:sz="0" w:space="0" w:color="auto"/>
        <w:left w:val="none" w:sz="0" w:space="0" w:color="auto"/>
        <w:bottom w:val="none" w:sz="0" w:space="0" w:color="auto"/>
        <w:right w:val="none" w:sz="0" w:space="0" w:color="auto"/>
      </w:divBdr>
      <w:divsChild>
        <w:div w:id="1903982603">
          <w:marLeft w:val="0"/>
          <w:marRight w:val="0"/>
          <w:marTop w:val="0"/>
          <w:marBottom w:val="0"/>
          <w:divBdr>
            <w:top w:val="none" w:sz="0" w:space="0" w:color="auto"/>
            <w:left w:val="none" w:sz="0" w:space="0" w:color="auto"/>
            <w:bottom w:val="none" w:sz="0" w:space="0" w:color="auto"/>
            <w:right w:val="none" w:sz="0" w:space="0" w:color="auto"/>
          </w:divBdr>
          <w:divsChild>
            <w:div w:id="1631787159">
              <w:marLeft w:val="0"/>
              <w:marRight w:val="0"/>
              <w:marTop w:val="0"/>
              <w:marBottom w:val="0"/>
              <w:divBdr>
                <w:top w:val="none" w:sz="0" w:space="0" w:color="auto"/>
                <w:left w:val="none" w:sz="0" w:space="0" w:color="auto"/>
                <w:bottom w:val="none" w:sz="0" w:space="0" w:color="auto"/>
                <w:right w:val="none" w:sz="0" w:space="0" w:color="auto"/>
              </w:divBdr>
              <w:divsChild>
                <w:div w:id="17665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Select...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ADA22-B406-4F1E-9207-A29A4DF40419}">
  <ds:schemaRefs>
    <ds:schemaRef ds:uri="http://schemas.microsoft.com/sharepoint/v3/contenttype/forms"/>
  </ds:schemaRefs>
</ds:datastoreItem>
</file>

<file path=customXml/itemProps2.xml><?xml version="1.0" encoding="utf-8"?>
<ds:datastoreItem xmlns:ds="http://schemas.openxmlformats.org/officeDocument/2006/customXml" ds:itemID="{5A751B3C-8527-4CFC-A9C9-5EF5D2CEBAD1}">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 ds:uri="http://purl.org/dc/terms/"/>
    <ds:schemaRef ds:uri="http://schemas.openxmlformats.org/package/2006/metadata/core-properties"/>
    <ds:schemaRef ds:uri="$ListId:docs;"/>
  </ds:schemaRefs>
</ds:datastoreItem>
</file>

<file path=customXml/itemProps3.xml><?xml version="1.0" encoding="utf-8"?>
<ds:datastoreItem xmlns:ds="http://schemas.openxmlformats.org/officeDocument/2006/customXml" ds:itemID="{36FC4A45-7A35-44B6-A9FA-E8EBB4767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F4BF2-EE60-4E7D-B5A1-10A3BB7F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1525</Words>
  <Characters>7916</Characters>
  <Application>Microsoft Office Word</Application>
  <DocSecurity>0</DocSecurity>
  <Lines>208</Lines>
  <Paragraphs>85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GOLDSTEIN Meyer</cp:lastModifiedBy>
  <cp:revision>3</cp:revision>
  <dcterms:created xsi:type="dcterms:W3CDTF">2015-09-10T21:59:00Z</dcterms:created>
  <dcterms:modified xsi:type="dcterms:W3CDTF">2015-09-10T22:43:00Z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