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F229C6" w:rsidP="00D0141A">
      <w:pPr>
        <w:spacing w:after="120"/>
        <w:ind w:left="0" w:right="634"/>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6.9pt;margin-top:-16.6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" stroked="f">
            <v:textbox style="mso-fit-shape-to-text:t">
              <w:txbxContent>
                <w:p w:rsidR="00414C3A" w:rsidRPr="00C74D58" w:rsidRDefault="00414C3A"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414C3A" w:rsidRPr="00C74D58" w:rsidRDefault="00414C3A" w:rsidP="00250E7E">
                  <w:pPr>
                    <w:tabs>
                      <w:tab w:val="left" w:pos="908"/>
                      <w:tab w:val="left" w:pos="16582"/>
                    </w:tabs>
                    <w:ind w:left="108"/>
                    <w:jc w:val="center"/>
                    <w:rPr>
                      <w:rFonts w:ascii="Times New Roman" w:eastAsia="Times New Roman" w:hAnsi="Times New Roman"/>
                      <w:b/>
                      <w:color w:val="000000"/>
                    </w:rPr>
                  </w:pPr>
                </w:p>
                <w:p w:rsidR="00414C3A" w:rsidRPr="00A019B4" w:rsidRDefault="00414C3A"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414C3A" w:rsidRPr="00A019B4" w:rsidRDefault="00414C3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414C3A" w:rsidRPr="00A019B4" w:rsidRDefault="00414C3A"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D0141A" w:rsidRPr="00593CB9" w:rsidRDefault="00593CB9" w:rsidP="00D0141A">
      <w:pPr>
        <w:ind w:left="0"/>
        <w:jc w:val="center"/>
        <w:rPr>
          <w:b/>
        </w:rPr>
      </w:pPr>
      <w:r w:rsidRPr="00593CB9">
        <w:rPr>
          <w:b/>
          <w:color w:val="000000" w:themeColor="text1"/>
          <w:sz w:val="22"/>
          <w:szCs w:val="22"/>
        </w:rPr>
        <w:t>Update Oregon’s air quality rules to address federal regulations</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684E9D" w:rsidRDefault="00F229C6"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bookmarkStart w:id="0" w:name="_GoBack"/>
      <w:bookmarkEnd w:id="0"/>
    </w:p>
    <w:p w:rsidR="00285C1A" w:rsidRPr="00285C1A" w:rsidRDefault="00347EB8" w:rsidP="00285C1A">
      <w:pPr>
        <w:pStyle w:val="ListParagraph"/>
        <w:numPr>
          <w:ilvl w:val="0"/>
          <w:numId w:val="23"/>
        </w:numPr>
        <w:outlineLvl w:val="0"/>
        <w:rPr>
          <w:ins w:id="1" w:author="AGarten" w:date="2014-07-22T13:06:00Z"/>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w:t>
      </w:r>
      <w:ins w:id="2" w:author="AGarten" w:date="2014-07-22T13:05:00Z">
        <w:r w:rsidR="00285C1A">
          <w:rPr>
            <w:rFonts w:ascii="Times New Roman" w:eastAsia="Times New Roman" w:hAnsi="Times New Roman" w:cs="Times New Roman"/>
          </w:rPr>
          <w:t>seen in Attachment B</w:t>
        </w:r>
      </w:ins>
      <w:ins w:id="3" w:author="AGarten" w:date="2014-07-22T13:06:00Z">
        <w:r w:rsidR="00285C1A">
          <w:rPr>
            <w:rFonts w:ascii="Times New Roman" w:eastAsia="Times New Roman" w:hAnsi="Times New Roman" w:cs="Times New Roman"/>
          </w:rPr>
          <w:t>;</w:t>
        </w:r>
      </w:ins>
    </w:p>
    <w:p w:rsidR="00347EB8" w:rsidRPr="00285C1A" w:rsidRDefault="00285C1A" w:rsidP="00285C1A">
      <w:pPr>
        <w:pStyle w:val="ListParagraph"/>
        <w:numPr>
          <w:ilvl w:val="0"/>
          <w:numId w:val="23"/>
        </w:numPr>
        <w:outlineLvl w:val="0"/>
        <w:rPr>
          <w:ins w:id="4" w:author="AGarten" w:date="2014-07-22T13:03:00Z"/>
          <w:rFonts w:ascii="Times New Roman" w:eastAsia="Times New Roman" w:hAnsi="Times New Roman"/>
          <w:bCs/>
          <w:color w:val="000000"/>
          <w:sz w:val="28"/>
          <w:szCs w:val="28"/>
        </w:rPr>
      </w:pPr>
      <w:ins w:id="5" w:author="AGarten" w:date="2014-07-22T13:06:00Z">
        <w:r>
          <w:rPr>
            <w:rFonts w:ascii="Times New Roman" w:eastAsia="Times New Roman" w:hAnsi="Times New Roman" w:cs="Times New Roman"/>
          </w:rPr>
          <w:t xml:space="preserve">Approve </w:t>
        </w:r>
      </w:ins>
      <w:del w:id="6" w:author="AGarten" w:date="2014-07-22T13:06:00Z">
        <w:r w:rsidR="00347EB8" w:rsidDel="00285C1A">
          <w:rPr>
            <w:rFonts w:ascii="Times New Roman" w:eastAsia="Times New Roman" w:hAnsi="Times New Roman" w:cs="Times New Roman"/>
          </w:rPr>
          <w:delText xml:space="preserve">and </w:delText>
        </w:r>
      </w:del>
      <w:r w:rsidR="00347EB8">
        <w:rPr>
          <w:rFonts w:ascii="Times New Roman" w:eastAsia="Times New Roman" w:hAnsi="Times New Roman" w:cs="Times New Roman"/>
        </w:rPr>
        <w:t xml:space="preserve">the delegation request </w:t>
      </w:r>
      <w:r w:rsidR="00347EB8" w:rsidRPr="003F4A16">
        <w:rPr>
          <w:rFonts w:ascii="Times New Roman" w:eastAsia="Times New Roman" w:hAnsi="Times New Roman" w:cs="Times New Roman"/>
        </w:rPr>
        <w:t>for hospital, medical, and infectious waste incinerators</w:t>
      </w:r>
      <w:ins w:id="7" w:author="AGarten" w:date="2014-07-22T13:06:00Z">
        <w:r>
          <w:rPr>
            <w:rFonts w:ascii="Times New Roman" w:eastAsia="Times New Roman" w:hAnsi="Times New Roman" w:cs="Times New Roman"/>
          </w:rPr>
          <w:t xml:space="preserve"> seen in Attachment C</w:t>
        </w:r>
      </w:ins>
      <w:del w:id="8" w:author="AGarten" w:date="2014-07-22T13:04:00Z">
        <w:r w:rsidR="00347EB8" w:rsidDel="00285C1A">
          <w:rPr>
            <w:rFonts w:ascii="Times New Roman" w:eastAsia="Times New Roman" w:hAnsi="Times New Roman" w:cs="Times New Roman"/>
          </w:rPr>
          <w:delText>,</w:delText>
        </w:r>
      </w:del>
      <w:ins w:id="9" w:author="AGarten" w:date="2014-07-22T13:04:00Z">
        <w:r>
          <w:rPr>
            <w:rFonts w:ascii="Times New Roman" w:eastAsia="Times New Roman" w:hAnsi="Times New Roman" w:cs="Times New Roman"/>
          </w:rPr>
          <w:t>;</w:t>
        </w:r>
      </w:ins>
      <w:r w:rsidR="00347EB8">
        <w:rPr>
          <w:rFonts w:ascii="Times New Roman" w:eastAsia="Times New Roman" w:hAnsi="Times New Roman" w:cs="Times New Roman"/>
        </w:rPr>
        <w:t xml:space="preserve"> and</w:t>
      </w:r>
      <w:del w:id="10" w:author="AGarten" w:date="2014-07-22T13:03:00Z">
        <w:r w:rsidR="00347EB8" w:rsidDel="00285C1A">
          <w:rPr>
            <w:rFonts w:ascii="Times New Roman" w:eastAsia="Times New Roman" w:hAnsi="Times New Roman" w:cs="Times New Roman"/>
          </w:rPr>
          <w:delText xml:space="preserve"> direct DEQ to submit them to EPA for approval.</w:delText>
        </w:r>
      </w:del>
    </w:p>
    <w:p w:rsidR="00285C1A" w:rsidRPr="00285C1A" w:rsidDel="00285C1A" w:rsidRDefault="00285C1A" w:rsidP="00285C1A">
      <w:pPr>
        <w:pStyle w:val="ListParagraph"/>
        <w:numPr>
          <w:ilvl w:val="0"/>
          <w:numId w:val="23"/>
        </w:numPr>
        <w:outlineLvl w:val="0"/>
        <w:rPr>
          <w:del w:id="11" w:author="AGarten" w:date="2014-07-22T13:06:00Z"/>
          <w:rFonts w:ascii="Times New Roman" w:eastAsia="Times New Roman" w:hAnsi="Times New Roman"/>
          <w:bCs/>
          <w:color w:val="000000"/>
          <w:sz w:val="28"/>
          <w:szCs w:val="28"/>
        </w:rPr>
      </w:pPr>
      <w:ins w:id="12" w:author="AGarten" w:date="2014-07-22T13:03:00Z">
        <w:r w:rsidRPr="00285C1A">
          <w:rPr>
            <w:rFonts w:ascii="Times New Roman" w:hAnsi="Times New Roman" w:cs="Times New Roman"/>
          </w:rPr>
          <w:t>Direct DEQ to submit the plan revision to the U.S. Environmental Protection Agency for approval.</w:t>
        </w:r>
      </w:ins>
    </w:p>
    <w:p w:rsidR="001D36AD" w:rsidRDefault="001D36AD" w:rsidP="001D36AD">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1D36AD" w:rsidRPr="00C74D58" w:rsidTr="001D36AD">
        <w:trPr>
          <w:trHeight w:val="603"/>
        </w:trPr>
        <w:tc>
          <w:tcPr>
            <w:tcW w:w="12335" w:type="dxa"/>
            <w:shd w:val="clear" w:color="auto" w:fill="E2DDDB" w:themeFill="text2" w:themeFillTint="33"/>
            <w:noWrap/>
            <w:vAlign w:val="bottom"/>
            <w:hideMark/>
          </w:tcPr>
          <w:p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rsidR="001D36AD" w:rsidRDefault="001D36AD" w:rsidP="001D36AD">
      <w:pPr>
        <w:spacing w:after="120"/>
        <w:ind w:left="720" w:right="630"/>
        <w:outlineLvl w:val="0"/>
        <w:rPr>
          <w:rFonts w:eastAsia="Times New Roman"/>
          <w:bCs/>
          <w:color w:val="685C54" w:themeColor="accent4" w:themeShade="BF"/>
          <w:sz w:val="22"/>
          <w:szCs w:val="22"/>
        </w:rPr>
      </w:pPr>
    </w:p>
    <w:p w:rsidR="001D36AD" w:rsidRPr="00285C1A" w:rsidRDefault="001D36AD" w:rsidP="001D36AD">
      <w:pPr>
        <w:spacing w:after="120"/>
        <w:ind w:left="720" w:right="63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Short summary</w:t>
      </w:r>
      <w:r w:rsidRPr="00285C1A">
        <w:rPr>
          <w:rFonts w:ascii="Times New Roman" w:eastAsia="Times New Roman" w:hAnsi="Times New Roman" w:cs="Times New Roman"/>
          <w:color w:val="000000" w:themeColor="text1"/>
          <w:sz w:val="22"/>
          <w:szCs w:val="22"/>
          <w:vertAlign w:val="subscript"/>
        </w:rPr>
        <w:t> </w:t>
      </w:r>
    </w:p>
    <w:p w:rsidR="001D36AD" w:rsidRPr="00285C1A" w:rsidRDefault="001D36AD" w:rsidP="001D36AD">
      <w:pPr>
        <w:spacing w:after="120"/>
        <w:ind w:left="1080" w:right="72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proposes rules to adopt new and amended federal air quality regulations. This includes adopting:</w:t>
      </w:r>
    </w:p>
    <w:p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New federal standards for boilers and process heaters, stationary internal combustion engines, nitric acid plants, and crude oil and natural gas production, transmission and distribution</w:t>
      </w:r>
    </w:p>
    <w:p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Newly amended federal standards </w:t>
      </w:r>
    </w:p>
    <w:p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Rules to implement new federal emission guidelines for commercial and industrial solid waste incineration units; and adopting the federal plan for hospital, medical, and infectious waste incinerators</w:t>
      </w:r>
    </w:p>
    <w:p w:rsidR="001D36AD" w:rsidRPr="00285C1A" w:rsidRDefault="001D36AD" w:rsidP="001D36AD">
      <w:pPr>
        <w:ind w:left="720" w:right="720"/>
        <w:outlineLvl w:val="0"/>
        <w:rPr>
          <w:rFonts w:eastAsia="Times New Roman"/>
          <w:bCs/>
          <w:color w:val="000000" w:themeColor="text1"/>
          <w:sz w:val="22"/>
          <w:szCs w:val="22"/>
        </w:rPr>
      </w:pPr>
    </w:p>
    <w:p w:rsidR="001D36AD" w:rsidRPr="00285C1A" w:rsidRDefault="001D36AD" w:rsidP="001D36AD">
      <w:pPr>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Brief history</w:t>
      </w:r>
    </w:p>
    <w:p w:rsidR="001D36AD" w:rsidRPr="00285C1A" w:rsidRDefault="001D36AD" w:rsidP="001D36AD">
      <w:pPr>
        <w:ind w:left="1080" w:right="72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federal Clean Air Act requires the U.S. Environmental Protection Agency to establish National Emission Standards for Hazardous Air Pollutants, known as NESHAPs, for both major and area sources of hazardous air pollutants. EPA finished establishing major source standards in 2004. EPA began establishing area source standards in 2006 and concluded in 2011. EPA may adopt additional NESHAPs in the future for new source categories or source categories it may have missed. </w:t>
      </w:r>
    </w:p>
    <w:p w:rsidR="001D36AD" w:rsidRPr="00285C1A" w:rsidRDefault="001D36AD" w:rsidP="001D36AD">
      <w:pPr>
        <w:ind w:left="1080" w:right="630"/>
        <w:rPr>
          <w:rFonts w:ascii="Times New Roman" w:hAnsi="Times New Roman" w:cs="Times New Roman"/>
          <w:color w:val="000000" w:themeColor="text1"/>
        </w:rPr>
      </w:pPr>
    </w:p>
    <w:p w:rsidR="001D36AD" w:rsidRPr="00285C1A" w:rsidRDefault="001D36AD" w:rsidP="001D36AD">
      <w:pPr>
        <w:ind w:left="1080"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This proposed rulemaking is the final phase for Oregon’s adoption of area source standards. The first four phases concluded in December 2008, December 2009, February 2011 and March 2013. </w:t>
      </w:r>
    </w:p>
    <w:p w:rsidR="001D36AD" w:rsidRPr="00285C1A" w:rsidRDefault="001D36AD" w:rsidP="001D36AD">
      <w:pPr>
        <w:ind w:left="1080" w:right="630"/>
        <w:rPr>
          <w:rFonts w:ascii="Times New Roman" w:hAnsi="Times New Roman" w:cs="Times New Roman"/>
          <w:color w:val="000000" w:themeColor="text1"/>
        </w:rPr>
      </w:pPr>
    </w:p>
    <w:p w:rsidR="001D36AD" w:rsidRPr="00285C1A" w:rsidRDefault="001D36AD" w:rsidP="001D36AD">
      <w:pPr>
        <w:ind w:left="1080" w:right="630"/>
        <w:rPr>
          <w:rFonts w:ascii="Times New Roman" w:hAnsi="Times New Roman" w:cs="Times New Roman"/>
          <w:color w:val="000000" w:themeColor="text1"/>
        </w:rPr>
      </w:pPr>
      <w:r w:rsidRPr="00285C1A">
        <w:rPr>
          <w:rFonts w:ascii="Times New Roman" w:hAnsi="Times New Roman" w:cs="Times New Roman"/>
          <w:color w:val="000000" w:themeColor="text1"/>
        </w:rPr>
        <w:lastRenderedPageBreak/>
        <w:t>The Clean Air Act also requires EPA to develop New Source Performance Standards for categories of sources that cause or significantly contribute to air pollution that may endanger public health or welfare. Such regulations apply to each new source within a category without regard to source location or existing air quality. When EPA establishes New Source Performance Standards for a category of sources, it may also establish emission guidelines for existing sources in the same category. States must develop rules and a state plan to implement Emission Guidelines or request delegation of the federal plan. State plans, called Section 111(d) plans, are subject to EPA review and approval.</w:t>
      </w:r>
    </w:p>
    <w:p w:rsidR="001D36AD" w:rsidRPr="00285C1A" w:rsidRDefault="001D36AD" w:rsidP="001D36AD">
      <w:pPr>
        <w:ind w:left="1080" w:right="630"/>
        <w:rPr>
          <w:rFonts w:ascii="Times New Roman" w:hAnsi="Times New Roman" w:cs="Times New Roman"/>
          <w:color w:val="000000" w:themeColor="text1"/>
        </w:rPr>
      </w:pPr>
    </w:p>
    <w:p w:rsidR="001D36AD" w:rsidRPr="00285C1A" w:rsidRDefault="001D36AD" w:rsidP="001D36AD">
      <w:pPr>
        <w:ind w:left="1080" w:right="720"/>
        <w:outlineLvl w:val="0"/>
        <w:rPr>
          <w:rFonts w:ascii="Times New Roman" w:hAnsi="Times New Roman" w:cs="Times New Roman"/>
          <w:color w:val="000000" w:themeColor="text1"/>
        </w:rPr>
      </w:pPr>
      <w:r w:rsidRPr="00285C1A">
        <w:rPr>
          <w:rFonts w:ascii="Times New Roman" w:hAnsi="Times New Roman" w:cs="Times New Roman"/>
          <w:color w:val="000000" w:themeColor="text1"/>
        </w:rPr>
        <w:t xml:space="preserve">EPA performs a residual risk analysis for major source NESHAPs and periodic technology reviews for New Source Performance Standards and NESHAPs. These reviews are ongoing and in some cases result in EPA updating the standards. EPA also revises NESHAPs to address errors, implementation issues and lawsuits. </w:t>
      </w:r>
    </w:p>
    <w:p w:rsidR="001D36AD" w:rsidRPr="00285C1A" w:rsidRDefault="001D36AD" w:rsidP="001D36AD">
      <w:pPr>
        <w:ind w:left="1080" w:right="720"/>
        <w:outlineLvl w:val="0"/>
        <w:rPr>
          <w:rFonts w:ascii="Times New Roman" w:hAnsi="Times New Roman" w:cs="Times New Roman"/>
          <w:color w:val="000000" w:themeColor="text1"/>
        </w:rPr>
      </w:pPr>
    </w:p>
    <w:p w:rsidR="001D36AD" w:rsidRPr="00285C1A" w:rsidRDefault="001D36AD" w:rsidP="001D36AD">
      <w:pPr>
        <w:spacing w:after="120"/>
        <w:ind w:left="720" w:right="72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Regulated parties</w:t>
      </w:r>
    </w:p>
    <w:p w:rsidR="001D36AD" w:rsidRPr="00285C1A" w:rsidRDefault="001D36AD" w:rsidP="001D36AD">
      <w:pPr>
        <w:tabs>
          <w:tab w:val="left" w:pos="16582"/>
        </w:tabs>
        <w:spacing w:after="120"/>
        <w:ind w:left="108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This rulemaking regulates facilities subject to new and modified NESHAPs and New Source Performance Standards outlined below. </w:t>
      </w:r>
    </w:p>
    <w:p w:rsidR="001D36AD" w:rsidRPr="00285C1A" w:rsidRDefault="001D36AD" w:rsidP="001D36AD">
      <w:pPr>
        <w:ind w:left="1080" w:right="720"/>
        <w:outlineLvl w:val="0"/>
        <w:rPr>
          <w:rFonts w:ascii="Times New Roman" w:eastAsia="Times New Roman" w:hAnsi="Times New Roman" w:cs="Times New Roman"/>
          <w:color w:val="000000" w:themeColor="text1"/>
        </w:rPr>
      </w:pPr>
    </w:p>
    <w:p w:rsidR="001D36AD" w:rsidRPr="00285C1A"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Outline</w:t>
      </w:r>
    </w:p>
    <w:p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rsidR="001D36AD" w:rsidRPr="005051B7" w:rsidRDefault="001D36AD" w:rsidP="001D36AD">
      <w:pPr>
        <w:tabs>
          <w:tab w:val="left" w:pos="16582"/>
        </w:tabs>
        <w:ind w:left="1440" w:right="634"/>
        <w:outlineLvl w:val="0"/>
        <w:rPr>
          <w:rFonts w:ascii="Times New Roman" w:eastAsia="Times New Roman" w:hAnsi="Times New Roman" w:cs="Times New Roman"/>
        </w:rPr>
      </w:pP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 Title V permit or an Air Contaminant Discharge Permit</w:t>
      </w:r>
    </w:p>
    <w:p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sidRPr="003A3BF8">
        <w:rPr>
          <w:rFonts w:ascii="Times New Roman" w:eastAsia="Times New Roman" w:hAnsi="Times New Roman" w:cs="Times New Roman"/>
        </w:rPr>
        <w:t xml:space="preserve">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rsidR="001D36AD" w:rsidRPr="005051B7" w:rsidRDefault="001D36AD" w:rsidP="001D36AD">
      <w:pPr>
        <w:ind w:left="2160" w:right="634"/>
        <w:outlineLvl w:val="0"/>
        <w:rPr>
          <w:rFonts w:ascii="Times New Roman" w:eastAsia="Times New Roman" w:hAnsi="Times New Roman" w:cs="Times New Roman"/>
        </w:rPr>
      </w:pPr>
    </w:p>
    <w:p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rsidR="001D36AD" w:rsidRPr="005051B7" w:rsidRDefault="001D36AD" w:rsidP="001D36AD">
      <w:pPr>
        <w:tabs>
          <w:tab w:val="left" w:pos="16582"/>
        </w:tabs>
        <w:ind w:left="1440" w:right="634"/>
        <w:rPr>
          <w:rFonts w:ascii="Times New Roman" w:eastAsia="Times New Roman" w:hAnsi="Times New Roman" w:cs="Times New Roman"/>
        </w:rPr>
      </w:pPr>
    </w:p>
    <w:p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rsidR="001D36AD" w:rsidRPr="005051B7" w:rsidRDefault="001D36AD" w:rsidP="001D36AD">
      <w:pPr>
        <w:pStyle w:val="ListParagraph"/>
        <w:rPr>
          <w:rFonts w:ascii="Times New Roman" w:eastAsia="Times New Roman" w:hAnsi="Times New Roman" w:cs="Times New Roman"/>
        </w:rPr>
      </w:pP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federal major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 and infectious waste incinerators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rsidR="00414C3A" w:rsidRDefault="00414C3A" w:rsidP="00414C3A">
      <w:pPr>
        <w:spacing w:after="120"/>
        <w:ind w:left="720" w:right="720"/>
        <w:outlineLvl w:val="0"/>
        <w:rPr>
          <w:ins w:id="13" w:author="AGarten" w:date="2014-07-22T13:31:00Z"/>
          <w:rFonts w:eastAsia="Times New Roman"/>
          <w:bCs/>
          <w:color w:val="000000" w:themeColor="text1"/>
          <w:sz w:val="22"/>
          <w:szCs w:val="22"/>
        </w:rPr>
      </w:pPr>
      <w:commentRangeStart w:id="14"/>
    </w:p>
    <w:p w:rsidR="00414C3A" w:rsidRPr="00414C3A" w:rsidRDefault="00414C3A" w:rsidP="00414C3A">
      <w:pPr>
        <w:spacing w:after="120"/>
        <w:ind w:left="720" w:right="720"/>
        <w:outlineLvl w:val="0"/>
        <w:rPr>
          <w:ins w:id="15" w:author="AGarten" w:date="2014-07-22T13:30:00Z"/>
          <w:rFonts w:eastAsia="Times New Roman"/>
          <w:bCs/>
          <w:color w:val="000000" w:themeColor="text1"/>
          <w:sz w:val="22"/>
          <w:szCs w:val="22"/>
        </w:rPr>
      </w:pPr>
      <w:ins w:id="16" w:author="AGarten" w:date="2014-07-22T13:30:00Z">
        <w:r w:rsidRPr="00414C3A">
          <w:rPr>
            <w:rFonts w:eastAsia="Times New Roman"/>
            <w:bCs/>
            <w:color w:val="000000" w:themeColor="text1"/>
            <w:sz w:val="22"/>
            <w:szCs w:val="22"/>
          </w:rPr>
          <w:t>Request for other options</w:t>
        </w:r>
      </w:ins>
    </w:p>
    <w:p w:rsidR="001D36AD" w:rsidRDefault="00414C3A" w:rsidP="00414C3A">
      <w:pPr>
        <w:tabs>
          <w:tab w:val="left" w:pos="16582"/>
        </w:tabs>
        <w:spacing w:after="120"/>
        <w:ind w:left="1080" w:right="634"/>
        <w:outlineLvl w:val="0"/>
        <w:rPr>
          <w:ins w:id="17" w:author="AGarten" w:date="2014-07-22T13:31:00Z"/>
          <w:rFonts w:ascii="Times New Roman" w:eastAsia="Times New Roman" w:hAnsi="Times New Roman" w:cs="Times New Roman"/>
          <w:color w:val="000000" w:themeColor="text1"/>
        </w:rPr>
      </w:pPr>
      <w:ins w:id="18" w:author="AGarten" w:date="2014-07-22T13:30:00Z">
        <w:r w:rsidRPr="00414C3A">
          <w:rPr>
            <w:rFonts w:ascii="Times New Roman" w:eastAsia="Times New Roman" w:hAnsi="Times New Roman" w:cs="Times New Roman"/>
            <w:color w:val="000000" w:themeColor="text1"/>
          </w:rPr>
          <w:t>During the public comment period, DEQ request</w:t>
        </w:r>
      </w:ins>
      <w:ins w:id="19" w:author="AGarten" w:date="2014-07-22T13:32:00Z">
        <w:r>
          <w:rPr>
            <w:rFonts w:ascii="Times New Roman" w:eastAsia="Times New Roman" w:hAnsi="Times New Roman" w:cs="Times New Roman"/>
            <w:color w:val="000000" w:themeColor="text1"/>
          </w:rPr>
          <w:t>ed</w:t>
        </w:r>
      </w:ins>
      <w:ins w:id="20" w:author="AGarten" w:date="2014-07-22T13:30:00Z">
        <w:r w:rsidRPr="00414C3A">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 </w:t>
        </w:r>
      </w:ins>
    </w:p>
    <w:p w:rsidR="00414C3A" w:rsidRDefault="00414C3A" w:rsidP="00414C3A">
      <w:pPr>
        <w:tabs>
          <w:tab w:val="left" w:pos="16582"/>
        </w:tabs>
        <w:spacing w:after="120"/>
        <w:ind w:left="1080" w:right="634"/>
        <w:outlineLvl w:val="0"/>
        <w:rPr>
          <w:rFonts w:ascii="Times New Roman" w:eastAsia="Times New Roman" w:hAnsi="Times New Roman" w:cs="Times New Roman"/>
        </w:rPr>
      </w:pPr>
    </w:p>
    <w:tbl>
      <w:tblPr>
        <w:tblW w:w="12240" w:type="dxa"/>
        <w:tblInd w:w="-612" w:type="dxa"/>
        <w:tblLook w:val="04A0"/>
      </w:tblPr>
      <w:tblGrid>
        <w:gridCol w:w="12240"/>
      </w:tblGrid>
      <w:tr w:rsidR="001D36AD" w:rsidRPr="00B15DF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commentRangeEnd w:id="14"/>
          <w:p w:rsidR="001D36AD" w:rsidRPr="00C933AC" w:rsidRDefault="00414C3A" w:rsidP="001D36AD">
            <w:pPr>
              <w:ind w:left="0"/>
              <w:jc w:val="both"/>
              <w:outlineLvl w:val="0"/>
              <w:rPr>
                <w:rFonts w:eastAsia="Times New Roman"/>
                <w:b/>
                <w:bCs/>
                <w:color w:val="32525C"/>
                <w:sz w:val="28"/>
                <w:szCs w:val="28"/>
              </w:rPr>
            </w:pPr>
            <w:r>
              <w:rPr>
                <w:rStyle w:val="CommentReference"/>
              </w:rPr>
              <w:commentReference w:id="14"/>
            </w:r>
            <w:r w:rsidR="001D36AD">
              <w:rPr>
                <w:rFonts w:eastAsia="Times New Roman"/>
                <w:b/>
                <w:bCs/>
                <w:color w:val="00494F"/>
                <w:sz w:val="28"/>
                <w:szCs w:val="28"/>
              </w:rPr>
              <w:tab/>
            </w:r>
            <w:r w:rsidR="001D36AD">
              <w:rPr>
                <w:rFonts w:eastAsia="Times New Roman"/>
                <w:b/>
                <w:bCs/>
                <w:color w:val="00494F"/>
                <w:sz w:val="28"/>
                <w:szCs w:val="28"/>
              </w:rPr>
              <w:tab/>
            </w:r>
            <w:r w:rsidR="001D36AD" w:rsidRPr="00C933AC">
              <w:rPr>
                <w:rFonts w:eastAsia="Times New Roman"/>
                <w:b/>
                <w:bCs/>
                <w:color w:val="00494F"/>
                <w:sz w:val="28"/>
                <w:szCs w:val="28"/>
              </w:rPr>
              <w:t>Statement of need</w:t>
            </w:r>
          </w:p>
        </w:tc>
      </w:tr>
    </w:tbl>
    <w:p w:rsidR="001D36AD" w:rsidRPr="00B15DF7" w:rsidRDefault="001D36AD" w:rsidP="001D36AD"/>
    <w:p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What need is DEQ trying to address?</w:t>
      </w:r>
    </w:p>
    <w:p w:rsidR="001D36AD" w:rsidRPr="00285C1A" w:rsidRDefault="001D36AD" w:rsidP="001D36AD">
      <w:pPr>
        <w:spacing w:after="120"/>
        <w:ind w:left="1080" w:right="72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Oregon does not have rules to implement the following federal standards and emission guidelines:</w:t>
      </w:r>
    </w:p>
    <w:p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Toxics of concern. EPA identified boilers and process heaters and stationary internal combustion engines as emitters of one or more hazardous air pollutants, including polycyclic aromatic hydrocarbon, a toxic of concern in Oregon that can cause red blood cell damage, leading to anemia, suppressed immune system and developmental and reproductive effects. EPA developed standards to regulate the amount of hazardous air pollutants these activities can produce to better protect public health. </w:t>
      </w:r>
    </w:p>
    <w:p w:rsidR="001D36AD" w:rsidRPr="00285C1A" w:rsidRDefault="001D36AD" w:rsidP="001D36AD">
      <w:pPr>
        <w:ind w:left="1080" w:right="630"/>
        <w:rPr>
          <w:rFonts w:ascii="Times New Roman" w:hAnsi="Times New Roman" w:cs="Times New Roman"/>
          <w:color w:val="000000" w:themeColor="text1"/>
        </w:rPr>
      </w:pPr>
    </w:p>
    <w:p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EPA also identified stationary internal combustion engines, commercial and industrial solid waste incineration units, nitric acid plants, and crude oil and natural gas production, transmission and distribution as sources that cause or significantly contribute to air pollution and may endanger public health or welfare. EPA developed standards to regulate the amount of emissions these activities can produce to better protect public health. </w:t>
      </w:r>
    </w:p>
    <w:p w:rsidR="001D36AD" w:rsidRPr="00285C1A" w:rsidRDefault="001D36AD" w:rsidP="001D36AD">
      <w:pPr>
        <w:pStyle w:val="ListParagraph"/>
        <w:ind w:left="1440" w:right="990"/>
        <w:rPr>
          <w:rFonts w:asciiTheme="minorHAnsi" w:hAnsiTheme="minorHAnsi" w:cstheme="minorHAnsi"/>
          <w:color w:val="000000" w:themeColor="text1"/>
        </w:rPr>
      </w:pPr>
    </w:p>
    <w:p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Federal emission guidelines. EPA established emission guidelines for commercial and industrial solid waste incineration </w:t>
      </w:r>
      <w:r w:rsidRPr="00285C1A">
        <w:rPr>
          <w:rFonts w:asciiTheme="minorHAnsi" w:hAnsiTheme="minorHAnsi" w:cstheme="minorHAnsi"/>
          <w:color w:val="000000" w:themeColor="text1"/>
        </w:rPr>
        <w:t>units. States are required to develop rules and state plans to implement federal emission guidelines.</w:t>
      </w:r>
    </w:p>
    <w:p w:rsidR="001D36AD" w:rsidRPr="00285C1A" w:rsidRDefault="001D36AD" w:rsidP="001D36AD">
      <w:pPr>
        <w:pStyle w:val="ListParagraph"/>
        <w:rPr>
          <w:rFonts w:asciiTheme="minorHAnsi" w:hAnsiTheme="minorHAnsi" w:cstheme="minorHAnsi"/>
          <w:color w:val="000000" w:themeColor="text1"/>
        </w:rPr>
      </w:pPr>
    </w:p>
    <w:p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Revised federal standards. EPA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 </w:t>
      </w:r>
    </w:p>
    <w:p w:rsidR="001D36AD" w:rsidRPr="00285C1A" w:rsidRDefault="001D36AD" w:rsidP="001D36AD">
      <w:pPr>
        <w:pStyle w:val="ListParagraph"/>
        <w:rPr>
          <w:rFonts w:asciiTheme="minorHAnsi" w:hAnsiTheme="minorHAnsi" w:cstheme="minorHAnsi"/>
          <w:color w:val="000000" w:themeColor="text1"/>
        </w:rPr>
      </w:pPr>
    </w:p>
    <w:p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heme="minorHAnsi" w:hAnsiTheme="minorHAnsi" w:cstheme="minorHAnsi"/>
          <w:color w:val="000000" w:themeColor="text1"/>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EPA informed DEQ it must adopt rules and submit a state plan to implement these recordkeeping requirements or take delegation of the federal plan. </w:t>
      </w:r>
    </w:p>
    <w:p w:rsidR="001D36AD" w:rsidRPr="00285C1A" w:rsidRDefault="001D36AD" w:rsidP="001D36AD">
      <w:pPr>
        <w:ind w:right="990"/>
        <w:rPr>
          <w:color w:val="000000" w:themeColor="text1"/>
        </w:rPr>
      </w:pPr>
    </w:p>
    <w:p w:rsidR="001D36AD" w:rsidRPr="00285C1A" w:rsidRDefault="001D36AD" w:rsidP="001D36AD">
      <w:pPr>
        <w:spacing w:after="120"/>
        <w:ind w:left="720" w:right="99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How would the proposed rule address the need?</w:t>
      </w:r>
    </w:p>
    <w:p w:rsidR="001D36AD" w:rsidRPr="00285C1A" w:rsidRDefault="001D36AD" w:rsidP="001D36AD">
      <w:pPr>
        <w:ind w:left="108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proposed rules would update Oregon rules to reflect new and amended federal standards, adopt standards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This would advance DEQ’s work to protect Oregonians from toxic pollutants by updating state rules to be consistent with federal rules. </w:t>
      </w:r>
    </w:p>
    <w:p w:rsidR="001D36AD" w:rsidRPr="00285C1A" w:rsidRDefault="001D36AD" w:rsidP="001D36AD">
      <w:pPr>
        <w:ind w:left="1080" w:right="990"/>
        <w:rPr>
          <w:rFonts w:ascii="Times New Roman" w:hAnsi="Times New Roman" w:cs="Times New Roman"/>
          <w:color w:val="000000" w:themeColor="text1"/>
        </w:rPr>
      </w:pPr>
    </w:p>
    <w:p w:rsidR="001D36AD" w:rsidRPr="00285C1A" w:rsidRDefault="001D36AD" w:rsidP="00AC1060">
      <w:pPr>
        <w:pStyle w:val="ListParagraph"/>
        <w:numPr>
          <w:ilvl w:val="0"/>
          <w:numId w:val="17"/>
        </w:numPr>
        <w:ind w:right="99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 xml:space="preserve">Toxics of concern. DEQ proposes adopting the new federal standards for boilers and process heaters and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285C1A">
        <w:rPr>
          <w:rFonts w:ascii="Times New Roman" w:eastAsia="Times New Roman" w:hAnsi="Times New Roman" w:cs="Times New Roman"/>
          <w:color w:val="000000" w:themeColor="text1"/>
        </w:rPr>
        <w:t xml:space="preserve">EPA would retain responsibility for enforcement, but DEQ would still assist with implementation by providing technical assistance through our small business assistance program. </w:t>
      </w:r>
    </w:p>
    <w:p w:rsidR="001D36AD" w:rsidRPr="00285C1A" w:rsidRDefault="001D36AD" w:rsidP="001D36AD">
      <w:pPr>
        <w:ind w:left="1080" w:right="990"/>
        <w:rPr>
          <w:color w:val="000000" w:themeColor="text1"/>
        </w:rPr>
      </w:pPr>
    </w:p>
    <w:p w:rsidR="001D36AD" w:rsidRPr="00285C1A" w:rsidRDefault="001D36AD" w:rsidP="00AC1060">
      <w:pPr>
        <w:pStyle w:val="ListParagraph"/>
        <w:numPr>
          <w:ilvl w:val="0"/>
          <w:numId w:val="17"/>
        </w:numPr>
        <w:ind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DEQ proposes adopting the new federal </w:t>
      </w:r>
      <w:r w:rsidRPr="00285C1A">
        <w:rPr>
          <w:rFonts w:ascii="Times New Roman" w:eastAsia="Times New Roman" w:hAnsi="Times New Roman" w:cs="Times New Roman"/>
          <w:color w:val="000000" w:themeColor="text1"/>
        </w:rPr>
        <w:t xml:space="preserve">standards for </w:t>
      </w:r>
      <w:r w:rsidRPr="00285C1A">
        <w:rPr>
          <w:rFonts w:ascii="Times New Roman" w:hAnsi="Times New Roman" w:cs="Times New Roman"/>
          <w:color w:val="000000" w:themeColor="text1"/>
        </w:rPr>
        <w:t xml:space="preserve">commercial and industrial solid waste incineration units, nitric acid plants, and crude oil and natural gas production, transmission and distribution, by reference. This would give DEQ the authority to include the new federal requirements into Air Contaminant Discharge Permits. </w:t>
      </w:r>
    </w:p>
    <w:p w:rsidR="001D36AD" w:rsidRPr="00285C1A" w:rsidRDefault="001D36AD" w:rsidP="001D36AD">
      <w:pPr>
        <w:pStyle w:val="ListParagraph"/>
        <w:rPr>
          <w:rFonts w:ascii="Times New Roman" w:hAnsi="Times New Roman" w:cs="Times New Roman"/>
          <w:color w:val="000000" w:themeColor="text1"/>
        </w:rPr>
      </w:pPr>
    </w:p>
    <w:p w:rsidR="001D36AD" w:rsidRPr="00285C1A" w:rsidRDefault="001D36AD" w:rsidP="001D36AD">
      <w:pPr>
        <w:ind w:left="144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also proposes adopting the new federal standards for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285C1A">
        <w:rPr>
          <w:rFonts w:ascii="Times New Roman" w:eastAsia="Times New Roman" w:hAnsi="Times New Roman" w:cs="Times New Roman"/>
          <w:color w:val="000000" w:themeColor="text1"/>
        </w:rPr>
        <w:t>EPA would retain responsibility for enforcement, but DEQ would still assist with implementation by providing technical assistance through our small business assistance program.</w:t>
      </w:r>
    </w:p>
    <w:p w:rsidR="001D36AD" w:rsidRPr="00285C1A" w:rsidRDefault="001D36AD" w:rsidP="001D36AD">
      <w:pPr>
        <w:pStyle w:val="ListParagraph"/>
        <w:ind w:left="1440" w:right="630"/>
        <w:rPr>
          <w:rFonts w:ascii="Times New Roman" w:hAnsi="Times New Roman" w:cs="Times New Roman"/>
          <w:color w:val="000000" w:themeColor="text1"/>
        </w:rPr>
      </w:pPr>
    </w:p>
    <w:p w:rsidR="001D36AD" w:rsidRPr="00285C1A" w:rsidRDefault="001D36AD" w:rsidP="00AC1060">
      <w:pPr>
        <w:pStyle w:val="ListParagraph"/>
        <w:numPr>
          <w:ilvl w:val="0"/>
          <w:numId w:val="17"/>
        </w:numPr>
        <w:ind w:right="63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 xml:space="preserve">Federal emission guidelines. DEQ proposes adopting rules to implement the emission guidelines for commercial and industrial solid waste incineration </w:t>
      </w:r>
      <w:r w:rsidRPr="00285C1A">
        <w:rPr>
          <w:rFonts w:asciiTheme="minorHAnsi" w:hAnsiTheme="minorHAnsi" w:cstheme="minorHAnsi"/>
          <w:color w:val="000000" w:themeColor="text1"/>
        </w:rPr>
        <w:t>units</w:t>
      </w:r>
      <w:r w:rsidRPr="00285C1A">
        <w:rPr>
          <w:rFonts w:ascii="Times New Roman" w:hAnsi="Times New Roman" w:cs="Times New Roman"/>
          <w:color w:val="000000" w:themeColor="text1"/>
        </w:rPr>
        <w:t xml:space="preserve">. </w:t>
      </w:r>
    </w:p>
    <w:p w:rsidR="001D36AD" w:rsidRPr="00285C1A" w:rsidRDefault="001D36AD" w:rsidP="001D36AD">
      <w:pPr>
        <w:ind w:left="1080" w:right="720"/>
        <w:rPr>
          <w:rFonts w:ascii="Times New Roman" w:eastAsia="Times New Roman" w:hAnsi="Times New Roman" w:cs="Times New Roman"/>
          <w:bCs/>
          <w:color w:val="000000" w:themeColor="text1"/>
        </w:rPr>
      </w:pPr>
    </w:p>
    <w:p w:rsidR="001D36AD" w:rsidRPr="00285C1A" w:rsidRDefault="001D36AD" w:rsidP="00AC1060">
      <w:pPr>
        <w:pStyle w:val="ListParagraph"/>
        <w:numPr>
          <w:ilvl w:val="0"/>
          <w:numId w:val="17"/>
        </w:numPr>
        <w:ind w:right="72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Revised federal standards. DEQ proposes adopting revised federal standards by reference.</w:t>
      </w:r>
    </w:p>
    <w:p w:rsidR="001D36AD" w:rsidRPr="00285C1A" w:rsidRDefault="001D36AD" w:rsidP="001D36AD">
      <w:pPr>
        <w:pStyle w:val="ListParagraph"/>
        <w:rPr>
          <w:rFonts w:asciiTheme="minorHAnsi" w:eastAsia="Times New Roman" w:hAnsiTheme="minorHAnsi" w:cstheme="minorHAnsi"/>
          <w:bCs/>
          <w:color w:val="000000" w:themeColor="text1"/>
        </w:rPr>
      </w:pPr>
    </w:p>
    <w:p w:rsidR="001D36AD" w:rsidRPr="00285C1A" w:rsidRDefault="001D36AD" w:rsidP="00AC1060">
      <w:pPr>
        <w:pStyle w:val="ListParagraph"/>
        <w:numPr>
          <w:ilvl w:val="0"/>
          <w:numId w:val="17"/>
        </w:numPr>
        <w:ind w:right="630"/>
        <w:rPr>
          <w:rFonts w:asciiTheme="minorHAnsi" w:eastAsia="Times New Roman" w:hAnsiTheme="minorHAnsi" w:cstheme="minorHAnsi"/>
          <w:bCs/>
          <w:color w:val="000000" w:themeColor="text1"/>
        </w:rPr>
      </w:pPr>
      <w:r w:rsidRPr="00285C1A">
        <w:rPr>
          <w:rFonts w:asciiTheme="minorHAnsi" w:hAnsiTheme="minorHAnsi" w:cstheme="minorHAnsi"/>
          <w:color w:val="000000" w:themeColor="text1"/>
        </w:rPr>
        <w:t xml:space="preserve">Implement </w:t>
      </w:r>
      <w:r w:rsidRPr="00285C1A">
        <w:rPr>
          <w:rFonts w:ascii="Times New Roman" w:hAnsi="Times New Roman" w:cs="Times New Roman"/>
          <w:color w:val="000000" w:themeColor="text1"/>
        </w:rPr>
        <w:t>recordkeeping</w:t>
      </w:r>
      <w:r w:rsidRPr="00285C1A">
        <w:rPr>
          <w:rFonts w:asciiTheme="minorHAnsi" w:hAnsiTheme="minorHAnsi" w:cstheme="minorHAnsi"/>
          <w:color w:val="000000" w:themeColor="text1"/>
        </w:rPr>
        <w:t xml:space="preserve"> requirements. </w:t>
      </w:r>
      <w:r w:rsidRPr="00285C1A">
        <w:rPr>
          <w:rFonts w:ascii="Times New Roman" w:hAnsi="Times New Roman" w:cs="Times New Roman"/>
          <w:color w:val="000000" w:themeColor="text1"/>
        </w:rPr>
        <w:t xml:space="preserve">DEQ proposes adopting the federal plan </w:t>
      </w:r>
      <w:r w:rsidRPr="00285C1A">
        <w:rPr>
          <w:rFonts w:asciiTheme="minorHAnsi" w:hAnsiTheme="minorHAnsi" w:cstheme="minorHAnsi"/>
          <w:color w:val="000000" w:themeColor="text1"/>
        </w:rPr>
        <w:t>for hospital, medical and infectious waste incineration units by reference</w:t>
      </w:r>
      <w:r w:rsidRPr="00285C1A">
        <w:rPr>
          <w:rFonts w:ascii="Times New Roman" w:hAnsi="Times New Roman" w:cs="Times New Roman"/>
          <w:color w:val="000000" w:themeColor="text1"/>
        </w:rPr>
        <w:t>.</w:t>
      </w:r>
    </w:p>
    <w:p w:rsidR="001D36AD" w:rsidRPr="00285C1A" w:rsidRDefault="001D36AD" w:rsidP="001D36AD">
      <w:pPr>
        <w:pStyle w:val="ListParagraph"/>
        <w:ind w:left="1440"/>
        <w:rPr>
          <w:rFonts w:ascii="Times New Roman" w:eastAsia="Times New Roman" w:hAnsi="Times New Roman" w:cs="Times New Roman"/>
          <w:bCs/>
          <w:color w:val="000000" w:themeColor="text1"/>
        </w:rPr>
      </w:pPr>
    </w:p>
    <w:p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bookmarkStart w:id="21" w:name="RANGE!C33"/>
      <w:r w:rsidRPr="00285C1A">
        <w:rPr>
          <w:rFonts w:asciiTheme="majorHAnsi" w:eastAsia="Times New Roman" w:hAnsiTheme="majorHAnsi" w:cstheme="majorHAnsi"/>
          <w:bCs/>
          <w:color w:val="000000" w:themeColor="text1"/>
          <w:sz w:val="22"/>
          <w:szCs w:val="22"/>
        </w:rPr>
        <w:t>How will DEQ know the need has been addressed?</w:t>
      </w:r>
      <w:bookmarkEnd w:id="21"/>
      <w:r w:rsidRPr="00285C1A">
        <w:rPr>
          <w:rFonts w:asciiTheme="majorHAnsi" w:eastAsia="Times New Roman" w:hAnsiTheme="majorHAnsi" w:cstheme="majorHAnsi"/>
          <w:bCs/>
          <w:color w:val="000000" w:themeColor="text1"/>
          <w:sz w:val="22"/>
          <w:szCs w:val="22"/>
        </w:rPr>
        <w:t xml:space="preserve"> </w:t>
      </w:r>
    </w:p>
    <w:p w:rsidR="001D36AD" w:rsidRPr="00285C1A" w:rsidRDefault="001D36AD" w:rsidP="001D36AD">
      <w:pPr>
        <w:ind w:left="1080" w:right="810"/>
        <w:rPr>
          <w:rFonts w:ascii="Times New Roman" w:hAnsi="Times New Roman" w:cs="Times New Roman"/>
          <w:color w:val="000000" w:themeColor="text1"/>
        </w:rPr>
      </w:pPr>
      <w:r w:rsidRPr="00285C1A">
        <w:rPr>
          <w:rFonts w:ascii="Times New Roman" w:hAnsi="Times New Roman" w:cs="Times New Roman"/>
          <w:color w:val="000000" w:themeColor="text1"/>
        </w:rPr>
        <w:t xml:space="preserve">Upon EQC adoption, DEQ would submit the rules to EPA to update Oregon’s New Source Performance Standard and NESHAP delegation and request delegation of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DEQ would also submit a plan to EPA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 xml:space="preserve"> </w:t>
      </w:r>
    </w:p>
    <w:p w:rsidR="001D36AD" w:rsidRPr="00285C1A" w:rsidRDefault="001D36AD" w:rsidP="001D36AD">
      <w:pPr>
        <w:ind w:left="1080"/>
        <w:rPr>
          <w:rFonts w:ascii="Times New Roman" w:hAnsi="Times New Roman" w:cs="Times New Roman"/>
          <w:color w:val="000000" w:themeColor="text1"/>
        </w:rPr>
      </w:pPr>
    </w:p>
    <w:p w:rsidR="001D36AD" w:rsidRPr="00285C1A" w:rsidRDefault="001D36AD" w:rsidP="001D36AD">
      <w:pPr>
        <w:ind w:left="1080" w:right="90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will know the goals of this rulemaking have been addressed when EPA reviews and approves the delegation request and plan to implement the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w:t>
      </w:r>
    </w:p>
    <w:p w:rsidR="001D36AD" w:rsidRPr="00285C1A" w:rsidRDefault="001D36AD" w:rsidP="001D36AD">
      <w:pPr>
        <w:ind w:left="1080"/>
        <w:rPr>
          <w:rFonts w:ascii="Times New Roman" w:eastAsia="Times New Roman" w:hAnsi="Times New Roman" w:cs="Times New Roman"/>
          <w:bCs/>
          <w:color w:val="000000" w:themeColor="text1"/>
        </w:rPr>
      </w:pPr>
    </w:p>
    <w:p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bookmarkStart w:id="22" w:name="RequestForOtherOptions"/>
      <w:r w:rsidRPr="00285C1A">
        <w:rPr>
          <w:rFonts w:asciiTheme="majorHAnsi" w:eastAsia="Times New Roman" w:hAnsiTheme="majorHAnsi" w:cstheme="majorHAnsi"/>
          <w:bCs/>
          <w:color w:val="000000" w:themeColor="text1"/>
          <w:sz w:val="22"/>
          <w:szCs w:val="22"/>
        </w:rPr>
        <w:t>Request for other options</w:t>
      </w:r>
    </w:p>
    <w:bookmarkEnd w:id="22"/>
    <w:p w:rsidR="001D36AD" w:rsidRDefault="001D36AD" w:rsidP="001D36AD">
      <w:pPr>
        <w:ind w:left="1080" w:right="36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p w:rsidR="001D36AD" w:rsidRDefault="001D36AD" w:rsidP="001D36AD">
      <w:pPr>
        <w:ind w:left="1080" w:right="360"/>
        <w:rPr>
          <w:rFonts w:ascii="Times New Roman" w:eastAsia="Times New Roman" w:hAnsi="Times New Roman" w:cs="Times New Roman"/>
          <w:color w:val="000000" w:themeColor="text1"/>
        </w:rPr>
      </w:pPr>
    </w:p>
    <w:p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1D36AD" w:rsidRPr="00B15DF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outlineLvl w:val="0"/>
              <w:rPr>
                <w:rFonts w:eastAsia="Times New Roman"/>
                <w:bCs/>
                <w:color w:val="32525C"/>
                <w:sz w:val="28"/>
                <w:szCs w:val="28"/>
              </w:rPr>
            </w:pPr>
          </w:p>
          <w:p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1D36AD" w:rsidRPr="00B15DF7" w:rsidRDefault="001D36AD" w:rsidP="001D36AD"/>
    <w:p w:rsidR="001D36AD" w:rsidRPr="00285C1A" w:rsidRDefault="001D36AD" w:rsidP="001D36AD">
      <w:pPr>
        <w:spacing w:after="120"/>
        <w:ind w:left="360"/>
        <w:rPr>
          <w:rFonts w:asciiTheme="majorHAnsi" w:eastAsia="Times New Roman" w:hAnsiTheme="majorHAnsi" w:cstheme="majorHAnsi"/>
          <w:b/>
          <w:bCs/>
          <w:color w:val="000000" w:themeColor="text1"/>
          <w:sz w:val="22"/>
          <w:szCs w:val="22"/>
        </w:rPr>
      </w:pPr>
      <w:r w:rsidRPr="00285C1A">
        <w:rPr>
          <w:rFonts w:asciiTheme="majorHAnsi" w:eastAsia="Times New Roman" w:hAnsiTheme="majorHAnsi" w:cstheme="majorHAnsi"/>
          <w:bCs/>
          <w:color w:val="000000" w:themeColor="text1"/>
          <w:sz w:val="22"/>
          <w:szCs w:val="22"/>
        </w:rPr>
        <w:t>Lead division</w:t>
      </w:r>
      <w:r w:rsidRPr="00285C1A">
        <w:rPr>
          <w:rFonts w:asciiTheme="majorHAnsi" w:eastAsia="Times New Roman" w:hAnsiTheme="majorHAnsi" w:cstheme="majorHAnsi"/>
          <w:b/>
          <w:bCs/>
          <w:color w:val="000000" w:themeColor="text1"/>
          <w:sz w:val="22"/>
          <w:szCs w:val="22"/>
        </w:rPr>
        <w:t xml:space="preserve"> </w:t>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Cs/>
          <w:color w:val="000000" w:themeColor="text1"/>
          <w:sz w:val="22"/>
          <w:szCs w:val="22"/>
        </w:rPr>
        <w:t>Program or activity</w:t>
      </w:r>
    </w:p>
    <w:p w:rsidR="001D36AD" w:rsidRPr="00285C1A" w:rsidRDefault="001D36AD" w:rsidP="001D36AD">
      <w:pPr>
        <w:ind w:left="360" w:right="634"/>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ab/>
        <w:t>Air Quality</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Program Operations section</w:t>
      </w:r>
    </w:p>
    <w:p w:rsidR="001D36AD" w:rsidRPr="00285C1A" w:rsidRDefault="001D36AD" w:rsidP="001D36AD">
      <w:pPr>
        <w:ind w:left="360" w:right="630"/>
        <w:rPr>
          <w:color w:val="000000" w:themeColor="text1"/>
        </w:rPr>
      </w:pPr>
    </w:p>
    <w:p w:rsidR="001D36AD" w:rsidRPr="00285C1A" w:rsidRDefault="001D36AD" w:rsidP="001D36AD">
      <w:pPr>
        <w:spacing w:after="120"/>
        <w:ind w:left="-720"/>
        <w:outlineLvl w:val="0"/>
        <w:rPr>
          <w:rFonts w:ascii="Times New Roman" w:eastAsia="Times New Roman" w:hAnsi="Times New Roman" w:cs="Times New Roman"/>
          <w:b/>
          <w:bCs/>
          <w:color w:val="000000" w:themeColor="text1"/>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 xml:space="preserve"> </w:t>
      </w:r>
      <w:r w:rsidRPr="00285C1A">
        <w:rPr>
          <w:rFonts w:asciiTheme="majorHAnsi" w:eastAsia="Times New Roman" w:hAnsiTheme="majorHAnsi" w:cstheme="majorHAnsi"/>
          <w:bCs/>
          <w:color w:val="000000" w:themeColor="text1"/>
          <w:sz w:val="22"/>
          <w:szCs w:val="22"/>
        </w:rPr>
        <w:t>Chapter 340 action</w:t>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p>
    <w:p w:rsidR="001D36AD" w:rsidRPr="00285C1A"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000000" w:themeColor="text1"/>
          <w:sz w:val="20"/>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Recommendation</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Division</w:t>
      </w:r>
      <w:r w:rsidRPr="00285C1A">
        <w:rPr>
          <w:rFonts w:ascii="Times New Roman" w:eastAsia="Times New Roman" w:hAnsi="Times New Roman" w:cs="Times New Roman"/>
          <w:color w:val="000000" w:themeColor="text1"/>
          <w:sz w:val="20"/>
        </w:rPr>
        <w:tab/>
        <w:t>Rule</w:t>
      </w:r>
      <w:r w:rsidRPr="00285C1A">
        <w:rPr>
          <w:rFonts w:ascii="Times New Roman" w:eastAsia="Times New Roman" w:hAnsi="Times New Roman" w:cs="Times New Roman"/>
          <w:color w:val="000000" w:themeColor="text1"/>
          <w:sz w:val="20"/>
        </w:rPr>
        <w:tab/>
        <w:t>Title</w:t>
      </w:r>
      <w:r w:rsidRPr="00285C1A">
        <w:rPr>
          <w:rFonts w:ascii="Times New Roman" w:eastAsia="Times New Roman" w:hAnsi="Times New Roman" w:cs="Times New Roman"/>
          <w:color w:val="000000" w:themeColor="text1"/>
          <w:sz w:val="20"/>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0010</w:t>
      </w:r>
      <w:r w:rsidRPr="00285C1A">
        <w:rPr>
          <w:rFonts w:ascii="Times New Roman" w:hAnsi="Times New Roman" w:cs="Times New Roman"/>
          <w:color w:val="000000" w:themeColor="text1"/>
        </w:rPr>
        <w:tab/>
        <w:t>Purpose</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Applicability</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0040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0060</w:t>
      </w:r>
      <w:r w:rsidRPr="00285C1A">
        <w:rPr>
          <w:rFonts w:ascii="Times New Roman" w:hAnsi="Times New Roman" w:cs="Times New Roman"/>
          <w:color w:val="000000" w:themeColor="text1"/>
        </w:rPr>
        <w:tab/>
        <w:t>Federal Regulations Adopted by Reference</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0090</w:t>
      </w:r>
      <w:r w:rsidRPr="00285C1A">
        <w:rPr>
          <w:rFonts w:ascii="Times New Roman" w:hAnsi="Times New Roman" w:cs="Times New Roman"/>
          <w:color w:val="000000" w:themeColor="text1"/>
        </w:rPr>
        <w:tab/>
        <w:t>Delegation</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Delegation of Authority</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0220</w:t>
      </w:r>
      <w:r w:rsidRPr="00285C1A">
        <w:rPr>
          <w:rFonts w:ascii="Times New Roman" w:hAnsi="Times New Roman" w:cs="Times New Roman"/>
          <w:color w:val="000000" w:themeColor="text1"/>
        </w:rPr>
        <w:tab/>
        <w:t>Federal Regulations Adopted by Reference</w:t>
      </w:r>
    </w:p>
    <w:p w:rsidR="001D36AD" w:rsidRPr="00285C1A"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adopt</w:t>
          </w:r>
        </w:sdtContent>
      </w:sdt>
      <w:r w:rsidRPr="00285C1A">
        <w:rPr>
          <w:rFonts w:ascii="Times New Roman" w:hAnsi="Times New Roman" w:cs="Times New Roman"/>
          <w:color w:val="000000" w:themeColor="text1"/>
        </w:rPr>
        <w:tab/>
      </w:r>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0415</w:t>
      </w:r>
      <w:r w:rsidRPr="00285C1A">
        <w:rPr>
          <w:rFonts w:ascii="Times New Roman" w:hAnsi="Times New Roman" w:cs="Times New Roman"/>
          <w:color w:val="000000" w:themeColor="text1"/>
        </w:rPr>
        <w:tab/>
        <w:t>Adoption of Federal Plan by Reference</w:t>
      </w:r>
      <w:r w:rsidRPr="00285C1A">
        <w:rPr>
          <w:rFonts w:ascii="Times New Roman" w:hAnsi="Times New Roman" w:cs="Times New Roman"/>
          <w:color w:val="000000" w:themeColor="text1"/>
        </w:rPr>
        <w:tab/>
      </w:r>
    </w:p>
    <w:p w:rsidR="001D36AD" w:rsidRPr="00285C1A" w:rsidRDefault="00F229C6"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1D36AD" w:rsidRPr="00285C1A">
            <w:rPr>
              <w:rFonts w:ascii="Times New Roman" w:hAnsi="Times New Roman" w:cs="Times New Roman"/>
              <w:color w:val="000000" w:themeColor="text1"/>
            </w:rPr>
            <w:t>adopt</w:t>
          </w:r>
        </w:sdtContent>
      </w:sdt>
      <w:r w:rsidR="001D36AD" w:rsidRPr="00285C1A">
        <w:rPr>
          <w:rFonts w:ascii="Times New Roman" w:hAnsi="Times New Roman" w:cs="Times New Roman"/>
          <w:color w:val="000000" w:themeColor="text1"/>
        </w:rPr>
        <w:tab/>
        <w:t>230</w:t>
      </w:r>
      <w:r w:rsidR="001D36AD" w:rsidRPr="00285C1A">
        <w:rPr>
          <w:rFonts w:ascii="Times New Roman" w:hAnsi="Times New Roman" w:cs="Times New Roman"/>
          <w:color w:val="000000" w:themeColor="text1"/>
        </w:rPr>
        <w:tab/>
        <w:t>0500</w:t>
      </w:r>
      <w:r w:rsidR="001D36AD" w:rsidRPr="00285C1A">
        <w:rPr>
          <w:rFonts w:ascii="Times New Roman" w:hAnsi="Times New Roman" w:cs="Times New Roman"/>
          <w:color w:val="000000" w:themeColor="text1"/>
        </w:rPr>
        <w:tab/>
      </w:r>
      <w:r w:rsidR="001D36AD" w:rsidRPr="00285C1A">
        <w:rPr>
          <w:rFonts w:ascii="Times New Roman" w:hAnsi="Times New Roman" w:cs="Times New Roman"/>
          <w:bCs/>
          <w:color w:val="000000" w:themeColor="text1"/>
        </w:rPr>
        <w:t>Emission Standards for Commercial and Industrial Solid Waste Incineration Units</w:t>
      </w:r>
      <w:r w:rsidR="001D36AD"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Statutory authority </w:t>
      </w:r>
    </w:p>
    <w:p w:rsidR="001D36AD" w:rsidRPr="00285C1A" w:rsidRDefault="001D36AD" w:rsidP="001D36AD">
      <w:pPr>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468.020,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p>
    <w:p w:rsidR="001D36AD" w:rsidRPr="00285C1A" w:rsidRDefault="001D36AD" w:rsidP="001D36AD">
      <w:pPr>
        <w:ind w:left="720"/>
        <w:rPr>
          <w:rFonts w:ascii="Times New Roman" w:eastAsia="Times New Roman" w:hAnsi="Times New Roman" w:cs="Times New Roman"/>
          <w:bCs/>
          <w:color w:val="000000" w:themeColor="text1"/>
        </w:rPr>
      </w:pP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Other authority </w:t>
      </w:r>
    </w:p>
    <w:p w:rsidR="001D36AD" w:rsidRPr="00285C1A" w:rsidRDefault="001D36AD" w:rsidP="001D36AD">
      <w:pPr>
        <w:ind w:left="36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ab/>
      </w:r>
    </w:p>
    <w:p w:rsidR="001D36AD" w:rsidRPr="00285C1A" w:rsidRDefault="001D36AD" w:rsidP="001D36AD">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285C1A">
        <w:rPr>
          <w:rFonts w:asciiTheme="majorHAnsi" w:eastAsia="Times New Roman" w:hAnsiTheme="majorHAnsi" w:cstheme="majorHAnsi"/>
          <w:bCs/>
          <w:color w:val="000000" w:themeColor="text1"/>
          <w:sz w:val="22"/>
          <w:szCs w:val="22"/>
        </w:rPr>
        <w:t>Statute</w:t>
      </w:r>
      <w:r w:rsidR="00E32BD3"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implemented</w:t>
      </w:r>
    </w:p>
    <w:p w:rsidR="001D36AD" w:rsidRPr="00285C1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r w:rsidRPr="00285C1A">
        <w:rPr>
          <w:rFonts w:ascii="Times New Roman" w:eastAsia="Times New Roman" w:hAnsi="Times New Roman" w:cs="Times New Roman"/>
          <w:bCs/>
          <w:color w:val="000000" w:themeColor="text1"/>
        </w:rPr>
        <w:tab/>
        <w:t xml:space="preserve"> </w:t>
      </w:r>
    </w:p>
    <w:p w:rsidR="001D36AD" w:rsidRPr="00285C1A" w:rsidRDefault="001D36AD" w:rsidP="001D36AD">
      <w:pPr>
        <w:ind w:left="36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right="18"/>
        <w:outlineLvl w:val="0"/>
        <w:rPr>
          <w:rFonts w:ascii="Times New Roman" w:eastAsia="Times New Roman" w:hAnsi="Times New Roman" w:cs="Times New Roman"/>
          <w:color w:val="000000" w:themeColor="text1"/>
          <w:sz w:val="22"/>
          <w:szCs w:val="22"/>
          <w:u w:val="single"/>
        </w:rPr>
      </w:pPr>
      <w:bookmarkStart w:id="23" w:name="SupportingDocuments"/>
      <w:r w:rsidRPr="00285C1A">
        <w:rPr>
          <w:rFonts w:asciiTheme="majorHAnsi" w:eastAsia="Times New Roman" w:hAnsiTheme="majorHAnsi" w:cstheme="majorHAnsi"/>
          <w:bCs/>
          <w:color w:val="000000" w:themeColor="text1"/>
          <w:sz w:val="22"/>
          <w:szCs w:val="22"/>
        </w:rPr>
        <w:t xml:space="preserve">Documents relied on for rulemaking </w:t>
      </w:r>
      <w:bookmarkEnd w:id="23"/>
      <w:r w:rsidRPr="00285C1A">
        <w:rPr>
          <w:rFonts w:asciiTheme="majorHAnsi" w:eastAsia="Times New Roman" w:hAnsiTheme="majorHAnsi" w:cstheme="majorHAnsi"/>
          <w:bCs/>
          <w:color w:val="000000" w:themeColor="text1"/>
          <w:sz w:val="22"/>
          <w:szCs w:val="22"/>
        </w:rPr>
        <w:tab/>
      </w:r>
      <w:hyperlink r:id="rId13" w:history="1">
        <w:r w:rsidRPr="00285C1A">
          <w:rPr>
            <w:rFonts w:ascii="Times New Roman" w:eastAsia="Times New Roman" w:hAnsi="Times New Roman" w:cs="Times New Roman"/>
            <w:color w:val="000000" w:themeColor="text1"/>
            <w:sz w:val="22"/>
            <w:szCs w:val="22"/>
            <w:u w:val="single"/>
          </w:rPr>
          <w:t>ORS 183.335(2</w:t>
        </w:r>
        <w:proofErr w:type="gramStart"/>
        <w:r w:rsidRPr="00285C1A">
          <w:rPr>
            <w:rFonts w:ascii="Times New Roman" w:eastAsia="Times New Roman" w:hAnsi="Times New Roman" w:cs="Times New Roman"/>
            <w:color w:val="000000" w:themeColor="text1"/>
            <w:sz w:val="22"/>
            <w:szCs w:val="22"/>
            <w:u w:val="single"/>
          </w:rPr>
          <w:t>)(</w:t>
        </w:r>
        <w:proofErr w:type="gramEnd"/>
        <w:r w:rsidRPr="00285C1A">
          <w:rPr>
            <w:rFonts w:ascii="Times New Roman" w:eastAsia="Times New Roman" w:hAnsi="Times New Roman" w:cs="Times New Roman"/>
            <w:color w:val="000000" w:themeColor="text1"/>
            <w:sz w:val="22"/>
            <w:szCs w:val="22"/>
            <w:u w:val="single"/>
          </w:rPr>
          <w:t>b)(C)</w:t>
        </w:r>
      </w:hyperlink>
    </w:p>
    <w:tbl>
      <w:tblPr>
        <w:tblStyle w:val="TableGrid"/>
        <w:tblW w:w="9450" w:type="dxa"/>
        <w:tblInd w:w="828" w:type="dxa"/>
        <w:tblLayout w:type="fixed"/>
        <w:tblLook w:val="04A0"/>
      </w:tblPr>
      <w:tblGrid>
        <w:gridCol w:w="2880"/>
        <w:gridCol w:w="6570"/>
      </w:tblGrid>
      <w:tr w:rsidR="001D36AD" w:rsidTr="001D36AD">
        <w:tc>
          <w:tcPr>
            <w:tcW w:w="2880" w:type="dxa"/>
            <w:tcBorders>
              <w:top w:val="double" w:sz="4" w:space="0" w:color="auto"/>
              <w:left w:val="double" w:sz="4" w:space="0" w:color="auto"/>
            </w:tcBorders>
            <w:shd w:val="clear" w:color="auto" w:fill="008272"/>
          </w:tcPr>
          <w:p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288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rsidR="001D36AD" w:rsidRPr="00414C3A" w:rsidRDefault="00F229C6" w:rsidP="001D36AD">
            <w:pPr>
              <w:ind w:left="0"/>
              <w:rPr>
                <w:rFonts w:ascii="Times New Roman" w:eastAsia="Times New Roman" w:hAnsi="Times New Roman" w:cs="Times New Roman"/>
                <w:bCs/>
                <w:color w:val="000000" w:themeColor="text1"/>
              </w:rPr>
            </w:pPr>
            <w:hyperlink r:id="rId14" w:history="1">
              <w:r w:rsidR="001D36AD" w:rsidRPr="00414C3A">
                <w:rPr>
                  <w:rStyle w:val="Hyperlink"/>
                  <w:rFonts w:ascii="Times New Roman" w:eastAsia="Times New Roman" w:hAnsi="Times New Roman" w:cs="Times New Roman"/>
                </w:rPr>
                <w:t>http://www.gpo.gov/fdsys/browse/collectionCfr.action?collectionCode=CFR</w:t>
              </w:r>
            </w:hyperlink>
          </w:p>
        </w:tc>
      </w:tr>
      <w:tr w:rsidR="001D36AD" w:rsidTr="001D36AD">
        <w:tc>
          <w:tcPr>
            <w:tcW w:w="2880" w:type="dxa"/>
            <w:tcBorders>
              <w:left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rsidR="001D36AD" w:rsidRPr="00414C3A" w:rsidRDefault="00F229C6" w:rsidP="001D36AD">
            <w:pPr>
              <w:ind w:left="0"/>
            </w:pPr>
            <w:hyperlink r:id="rId15" w:history="1">
              <w:r w:rsidR="001D36AD" w:rsidRPr="00414C3A">
                <w:rPr>
                  <w:rStyle w:val="Hyperlink"/>
                  <w:rFonts w:ascii="Times New Roman" w:eastAsia="Times New Roman" w:hAnsi="Times New Roman" w:cs="Times New Roman"/>
                </w:rPr>
                <w:t>http://www.gpo.gov/fdsys/browse/collection.action?collectionCode=FR</w:t>
              </w:r>
            </w:hyperlink>
          </w:p>
        </w:tc>
      </w:tr>
      <w:tr w:rsidR="001D36AD" w:rsidTr="001D36AD">
        <w:tc>
          <w:tcPr>
            <w:tcW w:w="2880" w:type="dxa"/>
            <w:tcBorders>
              <w:left w:val="double" w:sz="4" w:space="0" w:color="auto"/>
            </w:tcBorders>
          </w:tcPr>
          <w:p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rsidR="001D36AD" w:rsidRPr="00414C3A" w:rsidRDefault="00F229C6" w:rsidP="001D36AD">
            <w:pPr>
              <w:ind w:left="0"/>
              <w:rPr>
                <w:rFonts w:ascii="Times New Roman" w:eastAsia="Times New Roman" w:hAnsi="Times New Roman" w:cs="Times New Roman"/>
                <w:bCs/>
                <w:color w:val="000000" w:themeColor="text1"/>
              </w:rPr>
            </w:pPr>
            <w:hyperlink r:id="rId16" w:history="1">
              <w:r w:rsidR="001D36AD" w:rsidRPr="00414C3A">
                <w:rPr>
                  <w:rStyle w:val="Hyperlink"/>
                  <w:rFonts w:ascii="Times New Roman" w:eastAsia="Times New Roman" w:hAnsi="Times New Roman" w:cs="Times New Roman"/>
                </w:rPr>
                <w:t>http://www.deq.state.or.us/regulations/rules.htm</w:t>
              </w:r>
            </w:hyperlink>
          </w:p>
        </w:tc>
      </w:tr>
      <w:tr w:rsidR="001D36AD" w:rsidTr="001D36AD">
        <w:tc>
          <w:tcPr>
            <w:tcW w:w="2880" w:type="dxa"/>
            <w:tcBorders>
              <w:left w:val="double" w:sz="4" w:space="0" w:color="auto"/>
              <w:bottom w:val="double" w:sz="4" w:space="0" w:color="auto"/>
            </w:tcBorders>
          </w:tcPr>
          <w:p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rsidR="001D36AD" w:rsidRPr="00414C3A" w:rsidRDefault="00F229C6" w:rsidP="001D36AD">
            <w:pPr>
              <w:ind w:left="0"/>
              <w:rPr>
                <w:rFonts w:ascii="Times New Roman" w:eastAsia="Times New Roman" w:hAnsi="Times New Roman" w:cs="Times New Roman"/>
                <w:bCs/>
                <w:color w:val="000000" w:themeColor="text1"/>
              </w:rPr>
            </w:pPr>
            <w:hyperlink r:id="rId17" w:history="1">
              <w:r w:rsidR="001D36AD" w:rsidRPr="00414C3A">
                <w:rPr>
                  <w:rStyle w:val="Hyperlink"/>
                  <w:rFonts w:ascii="Times New Roman" w:eastAsia="Times New Roman" w:hAnsi="Times New Roman" w:cs="Times New Roman"/>
                </w:rPr>
                <w:t>http://www.deq.state.or.us/regulations/statutes.htm</w:t>
              </w:r>
            </w:hyperlink>
          </w:p>
        </w:tc>
      </w:tr>
    </w:tbl>
    <w:p w:rsidR="001D36AD" w:rsidRDefault="001D36AD" w:rsidP="001D36AD">
      <w:pPr>
        <w:ind w:left="720" w:right="1008"/>
        <w:rPr>
          <w:rFonts w:ascii="Times New Roman" w:eastAsia="Times New Roman" w:hAnsi="Times New Roman" w:cs="Times New Roman"/>
          <w:bCs/>
          <w:color w:val="000000" w:themeColor="text1"/>
          <w:sz w:val="20"/>
          <w:szCs w:val="20"/>
        </w:rPr>
      </w:pPr>
    </w:p>
    <w:p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680EF2" w:rsidRDefault="001D36AD" w:rsidP="001D36AD">
            <w:pPr>
              <w:ind w:left="0"/>
              <w:outlineLvl w:val="0"/>
              <w:rPr>
                <w:rFonts w:eastAsia="Times New Roman"/>
                <w:bCs/>
                <w:color w:val="32525C"/>
                <w:sz w:val="28"/>
                <w:szCs w:val="28"/>
              </w:rPr>
            </w:pPr>
          </w:p>
          <w:p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1D36AD" w:rsidRDefault="001D36AD" w:rsidP="001D36AD">
      <w:pPr>
        <w:ind w:left="360"/>
      </w:pPr>
    </w:p>
    <w:p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rsidR="001D36AD" w:rsidRDefault="001D36AD" w:rsidP="001D36AD">
      <w:pPr>
        <w:ind w:left="1080" w:right="630"/>
        <w:rPr>
          <w:rFonts w:ascii="Times New Roman" w:eastAsia="Times New Roman" w:hAnsi="Times New Roman" w:cs="Times New Roman"/>
          <w:color w:val="000000" w:themeColor="text1"/>
        </w:rPr>
      </w:pPr>
      <w:bookmarkStart w:id="24" w:name="RANGE!A226:B243"/>
      <w:bookmarkEnd w:id="24"/>
    </w:p>
    <w:p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1D36AD" w:rsidRPr="00B15DF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8" w:history="1">
              <w:r w:rsidRPr="00A00404">
                <w:rPr>
                  <w:rStyle w:val="Hyperlink"/>
                  <w:rFonts w:asciiTheme="minorHAnsi" w:eastAsia="Times New Roman" w:hAnsiTheme="minorHAnsi" w:cstheme="minorHAnsi"/>
                  <w:sz w:val="22"/>
                  <w:szCs w:val="22"/>
                </w:rPr>
                <w:t>ORS 183.335 (2)(b)(E)</w:t>
              </w:r>
            </w:hyperlink>
          </w:p>
        </w:tc>
      </w:tr>
    </w:tbl>
    <w:p w:rsidR="001D36AD" w:rsidRDefault="001D36AD" w:rsidP="001D36AD">
      <w:pPr>
        <w:ind w:left="360" w:right="630"/>
        <w:rPr>
          <w:rFonts w:asciiTheme="majorHAnsi" w:eastAsia="Times New Roman" w:hAnsiTheme="majorHAnsi" w:cstheme="majorHAnsi"/>
          <w:bCs/>
          <w:color w:val="504938"/>
          <w:sz w:val="22"/>
          <w:szCs w:val="22"/>
        </w:rPr>
      </w:pPr>
    </w:p>
    <w:p w:rsidR="001D36AD" w:rsidRPr="00285C1A" w:rsidRDefault="001D36AD" w:rsidP="001D36AD">
      <w:pPr>
        <w:spacing w:after="120"/>
        <w:ind w:left="360" w:right="634"/>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Fiscal and Economic Impact</w:t>
      </w:r>
    </w:p>
    <w:p w:rsidR="001D36AD" w:rsidRPr="00510BB4" w:rsidRDefault="001D36AD" w:rsidP="001D36AD">
      <w:pPr>
        <w:ind w:left="1080" w:right="648"/>
        <w:rPr>
          <w:rFonts w:ascii="Times New Roman" w:hAnsi="Times New Roman" w:cs="Times New Roman"/>
        </w:rPr>
      </w:pPr>
      <w:r w:rsidRPr="00510BB4">
        <w:rPr>
          <w:rFonts w:ascii="Times New Roman" w:hAnsi="Times New Roman" w:cs="Times New Roman"/>
        </w:rPr>
        <w:t xml:space="preserve">EPA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rsidR="001D36AD" w:rsidRPr="00510BB4" w:rsidRDefault="001D36AD" w:rsidP="001D36AD">
      <w:pPr>
        <w:ind w:left="1080" w:right="648"/>
        <w:rPr>
          <w:rFonts w:ascii="Times New Roman" w:hAnsi="Times New Roman" w:cs="Times New Roman"/>
        </w:rPr>
      </w:pPr>
    </w:p>
    <w:p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EPA’s evaluation of fiscal and economic impacts in their preambles. The list is available at the bottom of this document or online at </w:t>
      </w:r>
      <w:hyperlink r:id="rId19"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rsidR="001D36AD" w:rsidRDefault="001D36AD" w:rsidP="001D36AD">
      <w:pPr>
        <w:ind w:left="360" w:right="648"/>
        <w:rPr>
          <w:rFonts w:ascii="Times New Roman" w:eastAsia="Times New Roman" w:hAnsi="Times New Roman" w:cs="Times New Roman"/>
          <w:bCs/>
          <w:color w:val="504938"/>
        </w:rPr>
      </w:pPr>
    </w:p>
    <w:p w:rsidR="001D36AD" w:rsidRPr="00285C1A" w:rsidRDefault="001D36AD" w:rsidP="001D36AD">
      <w:pPr>
        <w:ind w:left="360" w:right="630"/>
        <w:rPr>
          <w:rFonts w:ascii="Times New Roman" w:eastAsia="Times New Roman" w:hAnsi="Times New Roman" w:cs="Times New Roman"/>
          <w:color w:val="000000" w:themeColor="text1"/>
          <w:sz w:val="16"/>
          <w:szCs w:val="16"/>
        </w:rPr>
      </w:pPr>
      <w:r w:rsidRPr="00285C1A">
        <w:rPr>
          <w:rFonts w:asciiTheme="majorHAnsi" w:eastAsia="Times New Roman" w:hAnsiTheme="majorHAnsi" w:cstheme="majorHAnsi"/>
          <w:bCs/>
          <w:color w:val="000000" w:themeColor="text1"/>
          <w:sz w:val="22"/>
          <w:szCs w:val="22"/>
        </w:rPr>
        <w:t>Statement of Cost of Compliance</w:t>
      </w:r>
      <w:r w:rsidRPr="00285C1A">
        <w:rPr>
          <w:rFonts w:ascii="Times New Roman" w:eastAsia="Times New Roman" w:hAnsi="Times New Roman" w:cs="Times New Roman"/>
          <w:bCs/>
          <w:color w:val="000000" w:themeColor="text1"/>
        </w:rPr>
        <w:tab/>
        <w:t xml:space="preserve"> </w:t>
      </w:r>
    </w:p>
    <w:p w:rsidR="001D36AD" w:rsidRPr="00B15DF7" w:rsidRDefault="001D36AD" w:rsidP="001D36AD">
      <w:pPr>
        <w:ind w:left="360"/>
        <w:rPr>
          <w:rFonts w:ascii="Times New Roman" w:eastAsia="Times New Roman" w:hAnsi="Times New Roman" w:cs="Times New Roman"/>
          <w:bCs/>
          <w:color w:val="000000" w:themeColor="text1"/>
        </w:rPr>
      </w:pPr>
    </w:p>
    <w:p w:rsidR="001D36AD" w:rsidRPr="00285C1A" w:rsidRDefault="001D36AD" w:rsidP="001D36AD">
      <w:pPr>
        <w:spacing w:after="120"/>
        <w:ind w:left="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b/>
      </w:r>
      <w:r w:rsidRPr="00285C1A">
        <w:rPr>
          <w:rFonts w:asciiTheme="majorHAnsi" w:eastAsia="Times New Roman" w:hAnsiTheme="majorHAnsi" w:cstheme="majorHAnsi"/>
          <w:bCs/>
          <w:color w:val="000000" w:themeColor="text1"/>
          <w:sz w:val="22"/>
          <w:szCs w:val="22"/>
        </w:rPr>
        <w:tab/>
        <w:t xml:space="preserve">Impacts on public </w:t>
      </w:r>
    </w:p>
    <w:p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Indirect impact</w:t>
      </w:r>
      <w:r w:rsidRPr="00285C1A">
        <w:rPr>
          <w:rFonts w:asciiTheme="minorHAnsi" w:hAnsiTheme="minorHAnsi" w:cstheme="minorHAnsi"/>
          <w:color w:val="000000" w:themeColor="text1"/>
        </w:rPr>
        <w:t>: The proposed rules could affect the public indirectly if large and small businesses change the price of goods and services to offset any increased or decreased costs from obtaining a permit and paying permit fees.</w:t>
      </w:r>
    </w:p>
    <w:p w:rsidR="001D36AD" w:rsidRPr="00285C1A" w:rsidRDefault="001D36AD" w:rsidP="001D36AD">
      <w:pPr>
        <w:ind w:left="1080" w:right="738"/>
        <w:rPr>
          <w:rFonts w:asciiTheme="minorHAnsi" w:hAnsiTheme="minorHAnsi" w:cstheme="minorHAnsi"/>
          <w:color w:val="000000" w:themeColor="text1"/>
          <w:u w:val="single"/>
        </w:rPr>
      </w:pPr>
    </w:p>
    <w:p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The proposed rules would not affect the public directly.</w:t>
      </w:r>
    </w:p>
    <w:p w:rsidR="001D36AD" w:rsidRPr="00285C1A" w:rsidRDefault="001D36AD" w:rsidP="001D36AD">
      <w:pPr>
        <w:ind w:left="994" w:right="738"/>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720" w:right="738"/>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 xml:space="preserve">Impact on other government entities other than DEQ </w:t>
      </w:r>
    </w:p>
    <w:p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Direct impact</w:t>
      </w:r>
      <w:r w:rsidRPr="00285C1A">
        <w:rPr>
          <w:rFonts w:ascii="Times New Roman" w:eastAsia="Times New Roman" w:hAnsi="Times New Roman" w:cs="Times New Roman"/>
          <w:color w:val="000000" w:themeColor="text1"/>
        </w:rPr>
        <w:t>: DEQ expects direct fiscal and economic impacts on local governments that operate facilities subject to federal emission standards would be the same as those estimated for small businesses.</w:t>
      </w:r>
    </w:p>
    <w:p w:rsidR="001D36AD" w:rsidRPr="00285C1A"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 </w:t>
      </w:r>
    </w:p>
    <w:p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xml:space="preserve">: The proposed rules could have an indirect impact on local governments </w:t>
      </w:r>
      <w:r w:rsidRPr="00285C1A">
        <w:rPr>
          <w:rFonts w:asciiTheme="minorHAnsi" w:hAnsiTheme="minorHAnsi" w:cstheme="minorHAnsi"/>
          <w:color w:val="000000" w:themeColor="text1"/>
        </w:rPr>
        <w:t>if large and small businesses change the price of goods and services to offset any increased or decreased costs from obtaining a permit or paying permit fees.</w:t>
      </w:r>
    </w:p>
    <w:p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p>
    <w:p w:rsidR="001D36AD" w:rsidRPr="00285C1A" w:rsidRDefault="001D36AD" w:rsidP="001D36AD">
      <w:pPr>
        <w:ind w:left="1080" w:right="738"/>
        <w:outlineLvl w:val="0"/>
        <w:rPr>
          <w:rFonts w:asciiTheme="majorHAnsi" w:eastAsia="Times New Roman" w:hAnsiTheme="majorHAnsi" w:cstheme="majorHAnsi"/>
          <w:bCs/>
          <w:color w:val="000000" w:themeColor="text1"/>
          <w:sz w:val="22"/>
          <w:szCs w:val="22"/>
        </w:rPr>
      </w:pPr>
      <w:r w:rsidRPr="00285C1A">
        <w:rPr>
          <w:rFonts w:ascii="Times New Roman" w:eastAsia="Times New Roman" w:hAnsi="Times New Roman" w:cs="Times New Roman"/>
          <w:color w:val="000000" w:themeColor="text1"/>
        </w:rPr>
        <w:t xml:space="preserve">There would be an indirect impact on Oregon cities and counties when affected businesses </w:t>
      </w:r>
      <w:proofErr w:type="gramStart"/>
      <w:r w:rsidRPr="00285C1A">
        <w:rPr>
          <w:rFonts w:ascii="Times New Roman" w:eastAsia="Times New Roman" w:hAnsi="Times New Roman" w:cs="Times New Roman"/>
          <w:color w:val="000000" w:themeColor="text1"/>
        </w:rPr>
        <w:t>that are</w:t>
      </w:r>
      <w:proofErr w:type="gramEnd"/>
      <w:r w:rsidRPr="00285C1A">
        <w:rPr>
          <w:rFonts w:ascii="Times New Roman" w:eastAsia="Times New Roman" w:hAnsi="Times New Roman" w:cs="Times New Roman"/>
          <w:color w:val="000000" w:themeColor="text1"/>
        </w:rPr>
        <w:t xml:space="preserv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DEQ</w:t>
      </w:r>
      <w:r>
        <w:rPr>
          <w:rFonts w:asciiTheme="majorHAnsi" w:eastAsia="Times New Roman" w:hAnsiTheme="majorHAnsi" w:cstheme="majorHAnsi"/>
          <w:bCs/>
          <w:color w:val="504938"/>
          <w:sz w:val="22"/>
          <w:szCs w:val="22"/>
        </w:rPr>
        <w:t xml:space="preserve"> </w:t>
      </w:r>
      <w:hyperlink r:id="rId20"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am</w:t>
      </w:r>
      <w:r w:rsidRPr="00285C1A">
        <w:rPr>
          <w:rFonts w:ascii="Times New Roman" w:eastAsia="Times New Roman" w:hAnsi="Times New Roman" w:cs="Times New Roman"/>
          <w:color w:val="000000" w:themeColor="text1"/>
        </w:rPr>
        <w:t xml:space="preserve">end permits, perform inspections and issue formal enforcement actions against violators. Revenue from permit fees would fund this work using existing staff. </w:t>
      </w:r>
    </w:p>
    <w:p w:rsidR="001D36AD" w:rsidRPr="00285C1A"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color w:val="000000" w:themeColor="text1"/>
        </w:rPr>
      </w:pPr>
    </w:p>
    <w:p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DEQ expects the indirect cost impacts on DEQ to be the same as those estimated for small businesses as discussed below.</w:t>
      </w:r>
    </w:p>
    <w:p w:rsidR="001D36AD" w:rsidRPr="00285C1A" w:rsidRDefault="001D36AD" w:rsidP="001D36AD">
      <w:pPr>
        <w:ind w:left="990" w:right="558"/>
        <w:outlineLvl w:val="0"/>
        <w:rPr>
          <w:rFonts w:ascii="Times New Roman" w:eastAsia="Times New Roman" w:hAnsi="Times New Roman" w:cs="Times New Roman"/>
          <w:bCs/>
          <w:color w:val="000000" w:themeColor="text1"/>
        </w:rPr>
      </w:pPr>
    </w:p>
    <w:p w:rsidR="001D36AD" w:rsidRPr="00285C1A" w:rsidRDefault="001D36AD" w:rsidP="001D36AD">
      <w:pPr>
        <w:spacing w:after="120"/>
        <w:ind w:left="720" w:right="558"/>
        <w:outlineLvl w:val="0"/>
        <w:rPr>
          <w:rFonts w:ascii="Times New Roman" w:eastAsia="Times New Roman" w:hAnsi="Times New Roman" w:cs="Times New Roman"/>
          <w:bCs/>
          <w:color w:val="000000" w:themeColor="text1"/>
        </w:rPr>
      </w:pPr>
      <w:r w:rsidRPr="00285C1A">
        <w:rPr>
          <w:rFonts w:asciiTheme="majorHAnsi" w:eastAsia="Times New Roman" w:hAnsiTheme="majorHAnsi" w:cstheme="majorHAnsi"/>
          <w:bCs/>
          <w:color w:val="000000" w:themeColor="text1"/>
          <w:sz w:val="22"/>
          <w:szCs w:val="22"/>
        </w:rPr>
        <w:t>Impact on large businesses (all businesses that are not small businesses below)</w:t>
      </w:r>
    </w:p>
    <w:p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expects any fiscal and economic impacts on large businesses to be the same as those estimated for small businesses as discussed below.</w:t>
      </w:r>
    </w:p>
    <w:p w:rsidR="001D36AD" w:rsidRPr="00285C1A" w:rsidRDefault="001D36AD" w:rsidP="001D36AD">
      <w:pPr>
        <w:ind w:left="990" w:right="558"/>
        <w:outlineLvl w:val="0"/>
        <w:rPr>
          <w:rFonts w:ascii="Times New Roman" w:eastAsia="Times New Roman" w:hAnsi="Times New Roman" w:cs="Times New Roman"/>
          <w:bCs/>
          <w:color w:val="000000" w:themeColor="text1"/>
        </w:rPr>
      </w:pPr>
    </w:p>
    <w:p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small businesses (those with 50 or fewer employees)</w:t>
      </w:r>
      <w:r w:rsidRPr="00A00404">
        <w:t xml:space="preserve"> </w:t>
      </w:r>
      <w:hyperlink r:id="rId21" w:history="1">
        <w:r w:rsidRPr="000110AF">
          <w:rPr>
            <w:rStyle w:val="Hyperlink"/>
            <w:rFonts w:asciiTheme="majorHAnsi" w:eastAsia="Times New Roman" w:hAnsiTheme="majorHAnsi" w:cstheme="majorHAnsi"/>
            <w:bCs/>
            <w:sz w:val="22"/>
            <w:szCs w:val="22"/>
          </w:rPr>
          <w:t>ORS 183.336</w:t>
        </w:r>
      </w:hyperlink>
    </w:p>
    <w:p w:rsidR="001D36AD" w:rsidRPr="00285C1A" w:rsidRDefault="001D36AD" w:rsidP="001D36AD">
      <w:pPr>
        <w:ind w:left="1080" w:right="558"/>
        <w:rPr>
          <w:rFonts w:asciiTheme="minorHAnsi" w:hAnsiTheme="minorHAnsi" w:cstheme="minorHAnsi"/>
          <w:color w:val="000000" w:themeColor="text1"/>
        </w:rPr>
      </w:pPr>
      <w:r w:rsidRPr="00006475">
        <w:rPr>
          <w:rFonts w:asciiTheme="minorHAnsi" w:hAnsiTheme="minorHAnsi" w:cstheme="minorHAnsi"/>
          <w:u w:val="single"/>
        </w:rPr>
        <w:t>Indi</w:t>
      </w:r>
      <w:r w:rsidRPr="00285C1A">
        <w:rPr>
          <w:rFonts w:asciiTheme="minorHAnsi" w:hAnsiTheme="minorHAnsi" w:cstheme="minorHAnsi"/>
          <w:color w:val="000000" w:themeColor="text1"/>
          <w:u w:val="single"/>
        </w:rPr>
        <w:t>rect impact</w:t>
      </w:r>
      <w:r w:rsidRPr="00285C1A">
        <w:rPr>
          <w:rFonts w:asciiTheme="minorHAnsi" w:hAnsiTheme="minorHAnsi" w:cstheme="minorHAnsi"/>
          <w:color w:val="000000" w:themeColor="text1"/>
        </w:rPr>
        <w:t>: The proposed rules could have an indirect impact on small businesses if other businesses change the price of goods and services to offset any increased or decreased costs from obtaining a permit or paying a permit fee.</w:t>
      </w:r>
    </w:p>
    <w:p w:rsidR="001D36AD" w:rsidRPr="00285C1A" w:rsidRDefault="001D36AD" w:rsidP="001D36AD">
      <w:pPr>
        <w:ind w:left="1080" w:right="558"/>
        <w:rPr>
          <w:rFonts w:asciiTheme="minorHAnsi" w:hAnsiTheme="minorHAnsi" w:cstheme="minorHAnsi"/>
          <w:color w:val="000000" w:themeColor="text1"/>
          <w:u w:val="single"/>
        </w:rPr>
      </w:pPr>
    </w:p>
    <w:p w:rsidR="001D36AD" w:rsidRPr="00285C1A" w:rsidRDefault="001D36AD" w:rsidP="001D36AD">
      <w:pPr>
        <w:ind w:left="1080" w:right="55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Small businesses might see increased or decreased costs due to the following proposed rules:</w:t>
      </w:r>
    </w:p>
    <w:p w:rsidR="001D36AD" w:rsidRPr="00285C1A" w:rsidRDefault="001D36AD" w:rsidP="001D36AD">
      <w:pPr>
        <w:ind w:left="1080"/>
        <w:rPr>
          <w:rFonts w:asciiTheme="minorHAnsi" w:hAnsiTheme="minorHAnsi" w:cstheme="minorHAnsi"/>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Adopt by reference new federal New Source Performance Standards and NESHAPs</w:t>
      </w:r>
      <w:r w:rsidRPr="00285C1A">
        <w:rPr>
          <w:rFonts w:asciiTheme="minorHAnsi" w:eastAsia="Times New Roman" w:hAnsiTheme="minorHAnsi" w:cstheme="minorHAnsi"/>
          <w:bCs/>
          <w:color w:val="000000" w:themeColor="text1"/>
        </w:rPr>
        <w:t>.</w:t>
      </w:r>
    </w:p>
    <w:p w:rsidR="001D36AD" w:rsidRPr="00285C1A" w:rsidRDefault="001D36AD" w:rsidP="001D36AD">
      <w:pPr>
        <w:ind w:left="1080"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hAnsi="Times New Roman" w:cs="Times New Roman"/>
          <w:color w:val="000000" w:themeColor="text1"/>
        </w:rPr>
      </w:pPr>
      <w:r w:rsidRPr="00285C1A">
        <w:rPr>
          <w:rFonts w:ascii="Times New Roman" w:hAnsi="Times New Roman" w:cs="Times New Roman"/>
          <w:color w:val="000000" w:themeColor="text1"/>
        </w:rPr>
        <w:t>EPA evaluate</w:t>
      </w:r>
      <w:r w:rsidRPr="00285C1A">
        <w:rPr>
          <w:rFonts w:ascii="Times New Roman" w:hAnsi="Times New Roman"/>
          <w:color w:val="000000" w:themeColor="text1"/>
        </w:rPr>
        <w:t>s</w:t>
      </w:r>
      <w:r w:rsidRPr="00285C1A">
        <w:rPr>
          <w:rFonts w:ascii="Times New Roman" w:hAnsi="Times New Roman" w:cs="Times New Roman"/>
          <w:color w:val="000000" w:themeColor="text1"/>
        </w:rPr>
        <w:t xml:space="preserve"> th</w:t>
      </w:r>
      <w:r w:rsidRPr="00285C1A">
        <w:rPr>
          <w:rFonts w:ascii="Times New Roman" w:hAnsi="Times New Roman"/>
          <w:color w:val="000000" w:themeColor="text1"/>
        </w:rPr>
        <w:t>e</w:t>
      </w:r>
      <w:r w:rsidRPr="00285C1A">
        <w:rPr>
          <w:rFonts w:ascii="Times New Roman" w:hAnsi="Times New Roman" w:cs="Times New Roman"/>
          <w:color w:val="000000" w:themeColor="text1"/>
        </w:rPr>
        <w:t xml:space="preserve"> impacts of new federal standards when promulgated and lists the</w:t>
      </w:r>
      <w:r w:rsidRPr="00285C1A">
        <w:rPr>
          <w:rFonts w:ascii="Times New Roman" w:hAnsi="Times New Roman"/>
          <w:color w:val="000000" w:themeColor="text1"/>
        </w:rPr>
        <w:t>m</w:t>
      </w:r>
      <w:r w:rsidRPr="00285C1A">
        <w:rPr>
          <w:rFonts w:ascii="Times New Roman" w:hAnsi="Times New Roman" w:cs="Times New Roman"/>
          <w:color w:val="000000" w:themeColor="text1"/>
        </w:rPr>
        <w:t xml:space="preserve"> in the regulation’s preamble. The fiscal and economic impacts of the new federal standards </w:t>
      </w:r>
      <w:r w:rsidRPr="00285C1A">
        <w:rPr>
          <w:rFonts w:ascii="Times New Roman" w:hAnsi="Times New Roman"/>
          <w:color w:val="000000" w:themeColor="text1"/>
        </w:rPr>
        <w:t xml:space="preserve">included in this rulemaking </w:t>
      </w:r>
      <w:r w:rsidRPr="00285C1A">
        <w:rPr>
          <w:rFonts w:ascii="Times New Roman" w:hAnsi="Times New Roman" w:cs="Times New Roman"/>
          <w:color w:val="000000" w:themeColor="text1"/>
        </w:rPr>
        <w:t xml:space="preserve">have already occurred. DEQ anticipates there would be additional </w:t>
      </w:r>
      <w:r w:rsidRPr="00285C1A">
        <w:rPr>
          <w:rFonts w:ascii="Times New Roman" w:hAnsi="Times New Roman" w:cs="Times New Roman"/>
          <w:bCs/>
          <w:color w:val="000000" w:themeColor="text1"/>
        </w:rPr>
        <w:t>fiscal and economic impacts</w:t>
      </w:r>
      <w:r w:rsidRPr="00285C1A">
        <w:rPr>
          <w:rFonts w:ascii="Times New Roman" w:hAnsi="Times New Roman" w:cs="Times New Roman"/>
          <w:color w:val="000000" w:themeColor="text1"/>
        </w:rPr>
        <w:t xml:space="preserve"> from Oregon adopting new federal standards because the adoption would trigger a requirement that affected </w:t>
      </w:r>
      <w:r w:rsidRPr="00285C1A">
        <w:rPr>
          <w:rFonts w:ascii="Times New Roman" w:hAnsi="Times New Roman"/>
          <w:color w:val="000000" w:themeColor="text1"/>
        </w:rPr>
        <w:t>businesse</w:t>
      </w:r>
      <w:r w:rsidRPr="00285C1A">
        <w:rPr>
          <w:rFonts w:ascii="Times New Roman" w:hAnsi="Times New Roman" w:cs="Times New Roman"/>
          <w:color w:val="000000" w:themeColor="text1"/>
        </w:rPr>
        <w:t>s obtain a permit and pay permit fees.</w:t>
      </w:r>
    </w:p>
    <w:p w:rsidR="001D36AD" w:rsidRPr="00285C1A" w:rsidRDefault="001D36AD" w:rsidP="001D36AD">
      <w:pPr>
        <w:ind w:left="1080" w:right="648"/>
        <w:rPr>
          <w:rFonts w:ascii="Times New Roman" w:hAnsi="Times New Roman" w:cs="Times New Roman"/>
          <w:color w:val="000000" w:themeColor="text1"/>
        </w:rPr>
      </w:pPr>
    </w:p>
    <w:p w:rsidR="001D36AD" w:rsidRPr="00285C1A" w:rsidRDefault="001D36AD" w:rsidP="001D36AD">
      <w:pPr>
        <w:spacing w:after="120"/>
        <w:ind w:left="1800" w:right="634"/>
        <w:outlineLvl w:val="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In a separate rulemaking, DEQ will propose rules that would mitigate the fiscal and economic impact of permitting on businesses affected by this rulemaking, some of which could be small businesses. This separate rulemaking will propose exempting some of these businesses from permitting and adding other businesses to the list of business categories eligible to obtain a simple or general permit instead of a standard permit. Simple permit fees range from $2,304 to $4,608 per year and general permit fees range from $144 to $2,246 per year. These are significantly less than standard permit fee of $9,216 per year.</w:t>
      </w:r>
    </w:p>
    <w:p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rules to implement new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p>
    <w:p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additional fiscal and economic impacts from adopting standards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The fiscal and economic impacts occurred when EPA adopted the federal guidelines. EPA provides its evaluation of the fiscal and economic effects of their guidelines in the preambles to their regulations. </w:t>
      </w:r>
    </w:p>
    <w:p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by reference the federal plan for </w:t>
      </w:r>
      <w:r w:rsidRPr="00285C1A">
        <w:rPr>
          <w:rFonts w:ascii="Times New Roman" w:hAnsi="Times New Roman"/>
          <w:color w:val="000000" w:themeColor="text1"/>
        </w:rPr>
        <w:t>hospital, medical and infectious waste incinerators.</w:t>
      </w:r>
    </w:p>
    <w:p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adopting the federal plan for </w:t>
      </w:r>
      <w:r w:rsidRPr="00285C1A">
        <w:rPr>
          <w:rFonts w:ascii="Times New Roman" w:hAnsi="Times New Roman"/>
          <w:color w:val="000000" w:themeColor="text1"/>
        </w:rPr>
        <w:t xml:space="preserve">hospital, medical and infectious waste incinerators. </w:t>
      </w:r>
      <w:r w:rsidRPr="00285C1A">
        <w:rPr>
          <w:rFonts w:ascii="Times New Roman" w:eastAsia="Times New Roman" w:hAnsi="Times New Roman" w:cs="Times New Roman"/>
          <w:color w:val="000000" w:themeColor="text1"/>
        </w:rPr>
        <w:t xml:space="preserve">The fiscal and economic impacts occurred when EPA adopted the plan. EPA provides its evaluation of the fiscal and economic effects of their rules in the preambles to their regulations. </w:t>
      </w:r>
    </w:p>
    <w:p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Update the adoption by reference of previously adopted NESHAPs and NSPSs.</w:t>
      </w:r>
    </w:p>
    <w:p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updating previously adopted federal standards because the fiscal and economic impacts occurred when EPA adopted the rule amendments. EPA evaluated the fiscal and economic effects of their rules and lists those effects in the preambles to their regulations. </w:t>
      </w:r>
    </w:p>
    <w:p w:rsidR="001D36AD" w:rsidRPr="00285C1A"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color w:val="000000" w:themeColor="text1"/>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D36AD" w:rsidRPr="00285C1A" w:rsidTr="001D36AD">
        <w:tc>
          <w:tcPr>
            <w:tcW w:w="4140" w:type="dxa"/>
          </w:tcPr>
          <w:p w:rsidR="001D36AD" w:rsidRPr="00285C1A" w:rsidRDefault="001D36AD" w:rsidP="001D36AD">
            <w:pPr>
              <w:ind w:left="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a) </w:t>
            </w:r>
            <w:r w:rsidRPr="00285C1A">
              <w:rPr>
                <w:rFonts w:ascii="Times New Roman" w:eastAsia="Times New Roman" w:hAnsi="Times New Roman" w:cs="Times New Roman"/>
                <w:color w:val="000000" w:themeColor="text1"/>
              </w:rPr>
              <w:t>Estimated number of small businesses and types of businesses and industries with small businesses subject to proposed rule.</w:t>
            </w:r>
          </w:p>
          <w:p w:rsidR="001D36AD" w:rsidRPr="00285C1A" w:rsidRDefault="001D36AD" w:rsidP="001D36AD">
            <w:pPr>
              <w:ind w:left="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ab/>
            </w:r>
          </w:p>
        </w:tc>
        <w:tc>
          <w:tcPr>
            <w:tcW w:w="5310" w:type="dxa"/>
          </w:tcPr>
          <w:p w:rsidR="001D36AD" w:rsidRPr="00285C1A" w:rsidRDefault="001D36AD" w:rsidP="001D36AD">
            <w:pPr>
              <w:ind w:left="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Estimated number of small business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rsidR="001D36AD" w:rsidRPr="00285C1A" w:rsidRDefault="001D36AD" w:rsidP="001D36AD">
            <w:pPr>
              <w:ind w:left="0"/>
              <w:outlineLvl w:val="0"/>
              <w:rPr>
                <w:rFonts w:ascii="Times New Roman" w:eastAsia="Times New Roman" w:hAnsi="Times New Roman" w:cs="Times New Roman"/>
                <w:color w:val="000000" w:themeColor="text1"/>
              </w:rPr>
            </w:pPr>
          </w:p>
          <w:p w:rsidR="001D36AD" w:rsidRPr="00285C1A" w:rsidRDefault="001D36AD" w:rsidP="001D36AD">
            <w:pPr>
              <w:ind w:left="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Estimated number of small business subject to the amended federal standards: chemical manufacturing (2), electric utility steam generating units (0), chromium electroplating and anodizing (13), portland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rsidR="001D36AD" w:rsidRPr="00285C1A" w:rsidRDefault="001D36AD" w:rsidP="001D36AD">
            <w:pPr>
              <w:ind w:left="0"/>
              <w:outlineLvl w:val="0"/>
              <w:rPr>
                <w:rFonts w:ascii="Times New Roman" w:eastAsia="Times New Roman" w:hAnsi="Times New Roman" w:cs="Times New Roman"/>
                <w:color w:val="000000" w:themeColor="text1"/>
              </w:rPr>
            </w:pPr>
          </w:p>
        </w:tc>
      </w:tr>
      <w:tr w:rsidR="001D36AD" w:rsidRPr="00285C1A" w:rsidTr="001D36AD">
        <w:tc>
          <w:tcPr>
            <w:tcW w:w="4140" w:type="dxa"/>
          </w:tcPr>
          <w:p w:rsidR="001D36AD" w:rsidRPr="00285C1A" w:rsidRDefault="001D36AD" w:rsidP="001D36AD">
            <w:pPr>
              <w:ind w:left="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bCs/>
                <w:color w:val="000000" w:themeColor="text1"/>
              </w:rPr>
              <w:t>b)</w:t>
            </w:r>
            <w:r w:rsidRPr="00285C1A">
              <w:rPr>
                <w:rFonts w:ascii="Times New Roman" w:eastAsia="Times New Roman" w:hAnsi="Times New Roman" w:cs="Times New Roman"/>
                <w:color w:val="000000" w:themeColor="text1"/>
              </w:rPr>
              <w:t xml:space="preserve"> Projected reporting, recordkeeping and other administrative activities, including costs of professional services, required for small businesses to comply with the proposed rule.</w:t>
            </w:r>
          </w:p>
          <w:p w:rsidR="001D36AD" w:rsidRPr="00285C1A" w:rsidRDefault="001D36AD" w:rsidP="001D36AD">
            <w:pPr>
              <w:ind w:left="0"/>
              <w:outlineLvl w:val="0"/>
              <w:rPr>
                <w:rFonts w:ascii="Times New Roman" w:eastAsia="Times New Roman" w:hAnsi="Times New Roman" w:cs="Times New Roman"/>
                <w:color w:val="000000" w:themeColor="text1"/>
              </w:rPr>
            </w:pPr>
          </w:p>
        </w:tc>
        <w:tc>
          <w:tcPr>
            <w:tcW w:w="5310" w:type="dxa"/>
          </w:tcPr>
          <w:p w:rsidR="001D36AD" w:rsidRPr="00285C1A" w:rsidRDefault="001D36AD" w:rsidP="001D36AD">
            <w:pPr>
              <w:ind w:left="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rsidR="001D36AD" w:rsidRPr="00285C1A" w:rsidRDefault="001D36AD" w:rsidP="001D36AD">
            <w:pPr>
              <w:ind w:left="0"/>
              <w:outlineLvl w:val="0"/>
              <w:rPr>
                <w:rFonts w:ascii="Times New Roman" w:eastAsia="Times New Roman" w:hAnsi="Times New Roman" w:cs="Times New Roman"/>
                <w:color w:val="000000" w:themeColor="text1"/>
              </w:rPr>
            </w:pPr>
          </w:p>
          <w:p w:rsidR="001D36AD" w:rsidRPr="00285C1A" w:rsidRDefault="001D36AD" w:rsidP="001D36AD">
            <w:pPr>
              <w:ind w:left="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The requirement that businesses affected by the new federal standards for </w:t>
            </w:r>
            <w:r w:rsidRPr="00285C1A">
              <w:rPr>
                <w:rFonts w:asciiTheme="minorHAnsi" w:eastAsia="Times New Roman" w:hAnsiTheme="minorHAnsi" w:cstheme="minorHAnsi"/>
                <w:bCs/>
                <w:color w:val="000000" w:themeColor="text1"/>
              </w:rPr>
              <w:t>stationary internal combustion engines</w:t>
            </w:r>
            <w:r w:rsidRPr="00285C1A">
              <w:rPr>
                <w:rFonts w:ascii="Times New Roman" w:eastAsia="Times New Roman" w:hAnsi="Times New Roman" w:cs="Times New Roman"/>
                <w:color w:val="000000" w:themeColor="text1"/>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rsidR="001D36AD" w:rsidRPr="00285C1A" w:rsidRDefault="001D36AD" w:rsidP="001D36AD">
            <w:pPr>
              <w:ind w:left="0"/>
              <w:outlineLvl w:val="0"/>
              <w:rPr>
                <w:rFonts w:ascii="Times New Roman" w:eastAsia="Times New Roman" w:hAnsi="Times New Roman" w:cs="Times New Roman"/>
                <w:color w:val="000000" w:themeColor="text1"/>
              </w:rPr>
            </w:pPr>
          </w:p>
          <w:p w:rsidR="001D36AD" w:rsidRPr="00285C1A" w:rsidRDefault="001D36AD" w:rsidP="001D36AD">
            <w:pPr>
              <w:ind w:left="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To mitigate administrative costs, a separate rulemaking </w:t>
            </w:r>
            <w:r w:rsidRPr="00285C1A">
              <w:rPr>
                <w:rFonts w:ascii="Times New Roman" w:hAnsi="Times New Roman" w:cs="Times New Roman"/>
                <w:color w:val="000000" w:themeColor="text1"/>
              </w:rPr>
              <w:t>will propose to exempt some businesses from permitting and add other businesses to the list of business categories eligible to obtain a lower cost simple or general permit instead of a standard permit</w:t>
            </w:r>
            <w:r w:rsidRPr="00285C1A">
              <w:rPr>
                <w:rFonts w:ascii="Times New Roman" w:eastAsia="Times New Roman" w:hAnsi="Times New Roman" w:cs="Times New Roman"/>
                <w:color w:val="000000" w:themeColor="text1"/>
              </w:rPr>
              <w:t xml:space="preserve">. </w:t>
            </w:r>
          </w:p>
          <w:p w:rsidR="001D36AD" w:rsidRPr="00285C1A" w:rsidRDefault="001D36AD" w:rsidP="001D36AD">
            <w:pPr>
              <w:ind w:left="0"/>
              <w:outlineLvl w:val="0"/>
              <w:rPr>
                <w:rFonts w:ascii="Times New Roman" w:eastAsia="Times New Roman" w:hAnsi="Times New Roman" w:cs="Times New Roman"/>
                <w:color w:val="000000" w:themeColor="text1"/>
              </w:rPr>
            </w:pPr>
          </w:p>
        </w:tc>
      </w:tr>
      <w:tr w:rsidR="001D36AD" w:rsidRPr="00285C1A" w:rsidTr="001D36AD">
        <w:tc>
          <w:tcPr>
            <w:tcW w:w="4140" w:type="dxa"/>
          </w:tcPr>
          <w:p w:rsidR="001D36AD" w:rsidRPr="00285C1A" w:rsidRDefault="001D36AD" w:rsidP="001D36AD">
            <w:pPr>
              <w:ind w:left="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bCs/>
                <w:color w:val="000000" w:themeColor="text1"/>
              </w:rPr>
              <w:t>c)</w:t>
            </w:r>
            <w:r w:rsidRPr="00285C1A">
              <w:rPr>
                <w:rFonts w:ascii="Times New Roman" w:eastAsia="Times New Roman" w:hAnsi="Times New Roman" w:cs="Times New Roman"/>
                <w:color w:val="000000" w:themeColor="text1"/>
              </w:rPr>
              <w:t xml:space="preserve"> Projected equipment, supplies, labor and increased administration required for small businesses to comply with the proposed rule.</w:t>
            </w:r>
          </w:p>
          <w:p w:rsidR="001D36AD" w:rsidRPr="00285C1A" w:rsidRDefault="001D36AD" w:rsidP="001D36AD">
            <w:pPr>
              <w:ind w:left="0"/>
              <w:outlineLvl w:val="0"/>
              <w:rPr>
                <w:rFonts w:ascii="Times New Roman" w:eastAsia="Times New Roman" w:hAnsi="Times New Roman" w:cs="Times New Roman"/>
                <w:color w:val="000000" w:themeColor="text1"/>
              </w:rPr>
            </w:pPr>
          </w:p>
        </w:tc>
        <w:tc>
          <w:tcPr>
            <w:tcW w:w="5310" w:type="dxa"/>
          </w:tcPr>
          <w:p w:rsidR="001D36AD" w:rsidRPr="00285C1A" w:rsidRDefault="001D36AD" w:rsidP="001D36AD">
            <w:pPr>
              <w:ind w:left="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bCs/>
                <w:color w:val="000000" w:themeColor="text1"/>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285C1A">
              <w:rPr>
                <w:rFonts w:ascii="Times New Roman" w:eastAsia="Times New Roman" w:hAnsi="Times New Roman" w:cs="Times New Roman"/>
                <w:color w:val="000000" w:themeColor="text1"/>
              </w:rPr>
              <w:t xml:space="preserve"> </w:t>
            </w:r>
          </w:p>
          <w:p w:rsidR="001D36AD" w:rsidRPr="00285C1A" w:rsidRDefault="001D36AD" w:rsidP="001D36AD">
            <w:pPr>
              <w:ind w:left="0"/>
              <w:outlineLvl w:val="0"/>
              <w:rPr>
                <w:rFonts w:ascii="Times New Roman" w:eastAsia="Times New Roman" w:hAnsi="Times New Roman" w:cs="Times New Roman"/>
                <w:color w:val="000000" w:themeColor="text1"/>
              </w:rPr>
            </w:pPr>
          </w:p>
          <w:p w:rsidR="001D36AD" w:rsidRPr="00285C1A" w:rsidRDefault="001D36AD" w:rsidP="001D36AD">
            <w:pPr>
              <w:ind w:left="0"/>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The requirement that businesses affected by the new federal standards </w:t>
            </w:r>
            <w:r w:rsidRPr="00285C1A">
              <w:rPr>
                <w:rFonts w:asciiTheme="minorHAnsi" w:eastAsia="Times New Roman" w:hAnsiTheme="minorHAnsi" w:cstheme="minorHAnsi"/>
                <w:bCs/>
                <w:color w:val="000000" w:themeColor="text1"/>
              </w:rPr>
              <w:t>stationary internal combustion engines</w:t>
            </w:r>
            <w:r w:rsidRPr="00285C1A">
              <w:rPr>
                <w:rFonts w:ascii="Times New Roman" w:eastAsia="Times New Roman" w:hAnsi="Times New Roman" w:cs="Times New Roman"/>
                <w:bCs/>
                <w:color w:val="000000" w:themeColor="text1"/>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1D36AD" w:rsidRPr="00285C1A" w:rsidRDefault="001D36AD" w:rsidP="001D36AD">
            <w:pPr>
              <w:ind w:left="0"/>
              <w:outlineLvl w:val="0"/>
              <w:rPr>
                <w:rFonts w:ascii="Times New Roman" w:eastAsia="Times New Roman" w:hAnsi="Times New Roman" w:cs="Times New Roman"/>
                <w:bCs/>
                <w:color w:val="000000" w:themeColor="text1"/>
              </w:rPr>
            </w:pPr>
          </w:p>
          <w:p w:rsidR="001D36AD" w:rsidRPr="00285C1A" w:rsidRDefault="001D36AD" w:rsidP="001D36AD">
            <w:pPr>
              <w:ind w:left="0"/>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To mitigate the burden on small businesses, a separate rulemaking will propose to </w:t>
            </w:r>
            <w:r w:rsidRPr="00285C1A">
              <w:rPr>
                <w:rFonts w:ascii="Times New Roman" w:hAnsi="Times New Roman" w:cs="Times New Roman"/>
                <w:color w:val="000000" w:themeColor="text1"/>
              </w:rPr>
              <w:t>exempt some businesses from permitting and add other businesses to the list of business categories eligible to obtain a simple or general permit instead of a standard permit</w:t>
            </w:r>
            <w:r w:rsidRPr="00285C1A">
              <w:rPr>
                <w:rFonts w:ascii="Times New Roman" w:eastAsia="Times New Roman" w:hAnsi="Times New Roman" w:cs="Times New Roman"/>
                <w:bCs/>
                <w:color w:val="000000" w:themeColor="text1"/>
              </w:rPr>
              <w:t xml:space="preserve">. </w:t>
            </w:r>
          </w:p>
          <w:p w:rsidR="001D36AD" w:rsidRPr="00285C1A" w:rsidRDefault="001D36AD" w:rsidP="001D36AD">
            <w:pPr>
              <w:ind w:left="0"/>
              <w:outlineLvl w:val="0"/>
              <w:rPr>
                <w:rFonts w:ascii="Times New Roman" w:eastAsia="Times New Roman" w:hAnsi="Times New Roman" w:cs="Times New Roman"/>
                <w:color w:val="000000" w:themeColor="text1"/>
              </w:rPr>
            </w:pPr>
          </w:p>
        </w:tc>
      </w:tr>
      <w:tr w:rsidR="001D36AD" w:rsidRPr="00285C1A" w:rsidTr="001D36AD">
        <w:tc>
          <w:tcPr>
            <w:tcW w:w="4140" w:type="dxa"/>
          </w:tcPr>
          <w:p w:rsidR="001D36AD" w:rsidRPr="00285C1A" w:rsidRDefault="001D36AD" w:rsidP="001D36AD">
            <w:pPr>
              <w:ind w:left="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bCs/>
                <w:color w:val="000000" w:themeColor="text1"/>
              </w:rPr>
              <w:t>d)</w:t>
            </w:r>
            <w:r w:rsidRPr="00285C1A">
              <w:rPr>
                <w:rFonts w:ascii="Times New Roman" w:eastAsia="Times New Roman" w:hAnsi="Times New Roman" w:cs="Times New Roman"/>
                <w:color w:val="000000" w:themeColor="text1"/>
              </w:rPr>
              <w:t xml:space="preserve"> Describe how DEQ involved small businesses in developing this proposed rule.</w:t>
            </w:r>
          </w:p>
          <w:p w:rsidR="001D36AD" w:rsidRPr="00285C1A" w:rsidRDefault="001D36AD" w:rsidP="001D36AD">
            <w:pPr>
              <w:ind w:left="0"/>
              <w:outlineLvl w:val="0"/>
              <w:rPr>
                <w:rFonts w:ascii="Times New Roman" w:eastAsia="Times New Roman" w:hAnsi="Times New Roman" w:cs="Times New Roman"/>
                <w:color w:val="000000" w:themeColor="text1"/>
              </w:rPr>
            </w:pPr>
          </w:p>
        </w:tc>
        <w:tc>
          <w:tcPr>
            <w:tcW w:w="5310" w:type="dxa"/>
          </w:tcPr>
          <w:p w:rsidR="001D36AD" w:rsidRPr="00285C1A" w:rsidRDefault="001D36AD" w:rsidP="001D36AD">
            <w:pPr>
              <w:ind w:left="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DEQ did not </w:t>
            </w:r>
            <w:r w:rsidRPr="00285C1A">
              <w:rPr>
                <w:rFonts w:ascii="Times New Roman" w:eastAsia="Times New Roman" w:hAnsi="Times New Roman" w:cs="Times New Roman"/>
                <w:color w:val="000000" w:themeColor="text1"/>
              </w:rPr>
              <w:t>appoint an</w:t>
            </w:r>
            <w:r w:rsidRPr="00285C1A">
              <w:rPr>
                <w:rFonts w:ascii="Times New Roman" w:eastAsia="Times New Roman" w:hAnsi="Times New Roman" w:cs="Times New Roman"/>
                <w:bCs/>
                <w:color w:val="000000" w:themeColor="text1"/>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rsidR="001D36AD" w:rsidRDefault="001D36AD" w:rsidP="001D36AD">
      <w:pPr>
        <w:ind w:left="360"/>
        <w:outlineLvl w:val="0"/>
        <w:rPr>
          <w:rFonts w:asciiTheme="majorHAnsi" w:eastAsia="Times New Roman" w:hAnsiTheme="majorHAnsi" w:cstheme="majorHAnsi"/>
          <w:bCs/>
          <w:color w:val="504938"/>
          <w:sz w:val="22"/>
          <w:szCs w:val="22"/>
        </w:rPr>
      </w:pPr>
    </w:p>
    <w:p w:rsidR="001D36AD" w:rsidRDefault="001D36AD" w:rsidP="001D36AD">
      <w:pPr>
        <w:ind w:left="360"/>
        <w:outlineLvl w:val="0"/>
        <w:rPr>
          <w:rFonts w:asciiTheme="majorHAnsi" w:eastAsia="Times New Roman" w:hAnsiTheme="majorHAnsi" w:cstheme="majorHAnsi"/>
          <w:bCs/>
          <w:color w:val="504938"/>
          <w:sz w:val="22"/>
          <w:szCs w:val="22"/>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Documents relied on for fiscal and economic impact</w:t>
      </w:r>
    </w:p>
    <w:tbl>
      <w:tblPr>
        <w:tblStyle w:val="TableGrid"/>
        <w:tblW w:w="0" w:type="auto"/>
        <w:tblInd w:w="828" w:type="dxa"/>
        <w:tblLook w:val="04A0"/>
      </w:tblPr>
      <w:tblGrid>
        <w:gridCol w:w="3240"/>
        <w:gridCol w:w="6390"/>
      </w:tblGrid>
      <w:tr w:rsidR="001D36AD" w:rsidTr="001D36AD">
        <w:tc>
          <w:tcPr>
            <w:tcW w:w="3240" w:type="dxa"/>
            <w:tcBorders>
              <w:top w:val="double" w:sz="4" w:space="0" w:color="auto"/>
              <w:lef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324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rsidR="001D36AD" w:rsidRPr="00C9387A" w:rsidRDefault="00F229C6" w:rsidP="001D36AD">
            <w:pPr>
              <w:ind w:left="0"/>
              <w:rPr>
                <w:rFonts w:ascii="Times New Roman" w:eastAsia="Times New Roman" w:hAnsi="Times New Roman" w:cs="Times New Roman"/>
                <w:bCs/>
                <w:color w:val="000000" w:themeColor="text1"/>
                <w:sz w:val="20"/>
                <w:szCs w:val="20"/>
              </w:rPr>
            </w:pPr>
            <w:hyperlink r:id="rId22"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rsidTr="001D36AD">
        <w:tc>
          <w:tcPr>
            <w:tcW w:w="3240" w:type="dxa"/>
            <w:tcBorders>
              <w:left w:val="double" w:sz="4" w:space="0" w:color="auto"/>
              <w:bottom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rsidR="001D36AD" w:rsidRPr="00C9387A" w:rsidRDefault="00F229C6" w:rsidP="001D36AD">
            <w:pPr>
              <w:ind w:left="0"/>
              <w:rPr>
                <w:rFonts w:ascii="Times New Roman" w:eastAsia="Times New Roman" w:hAnsi="Times New Roman" w:cs="Times New Roman"/>
                <w:bCs/>
                <w:color w:val="000000" w:themeColor="text1"/>
                <w:sz w:val="20"/>
                <w:szCs w:val="20"/>
              </w:rPr>
            </w:pPr>
            <w:hyperlink r:id="rId23"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Advisory committee</w:t>
      </w:r>
    </w:p>
    <w:p w:rsidR="001D36AD" w:rsidRPr="00285C1A" w:rsidRDefault="001D36AD" w:rsidP="001D36AD">
      <w:pPr>
        <w:ind w:left="720" w:right="630"/>
        <w:rPr>
          <w:rFonts w:asciiTheme="minorHAnsi" w:hAnsiTheme="minorHAnsi" w:cstheme="minorHAnsi"/>
          <w:iCs/>
          <w:color w:val="000000" w:themeColor="text1"/>
        </w:rPr>
      </w:pP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 xml:space="preserve">. However, DEQ did discuss outreach and implementation strategies for the boiler and stationary internal combustion engine requirements with Oregon’s small business compliance advisory panel. </w:t>
      </w: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Housing cost </w:t>
      </w:r>
    </w:p>
    <w:p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tblPr>
      <w:tblGrid>
        <w:gridCol w:w="12240"/>
      </w:tblGrid>
      <w:tr w:rsidR="001D36AD" w:rsidRPr="00B15DF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ind w:left="0"/>
              <w:outlineLvl w:val="0"/>
              <w:rPr>
                <w:rFonts w:eastAsia="Times New Roman"/>
                <w:bCs/>
                <w:color w:val="32525C"/>
                <w:sz w:val="28"/>
                <w:szCs w:val="28"/>
              </w:rPr>
            </w:pPr>
          </w:p>
          <w:p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4" w:history="1"/>
          </w:p>
        </w:tc>
      </w:tr>
    </w:tbl>
    <w:p w:rsidR="001D36AD" w:rsidRPr="00362542" w:rsidRDefault="001D36AD" w:rsidP="001D36AD">
      <w:pPr>
        <w:ind w:left="720" w:right="630"/>
        <w:rPr>
          <w:color w:val="702C1C" w:themeColor="accent1" w:themeShade="80"/>
        </w:rPr>
      </w:pPr>
    </w:p>
    <w:p w:rsidR="001D36AD" w:rsidRPr="00414C3A" w:rsidRDefault="001D36AD" w:rsidP="001D36AD">
      <w:pPr>
        <w:spacing w:after="120"/>
        <w:ind w:left="360" w:right="634"/>
        <w:outlineLvl w:val="0"/>
        <w:rPr>
          <w:rFonts w:eastAsia="Times New Roman"/>
          <w:bCs/>
          <w:color w:val="000000" w:themeColor="text1"/>
        </w:rPr>
      </w:pPr>
      <w:r w:rsidRPr="00414C3A">
        <w:rPr>
          <w:rFonts w:ascii="Times New Roman" w:eastAsia="Times New Roman" w:hAnsi="Times New Roman" w:cs="Times New Roman"/>
          <w:iCs/>
          <w:color w:val="000000" w:themeColor="text1"/>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414C3A" w:rsidRPr="00414C3A">
        <w:rPr>
          <w:rFonts w:asciiTheme="minorHAnsi" w:eastAsia="Times New Roman" w:hAnsiTheme="minorHAnsi" w:cstheme="minorHAnsi"/>
          <w:iCs/>
          <w:color w:val="000000" w:themeColor="text1"/>
        </w:rPr>
        <w:t xml:space="preserve"> </w:t>
      </w:r>
      <w:hyperlink r:id="rId25" w:history="1">
        <w:r w:rsidR="00414C3A" w:rsidRPr="00414C3A">
          <w:rPr>
            <w:rStyle w:val="Hyperlink"/>
            <w:rFonts w:asciiTheme="minorHAnsi" w:hAnsiTheme="minorHAnsi" w:cstheme="minorHAnsi"/>
            <w:iCs/>
          </w:rPr>
          <w:t>ORS 183.332</w:t>
        </w:r>
      </w:hyperlink>
    </w:p>
    <w:p w:rsidR="001D36AD" w:rsidRPr="00225AE8" w:rsidRDefault="001D36AD" w:rsidP="001D36AD">
      <w:pPr>
        <w:jc w:val="center"/>
        <w:outlineLvl w:val="0"/>
        <w:rPr>
          <w:color w:val="685C54" w:themeColor="accent4" w:themeShade="BF"/>
          <w:sz w:val="16"/>
          <w:szCs w:val="16"/>
          <w:u w:val="single"/>
        </w:rPr>
      </w:pPr>
    </w:p>
    <w:p w:rsidR="00414C3A" w:rsidRDefault="00414C3A" w:rsidP="001D36AD">
      <w:pPr>
        <w:spacing w:after="120"/>
        <w:ind w:left="36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Relationship to federal requirements </w:t>
      </w:r>
    </w:p>
    <w:p w:rsidR="001D36AD" w:rsidRPr="00285C1A" w:rsidRDefault="001D36AD" w:rsidP="001D36AD">
      <w:pPr>
        <w:ind w:left="720" w:right="630"/>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The proposed rules would adopt the federal </w:t>
      </w:r>
      <w:r w:rsidRPr="00285C1A">
        <w:rPr>
          <w:rFonts w:ascii="Times New Roman" w:hAnsi="Times New Roman" w:cs="Times New Roman"/>
          <w:color w:val="000000" w:themeColor="text1"/>
        </w:rPr>
        <w:t xml:space="preserve">New Source Performance Standards and NESHAPs by reference, adopt standards that are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hospital, medical, and infectious waste incinerators</w:t>
      </w:r>
      <w:r w:rsidRPr="00285C1A">
        <w:rPr>
          <w:rFonts w:ascii="Times New Roman" w:hAnsi="Times New Roman" w:cs="Times New Roman"/>
          <w:color w:val="000000" w:themeColor="text1"/>
        </w:rPr>
        <w:t xml:space="preserve">. </w:t>
      </w:r>
    </w:p>
    <w:p w:rsidR="001D36AD" w:rsidRPr="00285C1A" w:rsidRDefault="001D36AD" w:rsidP="001D36AD">
      <w:pPr>
        <w:ind w:left="720" w:right="630"/>
        <w:rPr>
          <w:rFonts w:ascii="Times New Roman" w:hAnsi="Times New Roman" w:cs="Times New Roman"/>
          <w:color w:val="000000" w:themeColor="text1"/>
        </w:rPr>
      </w:pPr>
    </w:p>
    <w:p w:rsidR="001D36AD" w:rsidRPr="00285C1A" w:rsidRDefault="001D36AD" w:rsidP="001D36AD">
      <w:pPr>
        <w:ind w:left="720" w:right="630"/>
        <w:outlineLvl w:val="0"/>
        <w:rPr>
          <w:rFonts w:ascii="Times New Roman" w:hAnsi="Times New Roman" w:cs="Times New Roman"/>
          <w:color w:val="000000" w:themeColor="text1"/>
        </w:rPr>
      </w:pPr>
      <w:r w:rsidRPr="00285C1A">
        <w:rPr>
          <w:rFonts w:ascii="Times New Roman" w:hAnsi="Times New Roman" w:cs="Times New Roman"/>
          <w:color w:val="000000" w:themeColor="text1"/>
        </w:rPr>
        <w:t>DEQ proposes that EQC</w:t>
      </w:r>
      <w:r w:rsidRPr="00285C1A">
        <w:rPr>
          <w:rFonts w:ascii="Times New Roman" w:eastAsia="Times New Roman" w:hAnsi="Times New Roman" w:cs="Times New Roman"/>
          <w:color w:val="000000" w:themeColor="text1"/>
        </w:rPr>
        <w:t xml:space="preserve"> </w:t>
      </w:r>
      <w:r w:rsidRPr="00285C1A">
        <w:rPr>
          <w:rFonts w:ascii="Times New Roman" w:hAnsi="Times New Roman" w:cs="Times New Roman"/>
          <w:color w:val="000000" w:themeColor="text1"/>
        </w:rPr>
        <w:t xml:space="preserve">adopt the federal standards for </w:t>
      </w:r>
      <w:r w:rsidRPr="00285C1A">
        <w:rPr>
          <w:rFonts w:ascii="Times New Roman" w:eastAsia="Times New Roman" w:hAnsi="Times New Roman" w:cs="Times New Roman"/>
          <w:color w:val="000000" w:themeColor="text1"/>
        </w:rPr>
        <w:t>commercial, industrial and institutional boilers</w:t>
      </w:r>
      <w:r w:rsidRPr="00285C1A">
        <w:rPr>
          <w:rFonts w:ascii="Times New Roman" w:hAnsi="Times New Roman" w:cs="Times New Roman"/>
          <w:color w:val="000000" w:themeColor="text1"/>
        </w:rPr>
        <w:t xml:space="preserve"> and stationary internal combustion engines by reference, but only </w:t>
      </w:r>
      <w:r w:rsidRPr="00285C1A">
        <w:rPr>
          <w:rFonts w:ascii="Times New Roman" w:eastAsia="Times New Roman" w:hAnsi="Times New Roman" w:cs="Times New Roman"/>
          <w:color w:val="000000" w:themeColor="text1"/>
        </w:rPr>
        <w:t>for sources required to have a Title V permit or an Air Contaminant Discharge Permit</w:t>
      </w:r>
      <w:r w:rsidRPr="00285C1A">
        <w:rPr>
          <w:rFonts w:asciiTheme="minorHAnsi" w:eastAsia="Times New Roman" w:hAnsiTheme="minorHAnsi" w:cstheme="minorHAnsi"/>
          <w:bCs/>
          <w:color w:val="000000" w:themeColor="text1"/>
        </w:rPr>
        <w:t xml:space="preserve"> and </w:t>
      </w:r>
      <w:r w:rsidRPr="00285C1A">
        <w:rPr>
          <w:rFonts w:ascii="Times New Roman" w:hAnsi="Times New Roman" w:cs="Times New Roman"/>
          <w:color w:val="000000" w:themeColor="text1"/>
        </w:rPr>
        <w:t>not adopt the requirements for stationary internal combustion engine manufacturers. Unpermitted sources and engine manufacturers would still have to comply with the federal requirements, which would be implemented by EPA on the federal level. DEQ proposes that EQC not adopt the requirements for engine manufacturers because EPA is in a better position to implement these requirements on the federal level than DEQ.</w:t>
      </w:r>
    </w:p>
    <w:p w:rsidR="001D36AD" w:rsidRPr="00285C1A" w:rsidRDefault="001D36AD" w:rsidP="001D36AD">
      <w:pPr>
        <w:ind w:left="720" w:right="630"/>
        <w:rPr>
          <w:rFonts w:ascii="Times New Roman" w:eastAsia="Times New Roman" w:hAnsi="Times New Roman" w:cs="Times New Roman"/>
          <w:bCs/>
          <w:color w:val="000000" w:themeColor="text1"/>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bookmarkStart w:id="25" w:name="AlternativesConsidered"/>
      <w:bookmarkStart w:id="26" w:name="RANGE!C35"/>
      <w:r w:rsidRPr="00285C1A">
        <w:rPr>
          <w:rFonts w:asciiTheme="majorHAnsi" w:eastAsia="Times New Roman" w:hAnsiTheme="majorHAnsi" w:cstheme="majorHAnsi"/>
          <w:bCs/>
          <w:color w:val="000000" w:themeColor="text1"/>
          <w:sz w:val="22"/>
          <w:szCs w:val="22"/>
        </w:rPr>
        <w:t>What alternatives did DEQ consider</w:t>
      </w:r>
      <w:bookmarkEnd w:id="25"/>
      <w:proofErr w:type="gramStart"/>
      <w:r w:rsidRPr="00285C1A">
        <w:rPr>
          <w:rFonts w:asciiTheme="majorHAnsi" w:eastAsia="Times New Roman" w:hAnsiTheme="majorHAnsi" w:cstheme="majorHAnsi"/>
          <w:bCs/>
          <w:color w:val="000000" w:themeColor="text1"/>
          <w:sz w:val="22"/>
          <w:szCs w:val="22"/>
        </w:rPr>
        <w:t>,</w:t>
      </w:r>
      <w:proofErr w:type="gramEnd"/>
      <w:r w:rsidRPr="00285C1A">
        <w:rPr>
          <w:rFonts w:asciiTheme="majorHAnsi" w:eastAsia="Times New Roman" w:hAnsiTheme="majorHAnsi" w:cstheme="majorHAnsi"/>
          <w:bCs/>
          <w:color w:val="000000" w:themeColor="text1"/>
          <w:sz w:val="22"/>
          <w:szCs w:val="22"/>
        </w:rPr>
        <w:t xml:space="preserve"> if any?</w:t>
      </w:r>
      <w:bookmarkEnd w:id="26"/>
      <w:r w:rsidRPr="00285C1A">
        <w:rPr>
          <w:rFonts w:asciiTheme="majorHAnsi" w:eastAsia="Times New Roman" w:hAnsiTheme="majorHAnsi" w:cstheme="majorHAnsi"/>
          <w:bCs/>
          <w:color w:val="000000" w:themeColor="text1"/>
          <w:sz w:val="22"/>
          <w:szCs w:val="22"/>
        </w:rPr>
        <w:t xml:space="preserve"> </w:t>
      </w:r>
    </w:p>
    <w:p w:rsidR="001D36AD" w:rsidRDefault="001D36AD" w:rsidP="001D36AD">
      <w:pPr>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EPA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rsidR="001D36AD" w:rsidRDefault="001D36AD" w:rsidP="001D36AD">
      <w:pPr>
        <w:ind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823C9D" w:rsidRDefault="001D36AD" w:rsidP="001D36AD">
            <w:pPr>
              <w:ind w:left="0"/>
              <w:outlineLvl w:val="0"/>
              <w:rPr>
                <w:rFonts w:eastAsia="Times New Roman"/>
                <w:b/>
                <w:bCs/>
                <w:color w:val="32525C"/>
                <w:sz w:val="28"/>
                <w:szCs w:val="28"/>
              </w:rPr>
            </w:pPr>
          </w:p>
          <w:p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1D36AD" w:rsidRDefault="001D36AD" w:rsidP="001D36AD">
      <w:pPr>
        <w:ind w:left="360" w:right="630"/>
        <w:rPr>
          <w:rFonts w:ascii="Times New Roman" w:eastAsia="Times New Roman" w:hAnsi="Times New Roman" w:cs="Times New Roman"/>
          <w:i/>
          <w:iCs/>
          <w:color w:val="1D1D1D"/>
        </w:rPr>
      </w:pPr>
    </w:p>
    <w:p w:rsidR="001D36AD" w:rsidRPr="00414C3A" w:rsidRDefault="001D36AD" w:rsidP="001D36AD">
      <w:pPr>
        <w:ind w:left="360" w:right="630"/>
        <w:rPr>
          <w:rFonts w:ascii="Times New Roman" w:eastAsia="Times New Roman" w:hAnsi="Times New Roman" w:cs="Times New Roman"/>
          <w:iCs/>
          <w:color w:val="1D1D1D"/>
        </w:rPr>
      </w:pPr>
      <w:r w:rsidRPr="00414C3A">
        <w:rPr>
          <w:rFonts w:ascii="Times New Roman" w:eastAsia="Times New Roman" w:hAnsi="Times New Roman" w:cs="Times New Roman"/>
          <w:iCs/>
          <w:color w:val="1D1D1D"/>
        </w:rPr>
        <w:t>“It is the Commission's policy to coordinate the Department's programs, rules and actions that affect land use with local acknowledged plans to the fullest degree possible.”</w:t>
      </w:r>
      <w:r w:rsidRPr="00414C3A">
        <w:rPr>
          <w:rFonts w:ascii="Times New Roman" w:eastAsia="Times New Roman" w:hAnsi="Times New Roman" w:cs="Times New Roman"/>
          <w:iCs/>
          <w:color w:val="1D1D1D"/>
        </w:rPr>
        <w:tab/>
      </w:r>
    </w:p>
    <w:p w:rsidR="001D36AD" w:rsidRPr="00285C1A" w:rsidRDefault="001D36AD" w:rsidP="001D36AD">
      <w:pPr>
        <w:ind w:left="720" w:right="630"/>
        <w:rPr>
          <w:rFonts w:ascii="Times New Roman" w:eastAsia="Times New Roman" w:hAnsi="Times New Roman" w:cs="Times New Roman"/>
          <w:color w:val="000000" w:themeColor="text1"/>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85C1A">
        <w:rPr>
          <w:rFonts w:ascii="Times New Roman" w:eastAsia="Times New Roman" w:hAnsi="Times New Roman" w:cs="Times New Roman"/>
          <w:color w:val="000000" w:themeColor="text1"/>
          <w:sz w:val="16"/>
          <w:u w:val="single"/>
        </w:rPr>
        <w:t xml:space="preserve"> </w:t>
      </w:r>
      <w:hyperlink r:id="rId26" w:history="1">
        <w:r w:rsidRPr="00285C1A">
          <w:rPr>
            <w:rFonts w:ascii="Times New Roman" w:eastAsia="Times New Roman" w:hAnsi="Times New Roman" w:cs="Times New Roman"/>
            <w:color w:val="000000" w:themeColor="text1"/>
            <w:sz w:val="16"/>
            <w:u w:val="single"/>
          </w:rPr>
          <w:t>ORS 197.180</w:t>
        </w:r>
      </w:hyperlink>
      <w:r w:rsidRPr="00285C1A">
        <w:rPr>
          <w:rFonts w:ascii="Times New Roman" w:eastAsia="Times New Roman" w:hAnsi="Times New Roman" w:cs="Times New Roman"/>
          <w:color w:val="000000" w:themeColor="text1"/>
          <w:sz w:val="16"/>
        </w:rPr>
        <w:t xml:space="preserve">, </w:t>
      </w:r>
      <w:hyperlink r:id="rId27" w:history="1">
        <w:r w:rsidRPr="00285C1A">
          <w:rPr>
            <w:rFonts w:ascii="Times New Roman" w:eastAsia="Times New Roman" w:hAnsi="Times New Roman" w:cs="Times New Roman"/>
            <w:color w:val="000000" w:themeColor="text1"/>
            <w:sz w:val="16"/>
            <w:u w:val="single"/>
          </w:rPr>
          <w:t>OAR 660-030</w:t>
        </w:r>
      </w:hyperlink>
    </w:p>
    <w:p w:rsidR="001D36AD" w:rsidRDefault="001D36AD" w:rsidP="001D36AD">
      <w:pPr>
        <w:spacing w:after="120"/>
        <w:ind w:left="360"/>
        <w:rPr>
          <w:rFonts w:asciiTheme="majorHAnsi" w:eastAsia="Times New Roman" w:hAnsiTheme="majorHAnsi" w:cstheme="majorHAnsi"/>
          <w:bCs/>
          <w:color w:val="504938"/>
          <w:sz w:val="22"/>
          <w:szCs w:val="22"/>
        </w:rPr>
      </w:pP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Land-use considerations</w:t>
      </w:r>
    </w:p>
    <w:p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1D36AD" w:rsidRPr="00B82764" w:rsidRDefault="001D36AD" w:rsidP="001D36AD">
      <w:pPr>
        <w:ind w:left="810"/>
        <w:rPr>
          <w:rFonts w:ascii="Cambria" w:eastAsia="Times New Roman" w:hAnsi="Cambria" w:cs="Times New Roman"/>
          <w:color w:val="000000" w:themeColor="text1"/>
        </w:rPr>
      </w:pPr>
    </w:p>
    <w:p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1D36AD" w:rsidRPr="00B82764" w:rsidRDefault="001D36AD" w:rsidP="001D36AD">
      <w:pPr>
        <w:ind w:left="1422"/>
        <w:rPr>
          <w:rFonts w:ascii="Cambria" w:eastAsia="Times New Roman" w:hAnsi="Cambria" w:cs="Times New Roman"/>
          <w:color w:val="000000" w:themeColor="text1"/>
        </w:rPr>
      </w:pPr>
    </w:p>
    <w:p w:rsidR="001D36AD" w:rsidRPr="004B692D" w:rsidRDefault="00F229C6"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8"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9"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rsidR="001D36AD" w:rsidRPr="000B685A" w:rsidRDefault="001D36AD" w:rsidP="001D36AD">
      <w:pPr>
        <w:ind w:left="1440"/>
      </w:pP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Determination </w:t>
      </w:r>
    </w:p>
    <w:p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rsidR="001D36AD" w:rsidRDefault="001D36AD" w:rsidP="001D36AD">
      <w:pPr>
        <w:ind w:left="720" w:right="634"/>
        <w:rPr>
          <w:rFonts w:ascii="Times New Roman" w:eastAsia="Times New Roman" w:hAnsi="Times New Roman" w:cs="Times New Roman"/>
          <w:color w:val="000000"/>
        </w:rPr>
      </w:pPr>
    </w:p>
    <w:p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imes New Roman" w:eastAsia="Times New Roman" w:hAnsi="Times New Roman" w:cs="Times New Roman"/>
          <w:color w:val="000000" w:themeColor="text1"/>
        </w:rPr>
        <w:t> </w:t>
      </w:r>
      <w:r w:rsidRPr="00285C1A">
        <w:rPr>
          <w:rFonts w:asciiTheme="majorHAnsi" w:eastAsia="Times New Roman" w:hAnsiTheme="majorHAnsi" w:cstheme="majorHAnsi"/>
          <w:bCs/>
          <w:color w:val="000000" w:themeColor="text1"/>
          <w:sz w:val="22"/>
          <w:szCs w:val="22"/>
        </w:rPr>
        <w:t>Advisory committee</w:t>
      </w:r>
    </w:p>
    <w:p w:rsidR="00891D12" w:rsidRPr="00285C1A" w:rsidRDefault="00891D12" w:rsidP="00891D12">
      <w:pPr>
        <w:ind w:left="72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 </w:t>
      </w: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w:t>
      </w:r>
    </w:p>
    <w:p w:rsidR="00891D12" w:rsidRPr="00285C1A" w:rsidRDefault="00891D12" w:rsidP="00891D12">
      <w:pPr>
        <w:ind w:left="720" w:right="630"/>
        <w:outlineLvl w:val="0"/>
        <w:rPr>
          <w:rFonts w:asciiTheme="minorHAnsi" w:eastAsia="Times New Roman" w:hAnsiTheme="minorHAnsi" w:cstheme="minorHAnsi"/>
          <w:color w:val="000000" w:themeColor="text1"/>
        </w:rPr>
      </w:pPr>
    </w:p>
    <w:p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Cambria" w:eastAsia="Times New Roman" w:hAnsi="Cambria" w:cs="Times New Roman"/>
          <w:color w:val="000000" w:themeColor="text1"/>
          <w:sz w:val="22"/>
          <w:szCs w:val="22"/>
        </w:rPr>
        <w:t> </w:t>
      </w:r>
      <w:r w:rsidRPr="00285C1A">
        <w:rPr>
          <w:rFonts w:asciiTheme="majorHAnsi" w:eastAsia="Times New Roman" w:hAnsiTheme="majorHAnsi" w:cstheme="majorHAnsi"/>
          <w:bCs/>
          <w:color w:val="000000" w:themeColor="text1"/>
          <w:sz w:val="22"/>
          <w:szCs w:val="22"/>
        </w:rPr>
        <w:t>EQC prior involvement</w:t>
      </w:r>
    </w:p>
    <w:p w:rsidR="00891D12" w:rsidRPr="00285C1A" w:rsidRDefault="00891D12" w:rsidP="00891D12">
      <w:pPr>
        <w:ind w:left="810" w:right="630"/>
        <w:outlineLvl w:val="0"/>
        <w:rPr>
          <w:rFonts w:ascii="Times New Roman" w:eastAsia="Times New Roman" w:hAnsi="Times New Roman" w:cs="Times New Roman"/>
          <w:color w:val="000000" w:themeColor="text1"/>
          <w:sz w:val="22"/>
          <w:szCs w:val="22"/>
        </w:rPr>
      </w:pPr>
      <w:r w:rsidRPr="00285C1A">
        <w:rPr>
          <w:rFonts w:asciiTheme="minorHAnsi" w:eastAsia="Times New Roman" w:hAnsiTheme="minorHAnsi" w:cstheme="minorHAnsi"/>
          <w:bCs/>
          <w:color w:val="000000" w:themeColor="text1"/>
        </w:rPr>
        <w:t xml:space="preserve">DEQ shares general rulemaking information with EQC through the monthly Director’s report and information items on the EQC agenda. DEQ did not present additional information specific to this proposed rule revision beyond the monthly report. </w:t>
      </w:r>
    </w:p>
    <w:p w:rsidR="00891D12" w:rsidRPr="00285C1A" w:rsidRDefault="00891D12" w:rsidP="00891D12">
      <w:pPr>
        <w:ind w:left="810" w:right="630"/>
        <w:outlineLvl w:val="0"/>
        <w:rPr>
          <w:rFonts w:ascii="Times New Roman" w:eastAsia="Times New Roman" w:hAnsi="Times New Roman" w:cs="Times New Roman"/>
          <w:color w:val="000000" w:themeColor="text1"/>
        </w:rPr>
      </w:pPr>
    </w:p>
    <w:p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Public notice</w:t>
      </w:r>
    </w:p>
    <w:p w:rsidR="00414C3A" w:rsidRPr="00414C3A" w:rsidRDefault="00414C3A" w:rsidP="00414C3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provided notice of the Notice of Proposed Rulemaking with Hearing in the </w:t>
      </w:r>
      <w:r w:rsidR="00891D12" w:rsidRPr="00414C3A">
        <w:rPr>
          <w:rFonts w:asciiTheme="minorHAnsi" w:eastAsia="Times New Roman" w:hAnsiTheme="minorHAnsi" w:cstheme="minorHAnsi"/>
          <w:bCs/>
          <w:color w:val="000000" w:themeColor="text1"/>
        </w:rPr>
        <w:t>Dec.</w:t>
      </w:r>
      <w:r w:rsidR="00891D12" w:rsidRPr="00414C3A">
        <w:rPr>
          <w:rFonts w:asciiTheme="minorHAnsi" w:eastAsia="Times New Roman" w:hAnsiTheme="minorHAnsi" w:cstheme="minorHAnsi"/>
          <w:bCs/>
          <w:color w:val="70481C" w:themeColor="accent6" w:themeShade="80"/>
        </w:rPr>
        <w:t xml:space="preserve"> </w:t>
      </w:r>
      <w:r w:rsidR="00891D12" w:rsidRPr="00414C3A">
        <w:rPr>
          <w:rFonts w:asciiTheme="minorHAnsi" w:eastAsia="Times New Roman" w:hAnsiTheme="minorHAnsi" w:cstheme="minorHAnsi"/>
          <w:bCs/>
          <w:color w:val="000000" w:themeColor="text1"/>
        </w:rPr>
        <w:t xml:space="preserve">1, 2013, </w:t>
      </w:r>
      <w:r w:rsidRPr="00414C3A">
        <w:rPr>
          <w:rFonts w:asciiTheme="minorHAnsi" w:eastAsia="Times New Roman" w:hAnsiTheme="minorHAnsi" w:cstheme="minorHAnsi"/>
          <w:color w:val="000000" w:themeColor="text1"/>
        </w:rPr>
        <w:t>Secretary</w:t>
      </w:r>
      <w:r w:rsidRPr="00414C3A">
        <w:rPr>
          <w:rFonts w:asciiTheme="minorHAnsi" w:eastAsia="Times New Roman" w:hAnsiTheme="minorHAnsi" w:cstheme="minorHAnsi"/>
          <w:bCs/>
          <w:color w:val="000000" w:themeColor="text1"/>
        </w:rPr>
        <w:t xml:space="preserve"> of State </w:t>
      </w:r>
      <w:r w:rsidR="00891D12" w:rsidRPr="00414C3A">
        <w:rPr>
          <w:rFonts w:asciiTheme="minorHAnsi" w:eastAsia="Times New Roman" w:hAnsiTheme="minorHAnsi" w:cstheme="minorHAnsi"/>
          <w:bCs/>
          <w:i/>
          <w:color w:val="000000" w:themeColor="text1"/>
        </w:rPr>
        <w:t>Oregon Bulletin</w:t>
      </w:r>
    </w:p>
    <w:p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30"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nterested parties through GovDelivery</w:t>
      </w:r>
    </w:p>
    <w:p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Approximately 80 p</w:t>
      </w:r>
      <w:r w:rsidRPr="00225C34">
        <w:rPr>
          <w:rFonts w:asciiTheme="minorHAnsi" w:eastAsia="Times New Roman" w:hAnsiTheme="minorHAnsi" w:cstheme="minorHAnsi"/>
          <w:color w:val="000000" w:themeColor="text1"/>
        </w:rPr>
        <w:t xml:space="preserve">arties </w:t>
      </w:r>
      <w:r w:rsidRPr="003033B2">
        <w:rPr>
          <w:rFonts w:asciiTheme="minorHAnsi" w:eastAsia="Times New Roman" w:hAnsiTheme="minorHAnsi" w:cstheme="minorHAnsi"/>
          <w:color w:val="000000"/>
          <w:u w:val="single"/>
        </w:rPr>
        <w:t>affected by the new and amended federal air quality regulations.</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31"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EPA</w:t>
      </w:r>
      <w:r w:rsidRPr="00225C34">
        <w:rPr>
          <w:rFonts w:asciiTheme="minorHAnsi" w:eastAsia="Times New Roman" w:hAnsiTheme="minorHAnsi" w:cstheme="minorHAnsi"/>
          <w:color w:val="000000" w:themeColor="text1"/>
        </w:rPr>
        <w:t> </w:t>
      </w:r>
    </w:p>
    <w:p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rsidR="00891D12" w:rsidRDefault="00891D12" w:rsidP="00891D12">
      <w:pPr>
        <w:spacing w:after="120"/>
        <w:rPr>
          <w:rFonts w:asciiTheme="majorHAnsi" w:eastAsia="Times New Roman" w:hAnsiTheme="majorHAnsi" w:cstheme="majorHAnsi"/>
          <w:bCs/>
          <w:color w:val="504938"/>
          <w:sz w:val="22"/>
          <w:szCs w:val="22"/>
        </w:rPr>
      </w:pPr>
    </w:p>
    <w:p w:rsidR="00363901" w:rsidRPr="00285C1A" w:rsidRDefault="00363901" w:rsidP="00363901">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Public </w:t>
      </w:r>
      <w:r w:rsidR="00746ED7" w:rsidRPr="00285C1A">
        <w:rPr>
          <w:rFonts w:asciiTheme="majorHAnsi" w:eastAsia="Times New Roman" w:hAnsiTheme="majorHAnsi" w:cstheme="majorHAnsi"/>
          <w:bCs/>
          <w:color w:val="000000" w:themeColor="text1"/>
          <w:sz w:val="22"/>
          <w:szCs w:val="22"/>
        </w:rPr>
        <w:t xml:space="preserve">hearings and </w:t>
      </w:r>
      <w:r w:rsidRPr="00285C1A">
        <w:rPr>
          <w:rFonts w:asciiTheme="majorHAnsi" w:eastAsia="Times New Roman" w:hAnsiTheme="majorHAnsi" w:cstheme="majorHAnsi"/>
          <w:bCs/>
          <w:color w:val="000000" w:themeColor="text1"/>
          <w:sz w:val="22"/>
          <w:szCs w:val="22"/>
        </w:rPr>
        <w:t>comment</w:t>
      </w:r>
    </w:p>
    <w:p w:rsidR="00363901" w:rsidRPr="00285C1A" w:rsidRDefault="00746ED7" w:rsidP="00746ED7">
      <w:pPr>
        <w:spacing w:after="120"/>
        <w:ind w:left="720" w:right="828"/>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held </w:t>
      </w:r>
      <w:r w:rsidR="00285C1A" w:rsidRPr="00285C1A">
        <w:rPr>
          <w:rFonts w:asciiTheme="minorHAnsi" w:eastAsia="Times New Roman" w:hAnsiTheme="minorHAnsi" w:cstheme="minorHAnsi"/>
          <w:bCs/>
          <w:color w:val="000000" w:themeColor="text1"/>
        </w:rPr>
        <w:t>one</w:t>
      </w:r>
      <w:r w:rsidRPr="00285C1A">
        <w:rPr>
          <w:rFonts w:asciiTheme="minorHAnsi" w:eastAsia="Times New Roman" w:hAnsiTheme="minorHAnsi" w:cstheme="minorHAnsi"/>
          <w:bCs/>
          <w:color w:val="000000" w:themeColor="text1"/>
        </w:rPr>
        <w:t xml:space="preserve"> public hearing. </w:t>
      </w:r>
      <w:r w:rsidR="00363901" w:rsidRPr="00285C1A">
        <w:rPr>
          <w:rFonts w:asciiTheme="minorHAnsi" w:eastAsia="Times New Roman" w:hAnsiTheme="minorHAnsi" w:cstheme="minorHAnsi"/>
          <w:bCs/>
          <w:color w:val="000000" w:themeColor="text1"/>
        </w:rPr>
        <w:t xml:space="preserve">DEQ received </w:t>
      </w:r>
      <w:r w:rsidR="00957BA8" w:rsidRPr="00285C1A">
        <w:rPr>
          <w:rFonts w:asciiTheme="minorHAnsi" w:eastAsia="Times New Roman" w:hAnsiTheme="minorHAnsi" w:cstheme="minorHAnsi"/>
          <w:bCs/>
          <w:color w:val="000000" w:themeColor="text1"/>
        </w:rPr>
        <w:t>2</w:t>
      </w:r>
      <w:r w:rsidR="00E34D4F" w:rsidRPr="00285C1A">
        <w:rPr>
          <w:rFonts w:asciiTheme="minorHAnsi" w:eastAsia="Times New Roman" w:hAnsiTheme="minorHAnsi" w:cstheme="minorHAnsi"/>
          <w:bCs/>
          <w:color w:val="000000" w:themeColor="text1"/>
        </w:rPr>
        <w:t>5</w:t>
      </w:r>
      <w:r w:rsidR="00BE0D4D" w:rsidRPr="00285C1A">
        <w:rPr>
          <w:rFonts w:asciiTheme="minorHAnsi" w:eastAsia="Times New Roman" w:hAnsiTheme="minorHAnsi" w:cstheme="minorHAnsi"/>
          <w:bCs/>
          <w:color w:val="000000" w:themeColor="text1"/>
        </w:rPr>
        <w:t xml:space="preserve"> </w:t>
      </w:r>
      <w:r w:rsidR="00363901" w:rsidRPr="00285C1A">
        <w:rPr>
          <w:rFonts w:asciiTheme="minorHAnsi" w:eastAsia="Times New Roman" w:hAnsiTheme="minorHAnsi" w:cstheme="minorHAnsi"/>
          <w:bCs/>
          <w:color w:val="000000" w:themeColor="text1"/>
        </w:rPr>
        <w:t>public comment</w:t>
      </w:r>
      <w:r w:rsidR="00957BA8"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 The </w:t>
      </w:r>
      <w:r w:rsidR="00E34D4F"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ummary of comments and DEQ responses section below addresses each public comment. The </w:t>
      </w:r>
      <w:r w:rsidR="00E34D4F" w:rsidRPr="00285C1A">
        <w:rPr>
          <w:rFonts w:asciiTheme="minorHAnsi" w:eastAsia="Times New Roman" w:hAnsiTheme="minorHAnsi" w:cstheme="minorHAnsi"/>
          <w:bCs/>
          <w:color w:val="000000" w:themeColor="text1"/>
        </w:rPr>
        <w:t>c</w:t>
      </w:r>
      <w:r w:rsidR="00363901" w:rsidRPr="00285C1A">
        <w:rPr>
          <w:rFonts w:asciiTheme="minorHAnsi" w:eastAsia="Times New Roman" w:hAnsiTheme="minorHAnsi" w:cstheme="minorHAnsi"/>
          <w:bCs/>
          <w:color w:val="000000" w:themeColor="text1"/>
        </w:rPr>
        <w:t>ommenter section below lists all people who provided comments on this proposal.</w:t>
      </w:r>
    </w:p>
    <w:p w:rsidR="009277B4" w:rsidRPr="00285C1A" w:rsidRDefault="009277B4">
      <w:pPr>
        <w:spacing w:after="120"/>
        <w:rPr>
          <w:rFonts w:asciiTheme="majorHAnsi" w:eastAsia="Times New Roman" w:hAnsiTheme="majorHAnsi" w:cstheme="majorHAnsi"/>
          <w:bCs/>
          <w:color w:val="000000" w:themeColor="text1"/>
          <w:sz w:val="22"/>
          <w:szCs w:val="22"/>
        </w:rPr>
      </w:pPr>
    </w:p>
    <w:p w:rsidR="00866F57" w:rsidRPr="00285C1A" w:rsidRDefault="005344E6" w:rsidP="00CB5339">
      <w:pPr>
        <w:spacing w:after="120"/>
        <w:ind w:left="360"/>
        <w:outlineLvl w:val="0"/>
        <w:rPr>
          <w:rFonts w:asciiTheme="majorHAnsi" w:eastAsia="Times New Roman" w:hAnsiTheme="majorHAnsi" w:cstheme="majorHAnsi"/>
          <w:bCs/>
          <w:color w:val="000000" w:themeColor="text1"/>
          <w:sz w:val="22"/>
          <w:szCs w:val="22"/>
        </w:rPr>
      </w:pPr>
      <w:commentRangeStart w:id="27"/>
      <w:r w:rsidRPr="00285C1A">
        <w:rPr>
          <w:rFonts w:asciiTheme="majorHAnsi" w:eastAsia="Times New Roman" w:hAnsiTheme="majorHAnsi" w:cstheme="majorHAnsi"/>
          <w:bCs/>
          <w:color w:val="000000" w:themeColor="text1"/>
          <w:sz w:val="22"/>
          <w:szCs w:val="22"/>
        </w:rPr>
        <w:t>Presiding Officer</w:t>
      </w:r>
      <w:r w:rsidR="004C2C58"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Re</w:t>
      </w:r>
      <w:r w:rsidR="004C2C58" w:rsidRPr="00285C1A">
        <w:rPr>
          <w:rFonts w:asciiTheme="majorHAnsi" w:eastAsia="Times New Roman" w:hAnsiTheme="majorHAnsi" w:cstheme="majorHAnsi"/>
          <w:bCs/>
          <w:color w:val="000000" w:themeColor="text1"/>
          <w:sz w:val="22"/>
          <w:szCs w:val="22"/>
        </w:rPr>
        <w:t>cord</w:t>
      </w:r>
      <w:commentRangeEnd w:id="27"/>
      <w:r w:rsidR="00414C3A">
        <w:rPr>
          <w:rStyle w:val="CommentReference"/>
        </w:rPr>
        <w:commentReference w:id="27"/>
      </w:r>
    </w:p>
    <w:p w:rsidR="00285C1A" w:rsidRDefault="00285C1A" w:rsidP="00285C1A">
      <w:pPr>
        <w:spacing w:after="120"/>
        <w:ind w:left="1080"/>
        <w:outlineLvl w:val="0"/>
        <w:rPr>
          <w:ins w:id="28" w:author="AGarten" w:date="2014-07-22T13:13:00Z"/>
          <w:rFonts w:asciiTheme="minorHAnsi" w:hAnsiTheme="minorHAnsi" w:cstheme="minorHAnsi"/>
          <w:bCs/>
          <w:color w:val="000000" w:themeColor="text1"/>
        </w:rPr>
      </w:pPr>
      <w:commentRangeStart w:id="29"/>
      <w:ins w:id="30" w:author="AGarten" w:date="2014-07-22T13:13:00Z">
        <w:r w:rsidRPr="0076031D">
          <w:rPr>
            <w:rFonts w:asciiTheme="minorHAnsi" w:hAnsiTheme="minorHAnsi" w:cstheme="minorHAnsi"/>
            <w:bCs/>
            <w:color w:val="000000" w:themeColor="text1"/>
          </w:rPr>
          <w:t>Hearing</w:t>
        </w:r>
        <w:r>
          <w:rPr>
            <w:rFonts w:asciiTheme="minorHAnsi" w:hAnsiTheme="minorHAnsi" w:cstheme="minorHAnsi"/>
            <w:bCs/>
            <w:color w:val="000000" w:themeColor="text1"/>
          </w:rPr>
          <w:t xml:space="preserve"> l</w:t>
        </w:r>
        <w:r w:rsidRPr="0076031D">
          <w:rPr>
            <w:rFonts w:asciiTheme="minorHAnsi" w:hAnsiTheme="minorHAnsi" w:cstheme="minorHAnsi"/>
            <w:bCs/>
            <w:color w:val="000000" w:themeColor="text1"/>
          </w:rPr>
          <w:t>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DEQ Headquarters Office, Tenth Floor, Conference Room EQC A</w:t>
        </w:r>
      </w:ins>
    </w:p>
    <w:p w:rsidR="00285C1A" w:rsidRPr="0076031D" w:rsidRDefault="00285C1A" w:rsidP="00285C1A">
      <w:pPr>
        <w:spacing w:after="120"/>
        <w:ind w:firstLine="360"/>
        <w:outlineLvl w:val="0"/>
        <w:rPr>
          <w:ins w:id="31" w:author="AGarten" w:date="2014-07-22T13:13:00Z"/>
          <w:rFonts w:asciiTheme="minorHAnsi" w:hAnsiTheme="minorHAnsi" w:cstheme="minorHAnsi"/>
          <w:bCs/>
          <w:color w:val="000000" w:themeColor="text1"/>
        </w:rPr>
      </w:pPr>
      <w:ins w:id="32" w:author="AGarten" w:date="2014-07-22T13:13:00Z">
        <w:r>
          <w:rPr>
            <w:rFonts w:asciiTheme="minorHAnsi" w:hAnsiTheme="minorHAnsi" w:cstheme="minorHAnsi"/>
            <w:bCs/>
            <w:color w:val="000000" w:themeColor="text1"/>
          </w:rPr>
          <w:t>811 SW Sixth Avenue, Portland OR 97204</w:t>
        </w:r>
      </w:ins>
    </w:p>
    <w:p w:rsidR="00285C1A" w:rsidRPr="0076031D" w:rsidRDefault="00285C1A" w:rsidP="00285C1A">
      <w:pPr>
        <w:spacing w:after="120"/>
        <w:ind w:left="1080"/>
        <w:outlineLvl w:val="0"/>
        <w:rPr>
          <w:ins w:id="33" w:author="AGarten" w:date="2014-07-22T13:13:00Z"/>
          <w:rFonts w:asciiTheme="minorHAnsi" w:hAnsiTheme="minorHAnsi" w:cstheme="minorHAnsi"/>
          <w:bCs/>
          <w:color w:val="000000" w:themeColor="text1"/>
        </w:rPr>
      </w:pPr>
      <w:ins w:id="34" w:author="AGarten" w:date="2014-07-22T13:13:00Z">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ins>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ins w:id="35" w:author="AGarten" w:date="2014-07-22T13:14:00Z">
        <w:r>
          <w:rPr>
            <w:rFonts w:asciiTheme="minorHAnsi" w:hAnsiTheme="minorHAnsi" w:cstheme="minorHAnsi"/>
            <w:bCs/>
            <w:color w:val="000000" w:themeColor="text1"/>
          </w:rPr>
          <w:t>December</w:t>
        </w:r>
      </w:ins>
      <w:ins w:id="36" w:author="AGarten" w:date="2014-07-22T13:13:00Z">
        <w:r>
          <w:rPr>
            <w:rFonts w:asciiTheme="minorHAnsi" w:hAnsiTheme="minorHAnsi" w:cstheme="minorHAnsi"/>
            <w:bCs/>
            <w:color w:val="000000" w:themeColor="text1"/>
          </w:rPr>
          <w:t xml:space="preserve"> 1</w:t>
        </w:r>
      </w:ins>
      <w:ins w:id="37" w:author="AGarten" w:date="2014-07-22T13:14:00Z">
        <w:r>
          <w:rPr>
            <w:rFonts w:asciiTheme="minorHAnsi" w:hAnsiTheme="minorHAnsi" w:cstheme="minorHAnsi"/>
            <w:bCs/>
            <w:color w:val="000000" w:themeColor="text1"/>
          </w:rPr>
          <w:t>8</w:t>
        </w:r>
      </w:ins>
      <w:ins w:id="38" w:author="AGarten" w:date="2014-07-22T13:13:00Z">
        <w:r w:rsidRPr="0076031D">
          <w:rPr>
            <w:rFonts w:asciiTheme="minorHAnsi" w:hAnsiTheme="minorHAnsi" w:cstheme="minorHAnsi"/>
            <w:bCs/>
            <w:color w:val="000000" w:themeColor="text1"/>
          </w:rPr>
          <w:t>, 201</w:t>
        </w:r>
      </w:ins>
      <w:ins w:id="39" w:author="AGarten" w:date="2014-07-22T13:14:00Z">
        <w:r>
          <w:rPr>
            <w:rFonts w:asciiTheme="minorHAnsi" w:hAnsiTheme="minorHAnsi" w:cstheme="minorHAnsi"/>
            <w:bCs/>
            <w:color w:val="000000" w:themeColor="text1"/>
          </w:rPr>
          <w:t>3</w:t>
        </w:r>
      </w:ins>
    </w:p>
    <w:p w:rsidR="00285C1A" w:rsidRPr="0076031D" w:rsidRDefault="00285C1A" w:rsidP="00285C1A">
      <w:pPr>
        <w:spacing w:after="120"/>
        <w:ind w:left="1080"/>
        <w:outlineLvl w:val="0"/>
        <w:rPr>
          <w:ins w:id="40" w:author="AGarten" w:date="2014-07-22T13:13:00Z"/>
          <w:rFonts w:asciiTheme="minorHAnsi" w:hAnsiTheme="minorHAnsi" w:cstheme="minorHAnsi"/>
          <w:bCs/>
          <w:color w:val="000000" w:themeColor="text1"/>
        </w:rPr>
      </w:pPr>
      <w:ins w:id="41" w:author="AGarten" w:date="2014-07-22T13:13:00Z">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ins>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ins w:id="42" w:author="AGarten" w:date="2014-07-22T13:13:00Z">
        <w:r w:rsidRPr="0076031D">
          <w:rPr>
            <w:rFonts w:asciiTheme="minorHAnsi" w:hAnsiTheme="minorHAnsi" w:cstheme="minorHAnsi"/>
            <w:bCs/>
            <w:color w:val="000000" w:themeColor="text1"/>
          </w:rPr>
          <w:t>Convened</w:t>
        </w:r>
        <w:r w:rsidRPr="0076031D">
          <w:rPr>
            <w:rFonts w:asciiTheme="minorHAnsi" w:hAnsiTheme="minorHAnsi" w:cstheme="minorHAnsi"/>
            <w:bCs/>
            <w:color w:val="000000" w:themeColor="text1"/>
          </w:rPr>
          <w:tab/>
        </w:r>
        <w:r>
          <w:rPr>
            <w:rFonts w:asciiTheme="minorHAnsi" w:hAnsiTheme="minorHAnsi" w:cstheme="minorHAnsi"/>
            <w:bCs/>
            <w:color w:val="000000" w:themeColor="text1"/>
          </w:rPr>
          <w:t>5:30</w:t>
        </w:r>
        <w:r w:rsidRPr="0076031D">
          <w:rPr>
            <w:rFonts w:asciiTheme="minorHAnsi" w:hAnsiTheme="minorHAnsi" w:cstheme="minorHAnsi"/>
            <w:bCs/>
            <w:color w:val="000000" w:themeColor="text1"/>
          </w:rPr>
          <w:t xml:space="preserve">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proofErr w:type="gramStart"/>
        <w:r w:rsidRPr="0076031D">
          <w:rPr>
            <w:rFonts w:asciiTheme="minorHAnsi" w:hAnsiTheme="minorHAnsi" w:cstheme="minorHAnsi"/>
            <w:bCs/>
            <w:color w:val="000000" w:themeColor="text1"/>
          </w:rPr>
          <w:t>Closed</w:t>
        </w:r>
        <w:r>
          <w:rPr>
            <w:rFonts w:asciiTheme="minorHAnsi" w:hAnsiTheme="minorHAnsi" w:cstheme="minorHAnsi"/>
            <w:bCs/>
            <w:color w:val="000000" w:themeColor="text1"/>
          </w:rPr>
          <w:t xml:space="preserve"> </w:t>
        </w:r>
      </w:ins>
      <w:ins w:id="43" w:author="AGarten" w:date="2014-07-22T13:15:00Z">
        <w:r>
          <w:rPr>
            <w:rFonts w:asciiTheme="minorHAnsi" w:hAnsiTheme="minorHAnsi" w:cstheme="minorHAnsi"/>
            <w:bCs/>
            <w:color w:val="000000" w:themeColor="text1"/>
          </w:rPr>
          <w:t>?</w:t>
        </w:r>
      </w:ins>
      <w:proofErr w:type="gramEnd"/>
      <w:ins w:id="44" w:author="AGarten" w:date="2014-07-22T13:13:00Z">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p.m.</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ab/>
        </w:r>
      </w:ins>
    </w:p>
    <w:p w:rsidR="00285C1A" w:rsidRDefault="00285C1A" w:rsidP="00285C1A">
      <w:pPr>
        <w:spacing w:after="120"/>
        <w:ind w:left="1080"/>
        <w:outlineLvl w:val="0"/>
        <w:rPr>
          <w:ins w:id="45" w:author="AGarten" w:date="2014-07-22T13:13:00Z"/>
          <w:rFonts w:asciiTheme="minorHAnsi" w:hAnsiTheme="minorHAnsi" w:cstheme="minorHAnsi"/>
          <w:bCs/>
          <w:color w:val="000000" w:themeColor="text1"/>
        </w:rPr>
      </w:pPr>
      <w:ins w:id="46" w:author="AGarten" w:date="2014-07-22T13:13:00Z">
        <w:r w:rsidRPr="0076031D">
          <w:rPr>
            <w:rFonts w:asciiTheme="minorHAnsi" w:hAnsiTheme="minorHAnsi" w:cstheme="minorHAnsi"/>
            <w:bCs/>
            <w:color w:val="000000" w:themeColor="text1"/>
          </w:rPr>
          <w:t xml:space="preserve">Presiding </w:t>
        </w:r>
        <w:r>
          <w:rPr>
            <w:rFonts w:asciiTheme="minorHAnsi" w:hAnsiTheme="minorHAnsi" w:cstheme="minorHAnsi"/>
            <w:bCs/>
            <w:color w:val="000000" w:themeColor="text1"/>
          </w:rPr>
          <w:t>Officer</w:t>
        </w:r>
        <w:r>
          <w:rPr>
            <w:rFonts w:asciiTheme="minorHAnsi" w:hAnsiTheme="minorHAnsi" w:cstheme="minorHAnsi"/>
            <w:bCs/>
            <w:color w:val="000000" w:themeColor="text1"/>
          </w:rPr>
          <w:tab/>
        </w:r>
      </w:ins>
      <w:r>
        <w:rPr>
          <w:rFonts w:asciiTheme="minorHAnsi" w:hAnsiTheme="minorHAnsi" w:cstheme="minorHAnsi"/>
          <w:bCs/>
          <w:color w:val="000000" w:themeColor="text1"/>
        </w:rPr>
        <w:tab/>
      </w:r>
      <w:ins w:id="47" w:author="AGarten" w:date="2014-07-22T13:14:00Z">
        <w:r>
          <w:rPr>
            <w:rFonts w:asciiTheme="minorHAnsi" w:hAnsiTheme="minorHAnsi" w:cstheme="minorHAnsi"/>
            <w:bCs/>
            <w:color w:val="000000" w:themeColor="text1"/>
          </w:rPr>
          <w:t>Gregg Dahmen</w:t>
        </w:r>
      </w:ins>
    </w:p>
    <w:commentRangeEnd w:id="29"/>
    <w:p w:rsidR="00285C1A" w:rsidRDefault="00C77E6A" w:rsidP="009C3BFF">
      <w:pPr>
        <w:ind w:left="720" w:right="1008"/>
        <w:outlineLvl w:val="0"/>
        <w:rPr>
          <w:ins w:id="48" w:author="AGarten" w:date="2014-07-22T13:14:00Z"/>
          <w:rFonts w:asciiTheme="minorHAnsi" w:eastAsia="Times New Roman" w:hAnsiTheme="minorHAnsi" w:cstheme="minorHAnsi"/>
          <w:bCs/>
          <w:color w:val="000000" w:themeColor="text1"/>
        </w:rPr>
      </w:pPr>
      <w:r>
        <w:rPr>
          <w:rStyle w:val="CommentReference"/>
        </w:rPr>
        <w:commentReference w:id="29"/>
      </w:r>
    </w:p>
    <w:p w:rsidR="009C3BFF" w:rsidRDefault="009C3BFF" w:rsidP="00285C1A">
      <w:pPr>
        <w:ind w:left="1080" w:right="1008"/>
        <w:outlineLvl w:val="0"/>
        <w:rPr>
          <w:rFonts w:asciiTheme="minorHAnsi" w:eastAsia="Times New Roman" w:hAnsiTheme="minorHAnsi" w:cstheme="minorHAnsi"/>
          <w:bCs/>
          <w:color w:val="000000" w:themeColor="text1"/>
        </w:rPr>
      </w:pPr>
      <w:del w:id="49" w:author="AGarten" w:date="2014-07-22T13:14:00Z">
        <w:r w:rsidDel="00285C1A">
          <w:rPr>
            <w:rFonts w:asciiTheme="minorHAnsi" w:eastAsia="Times New Roman" w:hAnsiTheme="minorHAnsi" w:cstheme="minorHAnsi"/>
            <w:bCs/>
            <w:color w:val="000000" w:themeColor="text1"/>
          </w:rPr>
          <w:delText>Portland (p</w:delText>
        </w:r>
      </w:del>
      <w:ins w:id="50" w:author="AGarten" w:date="2014-07-22T13:14:00Z">
        <w:r w:rsidR="00285C1A">
          <w:rPr>
            <w:rFonts w:asciiTheme="minorHAnsi" w:eastAsia="Times New Roman" w:hAnsiTheme="minorHAnsi" w:cstheme="minorHAnsi"/>
            <w:bCs/>
            <w:color w:val="000000" w:themeColor="text1"/>
          </w:rPr>
          <w:t>P</w:t>
        </w:r>
      </w:ins>
      <w:r>
        <w:rPr>
          <w:rFonts w:asciiTheme="minorHAnsi" w:eastAsia="Times New Roman" w:hAnsiTheme="minorHAnsi" w:cstheme="minorHAnsi"/>
          <w:bCs/>
          <w:color w:val="000000" w:themeColor="text1"/>
        </w:rPr>
        <w:t xml:space="preserve">eople </w:t>
      </w:r>
      <w:r w:rsidRPr="00AF45BA">
        <w:rPr>
          <w:rFonts w:asciiTheme="minorHAnsi" w:eastAsia="Times New Roman" w:hAnsiTheme="minorHAnsi" w:cstheme="minorHAnsi"/>
          <w:bCs/>
          <w:color w:val="000000" w:themeColor="text1"/>
        </w:rPr>
        <w:t xml:space="preserve">unable to attend the </w:t>
      </w:r>
      <w:r>
        <w:rPr>
          <w:rFonts w:asciiTheme="minorHAnsi" w:eastAsia="Times New Roman" w:hAnsiTheme="minorHAnsi" w:cstheme="minorHAnsi"/>
          <w:bCs/>
          <w:color w:val="000000" w:themeColor="text1"/>
        </w:rPr>
        <w:t xml:space="preserve">Portland </w:t>
      </w:r>
      <w:r w:rsidRPr="00AF45BA">
        <w:rPr>
          <w:rFonts w:asciiTheme="minorHAnsi" w:eastAsia="Times New Roman" w:hAnsiTheme="minorHAnsi" w:cstheme="minorHAnsi"/>
          <w:bCs/>
          <w:color w:val="000000" w:themeColor="text1"/>
        </w:rPr>
        <w:t>hearing in person</w:t>
      </w:r>
      <w:r>
        <w:rPr>
          <w:rFonts w:asciiTheme="minorHAnsi" w:eastAsia="Times New Roman" w:hAnsiTheme="minorHAnsi" w:cstheme="minorHAnsi"/>
          <w:bCs/>
          <w:color w:val="000000" w:themeColor="text1"/>
        </w:rPr>
        <w:t xml:space="preserve"> were able to </w:t>
      </w:r>
      <w:r w:rsidRPr="00AF45BA">
        <w:rPr>
          <w:rFonts w:asciiTheme="minorHAnsi" w:eastAsia="Times New Roman" w:hAnsiTheme="minorHAnsi" w:cstheme="minorHAnsi"/>
          <w:bCs/>
          <w:color w:val="000000" w:themeColor="text1"/>
        </w:rPr>
        <w:t xml:space="preserve">participate by </w:t>
      </w:r>
      <w:r>
        <w:rPr>
          <w:rFonts w:asciiTheme="minorHAnsi" w:eastAsia="Times New Roman" w:hAnsiTheme="minorHAnsi" w:cstheme="minorHAnsi"/>
          <w:bCs/>
          <w:color w:val="000000" w:themeColor="text1"/>
        </w:rPr>
        <w:t xml:space="preserve">telephone </w:t>
      </w:r>
      <w:r w:rsidRPr="00AF45BA">
        <w:rPr>
          <w:rFonts w:asciiTheme="minorHAnsi" w:eastAsia="Times New Roman" w:hAnsiTheme="minorHAnsi" w:cstheme="minorHAnsi"/>
          <w:bCs/>
          <w:color w:val="000000" w:themeColor="text1"/>
        </w:rPr>
        <w:t xml:space="preserve">conference line </w:t>
      </w:r>
      <w:r>
        <w:rPr>
          <w:rFonts w:asciiTheme="minorHAnsi" w:eastAsia="Times New Roman" w:hAnsiTheme="minorHAnsi" w:cstheme="minorHAnsi"/>
          <w:bCs/>
          <w:color w:val="000000" w:themeColor="text1"/>
        </w:rPr>
        <w:t xml:space="preserve">set up </w:t>
      </w:r>
      <w:r w:rsidRPr="00AF45BA">
        <w:rPr>
          <w:rFonts w:asciiTheme="minorHAnsi" w:eastAsia="Times New Roman" w:hAnsiTheme="minorHAnsi" w:cstheme="minorHAnsi"/>
          <w:bCs/>
          <w:color w:val="000000" w:themeColor="text1"/>
        </w:rPr>
        <w:t xml:space="preserve">at </w:t>
      </w:r>
      <w:r>
        <w:rPr>
          <w:rFonts w:asciiTheme="minorHAnsi" w:eastAsia="Times New Roman" w:hAnsiTheme="minorHAnsi" w:cstheme="minorHAnsi"/>
          <w:bCs/>
          <w:color w:val="000000" w:themeColor="text1"/>
        </w:rPr>
        <w:t>DEQ’s Bend and Medford offices</w:t>
      </w:r>
      <w:del w:id="51" w:author="AGarten" w:date="2014-07-22T13:14:00Z">
        <w:r w:rsidDel="00285C1A">
          <w:rPr>
            <w:rFonts w:asciiTheme="minorHAnsi" w:eastAsia="Times New Roman" w:hAnsiTheme="minorHAnsi" w:cstheme="minorHAnsi"/>
            <w:bCs/>
            <w:color w:val="000000" w:themeColor="text1"/>
          </w:rPr>
          <w:delText>)</w:delText>
        </w:r>
      </w:del>
      <w:ins w:id="52" w:author="AGarten" w:date="2014-07-22T13:14:00Z">
        <w:r w:rsidR="00285C1A">
          <w:rPr>
            <w:rFonts w:asciiTheme="minorHAnsi" w:eastAsia="Times New Roman" w:hAnsiTheme="minorHAnsi" w:cstheme="minorHAnsi"/>
            <w:bCs/>
            <w:color w:val="000000" w:themeColor="text1"/>
          </w:rPr>
          <w:t>.</w:t>
        </w:r>
      </w:ins>
      <w:r>
        <w:rPr>
          <w:rFonts w:asciiTheme="minorHAnsi" w:eastAsia="Times New Roman" w:hAnsiTheme="minorHAnsi" w:cstheme="minorHAnsi"/>
          <w:bCs/>
          <w:color w:val="000000" w:themeColor="text1"/>
        </w:rPr>
        <w:t xml:space="preserve"> </w:t>
      </w:r>
    </w:p>
    <w:p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on </w:t>
      </w:r>
      <w:r w:rsidR="00891D12" w:rsidRPr="00891D12">
        <w:rPr>
          <w:rFonts w:ascii="Times New Roman" w:hAnsi="Times New Roman" w:cs="Times New Roman"/>
        </w:rPr>
        <w:t>Dec.</w:t>
      </w:r>
      <w:r w:rsidR="0094288F" w:rsidRPr="00891D12">
        <w:rPr>
          <w:rFonts w:ascii="Times New Roman" w:hAnsi="Times New Roman" w:cs="Times New Roman"/>
        </w:rPr>
        <w:t xml:space="preserve"> </w:t>
      </w:r>
      <w:r w:rsidR="00891D12" w:rsidRPr="00891D12">
        <w:rPr>
          <w:rFonts w:ascii="Times New Roman" w:hAnsi="Times New Roman" w:cs="Times New Roman"/>
        </w:rPr>
        <w:t>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The presiding officer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4288F">
        <w:rPr>
          <w:rFonts w:ascii="Times New Roman" w:hAnsi="Times New Roman" w:cs="Times New Roman"/>
          <w:color w:val="000000" w:themeColor="text1"/>
        </w:rPr>
        <w:t>T</w:t>
      </w:r>
      <w:r w:rsidR="00424B35" w:rsidRPr="008B7C03">
        <w:rPr>
          <w:rFonts w:ascii="Times New Roman" w:hAnsi="Times New Roman" w:cs="Times New Roman"/>
          <w:color w:val="000000" w:themeColor="text1"/>
        </w:rPr>
        <w:t xml:space="preserve">he presiding officer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rsidR="0094288F" w:rsidRDefault="0094288F" w:rsidP="005E3645">
      <w:pPr>
        <w:tabs>
          <w:tab w:val="left" w:pos="-1440"/>
          <w:tab w:val="left" w:pos="-720"/>
        </w:tabs>
        <w:suppressAutoHyphens/>
        <w:ind w:left="1080" w:right="558"/>
        <w:rPr>
          <w:rFonts w:ascii="Times New Roman" w:hAnsi="Times New Roman" w:cs="Times New Roman"/>
        </w:rPr>
      </w:pPr>
    </w:p>
    <w:p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2"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sidRPr="00285C1A">
        <w:rPr>
          <w:rFonts w:ascii="Times New Roman" w:hAnsi="Times New Roman" w:cs="Times New Roman"/>
        </w:rPr>
        <w:t xml:space="preserve">the presiding officer </w:t>
      </w:r>
      <w:r w:rsidRPr="00285C1A">
        <w:rPr>
          <w:rFonts w:ascii="Times New Roman" w:hAnsi="Times New Roman" w:cs="Times New Roman"/>
        </w:rPr>
        <w:t>sum</w:t>
      </w:r>
      <w:r w:rsidRPr="008B7C03">
        <w:rPr>
          <w:rFonts w:ascii="Times New Roman" w:hAnsi="Times New Roman" w:cs="Times New Roman"/>
        </w:rPr>
        <w:t xml:space="preserve">marized the content of the notice given under </w:t>
      </w:r>
      <w:hyperlink r:id="rId33"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rsidR="00ED521B" w:rsidRDefault="00ED521B" w:rsidP="00ED521B">
      <w:pPr>
        <w:tabs>
          <w:tab w:val="left" w:pos="-1440"/>
          <w:tab w:val="left" w:pos="-720"/>
        </w:tabs>
        <w:suppressAutoHyphens/>
        <w:ind w:left="1080" w:right="558"/>
        <w:rPr>
          <w:rFonts w:ascii="Times New Roman" w:hAnsi="Times New Roman" w:cs="Times New Roman"/>
        </w:rPr>
      </w:pPr>
    </w:p>
    <w:p w:rsidR="00ED521B" w:rsidRPr="00285C1A" w:rsidRDefault="000E60C0" w:rsidP="00ED521B">
      <w:pPr>
        <w:tabs>
          <w:tab w:val="left" w:pos="-1440"/>
          <w:tab w:val="left" w:pos="-720"/>
        </w:tabs>
        <w:suppressAutoHyphens/>
        <w:ind w:left="1080" w:right="558"/>
        <w:rPr>
          <w:rFonts w:ascii="Times New Roman" w:hAnsi="Times New Roman" w:cs="Times New Roman"/>
          <w:color w:val="000000" w:themeColor="text1"/>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w:t>
      </w:r>
      <w:r w:rsidR="00ED521B" w:rsidRPr="00285C1A">
        <w:rPr>
          <w:rFonts w:ascii="Times New Roman" w:hAnsi="Times New Roman" w:cs="Times New Roman"/>
          <w:color w:val="000000" w:themeColor="text1"/>
        </w:rPr>
        <w:t xml:space="preserve">section of this staff report. </w:t>
      </w:r>
    </w:p>
    <w:p w:rsidR="003D7A3B" w:rsidRPr="00285C1A" w:rsidRDefault="003D7A3B" w:rsidP="00891D12">
      <w:pPr>
        <w:spacing w:after="120"/>
        <w:rPr>
          <w:rFonts w:ascii="Times New Roman" w:hAnsi="Times New Roman" w:cs="Times New Roman"/>
          <w:color w:val="000000" w:themeColor="text1"/>
        </w:rPr>
      </w:pPr>
    </w:p>
    <w:p w:rsidR="00891D12" w:rsidRPr="00285C1A" w:rsidRDefault="00891D12" w:rsidP="00891D12">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Update to initial DEQ proposal</w:t>
      </w:r>
    </w:p>
    <w:p w:rsidR="00891D12" w:rsidRPr="00285C1A" w:rsidRDefault="00891D12" w:rsidP="00891D12">
      <w:pPr>
        <w:spacing w:after="120"/>
        <w:ind w:left="1080" w:right="720"/>
        <w:outlineLvl w:val="0"/>
        <w:rPr>
          <w:rFonts w:ascii="Times New Roman" w:hAnsi="Times New Roman" w:cs="Times New Roman"/>
          <w:color w:val="000000" w:themeColor="text1"/>
        </w:rPr>
      </w:pPr>
      <w:r w:rsidRPr="00285C1A">
        <w:rPr>
          <w:rFonts w:ascii="Times New Roman" w:hAnsi="Times New Roman" w:cs="Times New Roman"/>
          <w:color w:val="000000" w:themeColor="text1"/>
        </w:rPr>
        <w:t>DEQ received a request from Northwest Pulp and Paper Association and the Oregon Forest Industries Council to extend the public comment period, which had been scheduled to close on Dec. 23, 2013</w:t>
      </w:r>
      <w:r w:rsidR="00285C1A" w:rsidRPr="00285C1A">
        <w:rPr>
          <w:rFonts w:ascii="Times New Roman" w:hAnsi="Times New Roman" w:cs="Times New Roman"/>
          <w:color w:val="000000" w:themeColor="text1"/>
        </w:rPr>
        <w:t xml:space="preserve"> at 5:00 p.m.</w:t>
      </w:r>
      <w:r w:rsidRPr="00285C1A">
        <w:rPr>
          <w:rFonts w:ascii="Times New Roman" w:hAnsi="Times New Roman" w:cs="Times New Roman"/>
          <w:color w:val="000000" w:themeColor="text1"/>
        </w:rPr>
        <w:t xml:space="preserve"> DEQ extend</w:t>
      </w:r>
      <w:r w:rsidR="00681000" w:rsidRPr="00285C1A">
        <w:rPr>
          <w:rFonts w:ascii="Times New Roman" w:hAnsi="Times New Roman" w:cs="Times New Roman"/>
          <w:color w:val="000000" w:themeColor="text1"/>
        </w:rPr>
        <w:t>ed</w:t>
      </w:r>
      <w:r w:rsidRPr="00285C1A">
        <w:rPr>
          <w:rFonts w:ascii="Times New Roman" w:hAnsi="Times New Roman" w:cs="Times New Roman"/>
          <w:color w:val="000000" w:themeColor="text1"/>
        </w:rPr>
        <w:t xml:space="preserve"> the public comment period for this rulemaking until Jan. 10, 2013 at 5:00 p.m. to provide additional time for comment. </w:t>
      </w:r>
    </w:p>
    <w:p w:rsidR="00891D12" w:rsidRPr="00285C1A" w:rsidRDefault="00891D12" w:rsidP="005E3645">
      <w:pPr>
        <w:tabs>
          <w:tab w:val="left" w:pos="-1440"/>
          <w:tab w:val="left" w:pos="-720"/>
        </w:tabs>
        <w:suppressAutoHyphens/>
        <w:ind w:left="1080"/>
        <w:rPr>
          <w:rFonts w:ascii="Times New Roman" w:hAnsi="Times New Roman" w:cs="Times New Roman"/>
          <w:color w:val="000000" w:themeColor="text1"/>
        </w:rPr>
      </w:pPr>
    </w:p>
    <w:p w:rsidR="009B4ACA" w:rsidRPr="00285C1A" w:rsidRDefault="009B4ACA"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Close of public comment period</w:t>
      </w:r>
    </w:p>
    <w:p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w:t>
      </w:r>
      <w:r w:rsidR="00681000">
        <w:rPr>
          <w:rFonts w:asciiTheme="minorHAnsi" w:eastAsia="Times New Roman" w:hAnsiTheme="minorHAnsi" w:cstheme="minorHAnsi"/>
          <w:bCs/>
          <w:color w:val="000000" w:themeColor="text1"/>
        </w:rPr>
        <w:t>Jan. 10, 2013</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681000">
        <w:rPr>
          <w:rFonts w:asciiTheme="minorHAnsi" w:eastAsia="Times New Roman" w:hAnsiTheme="minorHAnsi" w:cstheme="minorHAnsi"/>
          <w:bCs/>
          <w:color w:val="000000" w:themeColor="text1"/>
        </w:rPr>
        <w:t>5:00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C5BD5">
        <w:rPr>
          <w:rFonts w:asciiTheme="minorHAnsi" w:eastAsia="Times New Roman" w:hAnsiTheme="minorHAnsi" w:cstheme="minorHAnsi"/>
          <w:bCs/>
          <w:color w:val="000000" w:themeColor="text1"/>
        </w:rPr>
        <w:t>4</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rsidR="005E3645" w:rsidRDefault="005E3645" w:rsidP="00240304">
      <w:pPr>
        <w:ind w:left="720" w:right="634"/>
        <w:outlineLvl w:val="0"/>
        <w:rPr>
          <w:rFonts w:asciiTheme="minorHAnsi" w:eastAsia="Times New Roman" w:hAnsiTheme="minorHAnsi" w:cstheme="minorHAnsi"/>
          <w:color w:val="70481C" w:themeColor="accent6" w:themeShade="80"/>
        </w:rPr>
      </w:pPr>
    </w:p>
    <w:p w:rsidR="00285C1A" w:rsidRPr="00285C1A" w:rsidRDefault="00285C1A" w:rsidP="00285C1A">
      <w:pPr>
        <w:ind w:left="720" w:right="828"/>
        <w:outlineLvl w:val="0"/>
        <w:rPr>
          <w:ins w:id="53" w:author="AGarten" w:date="2014-07-22T13:17:00Z"/>
          <w:rFonts w:asciiTheme="minorHAnsi" w:eastAsia="Times New Roman" w:hAnsiTheme="minorHAnsi" w:cstheme="minorHAnsi"/>
          <w:highlight w:val="yellow"/>
        </w:rPr>
      </w:pPr>
      <w:ins w:id="54" w:author="AGarten" w:date="2014-07-22T13:17:00Z">
        <w:r w:rsidRPr="00285C1A">
          <w:rPr>
            <w:rFonts w:asciiTheme="minorHAnsi" w:eastAsia="Times New Roman" w:hAnsiTheme="minorHAnsi" w:cstheme="minorHAnsi"/>
            <w:highlight w:val="yellow"/>
          </w:rPr>
          <w:t xml:space="preserve">Select one option </w:t>
        </w:r>
      </w:ins>
    </w:p>
    <w:p w:rsidR="00285C1A" w:rsidRPr="00285C1A" w:rsidRDefault="00285C1A" w:rsidP="00285C1A">
      <w:pPr>
        <w:ind w:left="720" w:right="828"/>
        <w:outlineLvl w:val="0"/>
        <w:rPr>
          <w:ins w:id="55" w:author="AGarten" w:date="2014-07-22T13:17:00Z"/>
          <w:rFonts w:asciiTheme="minorHAnsi" w:eastAsia="Times New Roman" w:hAnsiTheme="minorHAnsi" w:cstheme="minorHAnsi"/>
          <w:highlight w:val="yellow"/>
        </w:rPr>
      </w:pPr>
      <w:ins w:id="56" w:author="AGarten" w:date="2014-07-22T13:17:00Z">
        <w:r w:rsidRPr="00285C1A">
          <w:rPr>
            <w:rFonts w:asciiTheme="minorHAnsi" w:eastAsia="Times New Roman" w:hAnsiTheme="minorHAnsi" w:cstheme="minorHAnsi"/>
            <w:highlight w:val="yellow"/>
          </w:rPr>
          <w:t xml:space="preserve">Option 1: DEQ is proposing no changes to the rules in response to the comments received.  </w:t>
        </w:r>
      </w:ins>
    </w:p>
    <w:p w:rsidR="00285C1A" w:rsidRPr="00285C1A" w:rsidRDefault="00285C1A" w:rsidP="00285C1A">
      <w:pPr>
        <w:ind w:left="720" w:right="634"/>
        <w:outlineLvl w:val="0"/>
        <w:rPr>
          <w:ins w:id="57" w:author="AGarten" w:date="2014-07-22T13:17:00Z"/>
          <w:rFonts w:asciiTheme="minorHAnsi" w:eastAsia="Times New Roman" w:hAnsiTheme="minorHAnsi" w:cstheme="minorHAnsi"/>
        </w:rPr>
      </w:pPr>
      <w:ins w:id="58" w:author="AGarten" w:date="2014-07-22T13:17:00Z">
        <w:r w:rsidRPr="00285C1A">
          <w:rPr>
            <w:rFonts w:asciiTheme="minorHAnsi" w:eastAsia="Times New Roman" w:hAnsiTheme="minorHAnsi" w:cstheme="minorHAnsi"/>
            <w:highlight w:val="yellow"/>
          </w:rPr>
          <w:t>Option 2:</w:t>
        </w:r>
        <w:r w:rsidRPr="00285C1A">
          <w:rPr>
            <w:rFonts w:asciiTheme="minorHAnsi" w:eastAsia="Times New Roman" w:hAnsiTheme="minorHAnsi" w:cstheme="minorHAnsi"/>
            <w:bCs/>
            <w:highlight w:val="yellow"/>
          </w:rPr>
          <w:t xml:space="preserve"> </w:t>
        </w:r>
        <w:r w:rsidRPr="00285C1A">
          <w:rPr>
            <w:rFonts w:asciiTheme="minorHAnsi" w:eastAsia="Times New Roman" w:hAnsiTheme="minorHAnsi" w:cstheme="minorHAnsi"/>
            <w:highlight w:val="yellow"/>
          </w:rPr>
          <w:t>DEQ is proposing changes to the rules in response to the comments received, as described below.</w:t>
        </w:r>
        <w:r w:rsidRPr="00285C1A">
          <w:rPr>
            <w:rFonts w:asciiTheme="minorHAnsi" w:eastAsia="Times New Roman" w:hAnsiTheme="minorHAnsi" w:cstheme="minorHAnsi"/>
          </w:rPr>
          <w:t xml:space="preserve"> </w:t>
        </w:r>
      </w:ins>
    </w:p>
    <w:p w:rsidR="00285C1A" w:rsidRDefault="00285C1A" w:rsidP="00285C1A">
      <w:pPr>
        <w:ind w:left="720" w:right="634"/>
        <w:outlineLvl w:val="0"/>
        <w:rPr>
          <w:rFonts w:asciiTheme="minorHAnsi" w:eastAsia="Times New Roman" w:hAnsiTheme="minorHAnsi" w:cstheme="minorHAnsi"/>
          <w:color w:val="70481C" w:themeColor="accent6" w:themeShade="80"/>
          <w:u w:val="single"/>
        </w:rPr>
      </w:pPr>
    </w:p>
    <w:p w:rsidR="00240304" w:rsidRPr="00285C1A" w:rsidRDefault="00240304" w:rsidP="00285C1A">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rules</w:t>
      </w:r>
    </w:p>
    <w:p w:rsidR="00240304" w:rsidRPr="00285C1A" w:rsidRDefault="00240304" w:rsidP="00240304">
      <w:pPr>
        <w:ind w:left="720" w:right="634"/>
        <w:outlineLvl w:val="0"/>
        <w:rPr>
          <w:rFonts w:asciiTheme="minorHAnsi" w:eastAsia="Times New Roman" w:hAnsiTheme="minorHAnsi" w:cstheme="minorHAnsi"/>
          <w:color w:val="000000" w:themeColor="text1"/>
        </w:rPr>
      </w:pPr>
    </w:p>
    <w:p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Request for extension of the public comment period from December 23, 2013 to January 10, 2014.</w:t>
      </w:r>
    </w:p>
    <w:p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3</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957BA8" w:rsidRPr="00285C1A">
        <w:rPr>
          <w:rFonts w:asciiTheme="minorHAnsi" w:eastAsia="Times New Roman" w:hAnsiTheme="minorHAnsi" w:cstheme="minorHAnsi"/>
          <w:color w:val="000000" w:themeColor="text1"/>
        </w:rPr>
        <w:t xml:space="preserve">As requested, </w:t>
      </w:r>
      <w:r w:rsidR="005F6F62" w:rsidRPr="00285C1A">
        <w:rPr>
          <w:rFonts w:asciiTheme="minorHAnsi" w:eastAsia="Times New Roman" w:hAnsiTheme="minorHAnsi" w:cstheme="minorHAnsi"/>
          <w:color w:val="000000" w:themeColor="text1"/>
        </w:rPr>
        <w:t>DEQ extended the public comment period from December 23, 2013 to January 10, 2014.</w:t>
      </w:r>
    </w:p>
    <w:p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We have no objections to the package; however, we have a very strong interest in air permitting rules as they directly affect hundreds of our members. Accordingly, we request that if further discussions or actions take place to potentially change these rules </w:t>
      </w:r>
      <w:r w:rsidR="00FE52EC" w:rsidRPr="00285C1A">
        <w:rPr>
          <w:rFonts w:asciiTheme="minorHAnsi" w:eastAsia="Times New Roman" w:hAnsiTheme="minorHAnsi" w:cstheme="minorHAnsi"/>
          <w:color w:val="000000" w:themeColor="text1"/>
        </w:rPr>
        <w:t>we</w:t>
      </w:r>
      <w:r w:rsidR="005F6F62" w:rsidRPr="00285C1A">
        <w:rPr>
          <w:rFonts w:asciiTheme="minorHAnsi" w:eastAsia="Times New Roman" w:hAnsiTheme="minorHAnsi" w:cstheme="minorHAnsi"/>
          <w:color w:val="000000" w:themeColor="text1"/>
        </w:rPr>
        <w:t xml:space="preserve"> be so informed.</w:t>
      </w:r>
    </w:p>
    <w:p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2</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F6F62" w:rsidRPr="00285C1A">
        <w:rPr>
          <w:rFonts w:asciiTheme="minorHAnsi" w:eastAsia="Times New Roman" w:hAnsiTheme="minorHAnsi" w:cstheme="minorHAnsi"/>
          <w:color w:val="000000" w:themeColor="text1"/>
        </w:rPr>
        <w:t>There were no further discussions or actions that took place during the public comment period that changes the proposed rules.</w:t>
      </w:r>
      <w:r w:rsidR="007255C6" w:rsidRPr="00285C1A">
        <w:rPr>
          <w:rFonts w:asciiTheme="minorHAnsi" w:eastAsia="Times New Roman" w:hAnsiTheme="minorHAnsi" w:cstheme="minorHAnsi"/>
          <w:color w:val="000000" w:themeColor="text1"/>
        </w:rPr>
        <w:t xml:space="preserve"> However, DEQ will send a link of the EQC package to all who commented on the proposed rules prior to the EQC meeting.</w:t>
      </w:r>
    </w:p>
    <w:p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rsidR="005932C2"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5932C2" w:rsidRPr="00285C1A">
        <w:rPr>
          <w:rFonts w:asciiTheme="minorHAnsi" w:eastAsia="Times New Roman" w:hAnsiTheme="minorHAnsi" w:cstheme="minorHAnsi"/>
          <w:color w:val="000000" w:themeColor="text1"/>
        </w:rPr>
        <w:t>OAR 340-230-0030: This general definition section should be revised to state specifically that it does not apply to OAR 340-230-0415 and 340-230-0500. In addition, it is unclear what is meant by the sentence "Applicable definitions have the same meaning as those provided in 40 CFR 60.51c."</w:t>
      </w:r>
    </w:p>
    <w:p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932C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bCs/>
          <w:color w:val="000000" w:themeColor="text1"/>
        </w:rPr>
        <w:t xml:space="preserve"> comment in this category from commenter </w:t>
      </w:r>
      <w:r w:rsidR="005932C2" w:rsidRPr="00285C1A">
        <w:rPr>
          <w:rFonts w:asciiTheme="minorHAnsi" w:eastAsia="Times New Roman" w:hAnsiTheme="minorHAnsi" w:cstheme="minorHAnsi"/>
          <w:bCs/>
          <w:color w:val="000000" w:themeColor="text1"/>
        </w:rPr>
        <w:t xml:space="preserve">1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5E3645" w:rsidRPr="00285C1A"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 xml:space="preserve">In response, DEQ added “except for OAR 340-230-0415 and 340-230-0500” and removed "Applicable definitions have the same meaning as those provided in 40 CFR 60.51c."  </w:t>
      </w:r>
    </w:p>
    <w:p w:rsidR="005932C2" w:rsidRPr="00285C1A" w:rsidRDefault="005932C2" w:rsidP="005E3645">
      <w:pPr>
        <w:spacing w:after="120"/>
        <w:ind w:left="2430" w:right="630" w:hanging="1350"/>
        <w:outlineLvl w:val="0"/>
        <w:rPr>
          <w:rFonts w:asciiTheme="minorHAnsi" w:eastAsia="Times New Roman" w:hAnsiTheme="minorHAnsi" w:cstheme="minorHAnsi"/>
          <w:bCs/>
          <w:color w:val="000000" w:themeColor="text1"/>
        </w:rPr>
      </w:pPr>
    </w:p>
    <w:p w:rsidR="005932C2" w:rsidRPr="00285C1A"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340-230-0500(3</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a): Text was mistakenly omitted from this provision in the Federal Register notice promulgating Subpart DDDD. The provision is being corrected to read: (a) For CISWI units in the incinerator subcategory that commenced construction on or before November 30, 1999, your state plan must include compliance schedules that require CISWI units to achieve final compliance as expeditiously as practicable after approval of the state plan but not later than the earlier of the two dates specified in paragraphs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of this section. (1) December 1. 2005. (2) Three </w:t>
      </w:r>
      <w:r w:rsidR="004B6428" w:rsidRPr="00285C1A">
        <w:rPr>
          <w:rFonts w:asciiTheme="minorHAnsi" w:eastAsia="Times New Roman" w:hAnsiTheme="minorHAnsi" w:cstheme="minorHAnsi"/>
          <w:color w:val="000000" w:themeColor="text1"/>
        </w:rPr>
        <w:t>y</w:t>
      </w:r>
      <w:r w:rsidRPr="00285C1A">
        <w:rPr>
          <w:rFonts w:asciiTheme="minorHAnsi" w:eastAsia="Times New Roman" w:hAnsiTheme="minorHAnsi" w:cstheme="minorHAnsi"/>
          <w:color w:val="000000" w:themeColor="text1"/>
        </w:rPr>
        <w:t>ears after the effective date o</w:t>
      </w:r>
      <w:r w:rsidR="004B6428" w:rsidRPr="00285C1A">
        <w:rPr>
          <w:rFonts w:asciiTheme="minorHAnsi" w:eastAsia="Times New Roman" w:hAnsiTheme="minorHAnsi" w:cstheme="minorHAnsi"/>
          <w:color w:val="000000" w:themeColor="text1"/>
        </w:rPr>
        <w:t xml:space="preserve">f </w:t>
      </w:r>
      <w:r w:rsidRPr="00285C1A">
        <w:rPr>
          <w:rFonts w:asciiTheme="minorHAnsi" w:eastAsia="Times New Roman" w:hAnsiTheme="minorHAnsi" w:cstheme="minorHAnsi"/>
          <w:color w:val="000000" w:themeColor="text1"/>
        </w:rPr>
        <w:t>State plan approval. DEQ should add in the language in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because this language is needed to specify the compliance dates for certain sources. </w:t>
      </w:r>
    </w:p>
    <w:p w:rsidR="005932C2" w:rsidRPr="00285C1A"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5932C2" w:rsidRPr="00285C1A" w:rsidRDefault="005932C2" w:rsidP="00E34D4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 xml:space="preserve">In response, DEQ </w:t>
      </w:r>
      <w:r w:rsidR="00701BEF" w:rsidRPr="00285C1A">
        <w:rPr>
          <w:rFonts w:asciiTheme="minorHAnsi" w:eastAsia="Times New Roman" w:hAnsiTheme="minorHAnsi" w:cstheme="minorHAnsi"/>
          <w:color w:val="000000" w:themeColor="text1"/>
        </w:rPr>
        <w:t xml:space="preserve">replaced </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not later than the effective date of State plan approval</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with “as expeditiously as practicable after approval of the State plan but not later than the earlier of the following two dates: (A) December 1, 2005. (B) Three years after the effective date of State plan approval.”</w:t>
      </w:r>
    </w:p>
    <w:p w:rsidR="001568DA" w:rsidRPr="00285C1A" w:rsidRDefault="001568DA" w:rsidP="005E3645">
      <w:pPr>
        <w:spacing w:after="120"/>
        <w:ind w:left="2430" w:right="630" w:hanging="1350"/>
        <w:outlineLvl w:val="0"/>
        <w:rPr>
          <w:rFonts w:asciiTheme="minorHAnsi" w:eastAsia="Times New Roman" w:hAnsiTheme="minorHAnsi" w:cstheme="minorHAnsi"/>
          <w:color w:val="000000" w:themeColor="text1"/>
        </w:rPr>
      </w:pPr>
    </w:p>
    <w:p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340-230-0500(4</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 The addition of the language "as determined by DEQ in its discretion" renders this provision not approvable because it could be interpreted  to mean that if DEQ determines the intent of changes was to comply with Subpart DDDD but the EPA or citizens in an enforcement  action disagree, they could be precluded from pursuing claims inconsistent with DEQ's  determination. It could be deleted or revised to say "as determined by DEQ or the decision maker in an enforcement action." </w:t>
      </w:r>
    </w:p>
    <w:p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4B6428" w:rsidRPr="00285C1A"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removed "as determined by DEQ in its discretion."</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701BEF"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)(b) and (c): These provisions reference the New Source Performance Standards (NSPS) and DEQ's adoption of the Federal emission guidelines, which have not yet been approved by EPA, where as the Subpart DDDD exemption references the NSPS and the corresponding federal emission guideline. Because EPA has not determined that the applicability criteria in DEQ's rules for municipal waste combustion units and medical incineration units are consistent with the current emission guidelines, these exemptions should not reference DEQ's </w:t>
      </w:r>
      <w:r w:rsidR="00FE52EC" w:rsidRPr="00285C1A">
        <w:rPr>
          <w:rFonts w:asciiTheme="minorHAnsi" w:eastAsia="Times New Roman" w:hAnsiTheme="minorHAnsi" w:cstheme="minorHAnsi"/>
          <w:color w:val="000000" w:themeColor="text1"/>
        </w:rPr>
        <w:t>ru</w:t>
      </w:r>
      <w:r w:rsidRPr="00285C1A">
        <w:rPr>
          <w:rFonts w:asciiTheme="minorHAnsi" w:eastAsia="Times New Roman" w:hAnsiTheme="minorHAnsi" w:cstheme="minorHAnsi"/>
          <w:color w:val="000000" w:themeColor="text1"/>
        </w:rPr>
        <w:t>les.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is concerned that existing sources are not "regulated under" the federal emission guidelines until the rules are adopted by the state, DEQ could instead state "meet the applicability criteria in [NSPS] or [federal emission guideline]." </w:t>
      </w:r>
    </w:p>
    <w:p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DEQ received 1 comment in this category from commenter 1 listed in the</w:t>
      </w:r>
      <w:r w:rsidR="00701BEF" w:rsidRPr="00285C1A">
        <w:rPr>
          <w:rFonts w:asciiTheme="minorHAnsi" w:eastAsia="Times New Roman" w:hAnsiTheme="minorHAnsi" w:cstheme="minorHAnsi"/>
          <w:bCs/>
          <w:color w:val="000000" w:themeColor="text1"/>
        </w:rPr>
        <w:t xml:space="preserv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replaced “OAR 340-230-0310 through 0359”, “OAR 340-230-0365 through 0395” and “OAR 340-230-0415” with “</w:t>
      </w:r>
      <w:proofErr w:type="spellStart"/>
      <w:r w:rsidR="00701BEF" w:rsidRPr="00285C1A">
        <w:rPr>
          <w:rFonts w:asciiTheme="minorHAnsi" w:eastAsia="Times New Roman" w:hAnsiTheme="minorHAnsi" w:cstheme="minorHAnsi"/>
          <w:color w:val="000000" w:themeColor="text1"/>
        </w:rPr>
        <w:t>Cb</w:t>
      </w:r>
      <w:proofErr w:type="spellEnd"/>
      <w:r w:rsidR="00701BEF" w:rsidRPr="00285C1A">
        <w:rPr>
          <w:rFonts w:asciiTheme="minorHAnsi" w:eastAsia="Times New Roman" w:hAnsiTheme="minorHAnsi" w:cstheme="minorHAnsi"/>
          <w:color w:val="000000" w:themeColor="text1"/>
        </w:rPr>
        <w:t xml:space="preserve"> (Emission Guidelines and Compliance Times for Large Municipal Combustors)”, “BBBB (Emission Guidelines for Small Municipal Waste Combustion Units)” and “Ca (Emission Guidelines and Compliance Times for Hospital/Medical/Infectious Waste Incinerators)”.</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540B12"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540B12"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)(h): It is unclear whether DEQ's decision to approach air curtain incinerators differently in this provision as compared to the emission guideline was intended only to eliminate redundancy in the rules or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intended to change the applicability and requirements in its rules for such sources.  We have two specific concerns. First, the non­ emission and control requirements for incinerators versus air curtain incinerators in the emission guidelines are not identical. 40 CFR </w:t>
      </w:r>
      <w:r w:rsidR="00F6332D" w:rsidRPr="00285C1A">
        <w:rPr>
          <w:rFonts w:asciiTheme="minorHAnsi" w:eastAsia="Times New Roman" w:hAnsiTheme="minorHAnsi" w:cstheme="minorHAnsi"/>
          <w:color w:val="000000" w:themeColor="text1"/>
        </w:rPr>
        <w:t>60.</w:t>
      </w:r>
      <w:r w:rsidRPr="00285C1A">
        <w:rPr>
          <w:rFonts w:asciiTheme="minorHAnsi" w:eastAsia="Times New Roman" w:hAnsiTheme="minorHAnsi" w:cstheme="minorHAnsi"/>
          <w:color w:val="000000" w:themeColor="text1"/>
        </w:rPr>
        <w:t>2840 has a narrower list of elements for air curtain incinerators than for CISWI units in 40 CFR 60.2600 and OAR 340-230-0500(6</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d). Also, the statement in OAR 340-230-0500(5</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EF4013"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EF4013" w:rsidRPr="00285C1A">
        <w:rPr>
          <w:rFonts w:asciiTheme="minorHAnsi" w:eastAsia="Times New Roman" w:hAnsiTheme="minorHAnsi" w:cstheme="minorHAnsi"/>
          <w:color w:val="000000" w:themeColor="text1"/>
        </w:rPr>
        <w:t xml:space="preserve">split the requirements for CISWI units (section (6) of the rule contains 40 CFR 60.2575 through 60.2800) and air curtain incinerators (section (7) of the rule contains </w:t>
      </w:r>
      <w:r w:rsidR="007255C6" w:rsidRPr="00285C1A">
        <w:rPr>
          <w:rFonts w:asciiTheme="minorHAnsi" w:eastAsia="Times New Roman" w:hAnsiTheme="minorHAnsi" w:cstheme="minorHAnsi"/>
          <w:color w:val="000000" w:themeColor="text1"/>
        </w:rPr>
        <w:t>40 CFR 60.2810 through 2870</w:t>
      </w:r>
      <w:r w:rsidR="00EF4013" w:rsidRPr="00285C1A">
        <w:rPr>
          <w:rFonts w:asciiTheme="minorHAnsi" w:eastAsia="Times New Roman" w:hAnsiTheme="minorHAnsi" w:cstheme="minorHAnsi"/>
          <w:color w:val="000000" w:themeColor="text1"/>
        </w:rPr>
        <w:t xml:space="preserve">) </w:t>
      </w:r>
      <w:r w:rsidR="007255C6" w:rsidRPr="00285C1A">
        <w:rPr>
          <w:rFonts w:asciiTheme="minorHAnsi" w:eastAsia="Times New Roman" w:hAnsiTheme="minorHAnsi" w:cstheme="minorHAnsi"/>
          <w:color w:val="000000" w:themeColor="text1"/>
        </w:rPr>
        <w:t>to align the rules with Subpart DDDD</w:t>
      </w:r>
      <w:r w:rsidR="00EF4013" w:rsidRPr="00285C1A">
        <w:rPr>
          <w:rFonts w:asciiTheme="minorHAnsi" w:eastAsia="Times New Roman" w:hAnsiTheme="minorHAnsi" w:cstheme="minorHAnsi"/>
          <w:color w:val="000000" w:themeColor="text1"/>
        </w:rPr>
        <w:t>.</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F67F01"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F67F01"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)(j): The exemption language for sewage sludge incinerator units in Subpart DDDD also references existing units subject to the emission guideline at 40 CFR </w:t>
      </w:r>
      <w:r w:rsidR="00F67F01" w:rsidRPr="00285C1A">
        <w:rPr>
          <w:rFonts w:asciiTheme="minorHAnsi" w:eastAsia="Times New Roman" w:hAnsiTheme="minorHAnsi" w:cstheme="minorHAnsi"/>
          <w:color w:val="000000" w:themeColor="text1"/>
        </w:rPr>
        <w:t xml:space="preserve">Part 60 </w:t>
      </w:r>
      <w:r w:rsidRPr="00285C1A">
        <w:rPr>
          <w:rFonts w:asciiTheme="minorHAnsi" w:eastAsia="Times New Roman" w:hAnsiTheme="minorHAnsi" w:cstheme="minorHAnsi"/>
          <w:color w:val="000000" w:themeColor="text1"/>
        </w:rPr>
        <w:t>Subpart MMMM. Even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believes it does not have any existing sewage sludge incinerator units, it makes sense to include this language in the event that such a unit is later determined to exist.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67F01" w:rsidRPr="00285C1A">
        <w:rPr>
          <w:rFonts w:asciiTheme="minorHAnsi" w:eastAsia="Times New Roman" w:hAnsiTheme="minorHAnsi" w:cstheme="minorHAnsi"/>
          <w:color w:val="000000" w:themeColor="text1"/>
        </w:rPr>
        <w:t>In response, DEQ added “combusting sewage sludge for the purpose of reducing the volume of the sewage sludge by removing combustible matter that meet the applicability criteria in” and “or 40 CFR Part 60 Subpart MMMM (Emission Guidelines for Sewage Sludge Incineration Units)” and removed “subject to”.</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b): The authority in 40 CFR 60.2665(b)(2) and (b)(2)(ii) cannot be assumed by DEQ, but must be retained by the EPA.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827F23" w:rsidRPr="00285C1A">
        <w:rPr>
          <w:rFonts w:asciiTheme="minorHAnsi" w:eastAsia="Times New Roman" w:hAnsiTheme="minorHAnsi" w:cstheme="minorHAnsi"/>
          <w:color w:val="000000" w:themeColor="text1"/>
        </w:rPr>
        <w:t>In response, DEQ changed “40 CFR 60.2665(b</w:t>
      </w:r>
      <w:proofErr w:type="gramStart"/>
      <w:r w:rsidR="00827F23" w:rsidRPr="00285C1A">
        <w:rPr>
          <w:rFonts w:asciiTheme="minorHAnsi" w:eastAsia="Times New Roman" w:hAnsiTheme="minorHAnsi" w:cstheme="minorHAnsi"/>
          <w:color w:val="000000" w:themeColor="text1"/>
        </w:rPr>
        <w:t>)(</w:t>
      </w:r>
      <w:proofErr w:type="gramEnd"/>
      <w:r w:rsidR="00827F23" w:rsidRPr="00285C1A">
        <w:rPr>
          <w:rFonts w:asciiTheme="minorHAnsi" w:eastAsia="Times New Roman" w:hAnsiTheme="minorHAnsi" w:cstheme="minorHAnsi"/>
          <w:color w:val="000000" w:themeColor="text1"/>
        </w:rPr>
        <w:t>1), (b)(2), and (b)(2)(ii), substitute “DEQ” for “the Administrator”” to “40 CFR 60.2665(b)(1), substitute “DEQ” for “the Administrator”. In 40 CFR 60.2665(b</w:t>
      </w:r>
      <w:proofErr w:type="gramStart"/>
      <w:r w:rsidR="00827F23" w:rsidRPr="00285C1A">
        <w:rPr>
          <w:rFonts w:asciiTheme="minorHAnsi" w:eastAsia="Times New Roman" w:hAnsiTheme="minorHAnsi" w:cstheme="minorHAnsi"/>
          <w:color w:val="000000" w:themeColor="text1"/>
        </w:rPr>
        <w:t>)(</w:t>
      </w:r>
      <w:proofErr w:type="gramEnd"/>
      <w:r w:rsidR="00827F23" w:rsidRPr="00285C1A">
        <w:rPr>
          <w:rFonts w:asciiTheme="minorHAnsi" w:eastAsia="Times New Roman" w:hAnsiTheme="minorHAnsi" w:cstheme="minorHAnsi"/>
          <w:color w:val="000000" w:themeColor="text1"/>
        </w:rPr>
        <w:t>2) and (b)(2)(ii), substitute “EPA Administrator” for “Administrator””.</w:t>
      </w:r>
    </w:p>
    <w:p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c)(A): The reference to 63.2670(a) appears to be in error and should be to 60.2670(a).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changed “63.2670(a)” to “60.2670(a)”.</w:t>
      </w:r>
    </w:p>
    <w:p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c)(B): This stat</w:t>
      </w:r>
      <w:r w:rsidR="00FE52EC" w:rsidRPr="00285C1A">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ment is incorrect.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limits apply to those units that were previously NSPS units under the CISWI rule as promulgated on December 1, 2000. Those units would be those constructed after November 30, 1999, but prior to the date of June 4, 2010, that was established as the date defining new sources under the CISWI rule as promulgated on February 7, 2013. The units that these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are those units that were not exempt from compliance with emission limits under the CIWSI rule as promulgated on December 1, 2000. These limits must apply up until the effective compliance date for existing sources under Oregon's state plan, as is reflected by the title for Table 2.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255C6" w:rsidRPr="00285C1A">
        <w:rPr>
          <w:rFonts w:asciiTheme="minorHAnsi" w:eastAsia="Times New Roman" w:hAnsiTheme="minorHAnsi" w:cstheme="minorHAnsi"/>
          <w:color w:val="000000" w:themeColor="text1"/>
        </w:rPr>
        <w:t xml:space="preserve">In response, DEQ changed “incinerators subject to the CISWI standards in the Federal plan (40 CFR Part 62 Subpart III) prior to June 4, 2010” </w:t>
      </w:r>
      <w:r w:rsidR="00D717AA" w:rsidRPr="00285C1A">
        <w:rPr>
          <w:rFonts w:asciiTheme="minorHAnsi" w:eastAsia="Times New Roman" w:hAnsiTheme="minorHAnsi" w:cstheme="minorHAnsi"/>
          <w:color w:val="000000" w:themeColor="text1"/>
        </w:rPr>
        <w:t>to</w:t>
      </w:r>
      <w:r w:rsidR="007255C6" w:rsidRPr="00285C1A">
        <w:rPr>
          <w:rFonts w:asciiTheme="minorHAnsi" w:eastAsia="Times New Roman" w:hAnsiTheme="minorHAnsi" w:cstheme="minorHAnsi"/>
          <w:color w:val="000000" w:themeColor="text1"/>
        </w:rPr>
        <w:t xml:space="preserve"> “CISWI units constructed after November 30, 1999 but prior to June 4, 2010, and that were subject to 40 CFR Part 60 Subpart CCCC (Standards of Performance for Commercial and Industrial Solid Waste Incineration Units) prior to June 4, 2010”.</w:t>
      </w:r>
    </w:p>
    <w:p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g)(H): Should this provision refer to 40 CFR 60.2795(b)(1) and (b)(2) rather than 60.2790(c)(1) and (c)(2)?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B31F3A" w:rsidRPr="00285C1A">
        <w:rPr>
          <w:rFonts w:asciiTheme="minorHAnsi" w:eastAsia="Times New Roman" w:hAnsiTheme="minorHAnsi" w:cstheme="minorHAnsi"/>
          <w:color w:val="000000" w:themeColor="text1"/>
        </w:rPr>
        <w:t>changed “</w:t>
      </w:r>
      <w:r w:rsidR="00B31F3A" w:rsidRPr="00285C1A">
        <w:rPr>
          <w:rFonts w:asciiTheme="minorHAnsi" w:eastAsia="Times New Roman" w:hAnsiTheme="minorHAnsi" w:cstheme="minorHAnsi"/>
          <w:b/>
          <w:color w:val="000000" w:themeColor="text1"/>
        </w:rPr>
        <w:t>60.2790(c</w:t>
      </w:r>
      <w:proofErr w:type="gramStart"/>
      <w:r w:rsidR="00B31F3A" w:rsidRPr="00285C1A">
        <w:rPr>
          <w:rFonts w:asciiTheme="minorHAnsi" w:eastAsia="Times New Roman" w:hAnsiTheme="minorHAnsi" w:cstheme="minorHAnsi"/>
          <w:b/>
          <w:color w:val="000000" w:themeColor="text1"/>
        </w:rPr>
        <w:t>)(</w:t>
      </w:r>
      <w:proofErr w:type="gramEnd"/>
      <w:r w:rsidR="00B31F3A" w:rsidRPr="00285C1A">
        <w:rPr>
          <w:rFonts w:asciiTheme="minorHAnsi" w:eastAsia="Times New Roman" w:hAnsiTheme="minorHAnsi" w:cstheme="minorHAnsi"/>
          <w:b/>
          <w:color w:val="000000" w:themeColor="text1"/>
        </w:rPr>
        <w:t>1) and (c)(2)</w:t>
      </w:r>
      <w:r w:rsidR="00B31F3A" w:rsidRPr="00285C1A">
        <w:rPr>
          <w:rFonts w:asciiTheme="minorHAnsi" w:eastAsia="Times New Roman" w:hAnsiTheme="minorHAnsi" w:cstheme="minorHAnsi"/>
          <w:color w:val="000000" w:themeColor="text1"/>
        </w:rPr>
        <w:t>” to “</w:t>
      </w:r>
      <w:r w:rsidR="00B31F3A" w:rsidRPr="00285C1A">
        <w:rPr>
          <w:rFonts w:asciiTheme="minorHAnsi" w:eastAsia="Times New Roman" w:hAnsiTheme="minorHAnsi" w:cstheme="minorHAnsi"/>
          <w:b/>
          <w:color w:val="000000" w:themeColor="text1"/>
        </w:rPr>
        <w:t>60.2795(b)(1) and (b)(2)</w:t>
      </w:r>
      <w:r w:rsidR="00B31F3A" w:rsidRPr="00285C1A">
        <w:rPr>
          <w:rFonts w:asciiTheme="minorHAnsi" w:eastAsia="Times New Roman" w:hAnsiTheme="minorHAnsi" w:cstheme="minorHAnsi"/>
          <w:color w:val="000000" w:themeColor="text1"/>
        </w:rPr>
        <w:t>”.</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340-238-0060(1): DEQ limited its adoption of several of the newly adopted federal standards to sources required to have a Title V permit or an Air Compliance Discharge Permit. The standards with this limitation are not listed in (1), but Subpart </w:t>
      </w:r>
      <w:r w:rsidR="00B31F3A" w:rsidRPr="00285C1A">
        <w:rPr>
          <w:rFonts w:asciiTheme="minorHAnsi" w:eastAsia="Times New Roman" w:hAnsiTheme="minorHAnsi" w:cstheme="minorHAnsi"/>
          <w:color w:val="000000" w:themeColor="text1"/>
        </w:rPr>
        <w:t>OOO</w:t>
      </w:r>
      <w:r w:rsidRPr="00285C1A">
        <w:rPr>
          <w:rFonts w:asciiTheme="minorHAnsi" w:eastAsia="Times New Roman" w:hAnsiTheme="minorHAnsi" w:cstheme="minorHAnsi"/>
          <w:color w:val="000000" w:themeColor="text1"/>
        </w:rPr>
        <w:t xml:space="preserve">, which has a similar limitation (major sources only), is culled out specifically here. This difference in treatment could be confusing.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added “</w:t>
      </w:r>
      <w:r w:rsidR="00B31F3A" w:rsidRPr="00285C1A">
        <w:rPr>
          <w:rFonts w:asciiTheme="minorHAnsi" w:eastAsia="Times New Roman" w:hAnsiTheme="minorHAnsi" w:cstheme="minorHAnsi"/>
          <w:b/>
          <w:color w:val="000000" w:themeColor="text1"/>
        </w:rPr>
        <w:t>40 CFR Part 60 Subpart IIII</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 and </w:t>
      </w:r>
      <w:r w:rsidR="00B31F3A" w:rsidRPr="00285C1A">
        <w:rPr>
          <w:rFonts w:asciiTheme="minorHAnsi" w:eastAsia="Times New Roman" w:hAnsiTheme="minorHAnsi" w:cstheme="minorHAnsi"/>
          <w:b/>
          <w:color w:val="000000" w:themeColor="text1"/>
        </w:rPr>
        <w:t>40 CFR Part 60 Subpart JJJJ</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w:t>
      </w:r>
    </w:p>
    <w:p w:rsidR="00E15FAF" w:rsidRPr="00285C1A" w:rsidRDefault="00E15FAF" w:rsidP="00240304">
      <w:pPr>
        <w:ind w:left="2430" w:right="630" w:hanging="1350"/>
        <w:outlineLvl w:val="0"/>
        <w:rPr>
          <w:rFonts w:asciiTheme="minorHAnsi" w:eastAsia="Times New Roman" w:hAnsiTheme="minorHAnsi" w:cstheme="minorHAnsi"/>
          <w:color w:val="000000" w:themeColor="text1"/>
        </w:rPr>
      </w:pPr>
    </w:p>
    <w:p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state plan to implement federal emission guidelines for CISWI units</w:t>
      </w:r>
    </w:p>
    <w:p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The discussion of the criterion in 40 CFR 60.26(e) relating to local agencies' authority to carry out the plan or a portion of the plan needs more specificity with respect to the responsibilities of DEQ versus LRAPA. Is this plan intended to apply within LRAPA's jurisdiction? If not, will LRAPA be submitting a separate plan or a negative declaration?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122B34" w:rsidRPr="00285C1A" w:rsidRDefault="00E15FAF"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DEQ is requesting EPA to grant authority to implement the state plan to DEQ statewide, excluding Lane County, and to LRAPA in Lane County (implemented by LRAPA in Lane County and by DEQ in the rest of the state).</w:t>
      </w:r>
    </w:p>
    <w:p w:rsidR="00605585" w:rsidRPr="00285C1A" w:rsidRDefault="00605585"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is proposing to add the following to OAR 340-200-0010: </w:t>
      </w:r>
    </w:p>
    <w:p w:rsidR="00605585" w:rsidRPr="00285C1A" w:rsidRDefault="00605585"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rsidR="005A495F"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is requesting EPA to grant authority to implement the state plan to DEQ statewide, excluding Lane County, and to LRAPA in Lane County (implemented by LRAPA in Lane County and by DEQ in the rest of the state).</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240304"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Section 111(d) plan.</w:t>
      </w:r>
      <w:r w:rsidRPr="00285C1A">
        <w:rPr>
          <w:rFonts w:asciiTheme="minorHAnsi" w:eastAsia="Times New Roman" w:hAnsiTheme="minorHAnsi" w:cstheme="minorHAnsi"/>
          <w:color w:val="000000" w:themeColor="text1"/>
        </w:rPr>
        <w:t xml:space="preserve">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340-011-004 from the state plan.</w:t>
      </w:r>
    </w:p>
    <w:p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delegation request for the federal plan for HMIWI units</w:t>
      </w:r>
    </w:p>
    <w:p w:rsidR="00240304" w:rsidRPr="00285C1A" w:rsidRDefault="00240304" w:rsidP="00E15FAF">
      <w:pPr>
        <w:spacing w:after="120"/>
        <w:ind w:left="2430" w:right="630" w:hanging="1350"/>
        <w:outlineLvl w:val="0"/>
        <w:rPr>
          <w:rFonts w:asciiTheme="minorHAnsi" w:eastAsia="Times New Roman" w:hAnsiTheme="minorHAnsi" w:cstheme="minorHAnsi"/>
          <w:color w:val="000000" w:themeColor="text1"/>
        </w:rPr>
      </w:pPr>
    </w:p>
    <w:p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The discussion of the criterion in 40 CFR 60.26(e) relating to local agencies' authority to carry out the delegation needs more specificity with respect to the responsibilities of DEQ versus Lane Regional Air Protection Agency (LRAPA).  Does the delegation request cover areas within LRAPA's jurisdiction? If not, will LRAPA be submitting a separate delegation request or a negative declaration? </w:t>
      </w:r>
    </w:p>
    <w:p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122B34" w:rsidRPr="00285C1A" w:rsidRDefault="0024030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w:t>
      </w:r>
      <w:r w:rsidR="0022042A" w:rsidRPr="00285C1A">
        <w:rPr>
          <w:rFonts w:asciiTheme="minorHAnsi" w:eastAsia="Times New Roman" w:hAnsiTheme="minorHAnsi" w:cstheme="minorHAnsi"/>
          <w:color w:val="000000" w:themeColor="text1"/>
        </w:rPr>
        <w:t>requests that EPA delegate to DEQ statewide, excluding Lane County, and to LRAPA in Lane County (implemented by LRAPA in Lane County and by DEQ in the rest of the state) authority to implement the federal plan requirements for hospital, medical, and infectious waste incinerators.</w:t>
      </w:r>
    </w:p>
    <w:p w:rsidR="00122B34" w:rsidRPr="00285C1A" w:rsidRDefault="00122B34"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is proposing to add the following to OAR 340-200-0010: </w:t>
      </w:r>
    </w:p>
    <w:p w:rsidR="00122B34" w:rsidRPr="00285C1A" w:rsidRDefault="00122B3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rsidR="00605585"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is requesting EPA to grant authority to implement the state plan to DEQ statewide, excluding Lane County, and to LRAPA in Lane County (implemented by LRAPA in Lane County and by DEQ in the rest of the state).</w:t>
      </w:r>
    </w:p>
    <w:p w:rsidR="00122B34" w:rsidRPr="00285C1A" w:rsidRDefault="00122B34" w:rsidP="00122B34">
      <w:pPr>
        <w:spacing w:after="120"/>
        <w:ind w:left="2430" w:right="630"/>
        <w:outlineLvl w:val="0"/>
        <w:rPr>
          <w:rFonts w:asciiTheme="minorHAnsi" w:eastAsia="Times New Roman" w:hAnsiTheme="minorHAnsi" w:cstheme="minorHAnsi"/>
          <w:bCs/>
          <w:color w:val="000000" w:themeColor="text1"/>
        </w:rPr>
      </w:pPr>
    </w:p>
    <w:p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240304" w:rsidRPr="00285C1A"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340-011-004 from the state plan.</w:t>
      </w:r>
    </w:p>
    <w:p w:rsidR="00240304" w:rsidRPr="00285C1A" w:rsidRDefault="00240304" w:rsidP="00240304">
      <w:pPr>
        <w:ind w:left="720" w:right="634"/>
        <w:outlineLvl w:val="0"/>
        <w:rPr>
          <w:rFonts w:asciiTheme="minorHAnsi" w:eastAsia="Times New Roman" w:hAnsiTheme="minorHAnsi" w:cstheme="minorHAnsi"/>
          <w:color w:val="000000" w:themeColor="text1"/>
          <w:u w:val="single"/>
        </w:rPr>
      </w:pPr>
    </w:p>
    <w:p w:rsidR="00240304" w:rsidRPr="00285C1A" w:rsidRDefault="00240304" w:rsidP="00FE52EC">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Exhibit C to the proposed delegation request for the federal plan for HMIWI units (Memorandum of Agreements (MOA))</w:t>
      </w:r>
    </w:p>
    <w:p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I.B: This paragraph should refer to "Indian Country" rather than "Tribal lands."</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In response, DEQ changed “Tribal lands” to “Indian Country”.</w:t>
      </w:r>
    </w:p>
    <w:p w:rsidR="00682E69" w:rsidRPr="00285C1A" w:rsidRDefault="00682E69" w:rsidP="00682E69">
      <w:pPr>
        <w:ind w:left="2430" w:right="630" w:hanging="1350"/>
        <w:outlineLvl w:val="0"/>
        <w:rPr>
          <w:rFonts w:asciiTheme="minorHAnsi" w:eastAsia="Times New Roman" w:hAnsiTheme="minorHAnsi" w:cstheme="minorHAnsi"/>
          <w:color w:val="000000" w:themeColor="text1"/>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I.C: A sentence should be added to this paragraph stating: "Any such revocation shall be effective as of the date specified in written notice from the EPA to DEQ of the revocation."</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682E69" w:rsidRPr="00285C1A" w:rsidRDefault="00682E69" w:rsidP="00682E69">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In response, DEQ added "Any such revocation shall be effective as of the date specified in written notice from the EPA to DEQ of the revocation."</w:t>
      </w:r>
    </w:p>
    <w:p w:rsidR="00682E69" w:rsidRPr="00285C1A" w:rsidRDefault="00682E69" w:rsidP="00240304">
      <w:pPr>
        <w:ind w:left="2430" w:right="630" w:hanging="1350"/>
        <w:outlineLvl w:val="0"/>
        <w:rPr>
          <w:rFonts w:asciiTheme="minorHAnsi" w:eastAsia="Times New Roman" w:hAnsiTheme="minorHAnsi" w:cstheme="minorHAnsi"/>
          <w:color w:val="000000" w:themeColor="text1"/>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II.B: Because the MOA delegates all the authorities under Subpart HHH except those authorities specifically reserved, there is no need for the language in Paragraph II.B discussing additional authorities that are delegated to DEQ.</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removed language discussing additional authorities that are delegated to DEQ.</w:t>
      </w:r>
    </w:p>
    <w:p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DA74F6" w:rsidRPr="00285C1A">
        <w:rPr>
          <w:rFonts w:asciiTheme="minorHAnsi" w:eastAsia="Times New Roman" w:hAnsiTheme="minorHAnsi" w:cstheme="minorHAnsi"/>
          <w:color w:val="000000" w:themeColor="text1"/>
        </w:rPr>
        <w:t xml:space="preserve">Paragraph II.C: The language in 1, 2, 4, and 5 should more specifically track the exceptions to delegation in 40 CFR 62.14495. We suggest either writing this section out </w:t>
      </w:r>
      <w:r w:rsidR="00FE52EC" w:rsidRPr="00285C1A">
        <w:rPr>
          <w:rFonts w:asciiTheme="minorHAnsi" w:eastAsia="Times New Roman" w:hAnsiTheme="minorHAnsi" w:cstheme="minorHAnsi"/>
          <w:color w:val="000000" w:themeColor="text1"/>
        </w:rPr>
        <w:t>verbatim</w:t>
      </w:r>
      <w:r w:rsidR="00DA74F6" w:rsidRPr="00285C1A">
        <w:rPr>
          <w:rFonts w:asciiTheme="minorHAnsi" w:eastAsia="Times New Roman" w:hAnsiTheme="minorHAnsi" w:cstheme="minorHAnsi"/>
          <w:color w:val="000000" w:themeColor="text1"/>
        </w:rPr>
        <w:t xml:space="preserve"> or stating "The authorities specifically retained by the EPA in 40 CFR 62.14495."</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w:t>
      </w:r>
      <w:r w:rsidR="00FF2D18" w:rsidRPr="00285C1A">
        <w:rPr>
          <w:rFonts w:asciiTheme="minorHAnsi" w:eastAsia="Times New Roman" w:hAnsiTheme="minorHAnsi" w:cstheme="minorHAnsi"/>
          <w:color w:val="000000" w:themeColor="text1"/>
        </w:rPr>
        <w:t>replaced the language with the language from 40 CFR 62.14495</w:t>
      </w:r>
      <w:r w:rsidR="00F94F15" w:rsidRPr="00285C1A">
        <w:rPr>
          <w:rFonts w:asciiTheme="minorHAnsi" w:eastAsia="Times New Roman" w:hAnsiTheme="minorHAnsi" w:cstheme="minorHAnsi"/>
          <w:color w:val="000000" w:themeColor="text1"/>
        </w:rPr>
        <w:t>.</w:t>
      </w:r>
    </w:p>
    <w:p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III.B.4: We cannot agree to a timeframe for taking final action on publication of the delegation in the Federal Register in the absence of a statutory obligation to do so.</w:t>
      </w:r>
    </w:p>
    <w:p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240304"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removed any timeframe for EPA to take final action on publication of the delegation in the Federal Register.</w:t>
      </w:r>
    </w:p>
    <w:p w:rsidR="00DA74F6" w:rsidRPr="00285C1A" w:rsidRDefault="00DA74F6" w:rsidP="00DA74F6">
      <w:pPr>
        <w:tabs>
          <w:tab w:val="left" w:pos="820"/>
          <w:tab w:val="left" w:pos="5900"/>
        </w:tabs>
        <w:spacing w:before="39" w:line="245" w:lineRule="auto"/>
        <w:ind w:left="0" w:right="272"/>
        <w:rPr>
          <w:color w:val="000000" w:themeColor="text1"/>
          <w:sz w:val="20"/>
          <w:szCs w:val="20"/>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III.C.1: The first sentence must be expanded to reference "other relevant Clean Air Act requirements."</w:t>
      </w:r>
    </w:p>
    <w:p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added "other relevant Clean Air Act requirements."</w:t>
      </w:r>
    </w:p>
    <w:p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III.C.6.a: </w:t>
      </w:r>
      <w:r w:rsidR="00FE52EC" w:rsidRPr="00285C1A">
        <w:rPr>
          <w:rFonts w:asciiTheme="minorHAnsi" w:eastAsia="Times New Roman" w:hAnsiTheme="minorHAnsi" w:cstheme="minorHAnsi"/>
          <w:color w:val="000000" w:themeColor="text1"/>
        </w:rPr>
        <w:t>T</w:t>
      </w:r>
      <w:r w:rsidRPr="00285C1A">
        <w:rPr>
          <w:rFonts w:asciiTheme="minorHAnsi" w:eastAsia="Times New Roman" w:hAnsiTheme="minorHAnsi" w:cstheme="minorHAnsi"/>
          <w:color w:val="000000" w:themeColor="text1"/>
        </w:rPr>
        <w:t>he reference to "EPA or DEQ upon request" must be revised to refer to "the EPA upon request."</w:t>
      </w:r>
    </w:p>
    <w:p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DA74F6"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changed "EPA or DEQ upon request" to "the EPA upon request."</w:t>
      </w:r>
    </w:p>
    <w:p w:rsidR="00DA74F6" w:rsidRPr="00285C1A" w:rsidRDefault="00DA74F6" w:rsidP="00DA74F6">
      <w:pPr>
        <w:tabs>
          <w:tab w:val="left" w:pos="820"/>
          <w:tab w:val="left" w:pos="5900"/>
        </w:tabs>
        <w:spacing w:before="39" w:line="245" w:lineRule="auto"/>
        <w:ind w:left="0" w:right="272"/>
        <w:rPr>
          <w:color w:val="000000" w:themeColor="text1"/>
          <w:sz w:val="20"/>
          <w:szCs w:val="20"/>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The following provisions are in Region 10's NSPS and NESHAP delegation agreements with DEQ. For consistency, we ask that these provisions be added to the MOA:</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This MOA is subject to all federal laws and regulations as well as the EPA policies, guidance, and determinations issued pursuant to 40 CFR Parts 60 and 62.</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If both a state or local regulation and a federal regulation apply to the same source, both must be complied with, regardless of whether the one is more stringent than the other, pursuant to the requirements of section 116 of the Clean Air Act.</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Implementation and enforcement of this Federal Plan is subject to the current Compliance Assurance Agreement for Air Quality, signed by DEQ and the EPA. This clearly defines roles and responsibilities, including timely and appropriate enforcement response and the maintenance of the Aerometric Facility Subsystem (AFS).</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be the recipient of all notifications and reports and be the point of contact for questions and compliance issues for this delegated Federal Plan.  The EPA may request notifications and reports from sources, if needed.</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ensure that all relevant source notification, and report information is inputted into the AFS database system in order to meet its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recordkeeping/reporting requirements. The AFS reporting elements for "source information" that DEQ is expected to provide includes, but is not limited to:</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1.  </w:t>
      </w:r>
      <w:r w:rsidRPr="00285C1A">
        <w:rPr>
          <w:rFonts w:asciiTheme="minorHAnsi" w:eastAsia="Times New Roman" w:hAnsiTheme="minorHAnsi" w:cstheme="minorHAnsi"/>
          <w:color w:val="000000" w:themeColor="text1"/>
        </w:rPr>
        <w:tab/>
        <w:t>Identification of source</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2.   </w:t>
      </w:r>
      <w:r w:rsidRPr="00285C1A">
        <w:rPr>
          <w:rFonts w:asciiTheme="minorHAnsi" w:eastAsia="Times New Roman" w:hAnsiTheme="minorHAnsi" w:cstheme="minorHAnsi"/>
          <w:color w:val="000000" w:themeColor="text1"/>
        </w:rPr>
        <w:tab/>
        <w:t>Pollutants regulated</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3.   </w:t>
      </w:r>
      <w:r w:rsidRPr="00285C1A">
        <w:rPr>
          <w:rFonts w:asciiTheme="minorHAnsi" w:eastAsia="Times New Roman" w:hAnsiTheme="minorHAnsi" w:cstheme="minorHAnsi"/>
          <w:color w:val="000000" w:themeColor="text1"/>
        </w:rPr>
        <w:tab/>
        <w:t>Applicability of subparts</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4.   </w:t>
      </w:r>
      <w:r w:rsidRPr="00285C1A">
        <w:rPr>
          <w:rFonts w:asciiTheme="minorHAnsi" w:eastAsia="Times New Roman" w:hAnsiTheme="minorHAnsi" w:cstheme="minorHAnsi"/>
          <w:color w:val="000000" w:themeColor="text1"/>
        </w:rPr>
        <w:tab/>
        <w:t>Permit number for specific source or sub-unit</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5.   </w:t>
      </w:r>
      <w:r w:rsidRPr="00285C1A">
        <w:rPr>
          <w:rFonts w:asciiTheme="minorHAnsi" w:eastAsia="Times New Roman" w:hAnsiTheme="minorHAnsi" w:cstheme="minorHAnsi"/>
          <w:color w:val="000000" w:themeColor="text1"/>
        </w:rPr>
        <w:tab/>
        <w:t>Dates of most recent Federal Plan compliance evaluations (inspections)</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6.   </w:t>
      </w:r>
      <w:r w:rsidRPr="00285C1A">
        <w:rPr>
          <w:rFonts w:asciiTheme="minorHAnsi" w:eastAsia="Times New Roman" w:hAnsiTheme="minorHAnsi" w:cstheme="minorHAnsi"/>
          <w:color w:val="000000" w:themeColor="text1"/>
        </w:rPr>
        <w:tab/>
        <w:t>Compliance status</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must maintain a record of all approved alternatives to monitoring, testing, recordkeeping/reporting requirements and provide this list of alternatives to the EPA semi-annually or more frequently if requested by the EPA. The EPA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require the source to revert to the original monitoring, testing, recordkeeping, and reporting requirements, or more stringent requirements.</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does not have the federally-recognized authority to further delegate the</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Federal Plan to any other state or local agency.</w:t>
      </w:r>
    </w:p>
    <w:p w:rsidR="00DA74F6" w:rsidRPr="00285C1A" w:rsidRDefault="00DA74F6" w:rsidP="00285C1A">
      <w:pPr>
        <w:pStyle w:val="ListParagraph"/>
        <w:numPr>
          <w:ilvl w:val="0"/>
          <w:numId w:val="18"/>
        </w:numPr>
        <w:tabs>
          <w:tab w:val="left" w:pos="2790"/>
        </w:tabs>
        <w:spacing w:before="120" w:after="120"/>
        <w:ind w:left="2794"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As discussed in a January 10, 2006, letter from the Oregon Attorney General's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Office, the five-day advance notice required by ORS 468.126 and OAR 340-012-0038 is inapplicable to enforcement of Oregon air permits containing Federal Plan standards or requirements.</w:t>
      </w:r>
    </w:p>
    <w:p w:rsidR="00FE52EC" w:rsidRPr="00285C1A"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rsidR="00DA74F6" w:rsidRPr="00285C1A"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285C1A" w:rsidRDefault="00DA74F6" w:rsidP="00FE52EC">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77D6" w:rsidRPr="00285C1A">
        <w:rPr>
          <w:rFonts w:asciiTheme="minorHAnsi" w:eastAsia="Times New Roman" w:hAnsiTheme="minorHAnsi" w:cstheme="minorHAnsi"/>
          <w:color w:val="000000" w:themeColor="text1"/>
        </w:rPr>
        <w:t>In response, DEQ added the requested language to the MOA.</w:t>
      </w:r>
    </w:p>
    <w:p w:rsidR="00285C1A" w:rsidRDefault="00285C1A">
      <w:pPr>
        <w:spacing w:after="1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br w:type="page"/>
      </w: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285C1A">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w:t>
      </w:r>
      <w:r w:rsidRPr="00285C1A">
        <w:rPr>
          <w:rFonts w:asciiTheme="minorHAnsi" w:eastAsia="Times New Roman" w:hAnsiTheme="minorHAnsi" w:cstheme="minorHAnsi"/>
          <w:bCs/>
          <w:color w:val="000000" w:themeColor="text1"/>
        </w:rPr>
        <w:t>he deadline. Original comments are on file with DEQ.</w:t>
      </w:r>
    </w:p>
    <w:p w:rsidR="005E3645" w:rsidRPr="00285C1A" w:rsidRDefault="005E3645" w:rsidP="005E3645">
      <w:pPr>
        <w:ind w:left="720" w:right="634"/>
        <w:outlineLvl w:val="0"/>
        <w:rPr>
          <w:rFonts w:asciiTheme="minorHAnsi" w:eastAsia="Times New Roman" w:hAnsiTheme="minorHAnsi" w:cstheme="minorHAnsi"/>
          <w:b/>
          <w:bCs/>
          <w:color w:val="000000" w:themeColor="text1"/>
        </w:rPr>
      </w:pPr>
    </w:p>
    <w:p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proofErr w:type="spellStart"/>
      <w:r w:rsidR="00681000" w:rsidRPr="00285C1A">
        <w:rPr>
          <w:rFonts w:asciiTheme="minorHAnsi" w:eastAsia="Times New Roman" w:hAnsiTheme="minorHAnsi" w:cstheme="minorHAnsi"/>
          <w:color w:val="000000" w:themeColor="text1"/>
        </w:rPr>
        <w:t>Wenona</w:t>
      </w:r>
      <w:proofErr w:type="spellEnd"/>
      <w:r w:rsidR="00681000" w:rsidRPr="00285C1A">
        <w:rPr>
          <w:rFonts w:asciiTheme="minorHAnsi" w:eastAsia="Times New Roman" w:hAnsiTheme="minorHAnsi" w:cstheme="minorHAnsi"/>
          <w:color w:val="000000" w:themeColor="text1"/>
        </w:rPr>
        <w:t xml:space="preserve"> Wilson, Manager</w:t>
      </w:r>
      <w:r w:rsidRPr="00285C1A">
        <w:rPr>
          <w:rFonts w:asciiTheme="minorHAnsi" w:eastAsia="Times New Roman" w:hAnsiTheme="minorHAnsi" w:cstheme="minorHAnsi"/>
          <w:color w:val="000000" w:themeColor="text1"/>
        </w:rPr>
        <w:tab/>
      </w:r>
    </w:p>
    <w:p w:rsidR="005E3645" w:rsidRPr="00285C1A"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Office of Air, Waste, and Toxics</w:t>
      </w:r>
    </w:p>
    <w:p w:rsidR="00681000" w:rsidRPr="00285C1A" w:rsidRDefault="00681000" w:rsidP="00285C1A">
      <w:pPr>
        <w:pStyle w:val="ListParagraph"/>
        <w:tabs>
          <w:tab w:val="left" w:pos="2700"/>
        </w:tabs>
        <w:spacing w:after="120"/>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United States Environmental Protection Agency</w:t>
      </w:r>
    </w:p>
    <w:p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comments 3 through 2</w:t>
      </w:r>
      <w:r w:rsidR="00EF6502" w:rsidRPr="00285C1A">
        <w:rPr>
          <w:rFonts w:asciiTheme="minorHAnsi" w:eastAsia="Times New Roman" w:hAnsiTheme="minorHAnsi" w:cstheme="minorHAnsi"/>
          <w:bCs/>
          <w:color w:val="000000" w:themeColor="text1"/>
        </w:rPr>
        <w:t>5</w:t>
      </w:r>
      <w:r w:rsidR="007D706A" w:rsidRPr="00285C1A">
        <w:rPr>
          <w:rFonts w:asciiTheme="minorHAnsi" w:eastAsia="Times New Roman" w:hAnsiTheme="minorHAnsi" w:cstheme="minorHAnsi"/>
          <w:bCs/>
          <w:color w:val="000000" w:themeColor="text1"/>
        </w:rPr>
        <w:t xml:space="preserve"> 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John Ledger</w:t>
      </w:r>
      <w:r w:rsidRPr="00285C1A">
        <w:rPr>
          <w:rFonts w:asciiTheme="minorHAnsi" w:eastAsia="Times New Roman" w:hAnsiTheme="minorHAnsi" w:cstheme="minorHAnsi"/>
          <w:bCs/>
          <w:color w:val="000000" w:themeColor="text1"/>
        </w:rPr>
        <w:tab/>
      </w:r>
    </w:p>
    <w:p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Associated Oregon Industries</w:t>
      </w:r>
    </w:p>
    <w:p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 xml:space="preserve">comment 2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Kathryn </w:t>
      </w:r>
      <w:proofErr w:type="spellStart"/>
      <w:r w:rsidR="005F6F62" w:rsidRPr="00285C1A">
        <w:rPr>
          <w:rFonts w:asciiTheme="minorHAnsi" w:eastAsia="Times New Roman" w:hAnsiTheme="minorHAnsi" w:cstheme="minorHAnsi"/>
          <w:color w:val="000000" w:themeColor="text1"/>
        </w:rPr>
        <w:t>VanNatta</w:t>
      </w:r>
      <w:proofErr w:type="spellEnd"/>
      <w:r w:rsidR="005F6F62" w:rsidRPr="00285C1A">
        <w:rPr>
          <w:rFonts w:asciiTheme="minorHAnsi" w:eastAsia="Times New Roman" w:hAnsiTheme="minorHAnsi" w:cstheme="minorHAnsi"/>
          <w:color w:val="000000" w:themeColor="text1"/>
        </w:rPr>
        <w:t xml:space="preserve">, </w:t>
      </w:r>
      <w:proofErr w:type="spellStart"/>
      <w:r w:rsidR="005F6F62" w:rsidRPr="00285C1A">
        <w:rPr>
          <w:rFonts w:asciiTheme="minorHAnsi" w:eastAsia="Times New Roman" w:hAnsiTheme="minorHAnsi" w:cstheme="minorHAnsi"/>
          <w:color w:val="000000" w:themeColor="text1"/>
        </w:rPr>
        <w:t>Linc</w:t>
      </w:r>
      <w:proofErr w:type="spellEnd"/>
      <w:r w:rsidR="005F6F62" w:rsidRPr="00285C1A">
        <w:rPr>
          <w:rFonts w:asciiTheme="minorHAnsi" w:eastAsia="Times New Roman" w:hAnsiTheme="minorHAnsi" w:cstheme="minorHAnsi"/>
          <w:color w:val="000000" w:themeColor="text1"/>
        </w:rPr>
        <w:t xml:space="preserve"> Cannon </w:t>
      </w:r>
      <w:r w:rsidRPr="00285C1A">
        <w:rPr>
          <w:rFonts w:asciiTheme="minorHAnsi" w:eastAsia="Times New Roman" w:hAnsiTheme="minorHAnsi" w:cstheme="minorHAnsi"/>
          <w:bCs/>
          <w:color w:val="000000" w:themeColor="text1"/>
        </w:rPr>
        <w:tab/>
      </w:r>
    </w:p>
    <w:p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Northwest Pulp &amp; Paper, Oregon Forest Industries Council</w:t>
      </w:r>
    </w:p>
    <w:p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comment </w:t>
      </w:r>
      <w:r w:rsidR="007D706A"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tblPr>
      <w:tblGrid>
        <w:gridCol w:w="12240"/>
      </w:tblGrid>
      <w:tr w:rsidR="005E3645" w:rsidRPr="00B15DF7" w:rsidTr="005E3645">
        <w:trPr>
          <w:trHeight w:val="56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ind w:left="0"/>
              <w:outlineLvl w:val="0"/>
              <w:rPr>
                <w:rFonts w:eastAsia="Times New Roman"/>
                <w:b/>
                <w:bCs/>
                <w:color w:val="32525C"/>
                <w:sz w:val="28"/>
                <w:szCs w:val="28"/>
              </w:rPr>
            </w:pPr>
            <w:r>
              <w:br w:type="page"/>
            </w:r>
          </w:p>
          <w:p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rsidR="005E3645" w:rsidRPr="00285C1A" w:rsidRDefault="005E3645" w:rsidP="005E3645">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Notification</w:t>
      </w:r>
    </w:p>
    <w:p w:rsidR="005E3645" w:rsidRPr="00285C1A" w:rsidRDefault="00BB1058" w:rsidP="005E3645">
      <w:pPr>
        <w:ind w:left="720" w:right="1008"/>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If approved, t</w:t>
      </w:r>
      <w:r w:rsidR="005E3645" w:rsidRPr="00285C1A">
        <w:rPr>
          <w:rFonts w:asciiTheme="minorHAnsi" w:eastAsia="Times New Roman" w:hAnsiTheme="minorHAnsi" w:cstheme="minorHAnsi"/>
          <w:color w:val="000000" w:themeColor="text1"/>
        </w:rPr>
        <w:t>he proposed rules would become effective</w:t>
      </w:r>
      <w:r w:rsidR="00285C1A" w:rsidRPr="00285C1A">
        <w:rPr>
          <w:rFonts w:asciiTheme="minorHAnsi" w:eastAsia="Times New Roman" w:hAnsiTheme="minorHAnsi" w:cstheme="minorHAnsi"/>
          <w:color w:val="000000" w:themeColor="text1"/>
        </w:rPr>
        <w:t xml:space="preserve"> upon filing with the Secretary of State, approximately </w:t>
      </w:r>
      <w:del w:id="59" w:author="AGarten" w:date="2014-07-22T13:20:00Z">
        <w:r w:rsidRPr="00285C1A" w:rsidDel="00285C1A">
          <w:rPr>
            <w:rFonts w:asciiTheme="minorHAnsi" w:eastAsia="Times New Roman" w:hAnsiTheme="minorHAnsi" w:cstheme="minorHAnsi"/>
            <w:color w:val="000000" w:themeColor="text1"/>
          </w:rPr>
          <w:delText>Oct.</w:delText>
        </w:r>
        <w:r w:rsidR="005E3645" w:rsidRPr="00285C1A" w:rsidDel="00285C1A">
          <w:rPr>
            <w:rFonts w:asciiTheme="minorHAnsi" w:eastAsia="Times New Roman" w:hAnsiTheme="minorHAnsi" w:cstheme="minorHAnsi"/>
            <w:color w:val="000000" w:themeColor="text1"/>
          </w:rPr>
          <w:delText xml:space="preserve"> </w:delText>
        </w:r>
        <w:r w:rsidRPr="00285C1A" w:rsidDel="00285C1A">
          <w:rPr>
            <w:rFonts w:asciiTheme="minorHAnsi" w:eastAsia="Times New Roman" w:hAnsiTheme="minorHAnsi" w:cstheme="minorHAnsi"/>
            <w:color w:val="000000" w:themeColor="text1"/>
          </w:rPr>
          <w:delText>24</w:delText>
        </w:r>
        <w:r w:rsidR="005E3645" w:rsidRPr="00285C1A" w:rsidDel="00285C1A">
          <w:rPr>
            <w:rFonts w:asciiTheme="minorHAnsi" w:eastAsia="Times New Roman" w:hAnsiTheme="minorHAnsi" w:cstheme="minorHAnsi"/>
            <w:color w:val="000000" w:themeColor="text1"/>
          </w:rPr>
          <w:delText xml:space="preserve">, </w:delText>
        </w:r>
        <w:r w:rsidRPr="00285C1A" w:rsidDel="00285C1A">
          <w:rPr>
            <w:rFonts w:asciiTheme="minorHAnsi" w:eastAsia="Times New Roman" w:hAnsiTheme="minorHAnsi" w:cstheme="minorHAnsi"/>
            <w:color w:val="000000" w:themeColor="text1"/>
          </w:rPr>
          <w:delText>2014</w:delText>
        </w:r>
      </w:del>
      <w:ins w:id="60" w:author="AGarten" w:date="2014-07-22T13:20:00Z">
        <w:r w:rsidR="00285C1A" w:rsidRPr="00285C1A">
          <w:rPr>
            <w:rFonts w:asciiTheme="minorHAnsi" w:eastAsia="Times New Roman" w:hAnsiTheme="minorHAnsi" w:cstheme="minorHAnsi"/>
            <w:color w:val="000000" w:themeColor="text1"/>
          </w:rPr>
          <w:t xml:space="preserve">Jan. </w:t>
        </w:r>
      </w:ins>
      <w:ins w:id="61" w:author="AGarten" w:date="2014-07-22T13:21:00Z">
        <w:r w:rsidR="00285C1A" w:rsidRPr="00285C1A">
          <w:rPr>
            <w:rFonts w:asciiTheme="minorHAnsi" w:eastAsia="Times New Roman" w:hAnsiTheme="minorHAnsi" w:cstheme="minorHAnsi"/>
            <w:color w:val="000000" w:themeColor="text1"/>
          </w:rPr>
          <w:t>9, 2015</w:t>
        </w:r>
      </w:ins>
      <w:r w:rsidR="005E3645" w:rsidRPr="00285C1A">
        <w:rPr>
          <w:rFonts w:asciiTheme="minorHAnsi" w:eastAsia="Times New Roman" w:hAnsiTheme="minorHAnsi" w:cstheme="minorHAnsi"/>
          <w:color w:val="000000" w:themeColor="text1"/>
        </w:rPr>
        <w:t>. DEQ will notify affected parties by</w:t>
      </w:r>
      <w:r w:rsidRPr="00285C1A">
        <w:rPr>
          <w:rFonts w:asciiTheme="minorHAnsi" w:eastAsia="Times New Roman" w:hAnsiTheme="minorHAnsi" w:cstheme="minorHAnsi"/>
          <w:color w:val="000000" w:themeColor="text1"/>
        </w:rPr>
        <w:t>:</w:t>
      </w:r>
    </w:p>
    <w:p w:rsidR="00BB1058" w:rsidRPr="00285C1A" w:rsidRDefault="00BB1058"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Mailing initial notification and other materials to facilities that potentially own or operate a boiler, </w:t>
      </w:r>
      <w:r w:rsidR="00022BFB" w:rsidRPr="00285C1A">
        <w:rPr>
          <w:rFonts w:ascii="Times New Roman" w:hAnsi="Times New Roman" w:cs="Times New Roman"/>
          <w:color w:val="000000" w:themeColor="text1"/>
        </w:rPr>
        <w:t>stationary internal combustion engine, commercial or industrial solid waste incinerator, and/or hospital, medical, or infectious waste incinerator</w:t>
      </w:r>
      <w:r w:rsidRPr="00285C1A">
        <w:rPr>
          <w:rFonts w:ascii="Times New Roman" w:hAnsi="Times New Roman" w:cs="Times New Roman"/>
          <w:color w:val="000000" w:themeColor="text1"/>
        </w:rPr>
        <w:t xml:space="preserve"> </w:t>
      </w:r>
    </w:p>
    <w:p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Tracking receipt of initial notification and exemption declaration forms from facilities that potentially </w:t>
      </w:r>
      <w:r w:rsidR="00022BFB" w:rsidRPr="00285C1A">
        <w:rPr>
          <w:rFonts w:ascii="Times New Roman" w:hAnsi="Times New Roman" w:cs="Times New Roman"/>
          <w:color w:val="000000" w:themeColor="text1"/>
        </w:rPr>
        <w:t>own or operate a boiler, stationary internal combustion engine, commercial or industrial solid waste incinerator, and/or hospital, medical, or infectious waste incinerator</w:t>
      </w:r>
    </w:p>
    <w:p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Sending reminder postcards to facilities that have not returned the required notification or exemption form to DEQ </w:t>
      </w:r>
    </w:p>
    <w:p w:rsidR="00022BFB"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Creating a list of facilities subject to </w:t>
      </w:r>
      <w:r w:rsidR="00022BFB" w:rsidRPr="00285C1A">
        <w:rPr>
          <w:rFonts w:ascii="Times New Roman" w:hAnsi="Times New Roman" w:cs="Times New Roman"/>
          <w:color w:val="000000" w:themeColor="text1"/>
        </w:rPr>
        <w:t>a</w:t>
      </w:r>
      <w:r w:rsidRPr="00285C1A">
        <w:rPr>
          <w:rFonts w:ascii="Times New Roman" w:hAnsi="Times New Roman" w:cs="Times New Roman"/>
          <w:color w:val="000000" w:themeColor="text1"/>
        </w:rPr>
        <w:t xml:space="preserve"> NESHAP</w:t>
      </w:r>
      <w:r w:rsidR="008C6BE3" w:rsidRPr="00285C1A">
        <w:rPr>
          <w:rFonts w:ascii="Times New Roman" w:hAnsi="Times New Roman" w:cs="Times New Roman"/>
          <w:color w:val="000000" w:themeColor="text1"/>
        </w:rPr>
        <w:t>, NSPS, or Emission Guideline</w:t>
      </w:r>
    </w:p>
    <w:p w:rsidR="00022BFB" w:rsidRPr="00285C1A" w:rsidRDefault="0069444E" w:rsidP="0069444E">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Permitting</w:t>
      </w:r>
    </w:p>
    <w:p w:rsidR="00F35DE4" w:rsidRPr="00285C1A" w:rsidRDefault="00F35DE4" w:rsidP="00F35DE4">
      <w:pPr>
        <w:ind w:left="720" w:right="1008"/>
        <w:outlineLvl w:val="0"/>
        <w:rPr>
          <w:rFonts w:ascii="Times" w:hAnsi="Times" w:cs="Times New Roman"/>
          <w:color w:val="000000" w:themeColor="text1"/>
          <w:sz w:val="20"/>
          <w:szCs w:val="20"/>
        </w:rPr>
      </w:pPr>
      <w:r w:rsidRPr="00285C1A">
        <w:rPr>
          <w:rFonts w:asciiTheme="minorHAnsi" w:eastAsia="Times New Roman" w:hAnsiTheme="minorHAnsi" w:cstheme="minorHAnsi"/>
          <w:color w:val="000000" w:themeColor="text1"/>
        </w:rPr>
        <w:t>If approved, DEQ will:</w:t>
      </w:r>
    </w:p>
    <w:p w:rsidR="00F35DE4" w:rsidRPr="00285C1A" w:rsidRDefault="00F35DE4"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Issue General Air Contaminant Discharge Permits, General Air Contaminant Discharge Permit Attachments, and/or Air Contaminant Discharge Permit Attachments for boiler, stationary internal combustion engine, commercial or industrial solid waste incinerator, and/or hospital, medical, or infectious waste incinerator</w:t>
      </w:r>
    </w:p>
    <w:p w:rsidR="00BB1058" w:rsidRPr="00285C1A" w:rsidRDefault="00022BFB"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De</w:t>
      </w:r>
      <w:r w:rsidR="00BB1058" w:rsidRPr="00285C1A">
        <w:rPr>
          <w:rFonts w:ascii="Times New Roman" w:hAnsi="Times New Roman" w:cs="Times New Roman"/>
          <w:color w:val="000000" w:themeColor="text1"/>
        </w:rPr>
        <w:t>termin</w:t>
      </w:r>
      <w:r w:rsidR="00F35DE4" w:rsidRPr="00285C1A">
        <w:rPr>
          <w:rFonts w:ascii="Times New Roman" w:hAnsi="Times New Roman" w:cs="Times New Roman"/>
          <w:color w:val="000000" w:themeColor="text1"/>
        </w:rPr>
        <w:t>e</w:t>
      </w:r>
      <w:r w:rsidR="00BB1058" w:rsidRPr="00285C1A">
        <w:rPr>
          <w:rFonts w:ascii="Times New Roman" w:hAnsi="Times New Roman" w:cs="Times New Roman"/>
          <w:color w:val="000000" w:themeColor="text1"/>
        </w:rPr>
        <w:t xml:space="preserve"> which facilities are required to obtain a new permit</w:t>
      </w:r>
      <w:r w:rsidRPr="00285C1A">
        <w:rPr>
          <w:rFonts w:ascii="Times New Roman" w:hAnsi="Times New Roman" w:cs="Times New Roman"/>
          <w:color w:val="000000" w:themeColor="text1"/>
        </w:rPr>
        <w:t xml:space="preserve"> or permit attachment</w:t>
      </w:r>
      <w:r w:rsidR="00BB1058" w:rsidRPr="00285C1A">
        <w:rPr>
          <w:rFonts w:ascii="Times New Roman" w:hAnsi="Times New Roman" w:cs="Times New Roman"/>
          <w:color w:val="000000" w:themeColor="text1"/>
        </w:rPr>
        <w:t xml:space="preserve"> or have their permit revised </w:t>
      </w:r>
    </w:p>
    <w:p w:rsidR="00022BFB" w:rsidRPr="00285C1A" w:rsidRDefault="00022BFB"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Notify facilities with a Simple or Standard Air Contaminant Discharge Permit that potentially need to be assigned to an Air Contaminant Discharge Permit Attachment</w:t>
      </w:r>
    </w:p>
    <w:p w:rsidR="00BB1058" w:rsidRPr="00285C1A" w:rsidRDefault="006F4FCD" w:rsidP="006F4FCD">
      <w:pPr>
        <w:numPr>
          <w:ilvl w:val="0"/>
          <w:numId w:val="19"/>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Send out permit applications to f</w:t>
      </w:r>
      <w:r w:rsidR="00022BFB" w:rsidRPr="00285C1A">
        <w:rPr>
          <w:rFonts w:ascii="Times New Roman" w:hAnsi="Times New Roman" w:cs="Times New Roman"/>
          <w:color w:val="000000" w:themeColor="text1"/>
        </w:rPr>
        <w:t xml:space="preserve">acilities </w:t>
      </w:r>
      <w:r w:rsidRPr="00285C1A">
        <w:rPr>
          <w:rFonts w:ascii="Times New Roman" w:hAnsi="Times New Roman" w:cs="Times New Roman"/>
          <w:color w:val="000000" w:themeColor="text1"/>
        </w:rPr>
        <w:t>that potentially need to be assigned to a General Air Contaminant Discharge Permit and/or General Air Contaminant Discharge Permit Attachment or to obtain a Title V permit or a Simple or Standard Air Contaminant Discharge Permit</w:t>
      </w:r>
    </w:p>
    <w:p w:rsidR="00022BFB" w:rsidRPr="00285C1A" w:rsidRDefault="00BB1058" w:rsidP="00022BFB">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Contacting existing permittees of the need to incorporate new requirements into their permits </w:t>
      </w:r>
    </w:p>
    <w:p w:rsidR="00BB1058" w:rsidRPr="00285C1A" w:rsidRDefault="00BB1058" w:rsidP="006F4FCD">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Compliance and enforcement </w:t>
      </w:r>
    </w:p>
    <w:p w:rsidR="00F35DE4" w:rsidRPr="00285C1A" w:rsidRDefault="00BB1058" w:rsidP="0069444E">
      <w:pPr>
        <w:ind w:left="720"/>
        <w:rPr>
          <w:rFonts w:ascii="Times New Roman" w:hAnsi="Times New Roman" w:cs="Times New Roman"/>
          <w:color w:val="000000" w:themeColor="text1"/>
        </w:rPr>
      </w:pPr>
      <w:r w:rsidRPr="00285C1A">
        <w:rPr>
          <w:rFonts w:ascii="Times New Roman,Bold" w:hAnsi="Times New Roman,Bold" w:cs="Times New Roman"/>
          <w:color w:val="000000" w:themeColor="text1"/>
        </w:rPr>
        <w:t>Incorporating new and amended NESHAPs into Title V and Air Contaminant Discharge Permits and ensuring compliance</w:t>
      </w:r>
      <w:r w:rsidRPr="00285C1A">
        <w:rPr>
          <w:rFonts w:ascii="Times New Roman" w:hAnsi="Times New Roman" w:cs="Times New Roman"/>
          <w:color w:val="000000" w:themeColor="text1"/>
        </w:rPr>
        <w:t xml:space="preserve">: </w:t>
      </w:r>
    </w:p>
    <w:p w:rsidR="00F35DE4" w:rsidRPr="00285C1A" w:rsidRDefault="00F35DE4" w:rsidP="0069444E">
      <w:pPr>
        <w:ind w:left="720"/>
        <w:rPr>
          <w:rFonts w:ascii="Times New Roman" w:hAnsi="Times New Roman" w:cs="Times New Roman"/>
          <w:color w:val="000000" w:themeColor="text1"/>
        </w:rPr>
      </w:pPr>
    </w:p>
    <w:p w:rsidR="00BB1058" w:rsidRPr="00285C1A" w:rsidRDefault="00BB1058" w:rsidP="0069444E">
      <w:pPr>
        <w:ind w:left="720"/>
        <w:rPr>
          <w:rFonts w:ascii="Times" w:hAnsi="Times" w:cs="Times New Roman"/>
          <w:color w:val="000000" w:themeColor="text1"/>
          <w:sz w:val="20"/>
          <w:szCs w:val="20"/>
        </w:rPr>
      </w:pPr>
      <w:r w:rsidRPr="00285C1A">
        <w:rPr>
          <w:rFonts w:ascii="Times New Roman" w:hAnsi="Times New Roman" w:cs="Times New Roman"/>
          <w:color w:val="000000" w:themeColor="text1"/>
        </w:rPr>
        <w:t>Current DEQ rules require that DEQ place new and amended federal standards into Title V</w:t>
      </w:r>
      <w:r w:rsidR="006F4FCD" w:rsidRPr="00285C1A">
        <w:rPr>
          <w:rFonts w:ascii="Times New Roman" w:hAnsi="Times New Roman" w:cs="Times New Roman"/>
          <w:color w:val="000000" w:themeColor="text1"/>
        </w:rPr>
        <w:t>,</w:t>
      </w:r>
      <w:r w:rsidRPr="00285C1A">
        <w:rPr>
          <w:rFonts w:ascii="Times New Roman" w:hAnsi="Times New Roman" w:cs="Times New Roman"/>
          <w:color w:val="000000" w:themeColor="text1"/>
        </w:rPr>
        <w:t xml:space="preserve"> and </w:t>
      </w:r>
      <w:r w:rsidR="006F4FCD" w:rsidRPr="00285C1A">
        <w:rPr>
          <w:rFonts w:ascii="Times New Roman" w:hAnsi="Times New Roman" w:cs="Times New Roman"/>
          <w:color w:val="000000" w:themeColor="text1"/>
        </w:rPr>
        <w:t xml:space="preserve">if adopted by EQC, </w:t>
      </w:r>
      <w:r w:rsidRPr="00285C1A">
        <w:rPr>
          <w:rFonts w:ascii="Times New Roman" w:hAnsi="Times New Roman" w:cs="Times New Roman"/>
          <w:color w:val="000000" w:themeColor="text1"/>
        </w:rPr>
        <w:t xml:space="preserve">Air Contaminant Discharge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rsidR="00BB1058" w:rsidRPr="00285C1A" w:rsidRDefault="00BB1058"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Title V Sources: OAR 340-218-0200 requires each issued permit to be reopened and revised if additional applicable requirements under the federal clean air act become applicable to a major Title V </w:t>
      </w:r>
      <w:r w:rsidR="000A4ED9" w:rsidRPr="00285C1A">
        <w:rPr>
          <w:rFonts w:ascii="Times New Roman" w:hAnsi="Times New Roman" w:cs="Times New Roman"/>
          <w:color w:val="000000" w:themeColor="text1"/>
        </w:rPr>
        <w:t>facility</w:t>
      </w:r>
      <w:r w:rsidRPr="00285C1A">
        <w:rPr>
          <w:rFonts w:ascii="Times New Roman" w:hAnsi="Times New Roman" w:cs="Times New Roman"/>
          <w:color w:val="000000" w:themeColor="text1"/>
        </w:rPr>
        <w:t xml:space="preserv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w:t>
      </w:r>
      <w:r w:rsidR="006F4FCD"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standards will be incorporated upon permit renewal. </w:t>
      </w:r>
    </w:p>
    <w:p w:rsidR="00BB1058" w:rsidRPr="00285C1A" w:rsidRDefault="00BB1058" w:rsidP="00BB1058">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color w:val="000000" w:themeColor="text1"/>
        </w:rPr>
        <w:t xml:space="preserve">Non-Title V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Most non-major NESHAP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are exempted from Title V. However, OAR 340-216-0020(1)</w:t>
      </w:r>
      <w:r w:rsidR="00962BC3" w:rsidRPr="00285C1A">
        <w:rPr>
          <w:rFonts w:ascii="Times New Roman" w:hAnsi="Times New Roman" w:cs="Times New Roman"/>
          <w:color w:val="000000" w:themeColor="text1"/>
        </w:rPr>
        <w:t>, unless specifically exempted,</w:t>
      </w:r>
      <w:r w:rsidRPr="00285C1A">
        <w:rPr>
          <w:rFonts w:ascii="Times New Roman" w:hAnsi="Times New Roman" w:cs="Times New Roman"/>
          <w:color w:val="000000" w:themeColor="text1"/>
        </w:rPr>
        <w:t xml:space="preserve"> requires non-Title V NESHAP </w:t>
      </w:r>
      <w:r w:rsidR="000A4ED9" w:rsidRPr="00285C1A">
        <w:rPr>
          <w:rFonts w:ascii="Times New Roman" w:hAnsi="Times New Roman" w:cs="Times New Roman"/>
          <w:color w:val="000000" w:themeColor="text1"/>
        </w:rPr>
        <w:t>facilities</w:t>
      </w:r>
      <w:r w:rsidR="00E03C1B" w:rsidRPr="00285C1A">
        <w:rPr>
          <w:rFonts w:ascii="Times New Roman" w:hAnsi="Times New Roman" w:cs="Times New Roman"/>
          <w:color w:val="000000" w:themeColor="text1"/>
        </w:rPr>
        <w:t xml:space="preserve">, unless specifically exempted, </w:t>
      </w:r>
      <w:r w:rsidRPr="00285C1A">
        <w:rPr>
          <w:rFonts w:ascii="Times New Roman" w:hAnsi="Times New Roman" w:cs="Times New Roman"/>
          <w:color w:val="000000" w:themeColor="text1"/>
        </w:rPr>
        <w:t xml:space="preserve">to obtain an Air Contaminant Discharge Permit in order to operate. </w:t>
      </w:r>
      <w:r w:rsidR="00962BC3" w:rsidRPr="00285C1A">
        <w:rPr>
          <w:rFonts w:ascii="Times New Roman" w:hAnsi="Times New Roman" w:cs="Times New Roman"/>
          <w:color w:val="000000" w:themeColor="text1"/>
        </w:rPr>
        <w:t>In a separate rulemaking, DEQ is proposing to set the permitting threshold for NESHAP affected boilers at 10 million Btu per hour and for NESHAP or NSPS affected non-emergency stationary internal combustion engines at 500 horsepower.</w:t>
      </w:r>
      <w:r w:rsidRPr="00285C1A">
        <w:rPr>
          <w:rFonts w:ascii="Times New Roman" w:hAnsi="Times New Roman" w:cs="Times New Roman"/>
          <w:color w:val="000000" w:themeColor="text1"/>
        </w:rPr>
        <w:t xml:space="preserve"> </w:t>
      </w:r>
      <w:r w:rsidR="00962BC3" w:rsidRPr="00285C1A">
        <w:rPr>
          <w:rFonts w:ascii="Times New Roman" w:hAnsi="Times New Roman" w:cs="Times New Roman"/>
          <w:color w:val="000000" w:themeColor="text1"/>
        </w:rPr>
        <w:t xml:space="preserve">The separate rulemaking would also exempt NESHAP or NSPS affected emergency stationary internal combustion engines from permitting. </w:t>
      </w:r>
      <w:r w:rsidR="007F058A" w:rsidRPr="00285C1A">
        <w:rPr>
          <w:rFonts w:ascii="Times New Roman" w:hAnsi="Times New Roman" w:cs="Times New Roman"/>
          <w:color w:val="000000" w:themeColor="text1"/>
        </w:rPr>
        <w:t>However, if there are several boilers</w:t>
      </w:r>
      <w:r w:rsidR="00126784" w:rsidRPr="00285C1A">
        <w:rPr>
          <w:rFonts w:ascii="Times New Roman" w:hAnsi="Times New Roman" w:cs="Times New Roman"/>
          <w:color w:val="000000" w:themeColor="text1"/>
        </w:rPr>
        <w:t>,</w:t>
      </w:r>
      <w:r w:rsidR="007F058A" w:rsidRPr="00285C1A">
        <w:rPr>
          <w:rFonts w:ascii="Times New Roman" w:hAnsi="Times New Roman" w:cs="Times New Roman"/>
          <w:color w:val="000000" w:themeColor="text1"/>
        </w:rPr>
        <w:t xml:space="preserve"> emergency stationary internal combustion</w:t>
      </w:r>
      <w:r w:rsidR="00126784" w:rsidRPr="00285C1A">
        <w:rPr>
          <w:rFonts w:ascii="Times New Roman" w:hAnsi="Times New Roman" w:cs="Times New Roman"/>
          <w:color w:val="000000" w:themeColor="text1"/>
        </w:rPr>
        <w:t xml:space="preserve"> engines, and/or other pollution sources at the facility, </w:t>
      </w:r>
      <w:r w:rsidR="007F058A" w:rsidRPr="00285C1A">
        <w:rPr>
          <w:rFonts w:ascii="Times New Roman" w:hAnsi="Times New Roman" w:cs="Times New Roman"/>
          <w:color w:val="000000" w:themeColor="text1"/>
        </w:rPr>
        <w:t xml:space="preserve">and </w:t>
      </w:r>
      <w:r w:rsidR="00126784" w:rsidRPr="00285C1A">
        <w:rPr>
          <w:rFonts w:ascii="Times New Roman" w:hAnsi="Times New Roman" w:cs="Times New Roman"/>
          <w:color w:val="000000" w:themeColor="text1"/>
        </w:rPr>
        <w:t xml:space="preserve">uncontrolled </w:t>
      </w:r>
      <w:r w:rsidR="007F058A" w:rsidRPr="00285C1A">
        <w:rPr>
          <w:rFonts w:ascii="Times New Roman" w:hAnsi="Times New Roman" w:cs="Times New Roman"/>
          <w:color w:val="000000" w:themeColor="text1"/>
        </w:rPr>
        <w:t xml:space="preserve">the facility has the potential to emit 5 or more tons a year of PM10 or 10 or more tons of any single criteria pollutant, the facility </w:t>
      </w:r>
      <w:r w:rsidR="00126784" w:rsidRPr="00285C1A">
        <w:rPr>
          <w:rFonts w:ascii="Times New Roman" w:hAnsi="Times New Roman" w:cs="Times New Roman"/>
          <w:color w:val="000000" w:themeColor="text1"/>
        </w:rPr>
        <w:t>w</w:t>
      </w:r>
      <w:r w:rsidR="007F058A" w:rsidRPr="00285C1A">
        <w:rPr>
          <w:rFonts w:ascii="Times New Roman" w:hAnsi="Times New Roman" w:cs="Times New Roman"/>
          <w:color w:val="000000" w:themeColor="text1"/>
        </w:rPr>
        <w:t xml:space="preserve">ould </w:t>
      </w:r>
      <w:r w:rsidR="000A4ED9" w:rsidRPr="00285C1A">
        <w:rPr>
          <w:rFonts w:ascii="Times New Roman" w:hAnsi="Times New Roman" w:cs="Times New Roman"/>
          <w:color w:val="000000" w:themeColor="text1"/>
        </w:rPr>
        <w:t xml:space="preserve">still be subject to permitting. </w:t>
      </w:r>
    </w:p>
    <w:p w:rsidR="00126784" w:rsidRPr="00285C1A" w:rsidRDefault="000A4ED9" w:rsidP="00BB1058">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 xml:space="preserve">Air Contaminant Discharge Permits: </w:t>
      </w:r>
      <w:r w:rsidR="00126784" w:rsidRPr="00285C1A">
        <w:rPr>
          <w:rFonts w:ascii="Times New Roman" w:hAnsi="Times New Roman" w:cs="Times New Roman"/>
          <w:color w:val="000000" w:themeColor="text1"/>
        </w:rPr>
        <w:t>Some facilities affected by the new NESHAPs are already on an Air Contaminant Discharge Permit. The new NESHAP requirements will need to be incorporated into these facility’s permits. Facilities not already on an Air Contaminant Discharge Permit will 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The current rules are scheduled to be adopted in October 2014. Therefore, affected sources will be required to submit a permit application in February 2015 and obtain a permit in April 2015. DEQ can defer these dates to February 2016 and April 2016, respectively.</w:t>
      </w:r>
    </w:p>
    <w:p w:rsidR="00BB1058" w:rsidRPr="00285C1A" w:rsidRDefault="000A4ED9"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i/>
          <w:color w:val="000000" w:themeColor="text1"/>
        </w:rPr>
        <w:t>Air Contaminant Discharge Permit Attachments</w:t>
      </w:r>
      <w:r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DEQ </w:t>
      </w:r>
      <w:r w:rsidR="007F058A" w:rsidRPr="00285C1A">
        <w:rPr>
          <w:rFonts w:ascii="Times New Roman" w:hAnsi="Times New Roman" w:cs="Times New Roman"/>
          <w:color w:val="000000" w:themeColor="text1"/>
        </w:rPr>
        <w:t xml:space="preserve">has </w:t>
      </w:r>
      <w:r w:rsidR="00BB1058" w:rsidRPr="00285C1A">
        <w:rPr>
          <w:rFonts w:ascii="Times New Roman" w:hAnsi="Times New Roman" w:cs="Times New Roman"/>
          <w:color w:val="000000" w:themeColor="text1"/>
        </w:rPr>
        <w:t xml:space="preserve">the ability to add new requirements to Simple or Standard Air Contaminant Discharge Permits by assigning affected facilities to an Air Contaminant Discharge Permit Attachment. If EPA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assign the facility to the Air Contaminant Discharge Permit Attachment. The assignment would end when the affected facility’s permit is renewed and the new requirements are rolled into the facility’s Simple or Standard Air Contaminant Discharge Permit. </w:t>
      </w:r>
    </w:p>
    <w:p w:rsidR="00C1060C"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Permits</w:t>
      </w:r>
      <w:r w:rsidRPr="00285C1A">
        <w:rPr>
          <w:rFonts w:ascii="Times New Roman" w:hAnsi="Times New Roman" w:cs="Times New Roman"/>
          <w:color w:val="000000" w:themeColor="text1"/>
        </w:rPr>
        <w:t xml:space="preserve">: </w:t>
      </w:r>
      <w:r w:rsidR="006942EC" w:rsidRPr="00285C1A">
        <w:rPr>
          <w:rFonts w:ascii="Times New Roman" w:hAnsi="Times New Roman" w:cs="Times New Roman"/>
          <w:color w:val="000000" w:themeColor="text1"/>
        </w:rPr>
        <w:t xml:space="preserve">Title V and Air Contaminant Discharge Permits typically are issued to a single facility. However, </w:t>
      </w:r>
      <w:r w:rsidR="00E03C1B" w:rsidRPr="00285C1A">
        <w:rPr>
          <w:rFonts w:ascii="Times New Roman" w:hAnsi="Times New Roman" w:cs="Times New Roman"/>
          <w:color w:val="000000" w:themeColor="text1"/>
        </w:rPr>
        <w:t xml:space="preserve">DEQ also has the ability to issue and assign </w:t>
      </w:r>
      <w:r w:rsidR="006942EC" w:rsidRPr="00285C1A">
        <w:rPr>
          <w:rFonts w:ascii="Times New Roman" w:hAnsi="Times New Roman" w:cs="Times New Roman"/>
          <w:color w:val="000000" w:themeColor="text1"/>
        </w:rPr>
        <w:t xml:space="preserve">multiple </w:t>
      </w:r>
      <w:r w:rsidR="00E03C1B" w:rsidRPr="00285C1A">
        <w:rPr>
          <w:rFonts w:ascii="Times New Roman" w:hAnsi="Times New Roman" w:cs="Times New Roman"/>
          <w:color w:val="000000" w:themeColor="text1"/>
        </w:rPr>
        <w:t xml:space="preserve">facilities to a </w:t>
      </w:r>
      <w:r w:rsidR="006942EC" w:rsidRPr="00285C1A">
        <w:rPr>
          <w:rFonts w:ascii="Times New Roman" w:hAnsi="Times New Roman" w:cs="Times New Roman"/>
          <w:color w:val="000000" w:themeColor="text1"/>
        </w:rPr>
        <w:t xml:space="preserve">single </w:t>
      </w:r>
      <w:r w:rsidR="00E03C1B" w:rsidRPr="00285C1A">
        <w:rPr>
          <w:rFonts w:ascii="Times New Roman" w:hAnsi="Times New Roman" w:cs="Times New Roman"/>
          <w:color w:val="000000" w:themeColor="text1"/>
        </w:rPr>
        <w:t>General Air Contaminant Discharge Permit</w:t>
      </w:r>
      <w:r w:rsidR="006942EC" w:rsidRPr="00285C1A">
        <w:rPr>
          <w:rFonts w:ascii="Times New Roman" w:hAnsi="Times New Roman" w:cs="Times New Roman"/>
          <w:color w:val="000000" w:themeColor="text1"/>
        </w:rPr>
        <w:t xml:space="preserve"> if there are several sources that involve the same or substantially similar types of operations; all requirements applicable to the covered operations can be contained in the permit; the emission limitations, monitoring, recordkeeping, reporting and other enforceable conditions are the same for all operations covered by the permit; and the pollutants emitted are of the same type for all covered operations. General Air Contaminant Discharge Permits </w:t>
      </w:r>
      <w:r w:rsidR="00B71D0D" w:rsidRPr="00285C1A">
        <w:rPr>
          <w:rFonts w:ascii="Times New Roman" w:hAnsi="Times New Roman" w:cs="Times New Roman"/>
          <w:color w:val="000000" w:themeColor="text1"/>
        </w:rPr>
        <w:t xml:space="preserve">are issued by DEQ’s Headquarters office and </w:t>
      </w:r>
      <w:r w:rsidR="006942EC" w:rsidRPr="00285C1A">
        <w:rPr>
          <w:rFonts w:ascii="Times New Roman" w:hAnsi="Times New Roman" w:cs="Times New Roman"/>
          <w:color w:val="000000" w:themeColor="text1"/>
        </w:rPr>
        <w:t>require public notice and opportunity for comment</w:t>
      </w:r>
      <w:r w:rsidR="00B71D0D" w:rsidRPr="00285C1A">
        <w:rPr>
          <w:rFonts w:ascii="Times New Roman" w:hAnsi="Times New Roman" w:cs="Times New Roman"/>
          <w:color w:val="000000" w:themeColor="text1"/>
        </w:rPr>
        <w:t>.</w:t>
      </w:r>
      <w:r w:rsidR="006942EC"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Once the permit is issued, DEQ’s Headquarters office would send out permit applications to potentially affected facilities. A</w:t>
      </w:r>
      <w:r w:rsidR="006942EC" w:rsidRPr="00285C1A">
        <w:rPr>
          <w:rFonts w:ascii="Times New Roman" w:hAnsi="Times New Roman" w:cs="Times New Roman"/>
          <w:color w:val="000000" w:themeColor="text1"/>
        </w:rPr>
        <w:t>ny facility requesting to be assigned to a permit must submit a written application</w:t>
      </w:r>
      <w:r w:rsidR="00B71D0D" w:rsidRPr="00285C1A">
        <w:rPr>
          <w:rFonts w:ascii="Times New Roman" w:hAnsi="Times New Roman" w:cs="Times New Roman"/>
          <w:color w:val="000000" w:themeColor="text1"/>
        </w:rPr>
        <w:t>, an assignment fee, and the first year’s annual fee</w:t>
      </w:r>
      <w:r w:rsidR="006942EC" w:rsidRPr="00285C1A">
        <w:rPr>
          <w:rFonts w:ascii="Times New Roman" w:hAnsi="Times New Roman" w:cs="Times New Roman"/>
          <w:color w:val="000000" w:themeColor="text1"/>
        </w:rPr>
        <w:t xml:space="preserve">. </w:t>
      </w:r>
    </w:p>
    <w:p w:rsidR="00B71D0D"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 Attachments</w:t>
      </w:r>
      <w:r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If a General Air Contaminant Discharge Permit </w:t>
      </w:r>
      <w:r w:rsidR="00C1060C" w:rsidRPr="00285C1A">
        <w:rPr>
          <w:rFonts w:ascii="Times New Roman" w:hAnsi="Times New Roman" w:cs="Times New Roman"/>
          <w:color w:val="000000" w:themeColor="text1"/>
        </w:rPr>
        <w:t xml:space="preserve">does not cover all requirements applicable to the source, excluding any federal requirements not adopted by the EQC, the other applicable requirements must be covered by assignment to one or more General Air Contaminant Discharge Permit </w:t>
      </w:r>
      <w:proofErr w:type="gramStart"/>
      <w:r w:rsidR="00C1060C" w:rsidRPr="00285C1A">
        <w:rPr>
          <w:rFonts w:ascii="Times New Roman" w:hAnsi="Times New Roman" w:cs="Times New Roman"/>
          <w:color w:val="000000" w:themeColor="text1"/>
        </w:rPr>
        <w:t>Attachments,</w:t>
      </w:r>
      <w:proofErr w:type="gramEnd"/>
      <w:r w:rsidR="00C1060C" w:rsidRPr="00285C1A">
        <w:rPr>
          <w:rFonts w:ascii="Times New Roman" w:hAnsi="Times New Roman" w:cs="Times New Roman"/>
          <w:color w:val="000000" w:themeColor="text1"/>
        </w:rPr>
        <w:t xml:space="preserve"> otherwise the source must obtain a Simple or Standard ACDP. General Air Contaminant Discharge Permits Attachments are also issued by DEQ’s Headquarters office and require public notice and opportunity for comment. Once the permit attachment is issued, DEQ’s Headquarters office or DEQ regional office would send out permit applications to potentially affected facilities. Any facility requesting to be assigned to a General Air Contaminant Discharge Permit Attachments must submit a written application and the first year’s annual fee of $120.</w:t>
      </w:r>
    </w:p>
    <w:p w:rsidR="000A4ED9"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color w:val="000000" w:themeColor="text1"/>
        </w:rPr>
        <w:t>Unpermitted Facilities: Unpermitted facilities would still have to comply with the federal requirements, which would be implemented by EPA on the federal level. However, DEQ will provide technical assistance to potentially affected facilities by making them aware of the new federal requirements</w:t>
      </w:r>
      <w:r w:rsidR="007D706A" w:rsidRPr="00285C1A">
        <w:rPr>
          <w:rFonts w:ascii="Times New Roman" w:hAnsi="Times New Roman" w:cs="Times New Roman"/>
          <w:color w:val="000000" w:themeColor="text1"/>
        </w:rPr>
        <w:t xml:space="preserve"> and sending them any technical assistance materials and required notification forms generated by EPA or DEQ. </w:t>
      </w:r>
    </w:p>
    <w:p w:rsidR="00BB1058" w:rsidRPr="00285C1A" w:rsidRDefault="00BB1058" w:rsidP="007F058A">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Measuring, sampling, monitoring and reporting </w:t>
      </w:r>
    </w:p>
    <w:p w:rsidR="00BB1058" w:rsidRPr="00285C1A" w:rsidRDefault="00BB1058" w:rsidP="00F35DE4">
      <w:pPr>
        <w:numPr>
          <w:ilvl w:val="0"/>
          <w:numId w:val="21"/>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Affected parties - Any required compliance testing and reporting requirements are contained in the federal NESHAP and New Source Performance Standards and will be incorporated into the permits of affected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w:t>
      </w:r>
    </w:p>
    <w:p w:rsidR="00BB1058"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DEQ staff - DEQ staff will process and review compliance reports submitted by affected </w:t>
      </w:r>
      <w:r w:rsidR="000A4ED9" w:rsidRPr="00285C1A">
        <w:rPr>
          <w:rFonts w:ascii="Times New Roman" w:hAnsi="Times New Roman" w:cs="Times New Roman"/>
          <w:color w:val="000000" w:themeColor="text1"/>
        </w:rPr>
        <w:t>facilitie</w:t>
      </w:r>
      <w:r w:rsidRPr="00285C1A">
        <w:rPr>
          <w:rFonts w:ascii="Times New Roman" w:hAnsi="Times New Roman" w:cs="Times New Roman"/>
          <w:color w:val="000000" w:themeColor="text1"/>
        </w:rPr>
        <w:t xml:space="preserve">s to determine compliance with the federal NESHAP and New Source Performance Standards </w:t>
      </w:r>
    </w:p>
    <w:p w:rsidR="00BB1058" w:rsidRPr="00285C1A" w:rsidRDefault="00BB1058" w:rsidP="007F058A">
      <w:pPr>
        <w:spacing w:after="120"/>
        <w:ind w:left="360" w:right="1008"/>
        <w:outlineLvl w:val="0"/>
        <w:rPr>
          <w:rFonts w:ascii="Times" w:hAnsi="Times" w:cs="Times New Roman"/>
          <w:color w:val="000000" w:themeColor="text1"/>
          <w:sz w:val="20"/>
          <w:szCs w:val="20"/>
        </w:rPr>
      </w:pPr>
      <w:r w:rsidRPr="00285C1A">
        <w:rPr>
          <w:color w:val="000000" w:themeColor="text1"/>
          <w:sz w:val="22"/>
          <w:szCs w:val="22"/>
        </w:rPr>
        <w:t xml:space="preserve">Systems </w:t>
      </w:r>
    </w:p>
    <w:p w:rsidR="00BB1058" w:rsidRPr="00285C1A" w:rsidRDefault="00BB1058" w:rsidP="00F35DE4">
      <w:pPr>
        <w:numPr>
          <w:ilvl w:val="0"/>
          <w:numId w:val="21"/>
        </w:numPr>
        <w:tabs>
          <w:tab w:val="clear" w:pos="720"/>
        </w:tabs>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Website - DEQ’s headquarters office will update its website with any new or amended permits, permit application forms and compliance reporting forms. </w:t>
      </w:r>
    </w:p>
    <w:p w:rsidR="00BB1058" w:rsidRPr="00285C1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Database - DEQ will use its existing TRAACS </w:t>
      </w:r>
      <w:r w:rsidR="00D65528" w:rsidRPr="00285C1A">
        <w:rPr>
          <w:rFonts w:ascii="Times New Roman" w:hAnsi="Times New Roman" w:cs="Times New Roman"/>
          <w:color w:val="000000" w:themeColor="text1"/>
        </w:rPr>
        <w:t xml:space="preserve">and new ACES </w:t>
      </w:r>
      <w:r w:rsidRPr="00285C1A">
        <w:rPr>
          <w:rFonts w:ascii="Times New Roman" w:hAnsi="Times New Roman" w:cs="Times New Roman"/>
          <w:color w:val="000000" w:themeColor="text1"/>
        </w:rPr>
        <w:t>database</w:t>
      </w:r>
      <w:r w:rsidR="00D65528" w:rsidRPr="00285C1A">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to implement the Title V and Air Contaminant Discharge Permit programs and track compliance with the new NESHAP and New Source Performance Standards. </w:t>
      </w:r>
    </w:p>
    <w:p w:rsidR="007F058A"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Invoicing - DEQ will use its existing TRAACS database for invoicing. </w:t>
      </w:r>
    </w:p>
    <w:p w:rsidR="00BB1058" w:rsidRPr="00285C1A" w:rsidRDefault="00BB1058" w:rsidP="007F058A">
      <w:pPr>
        <w:spacing w:after="120"/>
        <w:ind w:left="360" w:right="1008"/>
        <w:outlineLvl w:val="0"/>
        <w:rPr>
          <w:color w:val="000000" w:themeColor="text1"/>
          <w:sz w:val="22"/>
          <w:szCs w:val="22"/>
        </w:rPr>
      </w:pPr>
      <w:r w:rsidRPr="00285C1A">
        <w:rPr>
          <w:color w:val="000000" w:themeColor="text1"/>
          <w:sz w:val="22"/>
          <w:szCs w:val="22"/>
        </w:rPr>
        <w:t xml:space="preserve">Training </w:t>
      </w:r>
    </w:p>
    <w:p w:rsidR="00BB1058" w:rsidRPr="00BB1058" w:rsidRDefault="00BB1058" w:rsidP="00F35DE4">
      <w:pPr>
        <w:ind w:left="720"/>
        <w:rPr>
          <w:rFonts w:ascii="Times" w:hAnsi="Times" w:cs="Times New Roman"/>
          <w:sz w:val="20"/>
          <w:szCs w:val="20"/>
        </w:rPr>
      </w:pPr>
      <w:r w:rsidRPr="00285C1A">
        <w:rPr>
          <w:rFonts w:ascii="Times New Roman" w:hAnsi="Times New Roman" w:cs="Times New Roman"/>
          <w:color w:val="000000" w:themeColor="text1"/>
        </w:rPr>
        <w:t>Whenever possible, staff training will rely on established EPA and industry training, workshops and implementatio</w:t>
      </w:r>
      <w:r w:rsidRPr="00BB1058">
        <w:rPr>
          <w:rFonts w:ascii="Times New Roman" w:hAnsi="Times New Roman" w:cs="Times New Roman"/>
        </w:rPr>
        <w:t xml:space="preserve">n materials. Headquarters staff will track training opportunities, workshops and implementation materials to get affected parties and the appropriate DEQ staff the necessary resources to comply with and implement the new NESHAP and New Source Performance Standards. DEQ’s headquarters staff will also visit regional offices when requested to discuss the new and amended standards. </w:t>
      </w:r>
    </w:p>
    <w:p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r w:rsidR="00300BFC" w:rsidRPr="00300BFC">
        <w:rPr>
          <w:rFonts w:asciiTheme="minorHAnsi" w:eastAsia="Times New Roman" w:hAnsiTheme="minorHAnsi" w:cstheme="minorHAnsi"/>
        </w:rPr>
        <w:t>Oct.</w:t>
      </w:r>
      <w:r w:rsidR="00300BFC">
        <w:rPr>
          <w:rFonts w:asciiTheme="minorHAnsi" w:eastAsia="Times New Roman" w:hAnsiTheme="minorHAnsi" w:cstheme="minorHAnsi"/>
          <w:color w:val="702C1C" w:themeColor="accent1" w:themeShade="80"/>
        </w:rPr>
        <w:t xml:space="preserve"> </w:t>
      </w:r>
      <w:r w:rsidR="00300BFC" w:rsidRPr="00300BFC">
        <w:rPr>
          <w:rFonts w:asciiTheme="minorHAnsi" w:eastAsia="Times New Roman" w:hAnsiTheme="minorHAnsi" w:cstheme="minorHAnsi"/>
        </w:rPr>
        <w:t>15</w:t>
      </w:r>
      <w:r w:rsidR="003B30BF" w:rsidRPr="00300BFC">
        <w:rPr>
          <w:rFonts w:asciiTheme="minorHAnsi" w:eastAsia="Times New Roman" w:hAnsiTheme="minorHAnsi" w:cstheme="minorHAnsi"/>
          <w:color w:val="000000" w:themeColor="text1"/>
        </w:rPr>
        <w:t xml:space="preserve">, </w:t>
      </w:r>
      <w:r w:rsidR="00300BFC">
        <w:rPr>
          <w:rFonts w:asciiTheme="minorHAnsi" w:eastAsia="Times New Roman" w:hAnsiTheme="minorHAnsi" w:cstheme="minorHAnsi"/>
          <w:color w:val="000000" w:themeColor="text1"/>
        </w:rPr>
        <w:t>2019</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D454A6"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 xml:space="preserve"> (2).</w:t>
      </w:r>
    </w:p>
    <w:p w:rsidR="002F5550" w:rsidRPr="00B15DF7" w:rsidRDefault="00D454A6" w:rsidP="00B377D6">
      <w:pPr>
        <w:autoSpaceDE w:val="0"/>
        <w:autoSpaceDN w:val="0"/>
        <w:adjustRightInd w:val="0"/>
        <w:spacing w:after="120"/>
        <w:ind w:left="720" w:right="1008"/>
        <w:jc w:val="both"/>
        <w:rPr>
          <w:rFonts w:ascii="Times New Roman" w:eastAsia="Times New Roman" w:hAnsi="Times New Roman" w:cs="Times New Roman"/>
          <w:bCs/>
          <w:i/>
          <w:iCs/>
          <w:color w:val="5E636A"/>
          <w:sz w:val="32"/>
          <w:szCs w:val="32"/>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w:t>
      </w:r>
      <w:r w:rsidR="0055725C">
        <w:rPr>
          <w:rFonts w:asciiTheme="minorHAnsi" w:hAnsiTheme="minorHAnsi" w:cstheme="minorHAnsi"/>
        </w:rPr>
        <w:t>05</w:t>
      </w:r>
      <w:r>
        <w:rPr>
          <w:rFonts w:asciiTheme="minorHAnsi" w:hAnsiTheme="minorHAnsi" w:cstheme="minorHAnsi"/>
        </w:rPr>
        <w:t xml:space="preserve"> (3). </w:t>
      </w:r>
    </w:p>
    <w:sectPr w:rsidR="002F5550" w:rsidRPr="00B15DF7" w:rsidSect="00700417">
      <w:headerReference w:type="default" r:id="rId34"/>
      <w:footerReference w:type="default" r:id="rId35"/>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 w:author="AGarten" w:date="2014-07-22T13:31:00Z" w:initials="AG">
    <w:p w:rsidR="00414C3A" w:rsidRDefault="00414C3A">
      <w:pPr>
        <w:pStyle w:val="CommentText"/>
      </w:pPr>
      <w:r>
        <w:rPr>
          <w:rStyle w:val="CommentReference"/>
        </w:rPr>
        <w:annotationRef/>
      </w:r>
      <w:r>
        <w:t>Added here because we now include this statement in the summary section.</w:t>
      </w:r>
    </w:p>
  </w:comment>
  <w:comment w:id="27" w:author="AGarten" w:date="2014-07-22T13:41:00Z" w:initials="AG">
    <w:p w:rsidR="00414C3A" w:rsidRDefault="00414C3A">
      <w:pPr>
        <w:pStyle w:val="CommentText"/>
      </w:pPr>
      <w:r>
        <w:rPr>
          <w:rStyle w:val="CommentReference"/>
        </w:rPr>
        <w:annotationRef/>
      </w:r>
      <w:r>
        <w:t>How many people attended the hearing?</w:t>
      </w:r>
    </w:p>
  </w:comment>
  <w:comment w:id="29" w:author="AGarten" w:date="2014-07-22T14:01:00Z" w:initials="AG">
    <w:p w:rsidR="00C77E6A" w:rsidRDefault="00C77E6A">
      <w:pPr>
        <w:pStyle w:val="CommentText"/>
      </w:pPr>
      <w:r>
        <w:rPr>
          <w:rStyle w:val="CommentReference"/>
        </w:rPr>
        <w:annotationRef/>
      </w:r>
      <w:proofErr w:type="gramStart"/>
      <w:r>
        <w:t>verify</w:t>
      </w:r>
      <w:proofErr w:type="gram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C3A" w:rsidRDefault="00414C3A" w:rsidP="00E15FAF">
      <w:r>
        <w:separator/>
      </w:r>
    </w:p>
  </w:endnote>
  <w:endnote w:type="continuationSeparator" w:id="0">
    <w:p w:rsidR="00414C3A" w:rsidRDefault="00414C3A" w:rsidP="00E15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3A" w:rsidRDefault="00414C3A">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C3A" w:rsidRDefault="00414C3A" w:rsidP="00E15FAF">
      <w:r>
        <w:separator/>
      </w:r>
    </w:p>
  </w:footnote>
  <w:footnote w:type="continuationSeparator" w:id="0">
    <w:p w:rsidR="00414C3A" w:rsidRDefault="00414C3A" w:rsidP="00E15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3A" w:rsidRDefault="00414C3A">
    <w:pPr>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A72659"/>
    <w:multiLevelType w:val="hybridMultilevel"/>
    <w:tmpl w:val="3D625EF0"/>
    <w:lvl w:ilvl="0" w:tplc="9BFA4914">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0">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1"/>
  </w:num>
  <w:num w:numId="4">
    <w:abstractNumId w:val="9"/>
  </w:num>
  <w:num w:numId="5">
    <w:abstractNumId w:val="23"/>
  </w:num>
  <w:num w:numId="6">
    <w:abstractNumId w:val="3"/>
  </w:num>
  <w:num w:numId="7">
    <w:abstractNumId w:val="15"/>
  </w:num>
  <w:num w:numId="8">
    <w:abstractNumId w:val="4"/>
  </w:num>
  <w:num w:numId="9">
    <w:abstractNumId w:val="22"/>
  </w:num>
  <w:num w:numId="10">
    <w:abstractNumId w:val="17"/>
  </w:num>
  <w:num w:numId="11">
    <w:abstractNumId w:val="11"/>
  </w:num>
  <w:num w:numId="12">
    <w:abstractNumId w:val="5"/>
  </w:num>
  <w:num w:numId="13">
    <w:abstractNumId w:val="19"/>
  </w:num>
  <w:num w:numId="14">
    <w:abstractNumId w:val="1"/>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6"/>
  </w:num>
  <w:num w:numId="18">
    <w:abstractNumId w:val="12"/>
  </w:num>
  <w:num w:numId="19">
    <w:abstractNumId w:val="16"/>
  </w:num>
  <w:num w:numId="20">
    <w:abstractNumId w:val="10"/>
  </w:num>
  <w:num w:numId="21">
    <w:abstractNumId w:val="24"/>
  </w:num>
  <w:num w:numId="22">
    <w:abstractNumId w:val="2"/>
  </w:num>
  <w:num w:numId="23">
    <w:abstractNumId w:val="18"/>
  </w:num>
  <w:num w:numId="24">
    <w:abstractNumId w:val="25"/>
  </w:num>
  <w:num w:numId="25">
    <w:abstractNumId w:val="14"/>
  </w:num>
  <w:num w:numId="26">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hdrShapeDefaults>
    <o:shapedefaults v:ext="edit" spidmax="20481" fillcolor="#ff9" strokecolor="none [2409]">
      <v:fill color="#ff9" opacity="60948f"/>
      <v:stroke color="none [2409]"/>
      <v:textbox inset="10.8pt,,10.8pt"/>
    </o:shapedefaults>
  </w:hdrShapeDefault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12BE"/>
    <w:rsid w:val="00001D9F"/>
    <w:rsid w:val="0001644A"/>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81F93"/>
    <w:rsid w:val="00085E94"/>
    <w:rsid w:val="000869B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2042A"/>
    <w:rsid w:val="00221910"/>
    <w:rsid w:val="00225AE8"/>
    <w:rsid w:val="00235585"/>
    <w:rsid w:val="00236519"/>
    <w:rsid w:val="00240304"/>
    <w:rsid w:val="002405F8"/>
    <w:rsid w:val="00241EF7"/>
    <w:rsid w:val="0024501F"/>
    <w:rsid w:val="0024580A"/>
    <w:rsid w:val="00250E7E"/>
    <w:rsid w:val="00257D81"/>
    <w:rsid w:val="0026382A"/>
    <w:rsid w:val="00266C94"/>
    <w:rsid w:val="00267B62"/>
    <w:rsid w:val="00267B6B"/>
    <w:rsid w:val="00275893"/>
    <w:rsid w:val="00285C1A"/>
    <w:rsid w:val="00286D1F"/>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47349"/>
    <w:rsid w:val="00347EB8"/>
    <w:rsid w:val="00363901"/>
    <w:rsid w:val="00365C19"/>
    <w:rsid w:val="00370B6C"/>
    <w:rsid w:val="00373B13"/>
    <w:rsid w:val="0037590C"/>
    <w:rsid w:val="00376B3E"/>
    <w:rsid w:val="00380101"/>
    <w:rsid w:val="00386071"/>
    <w:rsid w:val="003867A8"/>
    <w:rsid w:val="003868A0"/>
    <w:rsid w:val="00386A84"/>
    <w:rsid w:val="00386D72"/>
    <w:rsid w:val="003918FF"/>
    <w:rsid w:val="00393D3C"/>
    <w:rsid w:val="003970AB"/>
    <w:rsid w:val="00397D49"/>
    <w:rsid w:val="003A039C"/>
    <w:rsid w:val="003B28BE"/>
    <w:rsid w:val="003B3020"/>
    <w:rsid w:val="003B30BF"/>
    <w:rsid w:val="003B467D"/>
    <w:rsid w:val="003B790F"/>
    <w:rsid w:val="003C12DB"/>
    <w:rsid w:val="003C325E"/>
    <w:rsid w:val="003C4517"/>
    <w:rsid w:val="003C6C7E"/>
    <w:rsid w:val="003D3B3C"/>
    <w:rsid w:val="003D3DD1"/>
    <w:rsid w:val="003D7A3B"/>
    <w:rsid w:val="003E0361"/>
    <w:rsid w:val="003F413E"/>
    <w:rsid w:val="003F45CC"/>
    <w:rsid w:val="004009BC"/>
    <w:rsid w:val="00401019"/>
    <w:rsid w:val="00414C3A"/>
    <w:rsid w:val="00417482"/>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1BAD"/>
    <w:rsid w:val="004C2C58"/>
    <w:rsid w:val="004C4173"/>
    <w:rsid w:val="004C5246"/>
    <w:rsid w:val="004C5F43"/>
    <w:rsid w:val="004C6F60"/>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674C"/>
    <w:rsid w:val="00537741"/>
    <w:rsid w:val="005409B2"/>
    <w:rsid w:val="00540AFE"/>
    <w:rsid w:val="00540B12"/>
    <w:rsid w:val="00542DD8"/>
    <w:rsid w:val="00545A38"/>
    <w:rsid w:val="0055208D"/>
    <w:rsid w:val="005537F7"/>
    <w:rsid w:val="0055725C"/>
    <w:rsid w:val="00565B3E"/>
    <w:rsid w:val="00571C4C"/>
    <w:rsid w:val="00572FA9"/>
    <w:rsid w:val="00573662"/>
    <w:rsid w:val="0057602C"/>
    <w:rsid w:val="00576E1E"/>
    <w:rsid w:val="00584C7D"/>
    <w:rsid w:val="005857AA"/>
    <w:rsid w:val="005858BC"/>
    <w:rsid w:val="00592199"/>
    <w:rsid w:val="005932C2"/>
    <w:rsid w:val="00593446"/>
    <w:rsid w:val="00593CB9"/>
    <w:rsid w:val="00596D65"/>
    <w:rsid w:val="00597BAB"/>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B481C"/>
    <w:rsid w:val="006B5236"/>
    <w:rsid w:val="006C0AFF"/>
    <w:rsid w:val="006C1BA6"/>
    <w:rsid w:val="006C5BD5"/>
    <w:rsid w:val="006D34D0"/>
    <w:rsid w:val="006D6F9D"/>
    <w:rsid w:val="006E68F8"/>
    <w:rsid w:val="006F02EB"/>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C0ACD"/>
    <w:rsid w:val="007C77AA"/>
    <w:rsid w:val="007D1A36"/>
    <w:rsid w:val="007D3EB6"/>
    <w:rsid w:val="007D6004"/>
    <w:rsid w:val="007D60EA"/>
    <w:rsid w:val="007D703C"/>
    <w:rsid w:val="007D706A"/>
    <w:rsid w:val="007E2602"/>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5C99"/>
    <w:rsid w:val="0085122C"/>
    <w:rsid w:val="008520FC"/>
    <w:rsid w:val="00854517"/>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52B1"/>
    <w:rsid w:val="008E3F4C"/>
    <w:rsid w:val="008F2AA3"/>
    <w:rsid w:val="008F5048"/>
    <w:rsid w:val="00902DAC"/>
    <w:rsid w:val="00906139"/>
    <w:rsid w:val="00914DC8"/>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3BFF"/>
    <w:rsid w:val="009C6788"/>
    <w:rsid w:val="009D3EBB"/>
    <w:rsid w:val="009D6A91"/>
    <w:rsid w:val="009E0E6A"/>
    <w:rsid w:val="009E0ED9"/>
    <w:rsid w:val="009E148C"/>
    <w:rsid w:val="009E1691"/>
    <w:rsid w:val="009F03FE"/>
    <w:rsid w:val="009F669D"/>
    <w:rsid w:val="00A00404"/>
    <w:rsid w:val="00A019B4"/>
    <w:rsid w:val="00A01BB8"/>
    <w:rsid w:val="00A02ADB"/>
    <w:rsid w:val="00A04AFA"/>
    <w:rsid w:val="00A1268D"/>
    <w:rsid w:val="00A12D93"/>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9276C"/>
    <w:rsid w:val="00AA07AC"/>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22430"/>
    <w:rsid w:val="00B256C4"/>
    <w:rsid w:val="00B31F3A"/>
    <w:rsid w:val="00B33CBF"/>
    <w:rsid w:val="00B356CF"/>
    <w:rsid w:val="00B35715"/>
    <w:rsid w:val="00B377D6"/>
    <w:rsid w:val="00B378D1"/>
    <w:rsid w:val="00B43045"/>
    <w:rsid w:val="00B454BB"/>
    <w:rsid w:val="00B4779D"/>
    <w:rsid w:val="00B51723"/>
    <w:rsid w:val="00B52430"/>
    <w:rsid w:val="00B54125"/>
    <w:rsid w:val="00B60B1B"/>
    <w:rsid w:val="00B6709F"/>
    <w:rsid w:val="00B71ADB"/>
    <w:rsid w:val="00B71D0D"/>
    <w:rsid w:val="00B82764"/>
    <w:rsid w:val="00B838E2"/>
    <w:rsid w:val="00B84EF5"/>
    <w:rsid w:val="00B97075"/>
    <w:rsid w:val="00BA466F"/>
    <w:rsid w:val="00BB1058"/>
    <w:rsid w:val="00BB6CA4"/>
    <w:rsid w:val="00BC19AB"/>
    <w:rsid w:val="00BC4FB0"/>
    <w:rsid w:val="00BC6D4E"/>
    <w:rsid w:val="00BD0DC2"/>
    <w:rsid w:val="00BD16CB"/>
    <w:rsid w:val="00BD3CBE"/>
    <w:rsid w:val="00BD464F"/>
    <w:rsid w:val="00BD6173"/>
    <w:rsid w:val="00BE0D4D"/>
    <w:rsid w:val="00BE1814"/>
    <w:rsid w:val="00BE7983"/>
    <w:rsid w:val="00BF347E"/>
    <w:rsid w:val="00BF71A3"/>
    <w:rsid w:val="00C02811"/>
    <w:rsid w:val="00C046A4"/>
    <w:rsid w:val="00C1060C"/>
    <w:rsid w:val="00C15DD4"/>
    <w:rsid w:val="00C163B2"/>
    <w:rsid w:val="00C167B0"/>
    <w:rsid w:val="00C22E0C"/>
    <w:rsid w:val="00C257E0"/>
    <w:rsid w:val="00C348B1"/>
    <w:rsid w:val="00C35520"/>
    <w:rsid w:val="00C363DB"/>
    <w:rsid w:val="00C531D0"/>
    <w:rsid w:val="00C53F0F"/>
    <w:rsid w:val="00C57E01"/>
    <w:rsid w:val="00C603D7"/>
    <w:rsid w:val="00C62ECC"/>
    <w:rsid w:val="00C65D06"/>
    <w:rsid w:val="00C708DA"/>
    <w:rsid w:val="00C7432A"/>
    <w:rsid w:val="00C74D58"/>
    <w:rsid w:val="00C76B21"/>
    <w:rsid w:val="00C77E6A"/>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2714A"/>
    <w:rsid w:val="00D3083F"/>
    <w:rsid w:val="00D34D18"/>
    <w:rsid w:val="00D454A6"/>
    <w:rsid w:val="00D47FDF"/>
    <w:rsid w:val="00D537F4"/>
    <w:rsid w:val="00D574D7"/>
    <w:rsid w:val="00D57C32"/>
    <w:rsid w:val="00D61DA4"/>
    <w:rsid w:val="00D63F11"/>
    <w:rsid w:val="00D65528"/>
    <w:rsid w:val="00D717AA"/>
    <w:rsid w:val="00D776FE"/>
    <w:rsid w:val="00D82C0F"/>
    <w:rsid w:val="00D90062"/>
    <w:rsid w:val="00D9108B"/>
    <w:rsid w:val="00DA74F6"/>
    <w:rsid w:val="00DB6D3B"/>
    <w:rsid w:val="00DC04D1"/>
    <w:rsid w:val="00DC0A94"/>
    <w:rsid w:val="00DC148E"/>
    <w:rsid w:val="00DD11D4"/>
    <w:rsid w:val="00DD419A"/>
    <w:rsid w:val="00DD4819"/>
    <w:rsid w:val="00DD5959"/>
    <w:rsid w:val="00DE26D4"/>
    <w:rsid w:val="00DE39E9"/>
    <w:rsid w:val="00DF543F"/>
    <w:rsid w:val="00E03C1B"/>
    <w:rsid w:val="00E046C6"/>
    <w:rsid w:val="00E07FE1"/>
    <w:rsid w:val="00E13C70"/>
    <w:rsid w:val="00E13F59"/>
    <w:rsid w:val="00E15FAF"/>
    <w:rsid w:val="00E17DC5"/>
    <w:rsid w:val="00E221D5"/>
    <w:rsid w:val="00E278B9"/>
    <w:rsid w:val="00E308EB"/>
    <w:rsid w:val="00E313B0"/>
    <w:rsid w:val="00E32BD3"/>
    <w:rsid w:val="00E33649"/>
    <w:rsid w:val="00E34247"/>
    <w:rsid w:val="00E34D4F"/>
    <w:rsid w:val="00E364BC"/>
    <w:rsid w:val="00E368CA"/>
    <w:rsid w:val="00E434D2"/>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6502"/>
    <w:rsid w:val="00EF7D3A"/>
    <w:rsid w:val="00F00D4B"/>
    <w:rsid w:val="00F00F86"/>
    <w:rsid w:val="00F01B9B"/>
    <w:rsid w:val="00F03115"/>
    <w:rsid w:val="00F043A2"/>
    <w:rsid w:val="00F07710"/>
    <w:rsid w:val="00F1103E"/>
    <w:rsid w:val="00F125F0"/>
    <w:rsid w:val="00F129EB"/>
    <w:rsid w:val="00F138BD"/>
    <w:rsid w:val="00F16229"/>
    <w:rsid w:val="00F229C6"/>
    <w:rsid w:val="00F305DD"/>
    <w:rsid w:val="00F32478"/>
    <w:rsid w:val="00F35DE4"/>
    <w:rsid w:val="00F42724"/>
    <w:rsid w:val="00F44E4D"/>
    <w:rsid w:val="00F516F6"/>
    <w:rsid w:val="00F6332D"/>
    <w:rsid w:val="00F650B7"/>
    <w:rsid w:val="00F66EDE"/>
    <w:rsid w:val="00F67F01"/>
    <w:rsid w:val="00F76387"/>
    <w:rsid w:val="00F810EA"/>
    <w:rsid w:val="00F824B8"/>
    <w:rsid w:val="00F867C6"/>
    <w:rsid w:val="00F91414"/>
    <w:rsid w:val="00F918D4"/>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7A2B"/>
    <w:rsid w:val="00FE1A2B"/>
    <w:rsid w:val="00FE235D"/>
    <w:rsid w:val="00FE3932"/>
    <w:rsid w:val="00FE52C2"/>
    <w:rsid w:val="00FE52EC"/>
    <w:rsid w:val="00FF128D"/>
    <w:rsid w:val="00FF2CB9"/>
    <w:rsid w:val="00FF2D18"/>
    <w:rsid w:val="00FF7C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semiHidden/>
    <w:unhideWhenUsed/>
    <w:qFormat/>
    <w:rsid w:val="00414C3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 w:type="paragraph" w:styleId="PlainText">
    <w:name w:val="Plain Text"/>
    <w:basedOn w:val="Normal"/>
    <w:link w:val="PlainTextChar"/>
    <w:uiPriority w:val="99"/>
    <w:semiHidden/>
    <w:unhideWhenUsed/>
    <w:rsid w:val="00285C1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85C1A"/>
    <w:rPr>
      <w:rFonts w:ascii="Consolas" w:hAnsi="Consolas" w:cs="Consolas"/>
      <w:sz w:val="21"/>
      <w:szCs w:val="21"/>
    </w:rPr>
  </w:style>
  <w:style w:type="character" w:customStyle="1" w:styleId="Heading2Char">
    <w:name w:val="Heading 2 Char"/>
    <w:basedOn w:val="DefaultParagraphFont"/>
    <w:link w:val="Heading2"/>
    <w:uiPriority w:val="9"/>
    <w:semiHidden/>
    <w:rsid w:val="00414C3A"/>
    <w:rPr>
      <w:rFonts w:asciiTheme="majorHAnsi" w:eastAsiaTheme="majorEastAsia" w:hAnsiTheme="majorHAnsi" w:cstheme="majorBidi"/>
      <w:b/>
      <w:bCs/>
      <w:color w:val="D16349" w:themeColor="accent1"/>
      <w:sz w:val="26"/>
      <w:szCs w:val="26"/>
    </w:rPr>
  </w:style>
  <w:style w:type="character" w:styleId="Emphasis">
    <w:name w:val="Emphasis"/>
    <w:basedOn w:val="DefaultParagraphFont"/>
    <w:uiPriority w:val="20"/>
    <w:qFormat/>
    <w:rsid w:val="00414C3A"/>
    <w:rPr>
      <w:rFonts w:ascii="Times New Roman" w:hAnsi="Times New Roman"/>
      <w:bCs/>
      <w:vanish/>
      <w:color w:val="3238B8"/>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197.html" TargetMode="Externa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deq.state.or.us/regulations/statutes.htm" TargetMode="External"/><Relationship Id="rId25" Type="http://schemas.openxmlformats.org/officeDocument/2006/relationships/hyperlink" Target="http://www.oregonlaws.org/ors/183.332" TargetMode="External"/><Relationship Id="rId33" Type="http://schemas.openxmlformats.org/officeDocument/2006/relationships/hyperlink" Target="http://www.leg.state.or.us/ors/183.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www.deq.state.or.us/pubs/permithandbook/luc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468a.html" TargetMode="External"/><Relationship Id="rId32" Type="http://schemas.openxmlformats.org/officeDocument/2006/relationships/hyperlink" Target="http://arcweb.sos.state.or.us/pages/rules/oars_100/oar_137/137_001.html"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gpo.gov/fdsys/browse/collection.action?collectionCode=FR" TargetMode="External"/><Relationship Id="rId23" Type="http://schemas.openxmlformats.org/officeDocument/2006/relationships/hyperlink" Target="http://www.gpo.gov/fdsys/browse/collection.action?collectionCode=FR"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regon.gov/deq/RulesandRegulations/Pages/2013/aqfedregs.aspx"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Cfr.action?collectionCode=CFR" TargetMode="External"/><Relationship Id="rId22" Type="http://schemas.openxmlformats.org/officeDocument/2006/relationships/hyperlink" Target="http://www.gpo.gov/fdsys/browse/collectionCfr.action?collectionCode=CFR" TargetMode="External"/><Relationship Id="rId27" Type="http://schemas.openxmlformats.org/officeDocument/2006/relationships/hyperlink" Target="http://arcweb.sos.state.or.us/pages/rules/oars_600/oar_660/660_tofc.html" TargetMode="External"/><Relationship Id="rId30" Type="http://schemas.openxmlformats.org/officeDocument/2006/relationships/hyperlink" Target="http://www.oregon.gov/deq/RulesandRegulations/Pages/2013/aqfedregs.aspx"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20"/>
  <w:characterSpacingControl w:val="doNotCompress"/>
  <w:compat>
    <w:useFELayout/>
  </w:compat>
  <w:rsids>
    <w:rsidRoot w:val="00610C97"/>
    <w:rsid w:val="0001212E"/>
    <w:rsid w:val="000333DC"/>
    <w:rsid w:val="0009049D"/>
    <w:rsid w:val="000C4455"/>
    <w:rsid w:val="000E35D2"/>
    <w:rsid w:val="000F3229"/>
    <w:rsid w:val="001919D0"/>
    <w:rsid w:val="001A4530"/>
    <w:rsid w:val="001F29C2"/>
    <w:rsid w:val="002246A5"/>
    <w:rsid w:val="00227947"/>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C793D"/>
    <w:rsid w:val="004E5EB7"/>
    <w:rsid w:val="00511AC1"/>
    <w:rsid w:val="00527362"/>
    <w:rsid w:val="00553EC2"/>
    <w:rsid w:val="005A257B"/>
    <w:rsid w:val="005D3A9D"/>
    <w:rsid w:val="006036E6"/>
    <w:rsid w:val="006043F0"/>
    <w:rsid w:val="00610C97"/>
    <w:rsid w:val="00624425"/>
    <w:rsid w:val="00654149"/>
    <w:rsid w:val="006E0821"/>
    <w:rsid w:val="006F2DE8"/>
    <w:rsid w:val="0074054F"/>
    <w:rsid w:val="007431AA"/>
    <w:rsid w:val="007F0034"/>
    <w:rsid w:val="007F2DDA"/>
    <w:rsid w:val="00835282"/>
    <w:rsid w:val="00886247"/>
    <w:rsid w:val="008F63C0"/>
    <w:rsid w:val="0090011E"/>
    <w:rsid w:val="009474FE"/>
    <w:rsid w:val="00974A7F"/>
    <w:rsid w:val="009D3499"/>
    <w:rsid w:val="009E3D97"/>
    <w:rsid w:val="009F564D"/>
    <w:rsid w:val="00A26414"/>
    <w:rsid w:val="00A6036A"/>
    <w:rsid w:val="00A9175C"/>
    <w:rsid w:val="00AE2923"/>
    <w:rsid w:val="00BA47EC"/>
    <w:rsid w:val="00C84407"/>
    <w:rsid w:val="00C96CBE"/>
    <w:rsid w:val="00CD6567"/>
    <w:rsid w:val="00CE0136"/>
    <w:rsid w:val="00CE3001"/>
    <w:rsid w:val="00D35A13"/>
    <w:rsid w:val="00D51054"/>
    <w:rsid w:val="00D60F6D"/>
    <w:rsid w:val="00D86299"/>
    <w:rsid w:val="00DD744C"/>
    <w:rsid w:val="00E214AC"/>
    <w:rsid w:val="00E56AD7"/>
    <w:rsid w:val="00EA43F8"/>
    <w:rsid w:val="00EA605B"/>
    <w:rsid w:val="00EE1FB9"/>
    <w:rsid w:val="00EE5753"/>
    <w:rsid w:val="00F11EBD"/>
    <w:rsid w:val="00F17506"/>
    <w:rsid w:val="00F25DC1"/>
    <w:rsid w:val="00F34D8E"/>
    <w:rsid w:val="00F52065"/>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3F8"/>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9DC6E-3714-4DCD-AD77-F8107686DA0F}"/>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85D1DCFE-D6A5-4EF9-AF96-FEE86BBB5A17}"/>
</file>

<file path=docProps/app.xml><?xml version="1.0" encoding="utf-8"?>
<Properties xmlns="http://schemas.openxmlformats.org/officeDocument/2006/extended-properties" xmlns:vt="http://schemas.openxmlformats.org/officeDocument/2006/docPropsVTypes">
  <Template>Normal</Template>
  <TotalTime>0</TotalTime>
  <Pages>26</Pages>
  <Words>9952</Words>
  <Characters>56727</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2</cp:revision>
  <cp:lastPrinted>2012-06-25T22:49:00Z</cp:lastPrinted>
  <dcterms:created xsi:type="dcterms:W3CDTF">2014-07-22T21:02:00Z</dcterms:created>
  <dcterms:modified xsi:type="dcterms:W3CDTF">2014-07-22T21:02:00Z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