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AAC23" w14:textId="77777777" w:rsidR="00E34247" w:rsidRDefault="009D3C2B" w:rsidP="00D0141A">
      <w:pPr>
        <w:spacing w:after="120"/>
        <w:ind w:left="0" w:right="634"/>
        <w:outlineLvl w:val="0"/>
      </w:pPr>
      <w:r>
        <w:rPr>
          <w:noProof/>
        </w:rPr>
        <w:pict w14:anchorId="346AAE74">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346AAE7D" w14:textId="77777777" w:rsidR="009D3C2B" w:rsidRPr="00C74D58" w:rsidRDefault="009D3C2B"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346AAE7E" w14:textId="77777777" w:rsidR="009D3C2B" w:rsidRPr="00C74D58" w:rsidRDefault="009D3C2B" w:rsidP="00250E7E">
                  <w:pPr>
                    <w:tabs>
                      <w:tab w:val="left" w:pos="908"/>
                      <w:tab w:val="left" w:pos="16582"/>
                    </w:tabs>
                    <w:ind w:left="108"/>
                    <w:jc w:val="center"/>
                    <w:rPr>
                      <w:rFonts w:ascii="Times New Roman" w:eastAsia="Times New Roman" w:hAnsi="Times New Roman"/>
                      <w:b/>
                      <w:color w:val="000000"/>
                    </w:rPr>
                  </w:pPr>
                </w:p>
                <w:p w14:paraId="346AAE7F" w14:textId="326A0BC5" w:rsidR="009D3C2B" w:rsidRPr="00A019B4" w:rsidRDefault="009D3C2B" w:rsidP="00250E7E">
                  <w:pPr>
                    <w:tabs>
                      <w:tab w:val="left" w:pos="908"/>
                      <w:tab w:val="left" w:pos="16582"/>
                    </w:tabs>
                    <w:ind w:left="108"/>
                    <w:jc w:val="center"/>
                    <w:rPr>
                      <w:rFonts w:ascii="Times New Roman" w:eastAsia="Times New Roman" w:hAnsi="Times New Roman"/>
                      <w:b/>
                      <w:color w:val="00494F"/>
                    </w:rPr>
                  </w:pPr>
                  <w:proofErr w:type="gramStart"/>
                  <w:ins w:id="0" w:author="GARTENBAUM Andrea" w:date="2014-10-08T12:07:00Z">
                    <w:r>
                      <w:rPr>
                        <w:rFonts w:eastAsia="Times New Roman"/>
                        <w:b/>
                        <w:color w:val="00494F"/>
                        <w:sz w:val="28"/>
                        <w:szCs w:val="28"/>
                      </w:rPr>
                      <w:t>March ??</w:t>
                    </w:r>
                    <w:proofErr w:type="gramEnd"/>
                    <w:r>
                      <w:rPr>
                        <w:rFonts w:eastAsia="Times New Roman"/>
                        <w:b/>
                        <w:color w:val="00494F"/>
                        <w:sz w:val="28"/>
                        <w:szCs w:val="28"/>
                      </w:rPr>
                      <w:t>, 2014</w:t>
                    </w:r>
                  </w:ins>
                  <w:del w:id="1" w:author="GARTENBAUM Andrea" w:date="2014-10-08T12:07:00Z">
                    <w:r w:rsidRPr="00A019B4" w:rsidDel="00D92B19">
                      <w:rPr>
                        <w:rFonts w:eastAsia="Times New Roman"/>
                        <w:b/>
                        <w:color w:val="00494F"/>
                        <w:sz w:val="28"/>
                        <w:szCs w:val="28"/>
                      </w:rPr>
                      <w:delText>ENTER EQC DATE</w:delText>
                    </w:r>
                  </w:del>
                </w:p>
                <w:p w14:paraId="346AAE80" w14:textId="77777777" w:rsidR="009D3C2B" w:rsidRPr="00A019B4" w:rsidRDefault="009D3C2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346AAE81" w14:textId="77777777" w:rsidR="009D3C2B" w:rsidRPr="00A019B4" w:rsidRDefault="009D3C2B"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346AAE75" wp14:editId="346AAE76">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346AAC24" w14:textId="77777777" w:rsidR="00693196" w:rsidRDefault="00693196" w:rsidP="00693196">
      <w:pPr>
        <w:ind w:left="0"/>
      </w:pPr>
    </w:p>
    <w:p w14:paraId="346AAC25" w14:textId="77777777" w:rsidR="00693196" w:rsidRDefault="00693196" w:rsidP="00693196">
      <w:pPr>
        <w:ind w:left="0"/>
      </w:pPr>
    </w:p>
    <w:p w14:paraId="346AAC26" w14:textId="77777777" w:rsidR="00693196" w:rsidRDefault="00693196" w:rsidP="00693196">
      <w:pPr>
        <w:ind w:left="0"/>
      </w:pPr>
    </w:p>
    <w:p w14:paraId="346AAC27" w14:textId="77777777" w:rsidR="00E34247" w:rsidRDefault="00E34247" w:rsidP="00CB5339">
      <w:pPr>
        <w:ind w:left="0"/>
        <w:jc w:val="center"/>
      </w:pPr>
    </w:p>
    <w:p w14:paraId="346AAC28" w14:textId="77777777" w:rsidR="00D0141A" w:rsidRDefault="00D0141A" w:rsidP="00D0141A">
      <w:pPr>
        <w:ind w:left="0"/>
        <w:jc w:val="center"/>
        <w:rPr>
          <w:rFonts w:asciiTheme="majorHAnsi" w:eastAsia="Times New Roman" w:hAnsiTheme="majorHAnsi" w:cstheme="majorHAnsi"/>
          <w:b/>
          <w:color w:val="000000"/>
          <w:sz w:val="22"/>
          <w:szCs w:val="22"/>
        </w:rPr>
      </w:pPr>
    </w:p>
    <w:p w14:paraId="346AAC29"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346AAC2A"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346AAC2C"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46AAC2B"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346AAC2D" w14:textId="77777777" w:rsidR="00E34247" w:rsidRDefault="00E34247" w:rsidP="00250E7E"/>
    <w:p w14:paraId="346AAC2E"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346AAC2F" w14:textId="77777777" w:rsidR="00684E9D" w:rsidRDefault="009D3C2B"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346AAC30"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346AAC31" w14:textId="77777777"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delegation request </w:t>
      </w:r>
      <w:r w:rsidR="00347EB8"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346AAC32"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346AAC33"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346AAC35" w14:textId="77777777" w:rsidTr="001D36AD">
        <w:trPr>
          <w:trHeight w:val="603"/>
        </w:trPr>
        <w:tc>
          <w:tcPr>
            <w:tcW w:w="12335" w:type="dxa"/>
            <w:shd w:val="clear" w:color="auto" w:fill="E2DDDB" w:themeFill="text2" w:themeFillTint="33"/>
            <w:noWrap/>
            <w:vAlign w:val="bottom"/>
            <w:hideMark/>
          </w:tcPr>
          <w:p w14:paraId="346AAC34"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346AAC36"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346AAC37"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346AAC38" w14:textId="189D762A"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ins w:id="2" w:author="GARTENBAUM Andrea" w:date="2014-10-08T13:36:00Z">
        <w:r w:rsidR="00F74057">
          <w:rPr>
            <w:rFonts w:ascii="Times New Roman" w:eastAsia="Times New Roman" w:hAnsi="Times New Roman" w:cs="Times New Roman"/>
            <w:color w:val="000000" w:themeColor="text1"/>
          </w:rPr>
          <w:t>, including</w:t>
        </w:r>
      </w:ins>
      <w:del w:id="3" w:author="GARTENBAUM Andrea" w:date="2014-10-08T13:36:00Z">
        <w:r w:rsidRPr="00285C1A" w:rsidDel="00F74057">
          <w:rPr>
            <w:rFonts w:ascii="Times New Roman" w:eastAsia="Times New Roman" w:hAnsi="Times New Roman" w:cs="Times New Roman"/>
            <w:color w:val="000000" w:themeColor="text1"/>
          </w:rPr>
          <w:delText>. This includes adopting</w:delText>
        </w:r>
      </w:del>
      <w:r w:rsidRPr="00285C1A">
        <w:rPr>
          <w:rFonts w:ascii="Times New Roman" w:eastAsia="Times New Roman" w:hAnsi="Times New Roman" w:cs="Times New Roman"/>
          <w:color w:val="000000" w:themeColor="text1"/>
        </w:rPr>
        <w:t>:</w:t>
      </w:r>
    </w:p>
    <w:p w14:paraId="346AAC39"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346AAC3A" w14:textId="25C8D886"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346AAC3B" w14:textId="295263CD"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w:t>
      </w:r>
      <w:del w:id="4" w:author="GARTENBAUM Andrea" w:date="2014-10-08T11:09:00Z">
        <w:r w:rsidRPr="00D92B19" w:rsidDel="00D92B19">
          <w:rPr>
            <w:rFonts w:ascii="Times New Roman" w:eastAsia="Times New Roman" w:hAnsi="Times New Roman" w:cs="Times New Roman"/>
            <w:color w:val="000000" w:themeColor="text1"/>
          </w:rPr>
          <w:delText>;</w:delText>
        </w:r>
      </w:del>
      <w:r w:rsidRPr="00D92B19">
        <w:rPr>
          <w:rFonts w:ascii="Times New Roman" w:eastAsia="Times New Roman" w:hAnsi="Times New Roman" w:cs="Times New Roman"/>
          <w:color w:val="000000" w:themeColor="text1"/>
        </w:rPr>
        <w:t xml:space="preserve"> and </w:t>
      </w:r>
      <w:del w:id="5" w:author="GARTENBAUM Andrea" w:date="2014-10-08T11:08:00Z">
        <w:r w:rsidRPr="00D92B19" w:rsidDel="00D92B19">
          <w:rPr>
            <w:rFonts w:ascii="Times New Roman" w:eastAsia="Times New Roman" w:hAnsi="Times New Roman" w:cs="Times New Roman"/>
            <w:color w:val="000000" w:themeColor="text1"/>
          </w:rPr>
          <w:delText xml:space="preserve">adopting </w:delText>
        </w:r>
      </w:del>
      <w:r w:rsidRPr="00D92B19">
        <w:rPr>
          <w:rFonts w:ascii="Times New Roman" w:eastAsia="Times New Roman" w:hAnsi="Times New Roman" w:cs="Times New Roman"/>
          <w:color w:val="000000" w:themeColor="text1"/>
        </w:rPr>
        <w:t>the federal plan for hospital, medical and infectious waste incinerators</w:t>
      </w:r>
    </w:p>
    <w:p w14:paraId="346AAC3C" w14:textId="77777777" w:rsidR="001D36AD" w:rsidRPr="00285C1A" w:rsidRDefault="001D36AD" w:rsidP="001D36AD">
      <w:pPr>
        <w:ind w:left="720" w:right="720"/>
        <w:outlineLvl w:val="0"/>
        <w:rPr>
          <w:rFonts w:eastAsia="Times New Roman"/>
          <w:bCs/>
          <w:color w:val="000000" w:themeColor="text1"/>
          <w:sz w:val="22"/>
          <w:szCs w:val="22"/>
        </w:rPr>
      </w:pPr>
    </w:p>
    <w:p w14:paraId="346AAC3D"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346AAC3E" w14:textId="4B034D4A" w:rsidR="001D36AD" w:rsidRPr="00285C1A" w:rsidDel="00F74057" w:rsidRDefault="001D36AD" w:rsidP="001D36AD">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ins w:id="6" w:author="GARTENBAUM Andrea" w:date="2014-10-08T12:28:00Z">
        <w:r w:rsidR="00D92B19">
          <w:rPr>
            <w:rFonts w:ascii="Times New Roman" w:hAnsi="Times New Roman" w:cs="Times New Roman"/>
            <w:color w:val="000000" w:themeColor="text1"/>
          </w:rPr>
          <w:t xml:space="preserve"> and</w:t>
        </w:r>
      </w:ins>
      <w:del w:id="7" w:author="GARTENBAUM Andrea" w:date="2014-10-08T12:28:00Z">
        <w:r w:rsidRPr="00285C1A" w:rsidDel="00D92B19">
          <w:rPr>
            <w:rFonts w:ascii="Times New Roman" w:hAnsi="Times New Roman" w:cs="Times New Roman"/>
            <w:color w:val="000000" w:themeColor="text1"/>
          </w:rPr>
          <w:delText>.</w:delText>
        </w:r>
      </w:del>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moveFromRangeStart w:id="8" w:author="GARTENBAUM Andrea" w:date="2014-10-08T13:48:00Z" w:name="move400539414"/>
      <w:moveFrom w:id="9" w:author="GARTENBAUM Andrea" w:date="2014-10-08T13:48:00Z">
        <w:r w:rsidRPr="00D92B19" w:rsidDel="00F74057">
          <w:rPr>
            <w:rFonts w:ascii="Times New Roman" w:hAnsi="Times New Roman" w:cs="Times New Roman"/>
            <w:color w:val="000000" w:themeColor="text1"/>
          </w:rPr>
          <w:t>EPA</w:t>
        </w:r>
        <w:r w:rsidRPr="00285C1A" w:rsidDel="00F74057">
          <w:rPr>
            <w:rFonts w:ascii="Times New Roman" w:hAnsi="Times New Roman" w:cs="Times New Roman"/>
            <w:color w:val="000000" w:themeColor="text1"/>
          </w:rPr>
          <w:t xml:space="preserve"> may adopt additional NESHAPs in the future for new source categories or source categories it may have missed.</w:t>
        </w:r>
        <w:r w:rsidRPr="00285C1A" w:rsidDel="00F74057">
          <w:rPr>
            <w:rFonts w:ascii="Times New Roman" w:hAnsi="Times New Roman" w:cs="Times New Roman"/>
            <w:color w:val="000000" w:themeColor="text1"/>
          </w:rPr>
          <w:t xml:space="preserve"> </w:t>
        </w:r>
      </w:moveFrom>
    </w:p>
    <w:moveFromRangeEnd w:id="8"/>
    <w:p w14:paraId="346AAC3F" w14:textId="77777777" w:rsidR="001D36AD" w:rsidRPr="00285C1A" w:rsidDel="00F74057" w:rsidRDefault="001D36AD" w:rsidP="00F74057">
      <w:pPr>
        <w:ind w:left="1080" w:right="720"/>
        <w:rPr>
          <w:del w:id="10" w:author="GARTENBAUM Andrea" w:date="2014-10-08T13:45:00Z"/>
          <w:rFonts w:ascii="Times New Roman" w:hAnsi="Times New Roman" w:cs="Times New Roman"/>
          <w:color w:val="000000" w:themeColor="text1"/>
        </w:rPr>
        <w:pPrChange w:id="11" w:author="GARTENBAUM Andrea" w:date="2014-10-08T13:48:00Z">
          <w:pPr>
            <w:ind w:left="1080" w:right="630"/>
          </w:pPr>
        </w:pPrChange>
      </w:pPr>
    </w:p>
    <w:p w14:paraId="346AAC40" w14:textId="5DC9C5E8" w:rsidR="001D36AD" w:rsidRPr="00285C1A" w:rsidRDefault="001D36AD" w:rsidP="00F74057">
      <w:pPr>
        <w:ind w:left="1080" w:right="720"/>
        <w:rPr>
          <w:rFonts w:ascii="Times New Roman" w:hAnsi="Times New Roman" w:cs="Times New Roman"/>
          <w:color w:val="000000" w:themeColor="text1"/>
        </w:rPr>
        <w:pPrChange w:id="12" w:author="GARTENBAUM Andrea" w:date="2014-10-08T13:45:00Z">
          <w:pPr>
            <w:ind w:left="1080" w:right="630"/>
          </w:pPr>
        </w:pPrChange>
      </w:pPr>
      <w:del w:id="13" w:author="GARTENBAUM Andrea" w:date="2014-10-08T12:27:00Z">
        <w:r w:rsidRPr="00285C1A" w:rsidDel="00D92B19">
          <w:rPr>
            <w:rFonts w:ascii="Times New Roman" w:hAnsi="Times New Roman" w:cs="Times New Roman"/>
            <w:color w:val="000000" w:themeColor="text1"/>
          </w:rPr>
          <w:delText xml:space="preserve">This </w:delText>
        </w:r>
      </w:del>
      <w:ins w:id="14" w:author="GARTENBAUM Andrea" w:date="2014-10-08T12:27:00Z">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proposed rulemaking is the final phase for Oregon’s adoption of </w:t>
      </w:r>
      <w:ins w:id="15" w:author="GARTENBAUM Andrea" w:date="2014-10-08T12:27:00Z">
        <w:r w:rsidR="00D92B19">
          <w:rPr>
            <w:rFonts w:ascii="Times New Roman" w:hAnsi="Times New Roman" w:cs="Times New Roman"/>
            <w:color w:val="000000" w:themeColor="text1"/>
          </w:rPr>
          <w:t xml:space="preserve">EPA’s </w:t>
        </w:r>
      </w:ins>
      <w:ins w:id="16" w:author="GARTENBAUM Andrea" w:date="2014-10-08T13:46:00Z">
        <w:r w:rsidR="00F74057">
          <w:rPr>
            <w:rFonts w:ascii="Times New Roman" w:hAnsi="Times New Roman" w:cs="Times New Roman"/>
            <w:color w:val="000000" w:themeColor="text1"/>
          </w:rPr>
          <w:t xml:space="preserve">existing </w:t>
        </w:r>
      </w:ins>
      <w:r w:rsidRPr="00285C1A">
        <w:rPr>
          <w:rFonts w:ascii="Times New Roman" w:hAnsi="Times New Roman" w:cs="Times New Roman"/>
          <w:color w:val="000000" w:themeColor="text1"/>
        </w:rPr>
        <w:t xml:space="preserve">area source standards. The first four phases concluded in December 2008, December 2009, February 2011 and March 2013. </w:t>
      </w:r>
    </w:p>
    <w:p w14:paraId="346AAC41" w14:textId="77777777" w:rsidR="001D36AD" w:rsidRPr="00285C1A" w:rsidRDefault="001D36AD" w:rsidP="001D36AD">
      <w:pPr>
        <w:ind w:left="1080" w:right="630"/>
        <w:rPr>
          <w:rFonts w:ascii="Times New Roman" w:hAnsi="Times New Roman" w:cs="Times New Roman"/>
          <w:color w:val="000000" w:themeColor="text1"/>
        </w:rPr>
      </w:pPr>
    </w:p>
    <w:p w14:paraId="346AAC42" w14:textId="2A391817"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ins w:id="17" w:author="GARTENBAUM Andrea" w:date="2014-10-08T12:59:00Z">
        <w:r w:rsidR="00D92B19">
          <w:rPr>
            <w:rFonts w:ascii="Times New Roman" w:hAnsi="Times New Roman" w:cs="Times New Roman"/>
            <w:color w:val="000000" w:themeColor="text1"/>
          </w:rPr>
          <w:t xml:space="preserve">the </w:t>
        </w:r>
      </w:ins>
      <w:del w:id="18" w:author="GARTENBAUM Andrea" w:date="2014-10-08T12:59:00Z">
        <w:r w:rsidRPr="00285C1A" w:rsidDel="00D92B19">
          <w:rPr>
            <w:rFonts w:ascii="Times New Roman" w:hAnsi="Times New Roman" w:cs="Times New Roman"/>
            <w:color w:val="000000" w:themeColor="text1"/>
          </w:rPr>
          <w:delText>E</w:delText>
        </w:r>
      </w:del>
      <w:ins w:id="19" w:author="GARTENBAUM Andrea" w:date="2014-10-08T12:59:00Z">
        <w:r w:rsidR="00D92B19">
          <w:rPr>
            <w:rFonts w:ascii="Times New Roman" w:hAnsi="Times New Roman" w:cs="Times New Roman"/>
            <w:color w:val="000000" w:themeColor="text1"/>
          </w:rPr>
          <w:t>e</w:t>
        </w:r>
      </w:ins>
      <w:r w:rsidRPr="00285C1A">
        <w:rPr>
          <w:rFonts w:ascii="Times New Roman" w:hAnsi="Times New Roman" w:cs="Times New Roman"/>
          <w:color w:val="000000" w:themeColor="text1"/>
        </w:rPr>
        <w:t xml:space="preserve">mission </w:t>
      </w:r>
      <w:del w:id="20" w:author="GARTENBAUM Andrea" w:date="2014-10-08T12:59:00Z">
        <w:r w:rsidRPr="00285C1A" w:rsidDel="00D92B19">
          <w:rPr>
            <w:rFonts w:ascii="Times New Roman" w:hAnsi="Times New Roman" w:cs="Times New Roman"/>
            <w:color w:val="000000" w:themeColor="text1"/>
          </w:rPr>
          <w:delText>G</w:delText>
        </w:r>
      </w:del>
      <w:ins w:id="21" w:author="GARTENBAUM Andrea" w:date="2014-10-08T12:59:00Z">
        <w:r w:rsidR="00D92B19">
          <w:rPr>
            <w:rFonts w:ascii="Times New Roman" w:hAnsi="Times New Roman" w:cs="Times New Roman"/>
            <w:color w:val="000000" w:themeColor="text1"/>
          </w:rPr>
          <w:t>g</w:t>
        </w:r>
      </w:ins>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346AAC43" w14:textId="77777777" w:rsidR="001D36AD" w:rsidRPr="00285C1A" w:rsidRDefault="001D36AD" w:rsidP="001D36AD">
      <w:pPr>
        <w:ind w:left="1080" w:right="630"/>
        <w:rPr>
          <w:rFonts w:ascii="Times New Roman" w:hAnsi="Times New Roman" w:cs="Times New Roman"/>
          <w:color w:val="000000" w:themeColor="text1"/>
        </w:rPr>
      </w:pPr>
    </w:p>
    <w:p w14:paraId="346AAC44" w14:textId="107DB65A"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del w:id="22" w:author="GARTENBAUM Andrea" w:date="2014-10-08T13:48:00Z">
        <w:r w:rsidRPr="00285C1A" w:rsidDel="00F74057">
          <w:rPr>
            <w:rFonts w:ascii="Times New Roman" w:hAnsi="Times New Roman" w:cs="Times New Roman"/>
            <w:color w:val="000000" w:themeColor="text1"/>
          </w:rPr>
          <w:delText>.</w:delText>
        </w:r>
      </w:del>
      <w:r w:rsidRPr="00285C1A">
        <w:rPr>
          <w:rFonts w:ascii="Times New Roman" w:hAnsi="Times New Roman" w:cs="Times New Roman"/>
          <w:color w:val="000000" w:themeColor="text1"/>
        </w:rPr>
        <w:t xml:space="preserve"> </w:t>
      </w:r>
      <w:ins w:id="23" w:author="GARTENBAUM Andrea" w:date="2014-10-08T13:48:00Z">
        <w:r w:rsidR="00F74057">
          <w:rPr>
            <w:rFonts w:ascii="Times New Roman" w:hAnsi="Times New Roman" w:cs="Times New Roman"/>
            <w:color w:val="000000" w:themeColor="text1"/>
          </w:rPr>
          <w:t>and</w:t>
        </w:r>
      </w:ins>
      <w:moveToRangeStart w:id="24" w:author="GARTENBAUM Andrea" w:date="2014-10-08T13:48:00Z" w:name="move400539414"/>
      <w:moveTo w:id="25" w:author="GARTENBAUM Andrea" w:date="2014-10-08T13:48:00Z">
        <w:del w:id="26" w:author="GARTENBAUM Andrea" w:date="2014-10-08T13:48:00Z">
          <w:r w:rsidR="00F74057" w:rsidRPr="00D92B19" w:rsidDel="00F74057">
            <w:rPr>
              <w:rFonts w:ascii="Times New Roman" w:hAnsi="Times New Roman" w:cs="Times New Roman"/>
              <w:color w:val="000000" w:themeColor="text1"/>
            </w:rPr>
            <w:delText>EPA</w:delText>
          </w:r>
        </w:del>
        <w:r w:rsidR="00F74057" w:rsidRPr="00285C1A">
          <w:rPr>
            <w:rFonts w:ascii="Times New Roman" w:hAnsi="Times New Roman" w:cs="Times New Roman"/>
            <w:color w:val="000000" w:themeColor="text1"/>
          </w:rPr>
          <w:t xml:space="preserve"> may adopt additional NESHAPs in the future for new source categories or source categories it may have missed.</w:t>
        </w:r>
      </w:moveTo>
      <w:moveToRangeEnd w:id="24"/>
    </w:p>
    <w:p w14:paraId="346AAC45" w14:textId="77777777" w:rsidR="001D36AD" w:rsidRPr="00285C1A" w:rsidRDefault="001D36AD" w:rsidP="001D36AD">
      <w:pPr>
        <w:ind w:left="1080" w:right="720"/>
        <w:outlineLvl w:val="0"/>
        <w:rPr>
          <w:rFonts w:ascii="Times New Roman" w:hAnsi="Times New Roman" w:cs="Times New Roman"/>
          <w:color w:val="000000" w:themeColor="text1"/>
        </w:rPr>
      </w:pPr>
    </w:p>
    <w:p w14:paraId="346AAC46"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346AAC47" w14:textId="6D178D79" w:rsidR="001D36AD" w:rsidRPr="00285C1A" w:rsidRDefault="001D36AD" w:rsidP="001D36AD">
      <w:pPr>
        <w:tabs>
          <w:tab w:val="left" w:pos="16582"/>
        </w:tabs>
        <w:spacing w:after="120"/>
        <w:ind w:left="108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This rulemaking regulates facilities subject to new and modified NESHAPs and New Source Performance Standards outlined below. </w:t>
      </w:r>
    </w:p>
    <w:p w14:paraId="346AAC48"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346AAC49" w14:textId="1B9CC330"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346AAC4A"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346AAC4B"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346AAC4C"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346AAC4D"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14:paraId="346AAC4E"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346AAC4F"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346AAC50"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346AAC51" w14:textId="79EBC2CA"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del w:id="27" w:author="GARTENBAUM Andrea" w:date="2014-10-08T13:05:00Z">
        <w:r w:rsidRPr="003A3BF8" w:rsidDel="00D24E43">
          <w:rPr>
            <w:rFonts w:ascii="Times New Roman" w:eastAsia="Times New Roman" w:hAnsi="Times New Roman" w:cs="Times New Roman"/>
          </w:rPr>
          <w:delText xml:space="preserve"> </w:delText>
        </w:r>
      </w:del>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346AAC52"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346AAC53"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346AAC54"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346AAC55" w14:textId="77777777" w:rsidR="001D36AD" w:rsidRPr="005051B7" w:rsidRDefault="001D36AD" w:rsidP="001D36AD">
      <w:pPr>
        <w:ind w:left="2160" w:right="634"/>
        <w:outlineLvl w:val="0"/>
        <w:rPr>
          <w:rFonts w:ascii="Times New Roman" w:eastAsia="Times New Roman" w:hAnsi="Times New Roman" w:cs="Times New Roman"/>
        </w:rPr>
      </w:pPr>
    </w:p>
    <w:p w14:paraId="346AAC56"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346AAC57"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346AAC58"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lastRenderedPageBreak/>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346AAC59" w14:textId="77777777" w:rsidR="001D36AD" w:rsidRPr="005051B7" w:rsidRDefault="001D36AD" w:rsidP="001D36AD">
      <w:pPr>
        <w:pStyle w:val="ListParagraph"/>
        <w:rPr>
          <w:rFonts w:ascii="Times New Roman" w:eastAsia="Times New Roman" w:hAnsi="Times New Roman" w:cs="Times New Roman"/>
        </w:rPr>
      </w:pPr>
    </w:p>
    <w:p w14:paraId="346AAC5A"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346AAC5B"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346AAC5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346AAC5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346AAC5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346AAC5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346AAC60"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346AAC6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346AAC6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346AAC6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346AAC64"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346AAC6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346AAC66" w14:textId="58CB8424"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346AAC6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346AAC6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346AAC6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346AAC6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346AAC6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346AAC6C" w14:textId="77777777" w:rsidR="00414C3A" w:rsidRDefault="00414C3A" w:rsidP="00414C3A">
      <w:pPr>
        <w:spacing w:after="120"/>
        <w:ind w:left="720" w:right="720"/>
        <w:outlineLvl w:val="0"/>
        <w:rPr>
          <w:rFonts w:eastAsia="Times New Roman"/>
          <w:bCs/>
          <w:color w:val="000000" w:themeColor="text1"/>
          <w:sz w:val="22"/>
          <w:szCs w:val="22"/>
        </w:rPr>
      </w:pPr>
    </w:p>
    <w:p w14:paraId="346AAC6D"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346AAC6E"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346AAC6F"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346AAC71"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70"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346AAC72" w14:textId="77777777" w:rsidR="001D36AD" w:rsidRPr="00B15DF7" w:rsidRDefault="001D36AD" w:rsidP="001D36AD"/>
    <w:p w14:paraId="346AAC73"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346AAC74"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346AAC75"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346AAC76" w14:textId="77777777" w:rsidR="001D36AD" w:rsidRPr="00285C1A" w:rsidRDefault="001D36AD" w:rsidP="001D36AD">
      <w:pPr>
        <w:ind w:left="1080" w:right="630"/>
        <w:rPr>
          <w:rFonts w:ascii="Times New Roman" w:hAnsi="Times New Roman" w:cs="Times New Roman"/>
          <w:color w:val="000000" w:themeColor="text1"/>
        </w:rPr>
      </w:pPr>
    </w:p>
    <w:p w14:paraId="346AAC77"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346AAC78"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346AAC79"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346AAC7A" w14:textId="77777777" w:rsidR="001D36AD" w:rsidRPr="00285C1A" w:rsidRDefault="001D36AD" w:rsidP="001D36AD">
      <w:pPr>
        <w:pStyle w:val="ListParagraph"/>
        <w:rPr>
          <w:rFonts w:asciiTheme="minorHAnsi" w:hAnsiTheme="minorHAnsi" w:cstheme="minorHAnsi"/>
          <w:color w:val="000000" w:themeColor="text1"/>
        </w:rPr>
      </w:pPr>
    </w:p>
    <w:p w14:paraId="346AAC7B"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346AAC7C" w14:textId="77777777" w:rsidR="001D36AD" w:rsidRPr="00285C1A" w:rsidRDefault="001D36AD" w:rsidP="001D36AD">
      <w:pPr>
        <w:pStyle w:val="ListParagraph"/>
        <w:rPr>
          <w:rFonts w:asciiTheme="minorHAnsi" w:hAnsiTheme="minorHAnsi" w:cstheme="minorHAnsi"/>
          <w:color w:val="000000" w:themeColor="text1"/>
        </w:rPr>
      </w:pPr>
    </w:p>
    <w:p w14:paraId="346AAC7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346AAC7E" w14:textId="77777777" w:rsidR="001D36AD" w:rsidRPr="00285C1A" w:rsidRDefault="001D36AD" w:rsidP="001D36AD">
      <w:pPr>
        <w:ind w:right="990"/>
        <w:rPr>
          <w:color w:val="000000" w:themeColor="text1"/>
        </w:rPr>
      </w:pPr>
    </w:p>
    <w:p w14:paraId="346AAC7F"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346AAC80"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346AAC81" w14:textId="77777777" w:rsidR="001D36AD" w:rsidRPr="00285C1A" w:rsidRDefault="001D36AD" w:rsidP="001D36AD">
      <w:pPr>
        <w:ind w:left="1080" w:right="990"/>
        <w:rPr>
          <w:rFonts w:ascii="Times New Roman" w:hAnsi="Times New Roman" w:cs="Times New Roman"/>
          <w:color w:val="000000" w:themeColor="text1"/>
        </w:rPr>
      </w:pPr>
    </w:p>
    <w:p w14:paraId="346AAC82"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346AAC83" w14:textId="77777777" w:rsidR="001D36AD" w:rsidRPr="00285C1A" w:rsidRDefault="001D36AD" w:rsidP="001D36AD">
      <w:pPr>
        <w:ind w:left="1080" w:right="990"/>
        <w:rPr>
          <w:color w:val="000000" w:themeColor="text1"/>
        </w:rPr>
      </w:pPr>
    </w:p>
    <w:p w14:paraId="346AAC84"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346AAC85" w14:textId="77777777" w:rsidR="001D36AD" w:rsidRPr="00285C1A" w:rsidRDefault="001D36AD" w:rsidP="001D36AD">
      <w:pPr>
        <w:pStyle w:val="ListParagraph"/>
        <w:rPr>
          <w:rFonts w:ascii="Times New Roman" w:hAnsi="Times New Roman" w:cs="Times New Roman"/>
          <w:color w:val="000000" w:themeColor="text1"/>
        </w:rPr>
      </w:pPr>
    </w:p>
    <w:p w14:paraId="346AAC86"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 xml:space="preserve">only for sources required to have a Title V </w:t>
      </w:r>
      <w:r w:rsidRPr="00285C1A">
        <w:rPr>
          <w:rFonts w:ascii="Times New Roman" w:eastAsia="Times New Roman" w:hAnsi="Times New Roman" w:cs="Times New Roman"/>
          <w:color w:val="000000" w:themeColor="text1"/>
        </w:rPr>
        <w:lastRenderedPageBreak/>
        <w:t>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346AAC87"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346AAC88"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346AAC89"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346AAC8A"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346AAC8B"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346AAC8C"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346AAC8D"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346AAC8E"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28" w:name="RANGE!C33"/>
      <w:r w:rsidRPr="00285C1A">
        <w:rPr>
          <w:rFonts w:asciiTheme="majorHAnsi" w:eastAsia="Times New Roman" w:hAnsiTheme="majorHAnsi" w:cstheme="majorHAnsi"/>
          <w:bCs/>
          <w:color w:val="000000" w:themeColor="text1"/>
          <w:sz w:val="22"/>
          <w:szCs w:val="22"/>
        </w:rPr>
        <w:t>How will DEQ know the need has been addressed?</w:t>
      </w:r>
      <w:bookmarkEnd w:id="28"/>
      <w:r w:rsidRPr="00285C1A">
        <w:rPr>
          <w:rFonts w:asciiTheme="majorHAnsi" w:eastAsia="Times New Roman" w:hAnsiTheme="majorHAnsi" w:cstheme="majorHAnsi"/>
          <w:bCs/>
          <w:color w:val="000000" w:themeColor="text1"/>
          <w:sz w:val="22"/>
          <w:szCs w:val="22"/>
        </w:rPr>
        <w:t xml:space="preserve"> </w:t>
      </w:r>
    </w:p>
    <w:p w14:paraId="346AAC8F"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346AAC90" w14:textId="77777777" w:rsidR="001D36AD" w:rsidRPr="00285C1A" w:rsidRDefault="001D36AD" w:rsidP="001D36AD">
      <w:pPr>
        <w:ind w:left="1080"/>
        <w:rPr>
          <w:rFonts w:ascii="Times New Roman" w:hAnsi="Times New Roman" w:cs="Times New Roman"/>
          <w:color w:val="000000" w:themeColor="text1"/>
        </w:rPr>
      </w:pPr>
    </w:p>
    <w:p w14:paraId="346AAC91"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346AAC92" w14:textId="77777777" w:rsidR="001D36AD" w:rsidRPr="00285C1A" w:rsidRDefault="001D36AD" w:rsidP="001D36AD">
      <w:pPr>
        <w:ind w:left="1080"/>
        <w:rPr>
          <w:rFonts w:ascii="Times New Roman" w:eastAsia="Times New Roman" w:hAnsi="Times New Roman" w:cs="Times New Roman"/>
          <w:bCs/>
          <w:color w:val="000000" w:themeColor="text1"/>
        </w:rPr>
      </w:pPr>
    </w:p>
    <w:p w14:paraId="346AAC93" w14:textId="06415C3B" w:rsidR="001D36AD" w:rsidRPr="00285C1A" w:rsidDel="00F74057" w:rsidRDefault="001D36AD" w:rsidP="001D36AD">
      <w:pPr>
        <w:spacing w:after="120"/>
        <w:ind w:left="720"/>
        <w:rPr>
          <w:del w:id="29" w:author="GARTENBAUM Andrea" w:date="2014-10-08T13:51:00Z"/>
          <w:rFonts w:asciiTheme="majorHAnsi" w:eastAsia="Times New Roman" w:hAnsiTheme="majorHAnsi" w:cstheme="majorHAnsi"/>
          <w:bCs/>
          <w:color w:val="000000" w:themeColor="text1"/>
          <w:sz w:val="22"/>
          <w:szCs w:val="22"/>
        </w:rPr>
      </w:pPr>
      <w:bookmarkStart w:id="30" w:name="RequestForOtherOptions"/>
      <w:commentRangeStart w:id="31"/>
      <w:del w:id="32" w:author="GARTENBAUM Andrea" w:date="2014-10-08T13:51:00Z">
        <w:r w:rsidRPr="00285C1A" w:rsidDel="00F74057">
          <w:rPr>
            <w:rFonts w:asciiTheme="majorHAnsi" w:eastAsia="Times New Roman" w:hAnsiTheme="majorHAnsi" w:cstheme="majorHAnsi"/>
            <w:bCs/>
            <w:color w:val="000000" w:themeColor="text1"/>
            <w:sz w:val="22"/>
            <w:szCs w:val="22"/>
          </w:rPr>
          <w:delText>Request for other options</w:delText>
        </w:r>
      </w:del>
    </w:p>
    <w:bookmarkEnd w:id="30"/>
    <w:p w14:paraId="346AAC94" w14:textId="2971B696" w:rsidR="001D36AD" w:rsidDel="00F74057" w:rsidRDefault="001D36AD" w:rsidP="001D36AD">
      <w:pPr>
        <w:ind w:left="1080" w:right="360"/>
        <w:rPr>
          <w:del w:id="33" w:author="GARTENBAUM Andrea" w:date="2014-10-08T13:51:00Z"/>
          <w:rFonts w:ascii="Times New Roman" w:eastAsia="Times New Roman" w:hAnsi="Times New Roman" w:cs="Times New Roman"/>
          <w:color w:val="000000" w:themeColor="text1"/>
        </w:rPr>
      </w:pPr>
      <w:del w:id="34" w:author="GARTENBAUM Andrea" w:date="2014-10-08T13:51:00Z">
        <w:r w:rsidRPr="00B15DF7" w:rsidDel="00F74057">
          <w:rPr>
            <w:rFonts w:ascii="Times New Roman" w:eastAsia="Times New Roman" w:hAnsi="Times New Roman" w:cs="Times New Roman"/>
            <w:color w:val="000000" w:themeColor="text1"/>
          </w:rPr>
          <w:delText>During the public comment period, DEQ request</w:delText>
        </w:r>
        <w:r w:rsidDel="00F74057">
          <w:rPr>
            <w:rFonts w:ascii="Times New Roman" w:eastAsia="Times New Roman" w:hAnsi="Times New Roman" w:cs="Times New Roman"/>
            <w:color w:val="000000" w:themeColor="text1"/>
          </w:rPr>
          <w:delText>ed</w:delText>
        </w:r>
        <w:r w:rsidRPr="00B15DF7" w:rsidDel="00F74057">
          <w:rPr>
            <w:rFonts w:ascii="Times New Roman" w:eastAsia="Times New Roman" w:hAnsi="Times New Roman" w:cs="Times New Roman"/>
            <w:color w:val="000000" w:themeColor="text1"/>
          </w:rPr>
          <w:delText xml:space="preserve"> public comment on whether to consider other options for achieving the rule's substantive goals while reducing negative economic impact of the</w:delText>
        </w:r>
        <w:r w:rsidDel="00F74057">
          <w:rPr>
            <w:rFonts w:ascii="Times New Roman" w:eastAsia="Times New Roman" w:hAnsi="Times New Roman" w:cs="Times New Roman"/>
            <w:color w:val="000000" w:themeColor="text1"/>
          </w:rPr>
          <w:delText xml:space="preserve"> </w:delText>
        </w:r>
        <w:r w:rsidRPr="00B15DF7" w:rsidDel="00F74057">
          <w:rPr>
            <w:rFonts w:ascii="Times New Roman" w:eastAsia="Times New Roman" w:hAnsi="Times New Roman" w:cs="Times New Roman"/>
            <w:color w:val="000000" w:themeColor="text1"/>
          </w:rPr>
          <w:delText>rule</w:delText>
        </w:r>
        <w:r w:rsidDel="00F74057">
          <w:rPr>
            <w:rFonts w:ascii="Times New Roman" w:eastAsia="Times New Roman" w:hAnsi="Times New Roman" w:cs="Times New Roman"/>
            <w:color w:val="000000" w:themeColor="text1"/>
          </w:rPr>
          <w:delText>s</w:delText>
        </w:r>
        <w:r w:rsidRPr="00B15DF7" w:rsidDel="00F74057">
          <w:rPr>
            <w:rFonts w:ascii="Times New Roman" w:eastAsia="Times New Roman" w:hAnsi="Times New Roman" w:cs="Times New Roman"/>
            <w:color w:val="000000" w:themeColor="text1"/>
          </w:rPr>
          <w:delText xml:space="preserve"> on business.</w:delText>
        </w:r>
      </w:del>
      <w:commentRangeEnd w:id="31"/>
      <w:r w:rsidR="00F74057">
        <w:rPr>
          <w:rStyle w:val="CommentReference"/>
        </w:rPr>
        <w:commentReference w:id="31"/>
      </w:r>
    </w:p>
    <w:p w14:paraId="346AAC95" w14:textId="77777777" w:rsidR="001D36AD" w:rsidRDefault="001D36AD" w:rsidP="001D36AD">
      <w:pPr>
        <w:ind w:left="1080" w:right="360"/>
        <w:rPr>
          <w:rFonts w:ascii="Times New Roman" w:eastAsia="Times New Roman" w:hAnsi="Times New Roman" w:cs="Times New Roman"/>
          <w:color w:val="000000" w:themeColor="text1"/>
        </w:rPr>
      </w:pPr>
    </w:p>
    <w:p w14:paraId="346AAC96"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346AAC99"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97" w14:textId="77777777" w:rsidR="001D36AD" w:rsidRPr="00B15DF7" w:rsidRDefault="001D36AD" w:rsidP="001D36AD">
            <w:pPr>
              <w:outlineLvl w:val="0"/>
              <w:rPr>
                <w:rFonts w:eastAsia="Times New Roman"/>
                <w:bCs/>
                <w:color w:val="32525C"/>
                <w:sz w:val="28"/>
                <w:szCs w:val="28"/>
              </w:rPr>
            </w:pPr>
          </w:p>
          <w:p w14:paraId="346AAC98"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346AAC9A" w14:textId="77777777" w:rsidR="001D36AD" w:rsidRPr="00B15DF7" w:rsidRDefault="001D36AD" w:rsidP="001D36AD"/>
    <w:p w14:paraId="346AAC9B"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346AAC9C"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14:paraId="346AAC9D" w14:textId="77777777" w:rsidR="001D36AD" w:rsidRPr="00285C1A" w:rsidRDefault="001D36AD" w:rsidP="001D36AD">
      <w:pPr>
        <w:ind w:left="360" w:right="630"/>
        <w:rPr>
          <w:color w:val="000000" w:themeColor="text1"/>
        </w:rPr>
      </w:pPr>
    </w:p>
    <w:p w14:paraId="346AAC9E"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346AAC9F"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346AACA0"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346AACA1"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346AACA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346AACA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346AACA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346AACA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346AACA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346AACA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346AACA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346AACA9"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346AACAA" w14:textId="77777777" w:rsidR="001D36AD" w:rsidRPr="00285C1A" w:rsidRDefault="009D3C2B"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346AACA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346AACAC"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346AACAD"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346AACAE" w14:textId="77777777" w:rsidR="001D36AD" w:rsidRPr="00285C1A" w:rsidRDefault="001D36AD" w:rsidP="001D36AD">
      <w:pPr>
        <w:ind w:left="720"/>
        <w:rPr>
          <w:rFonts w:ascii="Times New Roman" w:eastAsia="Times New Roman" w:hAnsi="Times New Roman" w:cs="Times New Roman"/>
          <w:bCs/>
          <w:color w:val="000000" w:themeColor="text1"/>
        </w:rPr>
      </w:pPr>
    </w:p>
    <w:p w14:paraId="346AACAF"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346AACB0"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346AACB1"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346AACB2"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346AACB3"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346AACB4"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35"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35"/>
      <w:r w:rsidRPr="00285C1A">
        <w:rPr>
          <w:rFonts w:asciiTheme="majorHAnsi" w:eastAsia="Times New Roman" w:hAnsiTheme="majorHAnsi" w:cstheme="majorHAnsi"/>
          <w:bCs/>
          <w:color w:val="000000" w:themeColor="text1"/>
          <w:sz w:val="22"/>
          <w:szCs w:val="22"/>
        </w:rPr>
        <w:tab/>
      </w:r>
      <w:hyperlink r:id="rId14"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346AACB7" w14:textId="77777777" w:rsidTr="001D36AD">
        <w:tc>
          <w:tcPr>
            <w:tcW w:w="2880" w:type="dxa"/>
            <w:tcBorders>
              <w:top w:val="double" w:sz="4" w:space="0" w:color="auto"/>
              <w:left w:val="double" w:sz="4" w:space="0" w:color="auto"/>
            </w:tcBorders>
            <w:shd w:val="clear" w:color="auto" w:fill="008272"/>
          </w:tcPr>
          <w:p w14:paraId="346AACB5"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346AACB6"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346AACBA" w14:textId="77777777" w:rsidTr="001D36AD">
        <w:tc>
          <w:tcPr>
            <w:tcW w:w="2880" w:type="dxa"/>
            <w:tcBorders>
              <w:left w:val="double" w:sz="4" w:space="0" w:color="auto"/>
            </w:tcBorders>
          </w:tcPr>
          <w:p w14:paraId="346AACB8"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346AACB9" w14:textId="77777777" w:rsidR="001D36AD" w:rsidRPr="00414C3A" w:rsidRDefault="009D3C2B"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346AACBD" w14:textId="77777777" w:rsidTr="001D36AD">
        <w:tc>
          <w:tcPr>
            <w:tcW w:w="2880" w:type="dxa"/>
            <w:tcBorders>
              <w:left w:val="double" w:sz="4" w:space="0" w:color="auto"/>
            </w:tcBorders>
          </w:tcPr>
          <w:p w14:paraId="346AACBB"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346AACBC" w14:textId="77777777" w:rsidR="001D36AD" w:rsidRPr="00414C3A" w:rsidRDefault="009D3C2B" w:rsidP="001D36AD">
            <w:pPr>
              <w:ind w:left="0"/>
            </w:pPr>
            <w:hyperlink r:id="rId16"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346AACC0" w14:textId="77777777" w:rsidTr="001D36AD">
        <w:tc>
          <w:tcPr>
            <w:tcW w:w="2880" w:type="dxa"/>
            <w:tcBorders>
              <w:left w:val="double" w:sz="4" w:space="0" w:color="auto"/>
            </w:tcBorders>
          </w:tcPr>
          <w:p w14:paraId="346AACBE"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346AACBF" w14:textId="77777777" w:rsidR="001D36AD" w:rsidRPr="00414C3A" w:rsidRDefault="009D3C2B"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http://www.deq.state.or.us/regulations/rules.htm</w:t>
              </w:r>
            </w:hyperlink>
          </w:p>
        </w:tc>
      </w:tr>
      <w:tr w:rsidR="001D36AD" w14:paraId="346AACC3" w14:textId="77777777" w:rsidTr="001D36AD">
        <w:tc>
          <w:tcPr>
            <w:tcW w:w="2880" w:type="dxa"/>
            <w:tcBorders>
              <w:left w:val="double" w:sz="4" w:space="0" w:color="auto"/>
              <w:bottom w:val="double" w:sz="4" w:space="0" w:color="auto"/>
            </w:tcBorders>
          </w:tcPr>
          <w:p w14:paraId="346AACC1"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346AACC2" w14:textId="77777777" w:rsidR="001D36AD" w:rsidRPr="00414C3A" w:rsidRDefault="009D3C2B" w:rsidP="001D36AD">
            <w:pPr>
              <w:ind w:left="0"/>
              <w:rPr>
                <w:rFonts w:ascii="Times New Roman" w:eastAsia="Times New Roman" w:hAnsi="Times New Roman" w:cs="Times New Roman"/>
                <w:bCs/>
                <w:color w:val="000000" w:themeColor="text1"/>
              </w:rPr>
            </w:pPr>
            <w:hyperlink r:id="rId18" w:history="1">
              <w:r w:rsidR="001D36AD" w:rsidRPr="00414C3A">
                <w:rPr>
                  <w:rStyle w:val="Hyperlink"/>
                  <w:rFonts w:ascii="Times New Roman" w:eastAsia="Times New Roman" w:hAnsi="Times New Roman" w:cs="Times New Roman"/>
                </w:rPr>
                <w:t>http://www.deq.state.or.us/regulations/statutes.htm</w:t>
              </w:r>
            </w:hyperlink>
          </w:p>
        </w:tc>
      </w:tr>
    </w:tbl>
    <w:p w14:paraId="346AACC4"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346AACC5"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14:paraId="346AACC6"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346AACC9" w14:textId="77777777" w:rsidTr="001D36AD">
        <w:trPr>
          <w:trHeight w:val="613"/>
        </w:trPr>
        <w:tc>
          <w:tcPr>
            <w:tcW w:w="12240" w:type="dxa"/>
            <w:shd w:val="clear" w:color="000000" w:fill="E2DDDB" w:themeFill="text2" w:themeFillTint="33"/>
            <w:noWrap/>
            <w:vAlign w:val="bottom"/>
            <w:hideMark/>
          </w:tcPr>
          <w:p w14:paraId="346AACC7" w14:textId="77777777" w:rsidR="001D36AD" w:rsidRPr="00680EF2" w:rsidRDefault="001D36AD" w:rsidP="001D36AD">
            <w:pPr>
              <w:ind w:left="0"/>
              <w:outlineLvl w:val="0"/>
              <w:rPr>
                <w:rFonts w:eastAsia="Times New Roman"/>
                <w:bCs/>
                <w:color w:val="32525C"/>
                <w:sz w:val="28"/>
                <w:szCs w:val="28"/>
              </w:rPr>
            </w:pPr>
          </w:p>
          <w:p w14:paraId="346AACC8"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346AACCA" w14:textId="77777777" w:rsidR="001D36AD" w:rsidRDefault="001D36AD" w:rsidP="001D36AD">
      <w:pPr>
        <w:ind w:left="360"/>
      </w:pPr>
    </w:p>
    <w:p w14:paraId="346AACCB"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346AACCC" w14:textId="77777777" w:rsidR="001D36AD" w:rsidRDefault="001D36AD" w:rsidP="001D36AD">
      <w:pPr>
        <w:ind w:left="1080" w:right="630"/>
        <w:rPr>
          <w:rFonts w:ascii="Times New Roman" w:eastAsia="Times New Roman" w:hAnsi="Times New Roman" w:cs="Times New Roman"/>
          <w:color w:val="000000" w:themeColor="text1"/>
        </w:rPr>
      </w:pPr>
      <w:bookmarkStart w:id="36" w:name="RANGE!A226:B243"/>
      <w:bookmarkEnd w:id="36"/>
    </w:p>
    <w:p w14:paraId="346AACCD"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346AACD0"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CE"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346AACCF"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14:paraId="346AACD1" w14:textId="77777777" w:rsidR="001D36AD" w:rsidRDefault="001D36AD" w:rsidP="001D36AD">
      <w:pPr>
        <w:ind w:left="360" w:right="630"/>
        <w:rPr>
          <w:rFonts w:asciiTheme="majorHAnsi" w:eastAsia="Times New Roman" w:hAnsiTheme="majorHAnsi" w:cstheme="majorHAnsi"/>
          <w:bCs/>
          <w:color w:val="504938"/>
          <w:sz w:val="22"/>
          <w:szCs w:val="22"/>
        </w:rPr>
      </w:pPr>
    </w:p>
    <w:p w14:paraId="346AACD2"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346AACD3"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346AACD4" w14:textId="77777777" w:rsidR="001D36AD" w:rsidRPr="00510BB4" w:rsidRDefault="001D36AD" w:rsidP="001D36AD">
      <w:pPr>
        <w:ind w:left="1080" w:right="648"/>
        <w:rPr>
          <w:rFonts w:ascii="Times New Roman" w:hAnsi="Times New Roman" w:cs="Times New Roman"/>
        </w:rPr>
      </w:pPr>
    </w:p>
    <w:p w14:paraId="346AACD5"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346AACD6"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346AACD7"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20" w:history="1">
        <w:r w:rsidRPr="00510BB4">
          <w:rPr>
            <w:rStyle w:val="Hyperlink"/>
            <w:rFonts w:asciiTheme="minorHAnsi" w:hAnsiTheme="minorHAnsi" w:cstheme="minorHAnsi"/>
            <w:bCs/>
            <w:sz w:val="23"/>
            <w:szCs w:val="23"/>
          </w:rPr>
          <w:t>http://www.oregon.gov/deq/RulesandRegulations/Pages/20</w:t>
        </w:r>
        <w:r w:rsidRPr="00510BB4">
          <w:rPr>
            <w:rStyle w:val="Hyperlink"/>
            <w:rFonts w:asciiTheme="minorHAnsi" w:hAnsiTheme="minorHAnsi" w:cstheme="minorHAnsi"/>
            <w:bCs/>
            <w:sz w:val="23"/>
            <w:szCs w:val="23"/>
          </w:rPr>
          <w:t>1</w:t>
        </w:r>
        <w:r w:rsidRPr="00510BB4">
          <w:rPr>
            <w:rStyle w:val="Hyperlink"/>
            <w:rFonts w:asciiTheme="minorHAnsi" w:hAnsiTheme="minorHAnsi" w:cstheme="minorHAnsi"/>
            <w:bCs/>
            <w:sz w:val="23"/>
            <w:szCs w:val="23"/>
          </w:rPr>
          <w:t>3/aqfedregs.aspx</w:t>
        </w:r>
      </w:hyperlink>
      <w:r w:rsidRPr="00510BB4">
        <w:rPr>
          <w:rFonts w:asciiTheme="minorHAnsi" w:hAnsiTheme="minorHAnsi" w:cstheme="minorHAnsi"/>
        </w:rPr>
        <w:t>.</w:t>
      </w:r>
    </w:p>
    <w:p w14:paraId="346AACD8" w14:textId="77777777" w:rsidR="001D36AD" w:rsidRDefault="001D36AD" w:rsidP="001D36AD">
      <w:pPr>
        <w:ind w:left="360" w:right="648"/>
        <w:rPr>
          <w:rFonts w:ascii="Times New Roman" w:eastAsia="Times New Roman" w:hAnsi="Times New Roman" w:cs="Times New Roman"/>
          <w:bCs/>
          <w:color w:val="504938"/>
        </w:rPr>
      </w:pPr>
    </w:p>
    <w:p w14:paraId="346AACD9"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346AACDA" w14:textId="77777777" w:rsidR="001D36AD" w:rsidRPr="00B15DF7" w:rsidRDefault="001D36AD" w:rsidP="001D36AD">
      <w:pPr>
        <w:ind w:left="360"/>
        <w:rPr>
          <w:rFonts w:ascii="Times New Roman" w:eastAsia="Times New Roman" w:hAnsi="Times New Roman" w:cs="Times New Roman"/>
          <w:bCs/>
          <w:color w:val="000000" w:themeColor="text1"/>
        </w:rPr>
      </w:pPr>
    </w:p>
    <w:p w14:paraId="346AACDB"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346AACDC"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346AACDD" w14:textId="77777777" w:rsidR="001D36AD" w:rsidRPr="00285C1A" w:rsidRDefault="001D36AD" w:rsidP="001D36AD">
      <w:pPr>
        <w:ind w:left="1080" w:right="738"/>
        <w:rPr>
          <w:rFonts w:asciiTheme="minorHAnsi" w:hAnsiTheme="minorHAnsi" w:cstheme="minorHAnsi"/>
          <w:color w:val="000000" w:themeColor="text1"/>
          <w:u w:val="single"/>
        </w:rPr>
      </w:pPr>
    </w:p>
    <w:p w14:paraId="346AACD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346AACDF"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346AACE0"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346AACE1"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346AACE2"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346AACE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346AACE4"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346AACE5"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346AACE6"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346AACE7"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346AACE8"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2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346AACE9"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346AACEA"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346AACE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346AACEC"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346AACED"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346AACEE"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346AACEF"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346AACF0"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2" w:history="1">
        <w:r w:rsidRPr="000110AF">
          <w:rPr>
            <w:rStyle w:val="Hyperlink"/>
            <w:rFonts w:asciiTheme="majorHAnsi" w:eastAsia="Times New Roman" w:hAnsiTheme="majorHAnsi" w:cstheme="majorHAnsi"/>
            <w:bCs/>
            <w:sz w:val="22"/>
            <w:szCs w:val="22"/>
          </w:rPr>
          <w:t>ORS 183.336</w:t>
        </w:r>
      </w:hyperlink>
    </w:p>
    <w:p w14:paraId="346AACF1"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346AACF2" w14:textId="77777777" w:rsidR="001D36AD" w:rsidRPr="00285C1A" w:rsidRDefault="001D36AD" w:rsidP="001D36AD">
      <w:pPr>
        <w:ind w:left="1080" w:right="558"/>
        <w:rPr>
          <w:rFonts w:asciiTheme="minorHAnsi" w:hAnsiTheme="minorHAnsi" w:cstheme="minorHAnsi"/>
          <w:color w:val="000000" w:themeColor="text1"/>
          <w:u w:val="single"/>
        </w:rPr>
      </w:pPr>
    </w:p>
    <w:p w14:paraId="346AACF3"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346AACF4" w14:textId="77777777" w:rsidR="001D36AD" w:rsidRPr="00285C1A" w:rsidRDefault="001D36AD" w:rsidP="001D36AD">
      <w:pPr>
        <w:ind w:left="1080"/>
        <w:rPr>
          <w:rFonts w:asciiTheme="minorHAnsi" w:hAnsiTheme="minorHAnsi" w:cstheme="minorHAnsi"/>
          <w:color w:val="000000" w:themeColor="text1"/>
        </w:rPr>
      </w:pPr>
    </w:p>
    <w:p w14:paraId="346AACF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346AACF6"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346AACF7"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346AACF8" w14:textId="77777777" w:rsidR="001D36AD" w:rsidRPr="00285C1A" w:rsidRDefault="001D36AD" w:rsidP="001D36AD">
      <w:pPr>
        <w:ind w:left="1080" w:right="648"/>
        <w:rPr>
          <w:rFonts w:ascii="Times New Roman" w:hAnsi="Times New Roman" w:cs="Times New Roman"/>
          <w:color w:val="000000" w:themeColor="text1"/>
        </w:rPr>
      </w:pPr>
    </w:p>
    <w:p w14:paraId="346AACF9"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346AACFA"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346AACFB"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346AACFC"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346AACFD"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346AACFE"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346AACF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14:paraId="346AAD0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346AAD0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346AAD0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346AAD03"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NSPSs.</w:t>
      </w:r>
    </w:p>
    <w:p w14:paraId="346AAD04"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346AAD0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346AAD06"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6F0CB1" w14:paraId="346AAD0D" w14:textId="77777777" w:rsidTr="001D36AD">
        <w:tc>
          <w:tcPr>
            <w:tcW w:w="4140" w:type="dxa"/>
          </w:tcPr>
          <w:p w14:paraId="346AAD07"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37"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sz w:val="24"/>
                <w:szCs w:val="24"/>
                <w:rPrChange w:id="38" w:author="GARTENBAUM Andrea" w:date="2014-10-08T13:58:00Z">
                  <w:rPr>
                    <w:rFonts w:ascii="Times New Roman" w:eastAsia="Times New Roman" w:hAnsi="Times New Roman" w:cs="Times New Roman"/>
                    <w:bCs/>
                    <w:color w:val="000000" w:themeColor="text1"/>
                  </w:rPr>
                </w:rPrChange>
              </w:rPr>
              <w:t xml:space="preserve">a) </w:t>
            </w:r>
            <w:r w:rsidRPr="006F0CB1">
              <w:rPr>
                <w:rFonts w:ascii="Times New Roman" w:eastAsia="Times New Roman" w:hAnsi="Times New Roman" w:cs="Times New Roman"/>
                <w:color w:val="000000" w:themeColor="text1"/>
                <w:sz w:val="24"/>
                <w:szCs w:val="24"/>
                <w:rPrChange w:id="39" w:author="GARTENBAUM Andrea" w:date="2014-10-08T13:58:00Z">
                  <w:rPr>
                    <w:rFonts w:ascii="Times New Roman" w:eastAsia="Times New Roman" w:hAnsi="Times New Roman" w:cs="Times New Roman"/>
                    <w:color w:val="000000" w:themeColor="text1"/>
                  </w:rPr>
                </w:rPrChange>
              </w:rPr>
              <w:t>Estimated number of small businesses and types of businesses and industries with small businesses subject to proposed rule.</w:t>
            </w:r>
          </w:p>
          <w:p w14:paraId="346AAD08"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0"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sz w:val="24"/>
                <w:szCs w:val="24"/>
                <w:rPrChange w:id="41" w:author="GARTENBAUM Andrea" w:date="2014-10-08T13:58:00Z">
                  <w:rPr>
                    <w:rFonts w:ascii="Times New Roman" w:eastAsia="Times New Roman" w:hAnsi="Times New Roman" w:cs="Times New Roman"/>
                    <w:color w:val="000000" w:themeColor="text1"/>
                  </w:rPr>
                </w:rPrChange>
              </w:rPr>
              <w:tab/>
            </w:r>
          </w:p>
        </w:tc>
        <w:tc>
          <w:tcPr>
            <w:tcW w:w="5310" w:type="dxa"/>
          </w:tcPr>
          <w:p w14:paraId="346AAD09"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2"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sz w:val="24"/>
                <w:szCs w:val="24"/>
                <w:rPrChange w:id="43" w:author="GARTENBAUM Andrea" w:date="2014-10-08T13:58:00Z">
                  <w:rPr>
                    <w:rFonts w:ascii="Times New Roman" w:eastAsia="Times New Roman" w:hAnsi="Times New Roman" w:cs="Times New Roman"/>
                    <w:color w:val="000000" w:themeColor="text1"/>
                  </w:rPr>
                </w:rPrChange>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346AAD0A"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4" w:author="GARTENBAUM Andrea" w:date="2014-10-08T13:58:00Z">
                  <w:rPr>
                    <w:rFonts w:ascii="Times New Roman" w:eastAsia="Times New Roman" w:hAnsi="Times New Roman" w:cs="Times New Roman"/>
                    <w:color w:val="000000" w:themeColor="text1"/>
                  </w:rPr>
                </w:rPrChange>
              </w:rPr>
            </w:pPr>
          </w:p>
          <w:p w14:paraId="346AAD0B" w14:textId="12993CA9"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5"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sz w:val="24"/>
                <w:szCs w:val="24"/>
                <w:rPrChange w:id="46" w:author="GARTENBAUM Andrea" w:date="2014-10-08T13:58:00Z">
                  <w:rPr>
                    <w:rFonts w:ascii="Times New Roman" w:eastAsia="Times New Roman" w:hAnsi="Times New Roman" w:cs="Times New Roman"/>
                    <w:color w:val="000000" w:themeColor="text1"/>
                  </w:rPr>
                </w:rPrChange>
              </w:rPr>
              <w:t xml:space="preserve">Estimated number of small business subject to the amended federal standards: chemical manufacturing (2), electric utility steam generating units (0), chromium electroplating and anodizing (13), </w:t>
            </w:r>
            <w:proofErr w:type="spellStart"/>
            <w:r w:rsidRPr="006F0CB1">
              <w:rPr>
                <w:rFonts w:ascii="Times New Roman" w:eastAsia="Times New Roman" w:hAnsi="Times New Roman" w:cs="Times New Roman"/>
                <w:color w:val="000000" w:themeColor="text1"/>
                <w:sz w:val="24"/>
                <w:szCs w:val="24"/>
                <w:rPrChange w:id="47" w:author="GARTENBAUM Andrea" w:date="2014-10-08T13:58:00Z">
                  <w:rPr>
                    <w:rFonts w:ascii="Times New Roman" w:eastAsia="Times New Roman" w:hAnsi="Times New Roman" w:cs="Times New Roman"/>
                    <w:color w:val="000000" w:themeColor="text1"/>
                  </w:rPr>
                </w:rPrChange>
              </w:rPr>
              <w:t>portland</w:t>
            </w:r>
            <w:proofErr w:type="spellEnd"/>
            <w:r w:rsidRPr="006F0CB1">
              <w:rPr>
                <w:rFonts w:ascii="Times New Roman" w:eastAsia="Times New Roman" w:hAnsi="Times New Roman" w:cs="Times New Roman"/>
                <w:color w:val="000000" w:themeColor="text1"/>
                <w:sz w:val="24"/>
                <w:szCs w:val="24"/>
                <w:rPrChange w:id="48" w:author="GARTENBAUM Andrea" w:date="2014-10-08T13:58:00Z">
                  <w:rPr>
                    <w:rFonts w:ascii="Times New Roman" w:eastAsia="Times New Roman" w:hAnsi="Times New Roman" w:cs="Times New Roman"/>
                    <w:color w:val="000000" w:themeColor="text1"/>
                  </w:rPr>
                </w:rPrChange>
              </w:rPr>
              <w:t xml:space="preserve">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346AAD0C"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9" w:author="GARTENBAUM Andrea" w:date="2014-10-08T13:58:00Z">
                  <w:rPr>
                    <w:rFonts w:ascii="Times New Roman" w:eastAsia="Times New Roman" w:hAnsi="Times New Roman" w:cs="Times New Roman"/>
                    <w:color w:val="000000" w:themeColor="text1"/>
                  </w:rPr>
                </w:rPrChange>
              </w:rPr>
            </w:pPr>
          </w:p>
        </w:tc>
      </w:tr>
      <w:tr w:rsidR="001D36AD" w:rsidRPr="006F0CB1" w14:paraId="346AAD16" w14:textId="77777777" w:rsidTr="001D36AD">
        <w:tc>
          <w:tcPr>
            <w:tcW w:w="4140" w:type="dxa"/>
          </w:tcPr>
          <w:p w14:paraId="346AAD0E"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0"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sz w:val="24"/>
                <w:szCs w:val="24"/>
                <w:rPrChange w:id="51" w:author="GARTENBAUM Andrea" w:date="2014-10-08T13:58:00Z">
                  <w:rPr>
                    <w:rFonts w:ascii="Times New Roman" w:eastAsia="Times New Roman" w:hAnsi="Times New Roman" w:cs="Times New Roman"/>
                    <w:bCs/>
                    <w:color w:val="000000" w:themeColor="text1"/>
                  </w:rPr>
                </w:rPrChange>
              </w:rPr>
              <w:t>b)</w:t>
            </w:r>
            <w:r w:rsidRPr="006F0CB1">
              <w:rPr>
                <w:rFonts w:ascii="Times New Roman" w:eastAsia="Times New Roman" w:hAnsi="Times New Roman" w:cs="Times New Roman"/>
                <w:color w:val="000000" w:themeColor="text1"/>
                <w:sz w:val="24"/>
                <w:szCs w:val="24"/>
                <w:rPrChange w:id="52" w:author="GARTENBAUM Andrea" w:date="2014-10-08T13:58:00Z">
                  <w:rPr>
                    <w:rFonts w:ascii="Times New Roman" w:eastAsia="Times New Roman" w:hAnsi="Times New Roman" w:cs="Times New Roman"/>
                    <w:color w:val="000000" w:themeColor="text1"/>
                  </w:rPr>
                </w:rPrChange>
              </w:rPr>
              <w:t xml:space="preserve"> Projected reporting, recordkeeping and other administrative activities, including costs of professional services, required for small businesses to comply with the proposed rule.</w:t>
            </w:r>
          </w:p>
          <w:p w14:paraId="346AAD0F"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3" w:author="GARTENBAUM Andrea" w:date="2014-10-08T13:58:00Z">
                  <w:rPr>
                    <w:rFonts w:ascii="Times New Roman" w:eastAsia="Times New Roman" w:hAnsi="Times New Roman" w:cs="Times New Roman"/>
                    <w:color w:val="000000" w:themeColor="text1"/>
                  </w:rPr>
                </w:rPrChange>
              </w:rPr>
            </w:pPr>
          </w:p>
        </w:tc>
        <w:tc>
          <w:tcPr>
            <w:tcW w:w="5310" w:type="dxa"/>
          </w:tcPr>
          <w:p w14:paraId="346AAD10"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4"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sz w:val="24"/>
                <w:szCs w:val="24"/>
                <w:rPrChange w:id="55" w:author="GARTENBAUM Andrea" w:date="2014-10-08T13:58:00Z">
                  <w:rPr>
                    <w:rFonts w:ascii="Times New Roman" w:eastAsia="Times New Roman" w:hAnsi="Times New Roman" w:cs="Times New Roman"/>
                    <w:color w:val="000000" w:themeColor="text1"/>
                  </w:rPr>
                </w:rPrChange>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346AAD11"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6" w:author="GARTENBAUM Andrea" w:date="2014-10-08T13:58:00Z">
                  <w:rPr>
                    <w:rFonts w:ascii="Times New Roman" w:eastAsia="Times New Roman" w:hAnsi="Times New Roman" w:cs="Times New Roman"/>
                    <w:color w:val="000000" w:themeColor="text1"/>
                  </w:rPr>
                </w:rPrChange>
              </w:rPr>
            </w:pPr>
          </w:p>
          <w:p w14:paraId="346AAD12"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7"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sz w:val="24"/>
                <w:szCs w:val="24"/>
                <w:rPrChange w:id="58" w:author="GARTENBAUM Andrea" w:date="2014-10-08T13:58:00Z">
                  <w:rPr>
                    <w:rFonts w:ascii="Times New Roman" w:eastAsia="Times New Roman" w:hAnsi="Times New Roman" w:cs="Times New Roman"/>
                    <w:color w:val="000000" w:themeColor="text1"/>
                  </w:rPr>
                </w:rPrChange>
              </w:rPr>
              <w:t xml:space="preserve">The requirement that businesses affected by the new federal standards for </w:t>
            </w:r>
            <w:r w:rsidRPr="006F0CB1">
              <w:rPr>
                <w:rFonts w:asciiTheme="minorHAnsi" w:eastAsia="Times New Roman" w:hAnsiTheme="minorHAnsi" w:cstheme="minorHAnsi"/>
                <w:bCs/>
                <w:color w:val="000000" w:themeColor="text1"/>
                <w:sz w:val="24"/>
                <w:szCs w:val="24"/>
                <w:rPrChange w:id="59" w:author="GARTENBAUM Andrea" w:date="2014-10-08T13:58:00Z">
                  <w:rPr>
                    <w:rFonts w:asciiTheme="minorHAnsi" w:eastAsia="Times New Roman" w:hAnsiTheme="minorHAnsi" w:cstheme="minorHAnsi"/>
                    <w:bCs/>
                    <w:color w:val="000000" w:themeColor="text1"/>
                  </w:rPr>
                </w:rPrChange>
              </w:rPr>
              <w:t>stationary internal combustion engines</w:t>
            </w:r>
            <w:r w:rsidRPr="006F0CB1">
              <w:rPr>
                <w:rFonts w:ascii="Times New Roman" w:eastAsia="Times New Roman" w:hAnsi="Times New Roman" w:cs="Times New Roman"/>
                <w:color w:val="000000" w:themeColor="text1"/>
                <w:sz w:val="24"/>
                <w:szCs w:val="24"/>
                <w:rPrChange w:id="60" w:author="GARTENBAUM Andrea" w:date="2014-10-08T13:58:00Z">
                  <w:rPr>
                    <w:rFonts w:ascii="Times New Roman" w:eastAsia="Times New Roman" w:hAnsi="Times New Roman" w:cs="Times New Roman"/>
                    <w:color w:val="000000" w:themeColor="text1"/>
                  </w:rPr>
                </w:rPrChange>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346AAD13"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61" w:author="GARTENBAUM Andrea" w:date="2014-10-08T13:58:00Z">
                  <w:rPr>
                    <w:rFonts w:ascii="Times New Roman" w:eastAsia="Times New Roman" w:hAnsi="Times New Roman" w:cs="Times New Roman"/>
                    <w:color w:val="000000" w:themeColor="text1"/>
                  </w:rPr>
                </w:rPrChange>
              </w:rPr>
            </w:pPr>
          </w:p>
          <w:p w14:paraId="346AAD14"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62"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sz w:val="24"/>
                <w:szCs w:val="24"/>
                <w:rPrChange w:id="63" w:author="GARTENBAUM Andrea" w:date="2014-10-08T13:58:00Z">
                  <w:rPr>
                    <w:rFonts w:ascii="Times New Roman" w:eastAsia="Times New Roman" w:hAnsi="Times New Roman" w:cs="Times New Roman"/>
                    <w:color w:val="000000" w:themeColor="text1"/>
                  </w:rPr>
                </w:rPrChange>
              </w:rPr>
              <w:t xml:space="preserve">To mitigate administrative costs, a separate rulemaking </w:t>
            </w:r>
            <w:r w:rsidRPr="006F0CB1">
              <w:rPr>
                <w:rFonts w:ascii="Times New Roman" w:hAnsi="Times New Roman" w:cs="Times New Roman"/>
                <w:color w:val="000000" w:themeColor="text1"/>
                <w:sz w:val="24"/>
                <w:szCs w:val="24"/>
                <w:rPrChange w:id="64" w:author="GARTENBAUM Andrea" w:date="2014-10-08T13:58:00Z">
                  <w:rPr>
                    <w:rFonts w:ascii="Times New Roman" w:hAnsi="Times New Roman" w:cs="Times New Roman"/>
                    <w:color w:val="000000" w:themeColor="text1"/>
                  </w:rPr>
                </w:rPrChange>
              </w:rPr>
              <w:t xml:space="preserve">will propose to exempt some businesses from permitting </w:t>
            </w:r>
            <w:r w:rsidRPr="006F0CB1">
              <w:rPr>
                <w:rFonts w:ascii="Times New Roman" w:hAnsi="Times New Roman" w:cs="Times New Roman"/>
                <w:color w:val="000000" w:themeColor="text1"/>
                <w:sz w:val="24"/>
                <w:szCs w:val="24"/>
                <w:rPrChange w:id="65" w:author="GARTENBAUM Andrea" w:date="2014-10-08T13:58:00Z">
                  <w:rPr>
                    <w:rFonts w:ascii="Times New Roman" w:hAnsi="Times New Roman" w:cs="Times New Roman"/>
                    <w:color w:val="000000" w:themeColor="text1"/>
                  </w:rPr>
                </w:rPrChange>
              </w:rPr>
              <w:lastRenderedPageBreak/>
              <w:t>and add other businesses to the list of business categories eligible to obtain a lower cost simple or general permit instead of a standard permit</w:t>
            </w:r>
            <w:r w:rsidRPr="006F0CB1">
              <w:rPr>
                <w:rFonts w:ascii="Times New Roman" w:eastAsia="Times New Roman" w:hAnsi="Times New Roman" w:cs="Times New Roman"/>
                <w:color w:val="000000" w:themeColor="text1"/>
                <w:sz w:val="24"/>
                <w:szCs w:val="24"/>
                <w:rPrChange w:id="66" w:author="GARTENBAUM Andrea" w:date="2014-10-08T13:58:00Z">
                  <w:rPr>
                    <w:rFonts w:ascii="Times New Roman" w:eastAsia="Times New Roman" w:hAnsi="Times New Roman" w:cs="Times New Roman"/>
                    <w:color w:val="000000" w:themeColor="text1"/>
                  </w:rPr>
                </w:rPrChange>
              </w:rPr>
              <w:t xml:space="preserve">. </w:t>
            </w:r>
          </w:p>
          <w:p w14:paraId="346AAD15"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67" w:author="GARTENBAUM Andrea" w:date="2014-10-08T13:58:00Z">
                  <w:rPr>
                    <w:rFonts w:ascii="Times New Roman" w:eastAsia="Times New Roman" w:hAnsi="Times New Roman" w:cs="Times New Roman"/>
                    <w:color w:val="000000" w:themeColor="text1"/>
                  </w:rPr>
                </w:rPrChange>
              </w:rPr>
            </w:pPr>
          </w:p>
        </w:tc>
      </w:tr>
      <w:tr w:rsidR="001D36AD" w:rsidRPr="006F0CB1" w14:paraId="346AAD1F" w14:textId="77777777" w:rsidTr="001D36AD">
        <w:tc>
          <w:tcPr>
            <w:tcW w:w="4140" w:type="dxa"/>
          </w:tcPr>
          <w:p w14:paraId="346AAD17"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68"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sz w:val="24"/>
                <w:szCs w:val="24"/>
                <w:rPrChange w:id="69" w:author="GARTENBAUM Andrea" w:date="2014-10-08T13:58:00Z">
                  <w:rPr>
                    <w:rFonts w:ascii="Times New Roman" w:eastAsia="Times New Roman" w:hAnsi="Times New Roman" w:cs="Times New Roman"/>
                    <w:bCs/>
                    <w:color w:val="000000" w:themeColor="text1"/>
                  </w:rPr>
                </w:rPrChange>
              </w:rPr>
              <w:lastRenderedPageBreak/>
              <w:t>c)</w:t>
            </w:r>
            <w:r w:rsidRPr="006F0CB1">
              <w:rPr>
                <w:rFonts w:ascii="Times New Roman" w:eastAsia="Times New Roman" w:hAnsi="Times New Roman" w:cs="Times New Roman"/>
                <w:color w:val="000000" w:themeColor="text1"/>
                <w:sz w:val="24"/>
                <w:szCs w:val="24"/>
                <w:rPrChange w:id="70" w:author="GARTENBAUM Andrea" w:date="2014-10-08T13:58:00Z">
                  <w:rPr>
                    <w:rFonts w:ascii="Times New Roman" w:eastAsia="Times New Roman" w:hAnsi="Times New Roman" w:cs="Times New Roman"/>
                    <w:color w:val="000000" w:themeColor="text1"/>
                  </w:rPr>
                </w:rPrChange>
              </w:rPr>
              <w:t xml:space="preserve"> Projected equipment, supplies, labor and increased administration required for small businesses to comply with the proposed rule.</w:t>
            </w:r>
          </w:p>
          <w:p w14:paraId="346AAD18"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71" w:author="GARTENBAUM Andrea" w:date="2014-10-08T13:58:00Z">
                  <w:rPr>
                    <w:rFonts w:ascii="Times New Roman" w:eastAsia="Times New Roman" w:hAnsi="Times New Roman" w:cs="Times New Roman"/>
                    <w:color w:val="000000" w:themeColor="text1"/>
                  </w:rPr>
                </w:rPrChange>
              </w:rPr>
            </w:pPr>
          </w:p>
        </w:tc>
        <w:tc>
          <w:tcPr>
            <w:tcW w:w="5310" w:type="dxa"/>
          </w:tcPr>
          <w:p w14:paraId="346AAD19"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72"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sz w:val="24"/>
                <w:szCs w:val="24"/>
                <w:rPrChange w:id="73" w:author="GARTENBAUM Andrea" w:date="2014-10-08T13:58:00Z">
                  <w:rPr>
                    <w:rFonts w:ascii="Times New Roman" w:eastAsia="Times New Roman" w:hAnsi="Times New Roman" w:cs="Times New Roman"/>
                    <w:bCs/>
                    <w:color w:val="000000" w:themeColor="text1"/>
                  </w:rPr>
                </w:rPrChange>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6F0CB1">
              <w:rPr>
                <w:rFonts w:ascii="Times New Roman" w:eastAsia="Times New Roman" w:hAnsi="Times New Roman" w:cs="Times New Roman"/>
                <w:color w:val="000000" w:themeColor="text1"/>
                <w:sz w:val="24"/>
                <w:szCs w:val="24"/>
                <w:rPrChange w:id="74" w:author="GARTENBAUM Andrea" w:date="2014-10-08T13:58:00Z">
                  <w:rPr>
                    <w:rFonts w:ascii="Times New Roman" w:eastAsia="Times New Roman" w:hAnsi="Times New Roman" w:cs="Times New Roman"/>
                    <w:color w:val="000000" w:themeColor="text1"/>
                  </w:rPr>
                </w:rPrChange>
              </w:rPr>
              <w:t xml:space="preserve"> </w:t>
            </w:r>
          </w:p>
          <w:p w14:paraId="346AAD1A"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75" w:author="GARTENBAUM Andrea" w:date="2014-10-08T13:58:00Z">
                  <w:rPr>
                    <w:rFonts w:ascii="Times New Roman" w:eastAsia="Times New Roman" w:hAnsi="Times New Roman" w:cs="Times New Roman"/>
                    <w:color w:val="000000" w:themeColor="text1"/>
                  </w:rPr>
                </w:rPrChange>
              </w:rPr>
            </w:pPr>
          </w:p>
          <w:p w14:paraId="346AAD1B" w14:textId="1BB8E23C" w:rsidR="001D36AD" w:rsidRPr="006F0CB1" w:rsidRDefault="001D36AD" w:rsidP="001D36AD">
            <w:pPr>
              <w:ind w:left="0"/>
              <w:outlineLvl w:val="0"/>
              <w:rPr>
                <w:rFonts w:ascii="Times New Roman" w:eastAsia="Times New Roman" w:hAnsi="Times New Roman" w:cs="Times New Roman"/>
                <w:bCs/>
                <w:color w:val="000000" w:themeColor="text1"/>
                <w:sz w:val="24"/>
                <w:szCs w:val="24"/>
                <w:rPrChange w:id="76" w:author="GARTENBAUM Andrea" w:date="2014-10-08T13:58:00Z">
                  <w:rPr>
                    <w:rFonts w:ascii="Times New Roman" w:eastAsia="Times New Roman" w:hAnsi="Times New Roman" w:cs="Times New Roman"/>
                    <w:bCs/>
                    <w:color w:val="000000" w:themeColor="text1"/>
                  </w:rPr>
                </w:rPrChange>
              </w:rPr>
            </w:pPr>
            <w:r w:rsidRPr="006F0CB1">
              <w:rPr>
                <w:rFonts w:ascii="Times New Roman" w:eastAsia="Times New Roman" w:hAnsi="Times New Roman" w:cs="Times New Roman"/>
                <w:bCs/>
                <w:color w:val="000000" w:themeColor="text1"/>
                <w:sz w:val="24"/>
                <w:szCs w:val="24"/>
                <w:rPrChange w:id="77" w:author="GARTENBAUM Andrea" w:date="2014-10-08T13:58:00Z">
                  <w:rPr>
                    <w:rFonts w:ascii="Times New Roman" w:eastAsia="Times New Roman" w:hAnsi="Times New Roman" w:cs="Times New Roman"/>
                    <w:bCs/>
                    <w:color w:val="000000" w:themeColor="text1"/>
                  </w:rPr>
                </w:rPrChange>
              </w:rPr>
              <w:t xml:space="preserve">The requirement that businesses affected by the new federal standards </w:t>
            </w:r>
            <w:r w:rsidRPr="006F0CB1">
              <w:rPr>
                <w:rFonts w:asciiTheme="minorHAnsi" w:eastAsia="Times New Roman" w:hAnsiTheme="minorHAnsi" w:cstheme="minorHAnsi"/>
                <w:bCs/>
                <w:color w:val="000000" w:themeColor="text1"/>
                <w:sz w:val="24"/>
                <w:szCs w:val="24"/>
                <w:rPrChange w:id="78" w:author="GARTENBAUM Andrea" w:date="2014-10-08T13:58:00Z">
                  <w:rPr>
                    <w:rFonts w:asciiTheme="minorHAnsi" w:eastAsia="Times New Roman" w:hAnsiTheme="minorHAnsi" w:cstheme="minorHAnsi"/>
                    <w:bCs/>
                    <w:color w:val="000000" w:themeColor="text1"/>
                  </w:rPr>
                </w:rPrChange>
              </w:rPr>
              <w:t>stationary internal combustion engines</w:t>
            </w:r>
            <w:r w:rsidRPr="006F0CB1">
              <w:rPr>
                <w:rFonts w:ascii="Times New Roman" w:eastAsia="Times New Roman" w:hAnsi="Times New Roman" w:cs="Times New Roman"/>
                <w:bCs/>
                <w:color w:val="000000" w:themeColor="text1"/>
                <w:sz w:val="24"/>
                <w:szCs w:val="24"/>
                <w:rPrChange w:id="79" w:author="GARTENBAUM Andrea" w:date="2014-10-08T13:58:00Z">
                  <w:rPr>
                    <w:rFonts w:ascii="Times New Roman" w:eastAsia="Times New Roman" w:hAnsi="Times New Roman" w:cs="Times New Roman"/>
                    <w:bCs/>
                    <w:color w:val="000000" w:themeColor="text1"/>
                  </w:rPr>
                </w:rPrChange>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346AAD1C" w14:textId="77777777" w:rsidR="001D36AD" w:rsidRPr="006F0CB1" w:rsidRDefault="001D36AD" w:rsidP="001D36AD">
            <w:pPr>
              <w:ind w:left="0"/>
              <w:outlineLvl w:val="0"/>
              <w:rPr>
                <w:rFonts w:ascii="Times New Roman" w:eastAsia="Times New Roman" w:hAnsi="Times New Roman" w:cs="Times New Roman"/>
                <w:bCs/>
                <w:color w:val="000000" w:themeColor="text1"/>
                <w:sz w:val="24"/>
                <w:szCs w:val="24"/>
                <w:rPrChange w:id="80" w:author="GARTENBAUM Andrea" w:date="2014-10-08T13:58:00Z">
                  <w:rPr>
                    <w:rFonts w:ascii="Times New Roman" w:eastAsia="Times New Roman" w:hAnsi="Times New Roman" w:cs="Times New Roman"/>
                    <w:bCs/>
                    <w:color w:val="000000" w:themeColor="text1"/>
                  </w:rPr>
                </w:rPrChange>
              </w:rPr>
            </w:pPr>
          </w:p>
          <w:p w14:paraId="346AAD1D" w14:textId="77777777" w:rsidR="001D36AD" w:rsidRPr="006F0CB1" w:rsidRDefault="001D36AD" w:rsidP="001D36AD">
            <w:pPr>
              <w:ind w:left="0"/>
              <w:outlineLvl w:val="0"/>
              <w:rPr>
                <w:rFonts w:ascii="Times New Roman" w:eastAsia="Times New Roman" w:hAnsi="Times New Roman" w:cs="Times New Roman"/>
                <w:bCs/>
                <w:color w:val="000000" w:themeColor="text1"/>
                <w:sz w:val="24"/>
                <w:szCs w:val="24"/>
                <w:rPrChange w:id="81" w:author="GARTENBAUM Andrea" w:date="2014-10-08T13:58:00Z">
                  <w:rPr>
                    <w:rFonts w:ascii="Times New Roman" w:eastAsia="Times New Roman" w:hAnsi="Times New Roman" w:cs="Times New Roman"/>
                    <w:bCs/>
                    <w:color w:val="000000" w:themeColor="text1"/>
                  </w:rPr>
                </w:rPrChange>
              </w:rPr>
            </w:pPr>
            <w:r w:rsidRPr="006F0CB1">
              <w:rPr>
                <w:rFonts w:ascii="Times New Roman" w:eastAsia="Times New Roman" w:hAnsi="Times New Roman" w:cs="Times New Roman"/>
                <w:bCs/>
                <w:color w:val="000000" w:themeColor="text1"/>
                <w:sz w:val="24"/>
                <w:szCs w:val="24"/>
                <w:rPrChange w:id="82" w:author="GARTENBAUM Andrea" w:date="2014-10-08T13:58:00Z">
                  <w:rPr>
                    <w:rFonts w:ascii="Times New Roman" w:eastAsia="Times New Roman" w:hAnsi="Times New Roman" w:cs="Times New Roman"/>
                    <w:bCs/>
                    <w:color w:val="000000" w:themeColor="text1"/>
                  </w:rPr>
                </w:rPrChange>
              </w:rPr>
              <w:t xml:space="preserve">To mitigate the burden on small businesses, a separate rulemaking will propose to </w:t>
            </w:r>
            <w:r w:rsidRPr="006F0CB1">
              <w:rPr>
                <w:rFonts w:ascii="Times New Roman" w:hAnsi="Times New Roman" w:cs="Times New Roman"/>
                <w:color w:val="000000" w:themeColor="text1"/>
                <w:sz w:val="24"/>
                <w:szCs w:val="24"/>
                <w:rPrChange w:id="83" w:author="GARTENBAUM Andrea" w:date="2014-10-08T13:58:00Z">
                  <w:rPr>
                    <w:rFonts w:ascii="Times New Roman" w:hAnsi="Times New Roman" w:cs="Times New Roman"/>
                    <w:color w:val="000000" w:themeColor="text1"/>
                  </w:rPr>
                </w:rPrChange>
              </w:rPr>
              <w:t>exempt some businesses from permitting and add other businesses to the list of business categories eligible to obtain a simple or general permit instead of a standard permit</w:t>
            </w:r>
            <w:r w:rsidRPr="006F0CB1">
              <w:rPr>
                <w:rFonts w:ascii="Times New Roman" w:eastAsia="Times New Roman" w:hAnsi="Times New Roman" w:cs="Times New Roman"/>
                <w:bCs/>
                <w:color w:val="000000" w:themeColor="text1"/>
                <w:sz w:val="24"/>
                <w:szCs w:val="24"/>
                <w:rPrChange w:id="84" w:author="GARTENBAUM Andrea" w:date="2014-10-08T13:58:00Z">
                  <w:rPr>
                    <w:rFonts w:ascii="Times New Roman" w:eastAsia="Times New Roman" w:hAnsi="Times New Roman" w:cs="Times New Roman"/>
                    <w:bCs/>
                    <w:color w:val="000000" w:themeColor="text1"/>
                  </w:rPr>
                </w:rPrChange>
              </w:rPr>
              <w:t xml:space="preserve">. </w:t>
            </w:r>
          </w:p>
          <w:p w14:paraId="346AAD1E"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85" w:author="GARTENBAUM Andrea" w:date="2014-10-08T13:58:00Z">
                  <w:rPr>
                    <w:rFonts w:ascii="Times New Roman" w:eastAsia="Times New Roman" w:hAnsi="Times New Roman" w:cs="Times New Roman"/>
                    <w:color w:val="000000" w:themeColor="text1"/>
                  </w:rPr>
                </w:rPrChange>
              </w:rPr>
            </w:pPr>
          </w:p>
        </w:tc>
      </w:tr>
      <w:tr w:rsidR="001D36AD" w:rsidRPr="006F0CB1" w14:paraId="346AAD23" w14:textId="77777777" w:rsidTr="001D36AD">
        <w:tc>
          <w:tcPr>
            <w:tcW w:w="4140" w:type="dxa"/>
          </w:tcPr>
          <w:p w14:paraId="346AAD20"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86"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sz w:val="24"/>
                <w:szCs w:val="24"/>
                <w:rPrChange w:id="87" w:author="GARTENBAUM Andrea" w:date="2014-10-08T13:58:00Z">
                  <w:rPr>
                    <w:rFonts w:ascii="Times New Roman" w:eastAsia="Times New Roman" w:hAnsi="Times New Roman" w:cs="Times New Roman"/>
                    <w:bCs/>
                    <w:color w:val="000000" w:themeColor="text1"/>
                  </w:rPr>
                </w:rPrChange>
              </w:rPr>
              <w:t>d)</w:t>
            </w:r>
            <w:r w:rsidRPr="006F0CB1">
              <w:rPr>
                <w:rFonts w:ascii="Times New Roman" w:eastAsia="Times New Roman" w:hAnsi="Times New Roman" w:cs="Times New Roman"/>
                <w:color w:val="000000" w:themeColor="text1"/>
                <w:sz w:val="24"/>
                <w:szCs w:val="24"/>
                <w:rPrChange w:id="88" w:author="GARTENBAUM Andrea" w:date="2014-10-08T13:58:00Z">
                  <w:rPr>
                    <w:rFonts w:ascii="Times New Roman" w:eastAsia="Times New Roman" w:hAnsi="Times New Roman" w:cs="Times New Roman"/>
                    <w:color w:val="000000" w:themeColor="text1"/>
                  </w:rPr>
                </w:rPrChange>
              </w:rPr>
              <w:t xml:space="preserve"> Describe how DEQ involved small businesses in developing this proposed rule.</w:t>
            </w:r>
          </w:p>
          <w:p w14:paraId="346AAD21"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89" w:author="GARTENBAUM Andrea" w:date="2014-10-08T13:58:00Z">
                  <w:rPr>
                    <w:rFonts w:ascii="Times New Roman" w:eastAsia="Times New Roman" w:hAnsi="Times New Roman" w:cs="Times New Roman"/>
                    <w:color w:val="000000" w:themeColor="text1"/>
                  </w:rPr>
                </w:rPrChange>
              </w:rPr>
            </w:pPr>
          </w:p>
        </w:tc>
        <w:tc>
          <w:tcPr>
            <w:tcW w:w="5310" w:type="dxa"/>
          </w:tcPr>
          <w:p w14:paraId="346AAD22"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90"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sz w:val="24"/>
                <w:szCs w:val="24"/>
                <w:rPrChange w:id="91" w:author="GARTENBAUM Andrea" w:date="2014-10-08T13:58:00Z">
                  <w:rPr>
                    <w:rFonts w:ascii="Times New Roman" w:eastAsia="Times New Roman" w:hAnsi="Times New Roman" w:cs="Times New Roman"/>
                    <w:bCs/>
                    <w:color w:val="000000" w:themeColor="text1"/>
                  </w:rPr>
                </w:rPrChange>
              </w:rPr>
              <w:t xml:space="preserve">DEQ did not </w:t>
            </w:r>
            <w:r w:rsidRPr="006F0CB1">
              <w:rPr>
                <w:rFonts w:ascii="Times New Roman" w:eastAsia="Times New Roman" w:hAnsi="Times New Roman" w:cs="Times New Roman"/>
                <w:color w:val="000000" w:themeColor="text1"/>
                <w:sz w:val="24"/>
                <w:szCs w:val="24"/>
                <w:rPrChange w:id="92" w:author="GARTENBAUM Andrea" w:date="2014-10-08T13:58:00Z">
                  <w:rPr>
                    <w:rFonts w:ascii="Times New Roman" w:eastAsia="Times New Roman" w:hAnsi="Times New Roman" w:cs="Times New Roman"/>
                    <w:color w:val="000000" w:themeColor="text1"/>
                  </w:rPr>
                </w:rPrChange>
              </w:rPr>
              <w:t>appoint an</w:t>
            </w:r>
            <w:r w:rsidRPr="006F0CB1">
              <w:rPr>
                <w:rFonts w:ascii="Times New Roman" w:eastAsia="Times New Roman" w:hAnsi="Times New Roman" w:cs="Times New Roman"/>
                <w:bCs/>
                <w:color w:val="000000" w:themeColor="text1"/>
                <w:sz w:val="24"/>
                <w:szCs w:val="24"/>
                <w:rPrChange w:id="93" w:author="GARTENBAUM Andrea" w:date="2014-10-08T13:58:00Z">
                  <w:rPr>
                    <w:rFonts w:ascii="Times New Roman" w:eastAsia="Times New Roman" w:hAnsi="Times New Roman" w:cs="Times New Roman"/>
                    <w:bCs/>
                    <w:color w:val="000000" w:themeColor="text1"/>
                  </w:rPr>
                </w:rPrChange>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346AAD24"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346AAD25"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26958B61" w14:textId="77777777" w:rsidR="006F0CB1" w:rsidRDefault="006F0CB1" w:rsidP="001D36AD">
      <w:pPr>
        <w:spacing w:after="120"/>
        <w:ind w:left="360"/>
        <w:outlineLvl w:val="0"/>
        <w:rPr>
          <w:ins w:id="94" w:author="GARTENBAUM Andrea" w:date="2014-10-08T13:58:00Z"/>
          <w:rFonts w:asciiTheme="majorHAnsi" w:eastAsia="Times New Roman" w:hAnsiTheme="majorHAnsi" w:cstheme="majorHAnsi"/>
          <w:bCs/>
          <w:color w:val="000000" w:themeColor="text1"/>
          <w:sz w:val="22"/>
          <w:szCs w:val="22"/>
        </w:rPr>
      </w:pPr>
    </w:p>
    <w:p w14:paraId="346AAD2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346AAD29" w14:textId="77777777" w:rsidTr="001D36AD">
        <w:tc>
          <w:tcPr>
            <w:tcW w:w="3240" w:type="dxa"/>
            <w:tcBorders>
              <w:top w:val="double" w:sz="4" w:space="0" w:color="auto"/>
              <w:left w:val="double" w:sz="4" w:space="0" w:color="auto"/>
            </w:tcBorders>
            <w:shd w:val="clear" w:color="auto" w:fill="008272"/>
          </w:tcPr>
          <w:p w14:paraId="346AAD27"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346AAD2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346AAD2C" w14:textId="77777777" w:rsidTr="001D36AD">
        <w:tc>
          <w:tcPr>
            <w:tcW w:w="3240" w:type="dxa"/>
            <w:tcBorders>
              <w:left w:val="double" w:sz="4" w:space="0" w:color="auto"/>
            </w:tcBorders>
          </w:tcPr>
          <w:p w14:paraId="346AAD2A"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346AAD2B" w14:textId="77777777" w:rsidR="001D36AD" w:rsidRPr="00C9387A" w:rsidRDefault="009D3C2B" w:rsidP="001D36AD">
            <w:pPr>
              <w:ind w:left="0"/>
              <w:rPr>
                <w:rFonts w:ascii="Times New Roman" w:eastAsia="Times New Roman" w:hAnsi="Times New Roman" w:cs="Times New Roman"/>
                <w:bCs/>
                <w:color w:val="000000" w:themeColor="text1"/>
                <w:sz w:val="20"/>
                <w:szCs w:val="20"/>
              </w:rPr>
            </w:pPr>
            <w:hyperlink r:id="rId23"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346AAD2F" w14:textId="77777777" w:rsidTr="001D36AD">
        <w:tc>
          <w:tcPr>
            <w:tcW w:w="3240" w:type="dxa"/>
            <w:tcBorders>
              <w:left w:val="double" w:sz="4" w:space="0" w:color="auto"/>
              <w:bottom w:val="double" w:sz="4" w:space="0" w:color="auto"/>
            </w:tcBorders>
          </w:tcPr>
          <w:p w14:paraId="346AAD2D"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346AAD2E" w14:textId="77777777" w:rsidR="001D36AD" w:rsidRPr="00C9387A" w:rsidRDefault="009D3C2B" w:rsidP="001D36AD">
            <w:pPr>
              <w:ind w:left="0"/>
              <w:rPr>
                <w:rFonts w:ascii="Times New Roman" w:eastAsia="Times New Roman" w:hAnsi="Times New Roman" w:cs="Times New Roman"/>
                <w:bCs/>
                <w:color w:val="000000" w:themeColor="text1"/>
                <w:sz w:val="20"/>
                <w:szCs w:val="20"/>
              </w:rPr>
            </w:pPr>
            <w:hyperlink r:id="rId24"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346AAD30"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346AAD31"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346AAD32"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346AAD33"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346AAD3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lastRenderedPageBreak/>
        <w:t xml:space="preserve">Housing cost </w:t>
      </w:r>
    </w:p>
    <w:p w14:paraId="346AAD35"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346AAD36"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346AAD39"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346AAD37" w14:textId="77777777" w:rsidR="001D36AD" w:rsidRPr="00B15DF7" w:rsidRDefault="001D36AD" w:rsidP="001D36AD">
            <w:pPr>
              <w:ind w:left="0"/>
              <w:outlineLvl w:val="0"/>
              <w:rPr>
                <w:rFonts w:eastAsia="Times New Roman"/>
                <w:bCs/>
                <w:color w:val="32525C"/>
                <w:sz w:val="28"/>
                <w:szCs w:val="28"/>
              </w:rPr>
            </w:pPr>
          </w:p>
          <w:p w14:paraId="346AAD38"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14:paraId="346AAD3A" w14:textId="77777777" w:rsidR="001D36AD" w:rsidRPr="00362542" w:rsidRDefault="001D36AD" w:rsidP="001D36AD">
      <w:pPr>
        <w:ind w:left="720" w:right="630"/>
        <w:rPr>
          <w:color w:val="702C1C" w:themeColor="accent1" w:themeShade="80"/>
        </w:rPr>
      </w:pPr>
    </w:p>
    <w:p w14:paraId="346AAD3B"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6" w:history="1">
        <w:r w:rsidR="00414C3A" w:rsidRPr="00414C3A">
          <w:rPr>
            <w:rStyle w:val="Hyperlink"/>
            <w:rFonts w:asciiTheme="minorHAnsi" w:hAnsiTheme="minorHAnsi" w:cstheme="minorHAnsi"/>
            <w:iCs/>
          </w:rPr>
          <w:t>ORS 183.332</w:t>
        </w:r>
      </w:hyperlink>
    </w:p>
    <w:p w14:paraId="346AAD3C" w14:textId="77777777" w:rsidR="001D36AD" w:rsidRPr="00225AE8" w:rsidRDefault="001D36AD" w:rsidP="001D36AD">
      <w:pPr>
        <w:jc w:val="center"/>
        <w:outlineLvl w:val="0"/>
        <w:rPr>
          <w:color w:val="685C54" w:themeColor="accent4" w:themeShade="BF"/>
          <w:sz w:val="16"/>
          <w:szCs w:val="16"/>
          <w:u w:val="single"/>
        </w:rPr>
      </w:pPr>
    </w:p>
    <w:p w14:paraId="346AAD3D"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346AAD3E"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346AAD3F" w14:textId="1ECBCC2D"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346AAD40" w14:textId="77777777" w:rsidR="001D36AD" w:rsidRPr="00285C1A" w:rsidRDefault="001D36AD" w:rsidP="001D36AD">
      <w:pPr>
        <w:ind w:left="720" w:right="630"/>
        <w:rPr>
          <w:rFonts w:ascii="Times New Roman" w:hAnsi="Times New Roman" w:cs="Times New Roman"/>
          <w:color w:val="000000" w:themeColor="text1"/>
        </w:rPr>
      </w:pPr>
    </w:p>
    <w:p w14:paraId="346AAD41"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346AAD42"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346AAD43"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95" w:name="AlternativesConsidered"/>
      <w:bookmarkStart w:id="96" w:name="RANGE!C35"/>
      <w:r w:rsidRPr="00285C1A">
        <w:rPr>
          <w:rFonts w:asciiTheme="majorHAnsi" w:eastAsia="Times New Roman" w:hAnsiTheme="majorHAnsi" w:cstheme="majorHAnsi"/>
          <w:bCs/>
          <w:color w:val="000000" w:themeColor="text1"/>
          <w:sz w:val="22"/>
          <w:szCs w:val="22"/>
        </w:rPr>
        <w:t>What alternatives did DEQ consider</w:t>
      </w:r>
      <w:bookmarkEnd w:id="95"/>
      <w:r w:rsidRPr="00285C1A">
        <w:rPr>
          <w:rFonts w:asciiTheme="majorHAnsi" w:eastAsia="Times New Roman" w:hAnsiTheme="majorHAnsi" w:cstheme="majorHAnsi"/>
          <w:bCs/>
          <w:color w:val="000000" w:themeColor="text1"/>
          <w:sz w:val="22"/>
          <w:szCs w:val="22"/>
        </w:rPr>
        <w:t>, if any?</w:t>
      </w:r>
      <w:bookmarkEnd w:id="96"/>
      <w:r w:rsidRPr="00285C1A">
        <w:rPr>
          <w:rFonts w:asciiTheme="majorHAnsi" w:eastAsia="Times New Roman" w:hAnsiTheme="majorHAnsi" w:cstheme="majorHAnsi"/>
          <w:bCs/>
          <w:color w:val="000000" w:themeColor="text1"/>
          <w:sz w:val="22"/>
          <w:szCs w:val="22"/>
        </w:rPr>
        <w:t xml:space="preserve"> </w:t>
      </w:r>
    </w:p>
    <w:p w14:paraId="346AAD44"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346AAD45"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346AAD46" w14:textId="77777777" w:rsidR="001D36AD" w:rsidRDefault="001D36AD" w:rsidP="001D36AD">
      <w:pPr>
        <w:ind w:right="630"/>
        <w:rPr>
          <w:rFonts w:ascii="Times New Roman" w:hAnsi="Times New Roman" w:cs="Times New Roman"/>
        </w:rPr>
      </w:pPr>
    </w:p>
    <w:p w14:paraId="346AAD47"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lastRenderedPageBreak/>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346AAD48" w14:textId="77777777" w:rsidR="001D36AD" w:rsidRDefault="001D36AD" w:rsidP="001D36AD">
      <w:pPr>
        <w:ind w:left="720" w:right="630"/>
        <w:rPr>
          <w:rFonts w:ascii="Times New Roman" w:hAnsi="Times New Roman" w:cs="Times New Roman"/>
        </w:rPr>
      </w:pPr>
    </w:p>
    <w:p w14:paraId="346AAD49"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346AAD4A" w14:textId="77777777" w:rsidR="001D36AD" w:rsidRDefault="001D36AD" w:rsidP="001D36AD">
      <w:pPr>
        <w:ind w:left="720" w:right="630"/>
        <w:rPr>
          <w:rFonts w:ascii="Times New Roman" w:hAnsi="Times New Roman" w:cs="Times New Roman"/>
        </w:rPr>
      </w:pPr>
    </w:p>
    <w:p w14:paraId="346AAD4B"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346AAD4C"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346AAD4F" w14:textId="77777777" w:rsidTr="001D36AD">
        <w:trPr>
          <w:trHeight w:val="613"/>
        </w:trPr>
        <w:tc>
          <w:tcPr>
            <w:tcW w:w="12240" w:type="dxa"/>
            <w:shd w:val="clear" w:color="000000" w:fill="E2DDDB" w:themeFill="text2" w:themeFillTint="33"/>
            <w:noWrap/>
            <w:vAlign w:val="bottom"/>
            <w:hideMark/>
          </w:tcPr>
          <w:p w14:paraId="346AAD4D" w14:textId="77777777" w:rsidR="001D36AD" w:rsidRPr="00823C9D" w:rsidRDefault="001D36AD" w:rsidP="001D36AD">
            <w:pPr>
              <w:ind w:left="0"/>
              <w:outlineLvl w:val="0"/>
              <w:rPr>
                <w:rFonts w:eastAsia="Times New Roman"/>
                <w:b/>
                <w:bCs/>
                <w:color w:val="32525C"/>
                <w:sz w:val="28"/>
                <w:szCs w:val="28"/>
              </w:rPr>
            </w:pPr>
          </w:p>
          <w:p w14:paraId="346AAD4E"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346AAD50" w14:textId="77777777" w:rsidR="001D36AD" w:rsidRDefault="001D36AD" w:rsidP="001D36AD">
      <w:pPr>
        <w:ind w:left="360" w:right="630"/>
        <w:rPr>
          <w:rFonts w:ascii="Times New Roman" w:eastAsia="Times New Roman" w:hAnsi="Times New Roman" w:cs="Times New Roman"/>
          <w:i/>
          <w:iCs/>
          <w:color w:val="1D1D1D"/>
        </w:rPr>
      </w:pPr>
    </w:p>
    <w:p w14:paraId="346AAD51"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346AAD52"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7"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8" w:history="1">
        <w:r w:rsidRPr="00285C1A">
          <w:rPr>
            <w:rFonts w:ascii="Times New Roman" w:eastAsia="Times New Roman" w:hAnsi="Times New Roman" w:cs="Times New Roman"/>
            <w:color w:val="000000" w:themeColor="text1"/>
            <w:sz w:val="16"/>
            <w:u w:val="single"/>
          </w:rPr>
          <w:t>OAR 660-030</w:t>
        </w:r>
      </w:hyperlink>
    </w:p>
    <w:p w14:paraId="346AAD53"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346AAD54"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346AAD55"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346AAD56"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346AAD57" w14:textId="77777777" w:rsidR="001D36AD" w:rsidRPr="00B82764" w:rsidRDefault="001D36AD" w:rsidP="001D36AD">
      <w:pPr>
        <w:ind w:left="810"/>
        <w:rPr>
          <w:rFonts w:ascii="Cambria" w:eastAsia="Times New Roman" w:hAnsi="Cambria" w:cs="Times New Roman"/>
          <w:color w:val="000000" w:themeColor="text1"/>
        </w:rPr>
      </w:pPr>
    </w:p>
    <w:p w14:paraId="346AAD58"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346AAD59"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346AAD5A"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346AAD5B"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346AAD5C"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346AAD5D"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346AAD5E" w14:textId="77777777" w:rsidR="001D36AD" w:rsidRPr="00B82764" w:rsidRDefault="001D36AD" w:rsidP="001D36AD">
      <w:pPr>
        <w:ind w:left="1422"/>
        <w:rPr>
          <w:rFonts w:ascii="Cambria" w:eastAsia="Times New Roman" w:hAnsi="Cambria" w:cs="Times New Roman"/>
          <w:color w:val="000000" w:themeColor="text1"/>
        </w:rPr>
      </w:pPr>
    </w:p>
    <w:p w14:paraId="346AAD5F" w14:textId="77777777" w:rsidR="001D36AD" w:rsidRPr="004B692D" w:rsidRDefault="009D3C2B"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9"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346AAD60"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346AAD61"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346AAD62"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346AAD63"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346AAD64"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346AAD65" w14:textId="77777777" w:rsidR="001D36AD" w:rsidRPr="000B685A" w:rsidRDefault="001D36AD" w:rsidP="001D36AD">
      <w:pPr>
        <w:ind w:left="1440"/>
      </w:pPr>
    </w:p>
    <w:p w14:paraId="346AAD66"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346AAD67" w14:textId="609CD1F1"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lastRenderedPageBreak/>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D3C2B">
        <w:rPr>
          <w:rFonts w:ascii="Times New Roman" w:eastAsia="Times New Roman" w:hAnsi="Times New Roman" w:cs="Times New Roman"/>
          <w:color w:val="000000"/>
          <w:rPrChange w:id="97" w:author="GARTENBAUM Andrea" w:date="2014-10-08T13:01:00Z">
            <w:rPr>
              <w:rFonts w:ascii="Times New Roman" w:eastAsia="Times New Roman" w:hAnsi="Times New Roman" w:cs="Times New Roman"/>
              <w:color w:val="000000"/>
              <w:u w:val="wavyDouble" w:color="800080"/>
            </w:rPr>
          </w:rPrChange>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346AAD68" w14:textId="77777777" w:rsidR="001D36AD" w:rsidRDefault="001D36AD" w:rsidP="001D36AD">
      <w:pPr>
        <w:ind w:left="720" w:right="634"/>
        <w:rPr>
          <w:rFonts w:ascii="Times New Roman" w:eastAsia="Times New Roman" w:hAnsi="Times New Roman" w:cs="Times New Roman"/>
          <w:color w:val="000000"/>
        </w:rPr>
      </w:pPr>
    </w:p>
    <w:p w14:paraId="346AAD69"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346AAD6A"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346AAD6D"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346AAD6B"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346AAD6C"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346AAD6E"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D6F"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346AAD70"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346AAD71"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346AAD72"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346AAD73"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346AAD74"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346AAD75"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346AAD76"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D3C2B">
        <w:rPr>
          <w:rFonts w:asciiTheme="minorHAnsi" w:eastAsia="Times New Roman" w:hAnsiTheme="minorHAnsi" w:cstheme="minorHAnsi"/>
          <w:bCs/>
          <w:color w:val="000000" w:themeColor="text1"/>
          <w:rPrChange w:id="98" w:author="GARTENBAUM Andrea" w:date="2014-10-08T13:01:00Z">
            <w:rPr>
              <w:rFonts w:asciiTheme="minorHAnsi" w:eastAsia="Times New Roman" w:hAnsiTheme="minorHAnsi" w:cstheme="minorHAnsi"/>
              <w:bCs/>
              <w:color w:val="000000" w:themeColor="text1"/>
              <w:u w:val="wavyDouble" w:color="800080"/>
            </w:rPr>
          </w:rPrChange>
        </w:rPr>
        <w:t xml:space="preserve">State </w:t>
      </w:r>
      <w:r w:rsidR="00891D12" w:rsidRPr="009D3C2B">
        <w:rPr>
          <w:rFonts w:asciiTheme="minorHAnsi" w:eastAsia="Times New Roman" w:hAnsiTheme="minorHAnsi" w:cstheme="minorHAnsi"/>
          <w:bCs/>
          <w:i/>
          <w:color w:val="000000" w:themeColor="text1"/>
          <w:rPrChange w:id="99" w:author="GARTENBAUM Andrea" w:date="2014-10-08T13:01:00Z">
            <w:rPr>
              <w:rFonts w:asciiTheme="minorHAnsi" w:eastAsia="Times New Roman" w:hAnsiTheme="minorHAnsi" w:cstheme="minorHAnsi"/>
              <w:bCs/>
              <w:i/>
              <w:color w:val="000000" w:themeColor="text1"/>
              <w:u w:val="wavyDouble" w:color="800080"/>
            </w:rPr>
          </w:rPrChange>
        </w:rPr>
        <w:t>Oregon</w:t>
      </w:r>
      <w:r w:rsidR="00891D12" w:rsidRPr="00414C3A">
        <w:rPr>
          <w:rFonts w:asciiTheme="minorHAnsi" w:eastAsia="Times New Roman" w:hAnsiTheme="minorHAnsi" w:cstheme="minorHAnsi"/>
          <w:bCs/>
          <w:i/>
          <w:color w:val="000000" w:themeColor="text1"/>
        </w:rPr>
        <w:t xml:space="preserve"> Bulletin</w:t>
      </w:r>
    </w:p>
    <w:p w14:paraId="346AAD77"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346AAD78"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1"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346AAD79"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346AAD7A"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346AAD7B"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346AAD7C"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2"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346AAD7D"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346AAD7E"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346AAD7F"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346AAD80"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346AAD81" w14:textId="77777777" w:rsidR="00891D12" w:rsidRDefault="00891D12" w:rsidP="00891D12">
      <w:pPr>
        <w:spacing w:after="120"/>
        <w:rPr>
          <w:rFonts w:asciiTheme="majorHAnsi" w:eastAsia="Times New Roman" w:hAnsiTheme="majorHAnsi" w:cstheme="majorHAnsi"/>
          <w:bCs/>
          <w:color w:val="504938"/>
          <w:sz w:val="22"/>
          <w:szCs w:val="22"/>
        </w:rPr>
      </w:pPr>
    </w:p>
    <w:p w14:paraId="346AAD82"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346AAD83"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346AAD84"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346AAD85"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346AAD86" w14:textId="6F9F62A2"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346AAD87"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346AAD88" w14:textId="3A7806B0"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346AAD89" w14:textId="7D48F76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346AAD8A" w14:textId="734833E9"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346AAD8B"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346AAD8C"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346AAD8D"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346AAD8E" w14:textId="7A401F80"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346AAD8F"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346AAD90"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4"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346AAD91"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346AAD92"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346AAD93" w14:textId="77777777" w:rsidR="003D7A3B" w:rsidRPr="00285C1A" w:rsidRDefault="003D7A3B" w:rsidP="00891D12">
      <w:pPr>
        <w:spacing w:after="120"/>
        <w:rPr>
          <w:rFonts w:ascii="Times New Roman" w:hAnsi="Times New Roman" w:cs="Times New Roman"/>
          <w:color w:val="000000" w:themeColor="text1"/>
        </w:rPr>
      </w:pPr>
    </w:p>
    <w:p w14:paraId="346AAD94"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346AAD95" w14:textId="36F1C5D9"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w:t>
      </w:r>
      <w:r w:rsidRPr="00285C1A">
        <w:rPr>
          <w:rFonts w:ascii="Times New Roman" w:hAnsi="Times New Roman" w:cs="Times New Roman"/>
          <w:color w:val="000000" w:themeColor="text1"/>
        </w:rPr>
        <w:t xml:space="preserve">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Pr="006F0CB1">
        <w:rPr>
          <w:rFonts w:ascii="Times New Roman" w:hAnsi="Times New Roman" w:cs="Times New Roman"/>
          <w:color w:val="000000" w:themeColor="text1"/>
        </w:rPr>
        <w:t>Jan. 10, 2013</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346AAD96"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346AAD97"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346AAD98" w14:textId="30555B0C"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346AAD99"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346AAD9C"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346AAD9A"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346AAD9B"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346AAD9D"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D9E" w14:textId="073B4272"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346AAD9F"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346AADA0"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346AADA1"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346AADA2"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lastRenderedPageBreak/>
        <w:t>Proposed rules</w:t>
      </w:r>
    </w:p>
    <w:p w14:paraId="346AADA3"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346AADA4" w14:textId="28CDEA7C"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w:t>
      </w:r>
      <w:r w:rsidR="005F6F62" w:rsidRPr="00285C1A">
        <w:rPr>
          <w:rFonts w:asciiTheme="minorHAnsi" w:eastAsia="Times New Roman" w:hAnsiTheme="minorHAnsi" w:cstheme="minorHAnsi"/>
          <w:color w:val="000000" w:themeColor="text1"/>
        </w:rPr>
        <w:t xml:space="preserve">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346AADA5" w14:textId="7EA95A7B"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6" w14:textId="3D5518DF"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346AADA7"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346AADA8"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346AADA9" w14:textId="5C2635F4"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A" w14:textId="3CE2F9E6"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w:t>
      </w:r>
      <w:del w:id="100" w:author="GARTENBAUM Andrea" w:date="2014-10-08T14:03:00Z">
        <w:r w:rsidR="007255C6" w:rsidRPr="00285C1A" w:rsidDel="006F0CB1">
          <w:rPr>
            <w:rFonts w:asciiTheme="minorHAnsi" w:eastAsia="Times New Roman" w:hAnsiTheme="minorHAnsi" w:cstheme="minorHAnsi"/>
            <w:color w:val="000000" w:themeColor="text1"/>
          </w:rPr>
          <w:delText xml:space="preserve">However, </w:delText>
        </w:r>
      </w:del>
      <w:r w:rsidR="007255C6" w:rsidRPr="00285C1A">
        <w:rPr>
          <w:rFonts w:asciiTheme="minorHAnsi" w:eastAsia="Times New Roman" w:hAnsiTheme="minorHAnsi" w:cstheme="minorHAnsi"/>
          <w:color w:val="000000" w:themeColor="text1"/>
        </w:rPr>
        <w:t xml:space="preserve">DEQ will send a link of the EQC package to all who commented on the proposed rules </w:t>
      </w:r>
      <w:ins w:id="101" w:author="GARTENBAUM Andrea" w:date="2014-10-08T11:53:00Z">
        <w:r w:rsidR="00D92B19">
          <w:rPr>
            <w:rFonts w:asciiTheme="minorHAnsi" w:eastAsia="Times New Roman" w:hAnsiTheme="minorHAnsi" w:cstheme="minorHAnsi"/>
            <w:color w:val="000000" w:themeColor="text1"/>
          </w:rPr>
          <w:t>before</w:t>
        </w:r>
      </w:ins>
      <w:del w:id="102" w:author="GARTENBAUM Andrea" w:date="2014-10-08T11:53:00Z">
        <w:r w:rsidR="007255C6" w:rsidRPr="00D92B19" w:rsidDel="00D92B19">
          <w:rPr>
            <w:rFonts w:asciiTheme="minorHAnsi" w:eastAsia="Times New Roman" w:hAnsiTheme="minorHAnsi" w:cstheme="minorHAnsi"/>
            <w:color w:val="000000" w:themeColor="text1"/>
          </w:rPr>
          <w:delText>prior to</w:delText>
        </w:r>
      </w:del>
      <w:r w:rsidR="007255C6" w:rsidRPr="00285C1A">
        <w:rPr>
          <w:rFonts w:asciiTheme="minorHAnsi" w:eastAsia="Times New Roman" w:hAnsiTheme="minorHAnsi" w:cstheme="minorHAnsi"/>
          <w:color w:val="000000" w:themeColor="text1"/>
        </w:rPr>
        <w:t xml:space="preserve"> the EQC meeting.</w:t>
      </w:r>
    </w:p>
    <w:p w14:paraId="346AADAB"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346AADAC"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346AADAD" w14:textId="67949373"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E" w14:textId="10CA40AD"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346AADAF"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346AADB0" w14:textId="7F5DD09C"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346AADB1" w14:textId="4D18E602"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346AADB2" w14:textId="4F3CC5F3"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lastRenderedPageBreak/>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346AADB3"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346AADB4"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346AADB5" w14:textId="62796768"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6"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346AADB7"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B8" w14:textId="5A923DE0"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(NSPS)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del w:id="103" w:author="GARTENBAUM Andrea" w:date="2014-10-08T14:05:00Z">
        <w:r w:rsidRPr="00285C1A" w:rsidDel="006F0CB1">
          <w:rPr>
            <w:rFonts w:asciiTheme="minorHAnsi" w:eastAsia="Times New Roman" w:hAnsiTheme="minorHAnsi" w:cstheme="minorHAnsi"/>
            <w:color w:val="000000" w:themeColor="text1"/>
          </w:rPr>
          <w:delText>where as</w:delText>
        </w:r>
      </w:del>
      <w:ins w:id="104" w:author="GARTENBAUM Andrea" w:date="2014-10-08T14:05:00Z">
        <w:r w:rsidR="006F0CB1" w:rsidRPr="00285C1A">
          <w:rPr>
            <w:rFonts w:asciiTheme="minorHAnsi" w:eastAsia="Times New Roman" w:hAnsiTheme="minorHAnsi" w:cstheme="minorHAnsi"/>
            <w:color w:val="000000" w:themeColor="text1"/>
          </w:rPr>
          <w:t>whereas</w:t>
        </w:r>
      </w:ins>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346AADB9" w14:textId="434B8A4F"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A" w14:textId="28478D7F"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346AADBB"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BC" w14:textId="34228A3D"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w:t>
      </w:r>
      <w:del w:id="105" w:author="GARTENBAUM Andrea" w:date="2014-10-08T14:05:00Z">
        <w:r w:rsidRPr="00285C1A" w:rsidDel="006F0CB1">
          <w:rPr>
            <w:rFonts w:asciiTheme="minorHAnsi" w:eastAsia="Times New Roman" w:hAnsiTheme="minorHAnsi" w:cstheme="minorHAnsi"/>
            <w:color w:val="000000" w:themeColor="text1"/>
          </w:rPr>
          <w:delText xml:space="preserve"> </w:delText>
        </w:r>
      </w:del>
      <w:r w:rsidRPr="00285C1A">
        <w:rPr>
          <w:rFonts w:asciiTheme="minorHAnsi" w:eastAsia="Times New Roman" w:hAnsiTheme="minorHAnsi" w:cstheme="minorHAnsi"/>
          <w:color w:val="000000" w:themeColor="text1"/>
        </w:rPr>
        <w:t>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w:t>
      </w:r>
      <w:r w:rsidRPr="00285C1A">
        <w:rPr>
          <w:rFonts w:asciiTheme="minorHAnsi" w:eastAsia="Times New Roman" w:hAnsiTheme="minorHAnsi" w:cstheme="minorHAnsi"/>
          <w:color w:val="000000" w:themeColor="text1"/>
        </w:rPr>
        <w:lastRenderedPageBreak/>
        <w:t xml:space="preserve">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346AADBD" w14:textId="696B2B83"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E"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346AADBF"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C0"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346AADC1" w14:textId="4F7124B2"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2" w14:textId="42998DEA"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346AADC3"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C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346AADC5" w14:textId="17E62E44"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6" w14:textId="097EAFA9"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ins w:id="106" w:author="GARTENBAUM Andrea" w:date="2014-10-08T14:06:00Z">
        <w:r w:rsidR="006F0CB1">
          <w:rPr>
            <w:rFonts w:asciiTheme="minorHAnsi" w:eastAsia="Times New Roman" w:hAnsiTheme="minorHAnsi" w:cstheme="minorHAnsi"/>
            <w:color w:val="000000" w:themeColor="text1"/>
          </w:rPr>
          <w:t>.</w:t>
        </w:r>
      </w:ins>
      <w:r w:rsidR="00827F23" w:rsidRPr="00285C1A">
        <w:rPr>
          <w:rFonts w:asciiTheme="minorHAnsi" w:eastAsia="Times New Roman" w:hAnsiTheme="minorHAnsi" w:cstheme="minorHAnsi"/>
          <w:color w:val="000000" w:themeColor="text1"/>
        </w:rPr>
        <w:t>”</w:t>
      </w:r>
      <w:r w:rsidR="00827F23" w:rsidRPr="00D92B19">
        <w:rPr>
          <w:rFonts w:asciiTheme="minorHAnsi" w:eastAsia="Times New Roman" w:hAnsiTheme="minorHAnsi" w:cstheme="minorHAnsi"/>
          <w:color w:val="000000" w:themeColor="text1"/>
        </w:rPr>
        <w:t>”</w:t>
      </w:r>
      <w:del w:id="107" w:author="GARTENBAUM Andrea" w:date="2014-10-08T14:06:00Z">
        <w:r w:rsidR="00827F23" w:rsidRPr="00D92B19" w:rsidDel="006F0CB1">
          <w:rPr>
            <w:rFonts w:asciiTheme="minorHAnsi" w:eastAsia="Times New Roman" w:hAnsiTheme="minorHAnsi" w:cstheme="minorHAnsi"/>
            <w:color w:val="000000" w:themeColor="text1"/>
          </w:rPr>
          <w:delText>.</w:delText>
        </w:r>
      </w:del>
    </w:p>
    <w:p w14:paraId="346AADC7"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C8"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346AADC9" w14:textId="54490868"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A" w14:textId="3CFEDB24"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346AADCB"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CC" w14:textId="325E566E"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NSPS 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lastRenderedPageBreak/>
        <w:t xml:space="preserve">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346AADCD" w14:textId="65D47658"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E" w14:textId="0A34D49C"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346AADCF"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D0"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346AADD1" w14:textId="3C3DD219"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2" w14:textId="6A01DA88"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14:paraId="346AADD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346AADD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14:paraId="346AADD5" w14:textId="58725EE0"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6" w14:textId="08D32B10"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346AADD7"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346AADD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346AADD9"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DA"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LRAPA. Is this plan intended to apply within LRAPA's jurisdiction? If not, will LRAPA be submitting a separate plan or a negative declaration? </w:t>
      </w:r>
    </w:p>
    <w:p w14:paraId="346AADDB" w14:textId="308E735A"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C"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DD"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346AADDE"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346AADDF"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346AADE0"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346AADE1"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E2"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346AADE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346AADE4" w14:textId="504D40E4"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E5"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346AADE6"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E7"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346AADE8"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346AADE9" w14:textId="3EBF3BAD"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346AADEA" w14:textId="49613550"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EB" w14:textId="31471342"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346AADEC"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346AADED"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lastRenderedPageBreak/>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346AADEE"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346AADEF"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346AADF0"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F1"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346AADF2"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346AADF3" w14:textId="1EB497AF"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4"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346AADF5"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346AADF6"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346AADF7"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F8"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346AADF9" w14:textId="112BC595"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A" w14:textId="574790A9"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346AADFB"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346AADFC"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346AADFD" w14:textId="6454EE6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E"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346AADFF"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346AAE00"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346AAE01" w14:textId="294AD536"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2"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346AAE03"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346AAE04"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346AAE05" w14:textId="36E252C2"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6"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346AAE07"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346AAE08"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346AAE09" w14:textId="238DA3A9"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A"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346AAE0B"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346AAE0C"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346AAE0D" w14:textId="0BCC534E"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E"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346AAE0F"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346AAE10"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346AAE11" w14:textId="55156ACC"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12"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346AAE13"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346AAE14"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following provisions are in Region 10's NSPS and NESHAP delegation agreements with DEQ. For consistency, we ask that these provisions be added to the MOA:</w:t>
      </w:r>
    </w:p>
    <w:p w14:paraId="346AAE15"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346AAE1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346AAE17"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346AAE18" w14:textId="6868318D"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346AAE1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346AAE1A"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346AAE1B"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346AAE1C"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346AAE1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346AAE1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346AAE1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346AAE20" w14:textId="4111F94C"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346AAE21"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346AAE22" w14:textId="28DD8AFA"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346AAE23"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346AAE24" w14:textId="7896F92F"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25"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77D6" w:rsidRPr="00285C1A">
        <w:rPr>
          <w:rFonts w:asciiTheme="minorHAnsi" w:eastAsia="Times New Roman" w:hAnsiTheme="minorHAnsi" w:cstheme="minorHAnsi"/>
          <w:color w:val="000000" w:themeColor="text1"/>
        </w:rPr>
        <w:t>In response, DEQ added the requested language to the MOA.</w:t>
      </w:r>
    </w:p>
    <w:p w14:paraId="346AAE26"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346AAE29"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346AAE27"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346AAE28"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346AAE2A"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E2B"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346AAE2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346AAE2D"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346AAE2E"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14:paraId="346AAE2F" w14:textId="7DCDAF2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346AAE30"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346AAE31"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2"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346AAE33"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346AAE34"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346AAE35"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6"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346AAE37"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346AAE38"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346AAE39"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A"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346AAE3D"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346AAE3B" w14:textId="77777777" w:rsidR="005E3645" w:rsidRPr="00823C9D" w:rsidRDefault="005E3645" w:rsidP="005E3645">
            <w:pPr>
              <w:ind w:left="0"/>
              <w:outlineLvl w:val="0"/>
              <w:rPr>
                <w:rFonts w:eastAsia="Times New Roman"/>
                <w:b/>
                <w:bCs/>
                <w:color w:val="32525C"/>
                <w:sz w:val="28"/>
                <w:szCs w:val="28"/>
              </w:rPr>
            </w:pPr>
            <w:r>
              <w:br w:type="page"/>
            </w:r>
          </w:p>
          <w:p w14:paraId="346AAE3C"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346AAE3E"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346AAE3F"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346AAE40" w14:textId="2E9D7031" w:rsidR="005E3645" w:rsidRPr="00285C1A" w:rsidRDefault="00BB1058" w:rsidP="005E3645">
      <w:pPr>
        <w:ind w:left="720" w:right="1008"/>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approved, 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ins w:id="108" w:author="GARTENBAUM Andrea" w:date="2014-10-08T14:09:00Z">
        <w:r w:rsidR="006F0CB1">
          <w:rPr>
            <w:rFonts w:asciiTheme="minorHAnsi" w:eastAsia="Times New Roman" w:hAnsiTheme="minorHAnsi" w:cstheme="minorHAnsi"/>
            <w:color w:val="000000" w:themeColor="text1"/>
          </w:rPr>
          <w:t>Mar.</w:t>
        </w:r>
      </w:ins>
      <w:del w:id="109" w:author="GARTENBAUM Andrea" w:date="2014-10-08T14:09:00Z">
        <w:r w:rsidR="00285C1A" w:rsidRPr="00285C1A" w:rsidDel="006F0CB1">
          <w:rPr>
            <w:rFonts w:asciiTheme="minorHAnsi" w:eastAsia="Times New Roman" w:hAnsiTheme="minorHAnsi" w:cstheme="minorHAnsi"/>
            <w:color w:val="000000" w:themeColor="text1"/>
          </w:rPr>
          <w:delText>Jan</w:delText>
        </w:r>
      </w:del>
      <w:r w:rsidR="00285C1A" w:rsidRPr="00285C1A">
        <w:rPr>
          <w:rFonts w:asciiTheme="minorHAnsi" w:eastAsia="Times New Roman" w:hAnsiTheme="minorHAnsi" w:cstheme="minorHAnsi"/>
          <w:color w:val="000000" w:themeColor="text1"/>
        </w:rPr>
        <w:t xml:space="preserve">. </w:t>
      </w:r>
      <w:commentRangeStart w:id="110"/>
      <w:proofErr w:type="gramStart"/>
      <w:ins w:id="111" w:author="GARTENBAUM Andrea" w:date="2014-10-08T14:09:00Z">
        <w:r w:rsidR="006F0CB1">
          <w:rPr>
            <w:rFonts w:asciiTheme="minorHAnsi" w:eastAsia="Times New Roman" w:hAnsiTheme="minorHAnsi" w:cstheme="minorHAnsi"/>
            <w:color w:val="000000" w:themeColor="text1"/>
          </w:rPr>
          <w:t>??</w:t>
        </w:r>
      </w:ins>
      <w:commentRangeEnd w:id="110"/>
      <w:ins w:id="112" w:author="GARTENBAUM Andrea" w:date="2014-10-08T14:10:00Z">
        <w:r w:rsidR="006F0CB1">
          <w:rPr>
            <w:rStyle w:val="CommentReference"/>
          </w:rPr>
          <w:commentReference w:id="110"/>
        </w:r>
      </w:ins>
      <w:del w:id="113" w:author="GARTENBAUM Andrea" w:date="2014-10-08T14:09:00Z">
        <w:r w:rsidR="00285C1A" w:rsidRPr="00285C1A" w:rsidDel="006F0CB1">
          <w:rPr>
            <w:rFonts w:asciiTheme="minorHAnsi" w:eastAsia="Times New Roman" w:hAnsiTheme="minorHAnsi" w:cstheme="minorHAnsi"/>
            <w:color w:val="000000" w:themeColor="text1"/>
          </w:rPr>
          <w:delText>9</w:delText>
        </w:r>
      </w:del>
      <w:r w:rsidR="00285C1A" w:rsidRPr="00285C1A">
        <w:rPr>
          <w:rFonts w:asciiTheme="minorHAnsi" w:eastAsia="Times New Roman" w:hAnsiTheme="minorHAnsi" w:cstheme="minorHAnsi"/>
          <w:color w:val="000000" w:themeColor="text1"/>
        </w:rPr>
        <w:t>,</w:t>
      </w:r>
      <w:proofErr w:type="gramEnd"/>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del w:id="114" w:author="GARTENBAUM Andrea" w:date="2014-10-08T14:10:00Z">
        <w:r w:rsidR="005E3645" w:rsidRPr="00285C1A" w:rsidDel="006F0CB1">
          <w:rPr>
            <w:rFonts w:asciiTheme="minorHAnsi" w:eastAsia="Times New Roman" w:hAnsiTheme="minorHAnsi" w:cstheme="minorHAnsi"/>
            <w:color w:val="000000" w:themeColor="text1"/>
          </w:rPr>
          <w:delText xml:space="preserve">will </w:delText>
        </w:r>
      </w:del>
      <w:ins w:id="115" w:author="GARTENBAUM Andrea" w:date="2014-10-08T14:10:00Z">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ins>
      <w:r w:rsidR="005E3645" w:rsidRPr="00285C1A">
        <w:rPr>
          <w:rFonts w:asciiTheme="minorHAnsi" w:eastAsia="Times New Roman" w:hAnsiTheme="minorHAnsi" w:cstheme="minorHAnsi"/>
          <w:color w:val="000000" w:themeColor="text1"/>
        </w:rPr>
        <w:t>notify affected parties by</w:t>
      </w:r>
      <w:r w:rsidRPr="00285C1A">
        <w:rPr>
          <w:rFonts w:asciiTheme="minorHAnsi" w:eastAsia="Times New Roman" w:hAnsiTheme="minorHAnsi" w:cstheme="minorHAnsi"/>
          <w:color w:val="000000" w:themeColor="text1"/>
        </w:rPr>
        <w:t>:</w:t>
      </w:r>
    </w:p>
    <w:p w14:paraId="346AAE41" w14:textId="02BE53FD"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and/or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346AAE42" w14:textId="5AA8CE46"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and/or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346AAE43"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346AAE44" w14:textId="18FE4A92"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NSPS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Emission Guideline</w:t>
      </w:r>
    </w:p>
    <w:p w14:paraId="346AAE45"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346AAE46" w14:textId="2BE039D4"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If approved, DEQ </w:t>
      </w:r>
      <w:del w:id="116" w:author="GARTENBAUM Andrea" w:date="2014-10-08T14:10:00Z">
        <w:r w:rsidRPr="00285C1A" w:rsidDel="006F0CB1">
          <w:rPr>
            <w:rFonts w:asciiTheme="minorHAnsi" w:eastAsia="Times New Roman" w:hAnsiTheme="minorHAnsi" w:cstheme="minorHAnsi"/>
            <w:color w:val="000000" w:themeColor="text1"/>
          </w:rPr>
          <w:delText>will</w:delText>
        </w:r>
      </w:del>
      <w:ins w:id="117" w:author="GARTENBAUM Andrea" w:date="2014-10-08T14:10:00Z">
        <w:r w:rsidR="006F0CB1">
          <w:rPr>
            <w:rFonts w:asciiTheme="minorHAnsi" w:eastAsia="Times New Roman" w:hAnsiTheme="minorHAnsi" w:cstheme="minorHAnsi"/>
            <w:color w:val="000000" w:themeColor="text1"/>
          </w:rPr>
          <w:t>would</w:t>
        </w:r>
      </w:ins>
      <w:r w:rsidRPr="00285C1A">
        <w:rPr>
          <w:rFonts w:asciiTheme="minorHAnsi" w:eastAsia="Times New Roman" w:hAnsiTheme="minorHAnsi" w:cstheme="minorHAnsi"/>
          <w:color w:val="000000" w:themeColor="text1"/>
        </w:rPr>
        <w:t>:</w:t>
      </w:r>
    </w:p>
    <w:p w14:paraId="346AAE47" w14:textId="79633D1B"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Issue General Air Contaminant Discharge Permits, General Air Contaminant Discharge Permit Attachments, and/or Air Contaminant Discharge Permit Attachments for boiler, stationary internal </w:t>
      </w:r>
      <w:r w:rsidRPr="00285C1A">
        <w:rPr>
          <w:rFonts w:ascii="Times New Roman" w:hAnsi="Times New Roman" w:cs="Times New Roman"/>
          <w:color w:val="000000" w:themeColor="text1"/>
        </w:rPr>
        <w:lastRenderedPageBreak/>
        <w:t>combustion engine, commercial or industrial solid waste incinerator, and/or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346AAE48"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346AAE49"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346AAE4A"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and/or General Air Contaminant Discharge Permit Attachment or to obtain a Title V permit or a Simple or Standard Air Contaminant Discharge Permit</w:t>
      </w:r>
    </w:p>
    <w:p w14:paraId="346AAE4B"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Contacting existing </w:t>
      </w:r>
      <w:proofErr w:type="spellStart"/>
      <w:r w:rsidRPr="00285C1A">
        <w:rPr>
          <w:rFonts w:ascii="Times New Roman" w:hAnsi="Times New Roman" w:cs="Times New Roman"/>
          <w:color w:val="000000" w:themeColor="text1"/>
        </w:rPr>
        <w:t>permittees</w:t>
      </w:r>
      <w:proofErr w:type="spellEnd"/>
      <w:r w:rsidRPr="00285C1A">
        <w:rPr>
          <w:rFonts w:ascii="Times New Roman" w:hAnsi="Times New Roman" w:cs="Times New Roman"/>
          <w:color w:val="000000" w:themeColor="text1"/>
        </w:rPr>
        <w:t xml:space="preserve"> of the need to incorporate new requirements into their permits </w:t>
      </w:r>
    </w:p>
    <w:p w14:paraId="346AAE4C"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346AAE4D" w14:textId="77777777" w:rsidR="00F35DE4" w:rsidRPr="006F0CB1" w:rsidRDefault="00BB1058" w:rsidP="0069444E">
      <w:pPr>
        <w:ind w:left="720"/>
        <w:rPr>
          <w:rFonts w:ascii="Times New Roman" w:hAnsi="Times New Roman" w:cs="Times New Roman"/>
          <w:i/>
          <w:color w:val="000000" w:themeColor="text1"/>
          <w:rPrChange w:id="118" w:author="GARTENBAUM Andrea" w:date="2014-10-08T14:11:00Z">
            <w:rPr>
              <w:rFonts w:ascii="Times New Roman" w:hAnsi="Times New Roman" w:cs="Times New Roman"/>
              <w:color w:val="000000" w:themeColor="text1"/>
            </w:rPr>
          </w:rPrChange>
        </w:rPr>
      </w:pPr>
      <w:r w:rsidRPr="006F0CB1">
        <w:rPr>
          <w:rFonts w:ascii="Times New Roman,Bold" w:hAnsi="Times New Roman,Bold" w:cs="Times New Roman"/>
          <w:i/>
          <w:color w:val="000000" w:themeColor="text1"/>
          <w:rPrChange w:id="119" w:author="GARTENBAUM Andrea" w:date="2014-10-08T14:11:00Z">
            <w:rPr>
              <w:rFonts w:ascii="Times New Roman,Bold" w:hAnsi="Times New Roman,Bold" w:cs="Times New Roman"/>
              <w:color w:val="000000" w:themeColor="text1"/>
            </w:rPr>
          </w:rPrChange>
        </w:rPr>
        <w:t>Incorporating new and amended NESHAPs into Title V and Air Contaminant Discharge Permits and ensuring compliance</w:t>
      </w:r>
      <w:r w:rsidRPr="006F0CB1">
        <w:rPr>
          <w:rFonts w:ascii="Times New Roman" w:hAnsi="Times New Roman" w:cs="Times New Roman"/>
          <w:i/>
          <w:color w:val="000000" w:themeColor="text1"/>
          <w:rPrChange w:id="120" w:author="GARTENBAUM Andrea" w:date="2014-10-08T14:11:00Z">
            <w:rPr>
              <w:rFonts w:ascii="Times New Roman" w:hAnsi="Times New Roman" w:cs="Times New Roman"/>
              <w:color w:val="000000" w:themeColor="text1"/>
            </w:rPr>
          </w:rPrChange>
        </w:rPr>
        <w:t xml:space="preserve">: </w:t>
      </w:r>
    </w:p>
    <w:p w14:paraId="346AAE4E" w14:textId="77777777" w:rsidR="00F35DE4" w:rsidRPr="00285C1A" w:rsidRDefault="00F35DE4" w:rsidP="0069444E">
      <w:pPr>
        <w:ind w:left="720"/>
        <w:rPr>
          <w:rFonts w:ascii="Times New Roman" w:hAnsi="Times New Roman" w:cs="Times New Roman"/>
          <w:color w:val="000000" w:themeColor="text1"/>
        </w:rPr>
      </w:pPr>
    </w:p>
    <w:p w14:paraId="346AAE4F" w14:textId="77777777" w:rsidR="00BB1058" w:rsidRPr="00285C1A" w:rsidRDefault="00BB1058" w:rsidP="0069444E">
      <w:pPr>
        <w:ind w:left="720"/>
        <w:rPr>
          <w:rFonts w:ascii="Times" w:hAnsi="Times" w:cs="Times New Roman"/>
          <w:color w:val="000000" w:themeColor="text1"/>
          <w:sz w:val="20"/>
          <w:szCs w:val="20"/>
        </w:rPr>
      </w:pPr>
      <w:r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346AAE50" w14:textId="77777777" w:rsidR="00BB1058" w:rsidRPr="00285C1A" w:rsidRDefault="00BB1058"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Title V Sources: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Pr="00285C1A">
        <w:rPr>
          <w:rFonts w:ascii="Times New Roman" w:hAnsi="Times New Roman" w:cs="Times New Roman"/>
          <w:color w:val="000000" w:themeColor="text1"/>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standards will be incorporated upon permit renewal. </w:t>
      </w:r>
    </w:p>
    <w:p w14:paraId="346AAE51" w14:textId="39E7FE09" w:rsidR="00BB1058" w:rsidRPr="00285C1A" w:rsidRDefault="00BB1058" w:rsidP="00BB1058">
      <w:pPr>
        <w:spacing w:before="100" w:beforeAutospacing="1" w:after="100" w:afterAutospacing="1"/>
        <w:ind w:left="720"/>
        <w:rPr>
          <w:rFonts w:ascii="Times New Roman" w:hAnsi="Times New Roman" w:cs="Times New Roman"/>
          <w:color w:val="000000" w:themeColor="text1"/>
        </w:rPr>
      </w:pPr>
      <w:r w:rsidRPr="006F0CB1">
        <w:rPr>
          <w:rFonts w:ascii="Times New Roman" w:hAnsi="Times New Roman" w:cs="Times New Roman"/>
          <w:i/>
          <w:color w:val="000000" w:themeColor="text1"/>
          <w:rPrChange w:id="121" w:author="GARTENBAUM Andrea" w:date="2014-10-08T14:11:00Z">
            <w:rPr>
              <w:rFonts w:ascii="Times New Roman" w:hAnsi="Times New Roman" w:cs="Times New Roman"/>
              <w:color w:val="000000" w:themeColor="text1"/>
              <w:u w:val="wavyDouble" w:color="800080"/>
            </w:rPr>
          </w:rPrChange>
        </w:rPr>
        <w:t xml:space="preserve">Non-Title V </w:t>
      </w:r>
      <w:r w:rsidR="000A4ED9" w:rsidRPr="006F0CB1">
        <w:rPr>
          <w:rFonts w:ascii="Times New Roman" w:hAnsi="Times New Roman" w:cs="Times New Roman"/>
          <w:i/>
          <w:color w:val="000000" w:themeColor="text1"/>
          <w:rPrChange w:id="122" w:author="GARTENBAUM Andrea" w:date="2014-10-08T14:11:00Z">
            <w:rPr>
              <w:rFonts w:ascii="Times New Roman" w:hAnsi="Times New Roman" w:cs="Times New Roman"/>
              <w:color w:val="000000" w:themeColor="text1"/>
            </w:rPr>
          </w:rPrChange>
        </w:rPr>
        <w:t>Facilities</w:t>
      </w:r>
      <w:r w:rsidRPr="006F0CB1">
        <w:rPr>
          <w:rFonts w:ascii="Times New Roman" w:hAnsi="Times New Roman" w:cs="Times New Roman"/>
          <w:i/>
          <w:color w:val="000000" w:themeColor="text1"/>
          <w:rPrChange w:id="123" w:author="GARTENBAUM Andrea" w:date="2014-10-08T14:11:00Z">
            <w:rPr>
              <w:rFonts w:ascii="Times New Roman" w:hAnsi="Times New Roman" w:cs="Times New Roman"/>
              <w:color w:val="000000" w:themeColor="text1"/>
            </w:rPr>
          </w:rPrChange>
        </w:rPr>
        <w:t>:</w:t>
      </w:r>
      <w:r w:rsidRPr="00285C1A">
        <w:rPr>
          <w:rFonts w:ascii="Times New Roman" w:hAnsi="Times New Roman" w:cs="Times New Roman"/>
          <w:color w:val="000000" w:themeColor="text1"/>
        </w:rPr>
        <w:t xml:space="preserve"> Most </w:t>
      </w:r>
      <w:r w:rsidRPr="009D3C2B">
        <w:rPr>
          <w:rFonts w:ascii="Times New Roman" w:hAnsi="Times New Roman" w:cs="Times New Roman"/>
          <w:color w:val="000000" w:themeColor="text1"/>
          <w:rPrChange w:id="124" w:author="GARTENBAUM Andrea" w:date="2014-10-08T13:01:00Z">
            <w:rPr>
              <w:rFonts w:ascii="Times New Roman" w:hAnsi="Times New Roman" w:cs="Times New Roman"/>
              <w:color w:val="000000" w:themeColor="text1"/>
              <w:u w:val="wavyDouble" w:color="800080"/>
            </w:rPr>
          </w:rPrChange>
        </w:rPr>
        <w:t>non-</w:t>
      </w:r>
      <w:r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are exempted from Title V. However, OAR 340-216-0020(1)</w:t>
      </w:r>
      <w:r w:rsidR="00962BC3" w:rsidRPr="00285C1A">
        <w:rPr>
          <w:rFonts w:ascii="Times New Roman" w:hAnsi="Times New Roman" w:cs="Times New Roman"/>
          <w:color w:val="000000" w:themeColor="text1"/>
        </w:rPr>
        <w:t>, unless specifically exempted,</w:t>
      </w:r>
      <w:r w:rsidRPr="00285C1A">
        <w:rPr>
          <w:rFonts w:ascii="Times New Roman" w:hAnsi="Times New Roman" w:cs="Times New Roman"/>
          <w:color w:val="000000" w:themeColor="text1"/>
        </w:rPr>
        <w:t xml:space="preserve"> requires </w:t>
      </w:r>
      <w:r w:rsidRPr="009D3C2B">
        <w:rPr>
          <w:rFonts w:ascii="Times New Roman" w:hAnsi="Times New Roman" w:cs="Times New Roman"/>
          <w:color w:val="000000" w:themeColor="text1"/>
          <w:rPrChange w:id="125" w:author="GARTENBAUM Andrea" w:date="2014-10-08T13:01:00Z">
            <w:rPr>
              <w:rFonts w:ascii="Times New Roman" w:hAnsi="Times New Roman" w:cs="Times New Roman"/>
              <w:color w:val="000000" w:themeColor="text1"/>
              <w:u w:val="wavyDouble" w:color="800080"/>
            </w:rPr>
          </w:rPrChange>
        </w:rPr>
        <w:t>non-</w:t>
      </w:r>
      <w:r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10 million </w:t>
      </w:r>
      <w:ins w:id="126" w:author="GARTENBAUM Andrea" w:date="2014-10-08T12:07:00Z">
        <w:r w:rsidR="00D92B19">
          <w:rPr>
            <w:rFonts w:ascii="Times New Roman" w:hAnsi="Times New Roman" w:cs="Times New Roman"/>
            <w:color w:val="000000" w:themeColor="text1"/>
          </w:rPr>
          <w:t>British thermal units</w:t>
        </w:r>
      </w:ins>
      <w:del w:id="127" w:author="GARTENBAUM Andrea" w:date="2014-10-08T12:07:00Z">
        <w:r w:rsidR="00962BC3" w:rsidRPr="00D92B19" w:rsidDel="00D92B19">
          <w:rPr>
            <w:rFonts w:ascii="Times New Roman" w:hAnsi="Times New Roman" w:cs="Times New Roman"/>
            <w:color w:val="000000" w:themeColor="text1"/>
          </w:rPr>
          <w:delText>Btu</w:delText>
        </w:r>
      </w:del>
      <w:r w:rsidR="00962BC3" w:rsidRPr="00285C1A">
        <w:rPr>
          <w:rFonts w:ascii="Times New Roman" w:hAnsi="Times New Roman" w:cs="Times New Roman"/>
          <w:color w:val="000000" w:themeColor="text1"/>
        </w:rPr>
        <w:t xml:space="preserve"> per hour and for NESHAP or NSPS affected </w:t>
      </w:r>
      <w:r w:rsidR="00962BC3" w:rsidRPr="009D3C2B">
        <w:rPr>
          <w:rFonts w:ascii="Times New Roman" w:hAnsi="Times New Roman" w:cs="Times New Roman"/>
          <w:color w:val="000000" w:themeColor="text1"/>
          <w:rPrChange w:id="128" w:author="GARTENBAUM Andrea" w:date="2014-10-08T13:01:00Z">
            <w:rPr>
              <w:rFonts w:ascii="Times New Roman" w:hAnsi="Times New Roman" w:cs="Times New Roman"/>
              <w:color w:val="000000" w:themeColor="text1"/>
              <w:u w:val="wavyDouble" w:color="800080"/>
            </w:rPr>
          </w:rPrChange>
        </w:rPr>
        <w:t>non-</w:t>
      </w:r>
      <w:r w:rsidR="00962BC3" w:rsidRPr="00285C1A">
        <w:rPr>
          <w:rFonts w:ascii="Times New Roman" w:hAnsi="Times New Roman" w:cs="Times New Roman"/>
          <w:color w:val="000000" w:themeColor="text1"/>
        </w:rPr>
        <w:t>emergency stationary internal combustion engines at 500 horsepower.</w:t>
      </w:r>
      <w:r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 xml:space="preserve">The separate rulemaking would also exempt NESHAP or NSPS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and/or other pollution sources at the facility, </w:t>
      </w:r>
      <w:r w:rsidR="007F058A" w:rsidRPr="00285C1A">
        <w:rPr>
          <w:rFonts w:ascii="Times New Roman" w:hAnsi="Times New Roman" w:cs="Times New Roman"/>
          <w:color w:val="000000" w:themeColor="text1"/>
        </w:rPr>
        <w:t xml:space="preserve">and </w:t>
      </w:r>
      <w:r w:rsidR="00126784" w:rsidRPr="00285C1A">
        <w:rPr>
          <w:rFonts w:ascii="Times New Roman" w:hAnsi="Times New Roman" w:cs="Times New Roman"/>
          <w:color w:val="000000" w:themeColor="text1"/>
        </w:rPr>
        <w:t xml:space="preserve">uncontrolled </w:t>
      </w:r>
      <w:r w:rsidR="007F058A" w:rsidRPr="00285C1A">
        <w:rPr>
          <w:rFonts w:ascii="Times New Roman" w:hAnsi="Times New Roman" w:cs="Times New Roman"/>
          <w:color w:val="000000" w:themeColor="text1"/>
        </w:rPr>
        <w:t xml:space="preserve">the facility has the potential to emit 5 or more tons a year of PM10 or 10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346AAE52"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scheduled to be adopted in October 2014. Therefore, affected sources will be required to submit a permit application in February 2015 and obtain a permit in April 2015. DEQ can defer these dates to February 2016 and April 2016, respectively.</w:t>
      </w:r>
    </w:p>
    <w:p w14:paraId="346AAE53" w14:textId="77777777"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lastRenderedPageBreak/>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14:paraId="346AAE54"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Headquarters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Once the permit is issued, DEQ’s Headquarters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346AAE55"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 otherwise the source must obtain a Simple or Standard ACDP. General Air Contaminant Discharge Permits Attachments are also issued by DEQ’s Headquarters office and require public notice and opportunity for comment. Once the permit attachment is issued, DEQ’s Headquarters office or DEQ regional office would send out permit applications to potentially affected facilities. Any facility requesting to be assigned to a General Air Contaminant Discharge Permit Attachments must submit a written application and the first year’s annual fee of $120.</w:t>
      </w:r>
    </w:p>
    <w:p w14:paraId="346AAE56" w14:textId="77777777" w:rsidR="000A4ED9" w:rsidRPr="00285C1A" w:rsidRDefault="000A4ED9" w:rsidP="006942EC">
      <w:pPr>
        <w:spacing w:before="100" w:beforeAutospacing="1" w:after="100" w:afterAutospacing="1"/>
        <w:ind w:left="720"/>
        <w:rPr>
          <w:rFonts w:ascii="Times New Roman" w:hAnsi="Times New Roman" w:cs="Times New Roman"/>
          <w:color w:val="000000" w:themeColor="text1"/>
        </w:rPr>
      </w:pPr>
      <w:r w:rsidRPr="006F0CB1">
        <w:rPr>
          <w:rFonts w:ascii="Times New Roman" w:hAnsi="Times New Roman" w:cs="Times New Roman"/>
          <w:i/>
          <w:color w:val="000000" w:themeColor="text1"/>
          <w:rPrChange w:id="129" w:author="GARTENBAUM Andrea" w:date="2014-10-08T14:11:00Z">
            <w:rPr>
              <w:rFonts w:ascii="Times New Roman" w:hAnsi="Times New Roman" w:cs="Times New Roman"/>
              <w:color w:val="000000" w:themeColor="text1"/>
            </w:rPr>
          </w:rPrChange>
        </w:rPr>
        <w:t>Unpermitted Facilities:</w:t>
      </w:r>
      <w:r w:rsidRPr="00285C1A">
        <w:rPr>
          <w:rFonts w:ascii="Times New Roman" w:hAnsi="Times New Roman" w:cs="Times New Roman"/>
          <w:color w:val="000000" w:themeColor="text1"/>
        </w:rPr>
        <w:t xml:space="preserve"> Unpermitted facilities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However, DEQ will provide technical assistance to potentially affected facilities by making them aware of the new federal requirements</w:t>
      </w:r>
      <w:r w:rsidR="007D706A" w:rsidRPr="00285C1A">
        <w:rPr>
          <w:rFonts w:ascii="Times New Roman" w:hAnsi="Times New Roman" w:cs="Times New Roman"/>
          <w:color w:val="000000" w:themeColor="text1"/>
        </w:rPr>
        <w:t xml:space="preserve"> and sending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346AAE57"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346AAE58" w14:textId="5F209A0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del w:id="130" w:author="GARTENBAUM Andrea" w:date="2014-10-08T14:11:00Z">
        <w:r w:rsidRPr="00285C1A" w:rsidDel="006F0CB1">
          <w:rPr>
            <w:rFonts w:ascii="Times New Roman" w:hAnsi="Times New Roman" w:cs="Times New Roman"/>
            <w:color w:val="000000" w:themeColor="text1"/>
          </w:rPr>
          <w:delText xml:space="preserve">will </w:delText>
        </w:r>
      </w:del>
      <w:ins w:id="131" w:author="GARTENBAUM Andrea" w:date="2014-10-08T14:11: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be incorporated 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346AAE59" w14:textId="4FE70A40"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del w:id="132" w:author="GARTENBAUM Andrea" w:date="2014-10-08T14:11:00Z">
        <w:r w:rsidRPr="00285C1A" w:rsidDel="006F0CB1">
          <w:rPr>
            <w:rFonts w:ascii="Times New Roman" w:hAnsi="Times New Roman" w:cs="Times New Roman"/>
            <w:color w:val="000000" w:themeColor="text1"/>
          </w:rPr>
          <w:delText xml:space="preserve">will </w:delText>
        </w:r>
      </w:del>
      <w:ins w:id="133" w:author="GARTENBAUM Andrea" w:date="2014-10-08T14:11: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346AAE5A"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346AAE5B" w14:textId="02F66D4F"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del w:id="134" w:author="GARTENBAUM Andrea" w:date="2014-10-08T14:11:00Z">
        <w:r w:rsidRPr="00285C1A" w:rsidDel="006F0CB1">
          <w:rPr>
            <w:rFonts w:ascii="Times New Roman" w:hAnsi="Times New Roman" w:cs="Times New Roman"/>
            <w:color w:val="000000" w:themeColor="text1"/>
          </w:rPr>
          <w:delText xml:space="preserve">will </w:delText>
        </w:r>
      </w:del>
      <w:ins w:id="135" w:author="GARTENBAUM Andrea" w:date="2014-10-08T14:11:00Z">
        <w:r w:rsidR="006F0CB1">
          <w:rPr>
            <w:rFonts w:ascii="Times New Roman" w:hAnsi="Times New Roman" w:cs="Times New Roman"/>
            <w:color w:val="000000" w:themeColor="text1"/>
          </w:rPr>
          <w:t>w</w:t>
        </w:r>
      </w:ins>
      <w:ins w:id="136" w:author="GARTENBAUM Andrea" w:date="2014-10-08T14:12:00Z">
        <w:r w:rsidR="006F0CB1">
          <w:rPr>
            <w:rFonts w:ascii="Times New Roman" w:hAnsi="Times New Roman" w:cs="Times New Roman"/>
            <w:color w:val="000000" w:themeColor="text1"/>
          </w:rPr>
          <w:t>ould</w:t>
        </w:r>
      </w:ins>
      <w:ins w:id="137" w:author="GARTENBAUM Andrea" w:date="2014-10-08T14:11:00Z">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346AAE5C" w14:textId="30554232"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 xml:space="preserve">Database - DEQ </w:t>
      </w:r>
      <w:del w:id="138" w:author="GARTENBAUM Andrea" w:date="2014-10-08T14:12:00Z">
        <w:r w:rsidRPr="00285C1A" w:rsidDel="006F0CB1">
          <w:rPr>
            <w:rFonts w:ascii="Times New Roman" w:hAnsi="Times New Roman" w:cs="Times New Roman"/>
            <w:color w:val="000000" w:themeColor="text1"/>
          </w:rPr>
          <w:delText xml:space="preserve">will </w:delText>
        </w:r>
      </w:del>
      <w:ins w:id="139"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346AAE5D" w14:textId="7A0F0EAB"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del w:id="140" w:author="GARTENBAUM Andrea" w:date="2014-10-08T14:12:00Z">
        <w:r w:rsidRPr="00285C1A" w:rsidDel="006F0CB1">
          <w:rPr>
            <w:rFonts w:ascii="Times New Roman" w:hAnsi="Times New Roman" w:cs="Times New Roman"/>
            <w:color w:val="000000" w:themeColor="text1"/>
          </w:rPr>
          <w:delText xml:space="preserve">will </w:delText>
        </w:r>
      </w:del>
      <w:ins w:id="141"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use its existing TRAACS database for invoicing. </w:t>
      </w:r>
    </w:p>
    <w:p w14:paraId="346AAE5E"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346AAE5F" w14:textId="3A914213"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 xml:space="preserve">Whenever possible, staff training </w:t>
      </w:r>
      <w:del w:id="142" w:author="GARTENBAUM Andrea" w:date="2014-10-08T14:12:00Z">
        <w:r w:rsidRPr="00285C1A" w:rsidDel="006F0CB1">
          <w:rPr>
            <w:rFonts w:ascii="Times New Roman" w:hAnsi="Times New Roman" w:cs="Times New Roman"/>
            <w:color w:val="000000" w:themeColor="text1"/>
          </w:rPr>
          <w:delText xml:space="preserve">will </w:delText>
        </w:r>
      </w:del>
      <w:ins w:id="143"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Headquarters staff </w:t>
      </w:r>
      <w:ins w:id="144" w:author="GARTENBAUM Andrea" w:date="2014-10-08T14:12:00Z">
        <w:r w:rsidR="006F0CB1">
          <w:rPr>
            <w:rFonts w:ascii="Times New Roman" w:hAnsi="Times New Roman" w:cs="Times New Roman"/>
          </w:rPr>
          <w:t>would</w:t>
        </w:r>
      </w:ins>
      <w:del w:id="145" w:author="GARTENBAUM Andrea" w:date="2014-10-08T14:12:00Z">
        <w:r w:rsidRPr="00BB1058" w:rsidDel="006F0CB1">
          <w:rPr>
            <w:rFonts w:ascii="Times New Roman" w:hAnsi="Times New Roman" w:cs="Times New Roman"/>
          </w:rPr>
          <w:delText>will</w:delText>
        </w:r>
      </w:del>
      <w:bookmarkStart w:id="146" w:name="_GoBack"/>
      <w:bookmarkEnd w:id="146"/>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del w:id="147" w:author="GARTENBAUM Andrea" w:date="2014-10-08T14:12:00Z">
        <w:r w:rsidRPr="00BB1058" w:rsidDel="006F0CB1">
          <w:rPr>
            <w:rFonts w:ascii="Times New Roman" w:hAnsi="Times New Roman" w:cs="Times New Roman"/>
          </w:rPr>
          <w:delText xml:space="preserve">will </w:delText>
        </w:r>
      </w:del>
      <w:ins w:id="148" w:author="GARTENBAUM Andrea" w:date="2014-10-08T14:12:00Z">
        <w:r w:rsidR="006F0CB1">
          <w:rPr>
            <w:rFonts w:ascii="Times New Roman" w:hAnsi="Times New Roman" w:cs="Times New Roman"/>
          </w:rPr>
          <w:t>would</w:t>
        </w:r>
        <w:r w:rsidR="006F0CB1" w:rsidRPr="00BB1058">
          <w:rPr>
            <w:rFonts w:ascii="Times New Roman" w:hAnsi="Times New Roman" w:cs="Times New Roman"/>
          </w:rPr>
          <w:t xml:space="preserve"> </w:t>
        </w:r>
      </w:ins>
      <w:r w:rsidRPr="00BB1058">
        <w:rPr>
          <w:rFonts w:ascii="Times New Roman" w:hAnsi="Times New Roman" w:cs="Times New Roman"/>
        </w:rPr>
        <w:t xml:space="preserve">also visit regional offices when requested to discuss the new and amended standards. </w:t>
      </w:r>
    </w:p>
    <w:p w14:paraId="346AAE60"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346AAE63"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346AAE61" w14:textId="77777777" w:rsidR="00D454A6" w:rsidRPr="00823C9D" w:rsidRDefault="00D454A6" w:rsidP="00A323FD">
            <w:pPr>
              <w:outlineLvl w:val="0"/>
              <w:rPr>
                <w:rFonts w:eastAsia="Times New Roman"/>
                <w:b/>
                <w:bCs/>
                <w:color w:val="32525C"/>
                <w:sz w:val="28"/>
                <w:szCs w:val="28"/>
              </w:rPr>
            </w:pPr>
          </w:p>
          <w:p w14:paraId="346AAE62"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346AAE64" w14:textId="77777777" w:rsidR="00D454A6" w:rsidRPr="00B15DF7" w:rsidRDefault="00D454A6" w:rsidP="00D454A6">
      <w:pPr>
        <w:rPr>
          <w:rFonts w:ascii="Times New Roman" w:eastAsia="Times New Roman" w:hAnsi="Times New Roman" w:cs="Times New Roman"/>
          <w:color w:val="32525C"/>
        </w:rPr>
      </w:pPr>
    </w:p>
    <w:p w14:paraId="346AAE65"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346AAE66"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346AAE67"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346AAE68"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346AAE69"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346AAE6A"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346AAE6B"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346AAE6C" w14:textId="77777777"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300BFC" w:rsidRPr="00300BFC">
        <w:rPr>
          <w:rFonts w:asciiTheme="minorHAnsi" w:eastAsia="Times New Roman" w:hAnsiTheme="minorHAnsi" w:cstheme="minorHAnsi"/>
        </w:rPr>
        <w:t>Oct.</w:t>
      </w:r>
      <w:r w:rsidR="00300BFC">
        <w:rPr>
          <w:rFonts w:asciiTheme="minorHAnsi" w:eastAsia="Times New Roman" w:hAnsiTheme="minorHAnsi" w:cstheme="minorHAnsi"/>
          <w:color w:val="702C1C" w:themeColor="accent1" w:themeShade="80"/>
        </w:rPr>
        <w:t xml:space="preserve"> </w:t>
      </w:r>
      <w:r w:rsidR="00300BFC" w:rsidRPr="00300BFC">
        <w:rPr>
          <w:rFonts w:asciiTheme="minorHAnsi" w:eastAsia="Times New Roman" w:hAnsiTheme="minorHAnsi" w:cstheme="minorHAnsi"/>
        </w:rPr>
        <w:t>15</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2019</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346AAE6D"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346AAE6E"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346AAE6F"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346AAE7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346AAE71"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14:paraId="346AAE72" w14:textId="77777777" w:rsidR="002F5550" w:rsidRPr="00B15DF7" w:rsidRDefault="00D454A6" w:rsidP="00B377D6">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2F5550" w:rsidRPr="00B15DF7" w:rsidSect="00700417">
      <w:headerReference w:type="default" r:id="rId35"/>
      <w:footerReference w:type="default" r:id="rId36"/>
      <w:pgSz w:w="12240" w:h="15840"/>
      <w:pgMar w:top="1080" w:right="36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GARTENBAUM Andrea" w:date="2014-10-08T13:51:00Z" w:initials="GA">
    <w:p w14:paraId="015837AE" w14:textId="0186C555" w:rsidR="00F74057" w:rsidRDefault="00F74057">
      <w:pPr>
        <w:pStyle w:val="CommentText"/>
      </w:pPr>
      <w:r>
        <w:rPr>
          <w:rStyle w:val="CommentReference"/>
        </w:rPr>
        <w:annotationRef/>
      </w:r>
      <w:r>
        <w:t>Deleted because we don’t need to provide this section twice. We provide it in the previous section.</w:t>
      </w:r>
    </w:p>
  </w:comment>
  <w:comment w:id="110" w:author="GARTENBAUM Andrea" w:date="2014-10-08T14:10:00Z" w:initials="GA">
    <w:p w14:paraId="615482C0" w14:textId="07E5B256" w:rsidR="006F0CB1" w:rsidRDefault="006F0CB1">
      <w:pPr>
        <w:pStyle w:val="CommentText"/>
      </w:pPr>
      <w:r>
        <w:rPr>
          <w:rStyle w:val="CommentReference"/>
        </w:rPr>
        <w:annotationRef/>
      </w:r>
      <w:r>
        <w:t>Update to one week after the EQC meeting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5837AE" w15:done="0"/>
  <w15:commentEx w15:paraId="615482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AAE79" w14:textId="77777777" w:rsidR="009D3C2B" w:rsidRDefault="009D3C2B" w:rsidP="00E15FAF">
      <w:r>
        <w:separator/>
      </w:r>
    </w:p>
  </w:endnote>
  <w:endnote w:type="continuationSeparator" w:id="0">
    <w:p w14:paraId="346AAE7A" w14:textId="77777777" w:rsidR="009D3C2B" w:rsidRDefault="009D3C2B"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AE7C" w14:textId="77777777" w:rsidR="009D3C2B" w:rsidRDefault="009D3C2B">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AAE77" w14:textId="77777777" w:rsidR="009D3C2B" w:rsidRDefault="009D3C2B" w:rsidP="00E15FAF">
      <w:r>
        <w:separator/>
      </w:r>
    </w:p>
  </w:footnote>
  <w:footnote w:type="continuationSeparator" w:id="0">
    <w:p w14:paraId="346AAE78" w14:textId="77777777" w:rsidR="009D3C2B" w:rsidRDefault="009D3C2B"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AE7B" w14:textId="77777777" w:rsidR="009D3C2B" w:rsidRDefault="009D3C2B">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0">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1"/>
  </w:num>
  <w:num w:numId="4">
    <w:abstractNumId w:val="9"/>
  </w:num>
  <w:num w:numId="5">
    <w:abstractNumId w:val="23"/>
  </w:num>
  <w:num w:numId="6">
    <w:abstractNumId w:val="3"/>
  </w:num>
  <w:num w:numId="7">
    <w:abstractNumId w:val="15"/>
  </w:num>
  <w:num w:numId="8">
    <w:abstractNumId w:val="4"/>
  </w:num>
  <w:num w:numId="9">
    <w:abstractNumId w:val="22"/>
  </w:num>
  <w:num w:numId="10">
    <w:abstractNumId w:val="17"/>
  </w:num>
  <w:num w:numId="11">
    <w:abstractNumId w:val="11"/>
  </w:num>
  <w:num w:numId="12">
    <w:abstractNumId w:val="5"/>
  </w:num>
  <w:num w:numId="13">
    <w:abstractNumId w:val="19"/>
  </w:num>
  <w:num w:numId="14">
    <w:abstractNumId w:val="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2"/>
  </w:num>
  <w:num w:numId="19">
    <w:abstractNumId w:val="16"/>
  </w:num>
  <w:num w:numId="20">
    <w:abstractNumId w:val="10"/>
  </w:num>
  <w:num w:numId="21">
    <w:abstractNumId w:val="24"/>
  </w:num>
  <w:num w:numId="22">
    <w:abstractNumId w:val="2"/>
  </w:num>
  <w:num w:numId="23">
    <w:abstractNumId w:val="18"/>
  </w:num>
  <w:num w:numId="24">
    <w:abstractNumId w:val="25"/>
  </w:num>
  <w:num w:numId="25">
    <w:abstractNumId w:val="14"/>
  </w:num>
  <w:num w:numId="26">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14:docId w14:val="346AAC23"/>
  <w15:docId w15:val="{8401B534-AFB6-4221-A890-E3110917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semiHidden/>
    <w:rsid w:val="00414C3A"/>
    <w:rPr>
      <w:rFonts w:asciiTheme="majorHAnsi" w:eastAsiaTheme="majorEastAsia" w:hAnsiTheme="majorHAnsi" w:cstheme="majorBidi"/>
      <w:b/>
      <w:bCs/>
      <w:color w:val="D16349" w:themeColor="accent1"/>
      <w:sz w:val="26"/>
      <w:szCs w:val="26"/>
    </w:rPr>
  </w:style>
  <w:style w:type="character" w:styleId="Emphasis">
    <w:name w:val="Emphasis"/>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deq.state.or.us/regulations/statutes.htm" TargetMode="External"/><Relationship Id="rId26" Type="http://schemas.openxmlformats.org/officeDocument/2006/relationships/hyperlink" Target="http://www.oregonlaws.org/ors/183.332"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rules.htm" TargetMode="External"/><Relationship Id="rId25" Type="http://schemas.openxmlformats.org/officeDocument/2006/relationships/hyperlink" Target="http://www.leg.state.or.us/ors/468a.html" TargetMode="External"/><Relationship Id="rId33" Type="http://schemas.openxmlformats.org/officeDocument/2006/relationships/hyperlink" Target="http://arcweb.sos.state.or.us/pages/rules/oars_100/oar_137/137_001.html"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gpo.gov/fdsys/browse/collection.action?collectionCode=FR" TargetMode="External"/><Relationship Id="rId20" Type="http://schemas.openxmlformats.org/officeDocument/2006/relationships/hyperlink" Target="http://www.oregon.gov/deq/RulesandRegulations/Pages/2013/aqfedregs.aspx" TargetMode="External"/><Relationship Id="rId29"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browse/collection.action?collectionCode=FR"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browse/collectionCfr.action?collectionCode=CFR" TargetMode="External"/><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oregon.gov/deq/RulesandRegulations/Pages/2013/aqfedreg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97.html" TargetMode="External"/><Relationship Id="rId30" Type="http://schemas.openxmlformats.org/officeDocument/2006/relationships/hyperlink" Target="http://www.deq.state.or.us/pubs/permithandbook/lucs.htm"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D6567"/>
    <w:rsid w:val="00CE0136"/>
    <w:rsid w:val="00CE3001"/>
    <w:rsid w:val="00D35A13"/>
    <w:rsid w:val="00D51054"/>
    <w:rsid w:val="00D60F6D"/>
    <w:rsid w:val="00D86299"/>
    <w:rsid w:val="00DD744C"/>
    <w:rsid w:val="00E214AC"/>
    <w:rsid w:val="00E56AD7"/>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F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ListId:docs;"/>
    <ds:schemaRef ds:uri="http://schemas.microsoft.com/office/2006/metadata/propertie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F1FC6B8-C81B-49AD-A761-8A5A536B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27</Pages>
  <Words>10052</Words>
  <Characters>56698</Characters>
  <Application>Microsoft Office Word</Application>
  <DocSecurity>0</DocSecurity>
  <Lines>1206</Lines>
  <Paragraphs>476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cp:revision>
  <cp:lastPrinted>2012-06-25T22:49:00Z</cp:lastPrinted>
  <dcterms:created xsi:type="dcterms:W3CDTF">2014-08-15T18:14:00Z</dcterms:created>
  <dcterms:modified xsi:type="dcterms:W3CDTF">2014-10-08T21:15:00Z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