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AAC23" w14:textId="77777777" w:rsidR="00E34247" w:rsidRDefault="006A6903" w:rsidP="00D0141A">
      <w:pPr>
        <w:spacing w:after="120"/>
        <w:ind w:left="0" w:right="634"/>
        <w:outlineLvl w:val="0"/>
      </w:pPr>
      <w:r>
        <w:rPr>
          <w:noProof/>
        </w:rPr>
        <w:pict w14:anchorId="346AAE74">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346AAE7D" w14:textId="77777777" w:rsidR="006A6903" w:rsidRPr="00C74D58" w:rsidRDefault="006A6903"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14:paraId="346AAE7E" w14:textId="77777777" w:rsidR="006A6903" w:rsidRPr="00C74D58" w:rsidRDefault="006A6903" w:rsidP="00250E7E">
                  <w:pPr>
                    <w:tabs>
                      <w:tab w:val="left" w:pos="908"/>
                      <w:tab w:val="left" w:pos="16582"/>
                    </w:tabs>
                    <w:ind w:left="108"/>
                    <w:jc w:val="center"/>
                    <w:rPr>
                      <w:rFonts w:ascii="Times New Roman" w:eastAsia="Times New Roman" w:hAnsi="Times New Roman"/>
                      <w:b/>
                      <w:color w:val="000000"/>
                    </w:rPr>
                  </w:pPr>
                </w:p>
                <w:p w14:paraId="346AAE7F" w14:textId="326A0BC5" w:rsidR="006A6903" w:rsidRPr="00A019B4" w:rsidRDefault="006A6903" w:rsidP="00250E7E">
                  <w:pPr>
                    <w:tabs>
                      <w:tab w:val="left" w:pos="908"/>
                      <w:tab w:val="left" w:pos="16582"/>
                    </w:tabs>
                    <w:ind w:left="108"/>
                    <w:jc w:val="center"/>
                    <w:rPr>
                      <w:rFonts w:ascii="Times New Roman" w:eastAsia="Times New Roman" w:hAnsi="Times New Roman"/>
                      <w:b/>
                      <w:color w:val="00494F"/>
                    </w:rPr>
                  </w:pPr>
                  <w:proofErr w:type="gramStart"/>
                  <w:ins w:id="0" w:author="GARTENBAUM Andrea" w:date="2014-10-08T12:07:00Z">
                    <w:r>
                      <w:rPr>
                        <w:rFonts w:eastAsia="Times New Roman"/>
                        <w:b/>
                        <w:color w:val="00494F"/>
                        <w:sz w:val="28"/>
                        <w:szCs w:val="28"/>
                      </w:rPr>
                      <w:t>March ??</w:t>
                    </w:r>
                    <w:proofErr w:type="gramEnd"/>
                    <w:r>
                      <w:rPr>
                        <w:rFonts w:eastAsia="Times New Roman"/>
                        <w:b/>
                        <w:color w:val="00494F"/>
                        <w:sz w:val="28"/>
                        <w:szCs w:val="28"/>
                      </w:rPr>
                      <w:t>, 2014</w:t>
                    </w:r>
                  </w:ins>
                  <w:del w:id="1" w:author="GARTENBAUM Andrea" w:date="2014-10-08T12:07:00Z">
                    <w:r w:rsidRPr="00A019B4" w:rsidDel="00D92B19">
                      <w:rPr>
                        <w:rFonts w:eastAsia="Times New Roman"/>
                        <w:b/>
                        <w:color w:val="00494F"/>
                        <w:sz w:val="28"/>
                        <w:szCs w:val="28"/>
                      </w:rPr>
                      <w:delText>ENTER EQC DATE</w:delText>
                    </w:r>
                  </w:del>
                </w:p>
                <w:p w14:paraId="346AAE80" w14:textId="77777777" w:rsidR="006A6903" w:rsidRPr="00A019B4" w:rsidRDefault="006A690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346AAE81" w14:textId="77777777" w:rsidR="006A6903" w:rsidRPr="00A019B4" w:rsidRDefault="006A6903"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346AAE75" wp14:editId="346AAE76">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346AAC24" w14:textId="77777777" w:rsidR="00693196" w:rsidRDefault="00693196" w:rsidP="00693196">
      <w:pPr>
        <w:ind w:left="0"/>
      </w:pPr>
    </w:p>
    <w:p w14:paraId="346AAC25" w14:textId="77777777" w:rsidR="00693196" w:rsidRDefault="00693196" w:rsidP="00693196">
      <w:pPr>
        <w:ind w:left="0"/>
      </w:pPr>
    </w:p>
    <w:p w14:paraId="346AAC26" w14:textId="77777777" w:rsidR="00693196" w:rsidRDefault="00693196" w:rsidP="00693196">
      <w:pPr>
        <w:ind w:left="0"/>
      </w:pPr>
    </w:p>
    <w:p w14:paraId="346AAC27" w14:textId="77777777" w:rsidR="00E34247" w:rsidRDefault="00E34247" w:rsidP="00CB5339">
      <w:pPr>
        <w:ind w:left="0"/>
        <w:jc w:val="center"/>
      </w:pPr>
    </w:p>
    <w:p w14:paraId="346AAC28" w14:textId="77777777" w:rsidR="00D0141A" w:rsidRDefault="00D0141A" w:rsidP="00D0141A">
      <w:pPr>
        <w:ind w:left="0"/>
        <w:jc w:val="center"/>
        <w:rPr>
          <w:rFonts w:asciiTheme="majorHAnsi" w:eastAsia="Times New Roman" w:hAnsiTheme="majorHAnsi" w:cstheme="majorHAnsi"/>
          <w:b/>
          <w:color w:val="000000"/>
          <w:sz w:val="22"/>
          <w:szCs w:val="22"/>
        </w:rPr>
      </w:pPr>
    </w:p>
    <w:p w14:paraId="346AAC29"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346AAC2A"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346AAC2C"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346AAC2B" w14:textId="77777777"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14:paraId="346AAC2D" w14:textId="77777777" w:rsidR="00E34247" w:rsidRDefault="00E34247" w:rsidP="00250E7E"/>
    <w:p w14:paraId="346AAC2E"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346AAC2F" w14:textId="77777777" w:rsidR="00684E9D" w:rsidRDefault="006A6903"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14:paraId="346AAC30" w14:textId="77777777"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346AAC31" w14:textId="77777777"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delegation request </w:t>
      </w:r>
      <w:r w:rsidR="00347EB8" w:rsidRPr="003F4A16">
        <w:rPr>
          <w:rFonts w:ascii="Times New Roman" w:eastAsia="Times New Roman" w:hAnsi="Times New Roman" w:cs="Times New Roman"/>
        </w:rPr>
        <w:t>for 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14:paraId="346AAC32" w14:textId="77777777"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346AAC33"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346AAC35" w14:textId="77777777" w:rsidTr="001D36AD">
        <w:trPr>
          <w:trHeight w:val="603"/>
        </w:trPr>
        <w:tc>
          <w:tcPr>
            <w:tcW w:w="12335" w:type="dxa"/>
            <w:shd w:val="clear" w:color="auto" w:fill="E2DDDB" w:themeFill="text2" w:themeFillTint="33"/>
            <w:noWrap/>
            <w:vAlign w:val="bottom"/>
            <w:hideMark/>
          </w:tcPr>
          <w:p w14:paraId="346AAC34"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14:paraId="346AAC36"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346AAC37"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346AAC38" w14:textId="189D762A"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ins w:id="2" w:author="GARTENBAUM Andrea" w:date="2014-10-08T13:36:00Z">
        <w:r w:rsidR="00F74057">
          <w:rPr>
            <w:rFonts w:ascii="Times New Roman" w:eastAsia="Times New Roman" w:hAnsi="Times New Roman" w:cs="Times New Roman"/>
            <w:color w:val="000000" w:themeColor="text1"/>
          </w:rPr>
          <w:t>, including</w:t>
        </w:r>
      </w:ins>
      <w:del w:id="3" w:author="GARTENBAUM Andrea" w:date="2014-10-08T13:36:00Z">
        <w:r w:rsidRPr="00285C1A" w:rsidDel="00F74057">
          <w:rPr>
            <w:rFonts w:ascii="Times New Roman" w:eastAsia="Times New Roman" w:hAnsi="Times New Roman" w:cs="Times New Roman"/>
            <w:color w:val="000000" w:themeColor="text1"/>
          </w:rPr>
          <w:delText>. This includes adopting</w:delText>
        </w:r>
      </w:del>
      <w:r w:rsidRPr="00285C1A">
        <w:rPr>
          <w:rFonts w:ascii="Times New Roman" w:eastAsia="Times New Roman" w:hAnsi="Times New Roman" w:cs="Times New Roman"/>
          <w:color w:val="000000" w:themeColor="text1"/>
        </w:rPr>
        <w:t>:</w:t>
      </w:r>
    </w:p>
    <w:p w14:paraId="346AAC39"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346AAC3A" w14:textId="25C8D886"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346AAC3B" w14:textId="295263CD"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w:t>
      </w:r>
      <w:del w:id="4" w:author="GARTENBAUM Andrea" w:date="2014-10-08T11:09:00Z">
        <w:r w:rsidRPr="00D92B19" w:rsidDel="00D92B19">
          <w:rPr>
            <w:rFonts w:ascii="Times New Roman" w:eastAsia="Times New Roman" w:hAnsi="Times New Roman" w:cs="Times New Roman"/>
            <w:color w:val="000000" w:themeColor="text1"/>
          </w:rPr>
          <w:delText>;</w:delText>
        </w:r>
      </w:del>
      <w:r w:rsidRPr="00D92B19">
        <w:rPr>
          <w:rFonts w:ascii="Times New Roman" w:eastAsia="Times New Roman" w:hAnsi="Times New Roman" w:cs="Times New Roman"/>
          <w:color w:val="000000" w:themeColor="text1"/>
        </w:rPr>
        <w:t xml:space="preserve"> and </w:t>
      </w:r>
      <w:del w:id="5" w:author="GARTENBAUM Andrea" w:date="2014-10-08T11:08:00Z">
        <w:r w:rsidRPr="00D92B19" w:rsidDel="00D92B19">
          <w:rPr>
            <w:rFonts w:ascii="Times New Roman" w:eastAsia="Times New Roman" w:hAnsi="Times New Roman" w:cs="Times New Roman"/>
            <w:color w:val="000000" w:themeColor="text1"/>
          </w:rPr>
          <w:delText xml:space="preserve">adopting </w:delText>
        </w:r>
      </w:del>
      <w:r w:rsidRPr="00D92B19">
        <w:rPr>
          <w:rFonts w:ascii="Times New Roman" w:eastAsia="Times New Roman" w:hAnsi="Times New Roman" w:cs="Times New Roman"/>
          <w:color w:val="000000" w:themeColor="text1"/>
        </w:rPr>
        <w:t>the federal plan for hospital, medical and infectious waste incinerators</w:t>
      </w:r>
    </w:p>
    <w:p w14:paraId="346AAC3C" w14:textId="77777777" w:rsidR="001D36AD" w:rsidRPr="00285C1A" w:rsidRDefault="001D36AD" w:rsidP="001D36AD">
      <w:pPr>
        <w:ind w:left="720" w:right="720"/>
        <w:outlineLvl w:val="0"/>
        <w:rPr>
          <w:rFonts w:eastAsia="Times New Roman"/>
          <w:bCs/>
          <w:color w:val="000000" w:themeColor="text1"/>
          <w:sz w:val="22"/>
          <w:szCs w:val="22"/>
        </w:rPr>
      </w:pPr>
    </w:p>
    <w:p w14:paraId="346AAC3D"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23CDC3A0" w14:textId="2E4C396D" w:rsidR="007A1F3E" w:rsidRDefault="001D36AD" w:rsidP="001D36AD">
      <w:pPr>
        <w:ind w:left="1080" w:right="720"/>
        <w:rPr>
          <w:ins w:id="6" w:author="GARTENBAUM Andrea" w:date="2014-11-04T08:36:00Z"/>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commentRangeStart w:id="7"/>
      <w:ins w:id="8" w:author="GARTENBAUM Andrea" w:date="2014-11-04T08:36:00Z">
        <w:r w:rsidR="007A1F3E" w:rsidRPr="007A1F3E">
          <w:rPr>
            <w:rFonts w:ascii="Times New Roman" w:hAnsi="Times New Roman" w:cs="Times New Roman"/>
            <w:color w:val="000000" w:themeColor="text1"/>
          </w:rPr>
          <w:t>A major industrial source is any facility with the potential to emit</w:t>
        </w:r>
        <w:r w:rsidR="007A1F3E">
          <w:rPr>
            <w:rFonts w:ascii="Times New Roman" w:hAnsi="Times New Roman" w:cs="Times New Roman"/>
            <w:color w:val="000000" w:themeColor="text1"/>
          </w:rPr>
          <w:t>…???. An area source…???</w:t>
        </w:r>
      </w:ins>
      <w:commentRangeEnd w:id="7"/>
      <w:ins w:id="9" w:author="GARTENBAUM Andrea" w:date="2014-11-04T08:37:00Z">
        <w:r w:rsidR="007A1F3E">
          <w:rPr>
            <w:rStyle w:val="CommentReference"/>
          </w:rPr>
          <w:commentReference w:id="7"/>
        </w:r>
      </w:ins>
    </w:p>
    <w:p w14:paraId="6C92AF24" w14:textId="77777777" w:rsidR="007A1F3E" w:rsidRDefault="007A1F3E" w:rsidP="001D36AD">
      <w:pPr>
        <w:ind w:left="1080" w:right="720"/>
        <w:rPr>
          <w:ins w:id="10" w:author="GARTENBAUM Andrea" w:date="2014-11-04T08:36:00Z"/>
          <w:rFonts w:ascii="Times New Roman" w:hAnsi="Times New Roman" w:cs="Times New Roman"/>
          <w:color w:val="000000" w:themeColor="text1"/>
        </w:rPr>
      </w:pPr>
    </w:p>
    <w:p w14:paraId="346AAC3E" w14:textId="3C0D71CC" w:rsidR="001D36AD" w:rsidRPr="00285C1A" w:rsidDel="007A1F3E" w:rsidRDefault="001D36AD" w:rsidP="001D36AD">
      <w:pPr>
        <w:ind w:left="1080" w:right="720"/>
        <w:rPr>
          <w:del w:id="11" w:author="GARTENBAUM Andrea" w:date="2014-11-04T08:37:00Z"/>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ins w:id="12" w:author="GARTENBAUM Andrea" w:date="2014-10-08T12:28:00Z">
        <w:r w:rsidR="00D92B19">
          <w:rPr>
            <w:rFonts w:ascii="Times New Roman" w:hAnsi="Times New Roman" w:cs="Times New Roman"/>
            <w:color w:val="000000" w:themeColor="text1"/>
          </w:rPr>
          <w:t xml:space="preserve"> and</w:t>
        </w:r>
      </w:ins>
      <w:del w:id="13" w:author="GARTENBAUM Andrea" w:date="2014-10-08T12:28:00Z">
        <w:r w:rsidRPr="00285C1A" w:rsidDel="00D92B19">
          <w:rPr>
            <w:rFonts w:ascii="Times New Roman" w:hAnsi="Times New Roman" w:cs="Times New Roman"/>
            <w:color w:val="000000" w:themeColor="text1"/>
          </w:rPr>
          <w:delText>.</w:delText>
        </w:r>
      </w:del>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moveFromRangeStart w:id="14" w:author="GARTENBAUM Andrea" w:date="2014-11-04T08:21:00Z" w:name="move402852622"/>
      <w:moveFrom w:id="15" w:author="GARTENBAUM Andrea" w:date="2014-11-04T08:21:00Z">
        <w:r w:rsidRPr="00D92B19" w:rsidDel="006A6903">
          <w:rPr>
            <w:rFonts w:ascii="Times New Roman" w:hAnsi="Times New Roman" w:cs="Times New Roman"/>
            <w:color w:val="000000" w:themeColor="text1"/>
          </w:rPr>
          <w:t>EPA</w:t>
        </w:r>
        <w:r w:rsidRPr="00285C1A" w:rsidDel="006A6903">
          <w:rPr>
            <w:rFonts w:ascii="Times New Roman" w:hAnsi="Times New Roman" w:cs="Times New Roman"/>
            <w:color w:val="000000" w:themeColor="text1"/>
          </w:rPr>
          <w:t xml:space="preserve"> may adopt additional NESHAPs in the future for new source categories or source categories it may have missed. </w:t>
        </w:r>
      </w:moveFrom>
      <w:moveFromRangeEnd w:id="14"/>
    </w:p>
    <w:p w14:paraId="346AAC3F" w14:textId="77777777" w:rsidR="001D36AD" w:rsidRPr="00285C1A" w:rsidDel="00F74057" w:rsidRDefault="001D36AD">
      <w:pPr>
        <w:ind w:left="1080" w:right="720"/>
        <w:rPr>
          <w:del w:id="16" w:author="GARTENBAUM Andrea" w:date="2014-10-08T13:45:00Z"/>
          <w:rFonts w:ascii="Times New Roman" w:hAnsi="Times New Roman" w:cs="Times New Roman"/>
          <w:color w:val="000000" w:themeColor="text1"/>
        </w:rPr>
        <w:pPrChange w:id="17" w:author="GARTENBAUM Andrea" w:date="2014-10-08T13:48:00Z">
          <w:pPr>
            <w:ind w:left="1080" w:right="630"/>
          </w:pPr>
        </w:pPrChange>
      </w:pPr>
    </w:p>
    <w:p w14:paraId="346AAC40" w14:textId="6AD3731A" w:rsidR="001D36AD" w:rsidRPr="00285C1A" w:rsidRDefault="001D36AD">
      <w:pPr>
        <w:ind w:left="1080" w:right="720"/>
        <w:rPr>
          <w:rFonts w:ascii="Times New Roman" w:hAnsi="Times New Roman" w:cs="Times New Roman"/>
          <w:color w:val="000000" w:themeColor="text1"/>
        </w:rPr>
        <w:pPrChange w:id="18" w:author="GARTENBAUM Andrea" w:date="2014-10-08T13:45:00Z">
          <w:pPr>
            <w:ind w:left="1080" w:right="630"/>
          </w:pPr>
        </w:pPrChange>
      </w:pPr>
      <w:del w:id="19" w:author="GARTENBAUM Andrea" w:date="2014-10-08T12:27:00Z">
        <w:r w:rsidRPr="00285C1A" w:rsidDel="00D92B19">
          <w:rPr>
            <w:rFonts w:ascii="Times New Roman" w:hAnsi="Times New Roman" w:cs="Times New Roman"/>
            <w:color w:val="000000" w:themeColor="text1"/>
          </w:rPr>
          <w:delText xml:space="preserve">This </w:delText>
        </w:r>
      </w:del>
      <w:ins w:id="20" w:author="GARTENBAUM Andrea" w:date="2014-10-08T12:27:00Z">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proposed rulemaking is the final phase for Oregon’s adoption of </w:t>
      </w:r>
      <w:ins w:id="21" w:author="GARTENBAUM Andrea" w:date="2014-10-08T12:27:00Z">
        <w:r w:rsidR="00D92B19">
          <w:rPr>
            <w:rFonts w:ascii="Times New Roman" w:hAnsi="Times New Roman" w:cs="Times New Roman"/>
            <w:color w:val="000000" w:themeColor="text1"/>
          </w:rPr>
          <w:t xml:space="preserve">EPA’s </w:t>
        </w:r>
      </w:ins>
      <w:ins w:id="22" w:author="GARTENBAUM Andrea" w:date="2014-10-08T13:46:00Z">
        <w:r w:rsidR="00F74057">
          <w:rPr>
            <w:rFonts w:ascii="Times New Roman" w:hAnsi="Times New Roman" w:cs="Times New Roman"/>
            <w:color w:val="000000" w:themeColor="text1"/>
          </w:rPr>
          <w:t xml:space="preserve">existing </w:t>
        </w:r>
      </w:ins>
      <w:r w:rsidRPr="00285C1A">
        <w:rPr>
          <w:rFonts w:ascii="Times New Roman" w:hAnsi="Times New Roman" w:cs="Times New Roman"/>
          <w:color w:val="000000" w:themeColor="text1"/>
        </w:rPr>
        <w:t xml:space="preserve">area source standards. </w:t>
      </w:r>
      <w:del w:id="23" w:author="GARTENBAUM Andrea" w:date="2014-11-04T08:13:00Z">
        <w:r w:rsidRPr="00285C1A" w:rsidDel="006A6903">
          <w:rPr>
            <w:rFonts w:ascii="Times New Roman" w:hAnsi="Times New Roman" w:cs="Times New Roman"/>
            <w:color w:val="000000" w:themeColor="text1"/>
          </w:rPr>
          <w:delText xml:space="preserve">The </w:delText>
        </w:r>
      </w:del>
      <w:ins w:id="24" w:author="GARTENBAUM Andrea" w:date="2014-11-04T08:13:00Z">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first four phases</w:t>
      </w:r>
      <w:ins w:id="25" w:author="GARTENBAUM Andrea" w:date="2014-11-04T08:13:00Z">
        <w:r w:rsidR="006A6903">
          <w:rPr>
            <w:rFonts w:ascii="Times New Roman" w:hAnsi="Times New Roman" w:cs="Times New Roman"/>
            <w:color w:val="000000" w:themeColor="text1"/>
          </w:rPr>
          <w:t xml:space="preserve"> of </w:t>
        </w:r>
        <w:r w:rsidR="006A6903">
          <w:rPr>
            <w:rFonts w:ascii="Times New Roman" w:hAnsi="Times New Roman" w:cs="Times New Roman"/>
            <w:color w:val="000000" w:themeColor="text1"/>
          </w:rPr>
          <w:lastRenderedPageBreak/>
          <w:t>rulemaking</w:t>
        </w:r>
      </w:ins>
      <w:ins w:id="26" w:author="GARTENBAUM Andrea" w:date="2014-11-04T08:11:00Z">
        <w:r w:rsidR="006A6903">
          <w:rPr>
            <w:rFonts w:ascii="Times New Roman" w:hAnsi="Times New Roman" w:cs="Times New Roman"/>
            <w:color w:val="000000" w:themeColor="text1"/>
          </w:rPr>
          <w:t xml:space="preserve"> </w:t>
        </w:r>
      </w:ins>
      <w:ins w:id="27" w:author="GARTENBAUM Andrea" w:date="2014-11-04T08:14:00Z">
        <w:r w:rsidR="006A6903">
          <w:rPr>
            <w:rFonts w:ascii="Times New Roman" w:hAnsi="Times New Roman" w:cs="Times New Roman"/>
            <w:color w:val="000000" w:themeColor="text1"/>
          </w:rPr>
          <w:t>adopting</w:t>
        </w:r>
      </w:ins>
      <w:ins w:id="28" w:author="GARTENBAUM Andrea" w:date="2014-11-04T08:11:00Z">
        <w:r w:rsidR="006A6903">
          <w:rPr>
            <w:rFonts w:ascii="Times New Roman" w:hAnsi="Times New Roman" w:cs="Times New Roman"/>
            <w:color w:val="000000" w:themeColor="text1"/>
          </w:rPr>
          <w:t xml:space="preserve"> major and area source standards </w:t>
        </w:r>
      </w:ins>
      <w:del w:id="29" w:author="GARTENBAUM Andrea" w:date="2014-11-04T08:14:00Z">
        <w:r w:rsidRPr="00285C1A" w:rsidDel="006A6903">
          <w:rPr>
            <w:rFonts w:ascii="Times New Roman" w:hAnsi="Times New Roman" w:cs="Times New Roman"/>
            <w:color w:val="000000" w:themeColor="text1"/>
          </w:rPr>
          <w:delText xml:space="preserve"> </w:delText>
        </w:r>
      </w:del>
      <w:r w:rsidRPr="00285C1A">
        <w:rPr>
          <w:rFonts w:ascii="Times New Roman" w:hAnsi="Times New Roman" w:cs="Times New Roman"/>
          <w:color w:val="000000" w:themeColor="text1"/>
        </w:rPr>
        <w:t xml:space="preserve">concluded in December 2008, December 2009, February 2011 and March 2013. </w:t>
      </w:r>
    </w:p>
    <w:p w14:paraId="346AAC41" w14:textId="77777777" w:rsidR="001D36AD" w:rsidRPr="00285C1A" w:rsidRDefault="001D36AD" w:rsidP="001D36AD">
      <w:pPr>
        <w:ind w:left="1080" w:right="630"/>
        <w:rPr>
          <w:rFonts w:ascii="Times New Roman" w:hAnsi="Times New Roman" w:cs="Times New Roman"/>
          <w:color w:val="000000" w:themeColor="text1"/>
        </w:rPr>
      </w:pPr>
    </w:p>
    <w:p w14:paraId="346AAC42" w14:textId="68F892D1"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commentRangeStart w:id="30"/>
      <w:r w:rsidRPr="00285C1A">
        <w:rPr>
          <w:rFonts w:ascii="Times New Roman" w:hAnsi="Times New Roman" w:cs="Times New Roman"/>
          <w:color w:val="000000" w:themeColor="text1"/>
        </w:rPr>
        <w:t xml:space="preserve">sources </w:t>
      </w:r>
      <w:commentRangeEnd w:id="30"/>
      <w:r w:rsidR="006A6903">
        <w:rPr>
          <w:rStyle w:val="CommentReference"/>
        </w:rPr>
        <w:commentReference w:id="30"/>
      </w:r>
      <w:r w:rsidRPr="00285C1A">
        <w:rPr>
          <w:rFonts w:ascii="Times New Roman" w:hAnsi="Times New Roman" w:cs="Times New Roman"/>
          <w:color w:val="000000" w:themeColor="text1"/>
        </w:rPr>
        <w:t xml:space="preserve">that cause or significantly contribute to air pollution that may endanger public health or welfare. Such regulations apply to each new source </w:t>
      </w:r>
      <w:ins w:id="31" w:author="GARTENBAUM Andrea" w:date="2014-11-04T08:14:00Z">
        <w:r w:rsidR="006A6903">
          <w:rPr>
            <w:rFonts w:ascii="Times New Roman" w:hAnsi="Times New Roman" w:cs="Times New Roman"/>
            <w:color w:val="000000" w:themeColor="text1"/>
          </w:rPr>
          <w:t xml:space="preserve">of air pollution </w:t>
        </w:r>
      </w:ins>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ins w:id="32" w:author="GARTENBAUM Andrea" w:date="2014-10-08T12:59:00Z">
        <w:r w:rsidR="00D92B19">
          <w:rPr>
            <w:rFonts w:ascii="Times New Roman" w:hAnsi="Times New Roman" w:cs="Times New Roman"/>
            <w:color w:val="000000" w:themeColor="text1"/>
          </w:rPr>
          <w:t xml:space="preserve">the </w:t>
        </w:r>
      </w:ins>
      <w:del w:id="33" w:author="GARTENBAUM Andrea" w:date="2014-10-08T12:59:00Z">
        <w:r w:rsidRPr="00285C1A" w:rsidDel="00D92B19">
          <w:rPr>
            <w:rFonts w:ascii="Times New Roman" w:hAnsi="Times New Roman" w:cs="Times New Roman"/>
            <w:color w:val="000000" w:themeColor="text1"/>
          </w:rPr>
          <w:delText>E</w:delText>
        </w:r>
      </w:del>
      <w:ins w:id="34" w:author="GARTENBAUM Andrea" w:date="2014-10-08T12:59:00Z">
        <w:r w:rsidR="00D92B19">
          <w:rPr>
            <w:rFonts w:ascii="Times New Roman" w:hAnsi="Times New Roman" w:cs="Times New Roman"/>
            <w:color w:val="000000" w:themeColor="text1"/>
          </w:rPr>
          <w:t>e</w:t>
        </w:r>
      </w:ins>
      <w:r w:rsidRPr="00285C1A">
        <w:rPr>
          <w:rFonts w:ascii="Times New Roman" w:hAnsi="Times New Roman" w:cs="Times New Roman"/>
          <w:color w:val="000000" w:themeColor="text1"/>
        </w:rPr>
        <w:t xml:space="preserve">mission </w:t>
      </w:r>
      <w:del w:id="35" w:author="GARTENBAUM Andrea" w:date="2014-10-08T12:59:00Z">
        <w:r w:rsidRPr="00285C1A" w:rsidDel="00D92B19">
          <w:rPr>
            <w:rFonts w:ascii="Times New Roman" w:hAnsi="Times New Roman" w:cs="Times New Roman"/>
            <w:color w:val="000000" w:themeColor="text1"/>
          </w:rPr>
          <w:delText>G</w:delText>
        </w:r>
      </w:del>
      <w:ins w:id="36" w:author="GARTENBAUM Andrea" w:date="2014-10-08T12:59:00Z">
        <w:r w:rsidR="00D92B19">
          <w:rPr>
            <w:rFonts w:ascii="Times New Roman" w:hAnsi="Times New Roman" w:cs="Times New Roman"/>
            <w:color w:val="000000" w:themeColor="text1"/>
          </w:rPr>
          <w:t>g</w:t>
        </w:r>
      </w:ins>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346AAC43" w14:textId="77777777" w:rsidR="001D36AD" w:rsidRPr="00285C1A" w:rsidRDefault="001D36AD" w:rsidP="001D36AD">
      <w:pPr>
        <w:ind w:left="1080" w:right="630"/>
        <w:rPr>
          <w:rFonts w:ascii="Times New Roman" w:hAnsi="Times New Roman" w:cs="Times New Roman"/>
          <w:color w:val="000000" w:themeColor="text1"/>
        </w:rPr>
      </w:pPr>
    </w:p>
    <w:p w14:paraId="346AAC44" w14:textId="513AEE7D"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ins w:id="37" w:author="GARTENBAUM Andrea" w:date="2014-11-04T08:21:00Z">
        <w:r w:rsidR="006A6903">
          <w:rPr>
            <w:rFonts w:ascii="Times New Roman" w:hAnsi="Times New Roman" w:cs="Times New Roman"/>
            <w:color w:val="000000" w:themeColor="text1"/>
          </w:rPr>
          <w:t xml:space="preserve"> and</w:t>
        </w:r>
      </w:ins>
      <w:del w:id="38" w:author="GARTENBAUM Andrea" w:date="2014-11-04T08:21:00Z">
        <w:r w:rsidRPr="00285C1A" w:rsidDel="006A6903">
          <w:rPr>
            <w:rFonts w:ascii="Times New Roman" w:hAnsi="Times New Roman" w:cs="Times New Roman"/>
            <w:color w:val="000000" w:themeColor="text1"/>
          </w:rPr>
          <w:delText>.</w:delText>
        </w:r>
      </w:del>
      <w:r w:rsidRPr="00285C1A">
        <w:rPr>
          <w:rFonts w:ascii="Times New Roman" w:hAnsi="Times New Roman" w:cs="Times New Roman"/>
          <w:color w:val="000000" w:themeColor="text1"/>
        </w:rPr>
        <w:t xml:space="preserve"> </w:t>
      </w:r>
      <w:moveToRangeStart w:id="39" w:author="GARTENBAUM Andrea" w:date="2014-11-04T08:21:00Z" w:name="move402852622"/>
      <w:moveTo w:id="40" w:author="GARTENBAUM Andrea" w:date="2014-11-04T08:21:00Z">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del w:id="41" w:author="GARTENBAUM Andrea" w:date="2014-11-04T08:22:00Z">
          <w:r w:rsidR="006A6903" w:rsidRPr="00285C1A" w:rsidDel="006A6903">
            <w:rPr>
              <w:rFonts w:ascii="Times New Roman" w:hAnsi="Times New Roman" w:cs="Times New Roman"/>
              <w:color w:val="000000" w:themeColor="text1"/>
            </w:rPr>
            <w:delText xml:space="preserve"> or source categories</w:delText>
          </w:r>
        </w:del>
        <w:del w:id="42" w:author="GARTENBAUM Andrea" w:date="2014-11-04T08:21:00Z">
          <w:r w:rsidR="006A6903" w:rsidRPr="00285C1A" w:rsidDel="006A6903">
            <w:rPr>
              <w:rFonts w:ascii="Times New Roman" w:hAnsi="Times New Roman" w:cs="Times New Roman"/>
              <w:color w:val="000000" w:themeColor="text1"/>
            </w:rPr>
            <w:delText xml:space="preserve"> it may have missed</w:delText>
          </w:r>
        </w:del>
        <w:r w:rsidR="006A6903" w:rsidRPr="00285C1A" w:rsidDel="00F74057">
          <w:rPr>
            <w:rFonts w:ascii="Times New Roman" w:hAnsi="Times New Roman" w:cs="Times New Roman"/>
            <w:color w:val="000000" w:themeColor="text1"/>
          </w:rPr>
          <w:t>.</w:t>
        </w:r>
      </w:moveTo>
      <w:moveToRangeEnd w:id="39"/>
    </w:p>
    <w:p w14:paraId="346AAC45" w14:textId="77777777" w:rsidR="001D36AD" w:rsidRPr="00285C1A" w:rsidRDefault="001D36AD" w:rsidP="001D36AD">
      <w:pPr>
        <w:ind w:left="1080" w:right="720"/>
        <w:outlineLvl w:val="0"/>
        <w:rPr>
          <w:rFonts w:ascii="Times New Roman" w:hAnsi="Times New Roman" w:cs="Times New Roman"/>
          <w:color w:val="000000" w:themeColor="text1"/>
        </w:rPr>
      </w:pPr>
    </w:p>
    <w:p w14:paraId="346AAC46"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346AAC47" w14:textId="442DD77D"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ins w:id="43" w:author="GARTENBAUM Andrea" w:date="2014-11-04T08:23:00Z">
        <w:r>
          <w:rPr>
            <w:rFonts w:ascii="Times New Roman" w:eastAsia="Times New Roman" w:hAnsi="Times New Roman" w:cs="Times New Roman"/>
            <w:color w:val="000000" w:themeColor="text1"/>
          </w:rPr>
          <w:t xml:space="preserve">The proposed rules would affect </w:t>
        </w:r>
      </w:ins>
      <w:del w:id="44" w:author="GARTENBAUM Andrea" w:date="2014-11-04T08:23:00Z">
        <w:r w:rsidR="001D36AD" w:rsidRPr="00285C1A" w:rsidDel="006A6903">
          <w:rPr>
            <w:rFonts w:ascii="Times New Roman" w:eastAsia="Times New Roman" w:hAnsi="Times New Roman" w:cs="Times New Roman"/>
            <w:color w:val="000000" w:themeColor="text1"/>
          </w:rPr>
          <w:delText xml:space="preserve">This rulemaking regulates </w:delText>
        </w:r>
      </w:del>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14:paraId="346AAC48"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346AAC49" w14:textId="1B9CC330"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346AAC4A"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346AAC4B"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346AAC4C"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346AAC4D" w14:textId="18527291"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ins w:id="45" w:author="GARTENBAUM Andrea" w:date="2014-11-04T08:40:00Z">
        <w:r w:rsidR="007A1F3E">
          <w:rPr>
            <w:rFonts w:ascii="Times New Roman" w:eastAsia="Times New Roman" w:hAnsi="Times New Roman" w:cs="Times New Roman"/>
          </w:rPr>
          <w:t xml:space="preserve"> DEQ</w:t>
        </w:r>
      </w:ins>
      <w:ins w:id="46" w:author="GARTENBAUM Andrea" w:date="2014-11-04T08:31:00Z">
        <w:r w:rsidR="007A1F3E">
          <w:rPr>
            <w:rFonts w:ascii="Times New Roman" w:eastAsia="Times New Roman" w:hAnsi="Times New Roman" w:cs="Times New Roman"/>
          </w:rPr>
          <w:t xml:space="preserve"> permit, including a</w:t>
        </w:r>
      </w:ins>
      <w:r>
        <w:rPr>
          <w:rFonts w:ascii="Times New Roman" w:eastAsia="Times New Roman" w:hAnsi="Times New Roman" w:cs="Times New Roman"/>
        </w:rPr>
        <w:t xml:space="preserve"> Title V</w:t>
      </w:r>
      <w:ins w:id="47" w:author="GARTENBAUM Andrea" w:date="2014-11-04T08:31:00Z">
        <w:r w:rsidR="007A1F3E">
          <w:rPr>
            <w:rFonts w:ascii="Times New Roman" w:eastAsia="Times New Roman" w:hAnsi="Times New Roman" w:cs="Times New Roman"/>
          </w:rPr>
          <w:t xml:space="preserve"> operating</w:t>
        </w:r>
      </w:ins>
      <w:r>
        <w:rPr>
          <w:rFonts w:ascii="Times New Roman" w:eastAsia="Times New Roman" w:hAnsi="Times New Roman" w:cs="Times New Roman"/>
        </w:rPr>
        <w:t xml:space="preserve"> permit or </w:t>
      </w:r>
      <w:del w:id="48" w:author="GARTENBAUM Andrea" w:date="2014-11-04T08:32:00Z">
        <w:r w:rsidDel="007A1F3E">
          <w:rPr>
            <w:rFonts w:ascii="Times New Roman" w:eastAsia="Times New Roman" w:hAnsi="Times New Roman" w:cs="Times New Roman"/>
          </w:rPr>
          <w:delText xml:space="preserve">an </w:delText>
        </w:r>
      </w:del>
      <w:r>
        <w:rPr>
          <w:rFonts w:ascii="Times New Roman" w:eastAsia="Times New Roman" w:hAnsi="Times New Roman" w:cs="Times New Roman"/>
        </w:rPr>
        <w:t>Air Contaminant Discharge Permit</w:t>
      </w:r>
      <w:ins w:id="49" w:author="GARTENBAUM Andrea" w:date="2014-11-04T08:34:00Z">
        <w:r w:rsidR="007A1F3E">
          <w:rPr>
            <w:rFonts w:ascii="Times New Roman" w:eastAsia="Times New Roman" w:hAnsi="Times New Roman" w:cs="Times New Roman"/>
          </w:rPr>
          <w:t xml:space="preserve"> </w:t>
        </w:r>
      </w:ins>
    </w:p>
    <w:p w14:paraId="346AAC4E"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346AAC4F"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346AAC50"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346AAC51" w14:textId="79EBC2CA"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del w:id="50" w:author="GARTENBAUM Andrea" w:date="2014-10-08T13:05:00Z">
        <w:r w:rsidRPr="003A3BF8" w:rsidDel="00D24E43">
          <w:rPr>
            <w:rFonts w:ascii="Times New Roman" w:eastAsia="Times New Roman" w:hAnsi="Times New Roman" w:cs="Times New Roman"/>
          </w:rPr>
          <w:delText xml:space="preserve"> </w:delText>
        </w:r>
      </w:del>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346AAC52"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346AAC53"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346AAC54"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346AAC55" w14:textId="77777777" w:rsidR="001D36AD" w:rsidRPr="005051B7" w:rsidRDefault="001D36AD" w:rsidP="001D36AD">
      <w:pPr>
        <w:ind w:left="2160" w:right="634"/>
        <w:outlineLvl w:val="0"/>
        <w:rPr>
          <w:rFonts w:ascii="Times New Roman" w:eastAsia="Times New Roman" w:hAnsi="Times New Roman" w:cs="Times New Roman"/>
        </w:rPr>
      </w:pPr>
    </w:p>
    <w:p w14:paraId="346AAC56"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346AAC57"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346AAC58"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346AAC59" w14:textId="77777777" w:rsidR="001D36AD" w:rsidRPr="005051B7" w:rsidRDefault="001D36AD" w:rsidP="001D36AD">
      <w:pPr>
        <w:pStyle w:val="ListParagraph"/>
        <w:rPr>
          <w:rFonts w:ascii="Times New Roman" w:eastAsia="Times New Roman" w:hAnsi="Times New Roman" w:cs="Times New Roman"/>
        </w:rPr>
      </w:pPr>
    </w:p>
    <w:p w14:paraId="346AAC5A"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346AAC5B"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346AAC5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346AAC5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346AAC5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346AAC5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346AAC60"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346AAC6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346AAC62"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346AAC6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346AAC64"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346AAC6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346AAC66" w14:textId="58CB8424"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346AAC6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346AAC68"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346AAC6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346AAC6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346AAC6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346AAC6C" w14:textId="77777777" w:rsidR="00414C3A" w:rsidRDefault="00414C3A" w:rsidP="00414C3A">
      <w:pPr>
        <w:spacing w:after="120"/>
        <w:ind w:left="720" w:right="720"/>
        <w:outlineLvl w:val="0"/>
        <w:rPr>
          <w:rFonts w:eastAsia="Times New Roman"/>
          <w:bCs/>
          <w:color w:val="000000" w:themeColor="text1"/>
          <w:sz w:val="22"/>
          <w:szCs w:val="22"/>
        </w:rPr>
      </w:pPr>
    </w:p>
    <w:p w14:paraId="346AAC6D"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346AAC6E" w14:textId="77777777"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14:paraId="346AAC6F"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346AAC71"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346AAC70"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346AAC72" w14:textId="77777777" w:rsidR="001D36AD" w:rsidRPr="00B15DF7" w:rsidRDefault="001D36AD" w:rsidP="001D36AD"/>
    <w:p w14:paraId="346AAC73"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346AAC74"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346AAC75"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leading to anemia, suppressed immune system and developmental and reproductive effects. </w:t>
      </w:r>
      <w:r w:rsidRPr="00D92B19">
        <w:rPr>
          <w:rFonts w:ascii="Times New Roman" w:hAnsi="Times New Roman" w:cs="Times New Roman"/>
          <w:color w:val="000000" w:themeColor="text1"/>
        </w:rPr>
        <w:lastRenderedPageBreak/>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346AAC76" w14:textId="77777777" w:rsidR="001D36AD" w:rsidRPr="00285C1A" w:rsidRDefault="001D36AD" w:rsidP="001D36AD">
      <w:pPr>
        <w:ind w:left="1080" w:right="630"/>
        <w:rPr>
          <w:rFonts w:ascii="Times New Roman" w:hAnsi="Times New Roman" w:cs="Times New Roman"/>
          <w:color w:val="000000" w:themeColor="text1"/>
        </w:rPr>
      </w:pPr>
    </w:p>
    <w:p w14:paraId="346AAC77"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346AAC78"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346AAC79"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346AAC7A" w14:textId="77777777" w:rsidR="001D36AD" w:rsidRPr="00285C1A" w:rsidRDefault="001D36AD" w:rsidP="001D36AD">
      <w:pPr>
        <w:pStyle w:val="ListParagraph"/>
        <w:rPr>
          <w:rFonts w:asciiTheme="minorHAnsi" w:hAnsiTheme="minorHAnsi" w:cstheme="minorHAnsi"/>
          <w:color w:val="000000" w:themeColor="text1"/>
        </w:rPr>
      </w:pPr>
    </w:p>
    <w:p w14:paraId="346AAC7B"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346AAC7C" w14:textId="77777777" w:rsidR="001D36AD" w:rsidRPr="00285C1A" w:rsidRDefault="001D36AD" w:rsidP="001D36AD">
      <w:pPr>
        <w:pStyle w:val="ListParagraph"/>
        <w:rPr>
          <w:rFonts w:asciiTheme="minorHAnsi" w:hAnsiTheme="minorHAnsi" w:cstheme="minorHAnsi"/>
          <w:color w:val="000000" w:themeColor="text1"/>
        </w:rPr>
      </w:pPr>
    </w:p>
    <w:p w14:paraId="346AAC7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14:paraId="346AAC7E" w14:textId="77777777" w:rsidR="001D36AD" w:rsidRPr="00285C1A" w:rsidRDefault="001D36AD" w:rsidP="001D36AD">
      <w:pPr>
        <w:ind w:right="990"/>
        <w:rPr>
          <w:color w:val="000000" w:themeColor="text1"/>
        </w:rPr>
      </w:pPr>
    </w:p>
    <w:p w14:paraId="346AAC7F"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346AAC80"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346AAC81" w14:textId="77777777" w:rsidR="001D36AD" w:rsidRPr="00285C1A" w:rsidRDefault="001D36AD" w:rsidP="001D36AD">
      <w:pPr>
        <w:ind w:left="1080" w:right="990"/>
        <w:rPr>
          <w:rFonts w:ascii="Times New Roman" w:hAnsi="Times New Roman" w:cs="Times New Roman"/>
          <w:color w:val="000000" w:themeColor="text1"/>
        </w:rPr>
      </w:pPr>
    </w:p>
    <w:p w14:paraId="346AAC82" w14:textId="77777777"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346AAC83" w14:textId="77777777" w:rsidR="001D36AD" w:rsidRPr="00285C1A" w:rsidRDefault="001D36AD" w:rsidP="001D36AD">
      <w:pPr>
        <w:ind w:left="1080" w:right="990"/>
        <w:rPr>
          <w:color w:val="000000" w:themeColor="text1"/>
        </w:rPr>
      </w:pPr>
    </w:p>
    <w:p w14:paraId="346AAC84"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346AAC85" w14:textId="77777777" w:rsidR="001D36AD" w:rsidRPr="00285C1A" w:rsidRDefault="001D36AD" w:rsidP="001D36AD">
      <w:pPr>
        <w:pStyle w:val="ListParagraph"/>
        <w:rPr>
          <w:rFonts w:ascii="Times New Roman" w:hAnsi="Times New Roman" w:cs="Times New Roman"/>
          <w:color w:val="000000" w:themeColor="text1"/>
        </w:rPr>
      </w:pPr>
    </w:p>
    <w:p w14:paraId="346AAC86" w14:textId="77777777"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lastRenderedPageBreak/>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346AAC87"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346AAC88"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346AAC89"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346AAC8A"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346AAC8B"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346AAC8C"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346AAC8D"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346AAC8E"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51" w:name="RANGE!C33"/>
      <w:r w:rsidRPr="00285C1A">
        <w:rPr>
          <w:rFonts w:asciiTheme="majorHAnsi" w:eastAsia="Times New Roman" w:hAnsiTheme="majorHAnsi" w:cstheme="majorHAnsi"/>
          <w:bCs/>
          <w:color w:val="000000" w:themeColor="text1"/>
          <w:sz w:val="22"/>
          <w:szCs w:val="22"/>
        </w:rPr>
        <w:t>How will DEQ know the need has been addressed?</w:t>
      </w:r>
      <w:bookmarkEnd w:id="51"/>
      <w:r w:rsidRPr="00285C1A">
        <w:rPr>
          <w:rFonts w:asciiTheme="majorHAnsi" w:eastAsia="Times New Roman" w:hAnsiTheme="majorHAnsi" w:cstheme="majorHAnsi"/>
          <w:bCs/>
          <w:color w:val="000000" w:themeColor="text1"/>
          <w:sz w:val="22"/>
          <w:szCs w:val="22"/>
        </w:rPr>
        <w:t xml:space="preserve"> </w:t>
      </w:r>
    </w:p>
    <w:p w14:paraId="346AAC8F"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346AAC90" w14:textId="77777777" w:rsidR="001D36AD" w:rsidRPr="00285C1A" w:rsidRDefault="001D36AD" w:rsidP="001D36AD">
      <w:pPr>
        <w:ind w:left="1080"/>
        <w:rPr>
          <w:rFonts w:ascii="Times New Roman" w:hAnsi="Times New Roman" w:cs="Times New Roman"/>
          <w:color w:val="000000" w:themeColor="text1"/>
        </w:rPr>
      </w:pPr>
    </w:p>
    <w:p w14:paraId="346AAC91"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346AAC92" w14:textId="77777777" w:rsidR="001D36AD" w:rsidRPr="00285C1A" w:rsidRDefault="001D36AD" w:rsidP="001D36AD">
      <w:pPr>
        <w:ind w:left="1080"/>
        <w:rPr>
          <w:rFonts w:ascii="Times New Roman" w:eastAsia="Times New Roman" w:hAnsi="Times New Roman" w:cs="Times New Roman"/>
          <w:bCs/>
          <w:color w:val="000000" w:themeColor="text1"/>
        </w:rPr>
      </w:pPr>
    </w:p>
    <w:p w14:paraId="346AAC93" w14:textId="06415C3B" w:rsidR="001D36AD" w:rsidRPr="00285C1A" w:rsidDel="00F74057" w:rsidRDefault="001D36AD" w:rsidP="001D36AD">
      <w:pPr>
        <w:spacing w:after="120"/>
        <w:ind w:left="720"/>
        <w:rPr>
          <w:del w:id="52" w:author="GARTENBAUM Andrea" w:date="2014-10-08T13:51:00Z"/>
          <w:rFonts w:asciiTheme="majorHAnsi" w:eastAsia="Times New Roman" w:hAnsiTheme="majorHAnsi" w:cstheme="majorHAnsi"/>
          <w:bCs/>
          <w:color w:val="000000" w:themeColor="text1"/>
          <w:sz w:val="22"/>
          <w:szCs w:val="22"/>
        </w:rPr>
      </w:pPr>
      <w:bookmarkStart w:id="53" w:name="RequestForOtherOptions"/>
      <w:commentRangeStart w:id="54"/>
      <w:del w:id="55" w:author="GARTENBAUM Andrea" w:date="2014-10-08T13:51:00Z">
        <w:r w:rsidRPr="00285C1A" w:rsidDel="00F74057">
          <w:rPr>
            <w:rFonts w:asciiTheme="majorHAnsi" w:eastAsia="Times New Roman" w:hAnsiTheme="majorHAnsi" w:cstheme="majorHAnsi"/>
            <w:bCs/>
            <w:color w:val="000000" w:themeColor="text1"/>
            <w:sz w:val="22"/>
            <w:szCs w:val="22"/>
          </w:rPr>
          <w:delText>Request for other options</w:delText>
        </w:r>
      </w:del>
    </w:p>
    <w:bookmarkEnd w:id="53"/>
    <w:p w14:paraId="346AAC94" w14:textId="2971B696" w:rsidR="001D36AD" w:rsidDel="00F74057" w:rsidRDefault="001D36AD" w:rsidP="001D36AD">
      <w:pPr>
        <w:ind w:left="1080" w:right="360"/>
        <w:rPr>
          <w:del w:id="56" w:author="GARTENBAUM Andrea" w:date="2014-10-08T13:51:00Z"/>
          <w:rFonts w:ascii="Times New Roman" w:eastAsia="Times New Roman" w:hAnsi="Times New Roman" w:cs="Times New Roman"/>
          <w:color w:val="000000" w:themeColor="text1"/>
        </w:rPr>
      </w:pPr>
      <w:del w:id="57" w:author="GARTENBAUM Andrea" w:date="2014-10-08T13:51:00Z">
        <w:r w:rsidRPr="00B15DF7" w:rsidDel="00F74057">
          <w:rPr>
            <w:rFonts w:ascii="Times New Roman" w:eastAsia="Times New Roman" w:hAnsi="Times New Roman" w:cs="Times New Roman"/>
            <w:color w:val="000000" w:themeColor="text1"/>
          </w:rPr>
          <w:delText>During the public comment period, DEQ request</w:delText>
        </w:r>
        <w:r w:rsidDel="00F74057">
          <w:rPr>
            <w:rFonts w:ascii="Times New Roman" w:eastAsia="Times New Roman" w:hAnsi="Times New Roman" w:cs="Times New Roman"/>
            <w:color w:val="000000" w:themeColor="text1"/>
          </w:rPr>
          <w:delText>ed</w:delText>
        </w:r>
        <w:r w:rsidRPr="00B15DF7" w:rsidDel="00F74057">
          <w:rPr>
            <w:rFonts w:ascii="Times New Roman" w:eastAsia="Times New Roman" w:hAnsi="Times New Roman" w:cs="Times New Roman"/>
            <w:color w:val="000000" w:themeColor="text1"/>
          </w:rPr>
          <w:delText xml:space="preserve"> public comment on whether to consider other options for achieving the rule's substantive goals while reducing negative economic impact of the</w:delText>
        </w:r>
        <w:r w:rsidDel="00F74057">
          <w:rPr>
            <w:rFonts w:ascii="Times New Roman" w:eastAsia="Times New Roman" w:hAnsi="Times New Roman" w:cs="Times New Roman"/>
            <w:color w:val="000000" w:themeColor="text1"/>
          </w:rPr>
          <w:delText xml:space="preserve"> </w:delText>
        </w:r>
        <w:r w:rsidRPr="00B15DF7" w:rsidDel="00F74057">
          <w:rPr>
            <w:rFonts w:ascii="Times New Roman" w:eastAsia="Times New Roman" w:hAnsi="Times New Roman" w:cs="Times New Roman"/>
            <w:color w:val="000000" w:themeColor="text1"/>
          </w:rPr>
          <w:delText>rule</w:delText>
        </w:r>
        <w:r w:rsidDel="00F74057">
          <w:rPr>
            <w:rFonts w:ascii="Times New Roman" w:eastAsia="Times New Roman" w:hAnsi="Times New Roman" w:cs="Times New Roman"/>
            <w:color w:val="000000" w:themeColor="text1"/>
          </w:rPr>
          <w:delText>s</w:delText>
        </w:r>
        <w:r w:rsidRPr="00B15DF7" w:rsidDel="00F74057">
          <w:rPr>
            <w:rFonts w:ascii="Times New Roman" w:eastAsia="Times New Roman" w:hAnsi="Times New Roman" w:cs="Times New Roman"/>
            <w:color w:val="000000" w:themeColor="text1"/>
          </w:rPr>
          <w:delText xml:space="preserve"> on business.</w:delText>
        </w:r>
      </w:del>
      <w:commentRangeEnd w:id="54"/>
      <w:r w:rsidR="00F74057">
        <w:rPr>
          <w:rStyle w:val="CommentReference"/>
        </w:rPr>
        <w:commentReference w:id="54"/>
      </w:r>
    </w:p>
    <w:p w14:paraId="346AAC95" w14:textId="77777777" w:rsidR="001D36AD" w:rsidRDefault="001D36AD" w:rsidP="001D36AD">
      <w:pPr>
        <w:ind w:left="1080" w:right="360"/>
        <w:rPr>
          <w:rFonts w:ascii="Times New Roman" w:eastAsia="Times New Roman" w:hAnsi="Times New Roman" w:cs="Times New Roman"/>
          <w:color w:val="000000" w:themeColor="text1"/>
        </w:rPr>
      </w:pPr>
    </w:p>
    <w:p w14:paraId="346AAC96"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346AAC99"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346AAC97" w14:textId="77777777" w:rsidR="001D36AD" w:rsidRPr="00B15DF7" w:rsidRDefault="001D36AD" w:rsidP="001D36AD">
            <w:pPr>
              <w:outlineLvl w:val="0"/>
              <w:rPr>
                <w:rFonts w:eastAsia="Times New Roman"/>
                <w:bCs/>
                <w:color w:val="32525C"/>
                <w:sz w:val="28"/>
                <w:szCs w:val="28"/>
              </w:rPr>
            </w:pPr>
          </w:p>
          <w:p w14:paraId="346AAC98"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346AAC9A" w14:textId="77777777" w:rsidR="001D36AD" w:rsidRPr="00B15DF7" w:rsidRDefault="001D36AD" w:rsidP="001D36AD"/>
    <w:p w14:paraId="346AAC9B"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346AAC9C" w14:textId="77777777"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t>Air Quality</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Program Operations section</w:t>
      </w:r>
    </w:p>
    <w:p w14:paraId="346AAC9D" w14:textId="77777777" w:rsidR="001D36AD" w:rsidRPr="00285C1A" w:rsidRDefault="001D36AD" w:rsidP="001D36AD">
      <w:pPr>
        <w:ind w:left="360" w:right="630"/>
        <w:rPr>
          <w:color w:val="000000" w:themeColor="text1"/>
        </w:rPr>
      </w:pPr>
    </w:p>
    <w:p w14:paraId="346AAC9E"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346AAC9F"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346AACA0"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346AACA1"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346AACA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346AACA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346AACA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346AACA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346AACA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346AACA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346AACA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346AACA9"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346AACAA" w14:textId="77777777" w:rsidR="001D36AD" w:rsidRPr="00285C1A" w:rsidRDefault="006A6903"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346AACAB"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346AACAC"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346AACAD"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346AACAE" w14:textId="77777777" w:rsidR="001D36AD" w:rsidRPr="00285C1A" w:rsidRDefault="001D36AD" w:rsidP="001D36AD">
      <w:pPr>
        <w:ind w:left="720"/>
        <w:rPr>
          <w:rFonts w:ascii="Times New Roman" w:eastAsia="Times New Roman" w:hAnsi="Times New Roman" w:cs="Times New Roman"/>
          <w:bCs/>
          <w:color w:val="000000" w:themeColor="text1"/>
        </w:rPr>
      </w:pPr>
    </w:p>
    <w:p w14:paraId="346AACAF"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14:paraId="346AACB0" w14:textId="77777777"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14:paraId="346AACB1"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346AACB2"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346AACB3"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346AACB4" w14:textId="77777777"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58"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58"/>
      <w:r w:rsidRPr="00285C1A">
        <w:rPr>
          <w:rFonts w:asciiTheme="majorHAnsi" w:eastAsia="Times New Roman" w:hAnsiTheme="majorHAnsi" w:cstheme="majorHAnsi"/>
          <w:bCs/>
          <w:color w:val="000000" w:themeColor="text1"/>
          <w:sz w:val="22"/>
          <w:szCs w:val="22"/>
        </w:rPr>
        <w:tab/>
      </w:r>
      <w:hyperlink r:id="rId14"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346AACB7" w14:textId="77777777" w:rsidTr="001D36AD">
        <w:tc>
          <w:tcPr>
            <w:tcW w:w="2880" w:type="dxa"/>
            <w:tcBorders>
              <w:top w:val="double" w:sz="4" w:space="0" w:color="auto"/>
              <w:left w:val="double" w:sz="4" w:space="0" w:color="auto"/>
            </w:tcBorders>
            <w:shd w:val="clear" w:color="auto" w:fill="008272"/>
          </w:tcPr>
          <w:p w14:paraId="346AACB5"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346AACB6"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346AACBA" w14:textId="77777777" w:rsidTr="001D36AD">
        <w:tc>
          <w:tcPr>
            <w:tcW w:w="2880" w:type="dxa"/>
            <w:tcBorders>
              <w:left w:val="double" w:sz="4" w:space="0" w:color="auto"/>
            </w:tcBorders>
          </w:tcPr>
          <w:p w14:paraId="346AACB8"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346AACB9" w14:textId="77777777" w:rsidR="001D36AD" w:rsidRPr="00414C3A" w:rsidRDefault="006A6903"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346AACBD" w14:textId="77777777" w:rsidTr="001D36AD">
        <w:tc>
          <w:tcPr>
            <w:tcW w:w="2880" w:type="dxa"/>
            <w:tcBorders>
              <w:left w:val="double" w:sz="4" w:space="0" w:color="auto"/>
            </w:tcBorders>
          </w:tcPr>
          <w:p w14:paraId="346AACBB"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346AACBC" w14:textId="77777777" w:rsidR="001D36AD" w:rsidRPr="00414C3A" w:rsidRDefault="006A6903" w:rsidP="001D36AD">
            <w:pPr>
              <w:ind w:left="0"/>
            </w:pPr>
            <w:hyperlink r:id="rId16"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346AACC0" w14:textId="77777777" w:rsidTr="001D36AD">
        <w:tc>
          <w:tcPr>
            <w:tcW w:w="2880" w:type="dxa"/>
            <w:tcBorders>
              <w:left w:val="double" w:sz="4" w:space="0" w:color="auto"/>
            </w:tcBorders>
          </w:tcPr>
          <w:p w14:paraId="346AACBE"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346AACBF" w14:textId="77777777" w:rsidR="001D36AD" w:rsidRPr="00414C3A" w:rsidRDefault="006A6903" w:rsidP="001D36AD">
            <w:pPr>
              <w:ind w:left="0"/>
              <w:rPr>
                <w:rFonts w:ascii="Times New Roman" w:eastAsia="Times New Roman" w:hAnsi="Times New Roman" w:cs="Times New Roman"/>
                <w:bCs/>
                <w:color w:val="000000" w:themeColor="text1"/>
              </w:rPr>
            </w:pPr>
            <w:hyperlink r:id="rId17" w:history="1">
              <w:r w:rsidR="001D36AD" w:rsidRPr="00414C3A">
                <w:rPr>
                  <w:rStyle w:val="Hyperlink"/>
                  <w:rFonts w:ascii="Times New Roman" w:eastAsia="Times New Roman" w:hAnsi="Times New Roman" w:cs="Times New Roman"/>
                </w:rPr>
                <w:t>http://www.deq.state.or.us/regulations/rules.htm</w:t>
              </w:r>
            </w:hyperlink>
          </w:p>
        </w:tc>
      </w:tr>
      <w:tr w:rsidR="001D36AD" w14:paraId="346AACC3" w14:textId="77777777" w:rsidTr="001D36AD">
        <w:tc>
          <w:tcPr>
            <w:tcW w:w="2880" w:type="dxa"/>
            <w:tcBorders>
              <w:left w:val="double" w:sz="4" w:space="0" w:color="auto"/>
              <w:bottom w:val="double" w:sz="4" w:space="0" w:color="auto"/>
            </w:tcBorders>
          </w:tcPr>
          <w:p w14:paraId="346AACC1"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346AACC2" w14:textId="77777777" w:rsidR="001D36AD" w:rsidRPr="00414C3A" w:rsidRDefault="006A6903" w:rsidP="001D36AD">
            <w:pPr>
              <w:ind w:left="0"/>
              <w:rPr>
                <w:rFonts w:ascii="Times New Roman" w:eastAsia="Times New Roman" w:hAnsi="Times New Roman" w:cs="Times New Roman"/>
                <w:bCs/>
                <w:color w:val="000000" w:themeColor="text1"/>
              </w:rPr>
            </w:pPr>
            <w:hyperlink r:id="rId18" w:history="1">
              <w:r w:rsidR="001D36AD" w:rsidRPr="00414C3A">
                <w:rPr>
                  <w:rStyle w:val="Hyperlink"/>
                  <w:rFonts w:ascii="Times New Roman" w:eastAsia="Times New Roman" w:hAnsi="Times New Roman" w:cs="Times New Roman"/>
                </w:rPr>
                <w:t>http://www.deq.state.or.us/regulations/statutes.htm</w:t>
              </w:r>
            </w:hyperlink>
          </w:p>
        </w:tc>
      </w:tr>
    </w:tbl>
    <w:p w14:paraId="346AACC4"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346AACC5" w14:textId="5EC12AD8"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ins w:id="59" w:author="GARTENBAUM Andrea" w:date="2014-11-04T08:42:00Z">
        <w:r w:rsidR="007A1F3E">
          <w:rPr>
            <w:rFonts w:ascii="Times New Roman" w:eastAsia="Times New Roman" w:hAnsi="Times New Roman" w:cs="Times New Roman"/>
            <w:bCs/>
            <w:color w:val="000000" w:themeColor="text1"/>
          </w:rPr>
          <w:t>ew Source Performance Standards</w:t>
        </w:r>
      </w:ins>
      <w:del w:id="60" w:author="GARTENBAUM Andrea" w:date="2014-11-04T08:42:00Z">
        <w:r w:rsidRPr="00E40FE5" w:rsidDel="007A1F3E">
          <w:rPr>
            <w:rFonts w:ascii="Times New Roman" w:eastAsia="Times New Roman" w:hAnsi="Times New Roman" w:cs="Times New Roman"/>
            <w:bCs/>
            <w:color w:val="000000" w:themeColor="text1"/>
          </w:rPr>
          <w:delText>SPSs</w:delText>
        </w:r>
      </w:del>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14:paraId="346AACC6"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346AACC9" w14:textId="77777777" w:rsidTr="001D36AD">
        <w:trPr>
          <w:trHeight w:val="613"/>
        </w:trPr>
        <w:tc>
          <w:tcPr>
            <w:tcW w:w="12240" w:type="dxa"/>
            <w:shd w:val="clear" w:color="000000" w:fill="E2DDDB" w:themeFill="text2" w:themeFillTint="33"/>
            <w:noWrap/>
            <w:vAlign w:val="bottom"/>
            <w:hideMark/>
          </w:tcPr>
          <w:p w14:paraId="346AACC7" w14:textId="77777777" w:rsidR="001D36AD" w:rsidRPr="00680EF2" w:rsidRDefault="001D36AD" w:rsidP="001D36AD">
            <w:pPr>
              <w:ind w:left="0"/>
              <w:outlineLvl w:val="0"/>
              <w:rPr>
                <w:rFonts w:eastAsia="Times New Roman"/>
                <w:bCs/>
                <w:color w:val="32525C"/>
                <w:sz w:val="28"/>
                <w:szCs w:val="28"/>
              </w:rPr>
            </w:pPr>
          </w:p>
          <w:p w14:paraId="346AACC8"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346AACCA" w14:textId="77777777" w:rsidR="001D36AD" w:rsidRDefault="001D36AD" w:rsidP="001D36AD">
      <w:pPr>
        <w:ind w:left="360"/>
      </w:pPr>
    </w:p>
    <w:p w14:paraId="346AACCB"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346AACCC" w14:textId="77777777" w:rsidR="001D36AD" w:rsidRDefault="001D36AD" w:rsidP="001D36AD">
      <w:pPr>
        <w:ind w:left="1080" w:right="630"/>
        <w:rPr>
          <w:rFonts w:ascii="Times New Roman" w:eastAsia="Times New Roman" w:hAnsi="Times New Roman" w:cs="Times New Roman"/>
          <w:color w:val="000000" w:themeColor="text1"/>
        </w:rPr>
      </w:pPr>
      <w:bookmarkStart w:id="61" w:name="RANGE!A226:B243"/>
      <w:bookmarkEnd w:id="61"/>
    </w:p>
    <w:p w14:paraId="346AACCD"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346AACD0"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346AACCE"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346AACCF"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commentRangeStart w:id="62"/>
            <w:r>
              <w:rPr>
                <w:rFonts w:eastAsia="Times New Roman"/>
                <w:bCs/>
                <w:color w:val="00494F"/>
                <w:sz w:val="28"/>
                <w:szCs w:val="28"/>
              </w:rPr>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commentRangeEnd w:id="62"/>
            <w:r w:rsidR="007A1F3E">
              <w:rPr>
                <w:rStyle w:val="CommentReference"/>
              </w:rPr>
              <w:commentReference w:id="62"/>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14:paraId="346AACD1" w14:textId="77777777" w:rsidR="001D36AD" w:rsidRDefault="001D36AD" w:rsidP="001D36AD">
      <w:pPr>
        <w:ind w:left="360" w:right="630"/>
        <w:rPr>
          <w:rFonts w:asciiTheme="majorHAnsi" w:eastAsia="Times New Roman" w:hAnsiTheme="majorHAnsi" w:cstheme="majorHAnsi"/>
          <w:bCs/>
          <w:color w:val="504938"/>
          <w:sz w:val="22"/>
          <w:szCs w:val="22"/>
        </w:rPr>
      </w:pPr>
    </w:p>
    <w:p w14:paraId="346AACD2"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346AACD3" w14:textId="402B83A1"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346AACD4" w14:textId="77777777" w:rsidR="001D36AD" w:rsidRPr="00510BB4" w:rsidRDefault="001D36AD" w:rsidP="001D36AD">
      <w:pPr>
        <w:ind w:left="1080" w:right="648"/>
        <w:rPr>
          <w:rFonts w:ascii="Times New Roman" w:hAnsi="Times New Roman" w:cs="Times New Roman"/>
        </w:rPr>
      </w:pPr>
    </w:p>
    <w:p w14:paraId="346AACD5"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346AACD6"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346AACD7"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20" w:history="1">
        <w:r w:rsidRPr="00510BB4">
          <w:rPr>
            <w:rStyle w:val="Hyperlink"/>
            <w:rFonts w:asciiTheme="minorHAnsi" w:hAnsiTheme="minorHAnsi" w:cstheme="minorHAnsi"/>
            <w:bCs/>
            <w:sz w:val="23"/>
            <w:szCs w:val="23"/>
          </w:rPr>
          <w:t>http://www.oregon.gov/deq</w:t>
        </w:r>
        <w:r w:rsidRPr="00510BB4">
          <w:rPr>
            <w:rStyle w:val="Hyperlink"/>
            <w:rFonts w:asciiTheme="minorHAnsi" w:hAnsiTheme="minorHAnsi" w:cstheme="minorHAnsi"/>
            <w:bCs/>
            <w:sz w:val="23"/>
            <w:szCs w:val="23"/>
          </w:rPr>
          <w:t>/</w:t>
        </w:r>
        <w:r w:rsidRPr="00510BB4">
          <w:rPr>
            <w:rStyle w:val="Hyperlink"/>
            <w:rFonts w:asciiTheme="minorHAnsi" w:hAnsiTheme="minorHAnsi" w:cstheme="minorHAnsi"/>
            <w:bCs/>
            <w:sz w:val="23"/>
            <w:szCs w:val="23"/>
          </w:rPr>
          <w:t>RulesandRegulations/Pages/2013/aqfedregs.aspx</w:t>
        </w:r>
      </w:hyperlink>
      <w:r w:rsidRPr="00510BB4">
        <w:rPr>
          <w:rFonts w:asciiTheme="minorHAnsi" w:hAnsiTheme="minorHAnsi" w:cstheme="minorHAnsi"/>
        </w:rPr>
        <w:t>.</w:t>
      </w:r>
    </w:p>
    <w:p w14:paraId="346AACD8" w14:textId="77777777" w:rsidR="001D36AD" w:rsidRDefault="001D36AD" w:rsidP="001D36AD">
      <w:pPr>
        <w:ind w:left="360" w:right="648"/>
        <w:rPr>
          <w:rFonts w:ascii="Times New Roman" w:eastAsia="Times New Roman" w:hAnsi="Times New Roman" w:cs="Times New Roman"/>
          <w:bCs/>
          <w:color w:val="504938"/>
        </w:rPr>
      </w:pPr>
    </w:p>
    <w:p w14:paraId="346AACD9"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346AACDA" w14:textId="77777777" w:rsidR="001D36AD" w:rsidRPr="00B15DF7" w:rsidRDefault="001D36AD" w:rsidP="001D36AD">
      <w:pPr>
        <w:ind w:left="360"/>
        <w:rPr>
          <w:rFonts w:ascii="Times New Roman" w:eastAsia="Times New Roman" w:hAnsi="Times New Roman" w:cs="Times New Roman"/>
          <w:bCs/>
          <w:color w:val="000000" w:themeColor="text1"/>
        </w:rPr>
      </w:pPr>
    </w:p>
    <w:p w14:paraId="346AACDB"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346AACDC"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346AACDD" w14:textId="77777777" w:rsidR="001D36AD" w:rsidRPr="00285C1A" w:rsidRDefault="001D36AD" w:rsidP="001D36AD">
      <w:pPr>
        <w:ind w:left="1080" w:right="738"/>
        <w:rPr>
          <w:rFonts w:asciiTheme="minorHAnsi" w:hAnsiTheme="minorHAnsi" w:cstheme="minorHAnsi"/>
          <w:color w:val="000000" w:themeColor="text1"/>
          <w:u w:val="single"/>
        </w:rPr>
      </w:pPr>
    </w:p>
    <w:p w14:paraId="346AACD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346AACDF"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346AACE0"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346AACE1"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346AACE2"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346AACE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346AACE4"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346AACE5"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346AACE6"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346AACE7"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346AACE8"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lastRenderedPageBreak/>
        <w:t>Impact on DEQ</w:t>
      </w:r>
      <w:r>
        <w:rPr>
          <w:rFonts w:asciiTheme="majorHAnsi" w:eastAsia="Times New Roman" w:hAnsiTheme="majorHAnsi" w:cstheme="majorHAnsi"/>
          <w:bCs/>
          <w:color w:val="504938"/>
          <w:sz w:val="22"/>
          <w:szCs w:val="22"/>
        </w:rPr>
        <w:t xml:space="preserve"> </w:t>
      </w:r>
      <w:hyperlink r:id="rId21"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346AACE9"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346AACEA"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346AACE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346AACEC"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346AACED"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346AACEE"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346AACEF"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346AACF0"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2" w:history="1">
        <w:r w:rsidRPr="000110AF">
          <w:rPr>
            <w:rStyle w:val="Hyperlink"/>
            <w:rFonts w:asciiTheme="majorHAnsi" w:eastAsia="Times New Roman" w:hAnsiTheme="majorHAnsi" w:cstheme="majorHAnsi"/>
            <w:bCs/>
            <w:sz w:val="22"/>
            <w:szCs w:val="22"/>
          </w:rPr>
          <w:t>ORS 183.336</w:t>
        </w:r>
      </w:hyperlink>
    </w:p>
    <w:p w14:paraId="346AACF1"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346AACF2" w14:textId="77777777" w:rsidR="001D36AD" w:rsidRPr="00285C1A" w:rsidRDefault="001D36AD" w:rsidP="001D36AD">
      <w:pPr>
        <w:ind w:left="1080" w:right="558"/>
        <w:rPr>
          <w:rFonts w:asciiTheme="minorHAnsi" w:hAnsiTheme="minorHAnsi" w:cstheme="minorHAnsi"/>
          <w:color w:val="000000" w:themeColor="text1"/>
          <w:u w:val="single"/>
        </w:rPr>
      </w:pPr>
    </w:p>
    <w:p w14:paraId="346AACF3"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346AACF4" w14:textId="77777777" w:rsidR="001D36AD" w:rsidRPr="00285C1A" w:rsidRDefault="001D36AD" w:rsidP="001D36AD">
      <w:pPr>
        <w:ind w:left="1080"/>
        <w:rPr>
          <w:rFonts w:asciiTheme="minorHAnsi" w:hAnsiTheme="minorHAnsi" w:cstheme="minorHAnsi"/>
          <w:color w:val="000000" w:themeColor="text1"/>
        </w:rPr>
      </w:pPr>
    </w:p>
    <w:p w14:paraId="346AACF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346AACF6"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346AACF7"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346AACF8" w14:textId="77777777" w:rsidR="001D36AD" w:rsidRPr="00285C1A" w:rsidRDefault="001D36AD" w:rsidP="001D36AD">
      <w:pPr>
        <w:ind w:left="1080" w:right="648"/>
        <w:rPr>
          <w:rFonts w:ascii="Times New Roman" w:hAnsi="Times New Roman" w:cs="Times New Roman"/>
          <w:color w:val="000000" w:themeColor="text1"/>
        </w:rPr>
      </w:pPr>
    </w:p>
    <w:p w14:paraId="346AACF9"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346AACFA"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346AACFB"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346AACFC"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346AACFD"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346AACFE"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346AACFF"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Adopt by reference the federal plan for </w:t>
      </w:r>
      <w:r w:rsidRPr="00285C1A">
        <w:rPr>
          <w:rFonts w:ascii="Times New Roman" w:hAnsi="Times New Roman"/>
          <w:color w:val="000000" w:themeColor="text1"/>
        </w:rPr>
        <w:t>hospital, medical and infectious waste incinerators.</w:t>
      </w:r>
    </w:p>
    <w:p w14:paraId="346AAD00"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346AAD01"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346AAD02"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346AAD03" w14:textId="720CFAF9"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ins w:id="63" w:author="GARTENBAUM Andrea" w:date="2014-11-04T11:37:00Z">
        <w:r w:rsidR="00373467">
          <w:rPr>
            <w:rFonts w:ascii="Times New Roman" w:eastAsia="Times New Roman" w:hAnsi="Times New Roman" w:cs="Times New Roman"/>
            <w:color w:val="000000" w:themeColor="text1"/>
          </w:rPr>
          <w:t>ew Source Performance Standards</w:t>
        </w:r>
      </w:ins>
      <w:del w:id="64" w:author="GARTENBAUM Andrea" w:date="2014-11-04T11:37:00Z">
        <w:r w:rsidRPr="00285C1A" w:rsidDel="00373467">
          <w:rPr>
            <w:rFonts w:ascii="Times New Roman" w:eastAsia="Times New Roman" w:hAnsi="Times New Roman" w:cs="Times New Roman"/>
            <w:color w:val="000000" w:themeColor="text1"/>
          </w:rPr>
          <w:delText>SPSs</w:delText>
        </w:r>
      </w:del>
      <w:r w:rsidRPr="00285C1A">
        <w:rPr>
          <w:rFonts w:ascii="Times New Roman" w:eastAsia="Times New Roman" w:hAnsi="Times New Roman" w:cs="Times New Roman"/>
          <w:color w:val="000000" w:themeColor="text1"/>
        </w:rPr>
        <w:t>.</w:t>
      </w:r>
    </w:p>
    <w:p w14:paraId="346AAD04"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346AAD05"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346AAD06"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956756" w14:paraId="346AAD0D" w14:textId="77777777" w:rsidTr="001D36AD">
        <w:tc>
          <w:tcPr>
            <w:tcW w:w="4140" w:type="dxa"/>
          </w:tcPr>
          <w:p w14:paraId="346AAD0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14:paraId="346AAD0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14:paraId="346AAD0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346AAD0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346AAD0B" w14:textId="12993CA9"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Estimated number of small business subject to the amended federal standards: chemical manufacturing (2), electric utility steam generating units (0), chromium electroplating and anodizing (13), </w:t>
            </w:r>
            <w:proofErr w:type="spellStart"/>
            <w:r w:rsidRPr="00956756">
              <w:rPr>
                <w:rFonts w:ascii="Times New Roman" w:eastAsia="Times New Roman" w:hAnsi="Times New Roman" w:cs="Times New Roman"/>
                <w:color w:val="000000" w:themeColor="text1"/>
                <w:sz w:val="24"/>
                <w:szCs w:val="24"/>
              </w:rPr>
              <w:t>portland</w:t>
            </w:r>
            <w:proofErr w:type="spellEnd"/>
            <w:r w:rsidRPr="00956756">
              <w:rPr>
                <w:rFonts w:ascii="Times New Roman" w:eastAsia="Times New Roman" w:hAnsi="Times New Roman" w:cs="Times New Roman"/>
                <w:color w:val="000000" w:themeColor="text1"/>
                <w:sz w:val="24"/>
                <w:szCs w:val="24"/>
              </w:rPr>
              <w:t xml:space="preserve">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346AAD0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346AAD16" w14:textId="77777777" w:rsidTr="001D36AD">
        <w:tc>
          <w:tcPr>
            <w:tcW w:w="4140" w:type="dxa"/>
          </w:tcPr>
          <w:p w14:paraId="346AAD0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14:paraId="346AAD0F"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346AAD1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346AAD1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346AAD1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14:paraId="346AAD1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346AAD1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lastRenderedPageBreak/>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14:paraId="346AAD1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346AAD1F" w14:textId="77777777" w:rsidTr="001D36AD">
        <w:tc>
          <w:tcPr>
            <w:tcW w:w="4140" w:type="dxa"/>
          </w:tcPr>
          <w:p w14:paraId="346AAD1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14:paraId="346AAD1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346AAD1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14:paraId="346AAD1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346AAD1B" w14:textId="1BB8E23C"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346AAD1C"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14:paraId="346AAD1D"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14:paraId="346AAD1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346AAD23" w14:textId="77777777" w:rsidTr="001D36AD">
        <w:tc>
          <w:tcPr>
            <w:tcW w:w="4140" w:type="dxa"/>
          </w:tcPr>
          <w:p w14:paraId="346AAD2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14:paraId="346AAD2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346AAD2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346AAD24"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346AAD25"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26958B61" w14:textId="77777777"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14:paraId="346AAD2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346AAD29" w14:textId="77777777" w:rsidTr="001D36AD">
        <w:tc>
          <w:tcPr>
            <w:tcW w:w="3240" w:type="dxa"/>
            <w:tcBorders>
              <w:top w:val="double" w:sz="4" w:space="0" w:color="auto"/>
              <w:left w:val="double" w:sz="4" w:space="0" w:color="auto"/>
            </w:tcBorders>
            <w:shd w:val="clear" w:color="auto" w:fill="008272"/>
          </w:tcPr>
          <w:p w14:paraId="346AAD27"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346AAD2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346AAD2C" w14:textId="77777777" w:rsidTr="001D36AD">
        <w:tc>
          <w:tcPr>
            <w:tcW w:w="3240" w:type="dxa"/>
            <w:tcBorders>
              <w:left w:val="double" w:sz="4" w:space="0" w:color="auto"/>
            </w:tcBorders>
          </w:tcPr>
          <w:p w14:paraId="346AAD2A"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346AAD2B" w14:textId="77777777" w:rsidR="001D36AD" w:rsidRPr="00C9387A" w:rsidRDefault="006A6903" w:rsidP="001D36AD">
            <w:pPr>
              <w:ind w:left="0"/>
              <w:rPr>
                <w:rFonts w:ascii="Times New Roman" w:eastAsia="Times New Roman" w:hAnsi="Times New Roman" w:cs="Times New Roman"/>
                <w:bCs/>
                <w:color w:val="000000" w:themeColor="text1"/>
                <w:sz w:val="20"/>
                <w:szCs w:val="20"/>
              </w:rPr>
            </w:pPr>
            <w:hyperlink r:id="rId23" w:history="1">
              <w:r w:rsidR="001D36AD" w:rsidRPr="003033B2">
                <w:rPr>
                  <w:rStyle w:val="Hyperlink"/>
                  <w:rFonts w:ascii="Times New Roman" w:eastAsia="Times New Roman" w:hAnsi="Times New Roman" w:cs="Times New Roman"/>
                  <w:sz w:val="20"/>
                  <w:szCs w:val="20"/>
                </w:rPr>
                <w:t>http://www.gpo.gov/fdsys/br</w:t>
              </w:r>
              <w:r w:rsidR="001D36AD" w:rsidRPr="003033B2">
                <w:rPr>
                  <w:rStyle w:val="Hyperlink"/>
                  <w:rFonts w:ascii="Times New Roman" w:eastAsia="Times New Roman" w:hAnsi="Times New Roman" w:cs="Times New Roman"/>
                  <w:sz w:val="20"/>
                  <w:szCs w:val="20"/>
                </w:rPr>
                <w:t>o</w:t>
              </w:r>
              <w:r w:rsidR="001D36AD" w:rsidRPr="003033B2">
                <w:rPr>
                  <w:rStyle w:val="Hyperlink"/>
                  <w:rFonts w:ascii="Times New Roman" w:eastAsia="Times New Roman" w:hAnsi="Times New Roman" w:cs="Times New Roman"/>
                  <w:sz w:val="20"/>
                  <w:szCs w:val="20"/>
                </w:rPr>
                <w:t>wse/collectionCfr.action?collectionCode=CFR</w:t>
              </w:r>
            </w:hyperlink>
          </w:p>
        </w:tc>
      </w:tr>
      <w:tr w:rsidR="001D36AD" w14:paraId="346AAD2F" w14:textId="77777777" w:rsidTr="001D36AD">
        <w:tc>
          <w:tcPr>
            <w:tcW w:w="3240" w:type="dxa"/>
            <w:tcBorders>
              <w:left w:val="double" w:sz="4" w:space="0" w:color="auto"/>
              <w:bottom w:val="double" w:sz="4" w:space="0" w:color="auto"/>
            </w:tcBorders>
          </w:tcPr>
          <w:p w14:paraId="346AAD2D"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346AAD2E" w14:textId="77777777" w:rsidR="001D36AD" w:rsidRPr="00C9387A" w:rsidRDefault="006A6903" w:rsidP="001D36AD">
            <w:pPr>
              <w:ind w:left="0"/>
              <w:rPr>
                <w:rFonts w:ascii="Times New Roman" w:eastAsia="Times New Roman" w:hAnsi="Times New Roman" w:cs="Times New Roman"/>
                <w:bCs/>
                <w:color w:val="000000" w:themeColor="text1"/>
                <w:sz w:val="20"/>
                <w:szCs w:val="20"/>
              </w:rPr>
            </w:pPr>
            <w:hyperlink r:id="rId24"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346AAD30"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346AAD31"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346AAD32"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w:t>
      </w:r>
      <w:r w:rsidRPr="00285C1A">
        <w:rPr>
          <w:rFonts w:ascii="Times New Roman" w:eastAsia="Times New Roman" w:hAnsi="Times New Roman" w:cs="Times New Roman"/>
          <w:bCs/>
          <w:color w:val="000000" w:themeColor="text1"/>
        </w:rPr>
        <w:lastRenderedPageBreak/>
        <w:t xml:space="preserve">outreach and implementation strategies for the boiler and stationary internal combustion engine requirements with Oregon’s small business compliance advisory panel. </w:t>
      </w:r>
    </w:p>
    <w:p w14:paraId="346AAD33"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346AAD3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346AAD35"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346AAD36"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346AAD39"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346AAD37" w14:textId="77777777" w:rsidR="001D36AD" w:rsidRPr="00B15DF7" w:rsidRDefault="001D36AD" w:rsidP="001D36AD">
            <w:pPr>
              <w:ind w:left="0"/>
              <w:outlineLvl w:val="0"/>
              <w:rPr>
                <w:rFonts w:eastAsia="Times New Roman"/>
                <w:bCs/>
                <w:color w:val="32525C"/>
                <w:sz w:val="28"/>
                <w:szCs w:val="28"/>
              </w:rPr>
            </w:pPr>
            <w:commentRangeStart w:id="65"/>
          </w:p>
          <w:p w14:paraId="346AAD38"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commentRangeEnd w:id="65"/>
            <w:r w:rsidR="00956756">
              <w:rPr>
                <w:rStyle w:val="CommentReference"/>
              </w:rPr>
              <w:commentReference w:id="65"/>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14:paraId="346AAD3A" w14:textId="77777777" w:rsidR="001D36AD" w:rsidRPr="00362542" w:rsidRDefault="001D36AD" w:rsidP="001D36AD">
      <w:pPr>
        <w:ind w:left="720" w:right="630"/>
        <w:rPr>
          <w:color w:val="702C1C" w:themeColor="accent1" w:themeShade="80"/>
        </w:rPr>
      </w:pPr>
    </w:p>
    <w:p w14:paraId="346AAD3B"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6" w:history="1">
        <w:r w:rsidR="00414C3A" w:rsidRPr="00414C3A">
          <w:rPr>
            <w:rStyle w:val="Hyperlink"/>
            <w:rFonts w:asciiTheme="minorHAnsi" w:hAnsiTheme="minorHAnsi" w:cstheme="minorHAnsi"/>
            <w:iCs/>
          </w:rPr>
          <w:t>ORS 183.332</w:t>
        </w:r>
      </w:hyperlink>
    </w:p>
    <w:p w14:paraId="346AAD3C" w14:textId="77777777" w:rsidR="001D36AD" w:rsidRPr="00225AE8" w:rsidRDefault="001D36AD" w:rsidP="001D36AD">
      <w:pPr>
        <w:jc w:val="center"/>
        <w:outlineLvl w:val="0"/>
        <w:rPr>
          <w:color w:val="685C54" w:themeColor="accent4" w:themeShade="BF"/>
          <w:sz w:val="16"/>
          <w:szCs w:val="16"/>
          <w:u w:val="single"/>
        </w:rPr>
      </w:pPr>
    </w:p>
    <w:p w14:paraId="346AAD3D"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346AAD3E"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346AAD3F" w14:textId="1ECBCC2D"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346AAD40" w14:textId="77777777" w:rsidR="001D36AD" w:rsidRPr="00285C1A" w:rsidRDefault="001D36AD" w:rsidP="001D36AD">
      <w:pPr>
        <w:ind w:left="720" w:right="630"/>
        <w:rPr>
          <w:rFonts w:ascii="Times New Roman" w:hAnsi="Times New Roman" w:cs="Times New Roman"/>
          <w:color w:val="000000" w:themeColor="text1"/>
        </w:rPr>
      </w:pPr>
    </w:p>
    <w:p w14:paraId="346AAD41"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346AAD42"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346AAD43"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66" w:name="AlternativesConsidered"/>
      <w:bookmarkStart w:id="67" w:name="RANGE!C35"/>
      <w:r w:rsidRPr="00285C1A">
        <w:rPr>
          <w:rFonts w:asciiTheme="majorHAnsi" w:eastAsia="Times New Roman" w:hAnsiTheme="majorHAnsi" w:cstheme="majorHAnsi"/>
          <w:bCs/>
          <w:color w:val="000000" w:themeColor="text1"/>
          <w:sz w:val="22"/>
          <w:szCs w:val="22"/>
        </w:rPr>
        <w:t>What alternatives did DEQ consider</w:t>
      </w:r>
      <w:bookmarkEnd w:id="66"/>
      <w:r w:rsidRPr="00285C1A">
        <w:rPr>
          <w:rFonts w:asciiTheme="majorHAnsi" w:eastAsia="Times New Roman" w:hAnsiTheme="majorHAnsi" w:cstheme="majorHAnsi"/>
          <w:bCs/>
          <w:color w:val="000000" w:themeColor="text1"/>
          <w:sz w:val="22"/>
          <w:szCs w:val="22"/>
        </w:rPr>
        <w:t>, if any?</w:t>
      </w:r>
      <w:bookmarkEnd w:id="67"/>
      <w:r w:rsidRPr="00285C1A">
        <w:rPr>
          <w:rFonts w:asciiTheme="majorHAnsi" w:eastAsia="Times New Roman" w:hAnsiTheme="majorHAnsi" w:cstheme="majorHAnsi"/>
          <w:bCs/>
          <w:color w:val="000000" w:themeColor="text1"/>
          <w:sz w:val="22"/>
          <w:szCs w:val="22"/>
        </w:rPr>
        <w:t xml:space="preserve"> </w:t>
      </w:r>
    </w:p>
    <w:p w14:paraId="346AAD44"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346AAD45"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w:t>
      </w:r>
      <w:r>
        <w:rPr>
          <w:rFonts w:ascii="Times New Roman" w:hAnsi="Times New Roman" w:cs="Times New Roman"/>
        </w:rPr>
        <w:lastRenderedPageBreak/>
        <w:t xml:space="preserve">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346AAD46" w14:textId="77777777" w:rsidR="001D36AD" w:rsidRDefault="001D36AD" w:rsidP="001D36AD">
      <w:pPr>
        <w:ind w:right="630"/>
        <w:rPr>
          <w:rFonts w:ascii="Times New Roman" w:hAnsi="Times New Roman" w:cs="Times New Roman"/>
        </w:rPr>
      </w:pPr>
    </w:p>
    <w:p w14:paraId="346AAD47"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346AAD48" w14:textId="77777777" w:rsidR="001D36AD" w:rsidRDefault="001D36AD" w:rsidP="001D36AD">
      <w:pPr>
        <w:ind w:left="720" w:right="630"/>
        <w:rPr>
          <w:rFonts w:ascii="Times New Roman" w:hAnsi="Times New Roman" w:cs="Times New Roman"/>
        </w:rPr>
      </w:pPr>
    </w:p>
    <w:p w14:paraId="346AAD49"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346AAD4A" w14:textId="77777777" w:rsidR="001D36AD" w:rsidRDefault="001D36AD" w:rsidP="001D36AD">
      <w:pPr>
        <w:ind w:left="720" w:right="630"/>
        <w:rPr>
          <w:rFonts w:ascii="Times New Roman" w:hAnsi="Times New Roman" w:cs="Times New Roman"/>
        </w:rPr>
      </w:pPr>
    </w:p>
    <w:p w14:paraId="346AAD4B"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346AAD4C"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346AAD4F" w14:textId="77777777" w:rsidTr="001D36AD">
        <w:trPr>
          <w:trHeight w:val="613"/>
        </w:trPr>
        <w:tc>
          <w:tcPr>
            <w:tcW w:w="12240" w:type="dxa"/>
            <w:shd w:val="clear" w:color="000000" w:fill="E2DDDB" w:themeFill="text2" w:themeFillTint="33"/>
            <w:noWrap/>
            <w:vAlign w:val="bottom"/>
            <w:hideMark/>
          </w:tcPr>
          <w:p w14:paraId="346AAD4D" w14:textId="77777777" w:rsidR="001D36AD" w:rsidRPr="00823C9D" w:rsidRDefault="001D36AD" w:rsidP="001D36AD">
            <w:pPr>
              <w:ind w:left="0"/>
              <w:outlineLvl w:val="0"/>
              <w:rPr>
                <w:rFonts w:eastAsia="Times New Roman"/>
                <w:b/>
                <w:bCs/>
                <w:color w:val="32525C"/>
                <w:sz w:val="28"/>
                <w:szCs w:val="28"/>
              </w:rPr>
            </w:pPr>
            <w:commentRangeStart w:id="68"/>
          </w:p>
          <w:p w14:paraId="346AAD4E"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commentRangeEnd w:id="68"/>
            <w:r w:rsidR="00956756">
              <w:rPr>
                <w:rStyle w:val="CommentReference"/>
              </w:rPr>
              <w:commentReference w:id="68"/>
            </w:r>
          </w:p>
        </w:tc>
      </w:tr>
    </w:tbl>
    <w:p w14:paraId="346AAD50" w14:textId="77777777" w:rsidR="001D36AD" w:rsidRDefault="001D36AD" w:rsidP="001D36AD">
      <w:pPr>
        <w:ind w:left="360" w:right="630"/>
        <w:rPr>
          <w:rFonts w:ascii="Times New Roman" w:eastAsia="Times New Roman" w:hAnsi="Times New Roman" w:cs="Times New Roman"/>
          <w:i/>
          <w:iCs/>
          <w:color w:val="1D1D1D"/>
        </w:rPr>
      </w:pPr>
    </w:p>
    <w:p w14:paraId="346AAD51"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346AAD52"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7"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8" w:history="1">
        <w:r w:rsidRPr="00285C1A">
          <w:rPr>
            <w:rFonts w:ascii="Times New Roman" w:eastAsia="Times New Roman" w:hAnsi="Times New Roman" w:cs="Times New Roman"/>
            <w:color w:val="000000" w:themeColor="text1"/>
            <w:sz w:val="16"/>
            <w:u w:val="single"/>
          </w:rPr>
          <w:t>OAR 660-030</w:t>
        </w:r>
      </w:hyperlink>
    </w:p>
    <w:p w14:paraId="346AAD53"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346AAD54"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346AAD55"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346AAD56"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346AAD57" w14:textId="77777777" w:rsidR="001D36AD" w:rsidRPr="00B82764" w:rsidRDefault="001D36AD" w:rsidP="001D36AD">
      <w:pPr>
        <w:ind w:left="810"/>
        <w:rPr>
          <w:rFonts w:ascii="Cambria" w:eastAsia="Times New Roman" w:hAnsi="Cambria" w:cs="Times New Roman"/>
          <w:color w:val="000000" w:themeColor="text1"/>
        </w:rPr>
      </w:pPr>
    </w:p>
    <w:p w14:paraId="346AAD58"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346AAD59"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346AAD5A"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346AAD5B"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346AAD5C"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346AAD5D"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346AAD5E" w14:textId="77777777" w:rsidR="001D36AD" w:rsidRPr="00B82764" w:rsidRDefault="001D36AD" w:rsidP="001D36AD">
      <w:pPr>
        <w:ind w:left="1422"/>
        <w:rPr>
          <w:rFonts w:ascii="Cambria" w:eastAsia="Times New Roman" w:hAnsi="Cambria" w:cs="Times New Roman"/>
          <w:color w:val="000000" w:themeColor="text1"/>
        </w:rPr>
      </w:pPr>
    </w:p>
    <w:p w14:paraId="346AAD5F" w14:textId="77777777" w:rsidR="001D36AD" w:rsidRPr="004B692D" w:rsidRDefault="006A6903"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9"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346AAD60"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346AAD61"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0"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346AAD62"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346AAD63"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346AAD64"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lastRenderedPageBreak/>
        <w:t>Present or future land uses identified in acknowledged comprehensive plans.</w:t>
      </w:r>
    </w:p>
    <w:p w14:paraId="346AAD65" w14:textId="77777777" w:rsidR="001D36AD" w:rsidRPr="000B685A" w:rsidRDefault="001D36AD" w:rsidP="001D36AD">
      <w:pPr>
        <w:ind w:left="1440"/>
      </w:pPr>
    </w:p>
    <w:p w14:paraId="346AAD66"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346AAD67" w14:textId="609CD1F1"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346AAD68" w14:textId="77777777" w:rsidR="001D36AD" w:rsidRDefault="001D36AD" w:rsidP="001D36AD">
      <w:pPr>
        <w:ind w:left="720" w:right="634"/>
        <w:rPr>
          <w:rFonts w:ascii="Times New Roman" w:eastAsia="Times New Roman" w:hAnsi="Times New Roman" w:cs="Times New Roman"/>
          <w:color w:val="000000"/>
        </w:rPr>
      </w:pPr>
    </w:p>
    <w:p w14:paraId="346AAD69"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346AAD6A"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346AAD6D"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346AAD6B"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346AAD6C"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14:paraId="346AAD6E"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346AAD6F"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346AAD70"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346AAD71"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346AAD72"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346AAD73"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346AAD74"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346AAD75"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346AAD76" w14:textId="76F45342"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31" w:history="1">
        <w:r w:rsidR="00891D12" w:rsidRPr="00956756">
          <w:rPr>
            <w:rStyle w:val="Hyperlink"/>
            <w:rFonts w:asciiTheme="minorHAnsi" w:eastAsia="Times New Roman" w:hAnsiTheme="minorHAnsi" w:cstheme="minorHAnsi"/>
            <w:bCs/>
            <w:i/>
          </w:rPr>
          <w:t>Oregon Bulletin</w:t>
        </w:r>
      </w:hyperlink>
    </w:p>
    <w:p w14:paraId="346AAD77"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346AAD78"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2"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346AAD79"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346AAD7A"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14:paraId="346AAD7B"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346AAD7C"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3"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346AAD7D"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346AAD7E"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346AAD7F"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346AAD80"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346AAD81" w14:textId="77777777" w:rsidR="00891D12" w:rsidRDefault="00891D12" w:rsidP="00891D12">
      <w:pPr>
        <w:spacing w:after="120"/>
        <w:rPr>
          <w:rFonts w:asciiTheme="majorHAnsi" w:eastAsia="Times New Roman" w:hAnsiTheme="majorHAnsi" w:cstheme="majorHAnsi"/>
          <w:bCs/>
          <w:color w:val="504938"/>
          <w:sz w:val="22"/>
          <w:szCs w:val="22"/>
        </w:rPr>
      </w:pPr>
    </w:p>
    <w:p w14:paraId="346AAD82"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346AAD83"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346AAD84"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346AAD85"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346AAD86" w14:textId="6F9F62A2"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346AAD87"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346AAD88" w14:textId="3A7806B0"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346AAD89" w14:textId="7D48F76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346AAD8A" w14:textId="734833E9"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346AAD8B"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346AAD8C"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346AAD8D"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346AAD8E" w14:textId="3DD3C723"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346AAD8F"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346AAD90"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4"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5"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346AAD91"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346AAD92"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346AAD93" w14:textId="77777777" w:rsidR="003D7A3B" w:rsidRPr="00285C1A" w:rsidRDefault="003D7A3B" w:rsidP="00891D12">
      <w:pPr>
        <w:spacing w:after="120"/>
        <w:rPr>
          <w:rFonts w:ascii="Times New Roman" w:hAnsi="Times New Roman" w:cs="Times New Roman"/>
          <w:color w:val="000000" w:themeColor="text1"/>
        </w:rPr>
      </w:pPr>
    </w:p>
    <w:p w14:paraId="346AAD94"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346AAD95" w14:textId="7F29483C"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346AAD96"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346AAD97"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346AAD98" w14:textId="4132958F"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346AAD99"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346AAD9C"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346AAD9A"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346AAD9B"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14:paraId="346AAD9D"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346AAD9E" w14:textId="073B4272"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346AAD9F"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346AADA0"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346AADA1"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346AADA2"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14:paraId="346AADA3"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346AADA4" w14:textId="28CDEA7C"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346AADA5" w14:textId="7EA95A7B"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A6" w14:textId="3D5518DF"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346AADA7"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346AADA8"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346AADA9" w14:textId="5C2635F4"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AA" w14:textId="3CE2F9E6"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w:t>
      </w:r>
      <w:del w:id="69" w:author="GARTENBAUM Andrea" w:date="2014-10-08T14:03:00Z">
        <w:r w:rsidR="007255C6" w:rsidRPr="00285C1A" w:rsidDel="006F0CB1">
          <w:rPr>
            <w:rFonts w:asciiTheme="minorHAnsi" w:eastAsia="Times New Roman" w:hAnsiTheme="minorHAnsi" w:cstheme="minorHAnsi"/>
            <w:color w:val="000000" w:themeColor="text1"/>
          </w:rPr>
          <w:delText xml:space="preserve">However, </w:delText>
        </w:r>
      </w:del>
      <w:r w:rsidR="007255C6" w:rsidRPr="00285C1A">
        <w:rPr>
          <w:rFonts w:asciiTheme="minorHAnsi" w:eastAsia="Times New Roman" w:hAnsiTheme="minorHAnsi" w:cstheme="minorHAnsi"/>
          <w:color w:val="000000" w:themeColor="text1"/>
        </w:rPr>
        <w:t xml:space="preserve">DEQ will send a link of the EQC package to all who commented on the proposed rules </w:t>
      </w:r>
      <w:ins w:id="70" w:author="GARTENBAUM Andrea" w:date="2014-10-08T11:53:00Z">
        <w:r w:rsidR="00D92B19">
          <w:rPr>
            <w:rFonts w:asciiTheme="minorHAnsi" w:eastAsia="Times New Roman" w:hAnsiTheme="minorHAnsi" w:cstheme="minorHAnsi"/>
            <w:color w:val="000000" w:themeColor="text1"/>
          </w:rPr>
          <w:t>before</w:t>
        </w:r>
      </w:ins>
      <w:del w:id="71" w:author="GARTENBAUM Andrea" w:date="2014-10-08T11:53:00Z">
        <w:r w:rsidR="007255C6" w:rsidRPr="00D92B19" w:rsidDel="00D92B19">
          <w:rPr>
            <w:rFonts w:asciiTheme="minorHAnsi" w:eastAsia="Times New Roman" w:hAnsiTheme="minorHAnsi" w:cstheme="minorHAnsi"/>
            <w:color w:val="000000" w:themeColor="text1"/>
          </w:rPr>
          <w:delText>prior to</w:delText>
        </w:r>
      </w:del>
      <w:r w:rsidR="007255C6" w:rsidRPr="00285C1A">
        <w:rPr>
          <w:rFonts w:asciiTheme="minorHAnsi" w:eastAsia="Times New Roman" w:hAnsiTheme="minorHAnsi" w:cstheme="minorHAnsi"/>
          <w:color w:val="000000" w:themeColor="text1"/>
        </w:rPr>
        <w:t xml:space="preserve"> the EQC meeting.</w:t>
      </w:r>
    </w:p>
    <w:p w14:paraId="346AADAB"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346AADAC"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346AADAD" w14:textId="67949373"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AE" w14:textId="10CA40AD"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346AADAF"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346AADB0" w14:textId="7F5DD09C"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14:paraId="346AADB1" w14:textId="4D18E602"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346AADB2" w14:textId="4F3CC5F3"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346AADB3"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346AADB4"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346AADB5" w14:textId="62796768"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B6"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346AADB7"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346AADB8" w14:textId="09632F0F"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w:t>
      </w:r>
      <w:del w:id="72" w:author="GARTENBAUM Andrea" w:date="2014-11-04T11:37:00Z">
        <w:r w:rsidRPr="00285C1A" w:rsidDel="00373467">
          <w:rPr>
            <w:rFonts w:asciiTheme="minorHAnsi" w:eastAsia="Times New Roman" w:hAnsiTheme="minorHAnsi" w:cstheme="minorHAnsi"/>
            <w:color w:val="000000" w:themeColor="text1"/>
          </w:rPr>
          <w:delText xml:space="preserve">(NSPS) </w:delText>
        </w:r>
      </w:del>
      <w:r w:rsidRPr="00285C1A">
        <w:rPr>
          <w:rFonts w:asciiTheme="minorHAnsi" w:eastAsia="Times New Roman" w:hAnsiTheme="minorHAnsi" w:cstheme="minorHAnsi"/>
          <w:color w:val="000000" w:themeColor="text1"/>
        </w:rPr>
        <w:t xml:space="preserve">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del w:id="73" w:author="GARTENBAUM Andrea" w:date="2014-10-08T14:05:00Z">
        <w:r w:rsidRPr="00285C1A" w:rsidDel="006F0CB1">
          <w:rPr>
            <w:rFonts w:asciiTheme="minorHAnsi" w:eastAsia="Times New Roman" w:hAnsiTheme="minorHAnsi" w:cstheme="minorHAnsi"/>
            <w:color w:val="000000" w:themeColor="text1"/>
          </w:rPr>
          <w:delText>where as</w:delText>
        </w:r>
      </w:del>
      <w:ins w:id="74" w:author="GARTENBAUM Andrea" w:date="2014-10-08T14:05:00Z">
        <w:r w:rsidR="006F0CB1" w:rsidRPr="00285C1A">
          <w:rPr>
            <w:rFonts w:asciiTheme="minorHAnsi" w:eastAsia="Times New Roman" w:hAnsiTheme="minorHAnsi" w:cstheme="minorHAnsi"/>
            <w:color w:val="000000" w:themeColor="text1"/>
          </w:rPr>
          <w:t>whereas</w:t>
        </w:r>
      </w:ins>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346AADB9" w14:textId="434B8A4F"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BA" w14:textId="28478D7F"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Guidelines and Compliance Times for Hospital/Medical/Infectious Waste Incinerators)</w:t>
      </w:r>
      <w:r w:rsidR="00D92B19">
        <w:rPr>
          <w:rFonts w:asciiTheme="minorHAnsi" w:eastAsia="Times New Roman" w:hAnsiTheme="minorHAnsi" w:cstheme="minorHAnsi"/>
          <w:color w:val="000000" w:themeColor="text1"/>
        </w:rPr>
        <w:t>.”</w:t>
      </w:r>
    </w:p>
    <w:p w14:paraId="346AADBB"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346AADBC" w14:textId="630EEBA3"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w:t>
      </w:r>
      <w:proofErr w:type="gramStart"/>
      <w:r w:rsidRPr="00285C1A">
        <w:rPr>
          <w:rFonts w:asciiTheme="minorHAnsi" w:eastAsia="Times New Roman" w:hAnsiTheme="minorHAnsi" w:cstheme="minorHAnsi"/>
          <w:color w:val="000000" w:themeColor="text1"/>
        </w:rPr>
        <w:lastRenderedPageBreak/>
        <w:t>identical</w:t>
      </w:r>
      <w:proofErr w:type="gramEnd"/>
      <w:r w:rsidRPr="00285C1A">
        <w:rPr>
          <w:rFonts w:asciiTheme="minorHAnsi" w:eastAsia="Times New Roman" w:hAnsiTheme="minorHAnsi" w:cstheme="minorHAnsi"/>
          <w:color w:val="000000" w:themeColor="text1"/>
        </w:rPr>
        <w:t xml:space="preserve">.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346AADBD" w14:textId="696B2B83"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BE"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346AADBF"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346AADC0"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346AADC1" w14:textId="4F7124B2"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C2" w14:textId="42998DEA"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346AADC3"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346AADC4"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346AADC5" w14:textId="17E62E44"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C6" w14:textId="097EAFA9"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In response, DEQ changed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1), (b)(2), and (b)(2)(ii), substitute “DEQ” for “the Administrator”” to “40 CFR 60.2665(b)(1), substitute “DEQ” for “the Administrator</w:t>
      </w:r>
      <w:r w:rsidR="00827F23" w:rsidRPr="00D92B19">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 xml:space="preserve"> In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2) and (b)(2)(ii), substitute “</w:t>
      </w:r>
      <w:r w:rsidR="00827F23" w:rsidRPr="00D92B19">
        <w:rPr>
          <w:rFonts w:asciiTheme="minorHAnsi" w:eastAsia="Times New Roman" w:hAnsiTheme="minorHAnsi" w:cstheme="minorHAnsi"/>
          <w:color w:val="000000" w:themeColor="text1"/>
        </w:rPr>
        <w:t>EPA</w:t>
      </w:r>
      <w:r w:rsidR="00827F23" w:rsidRPr="00285C1A">
        <w:rPr>
          <w:rFonts w:asciiTheme="minorHAnsi" w:eastAsia="Times New Roman" w:hAnsiTheme="minorHAnsi" w:cstheme="minorHAnsi"/>
          <w:color w:val="000000" w:themeColor="text1"/>
        </w:rPr>
        <w:t xml:space="preserve"> Administrator” for “Administrator</w:t>
      </w:r>
      <w:ins w:id="75" w:author="GARTENBAUM Andrea" w:date="2014-10-08T14:06:00Z">
        <w:r w:rsidR="006F0CB1">
          <w:rPr>
            <w:rFonts w:asciiTheme="minorHAnsi" w:eastAsia="Times New Roman" w:hAnsiTheme="minorHAnsi" w:cstheme="minorHAnsi"/>
            <w:color w:val="000000" w:themeColor="text1"/>
          </w:rPr>
          <w:t>.</w:t>
        </w:r>
      </w:ins>
      <w:r w:rsidR="00827F23" w:rsidRPr="00285C1A">
        <w:rPr>
          <w:rFonts w:asciiTheme="minorHAnsi" w:eastAsia="Times New Roman" w:hAnsiTheme="minorHAnsi" w:cstheme="minorHAnsi"/>
          <w:color w:val="000000" w:themeColor="text1"/>
        </w:rPr>
        <w:t>”</w:t>
      </w:r>
      <w:r w:rsidR="00827F23" w:rsidRPr="00D92B19">
        <w:rPr>
          <w:rFonts w:asciiTheme="minorHAnsi" w:eastAsia="Times New Roman" w:hAnsiTheme="minorHAnsi" w:cstheme="minorHAnsi"/>
          <w:color w:val="000000" w:themeColor="text1"/>
        </w:rPr>
        <w:t>”</w:t>
      </w:r>
      <w:del w:id="76" w:author="GARTENBAUM Andrea" w:date="2014-10-08T14:06:00Z">
        <w:r w:rsidR="00827F23" w:rsidRPr="00D92B19" w:rsidDel="006F0CB1">
          <w:rPr>
            <w:rFonts w:asciiTheme="minorHAnsi" w:eastAsia="Times New Roman" w:hAnsiTheme="minorHAnsi" w:cstheme="minorHAnsi"/>
            <w:color w:val="000000" w:themeColor="text1"/>
          </w:rPr>
          <w:delText>.</w:delText>
        </w:r>
      </w:del>
    </w:p>
    <w:p w14:paraId="346AADC7"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346AADC8"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14:paraId="346AADC9" w14:textId="54490868"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CA" w14:textId="3CFEDB24"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346AADCB"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346AADCC" w14:textId="5D162E58"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del w:id="77" w:author="GARTENBAUM Andrea" w:date="2014-11-04T11:38:00Z">
        <w:r w:rsidRPr="00285C1A" w:rsidDel="00373467">
          <w:rPr>
            <w:rFonts w:asciiTheme="minorHAnsi" w:eastAsia="Times New Roman" w:hAnsiTheme="minorHAnsi" w:cstheme="minorHAnsi"/>
            <w:color w:val="000000" w:themeColor="text1"/>
          </w:rPr>
          <w:delText xml:space="preserve">NSPS </w:delText>
        </w:r>
      </w:del>
      <w:ins w:id="78" w:author="GARTENBAUM Andrea" w:date="2014-11-04T11:38:00Z">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ins>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346AADCD" w14:textId="65D47658"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CE" w14:textId="0A34D49C"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346AADCF"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346AADD0"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14:paraId="346AADD1" w14:textId="3C3DD219"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D2" w14:textId="6A01DA88"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changed “</w:t>
      </w:r>
      <w:r w:rsidR="00B31F3A" w:rsidRPr="00285C1A">
        <w:rPr>
          <w:rFonts w:asciiTheme="minorHAnsi" w:eastAsia="Times New Roman" w:hAnsiTheme="minorHAnsi" w:cstheme="minorHAnsi"/>
          <w:b/>
          <w:color w:val="000000" w:themeColor="text1"/>
        </w:rPr>
        <w:t>60.2790(c</w:t>
      </w:r>
      <w:proofErr w:type="gramStart"/>
      <w:r w:rsidR="00B31F3A" w:rsidRPr="00285C1A">
        <w:rPr>
          <w:rFonts w:asciiTheme="minorHAnsi" w:eastAsia="Times New Roman" w:hAnsiTheme="minorHAnsi" w:cstheme="minorHAnsi"/>
          <w:b/>
          <w:color w:val="000000" w:themeColor="text1"/>
        </w:rPr>
        <w:t>)(</w:t>
      </w:r>
      <w:proofErr w:type="gramEnd"/>
      <w:r w:rsidR="00B31F3A" w:rsidRPr="00285C1A">
        <w:rPr>
          <w:rFonts w:asciiTheme="minorHAnsi" w:eastAsia="Times New Roman" w:hAnsiTheme="minorHAnsi" w:cstheme="minorHAnsi"/>
          <w:b/>
          <w:color w:val="000000" w:themeColor="text1"/>
        </w:rPr>
        <w:t>1) and (c)(2)</w:t>
      </w:r>
      <w:r w:rsidR="00B31F3A" w:rsidRPr="00285C1A">
        <w:rPr>
          <w:rFonts w:asciiTheme="minorHAnsi" w:eastAsia="Times New Roman" w:hAnsiTheme="minorHAnsi" w:cstheme="minorHAnsi"/>
          <w:color w:val="000000" w:themeColor="text1"/>
        </w:rPr>
        <w:t>” to “</w:t>
      </w:r>
      <w:r w:rsidR="00B31F3A" w:rsidRPr="00285C1A">
        <w:rPr>
          <w:rFonts w:asciiTheme="minorHAnsi" w:eastAsia="Times New Roman" w:hAnsiTheme="minorHAnsi" w:cstheme="minorHAnsi"/>
          <w:b/>
          <w:color w:val="000000" w:themeColor="text1"/>
        </w:rPr>
        <w:t>60.2795(b)(1) and (b)(2)</w:t>
      </w:r>
      <w:r w:rsidR="00D92B19">
        <w:rPr>
          <w:rFonts w:asciiTheme="minorHAnsi" w:eastAsia="Times New Roman" w:hAnsiTheme="minorHAnsi" w:cstheme="minorHAnsi"/>
          <w:color w:val="000000" w:themeColor="text1"/>
        </w:rPr>
        <w:t>.”</w:t>
      </w:r>
    </w:p>
    <w:p w14:paraId="346AADD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346AADD4"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culled out specifically here. This difference in treatment could be confusing. </w:t>
      </w:r>
    </w:p>
    <w:p w14:paraId="346AADD5" w14:textId="58725EE0"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D6" w14:textId="08D32B10"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285C1A">
        <w:rPr>
          <w:rFonts w:asciiTheme="minorHAnsi" w:eastAsia="Times New Roman" w:hAnsiTheme="minorHAnsi" w:cstheme="minorHAnsi"/>
          <w:b/>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285C1A">
        <w:rPr>
          <w:rFonts w:asciiTheme="minorHAnsi" w:eastAsia="Times New Roman" w:hAnsiTheme="minorHAnsi" w:cstheme="minorHAnsi"/>
          <w:b/>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346AADD7"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346AADD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346AADD9"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346AADDA" w14:textId="096741DA"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ins w:id="79" w:author="GARTENBAUM Andrea" w:date="2014-11-04T09:06:00Z">
        <w:r w:rsidR="00635C38">
          <w:rPr>
            <w:rFonts w:asciiTheme="minorHAnsi" w:eastAsia="Times New Roman" w:hAnsiTheme="minorHAnsi" w:cstheme="minorHAnsi"/>
            <w:color w:val="000000" w:themeColor="text1"/>
          </w:rPr>
          <w:t xml:space="preserve">Lane Regional Air Protection </w:t>
        </w:r>
      </w:ins>
      <w:ins w:id="80" w:author="GARTENBAUM Andrea" w:date="2014-11-04T09:07:00Z">
        <w:r w:rsidR="00635C38">
          <w:rPr>
            <w:rFonts w:asciiTheme="minorHAnsi" w:eastAsia="Times New Roman" w:hAnsiTheme="minorHAnsi" w:cstheme="minorHAnsi"/>
            <w:color w:val="000000" w:themeColor="text1"/>
          </w:rPr>
          <w:t>Agency</w:t>
        </w:r>
      </w:ins>
      <w:del w:id="81" w:author="GARTENBAUM Andrea" w:date="2014-11-04T09:07:00Z">
        <w:r w:rsidRPr="00285C1A" w:rsidDel="00635C38">
          <w:rPr>
            <w:rFonts w:asciiTheme="minorHAnsi" w:eastAsia="Times New Roman" w:hAnsiTheme="minorHAnsi" w:cstheme="minorHAnsi"/>
            <w:color w:val="000000" w:themeColor="text1"/>
          </w:rPr>
          <w:delText>LRAPA</w:delText>
        </w:r>
      </w:del>
      <w:r w:rsidRPr="00285C1A">
        <w:rPr>
          <w:rFonts w:asciiTheme="minorHAnsi" w:eastAsia="Times New Roman" w:hAnsiTheme="minorHAnsi" w:cstheme="minorHAnsi"/>
          <w:color w:val="000000" w:themeColor="text1"/>
        </w:rPr>
        <w:t xml:space="preserve">. Is this plan intended to </w:t>
      </w:r>
      <w:r w:rsidRPr="00285C1A">
        <w:rPr>
          <w:rFonts w:asciiTheme="minorHAnsi" w:eastAsia="Times New Roman" w:hAnsiTheme="minorHAnsi" w:cstheme="minorHAnsi"/>
          <w:color w:val="000000" w:themeColor="text1"/>
        </w:rPr>
        <w:lastRenderedPageBreak/>
        <w:t xml:space="preserve">apply within LRAPA's jurisdiction? If not, will LRAPA be submitting a separate plan or a negative declaration? </w:t>
      </w:r>
    </w:p>
    <w:p w14:paraId="346AADDB" w14:textId="308E735A"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DC"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346AADDD" w14:textId="43DD9931"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ins w:id="82" w:author="GARTENBAUM Andrea" w:date="2014-11-04T09:03:00Z">
        <w:r w:rsidR="00956756">
          <w:rPr>
            <w:rFonts w:asciiTheme="minorHAnsi" w:eastAsia="Times New Roman" w:hAnsiTheme="minorHAnsi" w:cstheme="minorHAnsi"/>
            <w:color w:val="000000" w:themeColor="text1"/>
          </w:rPr>
          <w:t>DEQ plans to</w:t>
        </w:r>
      </w:ins>
      <w:del w:id="83" w:author="GARTENBAUM Andrea" w:date="2014-11-04T09:03:00Z">
        <w:r w:rsidRPr="00285C1A" w:rsidDel="00956756">
          <w:rPr>
            <w:rFonts w:asciiTheme="minorHAnsi" w:eastAsia="Times New Roman" w:hAnsiTheme="minorHAnsi" w:cstheme="minorHAnsi"/>
            <w:color w:val="000000" w:themeColor="text1"/>
          </w:rPr>
          <w:delText>is</w:delText>
        </w:r>
      </w:del>
      <w:r w:rsidRPr="00285C1A">
        <w:rPr>
          <w:rFonts w:asciiTheme="minorHAnsi" w:eastAsia="Times New Roman" w:hAnsiTheme="minorHAnsi" w:cstheme="minorHAnsi"/>
          <w:color w:val="000000" w:themeColor="text1"/>
        </w:rPr>
        <w:t xml:space="preserve"> propos</w:t>
      </w:r>
      <w:ins w:id="84" w:author="GARTENBAUM Andrea" w:date="2014-11-04T09:03:00Z">
        <w:r w:rsidR="00956756">
          <w:rPr>
            <w:rFonts w:asciiTheme="minorHAnsi" w:eastAsia="Times New Roman" w:hAnsiTheme="minorHAnsi" w:cstheme="minorHAnsi"/>
            <w:color w:val="000000" w:themeColor="text1"/>
          </w:rPr>
          <w:t>e</w:t>
        </w:r>
      </w:ins>
      <w:del w:id="85" w:author="GARTENBAUM Andrea" w:date="2014-11-04T09:03:00Z">
        <w:r w:rsidRPr="00285C1A" w:rsidDel="00956756">
          <w:rPr>
            <w:rFonts w:asciiTheme="minorHAnsi" w:eastAsia="Times New Roman" w:hAnsiTheme="minorHAnsi" w:cstheme="minorHAnsi"/>
            <w:color w:val="000000" w:themeColor="text1"/>
          </w:rPr>
          <w:delText>ing to</w:delText>
        </w:r>
      </w:del>
      <w:r w:rsidRPr="00285C1A">
        <w:rPr>
          <w:rFonts w:asciiTheme="minorHAnsi" w:eastAsia="Times New Roman" w:hAnsiTheme="minorHAnsi" w:cstheme="minorHAnsi"/>
          <w:color w:val="000000" w:themeColor="text1"/>
        </w:rPr>
        <w:t xml:space="preserve"> add</w:t>
      </w:r>
      <w:ins w:id="86" w:author="GARTENBAUM Andrea" w:date="2014-11-04T09:03:00Z">
        <w:r w:rsidR="00956756">
          <w:rPr>
            <w:rFonts w:asciiTheme="minorHAnsi" w:eastAsia="Times New Roman" w:hAnsiTheme="minorHAnsi" w:cstheme="minorHAnsi"/>
            <w:color w:val="000000" w:themeColor="text1"/>
          </w:rPr>
          <w:t>ing</w:t>
        </w:r>
      </w:ins>
      <w:r w:rsidRPr="00285C1A">
        <w:rPr>
          <w:rFonts w:asciiTheme="minorHAnsi" w:eastAsia="Times New Roman" w:hAnsiTheme="minorHAnsi" w:cstheme="minorHAnsi"/>
          <w:color w:val="000000" w:themeColor="text1"/>
        </w:rPr>
        <w:t xml:space="preserve"> the following to OAR 340-200-0010: </w:t>
      </w:r>
    </w:p>
    <w:p w14:paraId="346AADDE"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346AADDF" w14:textId="5946F379"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w:t>
      </w:r>
      <w:commentRangeStart w:id="87"/>
      <w:r w:rsidRPr="00285C1A">
        <w:rPr>
          <w:rFonts w:asciiTheme="minorHAnsi" w:eastAsia="Times New Roman" w:hAnsiTheme="minorHAnsi" w:cstheme="minorHAnsi"/>
          <w:color w:val="000000" w:themeColor="text1"/>
        </w:rPr>
        <w:t xml:space="preserve">this </w:t>
      </w:r>
      <w:commentRangeEnd w:id="87"/>
      <w:r w:rsidR="00956756">
        <w:rPr>
          <w:rStyle w:val="CommentReference"/>
        </w:rPr>
        <w:commentReference w:id="87"/>
      </w:r>
      <w:r w:rsidRPr="00285C1A">
        <w:rPr>
          <w:rFonts w:asciiTheme="minorHAnsi" w:eastAsia="Times New Roman" w:hAnsiTheme="minorHAnsi" w:cstheme="minorHAnsi"/>
          <w:color w:val="000000" w:themeColor="text1"/>
        </w:rPr>
        <w:t xml:space="preserve">rulemaking DEQ is proposing to add the following to OAR 340-230-0020: </w:t>
      </w:r>
    </w:p>
    <w:p w14:paraId="346AADE0"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346AADE1"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346AADE2"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346AADE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346AADE4" w14:textId="504D40E4"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E5"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346AADE6"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346AADE7"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346AADE8"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346AADE9" w14:textId="3EBF3BAD"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346AADEA" w14:textId="49613550"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EB" w14:textId="31471342"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346AADEC"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lastRenderedPageBreak/>
        <w:t xml:space="preserve">In a separate rulemaking, is proposing to add the following to OAR 340-200-0010: </w:t>
      </w:r>
    </w:p>
    <w:p w14:paraId="346AADED"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346AADEE"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346AADEF"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346AADF0"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346AADF1"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346AADF2"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346AADF3" w14:textId="1EB497AF"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F4"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346AADF5"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346AADF6"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346AADF7"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346AADF8"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346AADF9" w14:textId="112BC595"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FA" w14:textId="574790A9"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346AADFB"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346AADFC"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346AADFD" w14:textId="6454EE6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DFE"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346AADFF"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346AAE00"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346AAE01" w14:textId="294AD536"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02"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346AAE03"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346AAE04"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346AAE05" w14:textId="36E252C2"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06"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346AAE07"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346AAE08"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346AAE09" w14:textId="238DA3A9"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0A"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346AAE0B"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346AAE0C"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346AAE0D" w14:textId="0BCC534E"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0E"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346AAE0F"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346AAE10"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346AAE11" w14:textId="55156ACC"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12"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346AAE13"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346AAE14" w14:textId="6613733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following provisions are in </w:t>
      </w:r>
      <w:ins w:id="88" w:author="GARTENBAUM Andrea" w:date="2014-11-04T09:10:00Z">
        <w:r w:rsidR="004C798D">
          <w:rPr>
            <w:rFonts w:asciiTheme="minorHAnsi" w:eastAsia="Times New Roman" w:hAnsiTheme="minorHAnsi" w:cstheme="minorHAnsi"/>
            <w:color w:val="000000" w:themeColor="text1"/>
          </w:rPr>
          <w:t xml:space="preserve">EPA </w:t>
        </w:r>
      </w:ins>
      <w:r w:rsidRPr="00285C1A">
        <w:rPr>
          <w:rFonts w:asciiTheme="minorHAnsi" w:eastAsia="Times New Roman" w:hAnsiTheme="minorHAnsi" w:cstheme="minorHAnsi"/>
          <w:color w:val="000000" w:themeColor="text1"/>
        </w:rPr>
        <w:t xml:space="preserve">Region 10's </w:t>
      </w:r>
      <w:ins w:id="89" w:author="GARTENBAUM Andrea" w:date="2014-11-04T11:38:00Z">
        <w:r w:rsidR="00373467">
          <w:rPr>
            <w:rFonts w:asciiTheme="minorHAnsi" w:eastAsia="Times New Roman" w:hAnsiTheme="minorHAnsi" w:cstheme="minorHAnsi"/>
            <w:color w:val="000000" w:themeColor="text1"/>
          </w:rPr>
          <w:t>New Source Performance Standards</w:t>
        </w:r>
      </w:ins>
      <w:del w:id="90" w:author="GARTENBAUM Andrea" w:date="2014-11-04T11:38:00Z">
        <w:r w:rsidRPr="00285C1A" w:rsidDel="00373467">
          <w:rPr>
            <w:rFonts w:asciiTheme="minorHAnsi" w:eastAsia="Times New Roman" w:hAnsiTheme="minorHAnsi" w:cstheme="minorHAnsi"/>
            <w:color w:val="000000" w:themeColor="text1"/>
          </w:rPr>
          <w:delText>NSPS</w:delText>
        </w:r>
      </w:del>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commentRangeStart w:id="91"/>
      <w:r w:rsidRPr="00285C1A">
        <w:rPr>
          <w:rFonts w:asciiTheme="minorHAnsi" w:eastAsia="Times New Roman" w:hAnsiTheme="minorHAnsi" w:cstheme="minorHAnsi"/>
          <w:color w:val="000000" w:themeColor="text1"/>
        </w:rPr>
        <w:t>MOA</w:t>
      </w:r>
      <w:commentRangeEnd w:id="91"/>
      <w:r w:rsidR="004C798D">
        <w:rPr>
          <w:rStyle w:val="CommentReference"/>
        </w:rPr>
        <w:commentReference w:id="91"/>
      </w:r>
      <w:r w:rsidRPr="00285C1A">
        <w:rPr>
          <w:rFonts w:asciiTheme="minorHAnsi" w:eastAsia="Times New Roman" w:hAnsiTheme="minorHAnsi" w:cstheme="minorHAnsi"/>
          <w:color w:val="000000" w:themeColor="text1"/>
        </w:rPr>
        <w:t>:</w:t>
      </w:r>
    </w:p>
    <w:p w14:paraId="346AAE15"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346AAE16"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346AAE17"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lastRenderedPageBreak/>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346AAE18" w14:textId="6868318D"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346AAE1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346AAE1A"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346AAE1B"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346AAE1C"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346AAE1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346AAE1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346AAE1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346AAE20" w14:textId="670DB0C6"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346AAE21"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346AAE22" w14:textId="28DD8AFA"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346AAE23"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346AAE24" w14:textId="7896F92F"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346AAE25" w14:textId="77777777"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77D6" w:rsidRPr="00285C1A">
        <w:rPr>
          <w:rFonts w:asciiTheme="minorHAnsi" w:eastAsia="Times New Roman" w:hAnsiTheme="minorHAnsi" w:cstheme="minorHAnsi"/>
          <w:color w:val="000000" w:themeColor="text1"/>
        </w:rPr>
        <w:t xml:space="preserve">In response, DEQ added the requested language to the </w:t>
      </w:r>
      <w:commentRangeStart w:id="92"/>
      <w:r w:rsidR="00B377D6" w:rsidRPr="00285C1A">
        <w:rPr>
          <w:rFonts w:asciiTheme="minorHAnsi" w:eastAsia="Times New Roman" w:hAnsiTheme="minorHAnsi" w:cstheme="minorHAnsi"/>
          <w:color w:val="000000" w:themeColor="text1"/>
        </w:rPr>
        <w:t>MOA</w:t>
      </w:r>
      <w:commentRangeEnd w:id="92"/>
      <w:r w:rsidR="004C798D">
        <w:rPr>
          <w:rStyle w:val="CommentReference"/>
        </w:rPr>
        <w:commentReference w:id="92"/>
      </w:r>
      <w:r w:rsidR="00B377D6" w:rsidRPr="00285C1A">
        <w:rPr>
          <w:rFonts w:asciiTheme="minorHAnsi" w:eastAsia="Times New Roman" w:hAnsiTheme="minorHAnsi" w:cstheme="minorHAnsi"/>
          <w:color w:val="000000" w:themeColor="text1"/>
        </w:rPr>
        <w:t>.</w:t>
      </w:r>
    </w:p>
    <w:p w14:paraId="346AAE26"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346AAE29"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346AAE27"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14:paraId="346AAE28"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346AAE2A"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346AAE2B"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346AAE2C"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346AAE2D"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346AAE2E"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proofErr w:type="spellStart"/>
      <w:r w:rsidR="00681000" w:rsidRPr="00285C1A">
        <w:rPr>
          <w:rFonts w:asciiTheme="minorHAnsi" w:eastAsia="Times New Roman" w:hAnsiTheme="minorHAnsi" w:cstheme="minorHAnsi"/>
          <w:color w:val="000000" w:themeColor="text1"/>
        </w:rPr>
        <w:t>Wenona</w:t>
      </w:r>
      <w:proofErr w:type="spellEnd"/>
      <w:r w:rsidR="00681000" w:rsidRPr="00285C1A">
        <w:rPr>
          <w:rFonts w:asciiTheme="minorHAnsi" w:eastAsia="Times New Roman" w:hAnsiTheme="minorHAnsi" w:cstheme="minorHAnsi"/>
          <w:color w:val="000000" w:themeColor="text1"/>
        </w:rPr>
        <w:t xml:space="preserve"> Wilson, Manager</w:t>
      </w:r>
      <w:r w:rsidRPr="00285C1A">
        <w:rPr>
          <w:rFonts w:asciiTheme="minorHAnsi" w:eastAsia="Times New Roman" w:hAnsiTheme="minorHAnsi" w:cstheme="minorHAnsi"/>
          <w:color w:val="000000" w:themeColor="text1"/>
        </w:rPr>
        <w:tab/>
      </w:r>
    </w:p>
    <w:p w14:paraId="346AAE2F" w14:textId="7DCDAF2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346AAE30"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346AAE31"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346AAE32"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346AAE33"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346AAE34"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346AAE35"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346AAE36"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346AAE37"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w:t>
      </w:r>
      <w:proofErr w:type="spellStart"/>
      <w:r w:rsidR="005F6F62" w:rsidRPr="00285C1A">
        <w:rPr>
          <w:rFonts w:asciiTheme="minorHAnsi" w:eastAsia="Times New Roman" w:hAnsiTheme="minorHAnsi" w:cstheme="minorHAnsi"/>
          <w:color w:val="000000" w:themeColor="text1"/>
        </w:rPr>
        <w:t>VanNatta</w:t>
      </w:r>
      <w:proofErr w:type="spellEnd"/>
      <w:r w:rsidR="005F6F62" w:rsidRPr="00285C1A">
        <w:rPr>
          <w:rFonts w:asciiTheme="minorHAnsi" w:eastAsia="Times New Roman" w:hAnsiTheme="minorHAnsi" w:cstheme="minorHAnsi"/>
          <w:color w:val="000000" w:themeColor="text1"/>
        </w:rPr>
        <w:t xml:space="preserve">,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14:paraId="346AAE38"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346AAE39"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346AAE3A"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346AAE3D"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346AAE3B" w14:textId="77777777" w:rsidR="005E3645" w:rsidRPr="00823C9D" w:rsidRDefault="005E3645" w:rsidP="005E3645">
            <w:pPr>
              <w:ind w:left="0"/>
              <w:outlineLvl w:val="0"/>
              <w:rPr>
                <w:rFonts w:eastAsia="Times New Roman"/>
                <w:b/>
                <w:bCs/>
                <w:color w:val="32525C"/>
                <w:sz w:val="28"/>
                <w:szCs w:val="28"/>
              </w:rPr>
            </w:pPr>
            <w:r>
              <w:br w:type="page"/>
            </w:r>
          </w:p>
          <w:p w14:paraId="346AAE3C" w14:textId="77777777"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14:paraId="346AAE3E"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346AAE3F"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346AAE40" w14:textId="4E7DFFB2" w:rsidR="005E3645" w:rsidRPr="00285C1A" w:rsidRDefault="00BB1058" w:rsidP="005E3645">
      <w:pPr>
        <w:ind w:left="720" w:right="1008"/>
        <w:outlineLvl w:val="0"/>
        <w:rPr>
          <w:rFonts w:asciiTheme="minorHAnsi" w:eastAsia="Times New Roman" w:hAnsiTheme="minorHAnsi" w:cstheme="minorHAnsi"/>
          <w:color w:val="000000" w:themeColor="text1"/>
        </w:rPr>
      </w:pPr>
      <w:del w:id="93" w:author="GARTENBAUM Andrea" w:date="2014-11-04T09:13:00Z">
        <w:r w:rsidRPr="00285C1A" w:rsidDel="004C798D">
          <w:rPr>
            <w:rFonts w:asciiTheme="minorHAnsi" w:eastAsia="Times New Roman" w:hAnsiTheme="minorHAnsi" w:cstheme="minorHAnsi"/>
            <w:color w:val="000000" w:themeColor="text1"/>
          </w:rPr>
          <w:delText>If approved, t</w:delText>
        </w:r>
      </w:del>
      <w:ins w:id="94" w:author="GARTENBAUM Andrea" w:date="2014-11-04T09:13:00Z">
        <w:r w:rsidR="004C798D">
          <w:rPr>
            <w:rFonts w:asciiTheme="minorHAnsi" w:eastAsia="Times New Roman" w:hAnsiTheme="minorHAnsi" w:cstheme="minorHAnsi"/>
            <w:color w:val="000000" w:themeColor="text1"/>
          </w:rPr>
          <w:t>T</w:t>
        </w:r>
      </w:ins>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ins w:id="95" w:author="GARTENBAUM Andrea" w:date="2014-10-08T14:09:00Z">
        <w:r w:rsidR="006F0CB1">
          <w:rPr>
            <w:rFonts w:asciiTheme="minorHAnsi" w:eastAsia="Times New Roman" w:hAnsiTheme="minorHAnsi" w:cstheme="minorHAnsi"/>
            <w:color w:val="000000" w:themeColor="text1"/>
          </w:rPr>
          <w:t>Mar.</w:t>
        </w:r>
      </w:ins>
      <w:del w:id="96" w:author="GARTENBAUM Andrea" w:date="2014-10-08T14:09:00Z">
        <w:r w:rsidR="00285C1A" w:rsidRPr="00285C1A" w:rsidDel="006F0CB1">
          <w:rPr>
            <w:rFonts w:asciiTheme="minorHAnsi" w:eastAsia="Times New Roman" w:hAnsiTheme="minorHAnsi" w:cstheme="minorHAnsi"/>
            <w:color w:val="000000" w:themeColor="text1"/>
          </w:rPr>
          <w:delText>Jan</w:delText>
        </w:r>
      </w:del>
      <w:r w:rsidR="00285C1A" w:rsidRPr="00285C1A">
        <w:rPr>
          <w:rFonts w:asciiTheme="minorHAnsi" w:eastAsia="Times New Roman" w:hAnsiTheme="minorHAnsi" w:cstheme="minorHAnsi"/>
          <w:color w:val="000000" w:themeColor="text1"/>
        </w:rPr>
        <w:t xml:space="preserve">. </w:t>
      </w:r>
      <w:commentRangeStart w:id="97"/>
      <w:proofErr w:type="gramStart"/>
      <w:ins w:id="98" w:author="GARTENBAUM Andrea" w:date="2014-10-08T14:09:00Z">
        <w:r w:rsidR="006F0CB1">
          <w:rPr>
            <w:rFonts w:asciiTheme="minorHAnsi" w:eastAsia="Times New Roman" w:hAnsiTheme="minorHAnsi" w:cstheme="minorHAnsi"/>
            <w:color w:val="000000" w:themeColor="text1"/>
          </w:rPr>
          <w:t>??</w:t>
        </w:r>
      </w:ins>
      <w:commentRangeEnd w:id="97"/>
      <w:ins w:id="99" w:author="GARTENBAUM Andrea" w:date="2014-10-08T14:10:00Z">
        <w:r w:rsidR="006F0CB1">
          <w:rPr>
            <w:rStyle w:val="CommentReference"/>
          </w:rPr>
          <w:commentReference w:id="97"/>
        </w:r>
      </w:ins>
      <w:del w:id="101" w:author="GARTENBAUM Andrea" w:date="2014-10-08T14:09:00Z">
        <w:r w:rsidR="00285C1A" w:rsidRPr="00285C1A" w:rsidDel="006F0CB1">
          <w:rPr>
            <w:rFonts w:asciiTheme="minorHAnsi" w:eastAsia="Times New Roman" w:hAnsiTheme="minorHAnsi" w:cstheme="minorHAnsi"/>
            <w:color w:val="000000" w:themeColor="text1"/>
          </w:rPr>
          <w:delText>9</w:delText>
        </w:r>
      </w:del>
      <w:r w:rsidR="00285C1A" w:rsidRPr="00285C1A">
        <w:rPr>
          <w:rFonts w:asciiTheme="minorHAnsi" w:eastAsia="Times New Roman" w:hAnsiTheme="minorHAnsi" w:cstheme="minorHAnsi"/>
          <w:color w:val="000000" w:themeColor="text1"/>
        </w:rPr>
        <w:t>,</w:t>
      </w:r>
      <w:proofErr w:type="gramEnd"/>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del w:id="102" w:author="GARTENBAUM Andrea" w:date="2014-10-08T14:10:00Z">
        <w:r w:rsidR="005E3645" w:rsidRPr="00285C1A" w:rsidDel="006F0CB1">
          <w:rPr>
            <w:rFonts w:asciiTheme="minorHAnsi" w:eastAsia="Times New Roman" w:hAnsiTheme="minorHAnsi" w:cstheme="minorHAnsi"/>
            <w:color w:val="000000" w:themeColor="text1"/>
          </w:rPr>
          <w:delText xml:space="preserve">will </w:delText>
        </w:r>
      </w:del>
      <w:ins w:id="103" w:author="GARTENBAUM Andrea" w:date="2014-10-08T14:10:00Z">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ins>
      <w:r w:rsidR="005E3645" w:rsidRPr="00285C1A">
        <w:rPr>
          <w:rFonts w:asciiTheme="minorHAnsi" w:eastAsia="Times New Roman" w:hAnsiTheme="minorHAnsi" w:cstheme="minorHAnsi"/>
          <w:color w:val="000000" w:themeColor="text1"/>
        </w:rPr>
        <w:t>notify affected parties by</w:t>
      </w:r>
      <w:r w:rsidRPr="00285C1A">
        <w:rPr>
          <w:rFonts w:asciiTheme="minorHAnsi" w:eastAsia="Times New Roman" w:hAnsiTheme="minorHAnsi" w:cstheme="minorHAnsi"/>
          <w:color w:val="000000" w:themeColor="text1"/>
        </w:rPr>
        <w:t>:</w:t>
      </w:r>
    </w:p>
    <w:p w14:paraId="346AAE41" w14:textId="7A6606DC"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 xml:space="preserve">stationary internal combustion engine, commercial or industrial solid waste incinerator, </w:t>
      </w:r>
      <w:commentRangeStart w:id="104"/>
      <w:del w:id="105" w:author="GARTENBAUM Andrea" w:date="2014-11-04T09:14:00Z">
        <w:r w:rsidR="00022BFB" w:rsidRPr="00285C1A" w:rsidDel="004C798D">
          <w:rPr>
            <w:rFonts w:ascii="Times New Roman" w:hAnsi="Times New Roman" w:cs="Times New Roman"/>
            <w:color w:val="000000" w:themeColor="text1"/>
          </w:rPr>
          <w:delText>and/</w:delText>
        </w:r>
      </w:del>
      <w:r w:rsidR="00022BFB" w:rsidRPr="00285C1A">
        <w:rPr>
          <w:rFonts w:ascii="Times New Roman" w:hAnsi="Times New Roman" w:cs="Times New Roman"/>
          <w:color w:val="000000" w:themeColor="text1"/>
        </w:rPr>
        <w:t xml:space="preserve">or </w:t>
      </w:r>
      <w:commentRangeEnd w:id="104"/>
      <w:r w:rsidR="003B5DD1">
        <w:rPr>
          <w:rStyle w:val="CommentReference"/>
        </w:rPr>
        <w:commentReference w:id="104"/>
      </w:r>
      <w:r w:rsidR="00022BFB" w:rsidRPr="00285C1A">
        <w:rPr>
          <w:rFonts w:ascii="Times New Roman" w:hAnsi="Times New Roman" w:cs="Times New Roman"/>
          <w:color w:val="000000" w:themeColor="text1"/>
        </w:rPr>
        <w:t>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346AAE42" w14:textId="52E3233B"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 xml:space="preserve">own or operate a boiler, stationary internal combustion engine, commercial or industrial solid waste incinerator, </w:t>
      </w:r>
      <w:del w:id="106" w:author="GARTENBAUM Andrea" w:date="2014-11-04T09:14:00Z">
        <w:r w:rsidR="00022BFB" w:rsidRPr="00285C1A" w:rsidDel="004C798D">
          <w:rPr>
            <w:rFonts w:ascii="Times New Roman" w:hAnsi="Times New Roman" w:cs="Times New Roman"/>
            <w:color w:val="000000" w:themeColor="text1"/>
          </w:rPr>
          <w:delText>and/</w:delText>
        </w:r>
      </w:del>
      <w:r w:rsidR="00022BFB" w:rsidRPr="00285C1A">
        <w:rPr>
          <w:rFonts w:ascii="Times New Roman" w:hAnsi="Times New Roman" w:cs="Times New Roman"/>
          <w:color w:val="000000" w:themeColor="text1"/>
        </w:rPr>
        <w:t>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346AAE43"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346AAE44" w14:textId="6D536BB0"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ins w:id="107" w:author="GARTENBAUM Andrea" w:date="2014-11-04T09:15:00Z">
        <w:r w:rsidR="004C798D">
          <w:rPr>
            <w:rFonts w:ascii="Times New Roman" w:hAnsi="Times New Roman" w:cs="Times New Roman"/>
            <w:color w:val="000000" w:themeColor="text1"/>
          </w:rPr>
          <w:t>ny</w:t>
        </w:r>
      </w:ins>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ins w:id="108" w:author="GARTENBAUM Andrea" w:date="2014-11-04T09:14:00Z">
        <w:r w:rsidR="004C798D">
          <w:rPr>
            <w:rFonts w:ascii="Times New Roman" w:hAnsi="Times New Roman" w:cs="Times New Roman"/>
            <w:color w:val="000000" w:themeColor="text1"/>
          </w:rPr>
          <w:t xml:space="preserve">ew Source </w:t>
        </w:r>
      </w:ins>
      <w:ins w:id="109" w:author="GARTENBAUM Andrea" w:date="2014-11-04T09:15:00Z">
        <w:r w:rsidR="004C798D">
          <w:rPr>
            <w:rFonts w:ascii="Times New Roman" w:hAnsi="Times New Roman" w:cs="Times New Roman"/>
            <w:color w:val="000000" w:themeColor="text1"/>
          </w:rPr>
          <w:t>Performance Standards</w:t>
        </w:r>
      </w:ins>
      <w:del w:id="110" w:author="GARTENBAUM Andrea" w:date="2014-11-04T09:15:00Z">
        <w:r w:rsidR="008C6BE3" w:rsidRPr="00285C1A" w:rsidDel="004C798D">
          <w:rPr>
            <w:rFonts w:ascii="Times New Roman" w:hAnsi="Times New Roman" w:cs="Times New Roman"/>
            <w:color w:val="000000" w:themeColor="text1"/>
          </w:rPr>
          <w:delText>SPS</w:delText>
        </w:r>
      </w:del>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del w:id="111" w:author="GARTENBAUM Andrea" w:date="2014-11-04T09:15:00Z">
        <w:r w:rsidR="008C6BE3" w:rsidRPr="00285C1A" w:rsidDel="004C798D">
          <w:rPr>
            <w:rFonts w:ascii="Times New Roman" w:hAnsi="Times New Roman" w:cs="Times New Roman"/>
            <w:color w:val="000000" w:themeColor="text1"/>
          </w:rPr>
          <w:delText>E</w:delText>
        </w:r>
      </w:del>
      <w:ins w:id="112" w:author="GARTENBAUM Andrea" w:date="2014-11-04T09:15:00Z">
        <w:r w:rsidR="004C798D">
          <w:rPr>
            <w:rFonts w:ascii="Times New Roman" w:hAnsi="Times New Roman" w:cs="Times New Roman"/>
            <w:color w:val="000000" w:themeColor="text1"/>
          </w:rPr>
          <w:t>e</w:t>
        </w:r>
      </w:ins>
      <w:r w:rsidR="008C6BE3" w:rsidRPr="00285C1A">
        <w:rPr>
          <w:rFonts w:ascii="Times New Roman" w:hAnsi="Times New Roman" w:cs="Times New Roman"/>
          <w:color w:val="000000" w:themeColor="text1"/>
        </w:rPr>
        <w:t xml:space="preserve">mission </w:t>
      </w:r>
      <w:del w:id="113" w:author="GARTENBAUM Andrea" w:date="2014-11-04T09:15:00Z">
        <w:r w:rsidR="008C6BE3" w:rsidRPr="00285C1A" w:rsidDel="004C798D">
          <w:rPr>
            <w:rFonts w:ascii="Times New Roman" w:hAnsi="Times New Roman" w:cs="Times New Roman"/>
            <w:color w:val="000000" w:themeColor="text1"/>
          </w:rPr>
          <w:delText>G</w:delText>
        </w:r>
      </w:del>
      <w:ins w:id="114" w:author="GARTENBAUM Andrea" w:date="2014-11-04T09:15:00Z">
        <w:r w:rsidR="004C798D">
          <w:rPr>
            <w:rFonts w:ascii="Times New Roman" w:hAnsi="Times New Roman" w:cs="Times New Roman"/>
            <w:color w:val="000000" w:themeColor="text1"/>
          </w:rPr>
          <w:t>g</w:t>
        </w:r>
      </w:ins>
      <w:r w:rsidR="008C6BE3" w:rsidRPr="00285C1A">
        <w:rPr>
          <w:rFonts w:ascii="Times New Roman" w:hAnsi="Times New Roman" w:cs="Times New Roman"/>
          <w:color w:val="000000" w:themeColor="text1"/>
        </w:rPr>
        <w:t>uideline</w:t>
      </w:r>
      <w:ins w:id="115" w:author="GARTENBAUM Andrea" w:date="2014-11-04T09:15:00Z">
        <w:r w:rsidR="004C798D">
          <w:rPr>
            <w:rFonts w:ascii="Times New Roman" w:hAnsi="Times New Roman" w:cs="Times New Roman"/>
            <w:color w:val="000000" w:themeColor="text1"/>
          </w:rPr>
          <w:t>s</w:t>
        </w:r>
      </w:ins>
    </w:p>
    <w:p w14:paraId="346AAE45"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346AAE46" w14:textId="34573EFE" w:rsidR="00F35DE4" w:rsidRPr="00285C1A" w:rsidRDefault="00F35DE4" w:rsidP="00F35DE4">
      <w:pPr>
        <w:ind w:left="720" w:right="1008"/>
        <w:outlineLvl w:val="0"/>
        <w:rPr>
          <w:rFonts w:ascii="Times" w:hAnsi="Times" w:cs="Times New Roman"/>
          <w:color w:val="000000" w:themeColor="text1"/>
          <w:sz w:val="20"/>
          <w:szCs w:val="20"/>
        </w:rPr>
      </w:pPr>
      <w:del w:id="116" w:author="GARTENBAUM Andrea" w:date="2014-11-04T09:16:00Z">
        <w:r w:rsidRPr="00285C1A" w:rsidDel="004C798D">
          <w:rPr>
            <w:rFonts w:asciiTheme="minorHAnsi" w:eastAsia="Times New Roman" w:hAnsiTheme="minorHAnsi" w:cstheme="minorHAnsi"/>
            <w:color w:val="000000" w:themeColor="text1"/>
          </w:rPr>
          <w:delText xml:space="preserve">If approved, </w:delText>
        </w:r>
      </w:del>
      <w:r w:rsidRPr="00285C1A">
        <w:rPr>
          <w:rFonts w:asciiTheme="minorHAnsi" w:eastAsia="Times New Roman" w:hAnsiTheme="minorHAnsi" w:cstheme="minorHAnsi"/>
          <w:color w:val="000000" w:themeColor="text1"/>
        </w:rPr>
        <w:t xml:space="preserve">DEQ </w:t>
      </w:r>
      <w:del w:id="117" w:author="GARTENBAUM Andrea" w:date="2014-10-08T14:10:00Z">
        <w:r w:rsidRPr="00285C1A" w:rsidDel="006F0CB1">
          <w:rPr>
            <w:rFonts w:asciiTheme="minorHAnsi" w:eastAsia="Times New Roman" w:hAnsiTheme="minorHAnsi" w:cstheme="minorHAnsi"/>
            <w:color w:val="000000" w:themeColor="text1"/>
          </w:rPr>
          <w:delText>will</w:delText>
        </w:r>
      </w:del>
      <w:ins w:id="118" w:author="GARTENBAUM Andrea" w:date="2014-10-08T14:10:00Z">
        <w:r w:rsidR="006F0CB1">
          <w:rPr>
            <w:rFonts w:asciiTheme="minorHAnsi" w:eastAsia="Times New Roman" w:hAnsiTheme="minorHAnsi" w:cstheme="minorHAnsi"/>
            <w:color w:val="000000" w:themeColor="text1"/>
          </w:rPr>
          <w:t>would</w:t>
        </w:r>
      </w:ins>
      <w:r w:rsidRPr="00285C1A">
        <w:rPr>
          <w:rFonts w:asciiTheme="minorHAnsi" w:eastAsia="Times New Roman" w:hAnsiTheme="minorHAnsi" w:cstheme="minorHAnsi"/>
          <w:color w:val="000000" w:themeColor="text1"/>
        </w:rPr>
        <w:t>:</w:t>
      </w:r>
    </w:p>
    <w:p w14:paraId="346AAE47" w14:textId="75D98F97"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w:t>
      </w:r>
      <w:del w:id="119" w:author="GARTENBAUM Andrea" w:date="2014-11-04T09:16:00Z">
        <w:r w:rsidRPr="00285C1A" w:rsidDel="004C798D">
          <w:rPr>
            <w:rFonts w:ascii="Times New Roman" w:hAnsi="Times New Roman" w:cs="Times New Roman"/>
            <w:color w:val="000000" w:themeColor="text1"/>
          </w:rPr>
          <w:delText>/or</w:delText>
        </w:r>
      </w:del>
      <w:r w:rsidRPr="00285C1A">
        <w:rPr>
          <w:rFonts w:ascii="Times New Roman" w:hAnsi="Times New Roman" w:cs="Times New Roman"/>
          <w:color w:val="000000" w:themeColor="text1"/>
        </w:rPr>
        <w:t xml:space="preserve"> Air Contaminant Discharge Permit Attachments for boiler, stationary internal </w:t>
      </w:r>
      <w:r w:rsidRPr="00285C1A">
        <w:rPr>
          <w:rFonts w:ascii="Times New Roman" w:hAnsi="Times New Roman" w:cs="Times New Roman"/>
          <w:color w:val="000000" w:themeColor="text1"/>
        </w:rPr>
        <w:lastRenderedPageBreak/>
        <w:t>combustion engine, commercial or industrial solid waste incinerator, and</w:t>
      </w:r>
      <w:del w:id="120" w:author="GARTENBAUM Andrea" w:date="2014-11-04T09:17:00Z">
        <w:r w:rsidRPr="00285C1A" w:rsidDel="004C798D">
          <w:rPr>
            <w:rFonts w:ascii="Times New Roman" w:hAnsi="Times New Roman" w:cs="Times New Roman"/>
            <w:color w:val="000000" w:themeColor="text1"/>
          </w:rPr>
          <w:delText>/or</w:delText>
        </w:r>
      </w:del>
      <w:r w:rsidRPr="00285C1A">
        <w:rPr>
          <w:rFonts w:ascii="Times New Roman" w:hAnsi="Times New Roman" w:cs="Times New Roman"/>
          <w:color w:val="000000" w:themeColor="text1"/>
        </w:rPr>
        <w:t xml:space="preserve">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346AAE48"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346AAE49"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346AAE4A" w14:textId="1909F3BB"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 xml:space="preserve">that potentially need to be assigned to a General Air Contaminant Discharge Permit </w:t>
      </w:r>
      <w:del w:id="121" w:author="GARTENBAUM Andrea" w:date="2014-11-04T09:17:00Z">
        <w:r w:rsidRPr="00285C1A" w:rsidDel="004C798D">
          <w:rPr>
            <w:rFonts w:ascii="Times New Roman" w:hAnsi="Times New Roman" w:cs="Times New Roman"/>
            <w:color w:val="000000" w:themeColor="text1"/>
          </w:rPr>
          <w:delText>and/</w:delText>
        </w:r>
      </w:del>
      <w:r w:rsidRPr="00285C1A">
        <w:rPr>
          <w:rFonts w:ascii="Times New Roman" w:hAnsi="Times New Roman" w:cs="Times New Roman"/>
          <w:color w:val="000000" w:themeColor="text1"/>
        </w:rPr>
        <w:t>or General Air Contaminant Discharge Permit Attachment or to obtain a Title V permit or a Simple or Standard Air Contaminant Discharge Permit</w:t>
      </w:r>
    </w:p>
    <w:p w14:paraId="346AAE4B" w14:textId="4A5C5CBB"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Contacting existing permit</w:t>
      </w:r>
      <w:ins w:id="122" w:author="GARTENBAUM Andrea" w:date="2014-11-04T09:17:00Z">
        <w:r w:rsidR="004C798D">
          <w:rPr>
            <w:rFonts w:ascii="Times New Roman" w:hAnsi="Times New Roman" w:cs="Times New Roman"/>
            <w:color w:val="000000" w:themeColor="text1"/>
          </w:rPr>
          <w:t xml:space="preserve"> holders</w:t>
        </w:r>
      </w:ins>
      <w:del w:id="123" w:author="GARTENBAUM Andrea" w:date="2014-11-04T09:17:00Z">
        <w:r w:rsidRPr="00285C1A" w:rsidDel="004C798D">
          <w:rPr>
            <w:rFonts w:ascii="Times New Roman" w:hAnsi="Times New Roman" w:cs="Times New Roman"/>
            <w:color w:val="000000" w:themeColor="text1"/>
          </w:rPr>
          <w:delText>tees</w:delText>
        </w:r>
      </w:del>
      <w:r w:rsidRPr="00285C1A">
        <w:rPr>
          <w:rFonts w:ascii="Times New Roman" w:hAnsi="Times New Roman" w:cs="Times New Roman"/>
          <w:color w:val="000000" w:themeColor="text1"/>
        </w:rPr>
        <w:t xml:space="preserve"> of the need to incorporate new requirements into their permits </w:t>
      </w:r>
    </w:p>
    <w:p w14:paraId="346AAE4C"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346AAE4D" w14:textId="6264DBCC" w:rsidR="00F35DE4" w:rsidRPr="006F0CB1" w:rsidDel="00421BBA" w:rsidRDefault="00BB1058" w:rsidP="0069444E">
      <w:pPr>
        <w:ind w:left="720"/>
        <w:rPr>
          <w:del w:id="124" w:author="GARTENBAUM Andrea" w:date="2014-11-04T09:18:00Z"/>
          <w:rFonts w:ascii="Times New Roman" w:hAnsi="Times New Roman" w:cs="Times New Roman"/>
          <w:i/>
          <w:color w:val="000000" w:themeColor="text1"/>
          <w:rPrChange w:id="125" w:author="GARTENBAUM Andrea" w:date="2014-10-08T14:11:00Z">
            <w:rPr>
              <w:del w:id="126" w:author="GARTENBAUM Andrea" w:date="2014-11-04T09:18:00Z"/>
              <w:rFonts w:ascii="Times New Roman" w:hAnsi="Times New Roman" w:cs="Times New Roman"/>
              <w:color w:val="000000" w:themeColor="text1"/>
            </w:rPr>
          </w:rPrChange>
        </w:rPr>
      </w:pPr>
      <w:r w:rsidRPr="006F0CB1">
        <w:rPr>
          <w:rFonts w:ascii="Times New Roman,Bold" w:hAnsi="Times New Roman,Bold" w:cs="Times New Roman"/>
          <w:i/>
          <w:color w:val="000000" w:themeColor="text1"/>
          <w:rPrChange w:id="127" w:author="GARTENBAUM Andrea" w:date="2014-10-08T14:11:00Z">
            <w:rPr>
              <w:rFonts w:ascii="Times New Roman,Bold" w:hAnsi="Times New Roman,Bold" w:cs="Times New Roman"/>
              <w:color w:val="000000" w:themeColor="text1"/>
            </w:rPr>
          </w:rPrChange>
        </w:rPr>
        <w:t>Incorporating new and amended NESHAPs into Title V and Air Contaminant Discharge Permits and ensuring compliance</w:t>
      </w:r>
      <w:r w:rsidRPr="006F0CB1">
        <w:rPr>
          <w:rFonts w:ascii="Times New Roman" w:hAnsi="Times New Roman" w:cs="Times New Roman"/>
          <w:i/>
          <w:color w:val="000000" w:themeColor="text1"/>
          <w:rPrChange w:id="128" w:author="GARTENBAUM Andrea" w:date="2014-10-08T14:11:00Z">
            <w:rPr>
              <w:rFonts w:ascii="Times New Roman" w:hAnsi="Times New Roman" w:cs="Times New Roman"/>
              <w:color w:val="000000" w:themeColor="text1"/>
            </w:rPr>
          </w:rPrChange>
        </w:rPr>
        <w:t xml:space="preserve">: </w:t>
      </w:r>
    </w:p>
    <w:p w14:paraId="346AAE4E" w14:textId="52510344" w:rsidR="00F35DE4" w:rsidRPr="00285C1A" w:rsidDel="00421BBA" w:rsidRDefault="00F35DE4" w:rsidP="0069444E">
      <w:pPr>
        <w:ind w:left="720"/>
        <w:rPr>
          <w:del w:id="129" w:author="GARTENBAUM Andrea" w:date="2014-11-04T09:18:00Z"/>
          <w:rFonts w:ascii="Times New Roman" w:hAnsi="Times New Roman" w:cs="Times New Roman"/>
          <w:color w:val="000000" w:themeColor="text1"/>
        </w:rPr>
      </w:pPr>
    </w:p>
    <w:p w14:paraId="346AAE4F" w14:textId="77777777" w:rsidR="00BB1058" w:rsidRPr="00285C1A" w:rsidRDefault="00BB1058" w:rsidP="0069444E">
      <w:pPr>
        <w:ind w:left="720"/>
        <w:rPr>
          <w:rFonts w:ascii="Times" w:hAnsi="Times" w:cs="Times New Roman"/>
          <w:color w:val="000000" w:themeColor="text1"/>
          <w:sz w:val="20"/>
          <w:szCs w:val="20"/>
        </w:rPr>
      </w:pPr>
      <w:r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346AAE50" w14:textId="10D6EAAB" w:rsidR="00BB1058" w:rsidRPr="00285C1A" w:rsidRDefault="00BB1058" w:rsidP="00BB1058">
      <w:pPr>
        <w:spacing w:before="100" w:beforeAutospacing="1" w:after="100" w:afterAutospacing="1"/>
        <w:ind w:left="720"/>
        <w:rPr>
          <w:rFonts w:ascii="Times" w:hAnsi="Times" w:cs="Times New Roman"/>
          <w:color w:val="000000" w:themeColor="text1"/>
          <w:sz w:val="20"/>
          <w:szCs w:val="20"/>
        </w:rPr>
      </w:pPr>
      <w:r w:rsidRPr="00421BBA">
        <w:rPr>
          <w:rFonts w:ascii="Times New Roman" w:hAnsi="Times New Roman" w:cs="Times New Roman"/>
          <w:i/>
          <w:color w:val="000000" w:themeColor="text1"/>
          <w:rPrChange w:id="130" w:author="GARTENBAUM Andrea" w:date="2014-11-04T09:18:00Z">
            <w:rPr>
              <w:rFonts w:ascii="Times New Roman" w:hAnsi="Times New Roman" w:cs="Times New Roman"/>
              <w:color w:val="000000" w:themeColor="text1"/>
            </w:rPr>
          </w:rPrChange>
        </w:rPr>
        <w:t xml:space="preserve">Title V </w:t>
      </w:r>
      <w:ins w:id="131" w:author="GARTENBAUM Andrea" w:date="2014-11-04T09:18:00Z">
        <w:r w:rsidR="00421BBA">
          <w:rPr>
            <w:rFonts w:ascii="Times New Roman" w:hAnsi="Times New Roman" w:cs="Times New Roman"/>
            <w:i/>
            <w:color w:val="000000" w:themeColor="text1"/>
          </w:rPr>
          <w:t>Facilities</w:t>
        </w:r>
      </w:ins>
      <w:del w:id="132" w:author="GARTENBAUM Andrea" w:date="2014-11-04T09:18:00Z">
        <w:r w:rsidRPr="00421BBA" w:rsidDel="00421BBA">
          <w:rPr>
            <w:rFonts w:ascii="Times New Roman" w:hAnsi="Times New Roman" w:cs="Times New Roman"/>
            <w:i/>
            <w:color w:val="000000" w:themeColor="text1"/>
            <w:rPrChange w:id="133" w:author="GARTENBAUM Andrea" w:date="2014-11-04T09:18:00Z">
              <w:rPr>
                <w:rFonts w:ascii="Times New Roman" w:hAnsi="Times New Roman" w:cs="Times New Roman"/>
                <w:color w:val="000000" w:themeColor="text1"/>
              </w:rPr>
            </w:rPrChange>
          </w:rPr>
          <w:delText>Sources</w:delText>
        </w:r>
      </w:del>
      <w:r w:rsidRPr="00421BBA">
        <w:rPr>
          <w:rFonts w:ascii="Times New Roman" w:hAnsi="Times New Roman" w:cs="Times New Roman"/>
          <w:i/>
          <w:color w:val="000000" w:themeColor="text1"/>
          <w:rPrChange w:id="134" w:author="GARTENBAUM Andrea" w:date="2014-11-04T09:18:00Z">
            <w:rPr>
              <w:rFonts w:ascii="Times New Roman" w:hAnsi="Times New Roman" w:cs="Times New Roman"/>
              <w:color w:val="000000" w:themeColor="text1"/>
            </w:rPr>
          </w:rPrChange>
        </w:rPr>
        <w:t>:</w:t>
      </w:r>
      <w:r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Pr="00285C1A">
        <w:rPr>
          <w:rFonts w:ascii="Times New Roman" w:hAnsi="Times New Roman" w:cs="Times New Roman"/>
          <w:color w:val="000000" w:themeColor="text1"/>
        </w:rPr>
        <w:t xml:space="preserve"> with a remaining permit term of </w:t>
      </w:r>
      <w:ins w:id="135" w:author="GARTENBAUM Andrea" w:date="2014-11-04T11:20:00Z">
        <w:r w:rsidR="00E81CE1">
          <w:rPr>
            <w:rFonts w:ascii="Times New Roman" w:hAnsi="Times New Roman" w:cs="Times New Roman"/>
            <w:color w:val="000000" w:themeColor="text1"/>
          </w:rPr>
          <w:t>three</w:t>
        </w:r>
      </w:ins>
      <w:del w:id="136" w:author="GARTENBAUM Andrea" w:date="2014-11-04T11:20:00Z">
        <w:r w:rsidRPr="00285C1A" w:rsidDel="00E81CE1">
          <w:rPr>
            <w:rFonts w:ascii="Times New Roman" w:hAnsi="Times New Roman" w:cs="Times New Roman"/>
            <w:color w:val="000000" w:themeColor="text1"/>
          </w:rPr>
          <w:delText>3</w:delText>
        </w:r>
      </w:del>
      <w:r w:rsidRPr="00285C1A">
        <w:rPr>
          <w:rFonts w:ascii="Times New Roman" w:hAnsi="Times New Roman" w:cs="Times New Roman"/>
          <w:color w:val="000000" w:themeColor="text1"/>
        </w:rPr>
        <w:t xml:space="preserve"> or more years. Such a reopening must be completed no later than </w:t>
      </w:r>
      <w:del w:id="137" w:author="GARTENBAUM Andrea" w:date="2014-11-04T11:20:00Z">
        <w:r w:rsidRPr="00285C1A" w:rsidDel="00E81CE1">
          <w:rPr>
            <w:rFonts w:ascii="Times New Roman" w:hAnsi="Times New Roman" w:cs="Times New Roman"/>
            <w:color w:val="000000" w:themeColor="text1"/>
          </w:rPr>
          <w:delText>18</w:delText>
        </w:r>
      </w:del>
      <w:ins w:id="138" w:author="GARTENBAUM Andrea" w:date="2014-11-04T11:20:00Z">
        <w:r w:rsidR="00E81CE1">
          <w:rPr>
            <w:rFonts w:ascii="Times New Roman" w:hAnsi="Times New Roman" w:cs="Times New Roman"/>
            <w:color w:val="000000" w:themeColor="text1"/>
          </w:rPr>
          <w:t>eighteen</w:t>
        </w:r>
      </w:ins>
      <w:r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standards </w:t>
      </w:r>
      <w:del w:id="139" w:author="GARTENBAUM Andrea" w:date="2014-11-04T11:36:00Z">
        <w:r w:rsidRPr="00285C1A" w:rsidDel="00373467">
          <w:rPr>
            <w:rFonts w:ascii="Times New Roman" w:hAnsi="Times New Roman" w:cs="Times New Roman"/>
            <w:color w:val="000000" w:themeColor="text1"/>
          </w:rPr>
          <w:delText xml:space="preserve">will </w:delText>
        </w:r>
      </w:del>
      <w:ins w:id="140" w:author="GARTENBAUM Andrea" w:date="2014-11-04T11:36:00Z">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be incorporated upon permit renewal. </w:t>
      </w:r>
    </w:p>
    <w:p w14:paraId="346AAE51" w14:textId="7C024469" w:rsidR="00BB1058" w:rsidRPr="00285C1A" w:rsidRDefault="00BB1058" w:rsidP="00BB1058">
      <w:pPr>
        <w:spacing w:before="100" w:beforeAutospacing="1" w:after="100" w:afterAutospacing="1"/>
        <w:ind w:left="720"/>
        <w:rPr>
          <w:rFonts w:ascii="Times New Roman" w:hAnsi="Times New Roman" w:cs="Times New Roman"/>
          <w:color w:val="000000" w:themeColor="text1"/>
        </w:rPr>
      </w:pPr>
      <w:r w:rsidRPr="006F0CB1">
        <w:rPr>
          <w:rFonts w:ascii="Times New Roman" w:hAnsi="Times New Roman" w:cs="Times New Roman"/>
          <w:i/>
          <w:color w:val="000000" w:themeColor="text1"/>
          <w:rPrChange w:id="141" w:author="GARTENBAUM Andrea" w:date="2014-10-08T14:11:00Z">
            <w:rPr>
              <w:rFonts w:ascii="Times New Roman" w:hAnsi="Times New Roman" w:cs="Times New Roman"/>
              <w:color w:val="000000" w:themeColor="text1"/>
              <w:u w:val="wavyDouble" w:color="800080"/>
            </w:rPr>
          </w:rPrChange>
        </w:rPr>
        <w:t xml:space="preserve">Non-Title V </w:t>
      </w:r>
      <w:r w:rsidR="000A4ED9" w:rsidRPr="006F0CB1">
        <w:rPr>
          <w:rFonts w:ascii="Times New Roman" w:hAnsi="Times New Roman" w:cs="Times New Roman"/>
          <w:i/>
          <w:color w:val="000000" w:themeColor="text1"/>
          <w:rPrChange w:id="142" w:author="GARTENBAUM Andrea" w:date="2014-10-08T14:11:00Z">
            <w:rPr>
              <w:rFonts w:ascii="Times New Roman" w:hAnsi="Times New Roman" w:cs="Times New Roman"/>
              <w:color w:val="000000" w:themeColor="text1"/>
            </w:rPr>
          </w:rPrChange>
        </w:rPr>
        <w:t>Facilities</w:t>
      </w:r>
      <w:r w:rsidRPr="006F0CB1">
        <w:rPr>
          <w:rFonts w:ascii="Times New Roman" w:hAnsi="Times New Roman" w:cs="Times New Roman"/>
          <w:i/>
          <w:color w:val="000000" w:themeColor="text1"/>
          <w:rPrChange w:id="143" w:author="GARTENBAUM Andrea" w:date="2014-10-08T14:11:00Z">
            <w:rPr>
              <w:rFonts w:ascii="Times New Roman" w:hAnsi="Times New Roman" w:cs="Times New Roman"/>
              <w:color w:val="000000" w:themeColor="text1"/>
            </w:rPr>
          </w:rPrChange>
        </w:rPr>
        <w:t>:</w:t>
      </w:r>
      <w:r w:rsidRPr="00285C1A">
        <w:rPr>
          <w:rFonts w:ascii="Times New Roman" w:hAnsi="Times New Roman" w:cs="Times New Roman"/>
          <w:color w:val="000000" w:themeColor="text1"/>
        </w:rPr>
        <w:t xml:space="preserve"> Most </w:t>
      </w:r>
      <w:r w:rsidRPr="009D3C2B">
        <w:rPr>
          <w:rFonts w:ascii="Times New Roman" w:hAnsi="Times New Roman" w:cs="Times New Roman"/>
          <w:color w:val="000000" w:themeColor="text1"/>
          <w:rPrChange w:id="144" w:author="GARTENBAUM Andrea" w:date="2014-10-08T13:01:00Z">
            <w:rPr>
              <w:rFonts w:ascii="Times New Roman" w:hAnsi="Times New Roman" w:cs="Times New Roman"/>
              <w:color w:val="000000" w:themeColor="text1"/>
              <w:u w:val="wavyDouble" w:color="800080"/>
            </w:rPr>
          </w:rPrChange>
        </w:rPr>
        <w:t>non-</w:t>
      </w:r>
      <w:r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are exempted from Title V</w:t>
      </w:r>
      <w:ins w:id="145" w:author="GARTENBAUM Andrea" w:date="2014-11-04T11:27:00Z">
        <w:r w:rsidR="00373467">
          <w:rPr>
            <w:rFonts w:ascii="Times New Roman" w:hAnsi="Times New Roman" w:cs="Times New Roman"/>
            <w:color w:val="000000" w:themeColor="text1"/>
          </w:rPr>
          <w:t xml:space="preserve"> permitting</w:t>
        </w:r>
      </w:ins>
      <w:r w:rsidRPr="00285C1A">
        <w:rPr>
          <w:rFonts w:ascii="Times New Roman" w:hAnsi="Times New Roman" w:cs="Times New Roman"/>
          <w:color w:val="000000" w:themeColor="text1"/>
        </w:rPr>
        <w:t>. However, OAR 340-216-0020(1)</w:t>
      </w:r>
      <w:del w:id="146" w:author="GARTENBAUM Andrea" w:date="2014-11-04T11:28:00Z">
        <w:r w:rsidR="00962BC3" w:rsidRPr="00285C1A" w:rsidDel="00373467">
          <w:rPr>
            <w:rFonts w:ascii="Times New Roman" w:hAnsi="Times New Roman" w:cs="Times New Roman"/>
            <w:color w:val="000000" w:themeColor="text1"/>
          </w:rPr>
          <w:delText>, unless specifically exempted,</w:delText>
        </w:r>
      </w:del>
      <w:r w:rsidRPr="00285C1A">
        <w:rPr>
          <w:rFonts w:ascii="Times New Roman" w:hAnsi="Times New Roman" w:cs="Times New Roman"/>
          <w:color w:val="000000" w:themeColor="text1"/>
        </w:rPr>
        <w:t xml:space="preserve"> requires </w:t>
      </w:r>
      <w:r w:rsidRPr="009D3C2B">
        <w:rPr>
          <w:rFonts w:ascii="Times New Roman" w:hAnsi="Times New Roman" w:cs="Times New Roman"/>
          <w:color w:val="000000" w:themeColor="text1"/>
          <w:rPrChange w:id="147" w:author="GARTENBAUM Andrea" w:date="2014-10-08T13:01:00Z">
            <w:rPr>
              <w:rFonts w:ascii="Times New Roman" w:hAnsi="Times New Roman" w:cs="Times New Roman"/>
              <w:color w:val="000000" w:themeColor="text1"/>
              <w:u w:val="wavyDouble" w:color="800080"/>
            </w:rPr>
          </w:rPrChange>
        </w:rPr>
        <w:t>non-</w:t>
      </w:r>
      <w:r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ins w:id="148" w:author="GARTENBAUM Andrea" w:date="2014-11-04T11:28:00Z">
        <w:r w:rsidR="00373467">
          <w:rPr>
            <w:rFonts w:ascii="Times New Roman" w:hAnsi="Times New Roman" w:cs="Times New Roman"/>
            <w:color w:val="000000" w:themeColor="text1"/>
          </w:rPr>
          <w:t>ten</w:t>
        </w:r>
      </w:ins>
      <w:del w:id="149" w:author="GARTENBAUM Andrea" w:date="2014-11-04T11:28:00Z">
        <w:r w:rsidR="00962BC3" w:rsidRPr="00285C1A" w:rsidDel="00373467">
          <w:rPr>
            <w:rFonts w:ascii="Times New Roman" w:hAnsi="Times New Roman" w:cs="Times New Roman"/>
            <w:color w:val="000000" w:themeColor="text1"/>
          </w:rPr>
          <w:delText>10</w:delText>
        </w:r>
      </w:del>
      <w:r w:rsidR="00962BC3" w:rsidRPr="00285C1A">
        <w:rPr>
          <w:rFonts w:ascii="Times New Roman" w:hAnsi="Times New Roman" w:cs="Times New Roman"/>
          <w:color w:val="000000" w:themeColor="text1"/>
        </w:rPr>
        <w:t xml:space="preserve"> million </w:t>
      </w:r>
      <w:ins w:id="150" w:author="GARTENBAUM Andrea" w:date="2014-10-08T12:07:00Z">
        <w:r w:rsidR="00D92B19">
          <w:rPr>
            <w:rFonts w:ascii="Times New Roman" w:hAnsi="Times New Roman" w:cs="Times New Roman"/>
            <w:color w:val="000000" w:themeColor="text1"/>
          </w:rPr>
          <w:t>British thermal units</w:t>
        </w:r>
      </w:ins>
      <w:del w:id="151" w:author="GARTENBAUM Andrea" w:date="2014-10-08T12:07:00Z">
        <w:r w:rsidR="00962BC3" w:rsidRPr="00D92B19" w:rsidDel="00D92B19">
          <w:rPr>
            <w:rFonts w:ascii="Times New Roman" w:hAnsi="Times New Roman" w:cs="Times New Roman"/>
            <w:color w:val="000000" w:themeColor="text1"/>
          </w:rPr>
          <w:delText>Btu</w:delText>
        </w:r>
      </w:del>
      <w:r w:rsidR="00962BC3" w:rsidRPr="00285C1A">
        <w:rPr>
          <w:rFonts w:ascii="Times New Roman" w:hAnsi="Times New Roman" w:cs="Times New Roman"/>
          <w:color w:val="000000" w:themeColor="text1"/>
        </w:rPr>
        <w:t xml:space="preserve"> per hour and for NESHAP or N</w:t>
      </w:r>
      <w:ins w:id="152" w:author="GARTENBAUM Andrea" w:date="2014-11-04T09:19:00Z">
        <w:r w:rsidR="00421BBA">
          <w:rPr>
            <w:rFonts w:ascii="Times New Roman" w:hAnsi="Times New Roman" w:cs="Times New Roman"/>
            <w:color w:val="000000" w:themeColor="text1"/>
          </w:rPr>
          <w:t>ew Source Performance Standards</w:t>
        </w:r>
      </w:ins>
      <w:del w:id="153" w:author="GARTENBAUM Andrea" w:date="2014-11-04T09:19:00Z">
        <w:r w:rsidR="00962BC3" w:rsidRPr="00285C1A" w:rsidDel="00421BBA">
          <w:rPr>
            <w:rFonts w:ascii="Times New Roman" w:hAnsi="Times New Roman" w:cs="Times New Roman"/>
            <w:color w:val="000000" w:themeColor="text1"/>
          </w:rPr>
          <w:delText>SPS</w:delText>
        </w:r>
      </w:del>
      <w:r w:rsidR="00962BC3" w:rsidRPr="00285C1A">
        <w:rPr>
          <w:rFonts w:ascii="Times New Roman" w:hAnsi="Times New Roman" w:cs="Times New Roman"/>
          <w:color w:val="000000" w:themeColor="text1"/>
        </w:rPr>
        <w:t xml:space="preserve"> affected </w:t>
      </w:r>
      <w:r w:rsidR="00962BC3" w:rsidRPr="009D3C2B">
        <w:rPr>
          <w:rFonts w:ascii="Times New Roman" w:hAnsi="Times New Roman" w:cs="Times New Roman"/>
          <w:color w:val="000000" w:themeColor="text1"/>
          <w:rPrChange w:id="154" w:author="GARTENBAUM Andrea" w:date="2014-10-08T13:01:00Z">
            <w:rPr>
              <w:rFonts w:ascii="Times New Roman" w:hAnsi="Times New Roman" w:cs="Times New Roman"/>
              <w:color w:val="000000" w:themeColor="text1"/>
              <w:u w:val="wavyDouble" w:color="800080"/>
            </w:rPr>
          </w:rPrChange>
        </w:rPr>
        <w:t>non-</w:t>
      </w:r>
      <w:r w:rsidR="00962BC3" w:rsidRPr="00285C1A">
        <w:rPr>
          <w:rFonts w:ascii="Times New Roman" w:hAnsi="Times New Roman" w:cs="Times New Roman"/>
          <w:color w:val="000000" w:themeColor="text1"/>
        </w:rPr>
        <w:t>emergency stationary internal combustion engines at 500 horsepower.</w:t>
      </w:r>
      <w:r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ins w:id="155" w:author="GARTENBAUM Andrea" w:date="2014-11-04T09:19:00Z">
        <w:r w:rsidR="00421BBA">
          <w:rPr>
            <w:rFonts w:ascii="Times New Roman" w:hAnsi="Times New Roman" w:cs="Times New Roman"/>
            <w:color w:val="000000" w:themeColor="text1"/>
          </w:rPr>
          <w:t>ew Source Performance Standards</w:t>
        </w:r>
      </w:ins>
      <w:del w:id="156" w:author="GARTENBAUM Andrea" w:date="2014-11-04T09:19:00Z">
        <w:r w:rsidR="00962BC3" w:rsidRPr="00285C1A" w:rsidDel="00421BBA">
          <w:rPr>
            <w:rFonts w:ascii="Times New Roman" w:hAnsi="Times New Roman" w:cs="Times New Roman"/>
            <w:color w:val="000000" w:themeColor="text1"/>
          </w:rPr>
          <w:delText>SPS</w:delText>
        </w:r>
      </w:del>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w:t>
      </w:r>
      <w:del w:id="157" w:author="GARTENBAUM Andrea" w:date="2014-11-04T11:29:00Z">
        <w:r w:rsidR="00126784" w:rsidRPr="00285C1A" w:rsidDel="00373467">
          <w:rPr>
            <w:rFonts w:ascii="Times New Roman" w:hAnsi="Times New Roman" w:cs="Times New Roman"/>
            <w:color w:val="000000" w:themeColor="text1"/>
          </w:rPr>
          <w:delText>and/</w:delText>
        </w:r>
      </w:del>
      <w:r w:rsidR="00126784" w:rsidRPr="00285C1A">
        <w:rPr>
          <w:rFonts w:ascii="Times New Roman" w:hAnsi="Times New Roman" w:cs="Times New Roman"/>
          <w:color w:val="000000" w:themeColor="text1"/>
        </w:rPr>
        <w:t xml:space="preserve">or other pollution sources at the facility, </w:t>
      </w:r>
      <w:r w:rsidR="007F058A" w:rsidRPr="00285C1A">
        <w:rPr>
          <w:rFonts w:ascii="Times New Roman" w:hAnsi="Times New Roman" w:cs="Times New Roman"/>
          <w:color w:val="000000" w:themeColor="text1"/>
        </w:rPr>
        <w:t xml:space="preserve">and </w:t>
      </w:r>
      <w:ins w:id="158" w:author="GARTENBAUM Andrea" w:date="2014-11-04T11:29:00Z">
        <w:r w:rsidR="00373467">
          <w:rPr>
            <w:rFonts w:ascii="Times New Roman" w:hAnsi="Times New Roman" w:cs="Times New Roman"/>
            <w:color w:val="000000" w:themeColor="text1"/>
          </w:rPr>
          <w:t xml:space="preserve">when </w:t>
        </w:r>
      </w:ins>
      <w:r w:rsidR="00126784" w:rsidRPr="00285C1A">
        <w:rPr>
          <w:rFonts w:ascii="Times New Roman" w:hAnsi="Times New Roman" w:cs="Times New Roman"/>
          <w:color w:val="000000" w:themeColor="text1"/>
        </w:rPr>
        <w:t>uncontrolled</w:t>
      </w:r>
      <w:ins w:id="159" w:author="GARTENBAUM Andrea" w:date="2014-11-04T11:29:00Z">
        <w:r w:rsidR="00373467">
          <w:rPr>
            <w:rFonts w:ascii="Times New Roman" w:hAnsi="Times New Roman" w:cs="Times New Roman"/>
            <w:color w:val="000000" w:themeColor="text1"/>
          </w:rPr>
          <w:t>,</w:t>
        </w:r>
      </w:ins>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del w:id="160" w:author="GARTENBAUM Andrea" w:date="2014-11-04T11:29:00Z">
        <w:r w:rsidR="007F058A" w:rsidRPr="00285C1A" w:rsidDel="00373467">
          <w:rPr>
            <w:rFonts w:ascii="Times New Roman" w:hAnsi="Times New Roman" w:cs="Times New Roman"/>
            <w:color w:val="000000" w:themeColor="text1"/>
          </w:rPr>
          <w:delText>5</w:delText>
        </w:r>
      </w:del>
      <w:ins w:id="161" w:author="GARTENBAUM Andrea" w:date="2014-11-04T11:29:00Z">
        <w:r w:rsidR="00373467">
          <w:rPr>
            <w:rFonts w:ascii="Times New Roman" w:hAnsi="Times New Roman" w:cs="Times New Roman"/>
            <w:color w:val="000000" w:themeColor="text1"/>
          </w:rPr>
          <w:t>five</w:t>
        </w:r>
      </w:ins>
      <w:r w:rsidR="007F058A" w:rsidRPr="00285C1A">
        <w:rPr>
          <w:rFonts w:ascii="Times New Roman" w:hAnsi="Times New Roman" w:cs="Times New Roman"/>
          <w:color w:val="000000" w:themeColor="text1"/>
        </w:rPr>
        <w:t xml:space="preserve"> or more tons a year of PM10 or </w:t>
      </w:r>
      <w:del w:id="162" w:author="GARTENBAUM Andrea" w:date="2014-11-04T11:29:00Z">
        <w:r w:rsidR="007F058A" w:rsidRPr="00285C1A" w:rsidDel="00373467">
          <w:rPr>
            <w:rFonts w:ascii="Times New Roman" w:hAnsi="Times New Roman" w:cs="Times New Roman"/>
            <w:color w:val="000000" w:themeColor="text1"/>
          </w:rPr>
          <w:delText>10</w:delText>
        </w:r>
      </w:del>
      <w:ins w:id="163" w:author="GARTENBAUM Andrea" w:date="2014-11-04T11:29:00Z">
        <w:r w:rsidR="00373467">
          <w:rPr>
            <w:rFonts w:ascii="Times New Roman" w:hAnsi="Times New Roman" w:cs="Times New Roman"/>
            <w:color w:val="000000" w:themeColor="text1"/>
          </w:rPr>
          <w:t>ten</w:t>
        </w:r>
      </w:ins>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346AAE52" w14:textId="4DB8AC4F"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ins w:id="164" w:author="GARTENBAUM Andrea" w:date="2014-11-04T11:30:00Z">
        <w:r w:rsidR="00373467">
          <w:rPr>
            <w:rFonts w:ascii="Times New Roman" w:hAnsi="Times New Roman" w:cs="Times New Roman"/>
            <w:color w:val="000000" w:themeColor="text1"/>
          </w:rPr>
          <w:t>DEQ would need to incorporate t</w:t>
        </w:r>
      </w:ins>
      <w:del w:id="165" w:author="GARTENBAUM Andrea" w:date="2014-11-04T11:30:00Z">
        <w:r w:rsidR="00126784" w:rsidRPr="00285C1A" w:rsidDel="00373467">
          <w:rPr>
            <w:rFonts w:ascii="Times New Roman" w:hAnsi="Times New Roman" w:cs="Times New Roman"/>
            <w:color w:val="000000" w:themeColor="text1"/>
          </w:rPr>
          <w:delText>T</w:delText>
        </w:r>
      </w:del>
      <w:r w:rsidR="00126784" w:rsidRPr="00285C1A">
        <w:rPr>
          <w:rFonts w:ascii="Times New Roman" w:hAnsi="Times New Roman" w:cs="Times New Roman"/>
          <w:color w:val="000000" w:themeColor="text1"/>
        </w:rPr>
        <w:t xml:space="preserve">he new NESHAP requirements </w:t>
      </w:r>
      <w:del w:id="166" w:author="GARTENBAUM Andrea" w:date="2014-11-04T11:30:00Z">
        <w:r w:rsidR="00126784" w:rsidRPr="00285C1A" w:rsidDel="00373467">
          <w:rPr>
            <w:rFonts w:ascii="Times New Roman" w:hAnsi="Times New Roman" w:cs="Times New Roman"/>
            <w:color w:val="000000" w:themeColor="text1"/>
          </w:rPr>
          <w:delText xml:space="preserve">will need to be incorporated </w:delText>
        </w:r>
      </w:del>
      <w:r w:rsidR="00126784" w:rsidRPr="00285C1A">
        <w:rPr>
          <w:rFonts w:ascii="Times New Roman" w:hAnsi="Times New Roman" w:cs="Times New Roman"/>
          <w:color w:val="000000" w:themeColor="text1"/>
        </w:rPr>
        <w:t xml:space="preserve">into these facility’s permits. Facilities not already on an Air Contaminant Discharge Permit </w:t>
      </w:r>
      <w:del w:id="167" w:author="GARTENBAUM Andrea" w:date="2014-11-04T11:30:00Z">
        <w:r w:rsidR="00126784" w:rsidRPr="00285C1A" w:rsidDel="00373467">
          <w:rPr>
            <w:rFonts w:ascii="Times New Roman" w:hAnsi="Times New Roman" w:cs="Times New Roman"/>
            <w:color w:val="000000" w:themeColor="text1"/>
          </w:rPr>
          <w:delText xml:space="preserve">will </w:delText>
        </w:r>
      </w:del>
      <w:ins w:id="168" w:author="GARTENBAUM Andrea" w:date="2014-11-04T11:30:00Z">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ins>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ins w:id="169" w:author="GARTENBAUM Andrea" w:date="2014-11-04T11:30:00Z">
        <w:r w:rsidR="00373467">
          <w:rPr>
            <w:rFonts w:ascii="Times New Roman" w:hAnsi="Times New Roman" w:cs="Times New Roman"/>
            <w:color w:val="000000" w:themeColor="text1"/>
          </w:rPr>
          <w:t xml:space="preserve">If EQC approves the proposed rules at </w:t>
        </w:r>
      </w:ins>
      <w:ins w:id="170" w:author="GARTENBAUM Andrea" w:date="2014-11-04T11:31:00Z">
        <w:r w:rsidR="00373467">
          <w:rPr>
            <w:rFonts w:ascii="Times New Roman" w:hAnsi="Times New Roman" w:cs="Times New Roman"/>
            <w:color w:val="000000" w:themeColor="text1"/>
          </w:rPr>
          <w:t>its</w:t>
        </w:r>
      </w:ins>
      <w:ins w:id="171" w:author="GARTENBAUM Andrea" w:date="2014-11-04T11:30:00Z">
        <w:r w:rsidR="00373467">
          <w:rPr>
            <w:rFonts w:ascii="Times New Roman" w:hAnsi="Times New Roman" w:cs="Times New Roman"/>
            <w:color w:val="000000" w:themeColor="text1"/>
          </w:rPr>
          <w:t xml:space="preserve"> March</w:t>
        </w:r>
      </w:ins>
      <w:ins w:id="172" w:author="GARTENBAUM Andrea" w:date="2014-11-04T11:31:00Z">
        <w:r w:rsidR="00373467">
          <w:rPr>
            <w:rFonts w:ascii="Times New Roman" w:hAnsi="Times New Roman" w:cs="Times New Roman"/>
            <w:color w:val="000000" w:themeColor="text1"/>
          </w:rPr>
          <w:t xml:space="preserve"> 2015 meeting, </w:t>
        </w:r>
      </w:ins>
      <w:del w:id="173" w:author="GARTENBAUM Andrea" w:date="2014-11-04T11:31:00Z">
        <w:r w:rsidR="00126784" w:rsidRPr="00285C1A" w:rsidDel="00373467">
          <w:rPr>
            <w:rFonts w:ascii="Times New Roman" w:hAnsi="Times New Roman" w:cs="Times New Roman"/>
            <w:color w:val="000000" w:themeColor="text1"/>
          </w:rPr>
          <w:delText>The current rules are scheduled to be adopted in October 2014. Therefore,</w:delText>
        </w:r>
      </w:del>
      <w:r w:rsidR="00126784" w:rsidRPr="00285C1A">
        <w:rPr>
          <w:rFonts w:ascii="Times New Roman" w:hAnsi="Times New Roman" w:cs="Times New Roman"/>
          <w:color w:val="000000" w:themeColor="text1"/>
        </w:rPr>
        <w:t xml:space="preserve"> affected sources </w:t>
      </w:r>
      <w:del w:id="174" w:author="GARTENBAUM Andrea" w:date="2014-11-04T11:31:00Z">
        <w:r w:rsidR="00126784" w:rsidRPr="00285C1A" w:rsidDel="00373467">
          <w:rPr>
            <w:rFonts w:ascii="Times New Roman" w:hAnsi="Times New Roman" w:cs="Times New Roman"/>
            <w:color w:val="000000" w:themeColor="text1"/>
          </w:rPr>
          <w:delText xml:space="preserve">will </w:delText>
        </w:r>
      </w:del>
      <w:ins w:id="175" w:author="GARTENBAUM Andrea" w:date="2014-11-04T11:31:00Z">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ins>
      <w:r w:rsidR="00126784" w:rsidRPr="00285C1A">
        <w:rPr>
          <w:rFonts w:ascii="Times New Roman" w:hAnsi="Times New Roman" w:cs="Times New Roman"/>
          <w:color w:val="000000" w:themeColor="text1"/>
        </w:rPr>
        <w:t xml:space="preserve">be required to submit a permit application in </w:t>
      </w:r>
      <w:commentRangeStart w:id="176"/>
      <w:r w:rsidR="00126784" w:rsidRPr="00285C1A">
        <w:rPr>
          <w:rFonts w:ascii="Times New Roman" w:hAnsi="Times New Roman" w:cs="Times New Roman"/>
          <w:color w:val="000000" w:themeColor="text1"/>
        </w:rPr>
        <w:t>February 2015 and obtain a permit in April 2015. DEQ can defer these dates to February 2016 and April 2016, respectively.</w:t>
      </w:r>
      <w:commentRangeEnd w:id="176"/>
      <w:r w:rsidR="00373467">
        <w:rPr>
          <w:rStyle w:val="CommentReference"/>
        </w:rPr>
        <w:commentReference w:id="176"/>
      </w:r>
    </w:p>
    <w:p w14:paraId="346AAE53" w14:textId="3773136D"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lastRenderedPageBreak/>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w:t>
      </w:r>
      <w:commentRangeStart w:id="177"/>
      <w:r w:rsidR="00BB1058" w:rsidRPr="00285C1A">
        <w:rPr>
          <w:rFonts w:ascii="Times New Roman" w:hAnsi="Times New Roman" w:cs="Times New Roman"/>
          <w:color w:val="000000" w:themeColor="text1"/>
        </w:rPr>
        <w:t xml:space="preserve">does not object, </w:t>
      </w:r>
      <w:commentRangeEnd w:id="177"/>
      <w:r w:rsidR="00373467">
        <w:rPr>
          <w:rStyle w:val="CommentReference"/>
        </w:rPr>
        <w:commentReference w:id="177"/>
      </w:r>
      <w:ins w:id="178" w:author="GARTENBAUM Andrea" w:date="2014-11-04T11:32:00Z">
        <w:r w:rsidR="00373467">
          <w:rPr>
            <w:rFonts w:ascii="Times New Roman" w:hAnsi="Times New Roman" w:cs="Times New Roman"/>
            <w:color w:val="000000" w:themeColor="text1"/>
          </w:rPr>
          <w:t xml:space="preserve">DEQ would </w:t>
        </w:r>
      </w:ins>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p>
    <w:p w14:paraId="346AAE54" w14:textId="2C35C57E"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ins w:id="179" w:author="GARTENBAUM Andrea" w:date="2014-11-04T11:33:00Z">
        <w:r w:rsidR="00373467">
          <w:rPr>
            <w:rFonts w:ascii="Times New Roman" w:hAnsi="Times New Roman" w:cs="Times New Roman"/>
            <w:color w:val="000000" w:themeColor="text1"/>
          </w:rPr>
          <w:t>h</w:t>
        </w:r>
      </w:ins>
      <w:del w:id="180" w:author="GARTENBAUM Andrea" w:date="2014-11-04T11:33:00Z">
        <w:r w:rsidR="00B71D0D" w:rsidRPr="00285C1A" w:rsidDel="00373467">
          <w:rPr>
            <w:rFonts w:ascii="Times New Roman" w:hAnsi="Times New Roman" w:cs="Times New Roman"/>
            <w:color w:val="000000" w:themeColor="text1"/>
          </w:rPr>
          <w:delText>H</w:delText>
        </w:r>
      </w:del>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ins w:id="181" w:author="GARTENBAUM Andrea" w:date="2014-11-04T11:33:00Z">
        <w:r w:rsidR="00373467">
          <w:rPr>
            <w:rFonts w:ascii="Times New Roman" w:hAnsi="Times New Roman" w:cs="Times New Roman"/>
            <w:color w:val="000000" w:themeColor="text1"/>
          </w:rPr>
          <w:t xml:space="preserve">DEQ issues </w:t>
        </w:r>
      </w:ins>
      <w:r w:rsidR="00B71D0D" w:rsidRPr="00285C1A">
        <w:rPr>
          <w:rFonts w:ascii="Times New Roman" w:hAnsi="Times New Roman" w:cs="Times New Roman"/>
          <w:color w:val="000000" w:themeColor="text1"/>
        </w:rPr>
        <w:t>the permit</w:t>
      </w:r>
      <w:del w:id="182" w:author="GARTENBAUM Andrea" w:date="2014-11-04T11:33:00Z">
        <w:r w:rsidR="00B71D0D" w:rsidRPr="00285C1A" w:rsidDel="00373467">
          <w:rPr>
            <w:rFonts w:ascii="Times New Roman" w:hAnsi="Times New Roman" w:cs="Times New Roman"/>
            <w:color w:val="000000" w:themeColor="text1"/>
          </w:rPr>
          <w:delText xml:space="preserve"> is issued</w:delText>
        </w:r>
      </w:del>
      <w:r w:rsidR="00B71D0D" w:rsidRPr="00285C1A">
        <w:rPr>
          <w:rFonts w:ascii="Times New Roman" w:hAnsi="Times New Roman" w:cs="Times New Roman"/>
          <w:color w:val="000000" w:themeColor="text1"/>
        </w:rPr>
        <w:t xml:space="preserve">, DEQ’s </w:t>
      </w:r>
      <w:ins w:id="183" w:author="GARTENBAUM Andrea" w:date="2014-11-04T11:33:00Z">
        <w:r w:rsidR="00373467">
          <w:rPr>
            <w:rFonts w:ascii="Times New Roman" w:hAnsi="Times New Roman" w:cs="Times New Roman"/>
            <w:color w:val="000000" w:themeColor="text1"/>
          </w:rPr>
          <w:t>h</w:t>
        </w:r>
      </w:ins>
      <w:del w:id="184" w:author="GARTENBAUM Andrea" w:date="2014-11-04T11:33:00Z">
        <w:r w:rsidR="00B71D0D" w:rsidRPr="00285C1A" w:rsidDel="00373467">
          <w:rPr>
            <w:rFonts w:ascii="Times New Roman" w:hAnsi="Times New Roman" w:cs="Times New Roman"/>
            <w:color w:val="000000" w:themeColor="text1"/>
          </w:rPr>
          <w:delText>H</w:delText>
        </w:r>
      </w:del>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w:t>
      </w:r>
      <w:del w:id="185" w:author="GARTENBAUM Andrea" w:date="2014-11-04T11:34:00Z">
        <w:r w:rsidR="00B71D0D" w:rsidRPr="00285C1A" w:rsidDel="00373467">
          <w:rPr>
            <w:rFonts w:ascii="Times New Roman" w:hAnsi="Times New Roman" w:cs="Times New Roman"/>
            <w:color w:val="000000" w:themeColor="text1"/>
          </w:rPr>
          <w:delText>,</w:delText>
        </w:r>
      </w:del>
      <w:r w:rsidR="00B71D0D" w:rsidRPr="00285C1A">
        <w:rPr>
          <w:rFonts w:ascii="Times New Roman" w:hAnsi="Times New Roman" w:cs="Times New Roman"/>
          <w:color w:val="000000" w:themeColor="text1"/>
        </w:rPr>
        <w:t xml:space="preserve"> and the first year’s annual fee</w:t>
      </w:r>
      <w:r w:rsidR="006942EC" w:rsidRPr="00285C1A">
        <w:rPr>
          <w:rFonts w:ascii="Times New Roman" w:hAnsi="Times New Roman" w:cs="Times New Roman"/>
          <w:color w:val="000000" w:themeColor="text1"/>
        </w:rPr>
        <w:t xml:space="preserve">. </w:t>
      </w:r>
    </w:p>
    <w:p w14:paraId="346AAE55" w14:textId="0CCD2BF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w:t>
      </w:r>
      <w:del w:id="186" w:author="GARTENBAUM Andrea" w:date="2014-11-04T11:34:00Z">
        <w:r w:rsidR="00C1060C" w:rsidRPr="00285C1A" w:rsidDel="00373467">
          <w:rPr>
            <w:rFonts w:ascii="Times New Roman" w:hAnsi="Times New Roman" w:cs="Times New Roman"/>
            <w:color w:val="000000" w:themeColor="text1"/>
          </w:rPr>
          <w:delText>,</w:delText>
        </w:r>
      </w:del>
      <w:ins w:id="187" w:author="GARTENBAUM Andrea" w:date="2014-11-04T11:34:00Z">
        <w:r w:rsidR="00373467">
          <w:rPr>
            <w:rFonts w:ascii="Times New Roman" w:hAnsi="Times New Roman" w:cs="Times New Roman"/>
            <w:color w:val="000000" w:themeColor="text1"/>
          </w:rPr>
          <w:t>;</w:t>
        </w:r>
      </w:ins>
      <w:r w:rsidR="00C1060C" w:rsidRPr="00285C1A">
        <w:rPr>
          <w:rFonts w:ascii="Times New Roman" w:hAnsi="Times New Roman" w:cs="Times New Roman"/>
          <w:color w:val="000000" w:themeColor="text1"/>
        </w:rPr>
        <w:t xml:space="preserve"> otherwise</w:t>
      </w:r>
      <w:ins w:id="188" w:author="GARTENBAUM Andrea" w:date="2014-11-04T11:34:00Z">
        <w:r w:rsidR="00373467">
          <w:rPr>
            <w:rFonts w:ascii="Times New Roman" w:hAnsi="Times New Roman" w:cs="Times New Roman"/>
            <w:color w:val="000000" w:themeColor="text1"/>
          </w:rPr>
          <w:t>,</w:t>
        </w:r>
      </w:ins>
      <w:r w:rsidR="00C1060C" w:rsidRPr="00285C1A">
        <w:rPr>
          <w:rFonts w:ascii="Times New Roman" w:hAnsi="Times New Roman" w:cs="Times New Roman"/>
          <w:color w:val="000000" w:themeColor="text1"/>
        </w:rPr>
        <w:t xml:space="preserve"> the source must obtain a Simple or Standard </w:t>
      </w:r>
      <w:del w:id="189" w:author="GARTENBAUM Andrea" w:date="2014-11-04T11:34:00Z">
        <w:r w:rsidR="00C1060C" w:rsidRPr="00285C1A" w:rsidDel="00373467">
          <w:rPr>
            <w:rFonts w:ascii="Times New Roman" w:hAnsi="Times New Roman" w:cs="Times New Roman"/>
            <w:color w:val="000000" w:themeColor="text1"/>
          </w:rPr>
          <w:delText>ACDP</w:delText>
        </w:r>
      </w:del>
      <w:ins w:id="190" w:author="GARTENBAUM Andrea" w:date="2014-11-04T11:34:00Z">
        <w:r w:rsidR="00373467">
          <w:rPr>
            <w:rFonts w:ascii="Times New Roman" w:hAnsi="Times New Roman" w:cs="Times New Roman"/>
            <w:color w:val="000000" w:themeColor="text1"/>
          </w:rPr>
          <w:t>Air Contaminant Discharge Permit</w:t>
        </w:r>
      </w:ins>
      <w:r w:rsidR="00C1060C" w:rsidRPr="00285C1A">
        <w:rPr>
          <w:rFonts w:ascii="Times New Roman" w:hAnsi="Times New Roman" w:cs="Times New Roman"/>
          <w:color w:val="000000" w:themeColor="text1"/>
        </w:rPr>
        <w:t xml:space="preserve">. General Air Contaminant Discharge Permits Attachments are </w:t>
      </w:r>
      <w:del w:id="191" w:author="GARTENBAUM Andrea" w:date="2014-11-04T11:34:00Z">
        <w:r w:rsidR="00C1060C" w:rsidRPr="00285C1A" w:rsidDel="00373467">
          <w:rPr>
            <w:rFonts w:ascii="Times New Roman" w:hAnsi="Times New Roman" w:cs="Times New Roman"/>
            <w:color w:val="000000" w:themeColor="text1"/>
          </w:rPr>
          <w:delText xml:space="preserve">also </w:delText>
        </w:r>
      </w:del>
      <w:r w:rsidR="00C1060C" w:rsidRPr="00285C1A">
        <w:rPr>
          <w:rFonts w:ascii="Times New Roman" w:hAnsi="Times New Roman" w:cs="Times New Roman"/>
          <w:color w:val="000000" w:themeColor="text1"/>
        </w:rPr>
        <w:t xml:space="preserve">issued by DEQ’s </w:t>
      </w:r>
      <w:del w:id="192" w:author="GARTENBAUM Andrea" w:date="2014-11-04T11:34:00Z">
        <w:r w:rsidR="00C1060C" w:rsidRPr="00285C1A" w:rsidDel="00373467">
          <w:rPr>
            <w:rFonts w:ascii="Times New Roman" w:hAnsi="Times New Roman" w:cs="Times New Roman"/>
            <w:color w:val="000000" w:themeColor="text1"/>
          </w:rPr>
          <w:delText>H</w:delText>
        </w:r>
      </w:del>
      <w:ins w:id="193" w:author="GARTENBAUM Andrea" w:date="2014-11-04T11:34:00Z">
        <w:r w:rsidR="00373467">
          <w:rPr>
            <w:rFonts w:ascii="Times New Roman" w:hAnsi="Times New Roman" w:cs="Times New Roman"/>
            <w:color w:val="000000" w:themeColor="text1"/>
          </w:rPr>
          <w:t>h</w:t>
        </w:r>
      </w:ins>
      <w:r w:rsidR="00C1060C" w:rsidRPr="00285C1A">
        <w:rPr>
          <w:rFonts w:ascii="Times New Roman" w:hAnsi="Times New Roman" w:cs="Times New Roman"/>
          <w:color w:val="000000" w:themeColor="text1"/>
        </w:rPr>
        <w:t xml:space="preserve">eadquarters office and require public notice and opportunity for comment. Once </w:t>
      </w:r>
      <w:ins w:id="194" w:author="GARTENBAUM Andrea" w:date="2014-11-04T11:34:00Z">
        <w:r w:rsidR="00373467">
          <w:rPr>
            <w:rFonts w:ascii="Times New Roman" w:hAnsi="Times New Roman" w:cs="Times New Roman"/>
            <w:color w:val="000000" w:themeColor="text1"/>
          </w:rPr>
          <w:t xml:space="preserve">DEQ issues </w:t>
        </w:r>
      </w:ins>
      <w:r w:rsidR="00C1060C" w:rsidRPr="00285C1A">
        <w:rPr>
          <w:rFonts w:ascii="Times New Roman" w:hAnsi="Times New Roman" w:cs="Times New Roman"/>
          <w:color w:val="000000" w:themeColor="text1"/>
        </w:rPr>
        <w:t>the permit attachment</w:t>
      </w:r>
      <w:del w:id="195" w:author="GARTENBAUM Andrea" w:date="2014-11-04T11:34:00Z">
        <w:r w:rsidR="00C1060C" w:rsidRPr="00285C1A" w:rsidDel="00373467">
          <w:rPr>
            <w:rFonts w:ascii="Times New Roman" w:hAnsi="Times New Roman" w:cs="Times New Roman"/>
            <w:color w:val="000000" w:themeColor="text1"/>
          </w:rPr>
          <w:delText xml:space="preserve"> is issued</w:delText>
        </w:r>
      </w:del>
      <w:r w:rsidR="00C1060C" w:rsidRPr="00285C1A">
        <w:rPr>
          <w:rFonts w:ascii="Times New Roman" w:hAnsi="Times New Roman" w:cs="Times New Roman"/>
          <w:color w:val="000000" w:themeColor="text1"/>
        </w:rPr>
        <w:t xml:space="preserve">, DEQ’s </w:t>
      </w:r>
      <w:del w:id="196" w:author="GARTENBAUM Andrea" w:date="2014-11-04T11:35:00Z">
        <w:r w:rsidR="00C1060C" w:rsidRPr="00285C1A" w:rsidDel="00373467">
          <w:rPr>
            <w:rFonts w:ascii="Times New Roman" w:hAnsi="Times New Roman" w:cs="Times New Roman"/>
            <w:color w:val="000000" w:themeColor="text1"/>
          </w:rPr>
          <w:delText xml:space="preserve">Headquarters office or DEQ regional office </w:delText>
        </w:r>
      </w:del>
      <w:r w:rsidR="00C1060C" w:rsidRPr="00285C1A">
        <w:rPr>
          <w:rFonts w:ascii="Times New Roman" w:hAnsi="Times New Roman" w:cs="Times New Roman"/>
          <w:color w:val="000000" w:themeColor="text1"/>
        </w:rPr>
        <w:t>would send out permit applications to potentially affected facilities. Any facility requesting to be assigned to a General Air Contaminant Discharge Permit Attachments must submit a written application and the first year’s annual fee of $120.</w:t>
      </w:r>
    </w:p>
    <w:p w14:paraId="346AAE56" w14:textId="71222222" w:rsidR="000A4ED9" w:rsidRPr="00285C1A" w:rsidRDefault="000A4ED9" w:rsidP="006942EC">
      <w:pPr>
        <w:spacing w:before="100" w:beforeAutospacing="1" w:after="100" w:afterAutospacing="1"/>
        <w:ind w:left="720"/>
        <w:rPr>
          <w:rFonts w:ascii="Times New Roman" w:hAnsi="Times New Roman" w:cs="Times New Roman"/>
          <w:color w:val="000000" w:themeColor="text1"/>
        </w:rPr>
      </w:pPr>
      <w:r w:rsidRPr="006F0CB1">
        <w:rPr>
          <w:rFonts w:ascii="Times New Roman" w:hAnsi="Times New Roman" w:cs="Times New Roman"/>
          <w:i/>
          <w:color w:val="000000" w:themeColor="text1"/>
          <w:rPrChange w:id="197" w:author="GARTENBAUM Andrea" w:date="2014-10-08T14:11:00Z">
            <w:rPr>
              <w:rFonts w:ascii="Times New Roman" w:hAnsi="Times New Roman" w:cs="Times New Roman"/>
              <w:color w:val="000000" w:themeColor="text1"/>
            </w:rPr>
          </w:rPrChange>
        </w:rPr>
        <w:t>Unpermitted Facilities:</w:t>
      </w:r>
      <w:r w:rsidRPr="00285C1A">
        <w:rPr>
          <w:rFonts w:ascii="Times New Roman" w:hAnsi="Times New Roman" w:cs="Times New Roman"/>
          <w:color w:val="000000" w:themeColor="text1"/>
        </w:rPr>
        <w:t xml:space="preserve"> Unpermitted facilities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However, DEQ </w:t>
      </w:r>
      <w:del w:id="198" w:author="GARTENBAUM Andrea" w:date="2014-11-04T11:35:00Z">
        <w:r w:rsidRPr="00285C1A" w:rsidDel="00373467">
          <w:rPr>
            <w:rFonts w:ascii="Times New Roman" w:hAnsi="Times New Roman" w:cs="Times New Roman"/>
            <w:color w:val="000000" w:themeColor="text1"/>
          </w:rPr>
          <w:delText xml:space="preserve">will </w:delText>
        </w:r>
      </w:del>
      <w:ins w:id="199" w:author="GARTENBAUM Andrea" w:date="2014-11-04T11:35:00Z">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provide technical assistance to potentially affected facilities</w:t>
      </w:r>
      <w:ins w:id="200" w:author="GARTENBAUM Andrea" w:date="2014-11-04T11:35:00Z">
        <w:r w:rsidR="00373467">
          <w:rPr>
            <w:rFonts w:ascii="Times New Roman" w:hAnsi="Times New Roman" w:cs="Times New Roman"/>
            <w:color w:val="000000" w:themeColor="text1"/>
          </w:rPr>
          <w:t xml:space="preserve">, </w:t>
        </w:r>
      </w:ins>
      <w:del w:id="201" w:author="GARTENBAUM Andrea" w:date="2014-11-04T11:35:00Z">
        <w:r w:rsidRPr="00285C1A" w:rsidDel="00373467">
          <w:rPr>
            <w:rFonts w:ascii="Times New Roman" w:hAnsi="Times New Roman" w:cs="Times New Roman"/>
            <w:color w:val="000000" w:themeColor="text1"/>
          </w:rPr>
          <w:delText xml:space="preserve"> by </w:delText>
        </w:r>
      </w:del>
      <w:r w:rsidRPr="00285C1A">
        <w:rPr>
          <w:rFonts w:ascii="Times New Roman" w:hAnsi="Times New Roman" w:cs="Times New Roman"/>
          <w:color w:val="000000" w:themeColor="text1"/>
        </w:rPr>
        <w:t>mak</w:t>
      </w:r>
      <w:ins w:id="202" w:author="GARTENBAUM Andrea" w:date="2014-11-04T11:35:00Z">
        <w:r w:rsidR="00373467">
          <w:rPr>
            <w:rFonts w:ascii="Times New Roman" w:hAnsi="Times New Roman" w:cs="Times New Roman"/>
            <w:color w:val="000000" w:themeColor="text1"/>
          </w:rPr>
          <w:t>e</w:t>
        </w:r>
      </w:ins>
      <w:del w:id="203" w:author="GARTENBAUM Andrea" w:date="2014-11-04T11:35:00Z">
        <w:r w:rsidRPr="00285C1A" w:rsidDel="00373467">
          <w:rPr>
            <w:rFonts w:ascii="Times New Roman" w:hAnsi="Times New Roman" w:cs="Times New Roman"/>
            <w:color w:val="000000" w:themeColor="text1"/>
          </w:rPr>
          <w:delText>ing</w:delText>
        </w:r>
      </w:del>
      <w:r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w:t>
      </w:r>
      <w:del w:id="204" w:author="GARTENBAUM Andrea" w:date="2014-11-04T11:36:00Z">
        <w:r w:rsidR="007D706A" w:rsidRPr="00285C1A" w:rsidDel="00373467">
          <w:rPr>
            <w:rFonts w:ascii="Times New Roman" w:hAnsi="Times New Roman" w:cs="Times New Roman"/>
            <w:color w:val="000000" w:themeColor="text1"/>
          </w:rPr>
          <w:delText>ing</w:delText>
        </w:r>
      </w:del>
      <w:r w:rsidR="007D706A" w:rsidRPr="00285C1A">
        <w:rPr>
          <w:rFonts w:ascii="Times New Roman" w:hAnsi="Times New Roman" w:cs="Times New Roman"/>
          <w:color w:val="000000" w:themeColor="text1"/>
        </w:rPr>
        <w:t xml:space="preserve">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346AAE57"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346AAE58" w14:textId="68BB680E"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del w:id="205" w:author="GARTENBAUM Andrea" w:date="2014-10-08T14:11:00Z">
        <w:r w:rsidRPr="00285C1A" w:rsidDel="006F0CB1">
          <w:rPr>
            <w:rFonts w:ascii="Times New Roman" w:hAnsi="Times New Roman" w:cs="Times New Roman"/>
            <w:color w:val="000000" w:themeColor="text1"/>
          </w:rPr>
          <w:delText xml:space="preserve">will </w:delText>
        </w:r>
      </w:del>
      <w:ins w:id="206" w:author="GARTENBAUM Andrea" w:date="2014-10-08T14:11: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be incorporated </w:t>
      </w:r>
      <w:ins w:id="207" w:author="GARTENBAUM Andrea" w:date="2014-11-04T09:20:00Z">
        <w:r w:rsidR="00421BBA">
          <w:rPr>
            <w:rFonts w:ascii="Times New Roman" w:hAnsi="Times New Roman" w:cs="Times New Roman"/>
            <w:color w:val="000000" w:themeColor="text1"/>
          </w:rPr>
          <w:t xml:space="preserve">by DEQ </w:t>
        </w:r>
      </w:ins>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346AAE59" w14:textId="4FE70A40"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del w:id="208" w:author="GARTENBAUM Andrea" w:date="2014-10-08T14:11:00Z">
        <w:r w:rsidRPr="00285C1A" w:rsidDel="006F0CB1">
          <w:rPr>
            <w:rFonts w:ascii="Times New Roman" w:hAnsi="Times New Roman" w:cs="Times New Roman"/>
            <w:color w:val="000000" w:themeColor="text1"/>
          </w:rPr>
          <w:delText xml:space="preserve">will </w:delText>
        </w:r>
      </w:del>
      <w:ins w:id="209" w:author="GARTENBAUM Andrea" w:date="2014-10-08T14:11: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346AAE5A"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346AAE5B" w14:textId="02F66D4F"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del w:id="210" w:author="GARTENBAUM Andrea" w:date="2014-10-08T14:11:00Z">
        <w:r w:rsidRPr="00285C1A" w:rsidDel="006F0CB1">
          <w:rPr>
            <w:rFonts w:ascii="Times New Roman" w:hAnsi="Times New Roman" w:cs="Times New Roman"/>
            <w:color w:val="000000" w:themeColor="text1"/>
          </w:rPr>
          <w:delText xml:space="preserve">will </w:delText>
        </w:r>
      </w:del>
      <w:ins w:id="211" w:author="GARTENBAUM Andrea" w:date="2014-10-08T14:11:00Z">
        <w:r w:rsidR="006F0CB1">
          <w:rPr>
            <w:rFonts w:ascii="Times New Roman" w:hAnsi="Times New Roman" w:cs="Times New Roman"/>
            <w:color w:val="000000" w:themeColor="text1"/>
          </w:rPr>
          <w:t>w</w:t>
        </w:r>
      </w:ins>
      <w:ins w:id="212" w:author="GARTENBAUM Andrea" w:date="2014-10-08T14:12:00Z">
        <w:r w:rsidR="006F0CB1">
          <w:rPr>
            <w:rFonts w:ascii="Times New Roman" w:hAnsi="Times New Roman" w:cs="Times New Roman"/>
            <w:color w:val="000000" w:themeColor="text1"/>
          </w:rPr>
          <w:t>ould</w:t>
        </w:r>
      </w:ins>
      <w:ins w:id="213" w:author="GARTENBAUM Andrea" w:date="2014-10-08T14:11:00Z">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346AAE5C" w14:textId="30554232"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lastRenderedPageBreak/>
        <w:t xml:space="preserve">Database - DEQ </w:t>
      </w:r>
      <w:del w:id="214" w:author="GARTENBAUM Andrea" w:date="2014-10-08T14:12:00Z">
        <w:r w:rsidRPr="00285C1A" w:rsidDel="006F0CB1">
          <w:rPr>
            <w:rFonts w:ascii="Times New Roman" w:hAnsi="Times New Roman" w:cs="Times New Roman"/>
            <w:color w:val="000000" w:themeColor="text1"/>
          </w:rPr>
          <w:delText xml:space="preserve">will </w:delText>
        </w:r>
      </w:del>
      <w:ins w:id="215" w:author="GARTENBAUM Andrea" w:date="2014-10-08T14:12: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346AAE5D" w14:textId="7A0F0EAB"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del w:id="216" w:author="GARTENBAUM Andrea" w:date="2014-10-08T14:12:00Z">
        <w:r w:rsidRPr="00285C1A" w:rsidDel="006F0CB1">
          <w:rPr>
            <w:rFonts w:ascii="Times New Roman" w:hAnsi="Times New Roman" w:cs="Times New Roman"/>
            <w:color w:val="000000" w:themeColor="text1"/>
          </w:rPr>
          <w:delText xml:space="preserve">will </w:delText>
        </w:r>
      </w:del>
      <w:ins w:id="217" w:author="GARTENBAUM Andrea" w:date="2014-10-08T14:12: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use its existing TRAACS database for invoicing. </w:t>
      </w:r>
    </w:p>
    <w:p w14:paraId="346AAE5E"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346AAE5F" w14:textId="7B3C3907" w:rsidR="00BB1058" w:rsidRPr="00BB1058" w:rsidRDefault="00BB1058" w:rsidP="00F35DE4">
      <w:pPr>
        <w:ind w:left="720"/>
        <w:rPr>
          <w:rFonts w:ascii="Times" w:hAnsi="Times" w:cs="Times New Roman"/>
          <w:sz w:val="20"/>
          <w:szCs w:val="20"/>
        </w:rPr>
      </w:pPr>
      <w:r w:rsidRPr="00285C1A">
        <w:rPr>
          <w:rFonts w:ascii="Times New Roman" w:hAnsi="Times New Roman" w:cs="Times New Roman"/>
          <w:color w:val="000000" w:themeColor="text1"/>
        </w:rPr>
        <w:t xml:space="preserve">Whenever possible, </w:t>
      </w:r>
      <w:ins w:id="218" w:author="GARTENBAUM Andrea" w:date="2014-11-04T11:42:00Z">
        <w:r w:rsidR="003B5DD1">
          <w:rPr>
            <w:rFonts w:ascii="Times New Roman" w:hAnsi="Times New Roman" w:cs="Times New Roman"/>
            <w:color w:val="000000" w:themeColor="text1"/>
          </w:rPr>
          <w:t xml:space="preserve">DEQ’s </w:t>
        </w:r>
      </w:ins>
      <w:r w:rsidRPr="00285C1A">
        <w:rPr>
          <w:rFonts w:ascii="Times New Roman" w:hAnsi="Times New Roman" w:cs="Times New Roman"/>
          <w:color w:val="000000" w:themeColor="text1"/>
        </w:rPr>
        <w:t xml:space="preserve">staff training </w:t>
      </w:r>
      <w:del w:id="219" w:author="GARTENBAUM Andrea" w:date="2014-10-08T14:12:00Z">
        <w:r w:rsidRPr="00285C1A" w:rsidDel="006F0CB1">
          <w:rPr>
            <w:rFonts w:ascii="Times New Roman" w:hAnsi="Times New Roman" w:cs="Times New Roman"/>
            <w:color w:val="000000" w:themeColor="text1"/>
          </w:rPr>
          <w:delText xml:space="preserve">will </w:delText>
        </w:r>
      </w:del>
      <w:ins w:id="220" w:author="GARTENBAUM Andrea" w:date="2014-10-08T14:12:00Z">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ins>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ins w:id="221" w:author="GARTENBAUM Andrea" w:date="2014-11-04T09:19:00Z">
        <w:r w:rsidR="00421BBA">
          <w:rPr>
            <w:rFonts w:ascii="Times New Roman" w:hAnsi="Times New Roman" w:cs="Times New Roman"/>
          </w:rPr>
          <w:t>DEQ</w:t>
        </w:r>
      </w:ins>
      <w:ins w:id="222" w:author="GARTENBAUM Andrea" w:date="2014-11-04T09:20:00Z">
        <w:r w:rsidR="00421BBA">
          <w:rPr>
            <w:rFonts w:ascii="Times New Roman" w:hAnsi="Times New Roman" w:cs="Times New Roman"/>
          </w:rPr>
          <w:t>’s</w:t>
        </w:r>
      </w:ins>
      <w:ins w:id="223" w:author="GARTENBAUM Andrea" w:date="2014-11-04T09:19:00Z">
        <w:r w:rsidR="00421BBA">
          <w:rPr>
            <w:rFonts w:ascii="Times New Roman" w:hAnsi="Times New Roman" w:cs="Times New Roman"/>
          </w:rPr>
          <w:t xml:space="preserve"> h</w:t>
        </w:r>
      </w:ins>
      <w:del w:id="224" w:author="GARTENBAUM Andrea" w:date="2014-11-04T09:19:00Z">
        <w:r w:rsidRPr="00BB1058" w:rsidDel="00421BBA">
          <w:rPr>
            <w:rFonts w:ascii="Times New Roman" w:hAnsi="Times New Roman" w:cs="Times New Roman"/>
          </w:rPr>
          <w:delText>H</w:delText>
        </w:r>
      </w:del>
      <w:r w:rsidRPr="00BB1058">
        <w:rPr>
          <w:rFonts w:ascii="Times New Roman" w:hAnsi="Times New Roman" w:cs="Times New Roman"/>
        </w:rPr>
        <w:t xml:space="preserve">eadquarters staff </w:t>
      </w:r>
      <w:ins w:id="225" w:author="GARTENBAUM Andrea" w:date="2014-10-08T14:12:00Z">
        <w:r w:rsidR="006F0CB1">
          <w:rPr>
            <w:rFonts w:ascii="Times New Roman" w:hAnsi="Times New Roman" w:cs="Times New Roman"/>
          </w:rPr>
          <w:t>would</w:t>
        </w:r>
      </w:ins>
      <w:del w:id="226" w:author="GARTENBAUM Andrea" w:date="2014-10-08T14:12:00Z">
        <w:r w:rsidRPr="00BB1058" w:rsidDel="006F0CB1">
          <w:rPr>
            <w:rFonts w:ascii="Times New Roman" w:hAnsi="Times New Roman" w:cs="Times New Roman"/>
          </w:rPr>
          <w:delText>will</w:delText>
        </w:r>
      </w:del>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del w:id="227" w:author="GARTENBAUM Andrea" w:date="2014-10-08T14:12:00Z">
        <w:r w:rsidRPr="00BB1058" w:rsidDel="006F0CB1">
          <w:rPr>
            <w:rFonts w:ascii="Times New Roman" w:hAnsi="Times New Roman" w:cs="Times New Roman"/>
          </w:rPr>
          <w:delText xml:space="preserve">will </w:delText>
        </w:r>
      </w:del>
      <w:ins w:id="228" w:author="GARTENBAUM Andrea" w:date="2014-10-08T14:12:00Z">
        <w:r w:rsidR="006F0CB1">
          <w:rPr>
            <w:rFonts w:ascii="Times New Roman" w:hAnsi="Times New Roman" w:cs="Times New Roman"/>
          </w:rPr>
          <w:t>would</w:t>
        </w:r>
        <w:r w:rsidR="006F0CB1" w:rsidRPr="00BB1058">
          <w:rPr>
            <w:rFonts w:ascii="Times New Roman" w:hAnsi="Times New Roman" w:cs="Times New Roman"/>
          </w:rPr>
          <w:t xml:space="preserve"> </w:t>
        </w:r>
      </w:ins>
      <w:r w:rsidRPr="00BB1058">
        <w:rPr>
          <w:rFonts w:ascii="Times New Roman" w:hAnsi="Times New Roman" w:cs="Times New Roman"/>
        </w:rPr>
        <w:t xml:space="preserve">also visit regional offices when requested to discuss the new and amended standards. </w:t>
      </w:r>
    </w:p>
    <w:p w14:paraId="346AAE60"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346AAE63"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346AAE61" w14:textId="77777777" w:rsidR="00D454A6" w:rsidRPr="00823C9D" w:rsidRDefault="00D454A6" w:rsidP="00A323FD">
            <w:pPr>
              <w:outlineLvl w:val="0"/>
              <w:rPr>
                <w:rFonts w:eastAsia="Times New Roman"/>
                <w:b/>
                <w:bCs/>
                <w:color w:val="32525C"/>
                <w:sz w:val="28"/>
                <w:szCs w:val="28"/>
              </w:rPr>
            </w:pPr>
          </w:p>
          <w:p w14:paraId="346AAE62"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346AAE64" w14:textId="77777777" w:rsidR="00D454A6" w:rsidRPr="00B15DF7" w:rsidRDefault="00D454A6" w:rsidP="00D454A6">
      <w:pPr>
        <w:rPr>
          <w:rFonts w:ascii="Times New Roman" w:eastAsia="Times New Roman" w:hAnsi="Times New Roman" w:cs="Times New Roman"/>
          <w:color w:val="32525C"/>
        </w:rPr>
      </w:pPr>
    </w:p>
    <w:p w14:paraId="346AAE65"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346AAE66"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346AAE67"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346AAE68"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346AAE69" w14:textId="77777777"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14:paraId="346AAE6A"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346AAE6B"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346AAE6C" w14:textId="7CBD5FD0"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del w:id="229" w:author="GARTENBAUM Andrea" w:date="2014-10-27T09:16:00Z">
        <w:r w:rsidR="00300BFC" w:rsidRPr="00300BFC" w:rsidDel="00DA3B5F">
          <w:rPr>
            <w:rFonts w:asciiTheme="minorHAnsi" w:eastAsia="Times New Roman" w:hAnsiTheme="minorHAnsi" w:cstheme="minorHAnsi"/>
          </w:rPr>
          <w:delText>Oct.</w:delText>
        </w:r>
        <w:r w:rsidR="00300BFC" w:rsidDel="00DA3B5F">
          <w:rPr>
            <w:rFonts w:asciiTheme="minorHAnsi" w:eastAsia="Times New Roman" w:hAnsiTheme="minorHAnsi" w:cstheme="minorHAnsi"/>
            <w:color w:val="702C1C" w:themeColor="accent1" w:themeShade="80"/>
          </w:rPr>
          <w:delText xml:space="preserve"> </w:delText>
        </w:r>
        <w:r w:rsidR="00300BFC" w:rsidRPr="00300BFC" w:rsidDel="00DA3B5F">
          <w:rPr>
            <w:rFonts w:asciiTheme="minorHAnsi" w:eastAsia="Times New Roman" w:hAnsiTheme="minorHAnsi" w:cstheme="minorHAnsi"/>
          </w:rPr>
          <w:delText>15</w:delText>
        </w:r>
      </w:del>
      <w:ins w:id="230" w:author="GARTENBAUM Andrea" w:date="2014-10-27T09:16:00Z">
        <w:r w:rsidR="00DA3B5F">
          <w:rPr>
            <w:rFonts w:asciiTheme="minorHAnsi" w:eastAsia="Times New Roman" w:hAnsiTheme="minorHAnsi" w:cstheme="minorHAnsi"/>
          </w:rPr>
          <w:t>Mar</w:t>
        </w:r>
      </w:ins>
      <w:ins w:id="231" w:author="GARTENBAUM Andrea" w:date="2014-10-27T09:18:00Z">
        <w:r w:rsidR="00DA3B5F">
          <w:rPr>
            <w:rFonts w:asciiTheme="minorHAnsi" w:eastAsia="Times New Roman" w:hAnsiTheme="minorHAnsi" w:cstheme="minorHAnsi"/>
          </w:rPr>
          <w:t>.</w:t>
        </w:r>
      </w:ins>
      <w:ins w:id="232" w:author="GARTENBAUM Andrea" w:date="2014-10-27T09:16:00Z">
        <w:r w:rsidR="00DA3B5F">
          <w:rPr>
            <w:rFonts w:asciiTheme="minorHAnsi" w:eastAsia="Times New Roman" w:hAnsiTheme="minorHAnsi" w:cstheme="minorHAnsi"/>
          </w:rPr>
          <w:t xml:space="preserve"> </w:t>
        </w:r>
        <w:commentRangeStart w:id="233"/>
        <w:r w:rsidR="00DA3B5F">
          <w:rPr>
            <w:rFonts w:asciiTheme="minorHAnsi" w:eastAsia="Times New Roman" w:hAnsiTheme="minorHAnsi" w:cstheme="minorHAnsi"/>
          </w:rPr>
          <w:t>[date]</w:t>
        </w:r>
      </w:ins>
      <w:r w:rsidR="003B30BF" w:rsidRPr="00300BFC">
        <w:rPr>
          <w:rFonts w:asciiTheme="minorHAnsi" w:eastAsia="Times New Roman" w:hAnsiTheme="minorHAnsi" w:cstheme="minorHAnsi"/>
          <w:color w:val="000000" w:themeColor="text1"/>
        </w:rPr>
        <w:t xml:space="preserve">, </w:t>
      </w:r>
      <w:commentRangeEnd w:id="233"/>
      <w:r w:rsidR="00DA3B5F">
        <w:rPr>
          <w:rStyle w:val="CommentReference"/>
        </w:rPr>
        <w:commentReference w:id="233"/>
      </w:r>
      <w:r w:rsidR="00300BFC">
        <w:rPr>
          <w:rFonts w:asciiTheme="minorHAnsi" w:eastAsia="Times New Roman" w:hAnsiTheme="minorHAnsi" w:cstheme="minorHAnsi"/>
          <w:color w:val="000000" w:themeColor="text1"/>
        </w:rPr>
        <w:t>20</w:t>
      </w:r>
      <w:del w:id="234" w:author="GARTENBAUM Andrea" w:date="2014-10-27T09:16:00Z">
        <w:r w:rsidR="00300BFC" w:rsidDel="00DA3B5F">
          <w:rPr>
            <w:rFonts w:asciiTheme="minorHAnsi" w:eastAsia="Times New Roman" w:hAnsiTheme="minorHAnsi" w:cstheme="minorHAnsi"/>
            <w:color w:val="000000" w:themeColor="text1"/>
          </w:rPr>
          <w:delText>19</w:delText>
        </w:r>
      </w:del>
      <w:ins w:id="235" w:author="GARTENBAUM Andrea" w:date="2014-10-27T09:16:00Z">
        <w:r w:rsidR="00DA3B5F">
          <w:rPr>
            <w:rFonts w:asciiTheme="minorHAnsi" w:eastAsia="Times New Roman" w:hAnsiTheme="minorHAnsi" w:cstheme="minorHAnsi"/>
            <w:color w:val="000000" w:themeColor="text1"/>
          </w:rPr>
          <w:t>20</w:t>
        </w:r>
      </w:ins>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14:paraId="346AAE6D"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346AAE6E"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346AAE6F"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346AAE7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346AAE71" w14:textId="77777777"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14:paraId="24D017AD" w14:textId="3E1F89F5" w:rsidR="00DA3B5F" w:rsidRPr="00DA3B5F" w:rsidRDefault="00D454A6" w:rsidP="00DA3B5F">
      <w:pPr>
        <w:autoSpaceDE w:val="0"/>
        <w:autoSpaceDN w:val="0"/>
        <w:adjustRightInd w:val="0"/>
        <w:spacing w:after="120"/>
        <w:ind w:left="720" w:right="1008"/>
        <w:jc w:val="both"/>
        <w:rPr>
          <w:rFonts w:asciiTheme="minorHAnsi" w:hAnsiTheme="minorHAnsi" w:cstheme="minorHAnsi"/>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DA3B5F" w:rsidRPr="00DA3B5F" w:rsidSect="00700417">
      <w:headerReference w:type="default" r:id="rId36"/>
      <w:footerReference w:type="default" r:id="rId37"/>
      <w:pgSz w:w="12240" w:h="15840"/>
      <w:pgMar w:top="1080" w:right="36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GARTENBAUM Andrea" w:date="2014-11-04T08:37:00Z" w:initials="GA">
    <w:p w14:paraId="150DCF53" w14:textId="77777777" w:rsidR="007A1F3E" w:rsidRDefault="007A1F3E" w:rsidP="007A1F3E">
      <w:pPr>
        <w:pStyle w:val="CommentText"/>
        <w:ind w:left="0"/>
        <w:rPr>
          <w:rFonts w:ascii="Times New Roman" w:eastAsia="Times New Roman" w:hAnsi="Times New Roman" w:cs="Times New Roman"/>
          <w:color w:val="000000" w:themeColor="text1"/>
        </w:rPr>
      </w:pPr>
      <w:r>
        <w:rPr>
          <w:rStyle w:val="CommentReference"/>
        </w:rPr>
        <w:annotationRef/>
      </w:r>
      <w:r>
        <w:rPr>
          <w:rStyle w:val="CommentReference"/>
        </w:rPr>
        <w:annotationRef/>
      </w:r>
      <w:r>
        <w:t xml:space="preserve">What are “major sources”? Could you explain in one sentence? Here’s how we described major sources in the GHG Temporary rulemaking; you could tweak it for hazardous air pollutants: </w:t>
      </w:r>
      <w:r w:rsidRPr="00DC6B49" w:rsidDel="00791F54">
        <w:rPr>
          <w:rFonts w:ascii="Times New Roman" w:eastAsia="Times New Roman" w:hAnsi="Times New Roman" w:cs="Times New Roman"/>
          <w:color w:val="000000" w:themeColor="text1"/>
        </w:rPr>
        <w:t xml:space="preserve">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air pollutant</w:t>
      </w:r>
    </w:p>
    <w:p w14:paraId="58291B69" w14:textId="77777777" w:rsidR="007A1F3E" w:rsidRDefault="007A1F3E" w:rsidP="007A1F3E">
      <w:pPr>
        <w:pStyle w:val="CommentText"/>
        <w:ind w:left="0"/>
      </w:pPr>
    </w:p>
    <w:p w14:paraId="2FF53F45" w14:textId="4DD7501C" w:rsidR="007A1F3E" w:rsidRDefault="007A1F3E" w:rsidP="007A1F3E">
      <w:pPr>
        <w:pStyle w:val="CommentText"/>
        <w:ind w:left="0"/>
      </w:pPr>
      <w:r>
        <w:t>What are “area sources”? Could you explain in one sentence?</w:t>
      </w:r>
    </w:p>
  </w:comment>
  <w:comment w:id="30" w:author="GARTENBAUM Andrea" w:date="2014-11-04T08:16:00Z" w:initials="GA">
    <w:p w14:paraId="0130B864" w14:textId="7DE95E3E" w:rsidR="006A6903" w:rsidRDefault="006A6903">
      <w:pPr>
        <w:pStyle w:val="CommentText"/>
      </w:pPr>
      <w:r>
        <w:rPr>
          <w:rStyle w:val="CommentReference"/>
        </w:rPr>
        <w:annotationRef/>
      </w:r>
      <w:r>
        <w:t xml:space="preserve">Major sources or area sources or…? </w:t>
      </w:r>
      <w:r w:rsidR="007A1F3E">
        <w:t>I</w:t>
      </w:r>
      <w:r>
        <w:t>dentify what type of so</w:t>
      </w:r>
      <w:r w:rsidR="007A1F3E">
        <w:t>urce.</w:t>
      </w:r>
    </w:p>
  </w:comment>
  <w:comment w:id="54" w:author="GARTENBAUM Andrea" w:date="2014-10-08T13:51:00Z" w:initials="GA">
    <w:p w14:paraId="015837AE" w14:textId="50BFE71D" w:rsidR="006A6903" w:rsidRDefault="006A6903">
      <w:pPr>
        <w:pStyle w:val="CommentText"/>
      </w:pPr>
      <w:r>
        <w:rPr>
          <w:rStyle w:val="CommentReference"/>
        </w:rPr>
        <w:annotationRef/>
      </w:r>
      <w:r w:rsidR="007A1F3E">
        <w:t xml:space="preserve">FYI: We no longer need this statement here because we provide it in the Overview section above. </w:t>
      </w:r>
    </w:p>
  </w:comment>
  <w:comment w:id="62" w:author="GARTENBAUM Andrea" w:date="2014-11-04T08:44:00Z" w:initials="GA">
    <w:p w14:paraId="60657D8B" w14:textId="274AEE0E" w:rsidR="007A1F3E" w:rsidRDefault="007A1F3E">
      <w:pPr>
        <w:pStyle w:val="CommentText"/>
      </w:pPr>
      <w:r>
        <w:rPr>
          <w:rStyle w:val="CommentReference"/>
        </w:rPr>
        <w:annotationRef/>
      </w:r>
      <w:r>
        <w:t>This section was already finalized. Do not revise this section except to fix typos; however, if we changed the proposed rules in response to public comment, we need to consider whether those changes affect the accuracy of this fiscal and economic impact statement</w:t>
      </w:r>
    </w:p>
  </w:comment>
  <w:comment w:id="65" w:author="GARTENBAUM Andrea" w:date="2014-11-04T08:50:00Z" w:initials="GA">
    <w:p w14:paraId="733CF7D5" w14:textId="6B9087DB" w:rsidR="00956756" w:rsidRDefault="00956756">
      <w:pPr>
        <w:pStyle w:val="CommentText"/>
      </w:pPr>
      <w:r>
        <w:rPr>
          <w:rStyle w:val="CommentReference"/>
        </w:rPr>
        <w:annotationRef/>
      </w:r>
      <w:r>
        <w:t>This section was already finalized. Do not revise this section except to fix typos</w:t>
      </w:r>
    </w:p>
  </w:comment>
  <w:comment w:id="68" w:author="GARTENBAUM Andrea" w:date="2014-11-04T08:50:00Z" w:initials="GA">
    <w:p w14:paraId="1744D963" w14:textId="22B8D02D" w:rsidR="00956756" w:rsidRDefault="00956756">
      <w:pPr>
        <w:pStyle w:val="CommentText"/>
      </w:pPr>
      <w:r>
        <w:rPr>
          <w:rStyle w:val="CommentReference"/>
        </w:rPr>
        <w:annotationRef/>
      </w:r>
      <w:r>
        <w:t>This section was already finalized. Do not revise this section except to fix typos</w:t>
      </w:r>
    </w:p>
  </w:comment>
  <w:comment w:id="87" w:author="GARTENBAUM Andrea" w:date="2014-11-04T09:04:00Z" w:initials="GA">
    <w:p w14:paraId="7EF49AFC" w14:textId="39309C4E" w:rsidR="00956756" w:rsidRDefault="00956756">
      <w:pPr>
        <w:pStyle w:val="CommentText"/>
      </w:pPr>
      <w:r>
        <w:rPr>
          <w:rStyle w:val="CommentReference"/>
        </w:rPr>
        <w:annotationRef/>
      </w:r>
      <w:r w:rsidR="004C798D">
        <w:t>Please c</w:t>
      </w:r>
      <w:r>
        <w:t>larify. Does “this” mean the</w:t>
      </w:r>
      <w:r w:rsidR="004C798D">
        <w:t xml:space="preserve"> </w:t>
      </w:r>
      <w:r>
        <w:t>future</w:t>
      </w:r>
      <w:r w:rsidR="004C798D">
        <w:t xml:space="preserve">, planned </w:t>
      </w:r>
      <w:r>
        <w:t>rulemaking or th</w:t>
      </w:r>
      <w:r w:rsidR="004C798D">
        <w:t>is</w:t>
      </w:r>
      <w:r>
        <w:t xml:space="preserve"> current</w:t>
      </w:r>
      <w:r w:rsidR="004C798D">
        <w:t xml:space="preserve"> proposed</w:t>
      </w:r>
      <w:r>
        <w:t xml:space="preserve"> rulemaking?</w:t>
      </w:r>
    </w:p>
  </w:comment>
  <w:comment w:id="91" w:author="GARTENBAUM Andrea" w:date="2014-11-04T09:11:00Z" w:initials="GA">
    <w:p w14:paraId="1F64A67D" w14:textId="68DBF6D2" w:rsidR="004C798D" w:rsidRDefault="004C798D">
      <w:pPr>
        <w:pStyle w:val="CommentText"/>
      </w:pPr>
      <w:r>
        <w:rPr>
          <w:rStyle w:val="CommentReference"/>
        </w:rPr>
        <w:annotationRef/>
      </w:r>
      <w:r>
        <w:t xml:space="preserve">Please spell out what MOA stands for. I don’t know what it stands for. </w:t>
      </w:r>
    </w:p>
  </w:comment>
  <w:comment w:id="92" w:author="GARTENBAUM Andrea" w:date="2014-11-04T09:13:00Z" w:initials="GA">
    <w:p w14:paraId="5CFDA232" w14:textId="6AEF8EE5" w:rsidR="004C798D" w:rsidRDefault="004C798D">
      <w:pPr>
        <w:pStyle w:val="CommentText"/>
      </w:pPr>
      <w:r>
        <w:rPr>
          <w:rStyle w:val="CommentReference"/>
        </w:rPr>
        <w:annotationRef/>
      </w:r>
      <w:r>
        <w:t>Here too, please spell out what MOA stands for.</w:t>
      </w:r>
    </w:p>
  </w:comment>
  <w:comment w:id="97" w:author="GARTENBAUM Andrea" w:date="2014-10-08T14:10:00Z" w:initials="GA">
    <w:p w14:paraId="615482C0" w14:textId="699B0BE3" w:rsidR="006A6903" w:rsidRDefault="006A6903">
      <w:pPr>
        <w:pStyle w:val="CommentText"/>
      </w:pPr>
      <w:r>
        <w:rPr>
          <w:rStyle w:val="CommentReference"/>
        </w:rPr>
        <w:annotationRef/>
      </w:r>
      <w:r>
        <w:t>Update to one week after the EQC meeting date.</w:t>
      </w:r>
      <w:r w:rsidR="004C798D">
        <w:t xml:space="preserve"> We don’t know the EQC meeting date yet. </w:t>
      </w:r>
      <w:bookmarkStart w:id="100" w:name="_GoBack"/>
      <w:bookmarkEnd w:id="100"/>
    </w:p>
  </w:comment>
  <w:comment w:id="104" w:author="GARTENBAUM Andrea" w:date="2014-11-04T11:41:00Z" w:initials="GA">
    <w:p w14:paraId="13437ACB" w14:textId="20F1B45B" w:rsidR="003B5DD1" w:rsidRDefault="003B5DD1">
      <w:pPr>
        <w:pStyle w:val="CommentText"/>
      </w:pPr>
      <w:r>
        <w:rPr>
          <w:rStyle w:val="CommentReference"/>
        </w:rPr>
        <w:annotationRef/>
      </w:r>
      <w:r>
        <w:t>We need to refrain from using “and/or” in public documents</w:t>
      </w:r>
    </w:p>
  </w:comment>
  <w:comment w:id="176" w:author="GARTENBAUM Andrea" w:date="2014-11-04T11:31:00Z" w:initials="GA">
    <w:p w14:paraId="101F1623" w14:textId="54A514ED" w:rsidR="00373467" w:rsidRDefault="00373467">
      <w:pPr>
        <w:pStyle w:val="CommentText"/>
      </w:pPr>
      <w:r>
        <w:rPr>
          <w:rStyle w:val="CommentReference"/>
        </w:rPr>
        <w:annotationRef/>
      </w:r>
      <w:r>
        <w:t>Update these months. They’re outdated.</w:t>
      </w:r>
    </w:p>
  </w:comment>
  <w:comment w:id="177" w:author="GARTENBAUM Andrea" w:date="2014-11-04T11:32:00Z" w:initials="GA">
    <w:p w14:paraId="54BD13BD" w14:textId="03848367" w:rsidR="00373467" w:rsidRDefault="00373467">
      <w:pPr>
        <w:pStyle w:val="CommentText"/>
      </w:pPr>
      <w:r>
        <w:rPr>
          <w:rStyle w:val="CommentReference"/>
        </w:rPr>
        <w:annotationRef/>
      </w:r>
      <w:r>
        <w:t xml:space="preserve">What would happen if the facility objects? Could you explain this at the end of the paragraph? </w:t>
      </w:r>
    </w:p>
  </w:comment>
  <w:comment w:id="233" w:author="GARTENBAUM Andrea" w:date="2014-10-27T09:16:00Z" w:initials="GA">
    <w:p w14:paraId="59609CDD" w14:textId="49978510" w:rsidR="006A6903" w:rsidRDefault="006A6903">
      <w:pPr>
        <w:pStyle w:val="CommentText"/>
      </w:pPr>
      <w:r>
        <w:rPr>
          <w:rStyle w:val="CommentReference"/>
        </w:rPr>
        <w:annotationRef/>
      </w:r>
      <w:r>
        <w:t>Insert EQC meeting date</w:t>
      </w:r>
      <w:r w:rsidR="00421BBA">
        <w:t xml:space="preserve">. We don’t have that date yet.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F53F45" w15:done="0"/>
  <w15:commentEx w15:paraId="0130B864" w15:done="0"/>
  <w15:commentEx w15:paraId="015837AE" w15:done="0"/>
  <w15:commentEx w15:paraId="60657D8B" w15:done="0"/>
  <w15:commentEx w15:paraId="733CF7D5" w15:done="0"/>
  <w15:commentEx w15:paraId="1744D963" w15:done="0"/>
  <w15:commentEx w15:paraId="7EF49AFC" w15:done="0"/>
  <w15:commentEx w15:paraId="1F64A67D" w15:done="0"/>
  <w15:commentEx w15:paraId="5CFDA232" w15:done="0"/>
  <w15:commentEx w15:paraId="615482C0" w15:done="0"/>
  <w15:commentEx w15:paraId="13437ACB" w15:done="0"/>
  <w15:commentEx w15:paraId="101F1623" w15:done="0"/>
  <w15:commentEx w15:paraId="54BD13BD" w15:done="0"/>
  <w15:commentEx w15:paraId="59609C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AAE79" w14:textId="77777777" w:rsidR="006A6903" w:rsidRDefault="006A6903" w:rsidP="00E15FAF">
      <w:r>
        <w:separator/>
      </w:r>
    </w:p>
  </w:endnote>
  <w:endnote w:type="continuationSeparator" w:id="0">
    <w:p w14:paraId="346AAE7A" w14:textId="77777777" w:rsidR="006A6903" w:rsidRDefault="006A6903"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AAE7C" w14:textId="77777777" w:rsidR="006A6903" w:rsidRDefault="006A6903">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AAE77" w14:textId="77777777" w:rsidR="006A6903" w:rsidRDefault="006A6903" w:rsidP="00E15FAF">
      <w:r>
        <w:separator/>
      </w:r>
    </w:p>
  </w:footnote>
  <w:footnote w:type="continuationSeparator" w:id="0">
    <w:p w14:paraId="346AAE78" w14:textId="77777777" w:rsidR="006A6903" w:rsidRDefault="006A6903"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AAE7B" w14:textId="77777777" w:rsidR="006A6903" w:rsidRDefault="006A6903">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1228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918547EE-6664-4D50-BA44-B5A2587C7ED3}"/>
    <w:docVar w:name="dgnword-eventsink" w:val="471640608"/>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47349"/>
    <w:rsid w:val="00347EB8"/>
    <w:rsid w:val="00363901"/>
    <w:rsid w:val="00365C19"/>
    <w:rsid w:val="00370B6C"/>
    <w:rsid w:val="00373467"/>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5DD1"/>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3F4C"/>
    <w:rsid w:val="008F2AA3"/>
    <w:rsid w:val="008F5048"/>
    <w:rsid w:val="00902DAC"/>
    <w:rsid w:val="00906139"/>
    <w:rsid w:val="00914DC8"/>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432A"/>
    <w:rsid w:val="00C74D58"/>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4E43"/>
    <w:rsid w:val="00D2714A"/>
    <w:rsid w:val="00D3083F"/>
    <w:rsid w:val="00D34D18"/>
    <w:rsid w:val="00D36247"/>
    <w:rsid w:val="00D454A6"/>
    <w:rsid w:val="00D47FDF"/>
    <w:rsid w:val="00D537F4"/>
    <w:rsid w:val="00D574D7"/>
    <w:rsid w:val="00D57C32"/>
    <w:rsid w:val="00D61DA4"/>
    <w:rsid w:val="00D63F11"/>
    <w:rsid w:val="00D65528"/>
    <w:rsid w:val="00D717AA"/>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78B9"/>
    <w:rsid w:val="00E308EB"/>
    <w:rsid w:val="00E313B0"/>
    <w:rsid w:val="00E32BD3"/>
    <w:rsid w:val="00E33649"/>
    <w:rsid w:val="00E34247"/>
    <w:rsid w:val="00E34D4F"/>
    <w:rsid w:val="00E364BC"/>
    <w:rsid w:val="00E368CA"/>
    <w:rsid w:val="00E434D2"/>
    <w:rsid w:val="00E51F15"/>
    <w:rsid w:val="00E52940"/>
    <w:rsid w:val="00E541B5"/>
    <w:rsid w:val="00E54670"/>
    <w:rsid w:val="00E55F16"/>
    <w:rsid w:val="00E61C21"/>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6229"/>
    <w:rsid w:val="00F229C6"/>
    <w:rsid w:val="00F305DD"/>
    <w:rsid w:val="00F32478"/>
    <w:rsid w:val="00F35DE4"/>
    <w:rsid w:val="00F42724"/>
    <w:rsid w:val="00F44E4D"/>
    <w:rsid w:val="00F516F6"/>
    <w:rsid w:val="00F6332D"/>
    <w:rsid w:val="00F650B7"/>
    <w:rsid w:val="00F66EDE"/>
    <w:rsid w:val="00F67F01"/>
    <w:rsid w:val="00F74057"/>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fillcolor="#ff9" strokecolor="none [2409]">
      <v:fill color="#ff9" opacity="60948f"/>
      <v:stroke color="none [2409]"/>
      <v:textbox inset="10.8pt,,10.8pt"/>
    </o:shapedefaults>
    <o:shapelayout v:ext="edit">
      <o:idmap v:ext="edit" data="1"/>
    </o:shapelayout>
  </w:shapeDefaults>
  <w:decimalSymbol w:val="."/>
  <w:listSeparator w:val=","/>
  <w14:docId w14:val="346AAC23"/>
  <w15:docId w15:val="{8401B534-AFB6-4221-A890-E3110917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deq.state.or.us/regulations/statutes.htm" TargetMode="External"/><Relationship Id="rId26" Type="http://schemas.openxmlformats.org/officeDocument/2006/relationships/hyperlink" Target="http://www.oregonlaws.org/ors/183.332"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arcweb.sos.state.or.us/pages/rules/oars_100/oar_137/137_001.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regulations/rules.htm" TargetMode="External"/><Relationship Id="rId25" Type="http://schemas.openxmlformats.org/officeDocument/2006/relationships/hyperlink" Target="http://www.leg.state.or.us/ors/468a.html" TargetMode="External"/><Relationship Id="rId33" Type="http://schemas.openxmlformats.org/officeDocument/2006/relationships/hyperlink" Target="http://www.leg.state.or.us/ors/18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po.gov/fdsys/browse/collection.action?collectionCode=FR" TargetMode="External"/><Relationship Id="rId20" Type="http://schemas.openxmlformats.org/officeDocument/2006/relationships/hyperlink" Target="http://www.oregon.gov/deq/RulesandRegulations/Pages/2013/aqfedregs.aspx" TargetMode="External"/><Relationship Id="rId29" Type="http://schemas.openxmlformats.org/officeDocument/2006/relationships/hyperlink" Target="http://arcweb.sos.state.or.us/pages/rules/oars_300/oar_340/340_018.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browse/collection.action?collectionCode=FR" TargetMode="External"/><Relationship Id="rId32" Type="http://schemas.openxmlformats.org/officeDocument/2006/relationships/hyperlink" Target="http://www.oregon.gov/deq/RulesandRegulations/Pages/2013/aqfedregs.aspx"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gpo.gov/fdsys/browse/collectionCfr.action?collectionCode=CFR" TargetMode="External"/><Relationship Id="rId23" Type="http://schemas.openxmlformats.org/officeDocument/2006/relationships/hyperlink" Target="http://www.gpo.gov/fdsys/browse/collectionCfr.action?collectionCode=CFR"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doc/rules/bulletin/December2013_Bulleti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97.html" TargetMode="External"/><Relationship Id="rId30" Type="http://schemas.openxmlformats.org/officeDocument/2006/relationships/hyperlink" Target="http://www.deq.state.or.us/pubs/permithandbook/lucs.htm" TargetMode="External"/><Relationship Id="rId35"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9049D"/>
    <w:rsid w:val="000C4455"/>
    <w:rsid w:val="000E35D2"/>
    <w:rsid w:val="000F3229"/>
    <w:rsid w:val="001919D0"/>
    <w:rsid w:val="001A4530"/>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C793D"/>
    <w:rsid w:val="004E5EB7"/>
    <w:rsid w:val="00511AC1"/>
    <w:rsid w:val="00527362"/>
    <w:rsid w:val="00553EC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D3499"/>
    <w:rsid w:val="009E3D97"/>
    <w:rsid w:val="009F564D"/>
    <w:rsid w:val="00A26414"/>
    <w:rsid w:val="00A6036A"/>
    <w:rsid w:val="00A9175C"/>
    <w:rsid w:val="00AE2923"/>
    <w:rsid w:val="00B06E5F"/>
    <w:rsid w:val="00BA47EC"/>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purl.org/dc/terms/"/>
    <ds:schemaRef ds:uri="http://www.w3.org/XML/1998/namespace"/>
    <ds:schemaRef ds:uri="$ListId:doc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1022-8671-420C-867E-735195A0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27</Pages>
  <Words>10093</Words>
  <Characters>57531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14</cp:revision>
  <cp:lastPrinted>2012-06-25T22:49:00Z</cp:lastPrinted>
  <dcterms:created xsi:type="dcterms:W3CDTF">2014-08-15T18:14:00Z</dcterms:created>
  <dcterms:modified xsi:type="dcterms:W3CDTF">2014-11-04T21:20:00Z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